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3165A" w14:textId="77777777" w:rsidR="009D14A3" w:rsidRPr="00E06626" w:rsidRDefault="009D14A3" w:rsidP="009D14A3">
      <w:pPr>
        <w:spacing w:after="160" w:line="360" w:lineRule="auto"/>
        <w:jc w:val="center"/>
        <w:rPr>
          <w:rFonts w:asciiTheme="minorHAnsi" w:hAnsiTheme="minorHAnsi" w:cstheme="minorHAnsi"/>
          <w:b/>
          <w:bCs/>
          <w:smallCaps/>
          <w:sz w:val="26"/>
          <w:szCs w:val="26"/>
          <w:rtl/>
        </w:rPr>
      </w:pPr>
      <w:r w:rsidRPr="00E06626">
        <w:rPr>
          <w:rFonts w:asciiTheme="minorHAnsi" w:hAnsiTheme="minorHAnsi" w:cstheme="minorHAnsi"/>
          <w:b/>
          <w:bCs/>
          <w:smallCaps/>
          <w:sz w:val="26"/>
          <w:szCs w:val="26"/>
        </w:rPr>
        <w:t>Marital Contracts on the Fault Lines: A Liberal Inquiry (tentative)</w:t>
      </w:r>
    </w:p>
    <w:p w14:paraId="11F736C7" w14:textId="2B97907C" w:rsidR="009D14A3" w:rsidRPr="00912137" w:rsidRDefault="009D14A3" w:rsidP="00E342D1">
      <w:pPr>
        <w:spacing w:after="160"/>
        <w:jc w:val="center"/>
        <w:rPr>
          <w:rFonts w:asciiTheme="minorHAnsi" w:hAnsiTheme="minorHAnsi" w:cstheme="minorHAnsi"/>
          <w:b/>
          <w:bCs/>
        </w:rPr>
      </w:pPr>
      <w:r w:rsidRPr="00912137">
        <w:rPr>
          <w:rFonts w:asciiTheme="minorHAnsi" w:hAnsiTheme="minorHAnsi" w:cstheme="minorHAnsi"/>
          <w:b/>
          <w:bCs/>
        </w:rPr>
        <w:t>Introduction: The Problem and the Challenge</w:t>
      </w:r>
    </w:p>
    <w:p w14:paraId="7D27C007" w14:textId="699743FF" w:rsidR="00E342D1" w:rsidRPr="00E06626" w:rsidRDefault="00487883" w:rsidP="00487883">
      <w:pPr>
        <w:spacing w:after="160"/>
        <w:jc w:val="both"/>
        <w:rPr>
          <w:rFonts w:asciiTheme="minorHAnsi" w:hAnsiTheme="minorHAnsi" w:cstheme="minorHAnsi"/>
        </w:rPr>
      </w:pPr>
      <w:r>
        <w:rPr>
          <w:rFonts w:asciiTheme="minorHAnsi" w:hAnsiTheme="minorHAnsi" w:cstheme="minorHAnsi"/>
        </w:rPr>
        <w:t>Over t</w:t>
      </w:r>
      <w:r w:rsidR="00E342D1" w:rsidRPr="00E06626">
        <w:rPr>
          <w:rFonts w:asciiTheme="minorHAnsi" w:hAnsiTheme="minorHAnsi" w:cstheme="minorHAnsi"/>
        </w:rPr>
        <w:t xml:space="preserve">he last </w:t>
      </w:r>
      <w:r w:rsidR="002B4FA8" w:rsidRPr="00E06626">
        <w:rPr>
          <w:rFonts w:asciiTheme="minorHAnsi" w:hAnsiTheme="minorHAnsi" w:cstheme="minorHAnsi"/>
        </w:rPr>
        <w:t>50 years</w:t>
      </w:r>
      <w:r>
        <w:rPr>
          <w:rFonts w:asciiTheme="minorHAnsi" w:hAnsiTheme="minorHAnsi" w:cstheme="minorHAnsi"/>
        </w:rPr>
        <w:t>, there has been</w:t>
      </w:r>
      <w:r w:rsidR="002B4FA8" w:rsidRPr="00E06626">
        <w:rPr>
          <w:rFonts w:asciiTheme="minorHAnsi" w:hAnsiTheme="minorHAnsi" w:cstheme="minorHAnsi"/>
        </w:rPr>
        <w:t xml:space="preserve"> </w:t>
      </w:r>
      <w:r w:rsidR="00E342D1" w:rsidRPr="00E06626">
        <w:rPr>
          <w:rFonts w:asciiTheme="minorHAnsi" w:hAnsiTheme="minorHAnsi" w:cstheme="minorHAnsi"/>
        </w:rPr>
        <w:t xml:space="preserve">a dramatic revolution in marriage law in </w:t>
      </w:r>
      <w:r w:rsidR="002B4FA8" w:rsidRPr="00E06626">
        <w:rPr>
          <w:rFonts w:asciiTheme="minorHAnsi" w:hAnsiTheme="minorHAnsi" w:cstheme="minorHAnsi"/>
        </w:rPr>
        <w:t xml:space="preserve">the </w:t>
      </w:r>
      <w:r w:rsidR="00E342D1" w:rsidRPr="00E06626">
        <w:rPr>
          <w:rFonts w:asciiTheme="minorHAnsi" w:hAnsiTheme="minorHAnsi" w:cstheme="minorHAnsi"/>
        </w:rPr>
        <w:t xml:space="preserve">West, often described as a process of </w:t>
      </w:r>
      <w:r w:rsidR="00DA7C04" w:rsidRPr="00E06626">
        <w:rPr>
          <w:rFonts w:asciiTheme="minorHAnsi" w:hAnsiTheme="minorHAnsi" w:cstheme="minorHAnsi"/>
        </w:rPr>
        <w:t xml:space="preserve">family law </w:t>
      </w:r>
      <w:r w:rsidR="00E06626" w:rsidRPr="00E06626">
        <w:rPr>
          <w:rFonts w:asciiTheme="minorHAnsi" w:hAnsiTheme="minorHAnsi" w:cstheme="minorHAnsi"/>
        </w:rPr>
        <w:t>liberalization</w:t>
      </w:r>
      <w:r>
        <w:rPr>
          <w:rFonts w:asciiTheme="minorHAnsi" w:hAnsiTheme="minorHAnsi" w:cstheme="minorHAnsi"/>
        </w:rPr>
        <w:t>.</w:t>
      </w:r>
      <w:r w:rsidR="004C2FF9" w:rsidRPr="00E06626">
        <w:rPr>
          <w:rStyle w:val="FootnoteReference"/>
          <w:rFonts w:asciiTheme="minorHAnsi" w:hAnsiTheme="minorHAnsi" w:cstheme="minorHAnsi"/>
        </w:rPr>
        <w:footnoteReference w:id="1"/>
      </w:r>
      <w:r w:rsidR="00E342D1" w:rsidRPr="00E06626">
        <w:rPr>
          <w:rFonts w:asciiTheme="minorHAnsi" w:hAnsiTheme="minorHAnsi" w:cstheme="minorHAnsi"/>
        </w:rPr>
        <w:t xml:space="preserve"> Two of the main trends </w:t>
      </w:r>
      <w:r w:rsidR="00E06626" w:rsidRPr="00E06626">
        <w:rPr>
          <w:rFonts w:asciiTheme="minorHAnsi" w:hAnsiTheme="minorHAnsi" w:cstheme="minorHAnsi"/>
        </w:rPr>
        <w:t>characteriz</w:t>
      </w:r>
      <w:r w:rsidR="00DA7C04">
        <w:rPr>
          <w:rFonts w:asciiTheme="minorHAnsi" w:hAnsiTheme="minorHAnsi" w:cstheme="minorHAnsi"/>
        </w:rPr>
        <w:t xml:space="preserve">ing this upheaval </w:t>
      </w:r>
      <w:r w:rsidR="00433696" w:rsidRPr="00E06626">
        <w:rPr>
          <w:rFonts w:asciiTheme="minorHAnsi" w:hAnsiTheme="minorHAnsi" w:cstheme="minorHAnsi"/>
        </w:rPr>
        <w:t>a</w:t>
      </w:r>
      <w:r w:rsidR="00E342D1" w:rsidRPr="00E06626">
        <w:rPr>
          <w:rFonts w:asciiTheme="minorHAnsi" w:hAnsiTheme="minorHAnsi" w:cstheme="minorHAnsi"/>
        </w:rPr>
        <w:t xml:space="preserve">re </w:t>
      </w:r>
      <w:r w:rsidR="00DA7C04">
        <w:rPr>
          <w:rFonts w:asciiTheme="minorHAnsi" w:hAnsiTheme="minorHAnsi" w:cstheme="minorHAnsi"/>
        </w:rPr>
        <w:t xml:space="preserve">the reduced </w:t>
      </w:r>
      <w:r w:rsidR="002B4FA8" w:rsidRPr="00E06626">
        <w:rPr>
          <w:rFonts w:asciiTheme="minorHAnsi" w:hAnsiTheme="minorHAnsi" w:cstheme="minorHAnsi"/>
        </w:rPr>
        <w:t xml:space="preserve">centrality </w:t>
      </w:r>
      <w:r w:rsidR="00E342D1" w:rsidRPr="00E06626">
        <w:rPr>
          <w:rFonts w:asciiTheme="minorHAnsi" w:hAnsiTheme="minorHAnsi" w:cstheme="minorHAnsi"/>
        </w:rPr>
        <w:t xml:space="preserve">and importance of </w:t>
      </w:r>
      <w:r w:rsidR="002B4FA8" w:rsidRPr="00E06626">
        <w:rPr>
          <w:rFonts w:asciiTheme="minorHAnsi" w:hAnsiTheme="minorHAnsi" w:cstheme="minorHAnsi"/>
        </w:rPr>
        <w:t>fault criteria</w:t>
      </w:r>
      <w:r w:rsidR="00E342D1" w:rsidRPr="00E06626">
        <w:rPr>
          <w:rFonts w:asciiTheme="minorHAnsi" w:hAnsiTheme="minorHAnsi" w:cstheme="minorHAnsi"/>
        </w:rPr>
        <w:t xml:space="preserve"> related to </w:t>
      </w:r>
      <w:r w:rsidR="002B4FA8" w:rsidRPr="00E06626">
        <w:rPr>
          <w:rFonts w:asciiTheme="minorHAnsi" w:hAnsiTheme="minorHAnsi" w:cstheme="minorHAnsi"/>
        </w:rPr>
        <w:t>the parties</w:t>
      </w:r>
      <w:r w:rsidR="000737F4" w:rsidRPr="00E06626">
        <w:rPr>
          <w:rFonts w:asciiTheme="minorHAnsi" w:hAnsiTheme="minorHAnsi" w:cstheme="minorHAnsi"/>
        </w:rPr>
        <w:t>’</w:t>
      </w:r>
      <w:r w:rsidR="002B4FA8" w:rsidRPr="00E06626">
        <w:rPr>
          <w:rFonts w:asciiTheme="minorHAnsi" w:hAnsiTheme="minorHAnsi" w:cstheme="minorHAnsi"/>
        </w:rPr>
        <w:t xml:space="preserve"> </w:t>
      </w:r>
      <w:r w:rsidR="00E342D1" w:rsidRPr="00E06626">
        <w:rPr>
          <w:rFonts w:asciiTheme="minorHAnsi" w:hAnsiTheme="minorHAnsi" w:cstheme="minorHAnsi"/>
        </w:rPr>
        <w:t xml:space="preserve">sexual </w:t>
      </w:r>
      <w:r w:rsidR="002B4FA8" w:rsidRPr="00E06626">
        <w:rPr>
          <w:rFonts w:asciiTheme="minorHAnsi" w:hAnsiTheme="minorHAnsi" w:cstheme="minorHAnsi"/>
        </w:rPr>
        <w:t>conduct</w:t>
      </w:r>
      <w:r w:rsidR="00E342D1" w:rsidRPr="00E06626">
        <w:rPr>
          <w:rFonts w:asciiTheme="minorHAnsi" w:hAnsiTheme="minorHAnsi" w:cstheme="minorHAnsi"/>
        </w:rPr>
        <w:t xml:space="preserve">, </w:t>
      </w:r>
      <w:r w:rsidR="00DA7C04">
        <w:rPr>
          <w:rFonts w:asciiTheme="minorHAnsi" w:hAnsiTheme="minorHAnsi" w:cstheme="minorHAnsi"/>
        </w:rPr>
        <w:t xml:space="preserve">together with </w:t>
      </w:r>
      <w:r w:rsidR="00E342D1" w:rsidRPr="00E06626">
        <w:rPr>
          <w:rFonts w:asciiTheme="minorHAnsi" w:hAnsiTheme="minorHAnsi" w:cstheme="minorHAnsi"/>
        </w:rPr>
        <w:t>a</w:t>
      </w:r>
      <w:r w:rsidR="002B4FA8" w:rsidRPr="00E06626">
        <w:rPr>
          <w:rFonts w:asciiTheme="minorHAnsi" w:hAnsiTheme="minorHAnsi" w:cstheme="minorHAnsi"/>
        </w:rPr>
        <w:t xml:space="preserve"> rise </w:t>
      </w:r>
      <w:r w:rsidR="00E342D1" w:rsidRPr="00E06626">
        <w:rPr>
          <w:rFonts w:asciiTheme="minorHAnsi" w:hAnsiTheme="minorHAnsi" w:cstheme="minorHAnsi"/>
        </w:rPr>
        <w:t xml:space="preserve">in the importance and centrality of marital agreements. </w:t>
      </w:r>
      <w:r w:rsidR="008F186E" w:rsidRPr="00E06626">
        <w:rPr>
          <w:rFonts w:asciiTheme="minorHAnsi" w:hAnsiTheme="minorHAnsi" w:cstheme="minorHAnsi"/>
        </w:rPr>
        <w:t xml:space="preserve">Fault </w:t>
      </w:r>
      <w:r w:rsidR="00E342D1" w:rsidRPr="00E06626">
        <w:rPr>
          <w:rFonts w:asciiTheme="minorHAnsi" w:hAnsiTheme="minorHAnsi" w:cstheme="minorHAnsi"/>
        </w:rPr>
        <w:t xml:space="preserve">considerations have </w:t>
      </w:r>
      <w:r w:rsidR="008F186E" w:rsidRPr="00E06626">
        <w:rPr>
          <w:rFonts w:asciiTheme="minorHAnsi" w:hAnsiTheme="minorHAnsi" w:cstheme="minorHAnsi"/>
        </w:rPr>
        <w:t xml:space="preserve">almost entirely </w:t>
      </w:r>
      <w:r w:rsidR="00E342D1" w:rsidRPr="00E06626">
        <w:rPr>
          <w:rFonts w:asciiTheme="minorHAnsi" w:hAnsiTheme="minorHAnsi" w:cstheme="minorHAnsi"/>
        </w:rPr>
        <w:t xml:space="preserve">lost </w:t>
      </w:r>
      <w:r w:rsidR="008F186E" w:rsidRPr="00E06626">
        <w:rPr>
          <w:rFonts w:asciiTheme="minorHAnsi" w:hAnsiTheme="minorHAnsi" w:cstheme="minorHAnsi"/>
        </w:rPr>
        <w:t xml:space="preserve">their </w:t>
      </w:r>
      <w:r w:rsidR="00DA7C04">
        <w:rPr>
          <w:rFonts w:asciiTheme="minorHAnsi" w:hAnsiTheme="minorHAnsi" w:cstheme="minorHAnsi"/>
        </w:rPr>
        <w:t xml:space="preserve">value </w:t>
      </w:r>
      <w:r w:rsidR="00E342D1" w:rsidRPr="00E06626">
        <w:rPr>
          <w:rFonts w:asciiTheme="minorHAnsi" w:hAnsiTheme="minorHAnsi" w:cstheme="minorHAnsi"/>
        </w:rPr>
        <w:t xml:space="preserve">in relation to the very possibility of </w:t>
      </w:r>
      <w:r w:rsidR="008F186E" w:rsidRPr="00E06626">
        <w:rPr>
          <w:rFonts w:asciiTheme="minorHAnsi" w:hAnsiTheme="minorHAnsi" w:cstheme="minorHAnsi"/>
        </w:rPr>
        <w:t xml:space="preserve">obtaining a </w:t>
      </w:r>
      <w:r w:rsidR="00E342D1" w:rsidRPr="00E06626">
        <w:rPr>
          <w:rFonts w:asciiTheme="minorHAnsi" w:hAnsiTheme="minorHAnsi" w:cstheme="minorHAnsi"/>
        </w:rPr>
        <w:t>divorc</w:t>
      </w:r>
      <w:r w:rsidR="008F186E" w:rsidRPr="00E06626">
        <w:rPr>
          <w:rFonts w:asciiTheme="minorHAnsi" w:hAnsiTheme="minorHAnsi" w:cstheme="minorHAnsi"/>
        </w:rPr>
        <w:t>e</w:t>
      </w:r>
      <w:r>
        <w:rPr>
          <w:rFonts w:asciiTheme="minorHAnsi" w:hAnsiTheme="minorHAnsi" w:cstheme="minorHAnsi"/>
        </w:rPr>
        <w:t>,</w:t>
      </w:r>
      <w:r w:rsidR="004C2FF9" w:rsidRPr="00E06626">
        <w:rPr>
          <w:rStyle w:val="FootnoteReference"/>
          <w:rFonts w:asciiTheme="minorHAnsi" w:hAnsiTheme="minorHAnsi" w:cstheme="minorHAnsi"/>
        </w:rPr>
        <w:footnoteReference w:id="2"/>
      </w:r>
      <w:r w:rsidR="00E342D1" w:rsidRPr="00E06626">
        <w:rPr>
          <w:rFonts w:asciiTheme="minorHAnsi" w:hAnsiTheme="minorHAnsi" w:cstheme="minorHAnsi"/>
        </w:rPr>
        <w:t xml:space="preserve"> and </w:t>
      </w:r>
      <w:r w:rsidR="008F186E" w:rsidRPr="00E06626">
        <w:rPr>
          <w:rFonts w:asciiTheme="minorHAnsi" w:hAnsiTheme="minorHAnsi" w:cstheme="minorHAnsi"/>
        </w:rPr>
        <w:t xml:space="preserve">carry significantly less weight </w:t>
      </w:r>
      <w:r w:rsidR="00DA7C04">
        <w:rPr>
          <w:rFonts w:asciiTheme="minorHAnsi" w:hAnsiTheme="minorHAnsi" w:cstheme="minorHAnsi"/>
        </w:rPr>
        <w:t xml:space="preserve">even </w:t>
      </w:r>
      <w:r w:rsidR="008F186E" w:rsidRPr="00E06626">
        <w:rPr>
          <w:rFonts w:asciiTheme="minorHAnsi" w:hAnsiTheme="minorHAnsi" w:cstheme="minorHAnsi"/>
        </w:rPr>
        <w:t xml:space="preserve">when </w:t>
      </w:r>
      <w:r w:rsidR="00E342D1" w:rsidRPr="00E06626">
        <w:rPr>
          <w:rFonts w:asciiTheme="minorHAnsi" w:hAnsiTheme="minorHAnsi" w:cstheme="minorHAnsi"/>
        </w:rPr>
        <w:t xml:space="preserve">determining the economic consequences of </w:t>
      </w:r>
      <w:r w:rsidR="008F186E" w:rsidRPr="00E06626">
        <w:rPr>
          <w:rFonts w:asciiTheme="minorHAnsi" w:hAnsiTheme="minorHAnsi" w:cstheme="minorHAnsi"/>
        </w:rPr>
        <w:t xml:space="preserve">a </w:t>
      </w:r>
      <w:r w:rsidR="00E342D1" w:rsidRPr="00E06626">
        <w:rPr>
          <w:rFonts w:asciiTheme="minorHAnsi" w:hAnsiTheme="minorHAnsi" w:cstheme="minorHAnsi"/>
        </w:rPr>
        <w:t>divorce</w:t>
      </w:r>
      <w:r>
        <w:rPr>
          <w:rFonts w:asciiTheme="minorHAnsi" w:hAnsiTheme="minorHAnsi" w:cstheme="minorHAnsi"/>
        </w:rPr>
        <w:t>.</w:t>
      </w:r>
      <w:r w:rsidR="004C2FF9" w:rsidRPr="00E06626">
        <w:rPr>
          <w:rStyle w:val="FootnoteReference"/>
          <w:rFonts w:asciiTheme="minorHAnsi" w:hAnsiTheme="minorHAnsi" w:cstheme="minorHAnsi"/>
        </w:rPr>
        <w:footnoteReference w:id="3"/>
      </w:r>
      <w:r w:rsidR="00E342D1" w:rsidRPr="00E06626">
        <w:rPr>
          <w:rFonts w:asciiTheme="minorHAnsi" w:hAnsiTheme="minorHAnsi" w:cstheme="minorHAnsi"/>
        </w:rPr>
        <w:t xml:space="preserve"> Agreements between </w:t>
      </w:r>
      <w:r w:rsidR="008F186E" w:rsidRPr="00E06626">
        <w:rPr>
          <w:rFonts w:asciiTheme="minorHAnsi" w:hAnsiTheme="minorHAnsi" w:cstheme="minorHAnsi"/>
        </w:rPr>
        <w:t>c</w:t>
      </w:r>
      <w:r w:rsidR="00E342D1" w:rsidRPr="00E06626">
        <w:rPr>
          <w:rFonts w:asciiTheme="minorHAnsi" w:hAnsiTheme="minorHAnsi" w:cstheme="minorHAnsi"/>
        </w:rPr>
        <w:t>ou</w:t>
      </w:r>
      <w:r w:rsidR="008F186E" w:rsidRPr="00E06626">
        <w:rPr>
          <w:rFonts w:asciiTheme="minorHAnsi" w:hAnsiTheme="minorHAnsi" w:cstheme="minorHAnsi"/>
        </w:rPr>
        <w:t>pl</w:t>
      </w:r>
      <w:r w:rsidR="00E342D1" w:rsidRPr="00E06626">
        <w:rPr>
          <w:rFonts w:asciiTheme="minorHAnsi" w:hAnsiTheme="minorHAnsi" w:cstheme="minorHAnsi"/>
        </w:rPr>
        <w:t xml:space="preserve">es, which were </w:t>
      </w:r>
      <w:r w:rsidR="008F186E" w:rsidRPr="00E06626">
        <w:rPr>
          <w:rFonts w:asciiTheme="minorHAnsi" w:hAnsiTheme="minorHAnsi" w:cstheme="minorHAnsi"/>
        </w:rPr>
        <w:lastRenderedPageBreak/>
        <w:t xml:space="preserve">formerly </w:t>
      </w:r>
      <w:r w:rsidR="00E342D1" w:rsidRPr="00E06626">
        <w:rPr>
          <w:rFonts w:asciiTheme="minorHAnsi" w:hAnsiTheme="minorHAnsi" w:cstheme="minorHAnsi"/>
        </w:rPr>
        <w:t xml:space="preserve">perceived as contrary to public policy, are now </w:t>
      </w:r>
      <w:r w:rsidR="008F186E" w:rsidRPr="00E06626">
        <w:rPr>
          <w:rFonts w:asciiTheme="minorHAnsi" w:hAnsiTheme="minorHAnsi" w:cstheme="minorHAnsi"/>
        </w:rPr>
        <w:t xml:space="preserve">routinely </w:t>
      </w:r>
      <w:r w:rsidR="00E342D1" w:rsidRPr="00E06626">
        <w:rPr>
          <w:rFonts w:asciiTheme="minorHAnsi" w:hAnsiTheme="minorHAnsi" w:cstheme="minorHAnsi"/>
        </w:rPr>
        <w:t xml:space="preserve">enforced </w:t>
      </w:r>
      <w:r w:rsidR="00433696" w:rsidRPr="00E06626">
        <w:rPr>
          <w:rFonts w:asciiTheme="minorHAnsi" w:hAnsiTheme="minorHAnsi" w:cstheme="minorHAnsi"/>
        </w:rPr>
        <w:t xml:space="preserve">by </w:t>
      </w:r>
      <w:r w:rsidR="00E342D1" w:rsidRPr="00E06626">
        <w:rPr>
          <w:rFonts w:asciiTheme="minorHAnsi" w:hAnsiTheme="minorHAnsi" w:cstheme="minorHAnsi"/>
        </w:rPr>
        <w:t>all Western legal systems</w:t>
      </w:r>
      <w:r w:rsidR="00DA7C04">
        <w:rPr>
          <w:rFonts w:asciiTheme="minorHAnsi" w:hAnsiTheme="minorHAnsi" w:cstheme="minorHAnsi"/>
        </w:rPr>
        <w:t>.</w:t>
      </w:r>
      <w:r w:rsidR="00E342D1" w:rsidRPr="00E06626">
        <w:rPr>
          <w:rFonts w:asciiTheme="minorHAnsi" w:hAnsiTheme="minorHAnsi" w:cstheme="minorHAnsi"/>
        </w:rPr>
        <w:t xml:space="preserve"> </w:t>
      </w:r>
      <w:r w:rsidR="00DA7C04">
        <w:rPr>
          <w:rFonts w:asciiTheme="minorHAnsi" w:hAnsiTheme="minorHAnsi" w:cstheme="minorHAnsi"/>
        </w:rPr>
        <w:t>I</w:t>
      </w:r>
      <w:r w:rsidR="00433696" w:rsidRPr="00E06626">
        <w:rPr>
          <w:rFonts w:asciiTheme="minorHAnsi" w:hAnsiTheme="minorHAnsi" w:cstheme="minorHAnsi"/>
        </w:rPr>
        <w:t xml:space="preserve">ndividuals </w:t>
      </w:r>
      <w:r w:rsidR="00E342D1" w:rsidRPr="00E06626">
        <w:rPr>
          <w:rFonts w:asciiTheme="minorHAnsi" w:hAnsiTheme="minorHAnsi" w:cstheme="minorHAnsi"/>
        </w:rPr>
        <w:t xml:space="preserve">are </w:t>
      </w:r>
      <w:r>
        <w:rPr>
          <w:rFonts w:asciiTheme="minorHAnsi" w:hAnsiTheme="minorHAnsi" w:cstheme="minorHAnsi"/>
        </w:rPr>
        <w:t>now</w:t>
      </w:r>
      <w:r w:rsidR="008F186E" w:rsidRPr="00E06626">
        <w:rPr>
          <w:rFonts w:asciiTheme="minorHAnsi" w:hAnsiTheme="minorHAnsi" w:cstheme="minorHAnsi"/>
        </w:rPr>
        <w:t xml:space="preserve"> </w:t>
      </w:r>
      <w:r w:rsidR="00E342D1" w:rsidRPr="00E06626">
        <w:rPr>
          <w:rFonts w:asciiTheme="minorHAnsi" w:hAnsiTheme="minorHAnsi" w:cstheme="minorHAnsi"/>
        </w:rPr>
        <w:t xml:space="preserve">entitled to </w:t>
      </w:r>
      <w:r w:rsidR="008F186E" w:rsidRPr="00E06626">
        <w:rPr>
          <w:rFonts w:asciiTheme="minorHAnsi" w:hAnsiTheme="minorHAnsi" w:cstheme="minorHAnsi"/>
        </w:rPr>
        <w:t xml:space="preserve">stipulate </w:t>
      </w:r>
      <w:r w:rsidR="00E342D1" w:rsidRPr="00E06626">
        <w:rPr>
          <w:rFonts w:asciiTheme="minorHAnsi" w:hAnsiTheme="minorHAnsi" w:cstheme="minorHAnsi"/>
        </w:rPr>
        <w:t xml:space="preserve">the economic consequences of their separation, and sometimes even to </w:t>
      </w:r>
      <w:r w:rsidR="008F186E" w:rsidRPr="00E06626">
        <w:rPr>
          <w:rFonts w:asciiTheme="minorHAnsi" w:hAnsiTheme="minorHAnsi" w:cstheme="minorHAnsi"/>
        </w:rPr>
        <w:t xml:space="preserve">prescribe </w:t>
      </w:r>
      <w:r w:rsidR="00E342D1" w:rsidRPr="00E06626">
        <w:rPr>
          <w:rFonts w:asciiTheme="minorHAnsi" w:hAnsiTheme="minorHAnsi" w:cstheme="minorHAnsi"/>
        </w:rPr>
        <w:t xml:space="preserve">arrangements concerning the </w:t>
      </w:r>
      <w:r w:rsidR="00DA7C04">
        <w:rPr>
          <w:rFonts w:asciiTheme="minorHAnsi" w:hAnsiTheme="minorHAnsi" w:cstheme="minorHAnsi"/>
        </w:rPr>
        <w:t>ongoing marriage</w:t>
      </w:r>
      <w:r w:rsidR="00E342D1" w:rsidRPr="00E06626">
        <w:rPr>
          <w:rFonts w:asciiTheme="minorHAnsi" w:hAnsiTheme="minorHAnsi" w:cstheme="minorHAnsi"/>
        </w:rPr>
        <w:t>.</w:t>
      </w:r>
      <w:r w:rsidR="004C2FF9" w:rsidRPr="00E06626">
        <w:rPr>
          <w:rStyle w:val="FootnoteReference"/>
          <w:rFonts w:asciiTheme="minorHAnsi" w:hAnsiTheme="minorHAnsi" w:cstheme="minorHAnsi"/>
        </w:rPr>
        <w:footnoteReference w:id="4"/>
      </w:r>
    </w:p>
    <w:p w14:paraId="78FEBDFB" w14:textId="50E8710B" w:rsidR="00E342D1" w:rsidRPr="00E06626" w:rsidRDefault="00DA7C04" w:rsidP="00DA7C04">
      <w:pPr>
        <w:spacing w:after="160"/>
        <w:jc w:val="both"/>
        <w:rPr>
          <w:rFonts w:asciiTheme="minorHAnsi" w:hAnsiTheme="minorHAnsi" w:cstheme="minorHAnsi"/>
        </w:rPr>
      </w:pPr>
      <w:r w:rsidRPr="00E342D1">
        <w:rPr>
          <w:rFonts w:asciiTheme="minorHAnsi" w:hAnsiTheme="minorHAnsi" w:cstheme="minorHAnsi"/>
          <w:lang w:val="en-GB"/>
        </w:rPr>
        <w:t>Although a</w:t>
      </w:r>
      <w:r>
        <w:rPr>
          <w:rFonts w:asciiTheme="minorHAnsi" w:hAnsiTheme="minorHAnsi" w:cstheme="minorHAnsi"/>
          <w:lang w:val="en-GB"/>
        </w:rPr>
        <w:t xml:space="preserve"> precise and thorough examination</w:t>
      </w:r>
      <w:r w:rsidRPr="00E342D1">
        <w:rPr>
          <w:rFonts w:asciiTheme="minorHAnsi" w:hAnsiTheme="minorHAnsi" w:cstheme="minorHAnsi"/>
          <w:lang w:val="en-GB"/>
        </w:rPr>
        <w:t xml:space="preserve"> of the</w:t>
      </w:r>
      <w:r>
        <w:rPr>
          <w:rFonts w:asciiTheme="minorHAnsi" w:hAnsiTheme="minorHAnsi" w:cstheme="minorHAnsi"/>
          <w:lang w:val="en-GB"/>
        </w:rPr>
        <w:t>se</w:t>
      </w:r>
      <w:r w:rsidRPr="00E342D1">
        <w:rPr>
          <w:rFonts w:asciiTheme="minorHAnsi" w:hAnsiTheme="minorHAnsi" w:cstheme="minorHAnsi"/>
          <w:lang w:val="en-GB"/>
        </w:rPr>
        <w:t xml:space="preserve"> two processes shows that they </w:t>
      </w:r>
      <w:r>
        <w:rPr>
          <w:rFonts w:asciiTheme="minorHAnsi" w:hAnsiTheme="minorHAnsi" w:cstheme="minorHAnsi"/>
          <w:lang w:val="en-GB"/>
        </w:rPr>
        <w:t>have not unfolded to</w:t>
      </w:r>
      <w:r w:rsidRPr="00E342D1">
        <w:rPr>
          <w:rFonts w:asciiTheme="minorHAnsi" w:hAnsiTheme="minorHAnsi" w:cstheme="minorHAnsi"/>
          <w:lang w:val="en-GB"/>
        </w:rPr>
        <w:t xml:space="preserve"> the same extent in all legal systems and in all contexts</w:t>
      </w:r>
      <w:r w:rsidR="009F509F">
        <w:rPr>
          <w:rFonts w:asciiTheme="minorHAnsi" w:hAnsiTheme="minorHAnsi" w:cstheme="minorHAnsi"/>
          <w:lang w:val="en-GB"/>
        </w:rPr>
        <w:t>,</w:t>
      </w:r>
      <w:r w:rsidR="00CA2F42">
        <w:rPr>
          <w:rStyle w:val="FootnoteReference"/>
          <w:rFonts w:asciiTheme="minorHAnsi" w:hAnsiTheme="minorHAnsi" w:cstheme="minorHAnsi"/>
          <w:lang w:val="en-GB"/>
        </w:rPr>
        <w:footnoteReference w:id="5"/>
      </w:r>
      <w:r w:rsidRPr="00E342D1">
        <w:rPr>
          <w:rFonts w:asciiTheme="minorHAnsi" w:hAnsiTheme="minorHAnsi" w:cstheme="minorHAnsi"/>
          <w:lang w:val="en-GB"/>
        </w:rPr>
        <w:t xml:space="preserve"> it is undisputed that as a broad </w:t>
      </w:r>
      <w:r>
        <w:rPr>
          <w:rFonts w:asciiTheme="minorHAnsi" w:hAnsiTheme="minorHAnsi" w:cstheme="minorHAnsi"/>
          <w:lang w:val="en-GB"/>
        </w:rPr>
        <w:t xml:space="preserve">trend, </w:t>
      </w:r>
      <w:r w:rsidRPr="00E342D1">
        <w:rPr>
          <w:rFonts w:asciiTheme="minorHAnsi" w:hAnsiTheme="minorHAnsi" w:cstheme="minorHAnsi"/>
          <w:lang w:val="en-GB"/>
        </w:rPr>
        <w:t>th</w:t>
      </w:r>
      <w:r>
        <w:rPr>
          <w:rFonts w:asciiTheme="minorHAnsi" w:hAnsiTheme="minorHAnsi" w:cstheme="minorHAnsi"/>
          <w:lang w:val="en-GB"/>
        </w:rPr>
        <w:t xml:space="preserve">ey represent </w:t>
      </w:r>
      <w:r w:rsidRPr="00E342D1">
        <w:rPr>
          <w:rFonts w:asciiTheme="minorHAnsi" w:hAnsiTheme="minorHAnsi" w:cstheme="minorHAnsi"/>
          <w:lang w:val="en-GB"/>
        </w:rPr>
        <w:t xml:space="preserve">part of an overall </w:t>
      </w:r>
      <w:r>
        <w:rPr>
          <w:rFonts w:asciiTheme="minorHAnsi" w:hAnsiTheme="minorHAnsi" w:cstheme="minorHAnsi"/>
          <w:lang w:val="en-GB"/>
        </w:rPr>
        <w:t>movement</w:t>
      </w:r>
      <w:r w:rsidRPr="00E342D1">
        <w:rPr>
          <w:rFonts w:asciiTheme="minorHAnsi" w:hAnsiTheme="minorHAnsi" w:cstheme="minorHAnsi"/>
          <w:lang w:val="en-GB"/>
        </w:rPr>
        <w:t xml:space="preserve"> that has </w:t>
      </w:r>
      <w:r>
        <w:rPr>
          <w:rFonts w:asciiTheme="minorHAnsi" w:hAnsiTheme="minorHAnsi" w:cstheme="minorHAnsi"/>
          <w:lang w:val="en-GB"/>
        </w:rPr>
        <w:t>transformed</w:t>
      </w:r>
      <w:r w:rsidRPr="00E342D1">
        <w:rPr>
          <w:rFonts w:asciiTheme="minorHAnsi" w:hAnsiTheme="minorHAnsi" w:cstheme="minorHAnsi"/>
          <w:lang w:val="en-GB"/>
        </w:rPr>
        <w:t xml:space="preserve"> the </w:t>
      </w:r>
      <w:r>
        <w:rPr>
          <w:rFonts w:asciiTheme="minorHAnsi" w:hAnsiTheme="minorHAnsi" w:cstheme="minorHAnsi"/>
          <w:lang w:val="en-GB"/>
        </w:rPr>
        <w:t>nature</w:t>
      </w:r>
      <w:r w:rsidRPr="00E342D1">
        <w:rPr>
          <w:rFonts w:asciiTheme="minorHAnsi" w:hAnsiTheme="minorHAnsi" w:cstheme="minorHAnsi"/>
          <w:lang w:val="en-GB"/>
        </w:rPr>
        <w:t xml:space="preserve"> of family law. Th</w:t>
      </w:r>
      <w:r>
        <w:rPr>
          <w:rFonts w:asciiTheme="minorHAnsi" w:hAnsiTheme="minorHAnsi" w:cstheme="minorHAnsi"/>
          <w:lang w:val="en-GB"/>
        </w:rPr>
        <w:t>is</w:t>
      </w:r>
      <w:r w:rsidRPr="00E342D1">
        <w:rPr>
          <w:rFonts w:asciiTheme="minorHAnsi" w:hAnsiTheme="minorHAnsi" w:cstheme="minorHAnsi"/>
          <w:lang w:val="en-GB"/>
        </w:rPr>
        <w:t xml:space="preserve"> process of liberali</w:t>
      </w:r>
      <w:r>
        <w:rPr>
          <w:rFonts w:asciiTheme="minorHAnsi" w:hAnsiTheme="minorHAnsi" w:cstheme="minorHAnsi"/>
          <w:lang w:val="en-GB"/>
        </w:rPr>
        <w:t>z</w:t>
      </w:r>
      <w:r w:rsidRPr="00E342D1">
        <w:rPr>
          <w:rFonts w:asciiTheme="minorHAnsi" w:hAnsiTheme="minorHAnsi" w:cstheme="minorHAnsi"/>
          <w:lang w:val="en-GB"/>
        </w:rPr>
        <w:t xml:space="preserve">ation can be </w:t>
      </w:r>
      <w:r>
        <w:rPr>
          <w:rFonts w:asciiTheme="minorHAnsi" w:hAnsiTheme="minorHAnsi" w:cstheme="minorHAnsi"/>
          <w:lang w:val="en-GB"/>
        </w:rPr>
        <w:t>viewed</w:t>
      </w:r>
      <w:r w:rsidRPr="00E342D1">
        <w:rPr>
          <w:rFonts w:asciiTheme="minorHAnsi" w:hAnsiTheme="minorHAnsi" w:cstheme="minorHAnsi"/>
          <w:lang w:val="en-GB"/>
        </w:rPr>
        <w:t xml:space="preserve"> as a </w:t>
      </w:r>
      <w:r>
        <w:rPr>
          <w:rFonts w:asciiTheme="minorHAnsi" w:hAnsiTheme="minorHAnsi" w:cstheme="minorHAnsi"/>
          <w:lang w:val="en-GB"/>
        </w:rPr>
        <w:t xml:space="preserve">story with a three-tiered </w:t>
      </w:r>
      <w:r w:rsidRPr="00E342D1">
        <w:rPr>
          <w:rFonts w:asciiTheme="minorHAnsi" w:hAnsiTheme="minorHAnsi" w:cstheme="minorHAnsi"/>
          <w:lang w:val="en-GB"/>
        </w:rPr>
        <w:t>framework</w:t>
      </w:r>
      <w:r>
        <w:rPr>
          <w:rFonts w:asciiTheme="minorHAnsi" w:hAnsiTheme="minorHAnsi" w:cstheme="minorHAnsi"/>
          <w:lang w:val="en-GB"/>
        </w:rPr>
        <w:t xml:space="preserve"> </w:t>
      </w:r>
      <w:r w:rsidRPr="00E342D1">
        <w:rPr>
          <w:rFonts w:asciiTheme="minorHAnsi" w:hAnsiTheme="minorHAnsi" w:cstheme="minorHAnsi"/>
          <w:lang w:val="en-GB"/>
        </w:rPr>
        <w:lastRenderedPageBreak/>
        <w:t xml:space="preserve">focusing on </w:t>
      </w:r>
      <w:r>
        <w:rPr>
          <w:rFonts w:asciiTheme="minorHAnsi" w:hAnsiTheme="minorHAnsi" w:cstheme="minorHAnsi"/>
          <w:lang w:val="en-GB"/>
        </w:rPr>
        <w:t xml:space="preserve">the concepts of </w:t>
      </w:r>
      <w:r w:rsidRPr="00E342D1">
        <w:rPr>
          <w:rFonts w:asciiTheme="minorHAnsi" w:hAnsiTheme="minorHAnsi" w:cstheme="minorHAnsi"/>
          <w:lang w:val="en-GB"/>
        </w:rPr>
        <w:t>privati</w:t>
      </w:r>
      <w:r>
        <w:rPr>
          <w:rFonts w:asciiTheme="minorHAnsi" w:hAnsiTheme="minorHAnsi" w:cstheme="minorHAnsi"/>
          <w:lang w:val="en-GB"/>
        </w:rPr>
        <w:t>z</w:t>
      </w:r>
      <w:r w:rsidRPr="00E342D1">
        <w:rPr>
          <w:rFonts w:asciiTheme="minorHAnsi" w:hAnsiTheme="minorHAnsi" w:cstheme="minorHAnsi"/>
          <w:lang w:val="en-GB"/>
        </w:rPr>
        <w:t>ation, individuali</w:t>
      </w:r>
      <w:r>
        <w:rPr>
          <w:rFonts w:asciiTheme="minorHAnsi" w:hAnsiTheme="minorHAnsi" w:cstheme="minorHAnsi"/>
          <w:lang w:val="en-GB"/>
        </w:rPr>
        <w:t>z</w:t>
      </w:r>
      <w:r w:rsidRPr="00E342D1">
        <w:rPr>
          <w:rFonts w:asciiTheme="minorHAnsi" w:hAnsiTheme="minorHAnsi" w:cstheme="minorHAnsi"/>
          <w:lang w:val="en-GB"/>
        </w:rPr>
        <w:t>ation</w:t>
      </w:r>
      <w:r>
        <w:rPr>
          <w:rFonts w:asciiTheme="minorHAnsi" w:hAnsiTheme="minorHAnsi" w:cstheme="minorHAnsi"/>
          <w:lang w:val="en-GB"/>
        </w:rPr>
        <w:t>,</w:t>
      </w:r>
      <w:r w:rsidRPr="00E342D1">
        <w:rPr>
          <w:rFonts w:asciiTheme="minorHAnsi" w:hAnsiTheme="minorHAnsi" w:cstheme="minorHAnsi"/>
          <w:lang w:val="en-GB"/>
        </w:rPr>
        <w:t xml:space="preserve"> and equality</w:t>
      </w:r>
      <w:r w:rsidR="009F509F">
        <w:rPr>
          <w:rFonts w:asciiTheme="minorHAnsi" w:hAnsiTheme="minorHAnsi" w:cstheme="minorHAnsi"/>
          <w:lang w:val="en-GB"/>
        </w:rPr>
        <w:t>.</w:t>
      </w:r>
      <w:r w:rsidR="00CA2F42">
        <w:rPr>
          <w:rStyle w:val="FootnoteReference"/>
          <w:rFonts w:asciiTheme="minorHAnsi" w:hAnsiTheme="minorHAnsi" w:cstheme="minorHAnsi"/>
          <w:lang w:val="en-GB"/>
        </w:rPr>
        <w:footnoteReference w:id="6"/>
      </w:r>
      <w:r w:rsidRPr="00E342D1">
        <w:rPr>
          <w:rFonts w:asciiTheme="minorHAnsi" w:hAnsiTheme="minorHAnsi" w:cstheme="minorHAnsi"/>
          <w:lang w:val="en-GB"/>
        </w:rPr>
        <w:t xml:space="preserve"> In terms of privati</w:t>
      </w:r>
      <w:r>
        <w:rPr>
          <w:rFonts w:asciiTheme="minorHAnsi" w:hAnsiTheme="minorHAnsi" w:cstheme="minorHAnsi"/>
          <w:lang w:val="en-GB"/>
        </w:rPr>
        <w:t>z</w:t>
      </w:r>
      <w:r w:rsidRPr="00E342D1">
        <w:rPr>
          <w:rFonts w:asciiTheme="minorHAnsi" w:hAnsiTheme="minorHAnsi" w:cstheme="minorHAnsi"/>
          <w:lang w:val="en-GB"/>
        </w:rPr>
        <w:t xml:space="preserve">ation, both the </w:t>
      </w:r>
      <w:r>
        <w:rPr>
          <w:rFonts w:asciiTheme="minorHAnsi" w:hAnsiTheme="minorHAnsi" w:cstheme="minorHAnsi"/>
          <w:lang w:val="en-GB"/>
        </w:rPr>
        <w:t xml:space="preserve">decline in the importance of fault, </w:t>
      </w:r>
      <w:r w:rsidRPr="00E342D1">
        <w:rPr>
          <w:rFonts w:asciiTheme="minorHAnsi" w:hAnsiTheme="minorHAnsi" w:cstheme="minorHAnsi"/>
          <w:lang w:val="en-GB"/>
        </w:rPr>
        <w:t xml:space="preserve">and </w:t>
      </w:r>
      <w:r>
        <w:rPr>
          <w:rFonts w:asciiTheme="minorHAnsi" w:hAnsiTheme="minorHAnsi" w:cstheme="minorHAnsi"/>
          <w:lang w:val="en-GB"/>
        </w:rPr>
        <w:t xml:space="preserve">most </w:t>
      </w:r>
      <w:r w:rsidRPr="00E342D1">
        <w:rPr>
          <w:rFonts w:asciiTheme="minorHAnsi" w:hAnsiTheme="minorHAnsi" w:cstheme="minorHAnsi"/>
          <w:lang w:val="en-GB"/>
        </w:rPr>
        <w:t xml:space="preserve">certainly the </w:t>
      </w:r>
      <w:r>
        <w:rPr>
          <w:rFonts w:asciiTheme="minorHAnsi" w:hAnsiTheme="minorHAnsi" w:cstheme="minorHAnsi"/>
          <w:lang w:val="en-GB"/>
        </w:rPr>
        <w:t xml:space="preserve">rise in the use and weight of </w:t>
      </w:r>
      <w:r w:rsidRPr="00E342D1">
        <w:rPr>
          <w:rFonts w:asciiTheme="minorHAnsi" w:hAnsiTheme="minorHAnsi" w:cstheme="minorHAnsi"/>
          <w:lang w:val="en-GB"/>
        </w:rPr>
        <w:t>contract</w:t>
      </w:r>
      <w:r>
        <w:rPr>
          <w:rFonts w:asciiTheme="minorHAnsi" w:hAnsiTheme="minorHAnsi" w:cstheme="minorHAnsi"/>
          <w:lang w:val="en-GB"/>
        </w:rPr>
        <w:t>s,</w:t>
      </w:r>
      <w:r w:rsidRPr="00E342D1">
        <w:rPr>
          <w:rFonts w:asciiTheme="minorHAnsi" w:hAnsiTheme="minorHAnsi" w:cstheme="minorHAnsi"/>
          <w:lang w:val="en-GB"/>
        </w:rPr>
        <w:t xml:space="preserve"> reflect a shift from </w:t>
      </w:r>
      <w:r>
        <w:rPr>
          <w:rFonts w:asciiTheme="minorHAnsi" w:hAnsiTheme="minorHAnsi" w:cstheme="minorHAnsi"/>
          <w:lang w:val="en-GB"/>
        </w:rPr>
        <w:t xml:space="preserve">the perception of </w:t>
      </w:r>
      <w:r w:rsidRPr="00E342D1">
        <w:rPr>
          <w:rFonts w:asciiTheme="minorHAnsi" w:hAnsiTheme="minorHAnsi" w:cstheme="minorHAnsi"/>
          <w:lang w:val="en-GB"/>
        </w:rPr>
        <w:t>marriage as a public institution regulated by state law</w:t>
      </w:r>
      <w:r>
        <w:rPr>
          <w:rFonts w:asciiTheme="minorHAnsi" w:hAnsiTheme="minorHAnsi" w:cstheme="minorHAnsi"/>
          <w:lang w:val="en-GB"/>
        </w:rPr>
        <w:t xml:space="preserve"> following certain </w:t>
      </w:r>
      <w:r w:rsidRPr="00E342D1">
        <w:rPr>
          <w:rFonts w:asciiTheme="minorHAnsi" w:hAnsiTheme="minorHAnsi" w:cstheme="minorHAnsi"/>
          <w:lang w:val="en-GB"/>
        </w:rPr>
        <w:t xml:space="preserve">common moral values ​​and public interests, to </w:t>
      </w:r>
      <w:r>
        <w:rPr>
          <w:rFonts w:asciiTheme="minorHAnsi" w:hAnsiTheme="minorHAnsi" w:cstheme="minorHAnsi"/>
          <w:lang w:val="en-GB"/>
        </w:rPr>
        <w:t>one where</w:t>
      </w:r>
      <w:r w:rsidRPr="00E342D1">
        <w:rPr>
          <w:rFonts w:asciiTheme="minorHAnsi" w:hAnsiTheme="minorHAnsi" w:cstheme="minorHAnsi"/>
          <w:lang w:val="en-GB"/>
        </w:rPr>
        <w:t xml:space="preserve"> marriage </w:t>
      </w:r>
      <w:r>
        <w:rPr>
          <w:rFonts w:asciiTheme="minorHAnsi" w:hAnsiTheme="minorHAnsi" w:cstheme="minorHAnsi"/>
          <w:lang w:val="en-GB"/>
        </w:rPr>
        <w:t xml:space="preserve">is considered </w:t>
      </w:r>
      <w:r w:rsidRPr="00E342D1">
        <w:rPr>
          <w:rFonts w:asciiTheme="minorHAnsi" w:hAnsiTheme="minorHAnsi" w:cstheme="minorHAnsi"/>
          <w:lang w:val="en-GB"/>
        </w:rPr>
        <w:t xml:space="preserve">a private relationship regulated by </w:t>
      </w:r>
      <w:r>
        <w:rPr>
          <w:rFonts w:asciiTheme="minorHAnsi" w:hAnsiTheme="minorHAnsi" w:cstheme="minorHAnsi"/>
          <w:lang w:val="en-GB"/>
        </w:rPr>
        <w:t xml:space="preserve">the </w:t>
      </w:r>
      <w:r w:rsidRPr="00E342D1">
        <w:rPr>
          <w:rFonts w:asciiTheme="minorHAnsi" w:hAnsiTheme="minorHAnsi" w:cstheme="minorHAnsi"/>
          <w:lang w:val="en-GB"/>
        </w:rPr>
        <w:t xml:space="preserve">individuals involved </w:t>
      </w:r>
      <w:r>
        <w:rPr>
          <w:rFonts w:asciiTheme="minorHAnsi" w:hAnsiTheme="minorHAnsi" w:cstheme="minorHAnsi"/>
          <w:lang w:val="en-GB"/>
        </w:rPr>
        <w:t xml:space="preserve">for the benefit of their </w:t>
      </w:r>
      <w:r w:rsidRPr="008F186E">
        <w:rPr>
          <w:rFonts w:asciiTheme="minorHAnsi" w:hAnsiTheme="minorHAnsi" w:cstheme="minorHAnsi"/>
          <w:lang w:val="en-GB"/>
        </w:rPr>
        <w:t>discrete</w:t>
      </w:r>
      <w:r>
        <w:rPr>
          <w:rFonts w:asciiTheme="minorHAnsi" w:hAnsiTheme="minorHAnsi" w:cstheme="minorHAnsi"/>
          <w:lang w:val="en-GB"/>
        </w:rPr>
        <w:t xml:space="preserve"> </w:t>
      </w:r>
      <w:r w:rsidRPr="00E342D1">
        <w:rPr>
          <w:rFonts w:asciiTheme="minorHAnsi" w:hAnsiTheme="minorHAnsi" w:cstheme="minorHAnsi"/>
          <w:lang w:val="en-GB"/>
        </w:rPr>
        <w:t>happiness</w:t>
      </w:r>
      <w:r w:rsidR="009F509F">
        <w:rPr>
          <w:rFonts w:asciiTheme="minorHAnsi" w:hAnsiTheme="minorHAnsi" w:cstheme="minorHAnsi"/>
          <w:lang w:val="en-GB"/>
        </w:rPr>
        <w:t>.</w:t>
      </w:r>
      <w:r w:rsidR="00CA2F42">
        <w:rPr>
          <w:rStyle w:val="FootnoteReference"/>
          <w:rFonts w:asciiTheme="minorHAnsi" w:hAnsiTheme="minorHAnsi" w:cstheme="minorHAnsi"/>
          <w:lang w:val="en-GB"/>
        </w:rPr>
        <w:footnoteReference w:id="7"/>
      </w:r>
      <w:r w:rsidRPr="00E342D1">
        <w:rPr>
          <w:rFonts w:asciiTheme="minorHAnsi" w:hAnsiTheme="minorHAnsi" w:cstheme="minorHAnsi"/>
          <w:lang w:val="en-GB"/>
        </w:rPr>
        <w:t xml:space="preserve"> In terms of individuali</w:t>
      </w:r>
      <w:r>
        <w:rPr>
          <w:rFonts w:asciiTheme="minorHAnsi" w:hAnsiTheme="minorHAnsi" w:cstheme="minorHAnsi"/>
          <w:lang w:val="en-GB"/>
        </w:rPr>
        <w:t>z</w:t>
      </w:r>
      <w:r w:rsidRPr="00E342D1">
        <w:rPr>
          <w:rFonts w:asciiTheme="minorHAnsi" w:hAnsiTheme="minorHAnsi" w:cstheme="minorHAnsi"/>
          <w:lang w:val="en-GB"/>
        </w:rPr>
        <w:t>ation, the</w:t>
      </w:r>
      <w:r>
        <w:rPr>
          <w:rFonts w:asciiTheme="minorHAnsi" w:hAnsiTheme="minorHAnsi" w:cstheme="minorHAnsi"/>
          <w:lang w:val="en-GB"/>
        </w:rPr>
        <w:t>se</w:t>
      </w:r>
      <w:r w:rsidRPr="00E342D1">
        <w:rPr>
          <w:rFonts w:asciiTheme="minorHAnsi" w:hAnsiTheme="minorHAnsi" w:cstheme="minorHAnsi"/>
          <w:lang w:val="en-GB"/>
        </w:rPr>
        <w:t xml:space="preserve"> two </w:t>
      </w:r>
      <w:r>
        <w:rPr>
          <w:rFonts w:asciiTheme="minorHAnsi" w:hAnsiTheme="minorHAnsi" w:cstheme="minorHAnsi"/>
          <w:lang w:val="en-GB"/>
        </w:rPr>
        <w:t>trends indicate</w:t>
      </w:r>
      <w:r w:rsidRPr="00E342D1">
        <w:rPr>
          <w:rFonts w:asciiTheme="minorHAnsi" w:hAnsiTheme="minorHAnsi" w:cstheme="minorHAnsi"/>
          <w:lang w:val="en-GB"/>
        </w:rPr>
        <w:t xml:space="preserve"> a transition from an approach that </w:t>
      </w:r>
      <w:r>
        <w:rPr>
          <w:rFonts w:asciiTheme="minorHAnsi" w:hAnsiTheme="minorHAnsi" w:cstheme="minorHAnsi"/>
          <w:lang w:val="en-GB"/>
        </w:rPr>
        <w:t xml:space="preserve">views </w:t>
      </w:r>
      <w:r w:rsidRPr="00E342D1">
        <w:rPr>
          <w:rFonts w:asciiTheme="minorHAnsi" w:hAnsiTheme="minorHAnsi" w:cstheme="minorHAnsi"/>
          <w:lang w:val="en-GB"/>
        </w:rPr>
        <w:t>the family as an independent unit</w:t>
      </w:r>
      <w:r>
        <w:rPr>
          <w:rFonts w:asciiTheme="minorHAnsi" w:hAnsiTheme="minorHAnsi" w:cstheme="minorHAnsi"/>
          <w:lang w:val="en-GB"/>
        </w:rPr>
        <w:t>,</w:t>
      </w:r>
      <w:r w:rsidRPr="00E342D1">
        <w:rPr>
          <w:rFonts w:asciiTheme="minorHAnsi" w:hAnsiTheme="minorHAnsi" w:cstheme="minorHAnsi"/>
          <w:lang w:val="en-GB"/>
        </w:rPr>
        <w:t xml:space="preserve"> to one </w:t>
      </w:r>
      <w:r>
        <w:rPr>
          <w:rFonts w:asciiTheme="minorHAnsi" w:hAnsiTheme="minorHAnsi" w:cstheme="minorHAnsi"/>
          <w:lang w:val="en-GB"/>
        </w:rPr>
        <w:t xml:space="preserve">wherein </w:t>
      </w:r>
      <w:r w:rsidRPr="00E342D1">
        <w:rPr>
          <w:rFonts w:asciiTheme="minorHAnsi" w:hAnsiTheme="minorHAnsi" w:cstheme="minorHAnsi"/>
          <w:lang w:val="en-GB"/>
        </w:rPr>
        <w:t xml:space="preserve">the relationship </w:t>
      </w:r>
      <w:r>
        <w:rPr>
          <w:rFonts w:asciiTheme="minorHAnsi" w:hAnsiTheme="minorHAnsi" w:cstheme="minorHAnsi"/>
          <w:lang w:val="en-GB"/>
        </w:rPr>
        <w:t xml:space="preserve">is seen </w:t>
      </w:r>
      <w:r w:rsidRPr="00E342D1">
        <w:rPr>
          <w:rFonts w:asciiTheme="minorHAnsi" w:hAnsiTheme="minorHAnsi" w:cstheme="minorHAnsi"/>
          <w:lang w:val="en-GB"/>
        </w:rPr>
        <w:t xml:space="preserve">as consisting of two separate and autonomous individuals who </w:t>
      </w:r>
      <w:r>
        <w:rPr>
          <w:rFonts w:asciiTheme="minorHAnsi" w:hAnsiTheme="minorHAnsi" w:cstheme="minorHAnsi"/>
          <w:lang w:val="en-GB"/>
        </w:rPr>
        <w:t xml:space="preserve">have the right </w:t>
      </w:r>
      <w:r w:rsidRPr="00E342D1">
        <w:rPr>
          <w:rFonts w:asciiTheme="minorHAnsi" w:hAnsiTheme="minorHAnsi" w:cstheme="minorHAnsi"/>
          <w:lang w:val="en-GB"/>
        </w:rPr>
        <w:t xml:space="preserve">to separate from </w:t>
      </w:r>
      <w:r>
        <w:rPr>
          <w:rFonts w:asciiTheme="minorHAnsi" w:hAnsiTheme="minorHAnsi" w:cstheme="minorHAnsi"/>
          <w:lang w:val="en-GB"/>
        </w:rPr>
        <w:t>one an</w:t>
      </w:r>
      <w:r w:rsidRPr="00E342D1">
        <w:rPr>
          <w:rFonts w:asciiTheme="minorHAnsi" w:hAnsiTheme="minorHAnsi" w:cstheme="minorHAnsi"/>
          <w:lang w:val="en-GB"/>
        </w:rPr>
        <w:t>other at will</w:t>
      </w:r>
      <w:r>
        <w:rPr>
          <w:rFonts w:asciiTheme="minorHAnsi" w:hAnsiTheme="minorHAnsi" w:cstheme="minorHAnsi"/>
          <w:lang w:val="en-GB"/>
        </w:rPr>
        <w:t>,</w:t>
      </w:r>
      <w:r w:rsidRPr="00E342D1">
        <w:rPr>
          <w:rFonts w:asciiTheme="minorHAnsi" w:hAnsiTheme="minorHAnsi" w:cstheme="minorHAnsi"/>
          <w:lang w:val="en-GB"/>
        </w:rPr>
        <w:t xml:space="preserve"> </w:t>
      </w:r>
      <w:r>
        <w:rPr>
          <w:rFonts w:asciiTheme="minorHAnsi" w:hAnsiTheme="minorHAnsi" w:cstheme="minorHAnsi"/>
          <w:lang w:val="en-GB"/>
        </w:rPr>
        <w:t xml:space="preserve">as well as to </w:t>
      </w:r>
      <w:r w:rsidRPr="00E342D1">
        <w:rPr>
          <w:rFonts w:asciiTheme="minorHAnsi" w:hAnsiTheme="minorHAnsi" w:cstheme="minorHAnsi"/>
          <w:lang w:val="en-GB"/>
        </w:rPr>
        <w:t>determine the</w:t>
      </w:r>
      <w:r>
        <w:rPr>
          <w:rFonts w:asciiTheme="minorHAnsi" w:hAnsiTheme="minorHAnsi" w:cstheme="minorHAnsi"/>
          <w:lang w:val="en-GB"/>
        </w:rPr>
        <w:t xml:space="preserve"> circumstances of their </w:t>
      </w:r>
      <w:r w:rsidRPr="00E342D1">
        <w:rPr>
          <w:rFonts w:asciiTheme="minorHAnsi" w:hAnsiTheme="minorHAnsi" w:cstheme="minorHAnsi"/>
          <w:lang w:val="en-GB"/>
        </w:rPr>
        <w:t>liv</w:t>
      </w:r>
      <w:r>
        <w:rPr>
          <w:rFonts w:asciiTheme="minorHAnsi" w:hAnsiTheme="minorHAnsi" w:cstheme="minorHAnsi"/>
          <w:lang w:val="en-GB"/>
        </w:rPr>
        <w:t xml:space="preserve">es through </w:t>
      </w:r>
      <w:r w:rsidRPr="00E342D1">
        <w:rPr>
          <w:rFonts w:asciiTheme="minorHAnsi" w:hAnsiTheme="minorHAnsi" w:cstheme="minorHAnsi"/>
          <w:lang w:val="en-GB"/>
        </w:rPr>
        <w:t>negotiation</w:t>
      </w:r>
      <w:r w:rsidR="009F509F">
        <w:rPr>
          <w:rFonts w:asciiTheme="minorHAnsi" w:hAnsiTheme="minorHAnsi" w:cstheme="minorHAnsi"/>
          <w:lang w:val="en-GB"/>
        </w:rPr>
        <w:t>.</w:t>
      </w:r>
      <w:r w:rsidR="00CA2F42">
        <w:rPr>
          <w:rStyle w:val="FootnoteReference"/>
          <w:rFonts w:asciiTheme="minorHAnsi" w:hAnsiTheme="minorHAnsi" w:cstheme="minorHAnsi"/>
          <w:lang w:val="en-GB"/>
        </w:rPr>
        <w:footnoteReference w:id="8"/>
      </w:r>
      <w:r w:rsidRPr="00E342D1">
        <w:rPr>
          <w:rFonts w:asciiTheme="minorHAnsi" w:hAnsiTheme="minorHAnsi" w:cstheme="minorHAnsi"/>
          <w:lang w:val="en-GB"/>
        </w:rPr>
        <w:t xml:space="preserve"> In terms of equality, the two </w:t>
      </w:r>
      <w:r w:rsidRPr="00E342D1">
        <w:rPr>
          <w:rFonts w:asciiTheme="minorHAnsi" w:hAnsiTheme="minorHAnsi" w:cstheme="minorHAnsi"/>
          <w:lang w:val="en-GB"/>
        </w:rPr>
        <w:lastRenderedPageBreak/>
        <w:t xml:space="preserve">processes reflect a shift from a legal system based on traditional gender expectations and </w:t>
      </w:r>
      <w:r>
        <w:rPr>
          <w:rFonts w:asciiTheme="minorHAnsi" w:hAnsiTheme="minorHAnsi" w:cstheme="minorHAnsi"/>
          <w:lang w:val="en-GB"/>
        </w:rPr>
        <w:t xml:space="preserve">female </w:t>
      </w:r>
      <w:r w:rsidRPr="00E342D1">
        <w:rPr>
          <w:rFonts w:asciiTheme="minorHAnsi" w:hAnsiTheme="minorHAnsi" w:cstheme="minorHAnsi"/>
          <w:lang w:val="en-GB"/>
        </w:rPr>
        <w:t>subordination to men,</w:t>
      </w:r>
      <w:r>
        <w:rPr>
          <w:rFonts w:asciiTheme="minorHAnsi" w:hAnsiTheme="minorHAnsi" w:cstheme="minorHAnsi"/>
          <w:lang w:val="en-GB"/>
        </w:rPr>
        <w:t xml:space="preserve"> to</w:t>
      </w:r>
      <w:r w:rsidRPr="00E342D1">
        <w:rPr>
          <w:rFonts w:asciiTheme="minorHAnsi" w:hAnsiTheme="minorHAnsi" w:cstheme="minorHAnsi"/>
          <w:lang w:val="en-GB"/>
        </w:rPr>
        <w:t xml:space="preserve"> </w:t>
      </w:r>
      <w:r>
        <w:rPr>
          <w:rFonts w:asciiTheme="minorHAnsi" w:hAnsiTheme="minorHAnsi" w:cstheme="minorHAnsi"/>
          <w:lang w:val="en-GB"/>
        </w:rPr>
        <w:t xml:space="preserve">one </w:t>
      </w:r>
      <w:r w:rsidRPr="00E342D1">
        <w:rPr>
          <w:rFonts w:asciiTheme="minorHAnsi" w:hAnsiTheme="minorHAnsi" w:cstheme="minorHAnsi"/>
          <w:lang w:val="en-GB"/>
        </w:rPr>
        <w:t>that rejects discriminatory historical norms</w:t>
      </w:r>
      <w:r>
        <w:rPr>
          <w:rFonts w:asciiTheme="minorHAnsi" w:hAnsiTheme="minorHAnsi" w:cstheme="minorHAnsi"/>
          <w:lang w:val="en-GB"/>
        </w:rPr>
        <w:t xml:space="preserve">, </w:t>
      </w:r>
      <w:r w:rsidRPr="00E342D1">
        <w:rPr>
          <w:rFonts w:asciiTheme="minorHAnsi" w:hAnsiTheme="minorHAnsi" w:cstheme="minorHAnsi"/>
          <w:lang w:val="en-GB"/>
        </w:rPr>
        <w:t>and is committed to gender equality</w:t>
      </w:r>
      <w:r>
        <w:rPr>
          <w:rFonts w:asciiTheme="minorHAnsi" w:hAnsiTheme="minorHAnsi" w:cstheme="minorHAnsi"/>
          <w:lang w:val="en-GB"/>
        </w:rPr>
        <w:t>,</w:t>
      </w:r>
      <w:r w:rsidRPr="00E342D1">
        <w:rPr>
          <w:rFonts w:asciiTheme="minorHAnsi" w:hAnsiTheme="minorHAnsi" w:cstheme="minorHAnsi"/>
          <w:lang w:val="en-GB"/>
        </w:rPr>
        <w:t xml:space="preserve"> </w:t>
      </w:r>
      <w:r>
        <w:rPr>
          <w:rFonts w:asciiTheme="minorHAnsi" w:hAnsiTheme="minorHAnsi" w:cstheme="minorHAnsi"/>
          <w:lang w:val="en-GB"/>
        </w:rPr>
        <w:t xml:space="preserve">viewing </w:t>
      </w:r>
      <w:r w:rsidRPr="00E342D1">
        <w:rPr>
          <w:rFonts w:asciiTheme="minorHAnsi" w:hAnsiTheme="minorHAnsi" w:cstheme="minorHAnsi"/>
          <w:lang w:val="en-GB"/>
        </w:rPr>
        <w:t>both spouses as equal partners</w:t>
      </w:r>
      <w:r w:rsidR="009F509F">
        <w:rPr>
          <w:rFonts w:asciiTheme="minorHAnsi" w:hAnsiTheme="minorHAnsi" w:cstheme="minorHAnsi"/>
          <w:lang w:val="en-GB"/>
        </w:rPr>
        <w:t>.</w:t>
      </w:r>
      <w:r w:rsidR="006F25C5" w:rsidRPr="00E06626">
        <w:rPr>
          <w:rStyle w:val="FootnoteReference"/>
          <w:rFonts w:asciiTheme="minorHAnsi" w:hAnsiTheme="minorHAnsi" w:cstheme="minorHAnsi"/>
        </w:rPr>
        <w:footnoteReference w:id="9"/>
      </w:r>
    </w:p>
    <w:p w14:paraId="5FCB46AF" w14:textId="0869AD28" w:rsidR="00E342D1" w:rsidRPr="00E06626" w:rsidRDefault="00E342D1" w:rsidP="00E342D1">
      <w:pPr>
        <w:spacing w:after="160"/>
        <w:jc w:val="both"/>
        <w:rPr>
          <w:rFonts w:asciiTheme="minorHAnsi" w:hAnsiTheme="minorHAnsi" w:cstheme="minorHAnsi"/>
        </w:rPr>
      </w:pPr>
      <w:r w:rsidRPr="00E06626">
        <w:rPr>
          <w:rFonts w:asciiTheme="minorHAnsi" w:hAnsiTheme="minorHAnsi" w:cstheme="minorHAnsi"/>
        </w:rPr>
        <w:t xml:space="preserve">Thus, the two salient trends described </w:t>
      </w:r>
      <w:r w:rsidR="005D02C7" w:rsidRPr="00E06626">
        <w:rPr>
          <w:rFonts w:asciiTheme="minorHAnsi" w:hAnsiTheme="minorHAnsi" w:cstheme="minorHAnsi"/>
        </w:rPr>
        <w:t xml:space="preserve">above </w:t>
      </w:r>
      <w:r w:rsidR="002D673C" w:rsidRPr="00E06626">
        <w:rPr>
          <w:rFonts w:asciiTheme="minorHAnsi" w:hAnsiTheme="minorHAnsi" w:cstheme="minorHAnsi"/>
        </w:rPr>
        <w:t>–</w:t>
      </w:r>
      <w:r w:rsidRPr="00E06626">
        <w:rPr>
          <w:rFonts w:asciiTheme="minorHAnsi" w:hAnsiTheme="minorHAnsi" w:cstheme="minorHAnsi"/>
        </w:rPr>
        <w:t xml:space="preserve"> the</w:t>
      </w:r>
      <w:r w:rsidR="005D02C7" w:rsidRPr="00E06626">
        <w:rPr>
          <w:rFonts w:asciiTheme="minorHAnsi" w:hAnsiTheme="minorHAnsi" w:cstheme="minorHAnsi"/>
        </w:rPr>
        <w:t xml:space="preserve"> </w:t>
      </w:r>
      <w:r w:rsidR="00433696" w:rsidRPr="00E06626">
        <w:rPr>
          <w:rFonts w:asciiTheme="minorHAnsi" w:hAnsiTheme="minorHAnsi" w:cstheme="minorHAnsi"/>
        </w:rPr>
        <w:t xml:space="preserve">fall </w:t>
      </w:r>
      <w:r w:rsidR="005D02C7" w:rsidRPr="00E06626">
        <w:rPr>
          <w:rFonts w:asciiTheme="minorHAnsi" w:hAnsiTheme="minorHAnsi" w:cstheme="minorHAnsi"/>
        </w:rPr>
        <w:t xml:space="preserve">of fault </w:t>
      </w:r>
      <w:r w:rsidRPr="00E06626">
        <w:rPr>
          <w:rFonts w:asciiTheme="minorHAnsi" w:hAnsiTheme="minorHAnsi" w:cstheme="minorHAnsi"/>
        </w:rPr>
        <w:t xml:space="preserve">and the </w:t>
      </w:r>
      <w:r w:rsidR="005D02C7" w:rsidRPr="00E06626">
        <w:rPr>
          <w:rFonts w:asciiTheme="minorHAnsi" w:hAnsiTheme="minorHAnsi" w:cstheme="minorHAnsi"/>
        </w:rPr>
        <w:t xml:space="preserve">rise of </w:t>
      </w:r>
      <w:r w:rsidRPr="00E06626">
        <w:rPr>
          <w:rFonts w:asciiTheme="minorHAnsi" w:hAnsiTheme="minorHAnsi" w:cstheme="minorHAnsi"/>
        </w:rPr>
        <w:t xml:space="preserve">contract </w:t>
      </w:r>
      <w:r w:rsidR="002D673C" w:rsidRPr="00E06626">
        <w:rPr>
          <w:rFonts w:asciiTheme="minorHAnsi" w:hAnsiTheme="minorHAnsi" w:cstheme="minorHAnsi"/>
        </w:rPr>
        <w:t>–</w:t>
      </w:r>
      <w:r w:rsidRPr="00E06626">
        <w:rPr>
          <w:rFonts w:asciiTheme="minorHAnsi" w:hAnsiTheme="minorHAnsi" w:cstheme="minorHAnsi"/>
        </w:rPr>
        <w:t xml:space="preserve"> appear</w:t>
      </w:r>
      <w:r w:rsidR="005D02C7" w:rsidRPr="00E06626">
        <w:rPr>
          <w:rFonts w:asciiTheme="minorHAnsi" w:hAnsiTheme="minorHAnsi" w:cstheme="minorHAnsi"/>
        </w:rPr>
        <w:t xml:space="preserve"> </w:t>
      </w:r>
      <w:r w:rsidRPr="00E06626">
        <w:rPr>
          <w:rFonts w:asciiTheme="minorHAnsi" w:hAnsiTheme="minorHAnsi" w:cstheme="minorHAnsi"/>
        </w:rPr>
        <w:t>to complement</w:t>
      </w:r>
      <w:r w:rsidR="005D02C7" w:rsidRPr="00E06626">
        <w:rPr>
          <w:rFonts w:asciiTheme="minorHAnsi" w:hAnsiTheme="minorHAnsi" w:cstheme="minorHAnsi"/>
        </w:rPr>
        <w:t xml:space="preserve"> one an</w:t>
      </w:r>
      <w:r w:rsidRPr="00E06626">
        <w:rPr>
          <w:rFonts w:asciiTheme="minorHAnsi" w:hAnsiTheme="minorHAnsi" w:cstheme="minorHAnsi"/>
        </w:rPr>
        <w:t xml:space="preserve">other </w:t>
      </w:r>
      <w:r w:rsidR="009F509F">
        <w:rPr>
          <w:rFonts w:asciiTheme="minorHAnsi" w:hAnsiTheme="minorHAnsi" w:cstheme="minorHAnsi"/>
        </w:rPr>
        <w:t xml:space="preserve">within </w:t>
      </w:r>
      <w:r w:rsidRPr="00E06626">
        <w:rPr>
          <w:rFonts w:asciiTheme="minorHAnsi" w:hAnsiTheme="minorHAnsi" w:cstheme="minorHAnsi"/>
        </w:rPr>
        <w:t xml:space="preserve">the </w:t>
      </w:r>
      <w:r w:rsidR="00E06626" w:rsidRPr="00E06626">
        <w:rPr>
          <w:rFonts w:asciiTheme="minorHAnsi" w:hAnsiTheme="minorHAnsi" w:cstheme="minorHAnsi"/>
        </w:rPr>
        <w:t>liberalization</w:t>
      </w:r>
      <w:r w:rsidRPr="00E06626">
        <w:rPr>
          <w:rFonts w:asciiTheme="minorHAnsi" w:hAnsiTheme="minorHAnsi" w:cstheme="minorHAnsi"/>
        </w:rPr>
        <w:t xml:space="preserve"> of family law. </w:t>
      </w:r>
      <w:r w:rsidR="005D02C7" w:rsidRPr="00E06626">
        <w:rPr>
          <w:rFonts w:asciiTheme="minorHAnsi" w:hAnsiTheme="minorHAnsi" w:cstheme="minorHAnsi"/>
        </w:rPr>
        <w:t xml:space="preserve">However, </w:t>
      </w:r>
      <w:r w:rsidR="00DA7C04">
        <w:rPr>
          <w:rFonts w:asciiTheme="minorHAnsi" w:hAnsiTheme="minorHAnsi" w:cstheme="minorHAnsi"/>
        </w:rPr>
        <w:t xml:space="preserve">there is a </w:t>
      </w:r>
      <w:r w:rsidR="005D02C7" w:rsidRPr="00E06626">
        <w:rPr>
          <w:rFonts w:asciiTheme="minorHAnsi" w:hAnsiTheme="minorHAnsi" w:cstheme="minorHAnsi"/>
        </w:rPr>
        <w:t>sense</w:t>
      </w:r>
      <w:r w:rsidR="00DA7C04">
        <w:rPr>
          <w:rFonts w:asciiTheme="minorHAnsi" w:hAnsiTheme="minorHAnsi" w:cstheme="minorHAnsi"/>
        </w:rPr>
        <w:t xml:space="preserve"> in which </w:t>
      </w:r>
      <w:r w:rsidRPr="00E06626">
        <w:rPr>
          <w:rFonts w:asciiTheme="minorHAnsi" w:hAnsiTheme="minorHAnsi" w:cstheme="minorHAnsi"/>
        </w:rPr>
        <w:t xml:space="preserve">these two trends </w:t>
      </w:r>
      <w:r w:rsidR="005D02C7" w:rsidRPr="00E06626">
        <w:rPr>
          <w:rFonts w:asciiTheme="minorHAnsi" w:hAnsiTheme="minorHAnsi" w:cstheme="minorHAnsi"/>
        </w:rPr>
        <w:t xml:space="preserve">are </w:t>
      </w:r>
      <w:r w:rsidRPr="00E06626">
        <w:rPr>
          <w:rFonts w:asciiTheme="minorHAnsi" w:hAnsiTheme="minorHAnsi" w:cstheme="minorHAnsi"/>
        </w:rPr>
        <w:t>not comple</w:t>
      </w:r>
      <w:r w:rsidR="005D02C7" w:rsidRPr="00E06626">
        <w:rPr>
          <w:rFonts w:asciiTheme="minorHAnsi" w:hAnsiTheme="minorHAnsi" w:cstheme="minorHAnsi"/>
        </w:rPr>
        <w:t>men</w:t>
      </w:r>
      <w:r w:rsidRPr="00E06626">
        <w:rPr>
          <w:rFonts w:asciiTheme="minorHAnsi" w:hAnsiTheme="minorHAnsi" w:cstheme="minorHAnsi"/>
        </w:rPr>
        <w:t>t</w:t>
      </w:r>
      <w:r w:rsidR="005D02C7" w:rsidRPr="00E06626">
        <w:rPr>
          <w:rFonts w:asciiTheme="minorHAnsi" w:hAnsiTheme="minorHAnsi" w:cstheme="minorHAnsi"/>
        </w:rPr>
        <w:t>ary</w:t>
      </w:r>
      <w:r w:rsidRPr="00E06626">
        <w:rPr>
          <w:rFonts w:asciiTheme="minorHAnsi" w:hAnsiTheme="minorHAnsi" w:cstheme="minorHAnsi"/>
        </w:rPr>
        <w:t xml:space="preserve"> and integrati</w:t>
      </w:r>
      <w:r w:rsidR="002D673C">
        <w:rPr>
          <w:rFonts w:asciiTheme="minorHAnsi" w:hAnsiTheme="minorHAnsi" w:cstheme="minorHAnsi"/>
        </w:rPr>
        <w:t>ve</w:t>
      </w:r>
      <w:r w:rsidR="005D02C7" w:rsidRPr="00E06626">
        <w:rPr>
          <w:rFonts w:asciiTheme="minorHAnsi" w:hAnsiTheme="minorHAnsi" w:cstheme="minorHAnsi"/>
        </w:rPr>
        <w:t>,</w:t>
      </w:r>
      <w:r w:rsidRPr="00E06626">
        <w:rPr>
          <w:rFonts w:asciiTheme="minorHAnsi" w:hAnsiTheme="minorHAnsi" w:cstheme="minorHAnsi"/>
        </w:rPr>
        <w:t xml:space="preserve"> but rather contradict</w:t>
      </w:r>
      <w:r w:rsidR="00DA7C04">
        <w:rPr>
          <w:rFonts w:asciiTheme="minorHAnsi" w:hAnsiTheme="minorHAnsi" w:cstheme="minorHAnsi"/>
        </w:rPr>
        <w:t xml:space="preserve">ory </w:t>
      </w:r>
      <w:r w:rsidRPr="00E06626">
        <w:rPr>
          <w:rFonts w:asciiTheme="minorHAnsi" w:hAnsiTheme="minorHAnsi" w:cstheme="minorHAnsi"/>
        </w:rPr>
        <w:t xml:space="preserve">and </w:t>
      </w:r>
      <w:r w:rsidR="00DA7C04">
        <w:rPr>
          <w:rFonts w:asciiTheme="minorHAnsi" w:hAnsiTheme="minorHAnsi" w:cstheme="minorHAnsi"/>
        </w:rPr>
        <w:t xml:space="preserve">even </w:t>
      </w:r>
      <w:r w:rsidRPr="00E06626">
        <w:rPr>
          <w:rFonts w:asciiTheme="minorHAnsi" w:hAnsiTheme="minorHAnsi" w:cstheme="minorHAnsi"/>
        </w:rPr>
        <w:t>conflict</w:t>
      </w:r>
      <w:r w:rsidR="00DA7C04">
        <w:rPr>
          <w:rFonts w:asciiTheme="minorHAnsi" w:hAnsiTheme="minorHAnsi" w:cstheme="minorHAnsi"/>
        </w:rPr>
        <w:t>ing</w:t>
      </w:r>
      <w:r w:rsidRPr="00E06626">
        <w:rPr>
          <w:rFonts w:asciiTheme="minorHAnsi" w:hAnsiTheme="minorHAnsi" w:cstheme="minorHAnsi"/>
        </w:rPr>
        <w:t>. We refer</w:t>
      </w:r>
      <w:r w:rsidR="00DA7C04">
        <w:rPr>
          <w:rFonts w:asciiTheme="minorHAnsi" w:hAnsiTheme="minorHAnsi" w:cstheme="minorHAnsi"/>
        </w:rPr>
        <w:t>,</w:t>
      </w:r>
      <w:r w:rsidR="005D02C7" w:rsidRPr="00E06626">
        <w:rPr>
          <w:rFonts w:asciiTheme="minorHAnsi" w:hAnsiTheme="minorHAnsi" w:cstheme="minorHAnsi"/>
        </w:rPr>
        <w:t xml:space="preserve"> </w:t>
      </w:r>
      <w:r w:rsidR="00433696" w:rsidRPr="00E06626">
        <w:rPr>
          <w:rFonts w:asciiTheme="minorHAnsi" w:hAnsiTheme="minorHAnsi" w:cstheme="minorHAnsi"/>
        </w:rPr>
        <w:t>of course</w:t>
      </w:r>
      <w:r w:rsidR="00DA7C04">
        <w:rPr>
          <w:rFonts w:asciiTheme="minorHAnsi" w:hAnsiTheme="minorHAnsi" w:cstheme="minorHAnsi"/>
        </w:rPr>
        <w:t>,</w:t>
      </w:r>
      <w:r w:rsidR="00433696" w:rsidRPr="00E06626">
        <w:rPr>
          <w:rFonts w:asciiTheme="minorHAnsi" w:hAnsiTheme="minorHAnsi" w:cstheme="minorHAnsi"/>
        </w:rPr>
        <w:t xml:space="preserve"> </w:t>
      </w:r>
      <w:r w:rsidRPr="00E06626">
        <w:rPr>
          <w:rFonts w:asciiTheme="minorHAnsi" w:hAnsiTheme="minorHAnsi" w:cstheme="minorHAnsi"/>
        </w:rPr>
        <w:t xml:space="preserve">to </w:t>
      </w:r>
      <w:r w:rsidR="005D02C7" w:rsidRPr="00E06626">
        <w:rPr>
          <w:rFonts w:asciiTheme="minorHAnsi" w:hAnsiTheme="minorHAnsi" w:cstheme="minorHAnsi"/>
        </w:rPr>
        <w:t xml:space="preserve">the </w:t>
      </w:r>
      <w:r w:rsidR="00DA7C04">
        <w:rPr>
          <w:rFonts w:asciiTheme="minorHAnsi" w:hAnsiTheme="minorHAnsi" w:cstheme="minorHAnsi"/>
        </w:rPr>
        <w:t xml:space="preserve">situation </w:t>
      </w:r>
      <w:r w:rsidRPr="00E06626">
        <w:rPr>
          <w:rFonts w:asciiTheme="minorHAnsi" w:hAnsiTheme="minorHAnsi" w:cstheme="minorHAnsi"/>
        </w:rPr>
        <w:t xml:space="preserve">in which </w:t>
      </w:r>
      <w:r w:rsidR="005D02C7" w:rsidRPr="00E06626">
        <w:rPr>
          <w:rFonts w:asciiTheme="minorHAnsi" w:hAnsiTheme="minorHAnsi" w:cstheme="minorHAnsi"/>
        </w:rPr>
        <w:t xml:space="preserve">the </w:t>
      </w:r>
      <w:r w:rsidRPr="00E06626">
        <w:rPr>
          <w:rFonts w:asciiTheme="minorHAnsi" w:hAnsiTheme="minorHAnsi" w:cstheme="minorHAnsi"/>
        </w:rPr>
        <w:t xml:space="preserve">parties to a </w:t>
      </w:r>
      <w:r w:rsidR="005D02C7" w:rsidRPr="00E06626">
        <w:rPr>
          <w:rFonts w:asciiTheme="minorHAnsi" w:hAnsiTheme="minorHAnsi" w:cstheme="minorHAnsi"/>
        </w:rPr>
        <w:t xml:space="preserve">relationship </w:t>
      </w:r>
      <w:r w:rsidRPr="00E06626">
        <w:rPr>
          <w:rFonts w:asciiTheme="minorHAnsi" w:hAnsiTheme="minorHAnsi" w:cstheme="minorHAnsi"/>
        </w:rPr>
        <w:t xml:space="preserve">seek to </w:t>
      </w:r>
      <w:r w:rsidR="005D02C7" w:rsidRPr="00E06626">
        <w:rPr>
          <w:rFonts w:asciiTheme="minorHAnsi" w:hAnsiTheme="minorHAnsi" w:cstheme="minorHAnsi"/>
        </w:rPr>
        <w:t xml:space="preserve">contractually </w:t>
      </w:r>
      <w:r w:rsidRPr="00E06626">
        <w:rPr>
          <w:rFonts w:asciiTheme="minorHAnsi" w:hAnsiTheme="minorHAnsi" w:cstheme="minorHAnsi"/>
        </w:rPr>
        <w:t>establish</w:t>
      </w:r>
      <w:r w:rsidR="005D02C7" w:rsidRPr="00E06626">
        <w:rPr>
          <w:rFonts w:asciiTheme="minorHAnsi" w:hAnsiTheme="minorHAnsi" w:cstheme="minorHAnsi"/>
        </w:rPr>
        <w:t xml:space="preserve"> </w:t>
      </w:r>
      <w:r w:rsidR="00DA7C04">
        <w:rPr>
          <w:rFonts w:asciiTheme="minorHAnsi" w:hAnsiTheme="minorHAnsi" w:cstheme="minorHAnsi"/>
        </w:rPr>
        <w:t>their own</w:t>
      </w:r>
      <w:r w:rsidR="002D583F">
        <w:rPr>
          <w:rFonts w:asciiTheme="minorHAnsi" w:hAnsiTheme="minorHAnsi" w:cstheme="minorHAnsi"/>
        </w:rPr>
        <w:t>,</w:t>
      </w:r>
      <w:r w:rsidR="00DA7C04">
        <w:rPr>
          <w:rFonts w:asciiTheme="minorHAnsi" w:hAnsiTheme="minorHAnsi" w:cstheme="minorHAnsi"/>
        </w:rPr>
        <w:t xml:space="preserve"> </w:t>
      </w:r>
      <w:r w:rsidR="002D583F">
        <w:rPr>
          <w:rFonts w:asciiTheme="minorHAnsi" w:hAnsiTheme="minorHAnsi" w:cstheme="minorHAnsi"/>
        </w:rPr>
        <w:t xml:space="preserve">more conservative, </w:t>
      </w:r>
      <w:r w:rsidRPr="00E06626">
        <w:rPr>
          <w:rFonts w:asciiTheme="minorHAnsi" w:hAnsiTheme="minorHAnsi" w:cstheme="minorHAnsi"/>
        </w:rPr>
        <w:t>norms</w:t>
      </w:r>
      <w:r w:rsidR="002D583F">
        <w:rPr>
          <w:rFonts w:asciiTheme="minorHAnsi" w:hAnsiTheme="minorHAnsi" w:cstheme="minorHAnsi"/>
        </w:rPr>
        <w:t>,</w:t>
      </w:r>
      <w:r w:rsidRPr="00E06626">
        <w:rPr>
          <w:rFonts w:asciiTheme="minorHAnsi" w:hAnsiTheme="minorHAnsi" w:cstheme="minorHAnsi"/>
        </w:rPr>
        <w:t xml:space="preserve"> </w:t>
      </w:r>
      <w:r w:rsidR="002D583F">
        <w:rPr>
          <w:rFonts w:asciiTheme="minorHAnsi" w:hAnsiTheme="minorHAnsi" w:cstheme="minorHAnsi"/>
        </w:rPr>
        <w:t xml:space="preserve">assigning </w:t>
      </w:r>
      <w:r w:rsidR="005D02C7" w:rsidRPr="00E06626">
        <w:rPr>
          <w:rFonts w:asciiTheme="minorHAnsi" w:hAnsiTheme="minorHAnsi" w:cstheme="minorHAnsi"/>
        </w:rPr>
        <w:t xml:space="preserve">economic </w:t>
      </w:r>
      <w:r w:rsidR="002D583F">
        <w:rPr>
          <w:rFonts w:asciiTheme="minorHAnsi" w:hAnsiTheme="minorHAnsi" w:cstheme="minorHAnsi"/>
        </w:rPr>
        <w:t xml:space="preserve">consequences </w:t>
      </w:r>
      <w:r w:rsidR="005D02C7" w:rsidRPr="00E06626">
        <w:rPr>
          <w:rFonts w:asciiTheme="minorHAnsi" w:hAnsiTheme="minorHAnsi" w:cstheme="minorHAnsi"/>
        </w:rPr>
        <w:t xml:space="preserve">to fault-related considerations within </w:t>
      </w:r>
      <w:r w:rsidRPr="00E06626">
        <w:rPr>
          <w:rFonts w:asciiTheme="minorHAnsi" w:hAnsiTheme="minorHAnsi" w:cstheme="minorHAnsi"/>
        </w:rPr>
        <w:t xml:space="preserve">their relationship. In such </w:t>
      </w:r>
      <w:r w:rsidR="002D583F">
        <w:rPr>
          <w:rFonts w:asciiTheme="minorHAnsi" w:hAnsiTheme="minorHAnsi" w:cstheme="minorHAnsi"/>
        </w:rPr>
        <w:t>cases</w:t>
      </w:r>
      <w:r w:rsidR="005D02C7" w:rsidRPr="00E06626">
        <w:rPr>
          <w:rFonts w:asciiTheme="minorHAnsi" w:hAnsiTheme="minorHAnsi" w:cstheme="minorHAnsi"/>
        </w:rPr>
        <w:t xml:space="preserve">, </w:t>
      </w:r>
      <w:r w:rsidRPr="00E06626">
        <w:rPr>
          <w:rFonts w:asciiTheme="minorHAnsi" w:hAnsiTheme="minorHAnsi" w:cstheme="minorHAnsi"/>
        </w:rPr>
        <w:t xml:space="preserve">there </w:t>
      </w:r>
      <w:r w:rsidR="005D02C7" w:rsidRPr="00E06626">
        <w:rPr>
          <w:rFonts w:asciiTheme="minorHAnsi" w:hAnsiTheme="minorHAnsi" w:cstheme="minorHAnsi"/>
        </w:rPr>
        <w:t xml:space="preserve">appears </w:t>
      </w:r>
      <w:r w:rsidRPr="00E06626">
        <w:rPr>
          <w:rFonts w:asciiTheme="minorHAnsi" w:hAnsiTheme="minorHAnsi" w:cstheme="minorHAnsi"/>
        </w:rPr>
        <w:t>to be a conflict between the two obligations of liberal family law</w:t>
      </w:r>
      <w:r w:rsidR="002D583F">
        <w:rPr>
          <w:rFonts w:asciiTheme="minorHAnsi" w:hAnsiTheme="minorHAnsi" w:cstheme="minorHAnsi"/>
        </w:rPr>
        <w:t>.</w:t>
      </w:r>
      <w:r w:rsidRPr="00E06626">
        <w:rPr>
          <w:rFonts w:asciiTheme="minorHAnsi" w:hAnsiTheme="minorHAnsi" w:cstheme="minorHAnsi"/>
        </w:rPr>
        <w:t xml:space="preserve"> </w:t>
      </w:r>
      <w:r w:rsidR="005D02C7" w:rsidRPr="00E06626">
        <w:rPr>
          <w:rFonts w:asciiTheme="minorHAnsi" w:hAnsiTheme="minorHAnsi" w:cstheme="minorHAnsi"/>
        </w:rPr>
        <w:t>O</w:t>
      </w:r>
      <w:r w:rsidRPr="00E06626">
        <w:rPr>
          <w:rFonts w:asciiTheme="minorHAnsi" w:hAnsiTheme="minorHAnsi" w:cstheme="minorHAnsi"/>
        </w:rPr>
        <w:t xml:space="preserve">n the one hand, </w:t>
      </w:r>
      <w:r w:rsidR="002D583F">
        <w:rPr>
          <w:rFonts w:asciiTheme="minorHAnsi" w:hAnsiTheme="minorHAnsi" w:cstheme="minorHAnsi"/>
        </w:rPr>
        <w:t xml:space="preserve">there </w:t>
      </w:r>
      <w:r w:rsidRPr="00E06626">
        <w:rPr>
          <w:rFonts w:asciiTheme="minorHAnsi" w:hAnsiTheme="minorHAnsi" w:cstheme="minorHAnsi"/>
        </w:rPr>
        <w:t xml:space="preserve">is an agreement that regulates the property relations between </w:t>
      </w:r>
      <w:r w:rsidR="00433696" w:rsidRPr="00E06626">
        <w:rPr>
          <w:rFonts w:asciiTheme="minorHAnsi" w:hAnsiTheme="minorHAnsi" w:cstheme="minorHAnsi"/>
        </w:rPr>
        <w:t xml:space="preserve">a </w:t>
      </w:r>
      <w:r w:rsidR="005D02C7" w:rsidRPr="00E06626">
        <w:rPr>
          <w:rFonts w:asciiTheme="minorHAnsi" w:hAnsiTheme="minorHAnsi" w:cstheme="minorHAnsi"/>
        </w:rPr>
        <w:t xml:space="preserve">couple in accordance with </w:t>
      </w:r>
      <w:r w:rsidRPr="00E06626">
        <w:rPr>
          <w:rFonts w:asciiTheme="minorHAnsi" w:hAnsiTheme="minorHAnsi" w:cstheme="minorHAnsi"/>
        </w:rPr>
        <w:t>their wi</w:t>
      </w:r>
      <w:r w:rsidR="005D02C7" w:rsidRPr="00E06626">
        <w:rPr>
          <w:rFonts w:asciiTheme="minorHAnsi" w:hAnsiTheme="minorHAnsi" w:cstheme="minorHAnsi"/>
        </w:rPr>
        <w:t>shes</w:t>
      </w:r>
      <w:r w:rsidRPr="00E06626">
        <w:rPr>
          <w:rFonts w:asciiTheme="minorHAnsi" w:hAnsiTheme="minorHAnsi" w:cstheme="minorHAnsi"/>
        </w:rPr>
        <w:t xml:space="preserve"> and values, a phenomenon that is gaining recognition and increas</w:t>
      </w:r>
      <w:r w:rsidR="005D02C7" w:rsidRPr="00E06626">
        <w:rPr>
          <w:rFonts w:asciiTheme="minorHAnsi" w:hAnsiTheme="minorHAnsi" w:cstheme="minorHAnsi"/>
        </w:rPr>
        <w:t>ed</w:t>
      </w:r>
      <w:r w:rsidRPr="00E06626">
        <w:rPr>
          <w:rFonts w:asciiTheme="minorHAnsi" w:hAnsiTheme="minorHAnsi" w:cstheme="minorHAnsi"/>
        </w:rPr>
        <w:t xml:space="preserve"> support. </w:t>
      </w:r>
      <w:r w:rsidR="005D02C7" w:rsidRPr="00E06626">
        <w:rPr>
          <w:rFonts w:asciiTheme="minorHAnsi" w:hAnsiTheme="minorHAnsi" w:cstheme="minorHAnsi"/>
        </w:rPr>
        <w:t>And o</w:t>
      </w:r>
      <w:r w:rsidRPr="00E06626">
        <w:rPr>
          <w:rFonts w:asciiTheme="minorHAnsi" w:hAnsiTheme="minorHAnsi" w:cstheme="minorHAnsi"/>
        </w:rPr>
        <w:t>n the other</w:t>
      </w:r>
      <w:r w:rsidR="002D583F">
        <w:rPr>
          <w:rFonts w:asciiTheme="minorHAnsi" w:hAnsiTheme="minorHAnsi" w:cstheme="minorHAnsi"/>
        </w:rPr>
        <w:t xml:space="preserve"> hand</w:t>
      </w:r>
      <w:r w:rsidRPr="00E06626">
        <w:rPr>
          <w:rFonts w:asciiTheme="minorHAnsi" w:hAnsiTheme="minorHAnsi" w:cstheme="minorHAnsi"/>
        </w:rPr>
        <w:t>, such an agreement</w:t>
      </w:r>
      <w:r w:rsidR="002D583F">
        <w:rPr>
          <w:rFonts w:asciiTheme="minorHAnsi" w:hAnsiTheme="minorHAnsi" w:cstheme="minorHAnsi"/>
        </w:rPr>
        <w:t>,</w:t>
      </w:r>
      <w:r w:rsidRPr="00E06626">
        <w:rPr>
          <w:rFonts w:asciiTheme="minorHAnsi" w:hAnsiTheme="minorHAnsi" w:cstheme="minorHAnsi"/>
        </w:rPr>
        <w:t xml:space="preserve"> </w:t>
      </w:r>
      <w:r w:rsidR="002D583F">
        <w:rPr>
          <w:rFonts w:asciiTheme="minorHAnsi" w:hAnsiTheme="minorHAnsi" w:cstheme="minorHAnsi"/>
        </w:rPr>
        <w:t xml:space="preserve">to the extent that it penalizes certain sexual conduct, </w:t>
      </w:r>
      <w:r w:rsidRPr="00E06626">
        <w:rPr>
          <w:rFonts w:asciiTheme="minorHAnsi" w:hAnsiTheme="minorHAnsi" w:cstheme="minorHAnsi"/>
        </w:rPr>
        <w:t xml:space="preserve">is an attempt to </w:t>
      </w:r>
      <w:r w:rsidR="009F509F">
        <w:rPr>
          <w:rFonts w:asciiTheme="minorHAnsi" w:hAnsiTheme="minorHAnsi" w:cstheme="minorHAnsi"/>
        </w:rPr>
        <w:t>reinsert</w:t>
      </w:r>
      <w:r w:rsidR="002D583F">
        <w:rPr>
          <w:rFonts w:asciiTheme="minorHAnsi" w:hAnsiTheme="minorHAnsi" w:cstheme="minorHAnsi"/>
        </w:rPr>
        <w:t xml:space="preserve"> </w:t>
      </w:r>
      <w:r w:rsidRPr="00E06626">
        <w:rPr>
          <w:rFonts w:asciiTheme="minorHAnsi" w:hAnsiTheme="minorHAnsi" w:cstheme="minorHAnsi"/>
        </w:rPr>
        <w:t xml:space="preserve">family law </w:t>
      </w:r>
      <w:r w:rsidR="005D02C7" w:rsidRPr="00E06626">
        <w:rPr>
          <w:rFonts w:asciiTheme="minorHAnsi" w:hAnsiTheme="minorHAnsi" w:cstheme="minorHAnsi"/>
        </w:rPr>
        <w:t>in</w:t>
      </w:r>
      <w:r w:rsidRPr="00E06626">
        <w:rPr>
          <w:rFonts w:asciiTheme="minorHAnsi" w:hAnsiTheme="minorHAnsi" w:cstheme="minorHAnsi"/>
        </w:rPr>
        <w:t>to the couple</w:t>
      </w:r>
      <w:r w:rsidR="000737F4" w:rsidRPr="00E06626">
        <w:rPr>
          <w:rFonts w:asciiTheme="minorHAnsi" w:hAnsiTheme="minorHAnsi" w:cstheme="minorHAnsi"/>
        </w:rPr>
        <w:t>’</w:t>
      </w:r>
      <w:r w:rsidRPr="00E06626">
        <w:rPr>
          <w:rFonts w:asciiTheme="minorHAnsi" w:hAnsiTheme="minorHAnsi" w:cstheme="minorHAnsi"/>
        </w:rPr>
        <w:t>s bedroom</w:t>
      </w:r>
      <w:r w:rsidR="005D02C7" w:rsidRPr="00E06626">
        <w:rPr>
          <w:rFonts w:asciiTheme="minorHAnsi" w:hAnsiTheme="minorHAnsi" w:cstheme="minorHAnsi"/>
        </w:rPr>
        <w:t>,</w:t>
      </w:r>
      <w:r w:rsidRPr="00E06626">
        <w:rPr>
          <w:rFonts w:asciiTheme="minorHAnsi" w:hAnsiTheme="minorHAnsi" w:cstheme="minorHAnsi"/>
        </w:rPr>
        <w:t xml:space="preserve"> and to engage in moral judgment of their marital </w:t>
      </w:r>
      <w:r w:rsidR="00E06626" w:rsidRPr="00E06626">
        <w:rPr>
          <w:rFonts w:asciiTheme="minorHAnsi" w:hAnsiTheme="minorHAnsi" w:cstheme="minorHAnsi"/>
        </w:rPr>
        <w:t>behavior</w:t>
      </w:r>
      <w:r w:rsidRPr="00E06626">
        <w:rPr>
          <w:rFonts w:asciiTheme="minorHAnsi" w:hAnsiTheme="minorHAnsi" w:cstheme="minorHAnsi"/>
        </w:rPr>
        <w:t xml:space="preserve">, a phenomenon that has met with fierce opposition. Should the parties be </w:t>
      </w:r>
      <w:r w:rsidR="00765012" w:rsidRPr="00E06626">
        <w:rPr>
          <w:rFonts w:asciiTheme="minorHAnsi" w:hAnsiTheme="minorHAnsi" w:cstheme="minorHAnsi"/>
        </w:rPr>
        <w:t xml:space="preserve">permitted </w:t>
      </w:r>
      <w:r w:rsidRPr="00E06626">
        <w:rPr>
          <w:rFonts w:asciiTheme="minorHAnsi" w:hAnsiTheme="minorHAnsi" w:cstheme="minorHAnsi"/>
        </w:rPr>
        <w:t>to enter into such an agreement, enforc</w:t>
      </w:r>
      <w:r w:rsidR="0002736C" w:rsidRPr="00E06626">
        <w:rPr>
          <w:rFonts w:asciiTheme="minorHAnsi" w:hAnsiTheme="minorHAnsi" w:cstheme="minorHAnsi"/>
        </w:rPr>
        <w:t xml:space="preserve">eable </w:t>
      </w:r>
      <w:r w:rsidRPr="00E06626">
        <w:rPr>
          <w:rFonts w:asciiTheme="minorHAnsi" w:hAnsiTheme="minorHAnsi" w:cstheme="minorHAnsi"/>
        </w:rPr>
        <w:t xml:space="preserve">by the legal system? Which trend deserves to </w:t>
      </w:r>
      <w:r w:rsidR="00765012" w:rsidRPr="00E06626">
        <w:rPr>
          <w:rFonts w:asciiTheme="minorHAnsi" w:hAnsiTheme="minorHAnsi" w:cstheme="minorHAnsi"/>
        </w:rPr>
        <w:t xml:space="preserve">prevail over </w:t>
      </w:r>
      <w:r w:rsidRPr="00E06626">
        <w:rPr>
          <w:rFonts w:asciiTheme="minorHAnsi" w:hAnsiTheme="minorHAnsi" w:cstheme="minorHAnsi"/>
        </w:rPr>
        <w:t>the other?</w:t>
      </w:r>
    </w:p>
    <w:p w14:paraId="0EA3A0D1" w14:textId="2E89E7F8" w:rsidR="002D583F" w:rsidRDefault="00E342D1" w:rsidP="002D583F">
      <w:pPr>
        <w:spacing w:after="160"/>
        <w:jc w:val="both"/>
        <w:rPr>
          <w:rFonts w:asciiTheme="minorHAnsi" w:hAnsiTheme="minorHAnsi" w:cstheme="minorHAnsi"/>
        </w:rPr>
      </w:pPr>
      <w:r w:rsidRPr="00E06626">
        <w:rPr>
          <w:rFonts w:asciiTheme="minorHAnsi" w:hAnsiTheme="minorHAnsi" w:cstheme="minorHAnsi"/>
        </w:rPr>
        <w:lastRenderedPageBreak/>
        <w:t xml:space="preserve">One way to </w:t>
      </w:r>
      <w:r w:rsidR="002D583F">
        <w:rPr>
          <w:rFonts w:asciiTheme="minorHAnsi" w:hAnsiTheme="minorHAnsi" w:cstheme="minorHAnsi"/>
        </w:rPr>
        <w:t xml:space="preserve">try </w:t>
      </w:r>
      <w:r w:rsidRPr="00E06626">
        <w:rPr>
          <w:rFonts w:asciiTheme="minorHAnsi" w:hAnsiTheme="minorHAnsi" w:cstheme="minorHAnsi"/>
        </w:rPr>
        <w:t xml:space="preserve">to solve the </w:t>
      </w:r>
      <w:r w:rsidR="002D583F">
        <w:rPr>
          <w:rFonts w:asciiTheme="minorHAnsi" w:hAnsiTheme="minorHAnsi" w:cstheme="minorHAnsi"/>
        </w:rPr>
        <w:t xml:space="preserve">dilemma </w:t>
      </w:r>
      <w:r w:rsidRPr="00E06626">
        <w:rPr>
          <w:rFonts w:asciiTheme="minorHAnsi" w:hAnsiTheme="minorHAnsi" w:cstheme="minorHAnsi"/>
        </w:rPr>
        <w:t xml:space="preserve">is to </w:t>
      </w:r>
      <w:r w:rsidR="002D583F">
        <w:rPr>
          <w:rFonts w:asciiTheme="minorHAnsi" w:hAnsiTheme="minorHAnsi" w:cstheme="minorHAnsi"/>
        </w:rPr>
        <w:t xml:space="preserve">determine </w:t>
      </w:r>
      <w:r w:rsidRPr="00E06626">
        <w:rPr>
          <w:rFonts w:asciiTheme="minorHAnsi" w:hAnsiTheme="minorHAnsi" w:cstheme="minorHAnsi"/>
        </w:rPr>
        <w:t xml:space="preserve">the relative weight of the two processes, and to decide in </w:t>
      </w:r>
      <w:r w:rsidR="00E06626" w:rsidRPr="00E06626">
        <w:rPr>
          <w:rFonts w:asciiTheme="minorHAnsi" w:hAnsiTheme="minorHAnsi" w:cstheme="minorHAnsi"/>
        </w:rPr>
        <w:t>favor</w:t>
      </w:r>
      <w:r w:rsidRPr="00E06626">
        <w:rPr>
          <w:rFonts w:asciiTheme="minorHAnsi" w:hAnsiTheme="minorHAnsi" w:cstheme="minorHAnsi"/>
        </w:rPr>
        <w:t xml:space="preserve"> of the more important </w:t>
      </w:r>
      <w:r w:rsidR="0002736C" w:rsidRPr="00E06626">
        <w:rPr>
          <w:rFonts w:asciiTheme="minorHAnsi" w:hAnsiTheme="minorHAnsi" w:cstheme="minorHAnsi"/>
        </w:rPr>
        <w:t>one</w:t>
      </w:r>
      <w:r w:rsidRPr="00E06626">
        <w:rPr>
          <w:rFonts w:asciiTheme="minorHAnsi" w:hAnsiTheme="minorHAnsi" w:cstheme="minorHAnsi"/>
        </w:rPr>
        <w:t xml:space="preserve">. Thus, </w:t>
      </w:r>
      <w:r w:rsidR="0002736C" w:rsidRPr="00E06626">
        <w:rPr>
          <w:rFonts w:asciiTheme="minorHAnsi" w:hAnsiTheme="minorHAnsi" w:cstheme="minorHAnsi"/>
        </w:rPr>
        <w:t xml:space="preserve">we can </w:t>
      </w:r>
      <w:r w:rsidRPr="00E06626">
        <w:rPr>
          <w:rFonts w:asciiTheme="minorHAnsi" w:hAnsiTheme="minorHAnsi" w:cstheme="minorHAnsi"/>
        </w:rPr>
        <w:t>debat</w:t>
      </w:r>
      <w:r w:rsidR="0002736C" w:rsidRPr="00E06626">
        <w:rPr>
          <w:rFonts w:asciiTheme="minorHAnsi" w:hAnsiTheme="minorHAnsi" w:cstheme="minorHAnsi"/>
        </w:rPr>
        <w:t xml:space="preserve">e </w:t>
      </w:r>
      <w:r w:rsidRPr="00E06626">
        <w:rPr>
          <w:rFonts w:asciiTheme="minorHAnsi" w:hAnsiTheme="minorHAnsi" w:cstheme="minorHAnsi"/>
        </w:rPr>
        <w:t xml:space="preserve">whether it is more important to promote the autonomy of the parties to shape the contract as they wish, in the spirit of </w:t>
      </w:r>
      <w:r w:rsidR="00765012" w:rsidRPr="00E06626">
        <w:rPr>
          <w:rFonts w:asciiTheme="minorHAnsi" w:hAnsiTheme="minorHAnsi" w:cstheme="minorHAnsi"/>
        </w:rPr>
        <w:t xml:space="preserve">freedom of </w:t>
      </w:r>
      <w:r w:rsidRPr="00E06626">
        <w:rPr>
          <w:rFonts w:asciiTheme="minorHAnsi" w:hAnsiTheme="minorHAnsi" w:cstheme="minorHAnsi"/>
        </w:rPr>
        <w:t xml:space="preserve">contract, or whether it is more important to </w:t>
      </w:r>
      <w:r w:rsidR="00E06626" w:rsidRPr="00E06626">
        <w:rPr>
          <w:rFonts w:asciiTheme="minorHAnsi" w:hAnsiTheme="minorHAnsi" w:cstheme="minorHAnsi"/>
        </w:rPr>
        <w:t>emphasize</w:t>
      </w:r>
      <w:r w:rsidRPr="00E06626">
        <w:rPr>
          <w:rFonts w:asciiTheme="minorHAnsi" w:hAnsiTheme="minorHAnsi" w:cstheme="minorHAnsi"/>
        </w:rPr>
        <w:t xml:space="preserve"> modern perceptions about the place of </w:t>
      </w:r>
      <w:r w:rsidR="00765012" w:rsidRPr="00E06626">
        <w:rPr>
          <w:rFonts w:asciiTheme="minorHAnsi" w:hAnsiTheme="minorHAnsi" w:cstheme="minorHAnsi"/>
        </w:rPr>
        <w:t xml:space="preserve">fault </w:t>
      </w:r>
      <w:r w:rsidRPr="00E06626">
        <w:rPr>
          <w:rFonts w:asciiTheme="minorHAnsi" w:hAnsiTheme="minorHAnsi" w:cstheme="minorHAnsi"/>
        </w:rPr>
        <w:t xml:space="preserve">in marital law. </w:t>
      </w:r>
      <w:r w:rsidR="002D583F">
        <w:rPr>
          <w:rFonts w:asciiTheme="minorHAnsi" w:hAnsiTheme="minorHAnsi" w:cstheme="minorHAnsi"/>
        </w:rPr>
        <w:t xml:space="preserve">After </w:t>
      </w:r>
      <w:r w:rsidRPr="00E06626">
        <w:rPr>
          <w:rFonts w:asciiTheme="minorHAnsi" w:hAnsiTheme="minorHAnsi" w:cstheme="minorHAnsi"/>
        </w:rPr>
        <w:t>deci</w:t>
      </w:r>
      <w:r w:rsidR="002D583F">
        <w:rPr>
          <w:rFonts w:asciiTheme="minorHAnsi" w:hAnsiTheme="minorHAnsi" w:cstheme="minorHAnsi"/>
        </w:rPr>
        <w:t xml:space="preserve">ding </w:t>
      </w:r>
      <w:r w:rsidRPr="00E06626">
        <w:rPr>
          <w:rFonts w:asciiTheme="minorHAnsi" w:hAnsiTheme="minorHAnsi" w:cstheme="minorHAnsi"/>
        </w:rPr>
        <w:t xml:space="preserve">which </w:t>
      </w:r>
      <w:r w:rsidR="002D583F">
        <w:rPr>
          <w:rFonts w:asciiTheme="minorHAnsi" w:hAnsiTheme="minorHAnsi" w:cstheme="minorHAnsi"/>
        </w:rPr>
        <w:t xml:space="preserve">process </w:t>
      </w:r>
      <w:r w:rsidRPr="00E06626">
        <w:rPr>
          <w:rFonts w:asciiTheme="minorHAnsi" w:hAnsiTheme="minorHAnsi" w:cstheme="minorHAnsi"/>
        </w:rPr>
        <w:t xml:space="preserve">is more </w:t>
      </w:r>
      <w:r w:rsidR="00765012" w:rsidRPr="00E06626">
        <w:rPr>
          <w:rFonts w:asciiTheme="minorHAnsi" w:hAnsiTheme="minorHAnsi" w:cstheme="minorHAnsi"/>
        </w:rPr>
        <w:t>important</w:t>
      </w:r>
      <w:r w:rsidRPr="00E06626">
        <w:rPr>
          <w:rFonts w:asciiTheme="minorHAnsi" w:hAnsiTheme="minorHAnsi" w:cstheme="minorHAnsi"/>
        </w:rPr>
        <w:t>, or which value (for example: autonomy</w:t>
      </w:r>
      <w:r w:rsidR="002D583F">
        <w:rPr>
          <w:rFonts w:asciiTheme="minorHAnsi" w:hAnsiTheme="minorHAnsi" w:cstheme="minorHAnsi"/>
        </w:rPr>
        <w:t xml:space="preserve"> </w:t>
      </w:r>
      <w:r w:rsidRPr="00E06626">
        <w:rPr>
          <w:rFonts w:asciiTheme="minorHAnsi" w:hAnsiTheme="minorHAnsi" w:cstheme="minorHAnsi"/>
        </w:rPr>
        <w:t xml:space="preserve">or privacy) </w:t>
      </w:r>
      <w:r w:rsidR="0002736C" w:rsidRPr="00E06626">
        <w:rPr>
          <w:rFonts w:asciiTheme="minorHAnsi" w:hAnsiTheme="minorHAnsi" w:cstheme="minorHAnsi"/>
        </w:rPr>
        <w:t xml:space="preserve">should </w:t>
      </w:r>
      <w:r w:rsidR="002D583F">
        <w:rPr>
          <w:rFonts w:asciiTheme="minorHAnsi" w:hAnsiTheme="minorHAnsi" w:cstheme="minorHAnsi"/>
        </w:rPr>
        <w:t xml:space="preserve">be </w:t>
      </w:r>
      <w:r w:rsidR="009F509F">
        <w:rPr>
          <w:rFonts w:asciiTheme="minorHAnsi" w:hAnsiTheme="minorHAnsi" w:cstheme="minorHAnsi"/>
        </w:rPr>
        <w:t>given</w:t>
      </w:r>
      <w:r w:rsidR="002D583F">
        <w:rPr>
          <w:rFonts w:asciiTheme="minorHAnsi" w:hAnsiTheme="minorHAnsi" w:cstheme="minorHAnsi"/>
        </w:rPr>
        <w:t xml:space="preserve"> </w:t>
      </w:r>
      <w:r w:rsidR="0002736C" w:rsidRPr="00E06626">
        <w:rPr>
          <w:rFonts w:asciiTheme="minorHAnsi" w:hAnsiTheme="minorHAnsi" w:cstheme="minorHAnsi"/>
        </w:rPr>
        <w:t>preference</w:t>
      </w:r>
      <w:r w:rsidRPr="00E06626">
        <w:rPr>
          <w:rFonts w:asciiTheme="minorHAnsi" w:hAnsiTheme="minorHAnsi" w:cstheme="minorHAnsi"/>
        </w:rPr>
        <w:t xml:space="preserve">, we can </w:t>
      </w:r>
      <w:r w:rsidR="002D583F">
        <w:rPr>
          <w:rFonts w:asciiTheme="minorHAnsi" w:hAnsiTheme="minorHAnsi" w:cstheme="minorHAnsi"/>
        </w:rPr>
        <w:t xml:space="preserve">determine </w:t>
      </w:r>
      <w:r w:rsidRPr="00E06626">
        <w:rPr>
          <w:rFonts w:asciiTheme="minorHAnsi" w:hAnsiTheme="minorHAnsi" w:cstheme="minorHAnsi"/>
        </w:rPr>
        <w:t xml:space="preserve">the </w:t>
      </w:r>
      <w:r w:rsidR="002D583F">
        <w:rPr>
          <w:rFonts w:asciiTheme="minorHAnsi" w:hAnsiTheme="minorHAnsi" w:cstheme="minorHAnsi"/>
        </w:rPr>
        <w:t xml:space="preserve">nature </w:t>
      </w:r>
      <w:r w:rsidR="0002736C" w:rsidRPr="00E06626">
        <w:rPr>
          <w:rFonts w:asciiTheme="minorHAnsi" w:hAnsiTheme="minorHAnsi" w:cstheme="minorHAnsi"/>
        </w:rPr>
        <w:t xml:space="preserve">of </w:t>
      </w:r>
      <w:r w:rsidR="00765012" w:rsidRPr="00E06626">
        <w:rPr>
          <w:rFonts w:asciiTheme="minorHAnsi" w:hAnsiTheme="minorHAnsi" w:cstheme="minorHAnsi"/>
        </w:rPr>
        <w:t xml:space="preserve">fault </w:t>
      </w:r>
      <w:r w:rsidRPr="00E06626">
        <w:rPr>
          <w:rFonts w:asciiTheme="minorHAnsi" w:hAnsiTheme="minorHAnsi" w:cstheme="minorHAnsi"/>
        </w:rPr>
        <w:t>agreements</w:t>
      </w:r>
      <w:r w:rsidR="002D583F">
        <w:rPr>
          <w:rFonts w:asciiTheme="minorHAnsi" w:hAnsiTheme="minorHAnsi" w:cstheme="minorHAnsi"/>
        </w:rPr>
        <w:t>:</w:t>
      </w:r>
      <w:r w:rsidRPr="00E06626">
        <w:rPr>
          <w:rFonts w:asciiTheme="minorHAnsi" w:hAnsiTheme="minorHAnsi" w:cstheme="minorHAnsi"/>
        </w:rPr>
        <w:t xml:space="preserve"> </w:t>
      </w:r>
      <w:r w:rsidR="00B31342">
        <w:rPr>
          <w:rFonts w:asciiTheme="minorHAnsi" w:hAnsiTheme="minorHAnsi" w:cstheme="minorHAnsi"/>
        </w:rPr>
        <w:t>whether an</w:t>
      </w:r>
      <w:r w:rsidR="0002736C" w:rsidRPr="00E06626">
        <w:rPr>
          <w:rFonts w:asciiTheme="minorHAnsi" w:hAnsiTheme="minorHAnsi" w:cstheme="minorHAnsi"/>
        </w:rPr>
        <w:t xml:space="preserve"> </w:t>
      </w:r>
      <w:r w:rsidRPr="00E06626">
        <w:rPr>
          <w:rFonts w:asciiTheme="minorHAnsi" w:hAnsiTheme="minorHAnsi" w:cstheme="minorHAnsi"/>
        </w:rPr>
        <w:t xml:space="preserve">unequivocal decision in </w:t>
      </w:r>
      <w:r w:rsidR="00E06626" w:rsidRPr="00E06626">
        <w:rPr>
          <w:rFonts w:asciiTheme="minorHAnsi" w:hAnsiTheme="minorHAnsi" w:cstheme="minorHAnsi"/>
        </w:rPr>
        <w:t>favor</w:t>
      </w:r>
      <w:r w:rsidRPr="00E06626">
        <w:rPr>
          <w:rFonts w:asciiTheme="minorHAnsi" w:hAnsiTheme="minorHAnsi" w:cstheme="minorHAnsi"/>
        </w:rPr>
        <w:t xml:space="preserve"> of one </w:t>
      </w:r>
      <w:r w:rsidR="002D583F">
        <w:rPr>
          <w:rFonts w:asciiTheme="minorHAnsi" w:hAnsiTheme="minorHAnsi" w:cstheme="minorHAnsi"/>
        </w:rPr>
        <w:t>position,</w:t>
      </w:r>
      <w:r w:rsidRPr="00E06626">
        <w:rPr>
          <w:rFonts w:asciiTheme="minorHAnsi" w:hAnsiTheme="minorHAnsi" w:cstheme="minorHAnsi"/>
        </w:rPr>
        <w:t xml:space="preserve"> or </w:t>
      </w:r>
      <w:r w:rsidR="0002736C" w:rsidRPr="00E06626">
        <w:rPr>
          <w:rFonts w:asciiTheme="minorHAnsi" w:hAnsiTheme="minorHAnsi" w:cstheme="minorHAnsi"/>
        </w:rPr>
        <w:t xml:space="preserve">constructing </w:t>
      </w:r>
      <w:r w:rsidRPr="00E06626">
        <w:rPr>
          <w:rFonts w:asciiTheme="minorHAnsi" w:hAnsiTheme="minorHAnsi" w:cstheme="minorHAnsi"/>
        </w:rPr>
        <w:t xml:space="preserve">a compromise that will reflect the relative weight of both </w:t>
      </w:r>
      <w:r w:rsidR="002D583F">
        <w:rPr>
          <w:rFonts w:asciiTheme="minorHAnsi" w:hAnsiTheme="minorHAnsi" w:cstheme="minorHAnsi"/>
        </w:rPr>
        <w:t>positions</w:t>
      </w:r>
      <w:r w:rsidR="00765012" w:rsidRPr="00E06626">
        <w:rPr>
          <w:rFonts w:asciiTheme="minorHAnsi" w:hAnsiTheme="minorHAnsi" w:cstheme="minorHAnsi"/>
        </w:rPr>
        <w:t>,</w:t>
      </w:r>
      <w:r w:rsidRPr="00E06626">
        <w:rPr>
          <w:rFonts w:asciiTheme="minorHAnsi" w:hAnsiTheme="minorHAnsi" w:cstheme="minorHAnsi"/>
        </w:rPr>
        <w:t xml:space="preserve"> while </w:t>
      </w:r>
      <w:r w:rsidR="0002736C" w:rsidRPr="00E06626">
        <w:rPr>
          <w:rFonts w:asciiTheme="minorHAnsi" w:hAnsiTheme="minorHAnsi" w:cstheme="minorHAnsi"/>
        </w:rPr>
        <w:t xml:space="preserve">also </w:t>
      </w:r>
      <w:r w:rsidR="002D583F">
        <w:rPr>
          <w:rFonts w:asciiTheme="minorHAnsi" w:hAnsiTheme="minorHAnsi" w:cstheme="minorHAnsi"/>
        </w:rPr>
        <w:t xml:space="preserve">forcing </w:t>
      </w:r>
      <w:r w:rsidRPr="00E06626">
        <w:rPr>
          <w:rFonts w:asciiTheme="minorHAnsi" w:hAnsiTheme="minorHAnsi" w:cstheme="minorHAnsi"/>
        </w:rPr>
        <w:t>concessions on both sides.</w:t>
      </w:r>
    </w:p>
    <w:p w14:paraId="05B99BE5" w14:textId="76C70786" w:rsidR="00E342D1" w:rsidRPr="00E06626" w:rsidRDefault="002D583F" w:rsidP="002D583F">
      <w:pPr>
        <w:spacing w:after="160"/>
        <w:jc w:val="both"/>
        <w:rPr>
          <w:rFonts w:asciiTheme="minorHAnsi" w:hAnsiTheme="minorHAnsi" w:cstheme="minorHAnsi"/>
        </w:rPr>
      </w:pPr>
      <w:r>
        <w:rPr>
          <w:rFonts w:asciiTheme="minorHAnsi" w:hAnsiTheme="minorHAnsi" w:cstheme="minorHAnsi"/>
        </w:rPr>
        <w:t>I</w:t>
      </w:r>
      <w:r w:rsidR="0002736C" w:rsidRPr="00E06626">
        <w:rPr>
          <w:rFonts w:asciiTheme="minorHAnsi" w:hAnsiTheme="minorHAnsi" w:cstheme="minorHAnsi"/>
        </w:rPr>
        <w:t>n this article</w:t>
      </w:r>
      <w:r w:rsidR="00E342D1" w:rsidRPr="00E06626">
        <w:rPr>
          <w:rFonts w:asciiTheme="minorHAnsi" w:hAnsiTheme="minorHAnsi" w:cstheme="minorHAnsi"/>
        </w:rPr>
        <w:t>, we will present another possible frame</w:t>
      </w:r>
      <w:r w:rsidR="00765012" w:rsidRPr="00E06626">
        <w:rPr>
          <w:rFonts w:asciiTheme="minorHAnsi" w:hAnsiTheme="minorHAnsi" w:cstheme="minorHAnsi"/>
        </w:rPr>
        <w:t xml:space="preserve">work for </w:t>
      </w:r>
      <w:r w:rsidR="00315936">
        <w:rPr>
          <w:rFonts w:asciiTheme="minorHAnsi" w:hAnsiTheme="minorHAnsi" w:cstheme="minorHAnsi"/>
        </w:rPr>
        <w:t xml:space="preserve">thinking about </w:t>
      </w:r>
      <w:r w:rsidR="0002736C" w:rsidRPr="00E06626">
        <w:rPr>
          <w:rFonts w:asciiTheme="minorHAnsi" w:hAnsiTheme="minorHAnsi" w:cstheme="minorHAnsi"/>
        </w:rPr>
        <w:t xml:space="preserve">the </w:t>
      </w:r>
      <w:r w:rsidR="00315936">
        <w:rPr>
          <w:rFonts w:asciiTheme="minorHAnsi" w:hAnsiTheme="minorHAnsi" w:cstheme="minorHAnsi"/>
        </w:rPr>
        <w:t>subject</w:t>
      </w:r>
      <w:r w:rsidR="00E342D1" w:rsidRPr="00E06626">
        <w:rPr>
          <w:rFonts w:asciiTheme="minorHAnsi" w:hAnsiTheme="minorHAnsi" w:cstheme="minorHAnsi"/>
        </w:rPr>
        <w:t xml:space="preserve">. </w:t>
      </w:r>
      <w:r>
        <w:rPr>
          <w:rFonts w:asciiTheme="minorHAnsi" w:hAnsiTheme="minorHAnsi" w:cstheme="minorHAnsi"/>
        </w:rPr>
        <w:t>W</w:t>
      </w:r>
      <w:r w:rsidR="00E342D1" w:rsidRPr="00E06626">
        <w:rPr>
          <w:rFonts w:asciiTheme="minorHAnsi" w:hAnsiTheme="minorHAnsi" w:cstheme="minorHAnsi"/>
        </w:rPr>
        <w:t xml:space="preserve">e will </w:t>
      </w:r>
      <w:r w:rsidR="00315936">
        <w:rPr>
          <w:rFonts w:asciiTheme="minorHAnsi" w:hAnsiTheme="minorHAnsi" w:cstheme="minorHAnsi"/>
        </w:rPr>
        <w:t xml:space="preserve">draw on </w:t>
      </w:r>
      <w:r w:rsidR="00315936" w:rsidRPr="00E06626">
        <w:rPr>
          <w:rFonts w:asciiTheme="minorHAnsi" w:hAnsiTheme="minorHAnsi" w:cstheme="minorHAnsi"/>
        </w:rPr>
        <w:t xml:space="preserve">mediation </w:t>
      </w:r>
      <w:r w:rsidR="00E342D1" w:rsidRPr="00E06626">
        <w:rPr>
          <w:rFonts w:asciiTheme="minorHAnsi" w:hAnsiTheme="minorHAnsi" w:cstheme="minorHAnsi"/>
        </w:rPr>
        <w:t xml:space="preserve">vocabulary, </w:t>
      </w:r>
      <w:r w:rsidR="00315936">
        <w:rPr>
          <w:rFonts w:asciiTheme="minorHAnsi" w:hAnsiTheme="minorHAnsi" w:cstheme="minorHAnsi"/>
        </w:rPr>
        <w:t xml:space="preserve">while </w:t>
      </w:r>
      <w:r w:rsidR="00E342D1" w:rsidRPr="00E06626">
        <w:rPr>
          <w:rFonts w:asciiTheme="minorHAnsi" w:hAnsiTheme="minorHAnsi" w:cstheme="minorHAnsi"/>
        </w:rPr>
        <w:t xml:space="preserve">metaphorically </w:t>
      </w:r>
      <w:r w:rsidR="00315936">
        <w:rPr>
          <w:rFonts w:asciiTheme="minorHAnsi" w:hAnsiTheme="minorHAnsi" w:cstheme="minorHAnsi"/>
        </w:rPr>
        <w:t xml:space="preserve">considering the </w:t>
      </w:r>
      <w:r w:rsidR="00E342D1" w:rsidRPr="00E06626">
        <w:rPr>
          <w:rFonts w:asciiTheme="minorHAnsi" w:hAnsiTheme="minorHAnsi" w:cstheme="minorHAnsi"/>
        </w:rPr>
        <w:t xml:space="preserve">proponents of </w:t>
      </w:r>
      <w:r w:rsidR="00315936">
        <w:rPr>
          <w:rFonts w:asciiTheme="minorHAnsi" w:hAnsiTheme="minorHAnsi" w:cstheme="minorHAnsi"/>
        </w:rPr>
        <w:t xml:space="preserve">marital </w:t>
      </w:r>
      <w:r w:rsidR="00E342D1" w:rsidRPr="00E06626">
        <w:rPr>
          <w:rFonts w:asciiTheme="minorHAnsi" w:hAnsiTheme="minorHAnsi" w:cstheme="minorHAnsi"/>
        </w:rPr>
        <w:t xml:space="preserve">contracts and </w:t>
      </w:r>
      <w:r w:rsidR="00315936">
        <w:rPr>
          <w:rFonts w:asciiTheme="minorHAnsi" w:hAnsiTheme="minorHAnsi" w:cstheme="minorHAnsi"/>
        </w:rPr>
        <w:t xml:space="preserve">those supporting </w:t>
      </w:r>
      <w:r w:rsidR="00E342D1" w:rsidRPr="00E06626">
        <w:rPr>
          <w:rFonts w:asciiTheme="minorHAnsi" w:hAnsiTheme="minorHAnsi" w:cstheme="minorHAnsi"/>
        </w:rPr>
        <w:t xml:space="preserve">the </w:t>
      </w:r>
      <w:r w:rsidR="00315936">
        <w:rPr>
          <w:rFonts w:asciiTheme="minorHAnsi" w:hAnsiTheme="minorHAnsi" w:cstheme="minorHAnsi"/>
        </w:rPr>
        <w:t xml:space="preserve">elimination </w:t>
      </w:r>
      <w:r w:rsidR="00E342D1" w:rsidRPr="00E06626">
        <w:rPr>
          <w:rFonts w:asciiTheme="minorHAnsi" w:hAnsiTheme="minorHAnsi" w:cstheme="minorHAnsi"/>
        </w:rPr>
        <w:t xml:space="preserve">of </w:t>
      </w:r>
      <w:r w:rsidR="00765012" w:rsidRPr="00E06626">
        <w:rPr>
          <w:rFonts w:asciiTheme="minorHAnsi" w:hAnsiTheme="minorHAnsi" w:cstheme="minorHAnsi"/>
        </w:rPr>
        <w:t xml:space="preserve">fault </w:t>
      </w:r>
      <w:r w:rsidR="00E342D1" w:rsidRPr="00E06626">
        <w:rPr>
          <w:rFonts w:asciiTheme="minorHAnsi" w:hAnsiTheme="minorHAnsi" w:cstheme="minorHAnsi"/>
        </w:rPr>
        <w:t xml:space="preserve">as two </w:t>
      </w:r>
      <w:r w:rsidR="00765012" w:rsidRPr="00E06626">
        <w:rPr>
          <w:rFonts w:asciiTheme="minorHAnsi" w:hAnsiTheme="minorHAnsi" w:cstheme="minorHAnsi"/>
        </w:rPr>
        <w:t xml:space="preserve">opposing </w:t>
      </w:r>
      <w:r w:rsidR="00E342D1" w:rsidRPr="00E06626">
        <w:rPr>
          <w:rFonts w:asciiTheme="minorHAnsi" w:hAnsiTheme="minorHAnsi" w:cstheme="minorHAnsi"/>
        </w:rPr>
        <w:t xml:space="preserve">parties seeking to resolve </w:t>
      </w:r>
      <w:r w:rsidR="0002736C" w:rsidRPr="00E06626">
        <w:rPr>
          <w:rFonts w:asciiTheme="minorHAnsi" w:hAnsiTheme="minorHAnsi" w:cstheme="minorHAnsi"/>
        </w:rPr>
        <w:t xml:space="preserve">a </w:t>
      </w:r>
      <w:r w:rsidR="00E342D1" w:rsidRPr="00E06626">
        <w:rPr>
          <w:rFonts w:asciiTheme="minorHAnsi" w:hAnsiTheme="minorHAnsi" w:cstheme="minorHAnsi"/>
        </w:rPr>
        <w:t xml:space="preserve">conflict between them. </w:t>
      </w:r>
      <w:r w:rsidR="00315936">
        <w:rPr>
          <w:rFonts w:asciiTheme="minorHAnsi" w:hAnsiTheme="minorHAnsi" w:cstheme="minorHAnsi"/>
        </w:rPr>
        <w:t xml:space="preserve">Applying </w:t>
      </w:r>
      <w:r w:rsidR="00E342D1" w:rsidRPr="00E06626">
        <w:rPr>
          <w:rFonts w:asciiTheme="minorHAnsi" w:hAnsiTheme="minorHAnsi" w:cstheme="minorHAnsi"/>
        </w:rPr>
        <w:t xml:space="preserve">this model, it is possible to identify cases in which conflict between </w:t>
      </w:r>
      <w:r w:rsidR="00765012" w:rsidRPr="00E06626">
        <w:rPr>
          <w:rFonts w:asciiTheme="minorHAnsi" w:hAnsiTheme="minorHAnsi" w:cstheme="minorHAnsi"/>
        </w:rPr>
        <w:t xml:space="preserve">opposing </w:t>
      </w:r>
      <w:r w:rsidR="00E342D1" w:rsidRPr="00E06626">
        <w:rPr>
          <w:rFonts w:asciiTheme="minorHAnsi" w:hAnsiTheme="minorHAnsi" w:cstheme="minorHAnsi"/>
        </w:rPr>
        <w:t>parties may be resolved in a way that fully expresses the interests of both, while completely</w:t>
      </w:r>
      <w:r w:rsidR="00315936">
        <w:rPr>
          <w:rFonts w:asciiTheme="minorHAnsi" w:hAnsiTheme="minorHAnsi" w:cstheme="minorHAnsi"/>
        </w:rPr>
        <w:t xml:space="preserve">, or at least </w:t>
      </w:r>
      <w:r w:rsidR="00315936" w:rsidRPr="00E06626">
        <w:rPr>
          <w:rFonts w:asciiTheme="minorHAnsi" w:hAnsiTheme="minorHAnsi" w:cstheme="minorHAnsi"/>
        </w:rPr>
        <w:t>almost</w:t>
      </w:r>
      <w:r w:rsidR="00E342D1" w:rsidRPr="00E06626">
        <w:rPr>
          <w:rFonts w:asciiTheme="minorHAnsi" w:hAnsiTheme="minorHAnsi" w:cstheme="minorHAnsi"/>
        </w:rPr>
        <w:t xml:space="preserve"> </w:t>
      </w:r>
      <w:r w:rsidR="00315936">
        <w:rPr>
          <w:rFonts w:asciiTheme="minorHAnsi" w:hAnsiTheme="minorHAnsi" w:cstheme="minorHAnsi"/>
        </w:rPr>
        <w:t xml:space="preserve">completely, </w:t>
      </w:r>
      <w:r w:rsidR="00E342D1" w:rsidRPr="00E06626">
        <w:rPr>
          <w:rFonts w:asciiTheme="minorHAnsi" w:hAnsiTheme="minorHAnsi" w:cstheme="minorHAnsi"/>
        </w:rPr>
        <w:t>protecting the values ​​and principles embedded in each of the conflicting processes</w:t>
      </w:r>
      <w:r w:rsidR="00B31342">
        <w:rPr>
          <w:rFonts w:asciiTheme="minorHAnsi" w:hAnsiTheme="minorHAnsi" w:cstheme="minorHAnsi"/>
        </w:rPr>
        <w:t>.</w:t>
      </w:r>
      <w:r w:rsidR="006F25C5" w:rsidRPr="00E06626">
        <w:rPr>
          <w:rStyle w:val="FootnoteReference"/>
          <w:rFonts w:asciiTheme="minorHAnsi" w:hAnsiTheme="minorHAnsi" w:cstheme="minorHAnsi"/>
        </w:rPr>
        <w:footnoteReference w:id="10"/>
      </w:r>
      <w:r w:rsidR="00E342D1" w:rsidRPr="00E06626">
        <w:rPr>
          <w:rFonts w:asciiTheme="minorHAnsi" w:hAnsiTheme="minorHAnsi" w:cstheme="minorHAnsi"/>
        </w:rPr>
        <w:t xml:space="preserve"> </w:t>
      </w:r>
      <w:r w:rsidR="00315936">
        <w:rPr>
          <w:rFonts w:asciiTheme="minorHAnsi" w:hAnsiTheme="minorHAnsi" w:cstheme="minorHAnsi"/>
        </w:rPr>
        <w:t>Thus</w:t>
      </w:r>
      <w:r w:rsidR="00E342D1" w:rsidRPr="00E06626">
        <w:rPr>
          <w:rFonts w:asciiTheme="minorHAnsi" w:hAnsiTheme="minorHAnsi" w:cstheme="minorHAnsi"/>
        </w:rPr>
        <w:t xml:space="preserve">, the conflict is resolved not </w:t>
      </w:r>
      <w:r w:rsidR="00B31342">
        <w:rPr>
          <w:rFonts w:asciiTheme="minorHAnsi" w:hAnsiTheme="minorHAnsi" w:cstheme="minorHAnsi"/>
        </w:rPr>
        <w:t xml:space="preserve">by </w:t>
      </w:r>
      <w:r w:rsidR="00315936">
        <w:rPr>
          <w:rFonts w:asciiTheme="minorHAnsi" w:hAnsiTheme="minorHAnsi" w:cstheme="minorHAnsi"/>
        </w:rPr>
        <w:t xml:space="preserve">declaring </w:t>
      </w:r>
      <w:r w:rsidR="00E342D1" w:rsidRPr="00E06626">
        <w:rPr>
          <w:rFonts w:asciiTheme="minorHAnsi" w:hAnsiTheme="minorHAnsi" w:cstheme="minorHAnsi"/>
        </w:rPr>
        <w:t xml:space="preserve">victory or </w:t>
      </w:r>
      <w:r w:rsidR="00315936">
        <w:rPr>
          <w:rFonts w:asciiTheme="minorHAnsi" w:hAnsiTheme="minorHAnsi" w:cstheme="minorHAnsi"/>
        </w:rPr>
        <w:t xml:space="preserve">making </w:t>
      </w:r>
      <w:r w:rsidR="00E342D1" w:rsidRPr="00E06626">
        <w:rPr>
          <w:rFonts w:asciiTheme="minorHAnsi" w:hAnsiTheme="minorHAnsi" w:cstheme="minorHAnsi"/>
        </w:rPr>
        <w:t>painful concession</w:t>
      </w:r>
      <w:r w:rsidR="00315936">
        <w:rPr>
          <w:rFonts w:asciiTheme="minorHAnsi" w:hAnsiTheme="minorHAnsi" w:cstheme="minorHAnsi"/>
        </w:rPr>
        <w:t>s</w:t>
      </w:r>
      <w:r w:rsidR="00765012" w:rsidRPr="00E06626">
        <w:rPr>
          <w:rFonts w:asciiTheme="minorHAnsi" w:hAnsiTheme="minorHAnsi" w:cstheme="minorHAnsi"/>
        </w:rPr>
        <w:t>,</w:t>
      </w:r>
      <w:r w:rsidR="00E342D1" w:rsidRPr="00E06626">
        <w:rPr>
          <w:rFonts w:asciiTheme="minorHAnsi" w:hAnsiTheme="minorHAnsi" w:cstheme="minorHAnsi"/>
        </w:rPr>
        <w:t xml:space="preserve"> but by exposing the motives of each </w:t>
      </w:r>
      <w:r w:rsidR="0002736C" w:rsidRPr="00E06626">
        <w:rPr>
          <w:rFonts w:asciiTheme="minorHAnsi" w:hAnsiTheme="minorHAnsi" w:cstheme="minorHAnsi"/>
        </w:rPr>
        <w:t xml:space="preserve">one </w:t>
      </w:r>
      <w:r w:rsidR="00E342D1" w:rsidRPr="00E06626">
        <w:rPr>
          <w:rFonts w:asciiTheme="minorHAnsi" w:hAnsiTheme="minorHAnsi" w:cstheme="minorHAnsi"/>
        </w:rPr>
        <w:t xml:space="preserve">of the </w:t>
      </w:r>
      <w:r w:rsidR="00765012" w:rsidRPr="00E06626">
        <w:rPr>
          <w:rFonts w:asciiTheme="minorHAnsi" w:hAnsiTheme="minorHAnsi" w:cstheme="minorHAnsi"/>
        </w:rPr>
        <w:t xml:space="preserve">opposing </w:t>
      </w:r>
      <w:r w:rsidR="00E342D1" w:rsidRPr="00E06626">
        <w:rPr>
          <w:rFonts w:asciiTheme="minorHAnsi" w:hAnsiTheme="minorHAnsi" w:cstheme="minorHAnsi"/>
        </w:rPr>
        <w:t xml:space="preserve">parties, and </w:t>
      </w:r>
      <w:r w:rsidR="00315936">
        <w:rPr>
          <w:rFonts w:asciiTheme="minorHAnsi" w:hAnsiTheme="minorHAnsi" w:cstheme="minorHAnsi"/>
        </w:rPr>
        <w:t xml:space="preserve">demonstrating </w:t>
      </w:r>
      <w:r w:rsidR="00E342D1" w:rsidRPr="00E06626">
        <w:rPr>
          <w:rFonts w:asciiTheme="minorHAnsi" w:hAnsiTheme="minorHAnsi" w:cstheme="minorHAnsi"/>
        </w:rPr>
        <w:t xml:space="preserve">that on closer </w:t>
      </w:r>
      <w:r w:rsidR="00765012" w:rsidRPr="00E06626">
        <w:rPr>
          <w:rFonts w:asciiTheme="minorHAnsi" w:hAnsiTheme="minorHAnsi" w:cstheme="minorHAnsi"/>
        </w:rPr>
        <w:t>examination</w:t>
      </w:r>
      <w:r w:rsidR="00315936">
        <w:rPr>
          <w:rFonts w:asciiTheme="minorHAnsi" w:hAnsiTheme="minorHAnsi" w:cstheme="minorHAnsi"/>
        </w:rPr>
        <w:t>,</w:t>
      </w:r>
      <w:r w:rsidR="00765012" w:rsidRPr="00E06626">
        <w:rPr>
          <w:rFonts w:asciiTheme="minorHAnsi" w:hAnsiTheme="minorHAnsi" w:cstheme="minorHAnsi"/>
        </w:rPr>
        <w:t xml:space="preserve"> </w:t>
      </w:r>
      <w:r w:rsidR="00E342D1" w:rsidRPr="00E06626">
        <w:rPr>
          <w:rFonts w:asciiTheme="minorHAnsi" w:hAnsiTheme="minorHAnsi" w:cstheme="minorHAnsi"/>
        </w:rPr>
        <w:t xml:space="preserve">the </w:t>
      </w:r>
      <w:r w:rsidR="00765012" w:rsidRPr="00E06626">
        <w:rPr>
          <w:rFonts w:asciiTheme="minorHAnsi" w:hAnsiTheme="minorHAnsi" w:cstheme="minorHAnsi"/>
        </w:rPr>
        <w:t xml:space="preserve">fundamental </w:t>
      </w:r>
      <w:r w:rsidR="00E342D1" w:rsidRPr="00E06626">
        <w:rPr>
          <w:rFonts w:asciiTheme="minorHAnsi" w:hAnsiTheme="minorHAnsi" w:cstheme="minorHAnsi"/>
        </w:rPr>
        <w:t xml:space="preserve">positions do not clash at all. </w:t>
      </w:r>
      <w:r w:rsidR="00B31342">
        <w:rPr>
          <w:rFonts w:asciiTheme="minorHAnsi" w:hAnsiTheme="minorHAnsi" w:cstheme="minorHAnsi"/>
        </w:rPr>
        <w:t>W</w:t>
      </w:r>
      <w:r w:rsidR="00315936">
        <w:rPr>
          <w:rFonts w:asciiTheme="minorHAnsi" w:hAnsiTheme="minorHAnsi" w:cstheme="minorHAnsi"/>
        </w:rPr>
        <w:t xml:space="preserve">hile </w:t>
      </w:r>
      <w:r w:rsidR="00E342D1" w:rsidRPr="00E06626">
        <w:rPr>
          <w:rFonts w:asciiTheme="minorHAnsi" w:hAnsiTheme="minorHAnsi" w:cstheme="minorHAnsi"/>
        </w:rPr>
        <w:t xml:space="preserve">this method does not completely </w:t>
      </w:r>
      <w:r w:rsidR="00315936">
        <w:rPr>
          <w:rFonts w:asciiTheme="minorHAnsi" w:hAnsiTheme="minorHAnsi" w:cstheme="minorHAnsi"/>
        </w:rPr>
        <w:t xml:space="preserve">entirely </w:t>
      </w:r>
      <w:r w:rsidR="00E342D1" w:rsidRPr="00E06626">
        <w:rPr>
          <w:rFonts w:asciiTheme="minorHAnsi" w:hAnsiTheme="minorHAnsi" w:cstheme="minorHAnsi"/>
        </w:rPr>
        <w:t xml:space="preserve">resolve </w:t>
      </w:r>
      <w:r w:rsidR="00765012" w:rsidRPr="00E06626">
        <w:rPr>
          <w:rFonts w:asciiTheme="minorHAnsi" w:hAnsiTheme="minorHAnsi" w:cstheme="minorHAnsi"/>
        </w:rPr>
        <w:t xml:space="preserve">every </w:t>
      </w:r>
      <w:r w:rsidR="00E342D1" w:rsidRPr="00E06626">
        <w:rPr>
          <w:rFonts w:asciiTheme="minorHAnsi" w:hAnsiTheme="minorHAnsi" w:cstheme="minorHAnsi"/>
        </w:rPr>
        <w:t xml:space="preserve">conflict, it may protect the main interests of each party, while </w:t>
      </w:r>
      <w:r w:rsidR="00315936">
        <w:rPr>
          <w:rFonts w:asciiTheme="minorHAnsi" w:hAnsiTheme="minorHAnsi" w:cstheme="minorHAnsi"/>
        </w:rPr>
        <w:t xml:space="preserve">facilitating </w:t>
      </w:r>
      <w:r w:rsidR="00E342D1" w:rsidRPr="00E06626">
        <w:rPr>
          <w:rFonts w:asciiTheme="minorHAnsi" w:hAnsiTheme="minorHAnsi" w:cstheme="minorHAnsi"/>
        </w:rPr>
        <w:t xml:space="preserve">a decision that </w:t>
      </w:r>
      <w:r w:rsidR="00B31342">
        <w:rPr>
          <w:rFonts w:asciiTheme="minorHAnsi" w:hAnsiTheme="minorHAnsi" w:cstheme="minorHAnsi"/>
        </w:rPr>
        <w:t xml:space="preserve">treats the </w:t>
      </w:r>
      <w:r w:rsidR="00B31342">
        <w:rPr>
          <w:rFonts w:asciiTheme="minorHAnsi" w:hAnsiTheme="minorHAnsi" w:cstheme="minorHAnsi"/>
        </w:rPr>
        <w:lastRenderedPageBreak/>
        <w:t>issue as more than</w:t>
      </w:r>
      <w:r w:rsidR="00E342D1" w:rsidRPr="00E06626">
        <w:rPr>
          <w:rFonts w:asciiTheme="minorHAnsi" w:hAnsiTheme="minorHAnsi" w:cstheme="minorHAnsi"/>
        </w:rPr>
        <w:t xml:space="preserve"> a zero-sum </w:t>
      </w:r>
      <w:r w:rsidR="00B31342">
        <w:rPr>
          <w:rFonts w:asciiTheme="minorHAnsi" w:hAnsiTheme="minorHAnsi" w:cstheme="minorHAnsi"/>
        </w:rPr>
        <w:t>game</w:t>
      </w:r>
      <w:r w:rsidR="00765012" w:rsidRPr="00E06626">
        <w:rPr>
          <w:rFonts w:asciiTheme="minorHAnsi" w:hAnsiTheme="minorHAnsi" w:cstheme="minorHAnsi"/>
        </w:rPr>
        <w:t>,</w:t>
      </w:r>
      <w:r w:rsidR="00E342D1" w:rsidRPr="00E06626">
        <w:rPr>
          <w:rFonts w:asciiTheme="minorHAnsi" w:hAnsiTheme="minorHAnsi" w:cstheme="minorHAnsi"/>
        </w:rPr>
        <w:t xml:space="preserve"> and makes it possible to distinguish between the interests at the core of each party</w:t>
      </w:r>
      <w:r w:rsidR="000737F4" w:rsidRPr="00E06626">
        <w:rPr>
          <w:rFonts w:asciiTheme="minorHAnsi" w:hAnsiTheme="minorHAnsi" w:cstheme="minorHAnsi"/>
        </w:rPr>
        <w:t>’</w:t>
      </w:r>
      <w:r w:rsidR="00E342D1" w:rsidRPr="00E06626">
        <w:rPr>
          <w:rFonts w:asciiTheme="minorHAnsi" w:hAnsiTheme="minorHAnsi" w:cstheme="minorHAnsi"/>
        </w:rPr>
        <w:t>s position</w:t>
      </w:r>
      <w:r w:rsidR="00765012" w:rsidRPr="00E06626">
        <w:rPr>
          <w:rFonts w:asciiTheme="minorHAnsi" w:hAnsiTheme="minorHAnsi" w:cstheme="minorHAnsi"/>
        </w:rPr>
        <w:t xml:space="preserve">, </w:t>
      </w:r>
      <w:r w:rsidR="00315936">
        <w:rPr>
          <w:rFonts w:asciiTheme="minorHAnsi" w:hAnsiTheme="minorHAnsi" w:cstheme="minorHAnsi"/>
        </w:rPr>
        <w:t xml:space="preserve">identify </w:t>
      </w:r>
      <w:r w:rsidR="00765012" w:rsidRPr="00E06626">
        <w:rPr>
          <w:rFonts w:asciiTheme="minorHAnsi" w:hAnsiTheme="minorHAnsi" w:cstheme="minorHAnsi"/>
        </w:rPr>
        <w:t xml:space="preserve">other interests </w:t>
      </w:r>
      <w:r w:rsidR="00315936">
        <w:rPr>
          <w:rFonts w:asciiTheme="minorHAnsi" w:hAnsiTheme="minorHAnsi" w:cstheme="minorHAnsi"/>
        </w:rPr>
        <w:t xml:space="preserve">on </w:t>
      </w:r>
      <w:r w:rsidR="00765012" w:rsidRPr="00E06626">
        <w:rPr>
          <w:rFonts w:asciiTheme="minorHAnsi" w:hAnsiTheme="minorHAnsi" w:cstheme="minorHAnsi"/>
        </w:rPr>
        <w:t>which compromise</w:t>
      </w:r>
      <w:r w:rsidR="00315936">
        <w:rPr>
          <w:rFonts w:asciiTheme="minorHAnsi" w:hAnsiTheme="minorHAnsi" w:cstheme="minorHAnsi"/>
        </w:rPr>
        <w:t xml:space="preserve"> can be reached </w:t>
      </w:r>
      <w:r w:rsidR="00765012" w:rsidRPr="00E06626">
        <w:rPr>
          <w:rFonts w:asciiTheme="minorHAnsi" w:hAnsiTheme="minorHAnsi" w:cstheme="minorHAnsi"/>
        </w:rPr>
        <w:t>more</w:t>
      </w:r>
      <w:r w:rsidR="00E342D1" w:rsidRPr="00E06626">
        <w:rPr>
          <w:rFonts w:asciiTheme="minorHAnsi" w:hAnsiTheme="minorHAnsi" w:cstheme="minorHAnsi"/>
        </w:rPr>
        <w:t xml:space="preserve"> </w:t>
      </w:r>
      <w:r w:rsidR="00765012" w:rsidRPr="00E06626">
        <w:rPr>
          <w:rFonts w:asciiTheme="minorHAnsi" w:hAnsiTheme="minorHAnsi" w:cstheme="minorHAnsi"/>
        </w:rPr>
        <w:t>e</w:t>
      </w:r>
      <w:r w:rsidR="00E342D1" w:rsidRPr="00E06626">
        <w:rPr>
          <w:rFonts w:asciiTheme="minorHAnsi" w:hAnsiTheme="minorHAnsi" w:cstheme="minorHAnsi"/>
        </w:rPr>
        <w:t>as</w:t>
      </w:r>
      <w:r w:rsidR="00765012" w:rsidRPr="00E06626">
        <w:rPr>
          <w:rFonts w:asciiTheme="minorHAnsi" w:hAnsiTheme="minorHAnsi" w:cstheme="minorHAnsi"/>
        </w:rPr>
        <w:t>ily</w:t>
      </w:r>
      <w:r w:rsidR="00E342D1" w:rsidRPr="00E06626">
        <w:rPr>
          <w:rFonts w:asciiTheme="minorHAnsi" w:hAnsiTheme="minorHAnsi" w:cstheme="minorHAnsi"/>
        </w:rPr>
        <w:t xml:space="preserve">, and </w:t>
      </w:r>
      <w:r w:rsidR="00315936">
        <w:rPr>
          <w:rFonts w:asciiTheme="minorHAnsi" w:hAnsiTheme="minorHAnsi" w:cstheme="minorHAnsi"/>
        </w:rPr>
        <w:t xml:space="preserve">determine </w:t>
      </w:r>
      <w:r w:rsidR="00E342D1" w:rsidRPr="00E06626">
        <w:rPr>
          <w:rFonts w:asciiTheme="minorHAnsi" w:hAnsiTheme="minorHAnsi" w:cstheme="minorHAnsi"/>
        </w:rPr>
        <w:t xml:space="preserve">other contexts in which a </w:t>
      </w:r>
      <w:r w:rsidR="00765012" w:rsidRPr="00E06626">
        <w:rPr>
          <w:rFonts w:asciiTheme="minorHAnsi" w:hAnsiTheme="minorHAnsi" w:cstheme="minorHAnsi"/>
        </w:rPr>
        <w:t xml:space="preserve">compromise </w:t>
      </w:r>
      <w:r w:rsidR="00E342D1" w:rsidRPr="00E06626">
        <w:rPr>
          <w:rFonts w:asciiTheme="minorHAnsi" w:hAnsiTheme="minorHAnsi" w:cstheme="minorHAnsi"/>
        </w:rPr>
        <w:t xml:space="preserve">does not </w:t>
      </w:r>
      <w:r w:rsidR="00315936">
        <w:rPr>
          <w:rFonts w:asciiTheme="minorHAnsi" w:hAnsiTheme="minorHAnsi" w:cstheme="minorHAnsi"/>
        </w:rPr>
        <w:t xml:space="preserve">entail </w:t>
      </w:r>
      <w:r w:rsidR="00E342D1" w:rsidRPr="00E06626">
        <w:rPr>
          <w:rFonts w:asciiTheme="minorHAnsi" w:hAnsiTheme="minorHAnsi" w:cstheme="minorHAnsi"/>
        </w:rPr>
        <w:t>any cost from the parties</w:t>
      </w:r>
      <w:r w:rsidR="000737F4" w:rsidRPr="00E06626">
        <w:rPr>
          <w:rFonts w:asciiTheme="minorHAnsi" w:hAnsiTheme="minorHAnsi" w:cstheme="minorHAnsi"/>
        </w:rPr>
        <w:t>’</w:t>
      </w:r>
      <w:r w:rsidR="00E342D1" w:rsidRPr="00E06626">
        <w:rPr>
          <w:rFonts w:asciiTheme="minorHAnsi" w:hAnsiTheme="minorHAnsi" w:cstheme="minorHAnsi"/>
        </w:rPr>
        <w:t xml:space="preserve"> </w:t>
      </w:r>
      <w:r w:rsidR="00765012" w:rsidRPr="00E06626">
        <w:rPr>
          <w:rFonts w:asciiTheme="minorHAnsi" w:hAnsiTheme="minorHAnsi" w:cstheme="minorHAnsi"/>
        </w:rPr>
        <w:t>real perspective</w:t>
      </w:r>
      <w:r w:rsidR="00B31342">
        <w:rPr>
          <w:rFonts w:asciiTheme="minorHAnsi" w:hAnsiTheme="minorHAnsi" w:cstheme="minorHAnsi"/>
        </w:rPr>
        <w:t>.</w:t>
      </w:r>
      <w:r w:rsidR="006F25C5" w:rsidRPr="00E06626">
        <w:rPr>
          <w:rStyle w:val="FootnoteReference"/>
          <w:rFonts w:asciiTheme="minorHAnsi" w:hAnsiTheme="minorHAnsi" w:cstheme="minorHAnsi"/>
        </w:rPr>
        <w:footnoteReference w:id="11"/>
      </w:r>
    </w:p>
    <w:p w14:paraId="09DB6E17" w14:textId="70718F27" w:rsidR="00E342D1" w:rsidRPr="00E06626" w:rsidRDefault="00E342D1" w:rsidP="00315936">
      <w:pPr>
        <w:spacing w:after="160"/>
        <w:jc w:val="both"/>
        <w:rPr>
          <w:rFonts w:asciiTheme="minorHAnsi" w:hAnsiTheme="minorHAnsi" w:cstheme="minorHAnsi"/>
        </w:rPr>
      </w:pPr>
      <w:r w:rsidRPr="00E06626">
        <w:rPr>
          <w:rFonts w:asciiTheme="minorHAnsi" w:hAnsiTheme="minorHAnsi" w:cstheme="minorHAnsi"/>
        </w:rPr>
        <w:t xml:space="preserve">The metaphor </w:t>
      </w:r>
      <w:r w:rsidR="00315936">
        <w:rPr>
          <w:rFonts w:asciiTheme="minorHAnsi" w:hAnsiTheme="minorHAnsi" w:cstheme="minorHAnsi"/>
        </w:rPr>
        <w:t xml:space="preserve">of </w:t>
      </w:r>
      <w:r w:rsidR="00315936" w:rsidRPr="00E06626">
        <w:rPr>
          <w:rFonts w:asciiTheme="minorHAnsi" w:hAnsiTheme="minorHAnsi" w:cstheme="minorHAnsi"/>
        </w:rPr>
        <w:t>mediat</w:t>
      </w:r>
      <w:r w:rsidR="00315936">
        <w:rPr>
          <w:rFonts w:asciiTheme="minorHAnsi" w:hAnsiTheme="minorHAnsi" w:cstheme="minorHAnsi"/>
        </w:rPr>
        <w:t xml:space="preserve">ion </w:t>
      </w:r>
      <w:r w:rsidRPr="00E06626">
        <w:rPr>
          <w:rFonts w:asciiTheme="minorHAnsi" w:hAnsiTheme="minorHAnsi" w:cstheme="minorHAnsi"/>
        </w:rPr>
        <w:t xml:space="preserve">will also dictate the course of the discussion. Clarifying the scope of the conflict between the parties requires a deep and intimate understanding of each </w:t>
      </w:r>
      <w:r w:rsidR="00B253F5" w:rsidRPr="00E06626">
        <w:rPr>
          <w:rFonts w:asciiTheme="minorHAnsi" w:hAnsiTheme="minorHAnsi" w:cstheme="minorHAnsi"/>
        </w:rPr>
        <w:t xml:space="preserve">one </w:t>
      </w:r>
      <w:r w:rsidRPr="00E06626">
        <w:rPr>
          <w:rFonts w:asciiTheme="minorHAnsi" w:hAnsiTheme="minorHAnsi" w:cstheme="minorHAnsi"/>
        </w:rPr>
        <w:t>of them. For this purpose, we begin with a systematic clarification of the two positions. Chapter A present</w:t>
      </w:r>
      <w:r w:rsidR="00B31342">
        <w:rPr>
          <w:rFonts w:asciiTheme="minorHAnsi" w:hAnsiTheme="minorHAnsi" w:cstheme="minorHAnsi"/>
        </w:rPr>
        <w:t>s</w:t>
      </w:r>
      <w:r w:rsidRPr="00E06626">
        <w:rPr>
          <w:rFonts w:asciiTheme="minorHAnsi" w:hAnsiTheme="minorHAnsi" w:cstheme="minorHAnsi"/>
        </w:rPr>
        <w:t xml:space="preserve"> the position of </w:t>
      </w:r>
      <w:r w:rsidR="00B253F5" w:rsidRPr="00E06626">
        <w:rPr>
          <w:rFonts w:asciiTheme="minorHAnsi" w:hAnsiTheme="minorHAnsi" w:cstheme="minorHAnsi"/>
        </w:rPr>
        <w:t xml:space="preserve">the </w:t>
      </w:r>
      <w:r w:rsidR="00315936">
        <w:rPr>
          <w:rFonts w:asciiTheme="minorHAnsi" w:hAnsiTheme="minorHAnsi" w:cstheme="minorHAnsi"/>
        </w:rPr>
        <w:t>“</w:t>
      </w:r>
      <w:r w:rsidR="00B253F5" w:rsidRPr="00E06626">
        <w:rPr>
          <w:rFonts w:asciiTheme="minorHAnsi" w:hAnsiTheme="minorHAnsi" w:cstheme="minorHAnsi"/>
        </w:rPr>
        <w:t xml:space="preserve">fall </w:t>
      </w:r>
      <w:r w:rsidRPr="00E06626">
        <w:rPr>
          <w:rFonts w:asciiTheme="minorHAnsi" w:hAnsiTheme="minorHAnsi" w:cstheme="minorHAnsi"/>
        </w:rPr>
        <w:t xml:space="preserve">of </w:t>
      </w:r>
      <w:r w:rsidR="00B253F5" w:rsidRPr="00E06626">
        <w:rPr>
          <w:rFonts w:asciiTheme="minorHAnsi" w:hAnsiTheme="minorHAnsi" w:cstheme="minorHAnsi"/>
        </w:rPr>
        <w:t>fault</w:t>
      </w:r>
      <w:r w:rsidR="00315936">
        <w:rPr>
          <w:rFonts w:asciiTheme="minorHAnsi" w:hAnsiTheme="minorHAnsi" w:cstheme="minorHAnsi"/>
        </w:rPr>
        <w:t>”</w:t>
      </w:r>
      <w:r w:rsidR="00B253F5" w:rsidRPr="00E06626">
        <w:rPr>
          <w:rFonts w:asciiTheme="minorHAnsi" w:hAnsiTheme="minorHAnsi" w:cstheme="minorHAnsi"/>
        </w:rPr>
        <w:t xml:space="preserve"> </w:t>
      </w:r>
      <w:r w:rsidRPr="00E06626">
        <w:rPr>
          <w:rFonts w:asciiTheme="minorHAnsi" w:hAnsiTheme="minorHAnsi" w:cstheme="minorHAnsi"/>
        </w:rPr>
        <w:t xml:space="preserve">through an examination of possible considerations in </w:t>
      </w:r>
      <w:r w:rsidR="00E06626" w:rsidRPr="00E06626">
        <w:rPr>
          <w:rFonts w:asciiTheme="minorHAnsi" w:hAnsiTheme="minorHAnsi" w:cstheme="minorHAnsi"/>
        </w:rPr>
        <w:t>favor</w:t>
      </w:r>
      <w:r w:rsidRPr="00E06626">
        <w:rPr>
          <w:rFonts w:asciiTheme="minorHAnsi" w:hAnsiTheme="minorHAnsi" w:cstheme="minorHAnsi"/>
        </w:rPr>
        <w:t xml:space="preserve"> of consideration</w:t>
      </w:r>
      <w:r w:rsidR="0002736C" w:rsidRPr="00E06626">
        <w:rPr>
          <w:rFonts w:asciiTheme="minorHAnsi" w:hAnsiTheme="minorHAnsi" w:cstheme="minorHAnsi"/>
        </w:rPr>
        <w:t>s</w:t>
      </w:r>
      <w:r w:rsidRPr="00E06626">
        <w:rPr>
          <w:rFonts w:asciiTheme="minorHAnsi" w:hAnsiTheme="minorHAnsi" w:cstheme="minorHAnsi"/>
        </w:rPr>
        <w:t xml:space="preserve"> of </w:t>
      </w:r>
      <w:r w:rsidR="00B253F5" w:rsidRPr="00E06626">
        <w:rPr>
          <w:rFonts w:asciiTheme="minorHAnsi" w:hAnsiTheme="minorHAnsi" w:cstheme="minorHAnsi"/>
        </w:rPr>
        <w:t xml:space="preserve">fault </w:t>
      </w:r>
      <w:r w:rsidRPr="00E06626">
        <w:rPr>
          <w:rFonts w:asciiTheme="minorHAnsi" w:hAnsiTheme="minorHAnsi" w:cstheme="minorHAnsi"/>
        </w:rPr>
        <w:t xml:space="preserve">(in a world where </w:t>
      </w:r>
      <w:r w:rsidR="00B253F5" w:rsidRPr="00E06626">
        <w:rPr>
          <w:rFonts w:asciiTheme="minorHAnsi" w:hAnsiTheme="minorHAnsi" w:cstheme="minorHAnsi"/>
        </w:rPr>
        <w:t xml:space="preserve">the </w:t>
      </w:r>
      <w:r w:rsidRPr="00E06626">
        <w:rPr>
          <w:rFonts w:asciiTheme="minorHAnsi" w:hAnsiTheme="minorHAnsi" w:cstheme="minorHAnsi"/>
        </w:rPr>
        <w:t xml:space="preserve">divorce itself does not depend on </w:t>
      </w:r>
      <w:r w:rsidR="00315936">
        <w:rPr>
          <w:rFonts w:asciiTheme="minorHAnsi" w:hAnsiTheme="minorHAnsi" w:cstheme="minorHAnsi"/>
        </w:rPr>
        <w:t>it</w:t>
      </w:r>
      <w:r w:rsidRPr="00E06626">
        <w:rPr>
          <w:rFonts w:asciiTheme="minorHAnsi" w:hAnsiTheme="minorHAnsi" w:cstheme="minorHAnsi"/>
        </w:rPr>
        <w:t>), and an analytical discussion of the liberal arguments rejecting th</w:t>
      </w:r>
      <w:r w:rsidR="0002736C" w:rsidRPr="00E06626">
        <w:rPr>
          <w:rFonts w:asciiTheme="minorHAnsi" w:hAnsiTheme="minorHAnsi" w:cstheme="minorHAnsi"/>
        </w:rPr>
        <w:t>o</w:t>
      </w:r>
      <w:r w:rsidRPr="00E06626">
        <w:rPr>
          <w:rFonts w:asciiTheme="minorHAnsi" w:hAnsiTheme="minorHAnsi" w:cstheme="minorHAnsi"/>
        </w:rPr>
        <w:t>se considerations. Chapter B present</w:t>
      </w:r>
      <w:r w:rsidR="00B31342">
        <w:rPr>
          <w:rFonts w:asciiTheme="minorHAnsi" w:hAnsiTheme="minorHAnsi" w:cstheme="minorHAnsi"/>
        </w:rPr>
        <w:t>s</w:t>
      </w:r>
      <w:r w:rsidRPr="00E06626">
        <w:rPr>
          <w:rFonts w:asciiTheme="minorHAnsi" w:hAnsiTheme="minorHAnsi" w:cstheme="minorHAnsi"/>
        </w:rPr>
        <w:t xml:space="preserve"> a parallel picture regarding the </w:t>
      </w:r>
      <w:r w:rsidR="0002736C" w:rsidRPr="00E06626">
        <w:rPr>
          <w:rFonts w:asciiTheme="minorHAnsi" w:hAnsiTheme="minorHAnsi" w:cstheme="minorHAnsi"/>
        </w:rPr>
        <w:t xml:space="preserve">position </w:t>
      </w:r>
      <w:r w:rsidRPr="00E06626">
        <w:rPr>
          <w:rFonts w:asciiTheme="minorHAnsi" w:hAnsiTheme="minorHAnsi" w:cstheme="minorHAnsi"/>
        </w:rPr>
        <w:t>support</w:t>
      </w:r>
      <w:r w:rsidR="0002736C" w:rsidRPr="00E06626">
        <w:rPr>
          <w:rFonts w:asciiTheme="minorHAnsi" w:hAnsiTheme="minorHAnsi" w:cstheme="minorHAnsi"/>
        </w:rPr>
        <w:t>ing</w:t>
      </w:r>
      <w:r w:rsidRPr="00E06626">
        <w:rPr>
          <w:rFonts w:asciiTheme="minorHAnsi" w:hAnsiTheme="minorHAnsi" w:cstheme="minorHAnsi"/>
        </w:rPr>
        <w:t xml:space="preserve"> the </w:t>
      </w:r>
      <w:r w:rsidR="00315936">
        <w:rPr>
          <w:rFonts w:asciiTheme="minorHAnsi" w:hAnsiTheme="minorHAnsi" w:cstheme="minorHAnsi"/>
        </w:rPr>
        <w:t>“</w:t>
      </w:r>
      <w:r w:rsidR="00B253F5" w:rsidRPr="00E06626">
        <w:rPr>
          <w:rFonts w:asciiTheme="minorHAnsi" w:hAnsiTheme="minorHAnsi" w:cstheme="minorHAnsi"/>
        </w:rPr>
        <w:t xml:space="preserve">rise of </w:t>
      </w:r>
      <w:r w:rsidRPr="00E06626">
        <w:rPr>
          <w:rFonts w:asciiTheme="minorHAnsi" w:hAnsiTheme="minorHAnsi" w:cstheme="minorHAnsi"/>
        </w:rPr>
        <w:t>contract.</w:t>
      </w:r>
      <w:r w:rsidR="00315936">
        <w:rPr>
          <w:rFonts w:asciiTheme="minorHAnsi" w:hAnsiTheme="minorHAnsi" w:cstheme="minorHAnsi"/>
        </w:rPr>
        <w:t>”</w:t>
      </w:r>
      <w:r w:rsidRPr="00E06626">
        <w:rPr>
          <w:rFonts w:asciiTheme="minorHAnsi" w:hAnsiTheme="minorHAnsi" w:cstheme="minorHAnsi"/>
        </w:rPr>
        <w:t xml:space="preserve"> </w:t>
      </w:r>
      <w:r w:rsidR="00315936">
        <w:rPr>
          <w:rFonts w:asciiTheme="minorHAnsi" w:hAnsiTheme="minorHAnsi" w:cstheme="minorHAnsi"/>
        </w:rPr>
        <w:t>A</w:t>
      </w:r>
      <w:r w:rsidRPr="00E06626">
        <w:rPr>
          <w:rFonts w:asciiTheme="minorHAnsi" w:hAnsiTheme="minorHAnsi" w:cstheme="minorHAnsi"/>
        </w:rPr>
        <w:t>fter a</w:t>
      </w:r>
      <w:r w:rsidR="0002736C" w:rsidRPr="00E06626">
        <w:rPr>
          <w:rFonts w:asciiTheme="minorHAnsi" w:hAnsiTheme="minorHAnsi" w:cstheme="minorHAnsi"/>
        </w:rPr>
        <w:t>n</w:t>
      </w:r>
      <w:r w:rsidRPr="00E06626">
        <w:rPr>
          <w:rFonts w:asciiTheme="minorHAnsi" w:hAnsiTheme="minorHAnsi" w:cstheme="minorHAnsi"/>
        </w:rPr>
        <w:t xml:space="preserve"> </w:t>
      </w:r>
      <w:r w:rsidR="0002736C" w:rsidRPr="00E06626">
        <w:rPr>
          <w:rFonts w:asciiTheme="minorHAnsi" w:hAnsiTheme="minorHAnsi" w:cstheme="minorHAnsi"/>
        </w:rPr>
        <w:t xml:space="preserve">in-depth exploration </w:t>
      </w:r>
      <w:r w:rsidRPr="00E06626">
        <w:rPr>
          <w:rFonts w:asciiTheme="minorHAnsi" w:hAnsiTheme="minorHAnsi" w:cstheme="minorHAnsi"/>
        </w:rPr>
        <w:t xml:space="preserve">of </w:t>
      </w:r>
      <w:r w:rsidR="0002736C" w:rsidRPr="00E06626">
        <w:rPr>
          <w:rFonts w:asciiTheme="minorHAnsi" w:hAnsiTheme="minorHAnsi" w:cstheme="minorHAnsi"/>
        </w:rPr>
        <w:t xml:space="preserve">both </w:t>
      </w:r>
      <w:r w:rsidRPr="00E06626">
        <w:rPr>
          <w:rFonts w:asciiTheme="minorHAnsi" w:hAnsiTheme="minorHAnsi" w:cstheme="minorHAnsi"/>
        </w:rPr>
        <w:t>position</w:t>
      </w:r>
      <w:r w:rsidR="0002736C" w:rsidRPr="00E06626">
        <w:rPr>
          <w:rFonts w:asciiTheme="minorHAnsi" w:hAnsiTheme="minorHAnsi" w:cstheme="minorHAnsi"/>
        </w:rPr>
        <w:t>s</w:t>
      </w:r>
      <w:r w:rsidRPr="00E06626">
        <w:rPr>
          <w:rFonts w:asciiTheme="minorHAnsi" w:hAnsiTheme="minorHAnsi" w:cstheme="minorHAnsi"/>
        </w:rPr>
        <w:t xml:space="preserve">, </w:t>
      </w:r>
      <w:r w:rsidR="002D673C">
        <w:rPr>
          <w:rFonts w:asciiTheme="minorHAnsi" w:hAnsiTheme="minorHAnsi" w:cstheme="minorHAnsi"/>
        </w:rPr>
        <w:t>Chapter C</w:t>
      </w:r>
      <w:r w:rsidRPr="00E06626">
        <w:rPr>
          <w:rFonts w:asciiTheme="minorHAnsi" w:hAnsiTheme="minorHAnsi" w:cstheme="minorHAnsi"/>
        </w:rPr>
        <w:t xml:space="preserve"> </w:t>
      </w:r>
      <w:r w:rsidR="00B31342">
        <w:rPr>
          <w:rFonts w:asciiTheme="minorHAnsi" w:hAnsiTheme="minorHAnsi" w:cstheme="minorHAnsi"/>
        </w:rPr>
        <w:t>is</w:t>
      </w:r>
      <w:r w:rsidRPr="00E06626">
        <w:rPr>
          <w:rFonts w:asciiTheme="minorHAnsi" w:hAnsiTheme="minorHAnsi" w:cstheme="minorHAnsi"/>
        </w:rPr>
        <w:t xml:space="preserve"> devoted to </w:t>
      </w:r>
      <w:r w:rsidR="00B253F5" w:rsidRPr="00E06626">
        <w:rPr>
          <w:rFonts w:asciiTheme="minorHAnsi" w:hAnsiTheme="minorHAnsi" w:cstheme="minorHAnsi"/>
        </w:rPr>
        <w:t>the</w:t>
      </w:r>
      <w:r w:rsidR="0002736C" w:rsidRPr="00E06626">
        <w:rPr>
          <w:rFonts w:asciiTheme="minorHAnsi" w:hAnsiTheme="minorHAnsi" w:cstheme="minorHAnsi"/>
        </w:rPr>
        <w:t>ir</w:t>
      </w:r>
      <w:r w:rsidR="00B253F5" w:rsidRPr="00E06626">
        <w:rPr>
          <w:rFonts w:asciiTheme="minorHAnsi" w:hAnsiTheme="minorHAnsi" w:cstheme="minorHAnsi"/>
        </w:rPr>
        <w:t xml:space="preserve"> </w:t>
      </w:r>
      <w:r w:rsidR="00315936">
        <w:rPr>
          <w:rFonts w:asciiTheme="minorHAnsi" w:hAnsiTheme="minorHAnsi" w:cstheme="minorHAnsi"/>
        </w:rPr>
        <w:t xml:space="preserve">points of convergence </w:t>
      </w:r>
      <w:r w:rsidRPr="00E06626">
        <w:rPr>
          <w:rFonts w:asciiTheme="minorHAnsi" w:hAnsiTheme="minorHAnsi" w:cstheme="minorHAnsi"/>
        </w:rPr>
        <w:t>and to examining the extent of actual conf</w:t>
      </w:r>
      <w:r w:rsidR="00B253F5" w:rsidRPr="00E06626">
        <w:rPr>
          <w:rFonts w:asciiTheme="minorHAnsi" w:hAnsiTheme="minorHAnsi" w:cstheme="minorHAnsi"/>
        </w:rPr>
        <w:t xml:space="preserve">lict </w:t>
      </w:r>
      <w:r w:rsidRPr="00E06626">
        <w:rPr>
          <w:rFonts w:asciiTheme="minorHAnsi" w:hAnsiTheme="minorHAnsi" w:cstheme="minorHAnsi"/>
        </w:rPr>
        <w:t>between the</w:t>
      </w:r>
      <w:r w:rsidR="0002736C" w:rsidRPr="00E06626">
        <w:rPr>
          <w:rFonts w:asciiTheme="minorHAnsi" w:hAnsiTheme="minorHAnsi" w:cstheme="minorHAnsi"/>
        </w:rPr>
        <w:t>m</w:t>
      </w:r>
      <w:r w:rsidR="00B253F5" w:rsidRPr="00E06626">
        <w:rPr>
          <w:rFonts w:asciiTheme="minorHAnsi" w:hAnsiTheme="minorHAnsi" w:cstheme="minorHAnsi"/>
        </w:rPr>
        <w:t xml:space="preserve">, </w:t>
      </w:r>
      <w:r w:rsidR="0002736C" w:rsidRPr="00E06626">
        <w:rPr>
          <w:rFonts w:asciiTheme="minorHAnsi" w:hAnsiTheme="minorHAnsi" w:cstheme="minorHAnsi"/>
        </w:rPr>
        <w:t xml:space="preserve">as well as </w:t>
      </w:r>
      <w:r w:rsidRPr="00E06626">
        <w:rPr>
          <w:rFonts w:asciiTheme="minorHAnsi" w:hAnsiTheme="minorHAnsi" w:cstheme="minorHAnsi"/>
        </w:rPr>
        <w:t xml:space="preserve">the ability to </w:t>
      </w:r>
      <w:r w:rsidR="00B253F5" w:rsidRPr="00E06626">
        <w:rPr>
          <w:rFonts w:asciiTheme="minorHAnsi" w:hAnsiTheme="minorHAnsi" w:cstheme="minorHAnsi"/>
        </w:rPr>
        <w:t xml:space="preserve">generate </w:t>
      </w:r>
      <w:r w:rsidRPr="00E06626">
        <w:rPr>
          <w:rFonts w:asciiTheme="minorHAnsi" w:hAnsiTheme="minorHAnsi" w:cstheme="minorHAnsi"/>
        </w:rPr>
        <w:t xml:space="preserve">alliances, </w:t>
      </w:r>
      <w:r w:rsidR="00B253F5" w:rsidRPr="00E06626">
        <w:rPr>
          <w:rFonts w:asciiTheme="minorHAnsi" w:hAnsiTheme="minorHAnsi" w:cstheme="minorHAnsi"/>
        </w:rPr>
        <w:t>agreements</w:t>
      </w:r>
      <w:r w:rsidRPr="00E06626">
        <w:rPr>
          <w:rFonts w:asciiTheme="minorHAnsi" w:hAnsiTheme="minorHAnsi" w:cstheme="minorHAnsi"/>
        </w:rPr>
        <w:t>, concessions</w:t>
      </w:r>
      <w:r w:rsidR="0002736C" w:rsidRPr="00E06626">
        <w:rPr>
          <w:rFonts w:asciiTheme="minorHAnsi" w:hAnsiTheme="minorHAnsi" w:cstheme="minorHAnsi"/>
        </w:rPr>
        <w:t>,</w:t>
      </w:r>
      <w:r w:rsidRPr="00E06626">
        <w:rPr>
          <w:rFonts w:asciiTheme="minorHAnsi" w:hAnsiTheme="minorHAnsi" w:cstheme="minorHAnsi"/>
        </w:rPr>
        <w:t xml:space="preserve"> or compromises. Finally, in Chapter D, we discuss the practical implications </w:t>
      </w:r>
      <w:r w:rsidR="00B253F5" w:rsidRPr="00E06626">
        <w:rPr>
          <w:rFonts w:asciiTheme="minorHAnsi" w:hAnsiTheme="minorHAnsi" w:cstheme="minorHAnsi"/>
        </w:rPr>
        <w:t xml:space="preserve">arising from the </w:t>
      </w:r>
      <w:r w:rsidR="00315936">
        <w:rPr>
          <w:rFonts w:asciiTheme="minorHAnsi" w:hAnsiTheme="minorHAnsi" w:cstheme="minorHAnsi"/>
        </w:rPr>
        <w:t>discussion</w:t>
      </w:r>
      <w:r w:rsidRPr="00E06626">
        <w:rPr>
          <w:rFonts w:asciiTheme="minorHAnsi" w:hAnsiTheme="minorHAnsi" w:cstheme="minorHAnsi"/>
        </w:rPr>
        <w:t xml:space="preserve">, focusing on two </w:t>
      </w:r>
      <w:r w:rsidR="00B253F5" w:rsidRPr="00E06626">
        <w:rPr>
          <w:rFonts w:asciiTheme="minorHAnsi" w:hAnsiTheme="minorHAnsi" w:cstheme="minorHAnsi"/>
        </w:rPr>
        <w:t xml:space="preserve">common </w:t>
      </w:r>
      <w:r w:rsidRPr="00E06626">
        <w:rPr>
          <w:rFonts w:asciiTheme="minorHAnsi" w:hAnsiTheme="minorHAnsi" w:cstheme="minorHAnsi"/>
        </w:rPr>
        <w:t xml:space="preserve">test cases in which the dilemma of </w:t>
      </w:r>
      <w:r w:rsidR="00B253F5" w:rsidRPr="00E06626">
        <w:rPr>
          <w:rFonts w:asciiTheme="minorHAnsi" w:hAnsiTheme="minorHAnsi" w:cstheme="minorHAnsi"/>
        </w:rPr>
        <w:t xml:space="preserve">fault </w:t>
      </w:r>
      <w:r w:rsidRPr="00E06626">
        <w:rPr>
          <w:rFonts w:asciiTheme="minorHAnsi" w:hAnsiTheme="minorHAnsi" w:cstheme="minorHAnsi"/>
        </w:rPr>
        <w:t>agreements arises.</w:t>
      </w:r>
    </w:p>
    <w:p w14:paraId="225E9A8D" w14:textId="7631D28E" w:rsidR="009D14A3" w:rsidRPr="00E06626" w:rsidRDefault="00E342D1" w:rsidP="0002736C">
      <w:pPr>
        <w:spacing w:after="160"/>
        <w:jc w:val="both"/>
        <w:rPr>
          <w:rFonts w:asciiTheme="minorHAnsi" w:hAnsiTheme="minorHAnsi" w:cstheme="minorHAnsi"/>
        </w:rPr>
      </w:pPr>
      <w:r w:rsidRPr="00E06626">
        <w:rPr>
          <w:rFonts w:asciiTheme="minorHAnsi" w:hAnsiTheme="minorHAnsi" w:cstheme="minorHAnsi"/>
        </w:rPr>
        <w:t>Before begin</w:t>
      </w:r>
      <w:r w:rsidR="00315936">
        <w:rPr>
          <w:rFonts w:asciiTheme="minorHAnsi" w:hAnsiTheme="minorHAnsi" w:cstheme="minorHAnsi"/>
        </w:rPr>
        <w:t>ning</w:t>
      </w:r>
      <w:r w:rsidRPr="00E06626">
        <w:rPr>
          <w:rFonts w:asciiTheme="minorHAnsi" w:hAnsiTheme="minorHAnsi" w:cstheme="minorHAnsi"/>
        </w:rPr>
        <w:t xml:space="preserve">, it is important to precisely define the scope of the article. First, for the sake of clarity, we will focus here only on sexual </w:t>
      </w:r>
      <w:r w:rsidR="00B253F5" w:rsidRPr="00E06626">
        <w:rPr>
          <w:rFonts w:asciiTheme="minorHAnsi" w:hAnsiTheme="minorHAnsi" w:cstheme="minorHAnsi"/>
        </w:rPr>
        <w:t>fault</w:t>
      </w:r>
      <w:r w:rsidRPr="00E06626">
        <w:rPr>
          <w:rFonts w:asciiTheme="minorHAnsi" w:hAnsiTheme="minorHAnsi" w:cstheme="minorHAnsi"/>
        </w:rPr>
        <w:t xml:space="preserve">, </w:t>
      </w:r>
      <w:r w:rsidR="002D673C">
        <w:rPr>
          <w:rFonts w:asciiTheme="minorHAnsi" w:hAnsiTheme="minorHAnsi" w:cstheme="minorHAnsi"/>
        </w:rPr>
        <w:t>that is</w:t>
      </w:r>
      <w:r w:rsidR="004C2FF9" w:rsidRPr="00E06626">
        <w:rPr>
          <w:rFonts w:asciiTheme="minorHAnsi" w:hAnsiTheme="minorHAnsi" w:cstheme="minorHAnsi"/>
          <w:i/>
          <w:iCs/>
        </w:rPr>
        <w:t>,</w:t>
      </w:r>
      <w:r w:rsidRPr="00E06626">
        <w:rPr>
          <w:rFonts w:asciiTheme="minorHAnsi" w:hAnsiTheme="minorHAnsi" w:cstheme="minorHAnsi"/>
        </w:rPr>
        <w:t xml:space="preserve"> </w:t>
      </w:r>
      <w:r w:rsidR="00E06626" w:rsidRPr="00E06626">
        <w:rPr>
          <w:rFonts w:asciiTheme="minorHAnsi" w:hAnsiTheme="minorHAnsi" w:cstheme="minorHAnsi"/>
        </w:rPr>
        <w:t>behavior</w:t>
      </w:r>
      <w:r w:rsidRPr="00E06626">
        <w:rPr>
          <w:rFonts w:asciiTheme="minorHAnsi" w:hAnsiTheme="minorHAnsi" w:cstheme="minorHAnsi"/>
        </w:rPr>
        <w:t xml:space="preserve"> that can be considered </w:t>
      </w:r>
      <w:r w:rsidR="000737F4" w:rsidRPr="00E06626">
        <w:rPr>
          <w:rFonts w:asciiTheme="minorHAnsi" w:hAnsiTheme="minorHAnsi" w:cstheme="minorHAnsi"/>
        </w:rPr>
        <w:t>“</w:t>
      </w:r>
      <w:r w:rsidRPr="00E06626">
        <w:rPr>
          <w:rFonts w:asciiTheme="minorHAnsi" w:hAnsiTheme="minorHAnsi" w:cstheme="minorHAnsi"/>
        </w:rPr>
        <w:t>adultery</w:t>
      </w:r>
      <w:r w:rsidR="000737F4" w:rsidRPr="00E06626">
        <w:rPr>
          <w:rFonts w:asciiTheme="minorHAnsi" w:hAnsiTheme="minorHAnsi" w:cstheme="minorHAnsi"/>
        </w:rPr>
        <w:t>”</w:t>
      </w:r>
      <w:r w:rsidRPr="00E06626">
        <w:rPr>
          <w:rFonts w:asciiTheme="minorHAnsi" w:hAnsiTheme="minorHAnsi" w:cstheme="minorHAnsi"/>
        </w:rPr>
        <w:t xml:space="preserve"> or </w:t>
      </w:r>
      <w:r w:rsidR="000737F4" w:rsidRPr="00E06626">
        <w:rPr>
          <w:rFonts w:asciiTheme="minorHAnsi" w:hAnsiTheme="minorHAnsi" w:cstheme="minorHAnsi"/>
        </w:rPr>
        <w:t>“</w:t>
      </w:r>
      <w:r w:rsidRPr="00E06626">
        <w:rPr>
          <w:rFonts w:asciiTheme="minorHAnsi" w:hAnsiTheme="minorHAnsi" w:cstheme="minorHAnsi"/>
        </w:rPr>
        <w:t>infidelity</w:t>
      </w:r>
      <w:r w:rsidR="000737F4" w:rsidRPr="00E06626">
        <w:rPr>
          <w:rFonts w:asciiTheme="minorHAnsi" w:hAnsiTheme="minorHAnsi" w:cstheme="minorHAnsi"/>
        </w:rPr>
        <w:t>”</w:t>
      </w:r>
      <w:r w:rsidRPr="00E06626">
        <w:rPr>
          <w:rFonts w:asciiTheme="minorHAnsi" w:hAnsiTheme="minorHAnsi" w:cstheme="minorHAnsi"/>
        </w:rPr>
        <w:t xml:space="preserve"> </w:t>
      </w:r>
      <w:r w:rsidR="00B253F5" w:rsidRPr="00E06626">
        <w:rPr>
          <w:rFonts w:asciiTheme="minorHAnsi" w:hAnsiTheme="minorHAnsi" w:cstheme="minorHAnsi"/>
        </w:rPr>
        <w:t xml:space="preserve">by </w:t>
      </w:r>
      <w:r w:rsidRPr="00E06626">
        <w:rPr>
          <w:rFonts w:asciiTheme="minorHAnsi" w:hAnsiTheme="minorHAnsi" w:cstheme="minorHAnsi"/>
        </w:rPr>
        <w:t>one of the spouses</w:t>
      </w:r>
      <w:r w:rsidR="00B31342">
        <w:rPr>
          <w:rFonts w:asciiTheme="minorHAnsi" w:hAnsiTheme="minorHAnsi" w:cstheme="minorHAnsi"/>
        </w:rPr>
        <w:t>.</w:t>
      </w:r>
      <w:r w:rsidR="002B516F" w:rsidRPr="00E06626">
        <w:rPr>
          <w:rStyle w:val="FootnoteReference"/>
          <w:rFonts w:asciiTheme="minorHAnsi" w:hAnsiTheme="minorHAnsi" w:cstheme="minorHAnsi"/>
        </w:rPr>
        <w:footnoteReference w:id="12"/>
      </w:r>
      <w:r w:rsidRPr="00E06626">
        <w:rPr>
          <w:rFonts w:asciiTheme="minorHAnsi" w:hAnsiTheme="minorHAnsi" w:cstheme="minorHAnsi"/>
        </w:rPr>
        <w:t xml:space="preserve"> Questions </w:t>
      </w:r>
      <w:r w:rsidR="00B253F5" w:rsidRPr="00E06626">
        <w:rPr>
          <w:rFonts w:asciiTheme="minorHAnsi" w:hAnsiTheme="minorHAnsi" w:cstheme="minorHAnsi"/>
        </w:rPr>
        <w:t xml:space="preserve">concerning </w:t>
      </w:r>
      <w:r w:rsidRPr="00E06626">
        <w:rPr>
          <w:rFonts w:asciiTheme="minorHAnsi" w:hAnsiTheme="minorHAnsi" w:cstheme="minorHAnsi"/>
        </w:rPr>
        <w:lastRenderedPageBreak/>
        <w:t xml:space="preserve">other types of </w:t>
      </w:r>
      <w:r w:rsidR="00B253F5" w:rsidRPr="00E06626">
        <w:rPr>
          <w:rFonts w:asciiTheme="minorHAnsi" w:hAnsiTheme="minorHAnsi" w:cstheme="minorHAnsi"/>
        </w:rPr>
        <w:t>fault</w:t>
      </w:r>
      <w:r w:rsidRPr="00E06626">
        <w:rPr>
          <w:rFonts w:asciiTheme="minorHAnsi" w:hAnsiTheme="minorHAnsi" w:cstheme="minorHAnsi"/>
        </w:rPr>
        <w:t xml:space="preserve">, such as violence or economic </w:t>
      </w:r>
      <w:r w:rsidR="00E06626" w:rsidRPr="00E06626">
        <w:rPr>
          <w:rFonts w:asciiTheme="minorHAnsi" w:hAnsiTheme="minorHAnsi" w:cstheme="minorHAnsi"/>
        </w:rPr>
        <w:t>misbehavior</w:t>
      </w:r>
      <w:r w:rsidR="00B31342">
        <w:rPr>
          <w:rFonts w:asciiTheme="minorHAnsi" w:hAnsiTheme="minorHAnsi" w:cstheme="minorHAnsi"/>
        </w:rPr>
        <w:t>,</w:t>
      </w:r>
      <w:r w:rsidRPr="00E06626">
        <w:rPr>
          <w:rFonts w:asciiTheme="minorHAnsi" w:hAnsiTheme="minorHAnsi" w:cstheme="minorHAnsi"/>
        </w:rPr>
        <w:t xml:space="preserve"> </w:t>
      </w:r>
      <w:r w:rsidR="00B253F5" w:rsidRPr="00E06626">
        <w:rPr>
          <w:rFonts w:asciiTheme="minorHAnsi" w:hAnsiTheme="minorHAnsi" w:cstheme="minorHAnsi"/>
        </w:rPr>
        <w:t xml:space="preserve">both </w:t>
      </w:r>
      <w:r w:rsidRPr="00E06626">
        <w:rPr>
          <w:rFonts w:asciiTheme="minorHAnsi" w:hAnsiTheme="minorHAnsi" w:cstheme="minorHAnsi"/>
        </w:rPr>
        <w:t xml:space="preserve">relate to different </w:t>
      </w:r>
      <w:r w:rsidR="00CA2F42">
        <w:rPr>
          <w:rFonts w:asciiTheme="minorHAnsi" w:hAnsiTheme="minorHAnsi" w:cstheme="minorHAnsi"/>
        </w:rPr>
        <w:t xml:space="preserve">prevailing legal norms </w:t>
      </w:r>
      <w:r w:rsidRPr="00E06626">
        <w:rPr>
          <w:rFonts w:asciiTheme="minorHAnsi" w:hAnsiTheme="minorHAnsi" w:cstheme="minorHAnsi"/>
        </w:rPr>
        <w:t xml:space="preserve">and to a different set of considerations, and will therefore be </w:t>
      </w:r>
      <w:r w:rsidR="00CA2F42">
        <w:rPr>
          <w:rFonts w:asciiTheme="minorHAnsi" w:hAnsiTheme="minorHAnsi" w:cstheme="minorHAnsi"/>
        </w:rPr>
        <w:t xml:space="preserve">omitted from </w:t>
      </w:r>
      <w:r w:rsidRPr="00E06626">
        <w:rPr>
          <w:rFonts w:asciiTheme="minorHAnsi" w:hAnsiTheme="minorHAnsi" w:cstheme="minorHAnsi"/>
        </w:rPr>
        <w:t>the present discussion</w:t>
      </w:r>
      <w:r w:rsidR="00B31342">
        <w:rPr>
          <w:rFonts w:asciiTheme="minorHAnsi" w:hAnsiTheme="minorHAnsi" w:cstheme="minorHAnsi"/>
        </w:rPr>
        <w:t>.</w:t>
      </w:r>
      <w:r w:rsidR="002B516F" w:rsidRPr="00E06626">
        <w:rPr>
          <w:rStyle w:val="FootnoteReference"/>
          <w:rFonts w:asciiTheme="minorHAnsi" w:hAnsiTheme="minorHAnsi" w:cstheme="minorHAnsi"/>
        </w:rPr>
        <w:footnoteReference w:id="13"/>
      </w:r>
      <w:r w:rsidRPr="00E06626">
        <w:rPr>
          <w:rFonts w:asciiTheme="minorHAnsi" w:hAnsiTheme="minorHAnsi" w:cstheme="minorHAnsi"/>
        </w:rPr>
        <w:t xml:space="preserve"> Second, questions </w:t>
      </w:r>
      <w:r w:rsidR="00B253F5" w:rsidRPr="00E06626">
        <w:rPr>
          <w:rFonts w:asciiTheme="minorHAnsi" w:hAnsiTheme="minorHAnsi" w:cstheme="minorHAnsi"/>
        </w:rPr>
        <w:t xml:space="preserve">related to </w:t>
      </w:r>
      <w:r w:rsidRPr="00E06626">
        <w:rPr>
          <w:rFonts w:asciiTheme="minorHAnsi" w:hAnsiTheme="minorHAnsi" w:cstheme="minorHAnsi"/>
        </w:rPr>
        <w:t xml:space="preserve">a contractual stipulation that </w:t>
      </w:r>
      <w:r w:rsidR="00CA2F42">
        <w:rPr>
          <w:rFonts w:asciiTheme="minorHAnsi" w:hAnsiTheme="minorHAnsi" w:cstheme="minorHAnsi"/>
        </w:rPr>
        <w:t xml:space="preserve">would have made </w:t>
      </w:r>
      <w:r w:rsidRPr="00E06626">
        <w:rPr>
          <w:rFonts w:asciiTheme="minorHAnsi" w:hAnsiTheme="minorHAnsi" w:cstheme="minorHAnsi"/>
        </w:rPr>
        <w:t xml:space="preserve">the divorce itself </w:t>
      </w:r>
      <w:r w:rsidR="00CA2F42">
        <w:rPr>
          <w:rFonts w:asciiTheme="minorHAnsi" w:hAnsiTheme="minorHAnsi" w:cstheme="minorHAnsi"/>
        </w:rPr>
        <w:t xml:space="preserve">harsher and fault-dependent </w:t>
      </w:r>
      <w:r w:rsidRPr="00E06626">
        <w:rPr>
          <w:rFonts w:asciiTheme="minorHAnsi" w:hAnsiTheme="minorHAnsi" w:cstheme="minorHAnsi"/>
        </w:rPr>
        <w:t xml:space="preserve">were discussed in the 1990s </w:t>
      </w:r>
      <w:r w:rsidR="00CA2F42">
        <w:rPr>
          <w:rFonts w:asciiTheme="minorHAnsi" w:hAnsiTheme="minorHAnsi" w:cstheme="minorHAnsi"/>
        </w:rPr>
        <w:t xml:space="preserve">in the context of </w:t>
      </w:r>
      <w:r w:rsidRPr="00E06626">
        <w:rPr>
          <w:rFonts w:asciiTheme="minorHAnsi" w:hAnsiTheme="minorHAnsi" w:cstheme="minorHAnsi"/>
        </w:rPr>
        <w:t>attempt</w:t>
      </w:r>
      <w:r w:rsidR="00CA2F42">
        <w:rPr>
          <w:rFonts w:asciiTheme="minorHAnsi" w:hAnsiTheme="minorHAnsi" w:cstheme="minorHAnsi"/>
        </w:rPr>
        <w:t>s</w:t>
      </w:r>
      <w:r w:rsidRPr="00E06626">
        <w:rPr>
          <w:rFonts w:asciiTheme="minorHAnsi" w:hAnsiTheme="minorHAnsi" w:cstheme="minorHAnsi"/>
        </w:rPr>
        <w:t xml:space="preserve"> to create a </w:t>
      </w:r>
      <w:r w:rsidR="00CA2F42">
        <w:rPr>
          <w:rFonts w:asciiTheme="minorHAnsi" w:hAnsiTheme="minorHAnsi" w:cstheme="minorHAnsi"/>
        </w:rPr>
        <w:t xml:space="preserve">system </w:t>
      </w:r>
      <w:r w:rsidR="00B253F5" w:rsidRPr="00E06626">
        <w:rPr>
          <w:rFonts w:asciiTheme="minorHAnsi" w:hAnsiTheme="minorHAnsi" w:cstheme="minorHAnsi"/>
        </w:rPr>
        <w:t xml:space="preserve">of </w:t>
      </w:r>
      <w:r w:rsidRPr="00E06626">
        <w:rPr>
          <w:rFonts w:asciiTheme="minorHAnsi" w:hAnsiTheme="minorHAnsi" w:cstheme="minorHAnsi"/>
        </w:rPr>
        <w:t>covenant</w:t>
      </w:r>
      <w:r w:rsidR="00B253F5" w:rsidRPr="00E06626">
        <w:rPr>
          <w:rFonts w:asciiTheme="minorHAnsi" w:hAnsiTheme="minorHAnsi" w:cstheme="minorHAnsi"/>
        </w:rPr>
        <w:t>-</w:t>
      </w:r>
      <w:r w:rsidRPr="00E06626">
        <w:rPr>
          <w:rFonts w:asciiTheme="minorHAnsi" w:hAnsiTheme="minorHAnsi" w:cstheme="minorHAnsi"/>
        </w:rPr>
        <w:t>marriage</w:t>
      </w:r>
      <w:r w:rsidR="00B31342">
        <w:rPr>
          <w:rFonts w:asciiTheme="minorHAnsi" w:hAnsiTheme="minorHAnsi" w:cstheme="minorHAnsi"/>
        </w:rPr>
        <w:t>.</w:t>
      </w:r>
      <w:r w:rsidR="002B516F" w:rsidRPr="00E06626">
        <w:rPr>
          <w:rStyle w:val="FootnoteReference"/>
          <w:rFonts w:asciiTheme="minorHAnsi" w:hAnsiTheme="minorHAnsi" w:cstheme="minorHAnsi"/>
        </w:rPr>
        <w:footnoteReference w:id="14"/>
      </w:r>
      <w:r w:rsidRPr="00E06626">
        <w:rPr>
          <w:rFonts w:asciiTheme="minorHAnsi" w:hAnsiTheme="minorHAnsi" w:cstheme="minorHAnsi"/>
        </w:rPr>
        <w:t xml:space="preserve"> We will not </w:t>
      </w:r>
      <w:r w:rsidR="00CA2F42">
        <w:rPr>
          <w:rFonts w:asciiTheme="minorHAnsi" w:hAnsiTheme="minorHAnsi" w:cstheme="minorHAnsi"/>
        </w:rPr>
        <w:t xml:space="preserve">readdress this question </w:t>
      </w:r>
      <w:r w:rsidRPr="00E06626">
        <w:rPr>
          <w:rFonts w:asciiTheme="minorHAnsi" w:hAnsiTheme="minorHAnsi" w:cstheme="minorHAnsi"/>
        </w:rPr>
        <w:t xml:space="preserve">here. Our discussion will </w:t>
      </w:r>
      <w:r w:rsidR="00B253F5" w:rsidRPr="00E06626">
        <w:rPr>
          <w:rFonts w:asciiTheme="minorHAnsi" w:hAnsiTheme="minorHAnsi" w:cstheme="minorHAnsi"/>
        </w:rPr>
        <w:t xml:space="preserve">assume </w:t>
      </w:r>
      <w:r w:rsidRPr="00E06626">
        <w:rPr>
          <w:rFonts w:asciiTheme="minorHAnsi" w:hAnsiTheme="minorHAnsi" w:cstheme="minorHAnsi"/>
        </w:rPr>
        <w:t xml:space="preserve">the transition to a </w:t>
      </w:r>
      <w:r w:rsidR="00354AA2" w:rsidRPr="00E06626">
        <w:rPr>
          <w:rFonts w:asciiTheme="minorHAnsi" w:hAnsiTheme="minorHAnsi" w:cstheme="minorHAnsi"/>
        </w:rPr>
        <w:t xml:space="preserve">regime of </w:t>
      </w:r>
      <w:r w:rsidRPr="00E06626">
        <w:rPr>
          <w:rFonts w:asciiTheme="minorHAnsi" w:hAnsiTheme="minorHAnsi" w:cstheme="minorHAnsi"/>
        </w:rPr>
        <w:t xml:space="preserve">divorce </w:t>
      </w:r>
      <w:r w:rsidR="00CA2F42">
        <w:rPr>
          <w:rFonts w:asciiTheme="minorHAnsi" w:hAnsiTheme="minorHAnsi" w:cstheme="minorHAnsi"/>
        </w:rPr>
        <w:t xml:space="preserve">by </w:t>
      </w:r>
      <w:r w:rsidRPr="00E06626">
        <w:rPr>
          <w:rFonts w:asciiTheme="minorHAnsi" w:hAnsiTheme="minorHAnsi" w:cstheme="minorHAnsi"/>
        </w:rPr>
        <w:t xml:space="preserve">unilateral initiative, and </w:t>
      </w:r>
      <w:r w:rsidR="00B253F5" w:rsidRPr="00E06626">
        <w:rPr>
          <w:rFonts w:asciiTheme="minorHAnsi" w:hAnsiTheme="minorHAnsi" w:cstheme="minorHAnsi"/>
        </w:rPr>
        <w:t xml:space="preserve">an </w:t>
      </w:r>
      <w:r w:rsidRPr="00E06626">
        <w:rPr>
          <w:rFonts w:asciiTheme="minorHAnsi" w:hAnsiTheme="minorHAnsi" w:cstheme="minorHAnsi"/>
        </w:rPr>
        <w:t xml:space="preserve">inability to make it </w:t>
      </w:r>
      <w:r w:rsidR="00822812">
        <w:rPr>
          <w:rFonts w:asciiTheme="minorHAnsi" w:hAnsiTheme="minorHAnsi" w:cstheme="minorHAnsi"/>
        </w:rPr>
        <w:t xml:space="preserve">alter that </w:t>
      </w:r>
      <w:r w:rsidR="00B253F5" w:rsidRPr="00E06626">
        <w:rPr>
          <w:rFonts w:asciiTheme="minorHAnsi" w:hAnsiTheme="minorHAnsi" w:cstheme="minorHAnsi"/>
        </w:rPr>
        <w:t xml:space="preserve">by </w:t>
      </w:r>
      <w:r w:rsidRPr="00E06626">
        <w:rPr>
          <w:rFonts w:asciiTheme="minorHAnsi" w:hAnsiTheme="minorHAnsi" w:cstheme="minorHAnsi"/>
        </w:rPr>
        <w:t xml:space="preserve">agreement. We focus on the </w:t>
      </w:r>
      <w:r w:rsidR="00B253F5" w:rsidRPr="00E06626">
        <w:rPr>
          <w:rFonts w:asciiTheme="minorHAnsi" w:hAnsiTheme="minorHAnsi" w:cstheme="minorHAnsi"/>
        </w:rPr>
        <w:t xml:space="preserve">implications </w:t>
      </w:r>
      <w:r w:rsidRPr="00E06626">
        <w:rPr>
          <w:rFonts w:asciiTheme="minorHAnsi" w:hAnsiTheme="minorHAnsi" w:cstheme="minorHAnsi"/>
        </w:rPr>
        <w:t xml:space="preserve">of sexual </w:t>
      </w:r>
      <w:r w:rsidR="00B253F5" w:rsidRPr="00E06626">
        <w:rPr>
          <w:rFonts w:asciiTheme="minorHAnsi" w:hAnsiTheme="minorHAnsi" w:cstheme="minorHAnsi"/>
        </w:rPr>
        <w:t xml:space="preserve">fault </w:t>
      </w:r>
      <w:r w:rsidRPr="00E06626">
        <w:rPr>
          <w:rFonts w:asciiTheme="minorHAnsi" w:hAnsiTheme="minorHAnsi" w:cstheme="minorHAnsi"/>
        </w:rPr>
        <w:t xml:space="preserve">on </w:t>
      </w:r>
      <w:r w:rsidR="00B253F5" w:rsidRPr="00E06626">
        <w:rPr>
          <w:rFonts w:asciiTheme="minorHAnsi" w:hAnsiTheme="minorHAnsi" w:cstheme="minorHAnsi"/>
        </w:rPr>
        <w:t>the couple</w:t>
      </w:r>
      <w:r w:rsidR="000737F4" w:rsidRPr="00E06626">
        <w:rPr>
          <w:rFonts w:asciiTheme="minorHAnsi" w:hAnsiTheme="minorHAnsi" w:cstheme="minorHAnsi"/>
        </w:rPr>
        <w:t>’</w:t>
      </w:r>
      <w:r w:rsidR="00B253F5" w:rsidRPr="00E06626">
        <w:rPr>
          <w:rFonts w:asciiTheme="minorHAnsi" w:hAnsiTheme="minorHAnsi" w:cstheme="minorHAnsi"/>
        </w:rPr>
        <w:t xml:space="preserve">s </w:t>
      </w:r>
      <w:r w:rsidRPr="00E06626">
        <w:rPr>
          <w:rFonts w:asciiTheme="minorHAnsi" w:hAnsiTheme="minorHAnsi" w:cstheme="minorHAnsi"/>
        </w:rPr>
        <w:t xml:space="preserve">economic rights, whether by creating a </w:t>
      </w:r>
      <w:r w:rsidR="00822812">
        <w:rPr>
          <w:rFonts w:asciiTheme="minorHAnsi" w:hAnsiTheme="minorHAnsi" w:cstheme="minorHAnsi"/>
        </w:rPr>
        <w:t xml:space="preserve">correlation </w:t>
      </w:r>
      <w:r w:rsidRPr="00E06626">
        <w:rPr>
          <w:rFonts w:asciiTheme="minorHAnsi" w:hAnsiTheme="minorHAnsi" w:cstheme="minorHAnsi"/>
        </w:rPr>
        <w:t xml:space="preserve">between </w:t>
      </w:r>
      <w:r w:rsidR="00354AA2" w:rsidRPr="00E06626">
        <w:rPr>
          <w:rFonts w:asciiTheme="minorHAnsi" w:hAnsiTheme="minorHAnsi" w:cstheme="minorHAnsi"/>
        </w:rPr>
        <w:t xml:space="preserve">sexual conduct and </w:t>
      </w:r>
      <w:r w:rsidRPr="00E06626">
        <w:rPr>
          <w:rFonts w:asciiTheme="minorHAnsi" w:hAnsiTheme="minorHAnsi" w:cstheme="minorHAnsi"/>
        </w:rPr>
        <w:t xml:space="preserve">the manner in which family property law is </w:t>
      </w:r>
      <w:r w:rsidR="00822812">
        <w:rPr>
          <w:rFonts w:asciiTheme="minorHAnsi" w:hAnsiTheme="minorHAnsi" w:cstheme="minorHAnsi"/>
        </w:rPr>
        <w:t>applied</w:t>
      </w:r>
      <w:r w:rsidRPr="00E06626">
        <w:rPr>
          <w:rFonts w:asciiTheme="minorHAnsi" w:hAnsiTheme="minorHAnsi" w:cstheme="minorHAnsi"/>
        </w:rPr>
        <w:t xml:space="preserve">, or by way of setting independent </w:t>
      </w:r>
      <w:r w:rsidR="00822812">
        <w:rPr>
          <w:rFonts w:asciiTheme="minorHAnsi" w:hAnsiTheme="minorHAnsi" w:cstheme="minorHAnsi"/>
        </w:rPr>
        <w:t>financial penalties</w:t>
      </w:r>
      <w:r w:rsidRPr="00E06626">
        <w:rPr>
          <w:rFonts w:asciiTheme="minorHAnsi" w:hAnsiTheme="minorHAnsi" w:cstheme="minorHAnsi"/>
        </w:rPr>
        <w:t xml:space="preserve">. Third, for the sake of refining the discussion, we will not address cases where the property </w:t>
      </w:r>
      <w:r w:rsidR="00B253F5" w:rsidRPr="00E06626">
        <w:rPr>
          <w:rFonts w:asciiTheme="minorHAnsi" w:hAnsiTheme="minorHAnsi" w:cstheme="minorHAnsi"/>
        </w:rPr>
        <w:t xml:space="preserve">outcome </w:t>
      </w:r>
      <w:r w:rsidRPr="00E06626">
        <w:rPr>
          <w:rFonts w:asciiTheme="minorHAnsi" w:hAnsiTheme="minorHAnsi" w:cstheme="minorHAnsi"/>
        </w:rPr>
        <w:t xml:space="preserve">of the agreement could </w:t>
      </w:r>
      <w:r w:rsidR="00822812">
        <w:rPr>
          <w:rFonts w:asciiTheme="minorHAnsi" w:hAnsiTheme="minorHAnsi" w:cstheme="minorHAnsi"/>
        </w:rPr>
        <w:t xml:space="preserve">drive </w:t>
      </w:r>
      <w:r w:rsidRPr="00E06626">
        <w:rPr>
          <w:rFonts w:asciiTheme="minorHAnsi" w:hAnsiTheme="minorHAnsi" w:cstheme="minorHAnsi"/>
        </w:rPr>
        <w:t xml:space="preserve">one of the parties </w:t>
      </w:r>
      <w:r w:rsidR="00822812">
        <w:rPr>
          <w:rFonts w:asciiTheme="minorHAnsi" w:hAnsiTheme="minorHAnsi" w:cstheme="minorHAnsi"/>
        </w:rPr>
        <w:t>in</w:t>
      </w:r>
      <w:r w:rsidRPr="00E06626">
        <w:rPr>
          <w:rFonts w:asciiTheme="minorHAnsi" w:hAnsiTheme="minorHAnsi" w:cstheme="minorHAnsi"/>
        </w:rPr>
        <w:t xml:space="preserve">to </w:t>
      </w:r>
      <w:r w:rsidR="00354AA2" w:rsidRPr="00E06626">
        <w:rPr>
          <w:rFonts w:asciiTheme="minorHAnsi" w:hAnsiTheme="minorHAnsi" w:cstheme="minorHAnsi"/>
        </w:rPr>
        <w:t>destitution</w:t>
      </w:r>
      <w:r w:rsidRPr="00E06626">
        <w:rPr>
          <w:rFonts w:asciiTheme="minorHAnsi" w:hAnsiTheme="minorHAnsi" w:cstheme="minorHAnsi"/>
        </w:rPr>
        <w:t xml:space="preserve">, </w:t>
      </w:r>
      <w:r w:rsidR="00822812">
        <w:rPr>
          <w:rFonts w:asciiTheme="minorHAnsi" w:hAnsiTheme="minorHAnsi" w:cstheme="minorHAnsi"/>
        </w:rPr>
        <w:t xml:space="preserve">a consequence so serious </w:t>
      </w:r>
      <w:r w:rsidRPr="00E06626">
        <w:rPr>
          <w:rFonts w:asciiTheme="minorHAnsi" w:hAnsiTheme="minorHAnsi" w:cstheme="minorHAnsi"/>
        </w:rPr>
        <w:t xml:space="preserve">that </w:t>
      </w:r>
      <w:r w:rsidR="00822812">
        <w:rPr>
          <w:rFonts w:asciiTheme="minorHAnsi" w:hAnsiTheme="minorHAnsi" w:cstheme="minorHAnsi"/>
        </w:rPr>
        <w:t xml:space="preserve">it could obscure other considerations and </w:t>
      </w:r>
      <w:r w:rsidR="00354AA2" w:rsidRPr="00E06626">
        <w:rPr>
          <w:rFonts w:asciiTheme="minorHAnsi" w:hAnsiTheme="minorHAnsi" w:cstheme="minorHAnsi"/>
        </w:rPr>
        <w:t xml:space="preserve">hamper </w:t>
      </w:r>
      <w:r w:rsidR="00822812">
        <w:rPr>
          <w:rFonts w:asciiTheme="minorHAnsi" w:hAnsiTheme="minorHAnsi" w:cstheme="minorHAnsi"/>
        </w:rPr>
        <w:t xml:space="preserve">our conceptual </w:t>
      </w:r>
      <w:r w:rsidRPr="00E06626">
        <w:rPr>
          <w:rFonts w:asciiTheme="minorHAnsi" w:hAnsiTheme="minorHAnsi" w:cstheme="minorHAnsi"/>
        </w:rPr>
        <w:t xml:space="preserve">discussion. </w:t>
      </w:r>
      <w:r w:rsidRPr="00E06626">
        <w:rPr>
          <w:rFonts w:asciiTheme="minorHAnsi" w:hAnsiTheme="minorHAnsi" w:cstheme="minorHAnsi"/>
        </w:rPr>
        <w:lastRenderedPageBreak/>
        <w:t xml:space="preserve">We will </w:t>
      </w:r>
      <w:r w:rsidR="00354AA2" w:rsidRPr="00E06626">
        <w:rPr>
          <w:rFonts w:asciiTheme="minorHAnsi" w:hAnsiTheme="minorHAnsi" w:cstheme="minorHAnsi"/>
        </w:rPr>
        <w:t xml:space="preserve">thus </w:t>
      </w:r>
      <w:r w:rsidRPr="00E06626">
        <w:rPr>
          <w:rFonts w:asciiTheme="minorHAnsi" w:hAnsiTheme="minorHAnsi" w:cstheme="minorHAnsi"/>
        </w:rPr>
        <w:t xml:space="preserve">focus </w:t>
      </w:r>
      <w:r w:rsidR="00822812">
        <w:rPr>
          <w:rFonts w:asciiTheme="minorHAnsi" w:hAnsiTheme="minorHAnsi" w:cstheme="minorHAnsi"/>
        </w:rPr>
        <w:t xml:space="preserve">our examination </w:t>
      </w:r>
      <w:r w:rsidRPr="00E06626">
        <w:rPr>
          <w:rFonts w:asciiTheme="minorHAnsi" w:hAnsiTheme="minorHAnsi" w:cstheme="minorHAnsi"/>
        </w:rPr>
        <w:t>on situation</w:t>
      </w:r>
      <w:r w:rsidR="00822812">
        <w:rPr>
          <w:rFonts w:asciiTheme="minorHAnsi" w:hAnsiTheme="minorHAnsi" w:cstheme="minorHAnsi"/>
        </w:rPr>
        <w:t>s</w:t>
      </w:r>
      <w:r w:rsidRPr="00E06626">
        <w:rPr>
          <w:rFonts w:asciiTheme="minorHAnsi" w:hAnsiTheme="minorHAnsi" w:cstheme="minorHAnsi"/>
        </w:rPr>
        <w:t xml:space="preserve"> </w:t>
      </w:r>
      <w:r w:rsidR="00354AA2" w:rsidRPr="00E06626">
        <w:rPr>
          <w:rFonts w:asciiTheme="minorHAnsi" w:hAnsiTheme="minorHAnsi" w:cstheme="minorHAnsi"/>
        </w:rPr>
        <w:t xml:space="preserve">in which </w:t>
      </w:r>
      <w:r w:rsidRPr="00E06626">
        <w:rPr>
          <w:rFonts w:asciiTheme="minorHAnsi" w:hAnsiTheme="minorHAnsi" w:cstheme="minorHAnsi"/>
        </w:rPr>
        <w:t>under the terms of the agreement</w:t>
      </w:r>
      <w:r w:rsidR="00822812">
        <w:rPr>
          <w:rFonts w:asciiTheme="minorHAnsi" w:hAnsiTheme="minorHAnsi" w:cstheme="minorHAnsi"/>
        </w:rPr>
        <w:t>,</w:t>
      </w:r>
      <w:r w:rsidRPr="00E06626">
        <w:rPr>
          <w:rFonts w:asciiTheme="minorHAnsi" w:hAnsiTheme="minorHAnsi" w:cstheme="minorHAnsi"/>
        </w:rPr>
        <w:t xml:space="preserve"> the party </w:t>
      </w:r>
      <w:r w:rsidR="00B253F5" w:rsidRPr="00E06626">
        <w:rPr>
          <w:rFonts w:asciiTheme="minorHAnsi" w:hAnsiTheme="minorHAnsi" w:cstheme="minorHAnsi"/>
        </w:rPr>
        <w:t xml:space="preserve">at fault </w:t>
      </w:r>
      <w:r w:rsidRPr="00E06626">
        <w:rPr>
          <w:rFonts w:asciiTheme="minorHAnsi" w:hAnsiTheme="minorHAnsi" w:cstheme="minorHAnsi"/>
        </w:rPr>
        <w:t xml:space="preserve">will be </w:t>
      </w:r>
      <w:r w:rsidR="00E06626" w:rsidRPr="00E06626">
        <w:rPr>
          <w:rFonts w:asciiTheme="minorHAnsi" w:hAnsiTheme="minorHAnsi" w:cstheme="minorHAnsi"/>
        </w:rPr>
        <w:t>penalized</w:t>
      </w:r>
      <w:r w:rsidR="00296A9D" w:rsidRPr="00E06626">
        <w:rPr>
          <w:rFonts w:asciiTheme="minorHAnsi" w:hAnsiTheme="minorHAnsi" w:cstheme="minorHAnsi"/>
        </w:rPr>
        <w:t xml:space="preserve"> </w:t>
      </w:r>
      <w:r w:rsidRPr="00E06626">
        <w:rPr>
          <w:rFonts w:asciiTheme="minorHAnsi" w:hAnsiTheme="minorHAnsi" w:cstheme="minorHAnsi"/>
        </w:rPr>
        <w:t xml:space="preserve">in terms of property, but </w:t>
      </w:r>
      <w:r w:rsidR="00822812">
        <w:rPr>
          <w:rFonts w:asciiTheme="minorHAnsi" w:hAnsiTheme="minorHAnsi" w:cstheme="minorHAnsi"/>
        </w:rPr>
        <w:t xml:space="preserve">still </w:t>
      </w:r>
      <w:r w:rsidR="00296A9D" w:rsidRPr="00E06626">
        <w:rPr>
          <w:rFonts w:asciiTheme="minorHAnsi" w:hAnsiTheme="minorHAnsi" w:cstheme="minorHAnsi"/>
        </w:rPr>
        <w:t xml:space="preserve">retain </w:t>
      </w:r>
      <w:r w:rsidRPr="00E06626">
        <w:rPr>
          <w:rFonts w:asciiTheme="minorHAnsi" w:hAnsiTheme="minorHAnsi" w:cstheme="minorHAnsi"/>
        </w:rPr>
        <w:t xml:space="preserve">sufficient resources </w:t>
      </w:r>
      <w:r w:rsidR="00296A9D" w:rsidRPr="00E06626">
        <w:rPr>
          <w:rFonts w:asciiTheme="minorHAnsi" w:hAnsiTheme="minorHAnsi" w:cstheme="minorHAnsi"/>
        </w:rPr>
        <w:t xml:space="preserve">to </w:t>
      </w:r>
      <w:r w:rsidR="00354AA2" w:rsidRPr="00E06626">
        <w:rPr>
          <w:rFonts w:asciiTheme="minorHAnsi" w:hAnsiTheme="minorHAnsi" w:cstheme="minorHAnsi"/>
        </w:rPr>
        <w:t>avoid destitution</w:t>
      </w:r>
      <w:r w:rsidR="00B31342">
        <w:rPr>
          <w:rFonts w:asciiTheme="minorHAnsi" w:hAnsiTheme="minorHAnsi" w:cstheme="minorHAnsi"/>
        </w:rPr>
        <w:t>.</w:t>
      </w:r>
      <w:r w:rsidR="00B75C57" w:rsidRPr="00E06626">
        <w:rPr>
          <w:rStyle w:val="FootnoteReference"/>
          <w:rFonts w:asciiTheme="minorHAnsi" w:hAnsiTheme="minorHAnsi" w:cstheme="minorHAnsi"/>
        </w:rPr>
        <w:footnoteReference w:id="15"/>
      </w:r>
    </w:p>
    <w:p w14:paraId="6D4EC684" w14:textId="706799F4" w:rsidR="0083531C" w:rsidRPr="00E06626" w:rsidRDefault="0083531C" w:rsidP="0002736C">
      <w:pPr>
        <w:spacing w:after="160"/>
        <w:jc w:val="both"/>
        <w:rPr>
          <w:rFonts w:asciiTheme="minorHAnsi" w:hAnsiTheme="minorHAnsi" w:cstheme="minorHAnsi"/>
        </w:rPr>
      </w:pPr>
      <w:r w:rsidRPr="00E06626">
        <w:rPr>
          <w:rFonts w:asciiTheme="minorHAnsi" w:hAnsiTheme="minorHAnsi" w:cstheme="minorHAnsi"/>
        </w:rPr>
        <w:t>How</w:t>
      </w:r>
      <w:r w:rsidR="009A0B87" w:rsidRPr="00E06626">
        <w:rPr>
          <w:rFonts w:asciiTheme="minorHAnsi" w:hAnsiTheme="minorHAnsi" w:cstheme="minorHAnsi"/>
        </w:rPr>
        <w:t xml:space="preserve"> </w:t>
      </w:r>
      <w:r w:rsidRPr="00E06626">
        <w:rPr>
          <w:rFonts w:asciiTheme="minorHAnsi" w:hAnsiTheme="minorHAnsi" w:cstheme="minorHAnsi"/>
        </w:rPr>
        <w:t>then</w:t>
      </w:r>
      <w:r w:rsidR="009A0B87" w:rsidRPr="00E06626">
        <w:rPr>
          <w:rFonts w:asciiTheme="minorHAnsi" w:hAnsiTheme="minorHAnsi" w:cstheme="minorHAnsi"/>
        </w:rPr>
        <w:t xml:space="preserve"> </w:t>
      </w:r>
      <w:r w:rsidRPr="00E06626">
        <w:rPr>
          <w:rFonts w:asciiTheme="minorHAnsi" w:hAnsiTheme="minorHAnsi" w:cstheme="minorHAnsi"/>
        </w:rPr>
        <w:t xml:space="preserve">should fault agreements be treated? </w:t>
      </w:r>
      <w:r w:rsidR="00822812">
        <w:rPr>
          <w:rFonts w:asciiTheme="minorHAnsi" w:hAnsiTheme="minorHAnsi" w:cstheme="minorHAnsi"/>
        </w:rPr>
        <w:t xml:space="preserve">Reviewing </w:t>
      </w:r>
      <w:r w:rsidR="009A0B87" w:rsidRPr="00E06626">
        <w:rPr>
          <w:rFonts w:asciiTheme="minorHAnsi" w:hAnsiTheme="minorHAnsi" w:cstheme="minorHAnsi"/>
        </w:rPr>
        <w:t xml:space="preserve">the law </w:t>
      </w:r>
      <w:r w:rsidR="00822812">
        <w:rPr>
          <w:rFonts w:asciiTheme="minorHAnsi" w:hAnsiTheme="minorHAnsi" w:cstheme="minorHAnsi"/>
        </w:rPr>
        <w:t xml:space="preserve">that </w:t>
      </w:r>
      <w:r w:rsidRPr="00E06626">
        <w:rPr>
          <w:rFonts w:asciiTheme="minorHAnsi" w:hAnsiTheme="minorHAnsi" w:cstheme="minorHAnsi"/>
        </w:rPr>
        <w:t>exist</w:t>
      </w:r>
      <w:r w:rsidR="00822812">
        <w:rPr>
          <w:rFonts w:asciiTheme="minorHAnsi" w:hAnsiTheme="minorHAnsi" w:cstheme="minorHAnsi"/>
        </w:rPr>
        <w:t xml:space="preserve">s </w:t>
      </w:r>
      <w:r w:rsidRPr="00E06626">
        <w:rPr>
          <w:rFonts w:asciiTheme="minorHAnsi" w:hAnsiTheme="minorHAnsi" w:cstheme="minorHAnsi"/>
        </w:rPr>
        <w:t xml:space="preserve">in countries that have </w:t>
      </w:r>
      <w:r w:rsidR="009A0B87" w:rsidRPr="00E06626">
        <w:rPr>
          <w:rFonts w:asciiTheme="minorHAnsi" w:hAnsiTheme="minorHAnsi" w:cstheme="minorHAnsi"/>
        </w:rPr>
        <w:t xml:space="preserve">ceased to </w:t>
      </w:r>
      <w:r w:rsidR="00822812">
        <w:rPr>
          <w:rFonts w:asciiTheme="minorHAnsi" w:hAnsiTheme="minorHAnsi" w:cstheme="minorHAnsi"/>
        </w:rPr>
        <w:t xml:space="preserve">employ </w:t>
      </w:r>
      <w:r w:rsidR="009A0B87" w:rsidRPr="00E06626">
        <w:rPr>
          <w:rFonts w:asciiTheme="minorHAnsi" w:hAnsiTheme="minorHAnsi" w:cstheme="minorHAnsi"/>
        </w:rPr>
        <w:t xml:space="preserve">fault </w:t>
      </w:r>
      <w:r w:rsidR="00876367">
        <w:rPr>
          <w:rFonts w:asciiTheme="minorHAnsi" w:hAnsiTheme="minorHAnsi" w:cstheme="minorHAnsi"/>
        </w:rPr>
        <w:t xml:space="preserve">in relation </w:t>
      </w:r>
      <w:r w:rsidR="00822812">
        <w:rPr>
          <w:rFonts w:asciiTheme="minorHAnsi" w:hAnsiTheme="minorHAnsi" w:cstheme="minorHAnsi"/>
        </w:rPr>
        <w:t xml:space="preserve">to </w:t>
      </w:r>
      <w:r w:rsidRPr="00E06626">
        <w:rPr>
          <w:rFonts w:asciiTheme="minorHAnsi" w:hAnsiTheme="minorHAnsi" w:cstheme="minorHAnsi"/>
        </w:rPr>
        <w:t xml:space="preserve">the economic consequences of divorce, as well as academic </w:t>
      </w:r>
      <w:r w:rsidR="00876367">
        <w:rPr>
          <w:rFonts w:asciiTheme="minorHAnsi" w:hAnsiTheme="minorHAnsi" w:cstheme="minorHAnsi"/>
        </w:rPr>
        <w:t>literature</w:t>
      </w:r>
      <w:r w:rsidRPr="00E06626">
        <w:rPr>
          <w:rFonts w:asciiTheme="minorHAnsi" w:hAnsiTheme="minorHAnsi" w:cstheme="minorHAnsi"/>
        </w:rPr>
        <w:t xml:space="preserve">, reveals an assumption that opposition to </w:t>
      </w:r>
      <w:r w:rsidR="00876367" w:rsidRPr="00E06626">
        <w:rPr>
          <w:rFonts w:asciiTheme="minorHAnsi" w:hAnsiTheme="minorHAnsi" w:cstheme="minorHAnsi"/>
        </w:rPr>
        <w:t xml:space="preserve">fault </w:t>
      </w:r>
      <w:r w:rsidRPr="00E06626">
        <w:rPr>
          <w:rFonts w:asciiTheme="minorHAnsi" w:hAnsiTheme="minorHAnsi" w:cstheme="minorHAnsi"/>
        </w:rPr>
        <w:t>consideration</w:t>
      </w:r>
      <w:r w:rsidR="00876367">
        <w:rPr>
          <w:rFonts w:asciiTheme="minorHAnsi" w:hAnsiTheme="minorHAnsi" w:cstheme="minorHAnsi"/>
        </w:rPr>
        <w:t>s</w:t>
      </w:r>
      <w:r w:rsidRPr="00E06626">
        <w:rPr>
          <w:rFonts w:asciiTheme="minorHAnsi" w:hAnsiTheme="minorHAnsi" w:cstheme="minorHAnsi"/>
        </w:rPr>
        <w:t xml:space="preserve"> </w:t>
      </w:r>
      <w:r w:rsidR="00876367" w:rsidRPr="00E06626">
        <w:rPr>
          <w:rFonts w:asciiTheme="minorHAnsi" w:hAnsiTheme="minorHAnsi" w:cstheme="minorHAnsi"/>
        </w:rPr>
        <w:t xml:space="preserve">also </w:t>
      </w:r>
      <w:r w:rsidR="009A0B87" w:rsidRPr="00E06626">
        <w:rPr>
          <w:rFonts w:asciiTheme="minorHAnsi" w:hAnsiTheme="minorHAnsi" w:cstheme="minorHAnsi"/>
        </w:rPr>
        <w:t>implies</w:t>
      </w:r>
      <w:r w:rsidR="00876367">
        <w:rPr>
          <w:rFonts w:asciiTheme="minorHAnsi" w:hAnsiTheme="minorHAnsi" w:cstheme="minorHAnsi"/>
        </w:rPr>
        <w:t xml:space="preserve"> </w:t>
      </w:r>
      <w:r w:rsidRPr="00E06626">
        <w:rPr>
          <w:rFonts w:asciiTheme="minorHAnsi" w:hAnsiTheme="minorHAnsi" w:cstheme="minorHAnsi"/>
        </w:rPr>
        <w:t>opposi</w:t>
      </w:r>
      <w:r w:rsidR="009A0B87" w:rsidRPr="00E06626">
        <w:rPr>
          <w:rFonts w:asciiTheme="minorHAnsi" w:hAnsiTheme="minorHAnsi" w:cstheme="minorHAnsi"/>
        </w:rPr>
        <w:t xml:space="preserve">ng </w:t>
      </w:r>
      <w:r w:rsidRPr="00E06626">
        <w:rPr>
          <w:rFonts w:asciiTheme="minorHAnsi" w:hAnsiTheme="minorHAnsi" w:cstheme="minorHAnsi"/>
        </w:rPr>
        <w:t xml:space="preserve">agreements that </w:t>
      </w:r>
      <w:r w:rsidR="00876367">
        <w:rPr>
          <w:rFonts w:asciiTheme="minorHAnsi" w:hAnsiTheme="minorHAnsi" w:cstheme="minorHAnsi"/>
        </w:rPr>
        <w:t xml:space="preserve">set </w:t>
      </w:r>
      <w:r w:rsidRPr="00E06626">
        <w:rPr>
          <w:rFonts w:asciiTheme="minorHAnsi" w:hAnsiTheme="minorHAnsi" w:cstheme="minorHAnsi"/>
        </w:rPr>
        <w:t>such consideration</w:t>
      </w:r>
      <w:r w:rsidR="009A0B87" w:rsidRPr="00E06626">
        <w:rPr>
          <w:rFonts w:asciiTheme="minorHAnsi" w:hAnsiTheme="minorHAnsi" w:cstheme="minorHAnsi"/>
        </w:rPr>
        <w:t>s</w:t>
      </w:r>
      <w:r w:rsidR="00B31342">
        <w:rPr>
          <w:rFonts w:asciiTheme="minorHAnsi" w:hAnsiTheme="minorHAnsi" w:cstheme="minorHAnsi"/>
        </w:rPr>
        <w:t>.</w:t>
      </w:r>
      <w:r w:rsidR="00BF69B9" w:rsidRPr="00E06626">
        <w:rPr>
          <w:rStyle w:val="FootnoteReference"/>
          <w:rFonts w:asciiTheme="minorHAnsi" w:hAnsiTheme="minorHAnsi" w:cstheme="minorHAnsi"/>
        </w:rPr>
        <w:footnoteReference w:id="16"/>
      </w:r>
      <w:r w:rsidRPr="00E06626">
        <w:rPr>
          <w:rFonts w:asciiTheme="minorHAnsi" w:hAnsiTheme="minorHAnsi" w:cstheme="minorHAnsi"/>
        </w:rPr>
        <w:t xml:space="preserve"> These positions assume that the same arguments</w:t>
      </w:r>
      <w:r w:rsidR="00876367">
        <w:rPr>
          <w:rFonts w:asciiTheme="minorHAnsi" w:hAnsiTheme="minorHAnsi" w:cstheme="minorHAnsi"/>
        </w:rPr>
        <w:t>,</w:t>
      </w:r>
      <w:r w:rsidRPr="00E06626">
        <w:rPr>
          <w:rFonts w:asciiTheme="minorHAnsi" w:hAnsiTheme="minorHAnsi" w:cstheme="minorHAnsi"/>
        </w:rPr>
        <w:t xml:space="preserve"> and the same intensity of resistance</w:t>
      </w:r>
      <w:r w:rsidR="00876367">
        <w:rPr>
          <w:rFonts w:asciiTheme="minorHAnsi" w:hAnsiTheme="minorHAnsi" w:cstheme="minorHAnsi"/>
        </w:rPr>
        <w:t>,</w:t>
      </w:r>
      <w:r w:rsidRPr="00E06626">
        <w:rPr>
          <w:rFonts w:asciiTheme="minorHAnsi" w:hAnsiTheme="minorHAnsi" w:cstheme="minorHAnsi"/>
        </w:rPr>
        <w:t xml:space="preserve"> should apply </w:t>
      </w:r>
      <w:r w:rsidR="00876367">
        <w:rPr>
          <w:rFonts w:asciiTheme="minorHAnsi" w:hAnsiTheme="minorHAnsi" w:cstheme="minorHAnsi"/>
        </w:rPr>
        <w:t xml:space="preserve">to </w:t>
      </w:r>
      <w:r w:rsidRPr="00E06626">
        <w:rPr>
          <w:rFonts w:asciiTheme="minorHAnsi" w:hAnsiTheme="minorHAnsi" w:cstheme="minorHAnsi"/>
        </w:rPr>
        <w:t xml:space="preserve">both cases, </w:t>
      </w:r>
      <w:r w:rsidR="00DC4180" w:rsidRPr="00912137">
        <w:rPr>
          <w:rFonts w:asciiTheme="minorHAnsi" w:hAnsiTheme="minorHAnsi" w:cstheme="minorHAnsi"/>
        </w:rPr>
        <w:t>i.e.</w:t>
      </w:r>
      <w:r w:rsidR="004C2FF9" w:rsidRPr="00D20EC1">
        <w:rPr>
          <w:rFonts w:asciiTheme="minorHAnsi" w:hAnsiTheme="minorHAnsi" w:cstheme="minorHAnsi"/>
        </w:rPr>
        <w:t>,</w:t>
      </w:r>
      <w:r w:rsidRPr="00E06626">
        <w:rPr>
          <w:rFonts w:asciiTheme="minorHAnsi" w:hAnsiTheme="minorHAnsi" w:cstheme="minorHAnsi"/>
        </w:rPr>
        <w:t xml:space="preserve"> regardless of the source of the consideration. Our opinion is </w:t>
      </w:r>
      <w:r w:rsidR="009A0B87" w:rsidRPr="00E06626">
        <w:rPr>
          <w:rFonts w:asciiTheme="minorHAnsi" w:hAnsiTheme="minorHAnsi" w:cstheme="minorHAnsi"/>
        </w:rPr>
        <w:t>different</w:t>
      </w:r>
      <w:r w:rsidRPr="00E06626">
        <w:rPr>
          <w:rFonts w:asciiTheme="minorHAnsi" w:hAnsiTheme="minorHAnsi" w:cstheme="minorHAnsi"/>
        </w:rPr>
        <w:t xml:space="preserve">. The transition </w:t>
      </w:r>
      <w:r w:rsidR="00876367">
        <w:rPr>
          <w:rFonts w:asciiTheme="minorHAnsi" w:hAnsiTheme="minorHAnsi" w:cstheme="minorHAnsi"/>
        </w:rPr>
        <w:t xml:space="preserve">from a </w:t>
      </w:r>
      <w:r w:rsidRPr="00E06626">
        <w:rPr>
          <w:rFonts w:asciiTheme="minorHAnsi" w:hAnsiTheme="minorHAnsi" w:cstheme="minorHAnsi"/>
        </w:rPr>
        <w:t xml:space="preserve">default </w:t>
      </w:r>
      <w:r w:rsidR="009A0B87" w:rsidRPr="00E06626">
        <w:rPr>
          <w:rFonts w:asciiTheme="minorHAnsi" w:hAnsiTheme="minorHAnsi" w:cstheme="minorHAnsi"/>
        </w:rPr>
        <w:t xml:space="preserve">arrangement </w:t>
      </w:r>
      <w:r w:rsidRPr="00E06626">
        <w:rPr>
          <w:rFonts w:asciiTheme="minorHAnsi" w:hAnsiTheme="minorHAnsi" w:cstheme="minorHAnsi"/>
        </w:rPr>
        <w:t>regulat</w:t>
      </w:r>
      <w:r w:rsidR="009A0B87" w:rsidRPr="00E06626">
        <w:rPr>
          <w:rFonts w:asciiTheme="minorHAnsi" w:hAnsiTheme="minorHAnsi" w:cstheme="minorHAnsi"/>
        </w:rPr>
        <w:t xml:space="preserve">ed by </w:t>
      </w:r>
      <w:r w:rsidRPr="00E06626">
        <w:rPr>
          <w:rFonts w:asciiTheme="minorHAnsi" w:hAnsiTheme="minorHAnsi" w:cstheme="minorHAnsi"/>
        </w:rPr>
        <w:t>general law</w:t>
      </w:r>
      <w:r w:rsidR="00876367">
        <w:rPr>
          <w:rFonts w:asciiTheme="minorHAnsi" w:hAnsiTheme="minorHAnsi" w:cstheme="minorHAnsi"/>
        </w:rPr>
        <w:t>,</w:t>
      </w:r>
      <w:r w:rsidRPr="00E06626">
        <w:rPr>
          <w:rFonts w:asciiTheme="minorHAnsi" w:hAnsiTheme="minorHAnsi" w:cstheme="minorHAnsi"/>
        </w:rPr>
        <w:t xml:space="preserve"> </w:t>
      </w:r>
      <w:r w:rsidR="00876367">
        <w:rPr>
          <w:rFonts w:asciiTheme="minorHAnsi" w:hAnsiTheme="minorHAnsi" w:cstheme="minorHAnsi"/>
        </w:rPr>
        <w:t xml:space="preserve">to the boundaries of the </w:t>
      </w:r>
      <w:r w:rsidR="009A0B87" w:rsidRPr="00E06626">
        <w:rPr>
          <w:rFonts w:asciiTheme="minorHAnsi" w:hAnsiTheme="minorHAnsi" w:cstheme="minorHAnsi"/>
        </w:rPr>
        <w:t xml:space="preserve">permitted </w:t>
      </w:r>
      <w:r w:rsidRPr="00E06626">
        <w:rPr>
          <w:rFonts w:asciiTheme="minorHAnsi" w:hAnsiTheme="minorHAnsi" w:cstheme="minorHAnsi"/>
        </w:rPr>
        <w:t xml:space="preserve">and </w:t>
      </w:r>
      <w:r w:rsidR="00876367">
        <w:rPr>
          <w:rFonts w:asciiTheme="minorHAnsi" w:hAnsiTheme="minorHAnsi" w:cstheme="minorHAnsi"/>
        </w:rPr>
        <w:t xml:space="preserve">the </w:t>
      </w:r>
      <w:r w:rsidRPr="00E06626">
        <w:rPr>
          <w:rFonts w:asciiTheme="minorHAnsi" w:hAnsiTheme="minorHAnsi" w:cstheme="minorHAnsi"/>
        </w:rPr>
        <w:t xml:space="preserve">forbidden in </w:t>
      </w:r>
      <w:r w:rsidR="00876367">
        <w:rPr>
          <w:rFonts w:asciiTheme="minorHAnsi" w:hAnsiTheme="minorHAnsi" w:cstheme="minorHAnsi"/>
        </w:rPr>
        <w:t xml:space="preserve">private </w:t>
      </w:r>
      <w:r w:rsidRPr="00E06626">
        <w:rPr>
          <w:rFonts w:asciiTheme="minorHAnsi" w:hAnsiTheme="minorHAnsi" w:cstheme="minorHAnsi"/>
        </w:rPr>
        <w:t>agreements between parties</w:t>
      </w:r>
      <w:r w:rsidR="009A0B87" w:rsidRPr="00E06626">
        <w:rPr>
          <w:rFonts w:asciiTheme="minorHAnsi" w:hAnsiTheme="minorHAnsi" w:cstheme="minorHAnsi"/>
        </w:rPr>
        <w:t>,</w:t>
      </w:r>
      <w:r w:rsidRPr="00E06626">
        <w:rPr>
          <w:rFonts w:asciiTheme="minorHAnsi" w:hAnsiTheme="minorHAnsi" w:cstheme="minorHAnsi"/>
        </w:rPr>
        <w:t xml:space="preserve"> is not </w:t>
      </w:r>
      <w:r w:rsidR="00876367">
        <w:rPr>
          <w:rFonts w:asciiTheme="minorHAnsi" w:hAnsiTheme="minorHAnsi" w:cstheme="minorHAnsi"/>
        </w:rPr>
        <w:t xml:space="preserve">a </w:t>
      </w:r>
      <w:r w:rsidRPr="00E06626">
        <w:rPr>
          <w:rFonts w:asciiTheme="minorHAnsi" w:hAnsiTheme="minorHAnsi" w:cstheme="minorHAnsi"/>
        </w:rPr>
        <w:t>trivial</w:t>
      </w:r>
      <w:r w:rsidR="00876367">
        <w:rPr>
          <w:rFonts w:asciiTheme="minorHAnsi" w:hAnsiTheme="minorHAnsi" w:cstheme="minorHAnsi"/>
        </w:rPr>
        <w:t xml:space="preserve"> one,</w:t>
      </w:r>
      <w:r w:rsidRPr="00E06626">
        <w:rPr>
          <w:rFonts w:asciiTheme="minorHAnsi" w:hAnsiTheme="minorHAnsi" w:cstheme="minorHAnsi"/>
        </w:rPr>
        <w:t xml:space="preserve"> </w:t>
      </w:r>
      <w:r w:rsidR="00876367">
        <w:rPr>
          <w:rFonts w:asciiTheme="minorHAnsi" w:hAnsiTheme="minorHAnsi" w:cstheme="minorHAnsi"/>
        </w:rPr>
        <w:t>a</w:t>
      </w:r>
      <w:r w:rsidRPr="00E06626">
        <w:rPr>
          <w:rFonts w:asciiTheme="minorHAnsi" w:hAnsiTheme="minorHAnsi" w:cstheme="minorHAnsi"/>
        </w:rPr>
        <w:t xml:space="preserve">nd is not self-evident. The present article is devoted to a systematic </w:t>
      </w:r>
      <w:r w:rsidR="00876367">
        <w:rPr>
          <w:rFonts w:asciiTheme="minorHAnsi" w:hAnsiTheme="minorHAnsi" w:cstheme="minorHAnsi"/>
        </w:rPr>
        <w:t xml:space="preserve">exploration </w:t>
      </w:r>
      <w:r w:rsidRPr="00E06626">
        <w:rPr>
          <w:rFonts w:asciiTheme="minorHAnsi" w:hAnsiTheme="minorHAnsi" w:cstheme="minorHAnsi"/>
        </w:rPr>
        <w:t>of this question.</w:t>
      </w:r>
    </w:p>
    <w:p w14:paraId="36278F18" w14:textId="0D057546" w:rsidR="0083531C" w:rsidRPr="00E06626" w:rsidRDefault="008F6B22" w:rsidP="0002736C">
      <w:pPr>
        <w:spacing w:after="160"/>
        <w:jc w:val="both"/>
        <w:rPr>
          <w:rFonts w:asciiTheme="minorHAnsi" w:hAnsiTheme="minorHAnsi" w:cstheme="minorHAnsi"/>
        </w:rPr>
      </w:pPr>
      <w:r w:rsidRPr="00E06626">
        <w:rPr>
          <w:rFonts w:asciiTheme="minorHAnsi" w:hAnsiTheme="minorHAnsi" w:cstheme="minorHAnsi"/>
        </w:rPr>
        <w:t xml:space="preserve">The </w:t>
      </w:r>
      <w:r w:rsidR="00876367">
        <w:rPr>
          <w:rFonts w:asciiTheme="minorHAnsi" w:hAnsiTheme="minorHAnsi" w:cstheme="minorHAnsi"/>
        </w:rPr>
        <w:t xml:space="preserve">aims </w:t>
      </w:r>
      <w:r w:rsidRPr="00E06626">
        <w:rPr>
          <w:rFonts w:asciiTheme="minorHAnsi" w:hAnsiTheme="minorHAnsi" w:cstheme="minorHAnsi"/>
        </w:rPr>
        <w:t>of th</w:t>
      </w:r>
      <w:r w:rsidR="008B4709" w:rsidRPr="00E06626">
        <w:rPr>
          <w:rFonts w:asciiTheme="minorHAnsi" w:hAnsiTheme="minorHAnsi" w:cstheme="minorHAnsi"/>
        </w:rPr>
        <w:t xml:space="preserve">is paper </w:t>
      </w:r>
      <w:r w:rsidRPr="00E06626">
        <w:rPr>
          <w:rFonts w:asciiTheme="minorHAnsi" w:hAnsiTheme="minorHAnsi" w:cstheme="minorHAnsi"/>
        </w:rPr>
        <w:t>are also derived from th</w:t>
      </w:r>
      <w:r w:rsidR="002D673C">
        <w:rPr>
          <w:rFonts w:asciiTheme="minorHAnsi" w:hAnsiTheme="minorHAnsi" w:cstheme="minorHAnsi"/>
        </w:rPr>
        <w:t>is</w:t>
      </w:r>
      <w:r w:rsidR="008B4709" w:rsidRPr="00E06626">
        <w:rPr>
          <w:rFonts w:asciiTheme="minorHAnsi" w:hAnsiTheme="minorHAnsi" w:cstheme="minorHAnsi"/>
        </w:rPr>
        <w:t xml:space="preserve"> point</w:t>
      </w:r>
      <w:r w:rsidRPr="00E06626">
        <w:rPr>
          <w:rFonts w:asciiTheme="minorHAnsi" w:hAnsiTheme="minorHAnsi" w:cstheme="minorHAnsi"/>
        </w:rPr>
        <w:t xml:space="preserve">. First, as stated, the article focuses on the normative question of the </w:t>
      </w:r>
      <w:r w:rsidR="008B4709" w:rsidRPr="00E06626">
        <w:rPr>
          <w:rFonts w:asciiTheme="minorHAnsi" w:hAnsiTheme="minorHAnsi" w:cstheme="minorHAnsi"/>
        </w:rPr>
        <w:t xml:space="preserve">appropriate </w:t>
      </w:r>
      <w:r w:rsidRPr="00E06626">
        <w:rPr>
          <w:rFonts w:asciiTheme="minorHAnsi" w:hAnsiTheme="minorHAnsi" w:cstheme="minorHAnsi"/>
        </w:rPr>
        <w:t xml:space="preserve">legal </w:t>
      </w:r>
      <w:r w:rsidR="008B4709" w:rsidRPr="00E06626">
        <w:rPr>
          <w:rFonts w:asciiTheme="minorHAnsi" w:hAnsiTheme="minorHAnsi" w:cstheme="minorHAnsi"/>
        </w:rPr>
        <w:t xml:space="preserve">attitude </w:t>
      </w:r>
      <w:r w:rsidRPr="00E06626">
        <w:rPr>
          <w:rFonts w:asciiTheme="minorHAnsi" w:hAnsiTheme="minorHAnsi" w:cstheme="minorHAnsi"/>
        </w:rPr>
        <w:t xml:space="preserve">to agreements seeking to </w:t>
      </w:r>
      <w:r w:rsidR="008B4709" w:rsidRPr="00E06626">
        <w:rPr>
          <w:rFonts w:asciiTheme="minorHAnsi" w:hAnsiTheme="minorHAnsi" w:cstheme="minorHAnsi"/>
        </w:rPr>
        <w:t xml:space="preserve">prescribe </w:t>
      </w:r>
      <w:r w:rsidRPr="00E06626">
        <w:rPr>
          <w:rFonts w:asciiTheme="minorHAnsi" w:hAnsiTheme="minorHAnsi" w:cstheme="minorHAnsi"/>
        </w:rPr>
        <w:t xml:space="preserve">property consequences </w:t>
      </w:r>
      <w:r w:rsidR="008B4709" w:rsidRPr="00E06626">
        <w:rPr>
          <w:rFonts w:asciiTheme="minorHAnsi" w:hAnsiTheme="minorHAnsi" w:cstheme="minorHAnsi"/>
        </w:rPr>
        <w:t xml:space="preserve">to the parties’ </w:t>
      </w:r>
      <w:r w:rsidRPr="00E06626">
        <w:rPr>
          <w:rFonts w:asciiTheme="minorHAnsi" w:hAnsiTheme="minorHAnsi" w:cstheme="minorHAnsi"/>
        </w:rPr>
        <w:t xml:space="preserve">sexual conduct during </w:t>
      </w:r>
      <w:r w:rsidR="00876367">
        <w:rPr>
          <w:rFonts w:asciiTheme="minorHAnsi" w:hAnsiTheme="minorHAnsi" w:cstheme="minorHAnsi"/>
        </w:rPr>
        <w:t xml:space="preserve">a </w:t>
      </w:r>
      <w:r w:rsidRPr="00E06626">
        <w:rPr>
          <w:rFonts w:asciiTheme="minorHAnsi" w:hAnsiTheme="minorHAnsi" w:cstheme="minorHAnsi"/>
        </w:rPr>
        <w:t xml:space="preserve">marriage. To this end, we will </w:t>
      </w:r>
      <w:r w:rsidR="00E0767F">
        <w:rPr>
          <w:rFonts w:asciiTheme="minorHAnsi" w:hAnsiTheme="minorHAnsi" w:cstheme="minorHAnsi"/>
        </w:rPr>
        <w:t>engage in an updated analysis of</w:t>
      </w:r>
      <w:r w:rsidRPr="00E06626">
        <w:rPr>
          <w:rFonts w:asciiTheme="minorHAnsi" w:hAnsiTheme="minorHAnsi" w:cstheme="minorHAnsi"/>
        </w:rPr>
        <w:t xml:space="preserve"> the opposition to </w:t>
      </w:r>
      <w:r w:rsidR="008B4709" w:rsidRPr="00E06626">
        <w:rPr>
          <w:rFonts w:asciiTheme="minorHAnsi" w:hAnsiTheme="minorHAnsi" w:cstheme="minorHAnsi"/>
        </w:rPr>
        <w:t xml:space="preserve">fault </w:t>
      </w:r>
      <w:r w:rsidRPr="00E06626">
        <w:rPr>
          <w:rFonts w:asciiTheme="minorHAnsi" w:hAnsiTheme="minorHAnsi" w:cstheme="minorHAnsi"/>
        </w:rPr>
        <w:t xml:space="preserve">and the </w:t>
      </w:r>
      <w:r w:rsidR="008B4709" w:rsidRPr="00E06626">
        <w:rPr>
          <w:rFonts w:asciiTheme="minorHAnsi" w:hAnsiTheme="minorHAnsi" w:cstheme="minorHAnsi"/>
        </w:rPr>
        <w:t xml:space="preserve">rise of </w:t>
      </w:r>
      <w:r w:rsidRPr="00E06626">
        <w:rPr>
          <w:rFonts w:asciiTheme="minorHAnsi" w:hAnsiTheme="minorHAnsi" w:cstheme="minorHAnsi"/>
        </w:rPr>
        <w:t xml:space="preserve">contract, while </w:t>
      </w:r>
      <w:r w:rsidR="0037663C">
        <w:rPr>
          <w:rFonts w:asciiTheme="minorHAnsi" w:hAnsiTheme="minorHAnsi" w:cstheme="minorHAnsi"/>
        </w:rPr>
        <w:t>addressing</w:t>
      </w:r>
      <w:r w:rsidRPr="00E06626">
        <w:rPr>
          <w:rFonts w:asciiTheme="minorHAnsi" w:hAnsiTheme="minorHAnsi" w:cstheme="minorHAnsi"/>
        </w:rPr>
        <w:t xml:space="preserve"> </w:t>
      </w:r>
      <w:r w:rsidRPr="00E06626">
        <w:rPr>
          <w:rFonts w:asciiTheme="minorHAnsi" w:hAnsiTheme="minorHAnsi" w:cstheme="minorHAnsi"/>
        </w:rPr>
        <w:lastRenderedPageBreak/>
        <w:t xml:space="preserve">the challenges and criticisms </w:t>
      </w:r>
      <w:r w:rsidR="0037663C">
        <w:rPr>
          <w:rFonts w:asciiTheme="minorHAnsi" w:hAnsiTheme="minorHAnsi" w:cstheme="minorHAnsi"/>
        </w:rPr>
        <w:t>raised about</w:t>
      </w:r>
      <w:r w:rsidR="008B4709" w:rsidRPr="00E06626">
        <w:rPr>
          <w:rFonts w:asciiTheme="minorHAnsi" w:hAnsiTheme="minorHAnsi" w:cstheme="minorHAnsi"/>
        </w:rPr>
        <w:t xml:space="preserve"> </w:t>
      </w:r>
      <w:r w:rsidRPr="00E06626">
        <w:rPr>
          <w:rFonts w:asciiTheme="minorHAnsi" w:hAnsiTheme="minorHAnsi" w:cstheme="minorHAnsi"/>
        </w:rPr>
        <w:t xml:space="preserve">them over the years. However, the purpose of the discussion </w:t>
      </w:r>
      <w:r w:rsidR="0037663C">
        <w:rPr>
          <w:rFonts w:asciiTheme="minorHAnsi" w:hAnsiTheme="minorHAnsi" w:cstheme="minorHAnsi"/>
        </w:rPr>
        <w:t>extends</w:t>
      </w:r>
      <w:r w:rsidRPr="00E06626">
        <w:rPr>
          <w:rFonts w:asciiTheme="minorHAnsi" w:hAnsiTheme="minorHAnsi" w:cstheme="minorHAnsi"/>
        </w:rPr>
        <w:t xml:space="preserve"> beyond a decision on this </w:t>
      </w:r>
      <w:r w:rsidR="008B4709" w:rsidRPr="00E06626">
        <w:rPr>
          <w:rFonts w:asciiTheme="minorHAnsi" w:hAnsiTheme="minorHAnsi" w:cstheme="minorHAnsi"/>
        </w:rPr>
        <w:t xml:space="preserve">discrete </w:t>
      </w:r>
      <w:r w:rsidRPr="00E06626">
        <w:rPr>
          <w:rFonts w:asciiTheme="minorHAnsi" w:hAnsiTheme="minorHAnsi" w:cstheme="minorHAnsi"/>
        </w:rPr>
        <w:t>question. The study of the conflict between the</w:t>
      </w:r>
      <w:r w:rsidR="00876367">
        <w:rPr>
          <w:rFonts w:asciiTheme="minorHAnsi" w:hAnsiTheme="minorHAnsi" w:cstheme="minorHAnsi"/>
        </w:rPr>
        <w:t>se</w:t>
      </w:r>
      <w:r w:rsidRPr="00E06626">
        <w:rPr>
          <w:rFonts w:asciiTheme="minorHAnsi" w:hAnsiTheme="minorHAnsi" w:cstheme="minorHAnsi"/>
        </w:rPr>
        <w:t xml:space="preserve"> two facets of </w:t>
      </w:r>
      <w:r w:rsidR="00876367" w:rsidRPr="00E06626">
        <w:rPr>
          <w:rFonts w:asciiTheme="minorHAnsi" w:hAnsiTheme="minorHAnsi" w:cstheme="minorHAnsi"/>
        </w:rPr>
        <w:t xml:space="preserve">family law </w:t>
      </w:r>
      <w:r w:rsidR="008B4709" w:rsidRPr="00E06626">
        <w:rPr>
          <w:rFonts w:asciiTheme="minorHAnsi" w:hAnsiTheme="minorHAnsi" w:cstheme="minorHAnsi"/>
        </w:rPr>
        <w:t>liberalization</w:t>
      </w:r>
      <w:r w:rsidR="002D673C">
        <w:rPr>
          <w:rFonts w:asciiTheme="minorHAnsi" w:hAnsiTheme="minorHAnsi" w:cstheme="minorHAnsi"/>
        </w:rPr>
        <w:t xml:space="preserve"> —</w:t>
      </w:r>
      <w:r w:rsidRPr="00E06626">
        <w:rPr>
          <w:rFonts w:asciiTheme="minorHAnsi" w:hAnsiTheme="minorHAnsi" w:cstheme="minorHAnsi"/>
        </w:rPr>
        <w:t xml:space="preserve"> the </w:t>
      </w:r>
      <w:r w:rsidR="00876367">
        <w:rPr>
          <w:rFonts w:asciiTheme="minorHAnsi" w:hAnsiTheme="minorHAnsi" w:cstheme="minorHAnsi"/>
        </w:rPr>
        <w:t>“</w:t>
      </w:r>
      <w:r w:rsidR="008B4709" w:rsidRPr="00E06626">
        <w:rPr>
          <w:rFonts w:asciiTheme="minorHAnsi" w:hAnsiTheme="minorHAnsi" w:cstheme="minorHAnsi"/>
        </w:rPr>
        <w:t>fall of fault</w:t>
      </w:r>
      <w:r w:rsidR="00876367">
        <w:rPr>
          <w:rFonts w:asciiTheme="minorHAnsi" w:hAnsiTheme="minorHAnsi" w:cstheme="minorHAnsi"/>
        </w:rPr>
        <w:t>”</w:t>
      </w:r>
      <w:r w:rsidR="008B4709" w:rsidRPr="00E06626">
        <w:rPr>
          <w:rFonts w:asciiTheme="minorHAnsi" w:hAnsiTheme="minorHAnsi" w:cstheme="minorHAnsi"/>
        </w:rPr>
        <w:t xml:space="preserve"> </w:t>
      </w:r>
      <w:r w:rsidRPr="00E06626">
        <w:rPr>
          <w:rFonts w:asciiTheme="minorHAnsi" w:hAnsiTheme="minorHAnsi" w:cstheme="minorHAnsi"/>
        </w:rPr>
        <w:t xml:space="preserve">and the </w:t>
      </w:r>
      <w:r w:rsidR="00876367">
        <w:rPr>
          <w:rFonts w:asciiTheme="minorHAnsi" w:hAnsiTheme="minorHAnsi" w:cstheme="minorHAnsi"/>
        </w:rPr>
        <w:t>“</w:t>
      </w:r>
      <w:r w:rsidR="008B4709" w:rsidRPr="00E06626">
        <w:rPr>
          <w:rFonts w:asciiTheme="minorHAnsi" w:hAnsiTheme="minorHAnsi" w:cstheme="minorHAnsi"/>
        </w:rPr>
        <w:t xml:space="preserve">rise </w:t>
      </w:r>
      <w:r w:rsidRPr="00E06626">
        <w:rPr>
          <w:rFonts w:asciiTheme="minorHAnsi" w:hAnsiTheme="minorHAnsi" w:cstheme="minorHAnsi"/>
        </w:rPr>
        <w:t>of contract</w:t>
      </w:r>
      <w:r w:rsidR="00876367">
        <w:rPr>
          <w:rFonts w:asciiTheme="minorHAnsi" w:hAnsiTheme="minorHAnsi" w:cstheme="minorHAnsi"/>
        </w:rPr>
        <w:t>”</w:t>
      </w:r>
      <w:r w:rsidRPr="00E06626">
        <w:rPr>
          <w:rFonts w:asciiTheme="minorHAnsi" w:hAnsiTheme="minorHAnsi" w:cstheme="minorHAnsi"/>
        </w:rPr>
        <w:t xml:space="preserve"> </w:t>
      </w:r>
      <w:r w:rsidR="002D673C">
        <w:rPr>
          <w:rFonts w:asciiTheme="minorHAnsi" w:hAnsiTheme="minorHAnsi" w:cstheme="minorHAnsi"/>
        </w:rPr>
        <w:t>—</w:t>
      </w:r>
      <w:r w:rsidRPr="00E06626">
        <w:rPr>
          <w:rFonts w:asciiTheme="minorHAnsi" w:hAnsiTheme="minorHAnsi" w:cstheme="minorHAnsi"/>
        </w:rPr>
        <w:t xml:space="preserve"> makes it possible to offer, in retrospect, a multidimensional understanding of the entire liberalization process, </w:t>
      </w:r>
      <w:r w:rsidR="008B4709" w:rsidRPr="00E06626">
        <w:rPr>
          <w:rFonts w:asciiTheme="minorHAnsi" w:hAnsiTheme="minorHAnsi" w:cstheme="minorHAnsi"/>
        </w:rPr>
        <w:t xml:space="preserve">as well as </w:t>
      </w:r>
      <w:r w:rsidRPr="00E06626">
        <w:rPr>
          <w:rFonts w:asciiTheme="minorHAnsi" w:hAnsiTheme="minorHAnsi" w:cstheme="minorHAnsi"/>
        </w:rPr>
        <w:t>of the various forces and considerations</w:t>
      </w:r>
      <w:r w:rsidR="008B4709" w:rsidRPr="00E06626">
        <w:rPr>
          <w:rFonts w:asciiTheme="minorHAnsi" w:hAnsiTheme="minorHAnsi" w:cstheme="minorHAnsi"/>
        </w:rPr>
        <w:t xml:space="preserve"> operating within it</w:t>
      </w:r>
      <w:r w:rsidRPr="00E06626">
        <w:rPr>
          <w:rFonts w:asciiTheme="minorHAnsi" w:hAnsiTheme="minorHAnsi" w:cstheme="minorHAnsi"/>
        </w:rPr>
        <w:t xml:space="preserve">. In this respect, </w:t>
      </w:r>
      <w:r w:rsidR="008B4709" w:rsidRPr="00E06626">
        <w:rPr>
          <w:rFonts w:asciiTheme="minorHAnsi" w:hAnsiTheme="minorHAnsi" w:cstheme="minorHAnsi"/>
        </w:rPr>
        <w:t xml:space="preserve">fault </w:t>
      </w:r>
      <w:r w:rsidRPr="00E06626">
        <w:rPr>
          <w:rFonts w:asciiTheme="minorHAnsi" w:hAnsiTheme="minorHAnsi" w:cstheme="minorHAnsi"/>
        </w:rPr>
        <w:t>agreements are not only an independent issue</w:t>
      </w:r>
      <w:r w:rsidR="008B4709" w:rsidRPr="00E06626">
        <w:rPr>
          <w:rFonts w:asciiTheme="minorHAnsi" w:hAnsiTheme="minorHAnsi" w:cstheme="minorHAnsi"/>
        </w:rPr>
        <w:t>,</w:t>
      </w:r>
      <w:r w:rsidRPr="00E06626">
        <w:rPr>
          <w:rFonts w:asciiTheme="minorHAnsi" w:hAnsiTheme="minorHAnsi" w:cstheme="minorHAnsi"/>
        </w:rPr>
        <w:t xml:space="preserve"> </w:t>
      </w:r>
      <w:r w:rsidR="008B4709" w:rsidRPr="00E06626">
        <w:rPr>
          <w:rFonts w:asciiTheme="minorHAnsi" w:hAnsiTheme="minorHAnsi" w:cstheme="minorHAnsi"/>
        </w:rPr>
        <w:t xml:space="preserve">they are </w:t>
      </w:r>
      <w:r w:rsidRPr="00E06626">
        <w:rPr>
          <w:rFonts w:asciiTheme="minorHAnsi" w:hAnsiTheme="minorHAnsi" w:cstheme="minorHAnsi"/>
        </w:rPr>
        <w:t xml:space="preserve">also a litmus test for identifying the exact position that different voices may take within the general trend of family law liberalization. </w:t>
      </w:r>
      <w:r w:rsidR="00E06626" w:rsidRPr="00E06626">
        <w:rPr>
          <w:rFonts w:asciiTheme="minorHAnsi" w:hAnsiTheme="minorHAnsi" w:cstheme="minorHAnsi"/>
        </w:rPr>
        <w:t>Analyzing</w:t>
      </w:r>
      <w:r w:rsidRPr="00E06626">
        <w:rPr>
          <w:rFonts w:asciiTheme="minorHAnsi" w:hAnsiTheme="minorHAnsi" w:cstheme="minorHAnsi"/>
        </w:rPr>
        <w:t xml:space="preserve"> these attitudes and the relationship between them</w:t>
      </w:r>
      <w:r w:rsidR="00876367">
        <w:rPr>
          <w:rFonts w:asciiTheme="minorHAnsi" w:hAnsiTheme="minorHAnsi" w:cstheme="minorHAnsi"/>
        </w:rPr>
        <w:t xml:space="preserve"> </w:t>
      </w:r>
      <w:r w:rsidRPr="00E06626">
        <w:rPr>
          <w:rFonts w:asciiTheme="minorHAnsi" w:hAnsiTheme="minorHAnsi" w:cstheme="minorHAnsi"/>
        </w:rPr>
        <w:t>may serve as a key to dealing with additional dilemmas that arise in the face of such a multiplicity of voices.</w:t>
      </w:r>
    </w:p>
    <w:p w14:paraId="439C0E31" w14:textId="6D7D38F0" w:rsidR="008F6B22" w:rsidRPr="00912137" w:rsidRDefault="008F6B22" w:rsidP="008F6B22">
      <w:pPr>
        <w:spacing w:after="160"/>
        <w:jc w:val="center"/>
        <w:rPr>
          <w:rFonts w:asciiTheme="minorHAnsi" w:hAnsiTheme="minorHAnsi" w:cstheme="minorHAnsi"/>
          <w:b/>
          <w:bCs/>
        </w:rPr>
      </w:pPr>
      <w:r w:rsidRPr="00912137">
        <w:rPr>
          <w:rFonts w:asciiTheme="minorHAnsi" w:hAnsiTheme="minorHAnsi" w:cstheme="minorHAnsi"/>
          <w:b/>
          <w:bCs/>
        </w:rPr>
        <w:t xml:space="preserve">Chapter A </w:t>
      </w:r>
      <w:proofErr w:type="gramStart"/>
      <w:r w:rsidR="002D673C">
        <w:rPr>
          <w:rFonts w:asciiTheme="minorHAnsi" w:hAnsiTheme="minorHAnsi" w:cstheme="minorHAnsi"/>
        </w:rPr>
        <w:t>—</w:t>
      </w:r>
      <w:r w:rsidR="002D673C" w:rsidRPr="00E06626">
        <w:rPr>
          <w:rFonts w:asciiTheme="minorHAnsi" w:hAnsiTheme="minorHAnsi" w:cstheme="minorHAnsi"/>
        </w:rPr>
        <w:t xml:space="preserve"> </w:t>
      </w:r>
      <w:r w:rsidRPr="00912137">
        <w:rPr>
          <w:rFonts w:asciiTheme="minorHAnsi" w:hAnsiTheme="minorHAnsi" w:cstheme="minorHAnsi"/>
          <w:b/>
          <w:bCs/>
        </w:rPr>
        <w:t xml:space="preserve"> Sexual</w:t>
      </w:r>
      <w:proofErr w:type="gramEnd"/>
      <w:r w:rsidRPr="00912137">
        <w:rPr>
          <w:rFonts w:asciiTheme="minorHAnsi" w:hAnsiTheme="minorHAnsi" w:cstheme="minorHAnsi"/>
          <w:b/>
          <w:bCs/>
        </w:rPr>
        <w:t xml:space="preserve"> Liberali</w:t>
      </w:r>
      <w:r w:rsidR="008B4709" w:rsidRPr="00912137">
        <w:rPr>
          <w:rFonts w:asciiTheme="minorHAnsi" w:hAnsiTheme="minorHAnsi" w:cstheme="minorHAnsi"/>
          <w:b/>
          <w:bCs/>
        </w:rPr>
        <w:t>z</w:t>
      </w:r>
      <w:r w:rsidRPr="00912137">
        <w:rPr>
          <w:rFonts w:asciiTheme="minorHAnsi" w:hAnsiTheme="minorHAnsi" w:cstheme="minorHAnsi"/>
          <w:b/>
          <w:bCs/>
        </w:rPr>
        <w:t xml:space="preserve">ation </w:t>
      </w:r>
      <w:r w:rsidR="002D673C">
        <w:rPr>
          <w:rFonts w:asciiTheme="minorHAnsi" w:hAnsiTheme="minorHAnsi" w:cstheme="minorHAnsi"/>
        </w:rPr>
        <w:t>—</w:t>
      </w:r>
      <w:r w:rsidR="002D673C" w:rsidRPr="00E06626">
        <w:rPr>
          <w:rFonts w:asciiTheme="minorHAnsi" w:hAnsiTheme="minorHAnsi" w:cstheme="minorHAnsi"/>
        </w:rPr>
        <w:t xml:space="preserve"> </w:t>
      </w:r>
      <w:r w:rsidRPr="00912137">
        <w:rPr>
          <w:rFonts w:asciiTheme="minorHAnsi" w:hAnsiTheme="minorHAnsi" w:cstheme="minorHAnsi"/>
          <w:b/>
          <w:bCs/>
        </w:rPr>
        <w:t xml:space="preserve"> </w:t>
      </w:r>
      <w:r w:rsidR="008B4709" w:rsidRPr="00912137">
        <w:rPr>
          <w:rFonts w:asciiTheme="minorHAnsi" w:hAnsiTheme="minorHAnsi" w:cstheme="minorHAnsi"/>
          <w:b/>
          <w:bCs/>
        </w:rPr>
        <w:t>The</w:t>
      </w:r>
      <w:r w:rsidRPr="00912137">
        <w:rPr>
          <w:rFonts w:asciiTheme="minorHAnsi" w:hAnsiTheme="minorHAnsi" w:cstheme="minorHAnsi"/>
          <w:b/>
          <w:bCs/>
        </w:rPr>
        <w:t xml:space="preserve"> </w:t>
      </w:r>
      <w:r w:rsidR="008B4709" w:rsidRPr="00912137">
        <w:rPr>
          <w:rFonts w:asciiTheme="minorHAnsi" w:hAnsiTheme="minorHAnsi" w:cstheme="minorHAnsi"/>
          <w:b/>
          <w:bCs/>
        </w:rPr>
        <w:t xml:space="preserve">Fall </w:t>
      </w:r>
      <w:r w:rsidRPr="00912137">
        <w:rPr>
          <w:rFonts w:asciiTheme="minorHAnsi" w:hAnsiTheme="minorHAnsi" w:cstheme="minorHAnsi"/>
          <w:b/>
          <w:bCs/>
        </w:rPr>
        <w:t xml:space="preserve">of </w:t>
      </w:r>
      <w:r w:rsidR="008B4709" w:rsidRPr="00912137">
        <w:rPr>
          <w:rFonts w:asciiTheme="minorHAnsi" w:hAnsiTheme="minorHAnsi" w:cstheme="minorHAnsi"/>
          <w:b/>
          <w:bCs/>
        </w:rPr>
        <w:t xml:space="preserve">Considerations of </w:t>
      </w:r>
      <w:r w:rsidRPr="00912137">
        <w:rPr>
          <w:rFonts w:asciiTheme="minorHAnsi" w:hAnsiTheme="minorHAnsi" w:cstheme="minorHAnsi"/>
          <w:b/>
          <w:bCs/>
        </w:rPr>
        <w:t>Fault in Determining the Financial Consequences of Divorce</w:t>
      </w:r>
    </w:p>
    <w:p w14:paraId="68E7354D" w14:textId="67B6E79B" w:rsidR="008F6B22" w:rsidRPr="00E06626" w:rsidRDefault="00A92383" w:rsidP="008F6B22">
      <w:pPr>
        <w:spacing w:after="160"/>
        <w:jc w:val="both"/>
        <w:rPr>
          <w:rFonts w:asciiTheme="minorHAnsi" w:hAnsiTheme="minorHAnsi" w:cstheme="minorHAnsi"/>
        </w:rPr>
      </w:pPr>
      <w:r>
        <w:rPr>
          <w:rFonts w:asciiTheme="minorHAnsi" w:hAnsiTheme="minorHAnsi" w:cstheme="minorHAnsi"/>
        </w:rPr>
        <w:t xml:space="preserve">To </w:t>
      </w:r>
      <w:r w:rsidR="008F6B22" w:rsidRPr="00E06626">
        <w:rPr>
          <w:rFonts w:asciiTheme="minorHAnsi" w:hAnsiTheme="minorHAnsi" w:cstheme="minorHAnsi"/>
        </w:rPr>
        <w:t>full</w:t>
      </w:r>
      <w:r>
        <w:rPr>
          <w:rFonts w:asciiTheme="minorHAnsi" w:hAnsiTheme="minorHAnsi" w:cstheme="minorHAnsi"/>
        </w:rPr>
        <w:t>y</w:t>
      </w:r>
      <w:r w:rsidR="008F6B22" w:rsidRPr="00E06626">
        <w:rPr>
          <w:rFonts w:asciiTheme="minorHAnsi" w:hAnsiTheme="minorHAnsi" w:cstheme="minorHAnsi"/>
        </w:rPr>
        <w:t xml:space="preserve"> understand</w:t>
      </w:r>
      <w:r>
        <w:rPr>
          <w:rFonts w:asciiTheme="minorHAnsi" w:hAnsiTheme="minorHAnsi" w:cstheme="minorHAnsi"/>
        </w:rPr>
        <w:t xml:space="preserve"> </w:t>
      </w:r>
      <w:r w:rsidR="008F6B22" w:rsidRPr="00E06626">
        <w:rPr>
          <w:rFonts w:asciiTheme="minorHAnsi" w:hAnsiTheme="minorHAnsi" w:cstheme="minorHAnsi"/>
        </w:rPr>
        <w:t xml:space="preserve">the liberal position </w:t>
      </w:r>
      <w:r>
        <w:rPr>
          <w:rFonts w:asciiTheme="minorHAnsi" w:hAnsiTheme="minorHAnsi" w:cstheme="minorHAnsi"/>
        </w:rPr>
        <w:t xml:space="preserve">advocating </w:t>
      </w:r>
      <w:r w:rsidR="008F6B22" w:rsidRPr="00E06626">
        <w:rPr>
          <w:rFonts w:asciiTheme="minorHAnsi" w:hAnsiTheme="minorHAnsi" w:cstheme="minorHAnsi"/>
        </w:rPr>
        <w:t xml:space="preserve">the </w:t>
      </w:r>
      <w:r w:rsidR="008B4709" w:rsidRPr="00E06626">
        <w:rPr>
          <w:rFonts w:asciiTheme="minorHAnsi" w:hAnsiTheme="minorHAnsi" w:cstheme="minorHAnsi"/>
        </w:rPr>
        <w:t xml:space="preserve">fall </w:t>
      </w:r>
      <w:r w:rsidR="008F6B22" w:rsidRPr="00E06626">
        <w:rPr>
          <w:rFonts w:asciiTheme="minorHAnsi" w:hAnsiTheme="minorHAnsi" w:cstheme="minorHAnsi"/>
        </w:rPr>
        <w:t xml:space="preserve">of </w:t>
      </w:r>
      <w:r w:rsidR="008B4709" w:rsidRPr="00E06626">
        <w:rPr>
          <w:rFonts w:asciiTheme="minorHAnsi" w:hAnsiTheme="minorHAnsi" w:cstheme="minorHAnsi"/>
        </w:rPr>
        <w:t xml:space="preserve">fault </w:t>
      </w:r>
      <w:r w:rsidR="008F6B22" w:rsidRPr="00E06626">
        <w:rPr>
          <w:rFonts w:asciiTheme="minorHAnsi" w:hAnsiTheme="minorHAnsi" w:cstheme="minorHAnsi"/>
        </w:rPr>
        <w:t xml:space="preserve">in the property context, </w:t>
      </w:r>
      <w:r>
        <w:rPr>
          <w:rFonts w:asciiTheme="minorHAnsi" w:hAnsiTheme="minorHAnsi" w:cstheme="minorHAnsi"/>
        </w:rPr>
        <w:t xml:space="preserve">we must </w:t>
      </w:r>
      <w:r w:rsidR="008F6B22" w:rsidRPr="00E06626">
        <w:rPr>
          <w:rFonts w:asciiTheme="minorHAnsi" w:hAnsiTheme="minorHAnsi" w:cstheme="minorHAnsi"/>
        </w:rPr>
        <w:t xml:space="preserve">begin </w:t>
      </w:r>
      <w:r>
        <w:rPr>
          <w:rFonts w:asciiTheme="minorHAnsi" w:hAnsiTheme="minorHAnsi" w:cstheme="minorHAnsi"/>
        </w:rPr>
        <w:t xml:space="preserve">by </w:t>
      </w:r>
      <w:r w:rsidR="008F6B22" w:rsidRPr="00E06626">
        <w:rPr>
          <w:rFonts w:asciiTheme="minorHAnsi" w:hAnsiTheme="minorHAnsi" w:cstheme="minorHAnsi"/>
        </w:rPr>
        <w:t>analy</w:t>
      </w:r>
      <w:r>
        <w:rPr>
          <w:rFonts w:asciiTheme="minorHAnsi" w:hAnsiTheme="minorHAnsi" w:cstheme="minorHAnsi"/>
        </w:rPr>
        <w:t>z</w:t>
      </w:r>
      <w:r w:rsidR="008F6B22" w:rsidRPr="00E06626">
        <w:rPr>
          <w:rFonts w:asciiTheme="minorHAnsi" w:hAnsiTheme="minorHAnsi" w:cstheme="minorHAnsi"/>
        </w:rPr>
        <w:t>i</w:t>
      </w:r>
      <w:r>
        <w:rPr>
          <w:rFonts w:asciiTheme="minorHAnsi" w:hAnsiTheme="minorHAnsi" w:cstheme="minorHAnsi"/>
        </w:rPr>
        <w:t>ng</w:t>
      </w:r>
      <w:r w:rsidR="008F6B22" w:rsidRPr="00E06626">
        <w:rPr>
          <w:rFonts w:asciiTheme="minorHAnsi" w:hAnsiTheme="minorHAnsi" w:cstheme="minorHAnsi"/>
        </w:rPr>
        <w:t xml:space="preserve"> the position support</w:t>
      </w:r>
      <w:r>
        <w:rPr>
          <w:rFonts w:asciiTheme="minorHAnsi" w:hAnsiTheme="minorHAnsi" w:cstheme="minorHAnsi"/>
        </w:rPr>
        <w:t>ing</w:t>
      </w:r>
      <w:r w:rsidR="008F6B22" w:rsidRPr="00E06626">
        <w:rPr>
          <w:rFonts w:asciiTheme="minorHAnsi" w:hAnsiTheme="minorHAnsi" w:cstheme="minorHAnsi"/>
        </w:rPr>
        <w:t xml:space="preserve"> such consideration. We will not present a historical description of the rise and fall of the consideration of </w:t>
      </w:r>
      <w:r w:rsidR="008B4709" w:rsidRPr="00E06626">
        <w:rPr>
          <w:rFonts w:asciiTheme="minorHAnsi" w:hAnsiTheme="minorHAnsi" w:cstheme="minorHAnsi"/>
        </w:rPr>
        <w:t>fault</w:t>
      </w:r>
      <w:r w:rsidR="008F6B22" w:rsidRPr="00E06626">
        <w:rPr>
          <w:rFonts w:asciiTheme="minorHAnsi" w:hAnsiTheme="minorHAnsi" w:cstheme="minorHAnsi"/>
        </w:rPr>
        <w:t>, but will seek to conduct the discussion according to an analytical key</w:t>
      </w:r>
      <w:r w:rsidR="0014443B">
        <w:rPr>
          <w:rFonts w:asciiTheme="minorHAnsi" w:hAnsiTheme="minorHAnsi" w:cstheme="minorHAnsi"/>
        </w:rPr>
        <w:t xml:space="preserve"> of distinguishing </w:t>
      </w:r>
      <w:r w:rsidR="008F6B22" w:rsidRPr="00E06626">
        <w:rPr>
          <w:rFonts w:asciiTheme="minorHAnsi" w:hAnsiTheme="minorHAnsi" w:cstheme="minorHAnsi"/>
        </w:rPr>
        <w:t xml:space="preserve">different considerations that may lead to economic consideration of </w:t>
      </w:r>
      <w:r w:rsidR="008B4709" w:rsidRPr="00E06626">
        <w:rPr>
          <w:rFonts w:asciiTheme="minorHAnsi" w:hAnsiTheme="minorHAnsi" w:cstheme="minorHAnsi"/>
        </w:rPr>
        <w:t xml:space="preserve">fault, </w:t>
      </w:r>
      <w:r w:rsidR="008F6B22" w:rsidRPr="00E06626">
        <w:rPr>
          <w:rFonts w:asciiTheme="minorHAnsi" w:hAnsiTheme="minorHAnsi" w:cstheme="minorHAnsi"/>
        </w:rPr>
        <w:t>even without an impact on divorce. Next, we will distinguish between different lines of argument oppos</w:t>
      </w:r>
      <w:r w:rsidR="008B4709" w:rsidRPr="00E06626">
        <w:rPr>
          <w:rFonts w:asciiTheme="minorHAnsi" w:hAnsiTheme="minorHAnsi" w:cstheme="minorHAnsi"/>
        </w:rPr>
        <w:t xml:space="preserve">ing such </w:t>
      </w:r>
      <w:r w:rsidR="008F6B22" w:rsidRPr="00E06626">
        <w:rPr>
          <w:rFonts w:asciiTheme="minorHAnsi" w:hAnsiTheme="minorHAnsi" w:cstheme="minorHAnsi"/>
        </w:rPr>
        <w:t>considerations</w:t>
      </w:r>
      <w:r w:rsidR="00C429B1">
        <w:rPr>
          <w:rFonts w:asciiTheme="minorHAnsi" w:hAnsiTheme="minorHAnsi" w:cstheme="minorHAnsi"/>
        </w:rPr>
        <w:t xml:space="preserve"> </w:t>
      </w:r>
      <w:r w:rsidR="008F6B22" w:rsidRPr="00E06626">
        <w:rPr>
          <w:rFonts w:asciiTheme="minorHAnsi" w:hAnsiTheme="minorHAnsi" w:cstheme="minorHAnsi"/>
        </w:rPr>
        <w:t>from the liberal point of view.</w:t>
      </w:r>
    </w:p>
    <w:p w14:paraId="2F602ED6" w14:textId="4EE8C5C7" w:rsidR="008F6B22" w:rsidRPr="00912137" w:rsidRDefault="008F6B22" w:rsidP="008F6B22">
      <w:pPr>
        <w:spacing w:after="160"/>
        <w:rPr>
          <w:rFonts w:asciiTheme="minorHAnsi" w:hAnsiTheme="minorHAnsi" w:cstheme="minorHAnsi"/>
          <w:b/>
          <w:bCs/>
        </w:rPr>
      </w:pPr>
      <w:r w:rsidRPr="00912137">
        <w:rPr>
          <w:rFonts w:asciiTheme="minorHAnsi" w:hAnsiTheme="minorHAnsi" w:cstheme="minorHAnsi"/>
          <w:b/>
          <w:bCs/>
        </w:rPr>
        <w:t xml:space="preserve">I. Why </w:t>
      </w:r>
      <w:r w:rsidR="008B4709" w:rsidRPr="00912137">
        <w:rPr>
          <w:rFonts w:asciiTheme="minorHAnsi" w:hAnsiTheme="minorHAnsi" w:cstheme="minorHAnsi"/>
          <w:b/>
          <w:bCs/>
        </w:rPr>
        <w:t>C</w:t>
      </w:r>
      <w:r w:rsidRPr="00912137">
        <w:rPr>
          <w:rFonts w:asciiTheme="minorHAnsi" w:hAnsiTheme="minorHAnsi" w:cstheme="minorHAnsi"/>
          <w:b/>
          <w:bCs/>
        </w:rPr>
        <w:t xml:space="preserve">an </w:t>
      </w:r>
      <w:r w:rsidR="008B4709" w:rsidRPr="00912137">
        <w:rPr>
          <w:rFonts w:asciiTheme="minorHAnsi" w:hAnsiTheme="minorHAnsi" w:cstheme="minorHAnsi"/>
          <w:b/>
          <w:bCs/>
        </w:rPr>
        <w:t xml:space="preserve">Fault </w:t>
      </w:r>
      <w:r w:rsidRPr="00912137">
        <w:rPr>
          <w:rFonts w:asciiTheme="minorHAnsi" w:hAnsiTheme="minorHAnsi" w:cstheme="minorHAnsi"/>
          <w:b/>
          <w:bCs/>
        </w:rPr>
        <w:t xml:space="preserve">be </w:t>
      </w:r>
      <w:r w:rsidR="008B4709" w:rsidRPr="00912137">
        <w:rPr>
          <w:rFonts w:asciiTheme="minorHAnsi" w:hAnsiTheme="minorHAnsi" w:cstheme="minorHAnsi"/>
          <w:b/>
          <w:bCs/>
        </w:rPr>
        <w:t>R</w:t>
      </w:r>
      <w:r w:rsidRPr="00912137">
        <w:rPr>
          <w:rFonts w:asciiTheme="minorHAnsi" w:hAnsiTheme="minorHAnsi" w:cstheme="minorHAnsi"/>
          <w:b/>
          <w:bCs/>
        </w:rPr>
        <w:t xml:space="preserve">elevant to </w:t>
      </w:r>
      <w:r w:rsidR="008B4709" w:rsidRPr="00912137">
        <w:rPr>
          <w:rFonts w:asciiTheme="minorHAnsi" w:hAnsiTheme="minorHAnsi" w:cstheme="minorHAnsi"/>
          <w:b/>
          <w:bCs/>
        </w:rPr>
        <w:t>Property Outcomes</w:t>
      </w:r>
      <w:r w:rsidRPr="00912137">
        <w:rPr>
          <w:rFonts w:asciiTheme="minorHAnsi" w:hAnsiTheme="minorHAnsi" w:cstheme="minorHAnsi"/>
          <w:b/>
          <w:bCs/>
        </w:rPr>
        <w:t xml:space="preserve">, in a </w:t>
      </w:r>
      <w:r w:rsidR="008B4709" w:rsidRPr="00912137">
        <w:rPr>
          <w:rFonts w:asciiTheme="minorHAnsi" w:hAnsiTheme="minorHAnsi" w:cstheme="minorHAnsi"/>
          <w:b/>
          <w:bCs/>
        </w:rPr>
        <w:t>W</w:t>
      </w:r>
      <w:r w:rsidRPr="00912137">
        <w:rPr>
          <w:rFonts w:asciiTheme="minorHAnsi" w:hAnsiTheme="minorHAnsi" w:cstheme="minorHAnsi"/>
          <w:b/>
          <w:bCs/>
        </w:rPr>
        <w:t xml:space="preserve">orld of </w:t>
      </w:r>
      <w:r w:rsidR="008B4709" w:rsidRPr="00912137">
        <w:rPr>
          <w:rFonts w:asciiTheme="minorHAnsi" w:hAnsiTheme="minorHAnsi" w:cstheme="minorHAnsi"/>
          <w:b/>
          <w:bCs/>
        </w:rPr>
        <w:t>No</w:t>
      </w:r>
      <w:r w:rsidRPr="00912137">
        <w:rPr>
          <w:rFonts w:asciiTheme="minorHAnsi" w:hAnsiTheme="minorHAnsi" w:cstheme="minorHAnsi"/>
          <w:b/>
          <w:bCs/>
        </w:rPr>
        <w:t>-</w:t>
      </w:r>
      <w:r w:rsidR="008B4709" w:rsidRPr="00912137">
        <w:rPr>
          <w:rFonts w:asciiTheme="minorHAnsi" w:hAnsiTheme="minorHAnsi" w:cstheme="minorHAnsi"/>
          <w:b/>
          <w:bCs/>
        </w:rPr>
        <w:t>Fault D</w:t>
      </w:r>
      <w:r w:rsidRPr="00912137">
        <w:rPr>
          <w:rFonts w:asciiTheme="minorHAnsi" w:hAnsiTheme="minorHAnsi" w:cstheme="minorHAnsi"/>
          <w:b/>
          <w:bCs/>
        </w:rPr>
        <w:t>ivorce? Classification</w:t>
      </w:r>
    </w:p>
    <w:p w14:paraId="17F18B1B" w14:textId="378B7015" w:rsidR="008F6B22" w:rsidRPr="00E06626" w:rsidRDefault="008F6B22" w:rsidP="008B4709">
      <w:pPr>
        <w:spacing w:after="160"/>
        <w:jc w:val="both"/>
        <w:rPr>
          <w:rFonts w:asciiTheme="minorHAnsi" w:hAnsiTheme="minorHAnsi" w:cstheme="minorHAnsi"/>
        </w:rPr>
      </w:pPr>
      <w:r w:rsidRPr="00E06626">
        <w:rPr>
          <w:rFonts w:asciiTheme="minorHAnsi" w:hAnsiTheme="minorHAnsi" w:cstheme="minorHAnsi"/>
        </w:rPr>
        <w:t xml:space="preserve">The premise of the present discussion is a legal </w:t>
      </w:r>
      <w:r w:rsidR="0014443B">
        <w:rPr>
          <w:rFonts w:asciiTheme="minorHAnsi" w:hAnsiTheme="minorHAnsi" w:cstheme="minorHAnsi"/>
        </w:rPr>
        <w:t>environment</w:t>
      </w:r>
      <w:r w:rsidRPr="00E06626">
        <w:rPr>
          <w:rFonts w:asciiTheme="minorHAnsi" w:hAnsiTheme="minorHAnsi" w:cstheme="minorHAnsi"/>
        </w:rPr>
        <w:t xml:space="preserve"> that </w:t>
      </w:r>
      <w:r w:rsidR="00C429B1">
        <w:rPr>
          <w:rFonts w:asciiTheme="minorHAnsi" w:hAnsiTheme="minorHAnsi" w:cstheme="minorHAnsi"/>
        </w:rPr>
        <w:t xml:space="preserve">permits </w:t>
      </w:r>
      <w:r w:rsidRPr="00E06626">
        <w:rPr>
          <w:rFonts w:asciiTheme="minorHAnsi" w:hAnsiTheme="minorHAnsi" w:cstheme="minorHAnsi"/>
        </w:rPr>
        <w:t xml:space="preserve">the dissolution of </w:t>
      </w:r>
      <w:r w:rsidR="00C429B1">
        <w:rPr>
          <w:rFonts w:asciiTheme="minorHAnsi" w:hAnsiTheme="minorHAnsi" w:cstheme="minorHAnsi"/>
        </w:rPr>
        <w:t xml:space="preserve">a </w:t>
      </w:r>
      <w:r w:rsidRPr="00E06626">
        <w:rPr>
          <w:rFonts w:asciiTheme="minorHAnsi" w:hAnsiTheme="minorHAnsi" w:cstheme="minorHAnsi"/>
        </w:rPr>
        <w:t xml:space="preserve">marriage </w:t>
      </w:r>
      <w:r w:rsidR="00C429B1">
        <w:rPr>
          <w:rFonts w:asciiTheme="minorHAnsi" w:hAnsiTheme="minorHAnsi" w:cstheme="minorHAnsi"/>
        </w:rPr>
        <w:t xml:space="preserve">by </w:t>
      </w:r>
      <w:r w:rsidRPr="00E06626">
        <w:rPr>
          <w:rFonts w:asciiTheme="minorHAnsi" w:hAnsiTheme="minorHAnsi" w:cstheme="minorHAnsi"/>
        </w:rPr>
        <w:t>unilateral initiative</w:t>
      </w:r>
      <w:r w:rsidR="008B4709" w:rsidRPr="00E06626">
        <w:rPr>
          <w:rFonts w:asciiTheme="minorHAnsi" w:hAnsiTheme="minorHAnsi" w:cstheme="minorHAnsi"/>
        </w:rPr>
        <w:t>,</w:t>
      </w:r>
      <w:r w:rsidRPr="00E06626">
        <w:rPr>
          <w:rFonts w:asciiTheme="minorHAnsi" w:hAnsiTheme="minorHAnsi" w:cstheme="minorHAnsi"/>
        </w:rPr>
        <w:t xml:space="preserve"> without </w:t>
      </w:r>
      <w:r w:rsidR="008B4709" w:rsidRPr="00E06626">
        <w:rPr>
          <w:rFonts w:asciiTheme="minorHAnsi" w:hAnsiTheme="minorHAnsi" w:cstheme="minorHAnsi"/>
        </w:rPr>
        <w:t>fault</w:t>
      </w:r>
      <w:r w:rsidR="00C429B1">
        <w:rPr>
          <w:rFonts w:asciiTheme="minorHAnsi" w:hAnsiTheme="minorHAnsi" w:cstheme="minorHAnsi"/>
        </w:rPr>
        <w:t>.</w:t>
      </w:r>
      <w:r w:rsidRPr="00E06626">
        <w:rPr>
          <w:rFonts w:asciiTheme="minorHAnsi" w:hAnsiTheme="minorHAnsi" w:cstheme="minorHAnsi"/>
        </w:rPr>
        <w:t xml:space="preserve"> </w:t>
      </w:r>
      <w:r w:rsidR="00C429B1">
        <w:rPr>
          <w:rFonts w:asciiTheme="minorHAnsi" w:hAnsiTheme="minorHAnsi" w:cstheme="minorHAnsi"/>
        </w:rPr>
        <w:t>T</w:t>
      </w:r>
      <w:r w:rsidRPr="00E06626">
        <w:rPr>
          <w:rFonts w:asciiTheme="minorHAnsi" w:hAnsiTheme="minorHAnsi" w:cstheme="minorHAnsi"/>
        </w:rPr>
        <w:t xml:space="preserve">hat is, a world that recognizes the ability of each spouse to dissolve the marriage even without </w:t>
      </w:r>
      <w:r w:rsidR="0014443B">
        <w:rPr>
          <w:rFonts w:asciiTheme="minorHAnsi" w:hAnsiTheme="minorHAnsi" w:cstheme="minorHAnsi"/>
        </w:rPr>
        <w:t>specifying</w:t>
      </w:r>
      <w:r w:rsidR="008B4709" w:rsidRPr="00E06626">
        <w:rPr>
          <w:rFonts w:asciiTheme="minorHAnsi" w:hAnsiTheme="minorHAnsi" w:cstheme="minorHAnsi"/>
        </w:rPr>
        <w:t xml:space="preserve"> any </w:t>
      </w:r>
      <w:r w:rsidR="00C429B1">
        <w:rPr>
          <w:rFonts w:asciiTheme="minorHAnsi" w:hAnsiTheme="minorHAnsi" w:cstheme="minorHAnsi"/>
        </w:rPr>
        <w:lastRenderedPageBreak/>
        <w:t xml:space="preserve">misbehavior </w:t>
      </w:r>
      <w:r w:rsidR="008B4709" w:rsidRPr="00E06626">
        <w:rPr>
          <w:rFonts w:asciiTheme="minorHAnsi" w:hAnsiTheme="minorHAnsi" w:cstheme="minorHAnsi"/>
        </w:rPr>
        <w:t xml:space="preserve">by </w:t>
      </w:r>
      <w:r w:rsidRPr="00E06626">
        <w:rPr>
          <w:rFonts w:asciiTheme="minorHAnsi" w:hAnsiTheme="minorHAnsi" w:cstheme="minorHAnsi"/>
        </w:rPr>
        <w:t xml:space="preserve">the </w:t>
      </w:r>
      <w:r w:rsidR="008B4709" w:rsidRPr="00E06626">
        <w:rPr>
          <w:rFonts w:asciiTheme="minorHAnsi" w:hAnsiTheme="minorHAnsi" w:cstheme="minorHAnsi"/>
        </w:rPr>
        <w:t xml:space="preserve">other </w:t>
      </w:r>
      <w:r w:rsidRPr="00E06626">
        <w:rPr>
          <w:rFonts w:asciiTheme="minorHAnsi" w:hAnsiTheme="minorHAnsi" w:cstheme="minorHAnsi"/>
        </w:rPr>
        <w:t>part</w:t>
      </w:r>
      <w:r w:rsidR="008B4709" w:rsidRPr="00E06626">
        <w:rPr>
          <w:rFonts w:asciiTheme="minorHAnsi" w:hAnsiTheme="minorHAnsi" w:cstheme="minorHAnsi"/>
        </w:rPr>
        <w:t>y</w:t>
      </w:r>
      <w:r w:rsidRPr="00E06626">
        <w:rPr>
          <w:rFonts w:asciiTheme="minorHAnsi" w:hAnsiTheme="minorHAnsi" w:cstheme="minorHAnsi"/>
        </w:rPr>
        <w:t xml:space="preserve">. </w:t>
      </w:r>
      <w:r w:rsidR="008B4709" w:rsidRPr="00912137">
        <w:rPr>
          <w:rFonts w:asciiTheme="minorHAnsi" w:hAnsiTheme="minorHAnsi" w:cstheme="minorHAnsi"/>
        </w:rPr>
        <w:t>Prima facie</w:t>
      </w:r>
      <w:r w:rsidRPr="008B6A5C">
        <w:rPr>
          <w:rFonts w:asciiTheme="minorHAnsi" w:hAnsiTheme="minorHAnsi" w:cstheme="minorHAnsi"/>
        </w:rPr>
        <w:t>,</w:t>
      </w:r>
      <w:r w:rsidRPr="00E06626">
        <w:rPr>
          <w:rFonts w:asciiTheme="minorHAnsi" w:hAnsiTheme="minorHAnsi" w:cstheme="minorHAnsi"/>
        </w:rPr>
        <w:t xml:space="preserve"> </w:t>
      </w:r>
      <w:r w:rsidR="00256D7F" w:rsidRPr="00E06626">
        <w:rPr>
          <w:rFonts w:asciiTheme="minorHAnsi" w:hAnsiTheme="minorHAnsi" w:cstheme="minorHAnsi"/>
        </w:rPr>
        <w:t xml:space="preserve">removing </w:t>
      </w:r>
      <w:r w:rsidR="001C3469">
        <w:rPr>
          <w:rFonts w:asciiTheme="minorHAnsi" w:hAnsiTheme="minorHAnsi" w:cstheme="minorHAnsi"/>
        </w:rPr>
        <w:t xml:space="preserve">the issue of </w:t>
      </w:r>
      <w:r w:rsidR="00C429B1" w:rsidRPr="00E06626">
        <w:rPr>
          <w:rFonts w:asciiTheme="minorHAnsi" w:hAnsiTheme="minorHAnsi" w:cstheme="minorHAnsi"/>
        </w:rPr>
        <w:t xml:space="preserve">fault </w:t>
      </w:r>
      <w:r w:rsidR="00C429B1">
        <w:rPr>
          <w:rFonts w:asciiTheme="minorHAnsi" w:hAnsiTheme="minorHAnsi" w:cstheme="minorHAnsi"/>
        </w:rPr>
        <w:t xml:space="preserve">from </w:t>
      </w:r>
      <w:r w:rsidR="00256D7F" w:rsidRPr="00E06626">
        <w:rPr>
          <w:rFonts w:asciiTheme="minorHAnsi" w:hAnsiTheme="minorHAnsi" w:cstheme="minorHAnsi"/>
        </w:rPr>
        <w:t>divorce</w:t>
      </w:r>
      <w:r w:rsidR="00C429B1">
        <w:rPr>
          <w:rFonts w:asciiTheme="minorHAnsi" w:hAnsiTheme="minorHAnsi" w:cstheme="minorHAnsi"/>
        </w:rPr>
        <w:t xml:space="preserve"> reflects </w:t>
      </w:r>
      <w:r w:rsidRPr="00E06626">
        <w:rPr>
          <w:rFonts w:asciiTheme="minorHAnsi" w:hAnsiTheme="minorHAnsi" w:cstheme="minorHAnsi"/>
        </w:rPr>
        <w:t xml:space="preserve">a withdrawal from </w:t>
      </w:r>
      <w:r w:rsidR="00C429B1">
        <w:rPr>
          <w:rFonts w:asciiTheme="minorHAnsi" w:hAnsiTheme="minorHAnsi" w:cstheme="minorHAnsi"/>
        </w:rPr>
        <w:t xml:space="preserve">policing </w:t>
      </w:r>
      <w:r w:rsidRPr="00E06626">
        <w:rPr>
          <w:rFonts w:asciiTheme="minorHAnsi" w:hAnsiTheme="minorHAnsi" w:cstheme="minorHAnsi"/>
        </w:rPr>
        <w:t xml:space="preserve">the </w:t>
      </w:r>
      <w:r w:rsidR="00256D7F" w:rsidRPr="00E06626">
        <w:rPr>
          <w:rFonts w:asciiTheme="minorHAnsi" w:hAnsiTheme="minorHAnsi" w:cstheme="minorHAnsi"/>
        </w:rPr>
        <w:t xml:space="preserve">parties’ </w:t>
      </w:r>
      <w:r w:rsidRPr="00E06626">
        <w:rPr>
          <w:rFonts w:asciiTheme="minorHAnsi" w:hAnsiTheme="minorHAnsi" w:cstheme="minorHAnsi"/>
        </w:rPr>
        <w:t xml:space="preserve">conduct </w:t>
      </w:r>
      <w:r w:rsidR="00256D7F" w:rsidRPr="00E06626">
        <w:rPr>
          <w:rFonts w:asciiTheme="minorHAnsi" w:hAnsiTheme="minorHAnsi" w:cstheme="minorHAnsi"/>
        </w:rPr>
        <w:t xml:space="preserve">over the course of </w:t>
      </w:r>
      <w:r w:rsidRPr="00E06626">
        <w:rPr>
          <w:rFonts w:asciiTheme="minorHAnsi" w:hAnsiTheme="minorHAnsi" w:cstheme="minorHAnsi"/>
        </w:rPr>
        <w:t xml:space="preserve">the relationship, and </w:t>
      </w:r>
      <w:r w:rsidR="00256D7F" w:rsidRPr="00E06626">
        <w:rPr>
          <w:rFonts w:asciiTheme="minorHAnsi" w:hAnsiTheme="minorHAnsi" w:cstheme="minorHAnsi"/>
        </w:rPr>
        <w:t>bolster</w:t>
      </w:r>
      <w:r w:rsidR="00C429B1">
        <w:rPr>
          <w:rFonts w:asciiTheme="minorHAnsi" w:hAnsiTheme="minorHAnsi" w:cstheme="minorHAnsi"/>
        </w:rPr>
        <w:t xml:space="preserve">s the freedom of </w:t>
      </w:r>
      <w:r w:rsidR="00256D7F" w:rsidRPr="00E06626">
        <w:rPr>
          <w:rFonts w:asciiTheme="minorHAnsi" w:hAnsiTheme="minorHAnsi" w:cstheme="minorHAnsi"/>
        </w:rPr>
        <w:t>individual</w:t>
      </w:r>
      <w:r w:rsidR="00C429B1">
        <w:rPr>
          <w:rFonts w:asciiTheme="minorHAnsi" w:hAnsiTheme="minorHAnsi" w:cstheme="minorHAnsi"/>
        </w:rPr>
        <w:t>s</w:t>
      </w:r>
      <w:r w:rsidR="00256D7F" w:rsidRPr="00E06626">
        <w:rPr>
          <w:rFonts w:asciiTheme="minorHAnsi" w:hAnsiTheme="minorHAnsi" w:cstheme="minorHAnsi"/>
        </w:rPr>
        <w:t xml:space="preserve"> </w:t>
      </w:r>
      <w:r w:rsidRPr="00E06626">
        <w:rPr>
          <w:rFonts w:asciiTheme="minorHAnsi" w:hAnsiTheme="minorHAnsi" w:cstheme="minorHAnsi"/>
        </w:rPr>
        <w:t xml:space="preserve">to </w:t>
      </w:r>
      <w:r w:rsidR="00256D7F" w:rsidRPr="00E06626">
        <w:rPr>
          <w:rFonts w:asciiTheme="minorHAnsi" w:hAnsiTheme="minorHAnsi" w:cstheme="minorHAnsi"/>
        </w:rPr>
        <w:t xml:space="preserve">end </w:t>
      </w:r>
      <w:r w:rsidR="00C429B1">
        <w:rPr>
          <w:rFonts w:asciiTheme="minorHAnsi" w:hAnsiTheme="minorHAnsi" w:cstheme="minorHAnsi"/>
        </w:rPr>
        <w:t xml:space="preserve">a </w:t>
      </w:r>
      <w:r w:rsidRPr="00E06626">
        <w:rPr>
          <w:rFonts w:asciiTheme="minorHAnsi" w:hAnsiTheme="minorHAnsi" w:cstheme="minorHAnsi"/>
        </w:rPr>
        <w:t xml:space="preserve">relationship. What </w:t>
      </w:r>
      <w:r w:rsidR="00256D7F" w:rsidRPr="00E06626">
        <w:rPr>
          <w:rFonts w:asciiTheme="minorHAnsi" w:hAnsiTheme="minorHAnsi" w:cstheme="minorHAnsi"/>
        </w:rPr>
        <w:t>scope is there then</w:t>
      </w:r>
      <w:r w:rsidRPr="00E06626">
        <w:rPr>
          <w:rFonts w:asciiTheme="minorHAnsi" w:hAnsiTheme="minorHAnsi" w:cstheme="minorHAnsi"/>
        </w:rPr>
        <w:t xml:space="preserve">, in such a </w:t>
      </w:r>
      <w:r w:rsidR="00256D7F" w:rsidRPr="00E06626">
        <w:rPr>
          <w:rFonts w:asciiTheme="minorHAnsi" w:hAnsiTheme="minorHAnsi" w:cstheme="minorHAnsi"/>
        </w:rPr>
        <w:t>setting,</w:t>
      </w:r>
      <w:r w:rsidRPr="00E06626">
        <w:rPr>
          <w:rFonts w:asciiTheme="minorHAnsi" w:hAnsiTheme="minorHAnsi" w:cstheme="minorHAnsi"/>
        </w:rPr>
        <w:t xml:space="preserve"> to </w:t>
      </w:r>
      <w:r w:rsidR="001C3469">
        <w:rPr>
          <w:rFonts w:asciiTheme="minorHAnsi" w:hAnsiTheme="minorHAnsi" w:cstheme="minorHAnsi"/>
        </w:rPr>
        <w:t>ascribe</w:t>
      </w:r>
      <w:r w:rsidR="00256D7F" w:rsidRPr="00E06626">
        <w:rPr>
          <w:rFonts w:asciiTheme="minorHAnsi" w:hAnsiTheme="minorHAnsi" w:cstheme="minorHAnsi"/>
        </w:rPr>
        <w:t xml:space="preserve"> </w:t>
      </w:r>
      <w:r w:rsidRPr="00E06626">
        <w:rPr>
          <w:rFonts w:asciiTheme="minorHAnsi" w:hAnsiTheme="minorHAnsi" w:cstheme="minorHAnsi"/>
        </w:rPr>
        <w:t xml:space="preserve">economic relevance to </w:t>
      </w:r>
      <w:r w:rsidR="00256D7F" w:rsidRPr="00E06626">
        <w:rPr>
          <w:rFonts w:asciiTheme="minorHAnsi" w:hAnsiTheme="minorHAnsi" w:cstheme="minorHAnsi"/>
        </w:rPr>
        <w:t xml:space="preserve">infidelity by </w:t>
      </w:r>
      <w:r w:rsidRPr="00E06626">
        <w:rPr>
          <w:rFonts w:asciiTheme="minorHAnsi" w:hAnsiTheme="minorHAnsi" w:cstheme="minorHAnsi"/>
        </w:rPr>
        <w:t xml:space="preserve">one of the parties? Two main lines of thought are relevant here, which we will </w:t>
      </w:r>
      <w:r w:rsidR="00256D7F" w:rsidRPr="00E06626">
        <w:rPr>
          <w:rFonts w:asciiTheme="minorHAnsi" w:hAnsiTheme="minorHAnsi" w:cstheme="minorHAnsi"/>
        </w:rPr>
        <w:t xml:space="preserve">refer to </w:t>
      </w:r>
      <w:r w:rsidRPr="00E06626">
        <w:rPr>
          <w:rFonts w:asciiTheme="minorHAnsi" w:hAnsiTheme="minorHAnsi" w:cstheme="minorHAnsi"/>
        </w:rPr>
        <w:t xml:space="preserve">briefly </w:t>
      </w:r>
      <w:r w:rsidR="00256D7F" w:rsidRPr="00E06626">
        <w:rPr>
          <w:rFonts w:asciiTheme="minorHAnsi" w:hAnsiTheme="minorHAnsi" w:cstheme="minorHAnsi"/>
        </w:rPr>
        <w:t xml:space="preserve">as </w:t>
      </w:r>
      <w:r w:rsidRPr="00E06626">
        <w:rPr>
          <w:rFonts w:asciiTheme="minorHAnsi" w:hAnsiTheme="minorHAnsi" w:cstheme="minorHAnsi"/>
        </w:rPr>
        <w:t xml:space="preserve">the </w:t>
      </w:r>
      <w:r w:rsidR="00C429B1">
        <w:rPr>
          <w:rFonts w:asciiTheme="minorHAnsi" w:hAnsiTheme="minorHAnsi" w:cstheme="minorHAnsi"/>
        </w:rPr>
        <w:t>a</w:t>
      </w:r>
      <w:r w:rsidR="00C429B1" w:rsidRPr="00E06626">
        <w:rPr>
          <w:rFonts w:asciiTheme="minorHAnsi" w:hAnsiTheme="minorHAnsi" w:cstheme="minorHAnsi"/>
        </w:rPr>
        <w:t xml:space="preserve">lternative </w:t>
      </w:r>
      <w:r w:rsidR="00C429B1">
        <w:rPr>
          <w:rFonts w:asciiTheme="minorHAnsi" w:hAnsiTheme="minorHAnsi" w:cstheme="minorHAnsi"/>
        </w:rPr>
        <w:t xml:space="preserve">of the </w:t>
      </w:r>
      <w:r w:rsidR="00256D7F" w:rsidRPr="00E06626">
        <w:rPr>
          <w:rFonts w:asciiTheme="minorHAnsi" w:hAnsiTheme="minorHAnsi" w:cstheme="minorHAnsi"/>
        </w:rPr>
        <w:t xml:space="preserve">“Responsibility </w:t>
      </w:r>
      <w:r w:rsidRPr="00E06626">
        <w:rPr>
          <w:rFonts w:asciiTheme="minorHAnsi" w:hAnsiTheme="minorHAnsi" w:cstheme="minorHAnsi"/>
        </w:rPr>
        <w:t xml:space="preserve">for </w:t>
      </w:r>
      <w:r w:rsidR="00C429B1">
        <w:rPr>
          <w:rFonts w:asciiTheme="minorHAnsi" w:hAnsiTheme="minorHAnsi" w:cstheme="minorHAnsi"/>
        </w:rPr>
        <w:t xml:space="preserve">the </w:t>
      </w:r>
      <w:r w:rsidR="00256D7F" w:rsidRPr="00E06626">
        <w:rPr>
          <w:rFonts w:asciiTheme="minorHAnsi" w:hAnsiTheme="minorHAnsi" w:cstheme="minorHAnsi"/>
        </w:rPr>
        <w:t>Separation</w:t>
      </w:r>
      <w:r w:rsidR="000737F4" w:rsidRPr="00E06626">
        <w:rPr>
          <w:rFonts w:asciiTheme="minorHAnsi" w:hAnsiTheme="minorHAnsi" w:cstheme="minorHAnsi"/>
        </w:rPr>
        <w:t>”</w:t>
      </w:r>
      <w:r w:rsidRPr="00E06626">
        <w:rPr>
          <w:rFonts w:asciiTheme="minorHAnsi" w:hAnsiTheme="minorHAnsi" w:cstheme="minorHAnsi"/>
        </w:rPr>
        <w:t xml:space="preserve"> and the </w:t>
      </w:r>
      <w:r w:rsidR="00C429B1">
        <w:rPr>
          <w:rFonts w:asciiTheme="minorHAnsi" w:hAnsiTheme="minorHAnsi" w:cstheme="minorHAnsi"/>
        </w:rPr>
        <w:t>a</w:t>
      </w:r>
      <w:r w:rsidR="00C429B1" w:rsidRPr="00E06626">
        <w:rPr>
          <w:rFonts w:asciiTheme="minorHAnsi" w:hAnsiTheme="minorHAnsi" w:cstheme="minorHAnsi"/>
        </w:rPr>
        <w:t xml:space="preserve">lternative </w:t>
      </w:r>
      <w:r w:rsidR="00C429B1">
        <w:rPr>
          <w:rFonts w:asciiTheme="minorHAnsi" w:hAnsiTheme="minorHAnsi" w:cstheme="minorHAnsi"/>
        </w:rPr>
        <w:t xml:space="preserve">of </w:t>
      </w:r>
      <w:r w:rsidR="00256D7F" w:rsidRPr="00E06626">
        <w:rPr>
          <w:rFonts w:asciiTheme="minorHAnsi" w:hAnsiTheme="minorHAnsi" w:cstheme="minorHAnsi"/>
        </w:rPr>
        <w:t>“Independent Wrongdoing</w:t>
      </w:r>
      <w:r w:rsidR="001C3469">
        <w:rPr>
          <w:rFonts w:asciiTheme="minorHAnsi" w:hAnsiTheme="minorHAnsi" w:cstheme="minorHAnsi"/>
        </w:rPr>
        <w:t>.</w:t>
      </w:r>
      <w:r w:rsidR="000737F4" w:rsidRPr="00E06626">
        <w:rPr>
          <w:rFonts w:asciiTheme="minorHAnsi" w:hAnsiTheme="minorHAnsi" w:cstheme="minorHAnsi"/>
        </w:rPr>
        <w:t>”</w:t>
      </w:r>
    </w:p>
    <w:p w14:paraId="2872499A" w14:textId="5B8685BA" w:rsidR="008F6B22" w:rsidRPr="00E06626" w:rsidRDefault="008F6B22" w:rsidP="00C429B1">
      <w:pPr>
        <w:spacing w:after="160"/>
        <w:jc w:val="both"/>
        <w:rPr>
          <w:rFonts w:asciiTheme="minorHAnsi" w:hAnsiTheme="minorHAnsi" w:cstheme="minorHAnsi"/>
        </w:rPr>
      </w:pPr>
      <w:r w:rsidRPr="00E06626">
        <w:rPr>
          <w:rFonts w:asciiTheme="minorHAnsi" w:hAnsiTheme="minorHAnsi" w:cstheme="minorHAnsi"/>
        </w:rPr>
        <w:t>The first alternative</w:t>
      </w:r>
      <w:r w:rsidR="00256D7F" w:rsidRPr="00E06626">
        <w:rPr>
          <w:rFonts w:asciiTheme="minorHAnsi" w:hAnsiTheme="minorHAnsi" w:cstheme="minorHAnsi"/>
        </w:rPr>
        <w:t xml:space="preserve"> </w:t>
      </w:r>
      <w:r w:rsidRPr="00E06626">
        <w:rPr>
          <w:rFonts w:asciiTheme="minorHAnsi" w:hAnsiTheme="minorHAnsi" w:cstheme="minorHAnsi"/>
        </w:rPr>
        <w:t xml:space="preserve">focuses on the </w:t>
      </w:r>
      <w:r w:rsidR="00C429B1">
        <w:rPr>
          <w:rFonts w:asciiTheme="minorHAnsi" w:hAnsiTheme="minorHAnsi" w:cstheme="minorHAnsi"/>
        </w:rPr>
        <w:t xml:space="preserve">issue </w:t>
      </w:r>
      <w:r w:rsidRPr="00E06626">
        <w:rPr>
          <w:rFonts w:asciiTheme="minorHAnsi" w:hAnsiTheme="minorHAnsi" w:cstheme="minorHAnsi"/>
        </w:rPr>
        <w:t xml:space="preserve">of the </w:t>
      </w:r>
      <w:r w:rsidR="00C429B1">
        <w:rPr>
          <w:rFonts w:asciiTheme="minorHAnsi" w:hAnsiTheme="minorHAnsi" w:cstheme="minorHAnsi"/>
        </w:rPr>
        <w:t>unfaithful party</w:t>
      </w:r>
      <w:r w:rsidR="000737F4" w:rsidRPr="00E06626">
        <w:rPr>
          <w:rFonts w:asciiTheme="minorHAnsi" w:hAnsiTheme="minorHAnsi" w:cstheme="minorHAnsi"/>
        </w:rPr>
        <w:t>’</w:t>
      </w:r>
      <w:r w:rsidRPr="00E06626">
        <w:rPr>
          <w:rFonts w:asciiTheme="minorHAnsi" w:hAnsiTheme="minorHAnsi" w:cstheme="minorHAnsi"/>
        </w:rPr>
        <w:t xml:space="preserve">s responsibility </w:t>
      </w:r>
      <w:r w:rsidR="00256D7F" w:rsidRPr="00E06626">
        <w:rPr>
          <w:rFonts w:asciiTheme="minorHAnsi" w:hAnsiTheme="minorHAnsi" w:cstheme="minorHAnsi"/>
        </w:rPr>
        <w:t xml:space="preserve">for </w:t>
      </w:r>
      <w:r w:rsidRPr="00E06626">
        <w:rPr>
          <w:rFonts w:asciiTheme="minorHAnsi" w:hAnsiTheme="minorHAnsi" w:cstheme="minorHAnsi"/>
        </w:rPr>
        <w:t>end</w:t>
      </w:r>
      <w:r w:rsidR="00C429B1">
        <w:rPr>
          <w:rFonts w:asciiTheme="minorHAnsi" w:hAnsiTheme="minorHAnsi" w:cstheme="minorHAnsi"/>
        </w:rPr>
        <w:t xml:space="preserve">ing </w:t>
      </w:r>
      <w:r w:rsidR="00256D7F" w:rsidRPr="00E06626">
        <w:rPr>
          <w:rFonts w:asciiTheme="minorHAnsi" w:hAnsiTheme="minorHAnsi" w:cstheme="minorHAnsi"/>
        </w:rPr>
        <w:t xml:space="preserve">the </w:t>
      </w:r>
      <w:r w:rsidRPr="00E06626">
        <w:rPr>
          <w:rFonts w:asciiTheme="minorHAnsi" w:hAnsiTheme="minorHAnsi" w:cstheme="minorHAnsi"/>
        </w:rPr>
        <w:t xml:space="preserve">marriage. </w:t>
      </w:r>
      <w:r w:rsidR="00C429B1">
        <w:rPr>
          <w:rFonts w:asciiTheme="minorHAnsi" w:hAnsiTheme="minorHAnsi" w:cstheme="minorHAnsi"/>
        </w:rPr>
        <w:t>Here</w:t>
      </w:r>
      <w:r w:rsidRPr="00E06626">
        <w:rPr>
          <w:rFonts w:asciiTheme="minorHAnsi" w:hAnsiTheme="minorHAnsi" w:cstheme="minorHAnsi"/>
        </w:rPr>
        <w:t>, although the law does not prevent the divorce</w:t>
      </w:r>
      <w:r w:rsidR="00C429B1">
        <w:rPr>
          <w:rFonts w:asciiTheme="minorHAnsi" w:hAnsiTheme="minorHAnsi" w:cstheme="minorHAnsi"/>
        </w:rPr>
        <w:t xml:space="preserve"> itself</w:t>
      </w:r>
      <w:r w:rsidRPr="00E06626">
        <w:rPr>
          <w:rFonts w:asciiTheme="minorHAnsi" w:hAnsiTheme="minorHAnsi" w:cstheme="minorHAnsi"/>
        </w:rPr>
        <w:t xml:space="preserve">, it does not follow that </w:t>
      </w:r>
      <w:r w:rsidR="00C429B1">
        <w:rPr>
          <w:rFonts w:asciiTheme="minorHAnsi" w:hAnsiTheme="minorHAnsi" w:cstheme="minorHAnsi"/>
        </w:rPr>
        <w:t xml:space="preserve">it must </w:t>
      </w:r>
      <w:r w:rsidRPr="00E06626">
        <w:rPr>
          <w:rFonts w:asciiTheme="minorHAnsi" w:hAnsiTheme="minorHAnsi" w:cstheme="minorHAnsi"/>
        </w:rPr>
        <w:t xml:space="preserve">be </w:t>
      </w:r>
      <w:r w:rsidR="00C429B1">
        <w:rPr>
          <w:rFonts w:asciiTheme="minorHAnsi" w:hAnsiTheme="minorHAnsi" w:cstheme="minorHAnsi"/>
        </w:rPr>
        <w:t xml:space="preserve">neutral on </w:t>
      </w:r>
      <w:r w:rsidRPr="00E06626">
        <w:rPr>
          <w:rFonts w:asciiTheme="minorHAnsi" w:hAnsiTheme="minorHAnsi" w:cstheme="minorHAnsi"/>
        </w:rPr>
        <w:t xml:space="preserve">the </w:t>
      </w:r>
      <w:r w:rsidR="00C429B1">
        <w:rPr>
          <w:rFonts w:asciiTheme="minorHAnsi" w:hAnsiTheme="minorHAnsi" w:cstheme="minorHAnsi"/>
        </w:rPr>
        <w:t xml:space="preserve">issue </w:t>
      </w:r>
      <w:r w:rsidRPr="00E06626">
        <w:rPr>
          <w:rFonts w:asciiTheme="minorHAnsi" w:hAnsiTheme="minorHAnsi" w:cstheme="minorHAnsi"/>
        </w:rPr>
        <w:t xml:space="preserve">of responsibility for the dissolution of the marital relationship, or </w:t>
      </w:r>
      <w:r w:rsidR="00C429B1" w:rsidRPr="00E06626">
        <w:rPr>
          <w:rFonts w:asciiTheme="minorHAnsi" w:hAnsiTheme="minorHAnsi" w:cstheme="minorHAnsi"/>
        </w:rPr>
        <w:t>ignore</w:t>
      </w:r>
      <w:r w:rsidRPr="00E06626">
        <w:rPr>
          <w:rFonts w:asciiTheme="minorHAnsi" w:hAnsiTheme="minorHAnsi" w:cstheme="minorHAnsi"/>
        </w:rPr>
        <w:t xml:space="preserve"> the foundation of the long-term commitment inherent in marriage. In this respect, </w:t>
      </w:r>
      <w:r w:rsidR="00C429B1">
        <w:rPr>
          <w:rFonts w:asciiTheme="minorHAnsi" w:hAnsiTheme="minorHAnsi" w:cstheme="minorHAnsi"/>
        </w:rPr>
        <w:t xml:space="preserve">one </w:t>
      </w:r>
      <w:r w:rsidRPr="00E06626">
        <w:rPr>
          <w:rFonts w:asciiTheme="minorHAnsi" w:hAnsiTheme="minorHAnsi" w:cstheme="minorHAnsi"/>
        </w:rPr>
        <w:t>possible position would argue that even if the marriage cannot be enforced (</w:t>
      </w:r>
      <w:r w:rsidR="00271A65">
        <w:rPr>
          <w:rFonts w:asciiTheme="minorHAnsi" w:hAnsiTheme="minorHAnsi" w:cstheme="minorHAnsi"/>
        </w:rPr>
        <w:t>that is</w:t>
      </w:r>
      <w:r w:rsidR="004C2FF9" w:rsidRPr="00E06626">
        <w:rPr>
          <w:rFonts w:asciiTheme="minorHAnsi" w:hAnsiTheme="minorHAnsi" w:cstheme="minorHAnsi"/>
        </w:rPr>
        <w:t>,</w:t>
      </w:r>
      <w:r w:rsidRPr="00E06626">
        <w:rPr>
          <w:rFonts w:asciiTheme="minorHAnsi" w:hAnsiTheme="minorHAnsi" w:cstheme="minorHAnsi"/>
        </w:rPr>
        <w:t xml:space="preserve"> protected </w:t>
      </w:r>
      <w:r w:rsidR="00256D7F" w:rsidRPr="00E06626">
        <w:rPr>
          <w:rFonts w:asciiTheme="minorHAnsi" w:hAnsiTheme="minorHAnsi" w:cstheme="minorHAnsi"/>
        </w:rPr>
        <w:t xml:space="preserve">as </w:t>
      </w:r>
      <w:r w:rsidRPr="00E06626">
        <w:rPr>
          <w:rFonts w:asciiTheme="minorHAnsi" w:hAnsiTheme="minorHAnsi" w:cstheme="minorHAnsi"/>
        </w:rPr>
        <w:t>property</w:t>
      </w:r>
      <w:r w:rsidR="00C429B1">
        <w:rPr>
          <w:rFonts w:asciiTheme="minorHAnsi" w:hAnsiTheme="minorHAnsi" w:cstheme="minorHAnsi"/>
        </w:rPr>
        <w:t>,</w:t>
      </w:r>
      <w:r w:rsidRPr="00E06626">
        <w:rPr>
          <w:rFonts w:asciiTheme="minorHAnsi" w:hAnsiTheme="minorHAnsi" w:cstheme="minorHAnsi"/>
        </w:rPr>
        <w:t xml:space="preserve"> or contractual</w:t>
      </w:r>
      <w:r w:rsidR="00C429B1">
        <w:rPr>
          <w:rFonts w:asciiTheme="minorHAnsi" w:hAnsiTheme="minorHAnsi" w:cstheme="minorHAnsi"/>
        </w:rPr>
        <w:t xml:space="preserve">ly with </w:t>
      </w:r>
      <w:r w:rsidR="00256D7F" w:rsidRPr="00E06626">
        <w:rPr>
          <w:rFonts w:asciiTheme="minorHAnsi" w:hAnsiTheme="minorHAnsi" w:cstheme="minorHAnsi"/>
        </w:rPr>
        <w:t xml:space="preserve">a remedy </w:t>
      </w:r>
      <w:r w:rsidRPr="00E06626">
        <w:rPr>
          <w:rFonts w:asciiTheme="minorHAnsi" w:hAnsiTheme="minorHAnsi" w:cstheme="minorHAnsi"/>
        </w:rPr>
        <w:t xml:space="preserve">of </w:t>
      </w:r>
      <w:r w:rsidR="00C429B1">
        <w:rPr>
          <w:rFonts w:asciiTheme="minorHAnsi" w:hAnsiTheme="minorHAnsi" w:cstheme="minorHAnsi"/>
        </w:rPr>
        <w:t xml:space="preserve">specific </w:t>
      </w:r>
      <w:r w:rsidRPr="00E06626">
        <w:rPr>
          <w:rFonts w:asciiTheme="minorHAnsi" w:hAnsiTheme="minorHAnsi" w:cstheme="minorHAnsi"/>
        </w:rPr>
        <w:t>enforcement)</w:t>
      </w:r>
      <w:r w:rsidR="00256D7F" w:rsidRPr="00E06626">
        <w:rPr>
          <w:rFonts w:asciiTheme="minorHAnsi" w:hAnsiTheme="minorHAnsi" w:cstheme="minorHAnsi"/>
        </w:rPr>
        <w:t>,</w:t>
      </w:r>
      <w:r w:rsidRPr="00E06626">
        <w:rPr>
          <w:rFonts w:asciiTheme="minorHAnsi" w:hAnsiTheme="minorHAnsi" w:cstheme="minorHAnsi"/>
        </w:rPr>
        <w:t xml:space="preserve"> compensation may be sought for dissolution of the relationship, perceived by this position as a breach of the contractual </w:t>
      </w:r>
      <w:r w:rsidR="004C2FF9" w:rsidRPr="00E06626">
        <w:rPr>
          <w:rFonts w:asciiTheme="minorHAnsi" w:hAnsiTheme="minorHAnsi" w:cstheme="minorHAnsi"/>
        </w:rPr>
        <w:t>obligation</w:t>
      </w:r>
      <w:r w:rsidR="00256D7F" w:rsidRPr="00E06626">
        <w:rPr>
          <w:rFonts w:asciiTheme="minorHAnsi" w:hAnsiTheme="minorHAnsi" w:cstheme="minorHAnsi"/>
        </w:rPr>
        <w:t xml:space="preserve"> reflected by the marriage covenant (that is to protect it by liability)</w:t>
      </w:r>
      <w:r w:rsidR="001C3469">
        <w:rPr>
          <w:rFonts w:asciiTheme="minorHAnsi" w:hAnsiTheme="minorHAnsi" w:cstheme="minorHAnsi"/>
        </w:rPr>
        <w:t>.</w:t>
      </w:r>
      <w:r w:rsidR="00BF69B9" w:rsidRPr="00E06626">
        <w:rPr>
          <w:rStyle w:val="FootnoteReference"/>
          <w:rFonts w:asciiTheme="minorHAnsi" w:hAnsiTheme="minorHAnsi" w:cstheme="minorHAnsi"/>
        </w:rPr>
        <w:footnoteReference w:id="17"/>
      </w:r>
      <w:r w:rsidRPr="00E06626">
        <w:rPr>
          <w:rFonts w:asciiTheme="minorHAnsi" w:hAnsiTheme="minorHAnsi" w:cstheme="minorHAnsi"/>
        </w:rPr>
        <w:t xml:space="preserve"> </w:t>
      </w:r>
      <w:r w:rsidR="00C429B1">
        <w:rPr>
          <w:rFonts w:asciiTheme="minorHAnsi" w:hAnsiTheme="minorHAnsi" w:cstheme="minorHAnsi"/>
        </w:rPr>
        <w:t>In this way</w:t>
      </w:r>
      <w:r w:rsidRPr="00E06626">
        <w:rPr>
          <w:rFonts w:asciiTheme="minorHAnsi" w:hAnsiTheme="minorHAnsi" w:cstheme="minorHAnsi"/>
        </w:rPr>
        <w:t xml:space="preserve">, </w:t>
      </w:r>
      <w:r w:rsidR="001C3469">
        <w:rPr>
          <w:rFonts w:asciiTheme="minorHAnsi" w:hAnsiTheme="minorHAnsi" w:cstheme="minorHAnsi"/>
        </w:rPr>
        <w:t>to the extent that</w:t>
      </w:r>
      <w:r w:rsidRPr="00E06626">
        <w:rPr>
          <w:rFonts w:asciiTheme="minorHAnsi" w:hAnsiTheme="minorHAnsi" w:cstheme="minorHAnsi"/>
        </w:rPr>
        <w:t xml:space="preserve"> </w:t>
      </w:r>
      <w:r w:rsidR="00C429B1">
        <w:rPr>
          <w:rFonts w:asciiTheme="minorHAnsi" w:hAnsiTheme="minorHAnsi" w:cstheme="minorHAnsi"/>
        </w:rPr>
        <w:t xml:space="preserve">someone can </w:t>
      </w:r>
      <w:r w:rsidR="001C3469">
        <w:rPr>
          <w:rFonts w:asciiTheme="minorHAnsi" w:hAnsiTheme="minorHAnsi" w:cstheme="minorHAnsi"/>
        </w:rPr>
        <w:t xml:space="preserve">be </w:t>
      </w:r>
      <w:r w:rsidR="003A03AF" w:rsidRPr="00E06626">
        <w:rPr>
          <w:rFonts w:asciiTheme="minorHAnsi" w:hAnsiTheme="minorHAnsi" w:cstheme="minorHAnsi"/>
        </w:rPr>
        <w:t>identified</w:t>
      </w:r>
      <w:r w:rsidR="003A03AF">
        <w:rPr>
          <w:rFonts w:asciiTheme="minorHAnsi" w:hAnsiTheme="minorHAnsi" w:cstheme="minorHAnsi"/>
        </w:rPr>
        <w:t xml:space="preserve"> as </w:t>
      </w:r>
      <w:r w:rsidRPr="00E06626">
        <w:rPr>
          <w:rFonts w:asciiTheme="minorHAnsi" w:hAnsiTheme="minorHAnsi" w:cstheme="minorHAnsi"/>
        </w:rPr>
        <w:t xml:space="preserve">responsible for </w:t>
      </w:r>
      <w:r w:rsidR="003A03AF">
        <w:rPr>
          <w:rFonts w:asciiTheme="minorHAnsi" w:hAnsiTheme="minorHAnsi" w:cstheme="minorHAnsi"/>
        </w:rPr>
        <w:t xml:space="preserve">ending </w:t>
      </w:r>
      <w:r w:rsidRPr="00E06626">
        <w:rPr>
          <w:rFonts w:asciiTheme="minorHAnsi" w:hAnsiTheme="minorHAnsi" w:cstheme="minorHAnsi"/>
        </w:rPr>
        <w:t>the relationship (</w:t>
      </w:r>
      <w:r w:rsidR="001C3469">
        <w:rPr>
          <w:rFonts w:asciiTheme="minorHAnsi" w:hAnsiTheme="minorHAnsi" w:cstheme="minorHAnsi"/>
        </w:rPr>
        <w:t>along with</w:t>
      </w:r>
      <w:r w:rsidR="00256D7F" w:rsidRPr="00E06626">
        <w:rPr>
          <w:rFonts w:asciiTheme="minorHAnsi" w:hAnsiTheme="minorHAnsi" w:cstheme="minorHAnsi"/>
        </w:rPr>
        <w:t xml:space="preserve"> </w:t>
      </w:r>
      <w:r w:rsidRPr="00E06626">
        <w:rPr>
          <w:rFonts w:asciiTheme="minorHAnsi" w:hAnsiTheme="minorHAnsi" w:cstheme="minorHAnsi"/>
        </w:rPr>
        <w:t xml:space="preserve">cases where the marriage </w:t>
      </w:r>
      <w:r w:rsidR="001C3469">
        <w:rPr>
          <w:rFonts w:asciiTheme="minorHAnsi" w:hAnsiTheme="minorHAnsi" w:cstheme="minorHAnsi"/>
        </w:rPr>
        <w:t>mutually comes to an end</w:t>
      </w:r>
      <w:r w:rsidRPr="00E06626">
        <w:rPr>
          <w:rFonts w:asciiTheme="minorHAnsi" w:hAnsiTheme="minorHAnsi" w:cstheme="minorHAnsi"/>
        </w:rPr>
        <w:t xml:space="preserve">), there is </w:t>
      </w:r>
      <w:r w:rsidR="00256D7F" w:rsidRPr="00E06626">
        <w:rPr>
          <w:rFonts w:asciiTheme="minorHAnsi" w:hAnsiTheme="minorHAnsi" w:cstheme="minorHAnsi"/>
        </w:rPr>
        <w:t xml:space="preserve">scope </w:t>
      </w:r>
      <w:r w:rsidR="001C3469">
        <w:rPr>
          <w:rFonts w:asciiTheme="minorHAnsi" w:hAnsiTheme="minorHAnsi" w:cstheme="minorHAnsi"/>
        </w:rPr>
        <w:t xml:space="preserve">for imposing </w:t>
      </w:r>
      <w:r w:rsidR="001C3469" w:rsidRPr="00E06626">
        <w:rPr>
          <w:rFonts w:asciiTheme="minorHAnsi" w:hAnsiTheme="minorHAnsi" w:cstheme="minorHAnsi"/>
        </w:rPr>
        <w:t>the costs of the dissolution of the relationship</w:t>
      </w:r>
      <w:r w:rsidRPr="00E06626">
        <w:rPr>
          <w:rFonts w:asciiTheme="minorHAnsi" w:hAnsiTheme="minorHAnsi" w:cstheme="minorHAnsi"/>
        </w:rPr>
        <w:t xml:space="preserve"> on the party </w:t>
      </w:r>
      <w:r w:rsidR="003A03AF">
        <w:rPr>
          <w:rFonts w:asciiTheme="minorHAnsi" w:hAnsiTheme="minorHAnsi" w:cstheme="minorHAnsi"/>
        </w:rPr>
        <w:t>at fault</w:t>
      </w:r>
      <w:r w:rsidRPr="00E06626">
        <w:rPr>
          <w:rFonts w:asciiTheme="minorHAnsi" w:hAnsiTheme="minorHAnsi" w:cstheme="minorHAnsi"/>
        </w:rPr>
        <w:t xml:space="preserve">. </w:t>
      </w:r>
      <w:r w:rsidR="001C3469">
        <w:rPr>
          <w:rFonts w:asciiTheme="minorHAnsi" w:hAnsiTheme="minorHAnsi" w:cstheme="minorHAnsi"/>
        </w:rPr>
        <w:t xml:space="preserve">According to </w:t>
      </w:r>
      <w:r w:rsidR="001C3469">
        <w:rPr>
          <w:rFonts w:asciiTheme="minorHAnsi" w:hAnsiTheme="minorHAnsi" w:cstheme="minorHAnsi"/>
        </w:rPr>
        <w:lastRenderedPageBreak/>
        <w:t>this approach,</w:t>
      </w:r>
      <w:r w:rsidRPr="00E06626">
        <w:rPr>
          <w:rFonts w:asciiTheme="minorHAnsi" w:hAnsiTheme="minorHAnsi" w:cstheme="minorHAnsi"/>
        </w:rPr>
        <w:t xml:space="preserve"> adultery or </w:t>
      </w:r>
      <w:r w:rsidR="00CF13F5" w:rsidRPr="00E06626">
        <w:rPr>
          <w:rFonts w:asciiTheme="minorHAnsi" w:hAnsiTheme="minorHAnsi" w:cstheme="minorHAnsi"/>
        </w:rPr>
        <w:t xml:space="preserve">infidelity </w:t>
      </w:r>
      <w:r w:rsidRPr="00E06626">
        <w:rPr>
          <w:rFonts w:asciiTheme="minorHAnsi" w:hAnsiTheme="minorHAnsi" w:cstheme="minorHAnsi"/>
        </w:rPr>
        <w:t>can be identified as a paradigmatic example of misconduct that reflects responsibility for the dissolution of the relationship, whether the initiator of the dissolution is the unfaithful party</w:t>
      </w:r>
      <w:r w:rsidR="003A03AF">
        <w:rPr>
          <w:rFonts w:asciiTheme="minorHAnsi" w:hAnsiTheme="minorHAnsi" w:cstheme="minorHAnsi"/>
        </w:rPr>
        <w:t xml:space="preserve">, </w:t>
      </w:r>
      <w:r w:rsidRPr="00E06626">
        <w:rPr>
          <w:rFonts w:asciiTheme="minorHAnsi" w:hAnsiTheme="minorHAnsi" w:cstheme="minorHAnsi"/>
        </w:rPr>
        <w:t>or the betrayed party</w:t>
      </w:r>
      <w:r w:rsidR="003A03AF">
        <w:rPr>
          <w:rFonts w:asciiTheme="minorHAnsi" w:hAnsiTheme="minorHAnsi" w:cstheme="minorHAnsi"/>
        </w:rPr>
        <w:t xml:space="preserve"> </w:t>
      </w:r>
      <w:r w:rsidRPr="00E06626">
        <w:rPr>
          <w:rFonts w:asciiTheme="minorHAnsi" w:hAnsiTheme="minorHAnsi" w:cstheme="minorHAnsi"/>
        </w:rPr>
        <w:t>acting justifiably</w:t>
      </w:r>
      <w:r w:rsidR="001C3469">
        <w:rPr>
          <w:rFonts w:asciiTheme="minorHAnsi" w:hAnsiTheme="minorHAnsi" w:cstheme="minorHAnsi"/>
        </w:rPr>
        <w:t>.</w:t>
      </w:r>
      <w:r w:rsidR="00BF69B9" w:rsidRPr="00E06626">
        <w:rPr>
          <w:rStyle w:val="FootnoteReference"/>
          <w:rFonts w:asciiTheme="minorHAnsi" w:hAnsiTheme="minorHAnsi" w:cstheme="minorHAnsi"/>
        </w:rPr>
        <w:footnoteReference w:id="18"/>
      </w:r>
      <w:r w:rsidRPr="00E06626">
        <w:rPr>
          <w:rFonts w:asciiTheme="minorHAnsi" w:hAnsiTheme="minorHAnsi" w:cstheme="minorHAnsi"/>
        </w:rPr>
        <w:t xml:space="preserve"> A more limited </w:t>
      </w:r>
      <w:r w:rsidR="001C3469">
        <w:rPr>
          <w:rFonts w:asciiTheme="minorHAnsi" w:hAnsiTheme="minorHAnsi" w:cstheme="minorHAnsi"/>
        </w:rPr>
        <w:t>approach</w:t>
      </w:r>
      <w:r w:rsidRPr="00E06626">
        <w:rPr>
          <w:rFonts w:asciiTheme="minorHAnsi" w:hAnsiTheme="minorHAnsi" w:cstheme="minorHAnsi"/>
        </w:rPr>
        <w:t xml:space="preserve"> focus</w:t>
      </w:r>
      <w:r w:rsidR="001C3469">
        <w:rPr>
          <w:rFonts w:asciiTheme="minorHAnsi" w:hAnsiTheme="minorHAnsi" w:cstheme="minorHAnsi"/>
        </w:rPr>
        <w:t>es</w:t>
      </w:r>
      <w:r w:rsidRPr="00E06626">
        <w:rPr>
          <w:rFonts w:asciiTheme="minorHAnsi" w:hAnsiTheme="minorHAnsi" w:cstheme="minorHAnsi"/>
        </w:rPr>
        <w:t xml:space="preserve"> on infidelity not only as a paradigmatic case</w:t>
      </w:r>
      <w:r w:rsidR="00CF13F5" w:rsidRPr="00E06626">
        <w:rPr>
          <w:rFonts w:asciiTheme="minorHAnsi" w:hAnsiTheme="minorHAnsi" w:cstheme="minorHAnsi"/>
        </w:rPr>
        <w:t>,</w:t>
      </w:r>
      <w:r w:rsidRPr="00E06626">
        <w:rPr>
          <w:rFonts w:asciiTheme="minorHAnsi" w:hAnsiTheme="minorHAnsi" w:cstheme="minorHAnsi"/>
        </w:rPr>
        <w:t xml:space="preserve"> but also as a unique </w:t>
      </w:r>
      <w:r w:rsidR="00CF13F5" w:rsidRPr="00E06626">
        <w:rPr>
          <w:rFonts w:asciiTheme="minorHAnsi" w:hAnsiTheme="minorHAnsi" w:cstheme="minorHAnsi"/>
        </w:rPr>
        <w:t xml:space="preserve">event </w:t>
      </w:r>
      <w:r w:rsidRPr="00E06626">
        <w:rPr>
          <w:rFonts w:asciiTheme="minorHAnsi" w:hAnsiTheme="minorHAnsi" w:cstheme="minorHAnsi"/>
        </w:rPr>
        <w:t xml:space="preserve">that reflects risk even to a functioning marital relationship. </w:t>
      </w:r>
      <w:r w:rsidR="001C3469">
        <w:rPr>
          <w:rFonts w:asciiTheme="minorHAnsi" w:hAnsiTheme="minorHAnsi" w:cstheme="minorHAnsi"/>
        </w:rPr>
        <w:t>Under this approach</w:t>
      </w:r>
      <w:r w:rsidRPr="00E06626">
        <w:rPr>
          <w:rFonts w:asciiTheme="minorHAnsi" w:hAnsiTheme="minorHAnsi" w:cstheme="minorHAnsi"/>
        </w:rPr>
        <w:t xml:space="preserve">, while an initiative to dissolve a marital relationship reflects the termination of the relationship or the </w:t>
      </w:r>
      <w:r w:rsidR="000737F4" w:rsidRPr="00E06626">
        <w:rPr>
          <w:rFonts w:asciiTheme="minorHAnsi" w:hAnsiTheme="minorHAnsi" w:cstheme="minorHAnsi"/>
        </w:rPr>
        <w:t>“</w:t>
      </w:r>
      <w:r w:rsidRPr="00E06626">
        <w:rPr>
          <w:rFonts w:asciiTheme="minorHAnsi" w:hAnsiTheme="minorHAnsi" w:cstheme="minorHAnsi"/>
        </w:rPr>
        <w:t>death of the marriage</w:t>
      </w:r>
      <w:r w:rsidR="001C3469">
        <w:rPr>
          <w:rFonts w:asciiTheme="minorHAnsi" w:hAnsiTheme="minorHAnsi" w:cstheme="minorHAnsi"/>
        </w:rPr>
        <w:t>,</w:t>
      </w:r>
      <w:r w:rsidR="000737F4" w:rsidRPr="00E06626">
        <w:rPr>
          <w:rFonts w:asciiTheme="minorHAnsi" w:hAnsiTheme="minorHAnsi" w:cstheme="minorHAnsi"/>
        </w:rPr>
        <w:t>”</w:t>
      </w:r>
      <w:r w:rsidRPr="00E06626">
        <w:rPr>
          <w:rFonts w:asciiTheme="minorHAnsi" w:hAnsiTheme="minorHAnsi" w:cstheme="minorHAnsi"/>
        </w:rPr>
        <w:t xml:space="preserve"> infidelity is a prime example of circumstances in which a functioning relationship may also be damaged, </w:t>
      </w:r>
      <w:r w:rsidR="00271A65">
        <w:rPr>
          <w:rFonts w:asciiTheme="minorHAnsi" w:hAnsiTheme="minorHAnsi" w:cstheme="minorHAnsi"/>
        </w:rPr>
        <w:t>that is</w:t>
      </w:r>
      <w:r w:rsidR="004C2FF9" w:rsidRPr="001C3469">
        <w:rPr>
          <w:rFonts w:asciiTheme="minorHAnsi" w:hAnsiTheme="minorHAnsi" w:cstheme="minorHAnsi"/>
        </w:rPr>
        <w:t>,</w:t>
      </w:r>
      <w:r w:rsidRPr="00E06626">
        <w:rPr>
          <w:rFonts w:asciiTheme="minorHAnsi" w:hAnsiTheme="minorHAnsi" w:cstheme="minorHAnsi"/>
        </w:rPr>
        <w:t xml:space="preserve"> </w:t>
      </w:r>
      <w:r w:rsidR="00271A65">
        <w:rPr>
          <w:rFonts w:asciiTheme="minorHAnsi" w:hAnsiTheme="minorHAnsi" w:cstheme="minorHAnsi"/>
        </w:rPr>
        <w:t xml:space="preserve">it </w:t>
      </w:r>
      <w:r w:rsidRPr="00E06626">
        <w:rPr>
          <w:rFonts w:asciiTheme="minorHAnsi" w:hAnsiTheme="minorHAnsi" w:cstheme="minorHAnsi"/>
        </w:rPr>
        <w:t xml:space="preserve">reflects a case of </w:t>
      </w:r>
      <w:r w:rsidR="000737F4" w:rsidRPr="00E06626">
        <w:rPr>
          <w:rFonts w:asciiTheme="minorHAnsi" w:hAnsiTheme="minorHAnsi" w:cstheme="minorHAnsi"/>
        </w:rPr>
        <w:t>“</w:t>
      </w:r>
      <w:r w:rsidR="00CF13F5" w:rsidRPr="00E06626">
        <w:rPr>
          <w:rFonts w:asciiTheme="minorHAnsi" w:hAnsiTheme="minorHAnsi" w:cstheme="minorHAnsi"/>
        </w:rPr>
        <w:t xml:space="preserve">a </w:t>
      </w:r>
      <w:r w:rsidRPr="00E06626">
        <w:rPr>
          <w:rFonts w:asciiTheme="minorHAnsi" w:hAnsiTheme="minorHAnsi" w:cstheme="minorHAnsi"/>
        </w:rPr>
        <w:t>murder</w:t>
      </w:r>
      <w:r w:rsidR="00CF13F5" w:rsidRPr="00E06626">
        <w:rPr>
          <w:rFonts w:asciiTheme="minorHAnsi" w:hAnsiTheme="minorHAnsi" w:cstheme="minorHAnsi"/>
        </w:rPr>
        <w:t xml:space="preserve"> of the marriage</w:t>
      </w:r>
      <w:r w:rsidR="000737F4" w:rsidRPr="00E06626">
        <w:rPr>
          <w:rFonts w:asciiTheme="minorHAnsi" w:hAnsiTheme="minorHAnsi" w:cstheme="minorHAnsi"/>
        </w:rPr>
        <w:t>”</w:t>
      </w:r>
      <w:r w:rsidRPr="00E06626">
        <w:rPr>
          <w:rFonts w:asciiTheme="minorHAnsi" w:hAnsiTheme="minorHAnsi" w:cstheme="minorHAnsi"/>
        </w:rPr>
        <w:t xml:space="preserve"> by one of the parties. </w:t>
      </w:r>
      <w:r w:rsidR="001C3469">
        <w:rPr>
          <w:rFonts w:asciiTheme="minorHAnsi" w:hAnsiTheme="minorHAnsi" w:cstheme="minorHAnsi"/>
        </w:rPr>
        <w:t>One aspect of this considers</w:t>
      </w:r>
      <w:r w:rsidRPr="00E06626">
        <w:rPr>
          <w:rFonts w:asciiTheme="minorHAnsi" w:hAnsiTheme="minorHAnsi" w:cstheme="minorHAnsi"/>
        </w:rPr>
        <w:t xml:space="preserve"> the </w:t>
      </w:r>
      <w:r w:rsidR="00CF13F5" w:rsidRPr="00E06626">
        <w:rPr>
          <w:rFonts w:asciiTheme="minorHAnsi" w:hAnsiTheme="minorHAnsi" w:cstheme="minorHAnsi"/>
        </w:rPr>
        <w:t xml:space="preserve">main point </w:t>
      </w:r>
      <w:r w:rsidRPr="00E06626">
        <w:rPr>
          <w:rFonts w:asciiTheme="minorHAnsi" w:hAnsiTheme="minorHAnsi" w:cstheme="minorHAnsi"/>
        </w:rPr>
        <w:t xml:space="preserve">of </w:t>
      </w:r>
      <w:r w:rsidR="00CF13F5" w:rsidRPr="00E06626">
        <w:rPr>
          <w:rFonts w:asciiTheme="minorHAnsi" w:hAnsiTheme="minorHAnsi" w:cstheme="minorHAnsi"/>
        </w:rPr>
        <w:t>wrongdoing</w:t>
      </w:r>
      <w:r w:rsidRPr="00E06626">
        <w:rPr>
          <w:rFonts w:asciiTheme="minorHAnsi" w:hAnsiTheme="minorHAnsi" w:cstheme="minorHAnsi"/>
        </w:rPr>
        <w:t xml:space="preserve"> </w:t>
      </w:r>
      <w:r w:rsidR="001C3469">
        <w:rPr>
          <w:rFonts w:asciiTheme="minorHAnsi" w:hAnsiTheme="minorHAnsi" w:cstheme="minorHAnsi"/>
        </w:rPr>
        <w:t>as</w:t>
      </w:r>
      <w:r w:rsidRPr="00E06626">
        <w:rPr>
          <w:rFonts w:asciiTheme="minorHAnsi" w:hAnsiTheme="minorHAnsi" w:cstheme="minorHAnsi"/>
        </w:rPr>
        <w:t xml:space="preserve"> </w:t>
      </w:r>
      <w:r w:rsidR="00CF13F5" w:rsidRPr="00E06626">
        <w:rPr>
          <w:rFonts w:asciiTheme="minorHAnsi" w:hAnsiTheme="minorHAnsi" w:cstheme="minorHAnsi"/>
        </w:rPr>
        <w:t xml:space="preserve">a </w:t>
      </w:r>
      <w:r w:rsidRPr="00E06626">
        <w:rPr>
          <w:rFonts w:asciiTheme="minorHAnsi" w:hAnsiTheme="minorHAnsi" w:cstheme="minorHAnsi"/>
        </w:rPr>
        <w:t>violati</w:t>
      </w:r>
      <w:r w:rsidR="00CF13F5" w:rsidRPr="00E06626">
        <w:rPr>
          <w:rFonts w:asciiTheme="minorHAnsi" w:hAnsiTheme="minorHAnsi" w:cstheme="minorHAnsi"/>
        </w:rPr>
        <w:t>o</w:t>
      </w:r>
      <w:r w:rsidRPr="00E06626">
        <w:rPr>
          <w:rFonts w:asciiTheme="minorHAnsi" w:hAnsiTheme="minorHAnsi" w:cstheme="minorHAnsi"/>
        </w:rPr>
        <w:t>n</w:t>
      </w:r>
      <w:r w:rsidR="00CF13F5" w:rsidRPr="00E06626">
        <w:rPr>
          <w:rFonts w:asciiTheme="minorHAnsi" w:hAnsiTheme="minorHAnsi" w:cstheme="minorHAnsi"/>
        </w:rPr>
        <w:t xml:space="preserve"> of </w:t>
      </w:r>
      <w:r w:rsidRPr="00E06626">
        <w:rPr>
          <w:rFonts w:asciiTheme="minorHAnsi" w:hAnsiTheme="minorHAnsi" w:cstheme="minorHAnsi"/>
        </w:rPr>
        <w:t xml:space="preserve">the norms </w:t>
      </w:r>
      <w:r w:rsidR="00271A65">
        <w:rPr>
          <w:rFonts w:asciiTheme="minorHAnsi" w:hAnsiTheme="minorHAnsi" w:cstheme="minorHAnsi"/>
        </w:rPr>
        <w:t>governing</w:t>
      </w:r>
      <w:r w:rsidR="001C3469">
        <w:rPr>
          <w:rFonts w:asciiTheme="minorHAnsi" w:hAnsiTheme="minorHAnsi" w:cstheme="minorHAnsi"/>
        </w:rPr>
        <w:t xml:space="preserve"> how a relationship should be terminated</w:t>
      </w:r>
      <w:r w:rsidRPr="00E06626">
        <w:rPr>
          <w:rFonts w:asciiTheme="minorHAnsi" w:hAnsiTheme="minorHAnsi" w:cstheme="minorHAnsi"/>
        </w:rPr>
        <w:t xml:space="preserve">. According to this view, a party who is considering </w:t>
      </w:r>
      <w:r w:rsidR="00CF13F5" w:rsidRPr="00E06626">
        <w:rPr>
          <w:rFonts w:asciiTheme="minorHAnsi" w:hAnsiTheme="minorHAnsi" w:cstheme="minorHAnsi"/>
        </w:rPr>
        <w:t xml:space="preserve">undoing </w:t>
      </w:r>
      <w:r w:rsidRPr="00E06626">
        <w:rPr>
          <w:rFonts w:asciiTheme="minorHAnsi" w:hAnsiTheme="minorHAnsi" w:cstheme="minorHAnsi"/>
        </w:rPr>
        <w:t>his</w:t>
      </w:r>
      <w:r w:rsidR="001C3469">
        <w:rPr>
          <w:rFonts w:asciiTheme="minorHAnsi" w:hAnsiTheme="minorHAnsi" w:cstheme="minorHAnsi"/>
        </w:rPr>
        <w:t xml:space="preserve"> or</w:t>
      </w:r>
      <w:r w:rsidR="003A03AF">
        <w:rPr>
          <w:rFonts w:asciiTheme="minorHAnsi" w:hAnsiTheme="minorHAnsi" w:cstheme="minorHAnsi"/>
        </w:rPr>
        <w:t xml:space="preserve"> </w:t>
      </w:r>
      <w:r w:rsidR="00CF13F5" w:rsidRPr="00E06626">
        <w:rPr>
          <w:rFonts w:asciiTheme="minorHAnsi" w:hAnsiTheme="minorHAnsi" w:cstheme="minorHAnsi"/>
        </w:rPr>
        <w:t xml:space="preserve">her </w:t>
      </w:r>
      <w:r w:rsidRPr="00E06626">
        <w:rPr>
          <w:rFonts w:asciiTheme="minorHAnsi" w:hAnsiTheme="minorHAnsi" w:cstheme="minorHAnsi"/>
        </w:rPr>
        <w:t xml:space="preserve">marriage in </w:t>
      </w:r>
      <w:r w:rsidR="00E06626" w:rsidRPr="00E06626">
        <w:rPr>
          <w:rFonts w:asciiTheme="minorHAnsi" w:hAnsiTheme="minorHAnsi" w:cstheme="minorHAnsi"/>
        </w:rPr>
        <w:t>favor</w:t>
      </w:r>
      <w:r w:rsidRPr="00E06626">
        <w:rPr>
          <w:rFonts w:asciiTheme="minorHAnsi" w:hAnsiTheme="minorHAnsi" w:cstheme="minorHAnsi"/>
        </w:rPr>
        <w:t xml:space="preserve"> of a relationship with another</w:t>
      </w:r>
      <w:r w:rsidR="00CF13F5" w:rsidRPr="00E06626">
        <w:rPr>
          <w:rFonts w:asciiTheme="minorHAnsi" w:hAnsiTheme="minorHAnsi" w:cstheme="minorHAnsi"/>
        </w:rPr>
        <w:t xml:space="preserve"> person</w:t>
      </w:r>
      <w:r w:rsidRPr="00E06626">
        <w:rPr>
          <w:rFonts w:asciiTheme="minorHAnsi" w:hAnsiTheme="minorHAnsi" w:cstheme="minorHAnsi"/>
        </w:rPr>
        <w:t xml:space="preserve"> should give </w:t>
      </w:r>
      <w:r w:rsidR="001C3469">
        <w:rPr>
          <w:rFonts w:asciiTheme="minorHAnsi" w:hAnsiTheme="minorHAnsi" w:cstheme="minorHAnsi"/>
        </w:rPr>
        <w:t>their</w:t>
      </w:r>
      <w:r w:rsidRPr="00E06626">
        <w:rPr>
          <w:rFonts w:asciiTheme="minorHAnsi" w:hAnsiTheme="minorHAnsi" w:cstheme="minorHAnsi"/>
        </w:rPr>
        <w:t xml:space="preserve"> spouse an opportunity to </w:t>
      </w:r>
      <w:r w:rsidR="00CF13F5" w:rsidRPr="00E06626">
        <w:rPr>
          <w:rFonts w:asciiTheme="minorHAnsi" w:hAnsiTheme="minorHAnsi" w:cstheme="minorHAnsi"/>
        </w:rPr>
        <w:t xml:space="preserve">rekindle </w:t>
      </w:r>
      <w:r w:rsidRPr="00E06626">
        <w:rPr>
          <w:rFonts w:asciiTheme="minorHAnsi" w:hAnsiTheme="minorHAnsi" w:cstheme="minorHAnsi"/>
        </w:rPr>
        <w:t xml:space="preserve">the relationship before taking unilateral and irreversible action. </w:t>
      </w:r>
      <w:r w:rsidR="00271A65">
        <w:rPr>
          <w:rFonts w:asciiTheme="minorHAnsi" w:hAnsiTheme="minorHAnsi" w:cstheme="minorHAnsi"/>
        </w:rPr>
        <w:t>This position posits that</w:t>
      </w:r>
      <w:r w:rsidRPr="00E06626">
        <w:rPr>
          <w:rFonts w:asciiTheme="minorHAnsi" w:hAnsiTheme="minorHAnsi" w:cstheme="minorHAnsi"/>
        </w:rPr>
        <w:t xml:space="preserve"> providing an opportunity </w:t>
      </w:r>
      <w:r w:rsidR="00CF13F5" w:rsidRPr="00E06626">
        <w:rPr>
          <w:rFonts w:asciiTheme="minorHAnsi" w:hAnsiTheme="minorHAnsi" w:cstheme="minorHAnsi"/>
        </w:rPr>
        <w:t xml:space="preserve">to </w:t>
      </w:r>
      <w:r w:rsidR="003A03AF">
        <w:rPr>
          <w:rFonts w:asciiTheme="minorHAnsi" w:hAnsiTheme="minorHAnsi" w:cstheme="minorHAnsi"/>
        </w:rPr>
        <w:t xml:space="preserve">rekindle </w:t>
      </w:r>
      <w:r w:rsidRPr="00E06626">
        <w:rPr>
          <w:rFonts w:asciiTheme="minorHAnsi" w:hAnsiTheme="minorHAnsi" w:cstheme="minorHAnsi"/>
        </w:rPr>
        <w:t xml:space="preserve">a relationship is also a mechanism for distinguishing between a unilateral exit </w:t>
      </w:r>
      <w:r w:rsidR="00271A65">
        <w:rPr>
          <w:rFonts w:asciiTheme="minorHAnsi" w:hAnsiTheme="minorHAnsi" w:cstheme="minorHAnsi"/>
        </w:rPr>
        <w:t>in</w:t>
      </w:r>
      <w:r w:rsidRPr="00E06626">
        <w:rPr>
          <w:rFonts w:asciiTheme="minorHAnsi" w:hAnsiTheme="minorHAnsi" w:cstheme="minorHAnsi"/>
        </w:rPr>
        <w:t xml:space="preserve"> a functioning </w:t>
      </w:r>
      <w:r w:rsidR="00CF13F5" w:rsidRPr="00E06626">
        <w:rPr>
          <w:rFonts w:asciiTheme="minorHAnsi" w:hAnsiTheme="minorHAnsi" w:cstheme="minorHAnsi"/>
        </w:rPr>
        <w:t xml:space="preserve">or salvageable relationship, </w:t>
      </w:r>
      <w:r w:rsidRPr="00E06626">
        <w:rPr>
          <w:rFonts w:asciiTheme="minorHAnsi" w:hAnsiTheme="minorHAnsi" w:cstheme="minorHAnsi"/>
        </w:rPr>
        <w:t xml:space="preserve">and the dissolution of a failed relationship that has long since </w:t>
      </w:r>
      <w:r w:rsidR="001C3469">
        <w:rPr>
          <w:rFonts w:asciiTheme="minorHAnsi" w:hAnsiTheme="minorHAnsi" w:cstheme="minorHAnsi"/>
        </w:rPr>
        <w:t>run its course</w:t>
      </w:r>
      <w:r w:rsidRPr="00E06626">
        <w:rPr>
          <w:rFonts w:asciiTheme="minorHAnsi" w:hAnsiTheme="minorHAnsi" w:cstheme="minorHAnsi"/>
        </w:rPr>
        <w:t xml:space="preserve">. </w:t>
      </w:r>
      <w:r w:rsidR="00CF13F5" w:rsidRPr="00E06626">
        <w:rPr>
          <w:rFonts w:asciiTheme="minorHAnsi" w:hAnsiTheme="minorHAnsi" w:cstheme="minorHAnsi"/>
        </w:rPr>
        <w:t>One way or the other</w:t>
      </w:r>
      <w:r w:rsidRPr="00E06626">
        <w:rPr>
          <w:rFonts w:asciiTheme="minorHAnsi" w:hAnsiTheme="minorHAnsi" w:cstheme="minorHAnsi"/>
        </w:rPr>
        <w:t xml:space="preserve">, the fundamental </w:t>
      </w:r>
      <w:r w:rsidR="00CF13F5" w:rsidRPr="00E06626">
        <w:rPr>
          <w:rFonts w:asciiTheme="minorHAnsi" w:hAnsiTheme="minorHAnsi" w:cstheme="minorHAnsi"/>
        </w:rPr>
        <w:t xml:space="preserve">wrongness </w:t>
      </w:r>
      <w:r w:rsidRPr="00E06626">
        <w:rPr>
          <w:rFonts w:asciiTheme="minorHAnsi" w:hAnsiTheme="minorHAnsi" w:cstheme="minorHAnsi"/>
        </w:rPr>
        <w:t xml:space="preserve">of infidelity is the responsibility for the dissolution of the marital </w:t>
      </w:r>
      <w:r w:rsidRPr="00E06626">
        <w:rPr>
          <w:rFonts w:asciiTheme="minorHAnsi" w:hAnsiTheme="minorHAnsi" w:cstheme="minorHAnsi"/>
        </w:rPr>
        <w:lastRenderedPageBreak/>
        <w:t xml:space="preserve">relationship, and </w:t>
      </w:r>
      <w:r w:rsidR="00CF13F5" w:rsidRPr="00E06626">
        <w:rPr>
          <w:rFonts w:asciiTheme="minorHAnsi" w:hAnsiTheme="minorHAnsi" w:cstheme="minorHAnsi"/>
        </w:rPr>
        <w:t xml:space="preserve">thus </w:t>
      </w:r>
      <w:r w:rsidRPr="00E06626">
        <w:rPr>
          <w:rFonts w:asciiTheme="minorHAnsi" w:hAnsiTheme="minorHAnsi" w:cstheme="minorHAnsi"/>
        </w:rPr>
        <w:t xml:space="preserve">the property </w:t>
      </w:r>
      <w:r w:rsidR="00CF13F5" w:rsidRPr="00E06626">
        <w:rPr>
          <w:rFonts w:asciiTheme="minorHAnsi" w:hAnsiTheme="minorHAnsi" w:cstheme="minorHAnsi"/>
        </w:rPr>
        <w:t xml:space="preserve">outcome </w:t>
      </w:r>
      <w:r w:rsidRPr="00E06626">
        <w:rPr>
          <w:rFonts w:asciiTheme="minorHAnsi" w:hAnsiTheme="minorHAnsi" w:cstheme="minorHAnsi"/>
        </w:rPr>
        <w:t>reflects the responsibility for the damage inherent in the dissolution of the relationship</w:t>
      </w:r>
      <w:r w:rsidR="001C3469">
        <w:rPr>
          <w:rFonts w:asciiTheme="minorHAnsi" w:hAnsiTheme="minorHAnsi" w:cstheme="minorHAnsi"/>
        </w:rPr>
        <w:t>.</w:t>
      </w:r>
      <w:r w:rsidR="00BF69B9" w:rsidRPr="00E06626">
        <w:rPr>
          <w:rStyle w:val="FootnoteReference"/>
          <w:rFonts w:asciiTheme="minorHAnsi" w:hAnsiTheme="minorHAnsi" w:cstheme="minorHAnsi"/>
        </w:rPr>
        <w:footnoteReference w:id="19"/>
      </w:r>
    </w:p>
    <w:p w14:paraId="698C34F0" w14:textId="32B8584A" w:rsidR="008F6B22" w:rsidRPr="00E06626" w:rsidRDefault="008F6B22" w:rsidP="00F46C59">
      <w:pPr>
        <w:spacing w:after="160"/>
        <w:jc w:val="both"/>
        <w:rPr>
          <w:rFonts w:asciiTheme="minorHAnsi" w:hAnsiTheme="minorHAnsi" w:cstheme="minorHAnsi"/>
        </w:rPr>
      </w:pPr>
      <w:r w:rsidRPr="00E06626">
        <w:rPr>
          <w:rFonts w:asciiTheme="minorHAnsi" w:hAnsiTheme="minorHAnsi" w:cstheme="minorHAnsi"/>
        </w:rPr>
        <w:t xml:space="preserve">The second alternative does not focus on the effect infidelity </w:t>
      </w:r>
      <w:r w:rsidR="00CF13F5" w:rsidRPr="00E06626">
        <w:rPr>
          <w:rFonts w:asciiTheme="minorHAnsi" w:hAnsiTheme="minorHAnsi" w:cstheme="minorHAnsi"/>
        </w:rPr>
        <w:t xml:space="preserve">has </w:t>
      </w:r>
      <w:r w:rsidRPr="00E06626">
        <w:rPr>
          <w:rFonts w:asciiTheme="minorHAnsi" w:hAnsiTheme="minorHAnsi" w:cstheme="minorHAnsi"/>
        </w:rPr>
        <w:t xml:space="preserve">on </w:t>
      </w:r>
      <w:r w:rsidR="00CF13F5" w:rsidRPr="00E06626">
        <w:rPr>
          <w:rFonts w:asciiTheme="minorHAnsi" w:hAnsiTheme="minorHAnsi" w:cstheme="minorHAnsi"/>
        </w:rPr>
        <w:t xml:space="preserve">ending </w:t>
      </w:r>
      <w:r w:rsidRPr="00E06626">
        <w:rPr>
          <w:rFonts w:asciiTheme="minorHAnsi" w:hAnsiTheme="minorHAnsi" w:cstheme="minorHAnsi"/>
        </w:rPr>
        <w:t xml:space="preserve">the marriage, but </w:t>
      </w:r>
      <w:r w:rsidR="003A03AF">
        <w:rPr>
          <w:rFonts w:asciiTheme="minorHAnsi" w:hAnsiTheme="minorHAnsi" w:cstheme="minorHAnsi"/>
        </w:rPr>
        <w:t xml:space="preserve">views </w:t>
      </w:r>
      <w:r w:rsidRPr="00E06626">
        <w:rPr>
          <w:rFonts w:asciiTheme="minorHAnsi" w:hAnsiTheme="minorHAnsi" w:cstheme="minorHAnsi"/>
        </w:rPr>
        <w:t xml:space="preserve">it as problematic </w:t>
      </w:r>
      <w:r w:rsidR="00E06626" w:rsidRPr="00E06626">
        <w:rPr>
          <w:rFonts w:asciiTheme="minorHAnsi" w:hAnsiTheme="minorHAnsi" w:cstheme="minorHAnsi"/>
        </w:rPr>
        <w:t>behavior</w:t>
      </w:r>
      <w:r w:rsidR="003A03AF">
        <w:rPr>
          <w:rFonts w:asciiTheme="minorHAnsi" w:hAnsiTheme="minorHAnsi" w:cstheme="minorHAnsi"/>
        </w:rPr>
        <w:t xml:space="preserve"> per se</w:t>
      </w:r>
      <w:r w:rsidRPr="00E06626">
        <w:rPr>
          <w:rFonts w:asciiTheme="minorHAnsi" w:hAnsiTheme="minorHAnsi" w:cstheme="minorHAnsi"/>
        </w:rPr>
        <w:t xml:space="preserve">. </w:t>
      </w:r>
      <w:r w:rsidR="00F075FB">
        <w:rPr>
          <w:rFonts w:asciiTheme="minorHAnsi" w:hAnsiTheme="minorHAnsi" w:cstheme="minorHAnsi"/>
        </w:rPr>
        <w:t>This alternative posits that</w:t>
      </w:r>
      <w:r w:rsidRPr="00E06626">
        <w:rPr>
          <w:rFonts w:asciiTheme="minorHAnsi" w:hAnsiTheme="minorHAnsi" w:cstheme="minorHAnsi"/>
        </w:rPr>
        <w:t xml:space="preserve"> although each spouse has an unlimited right to </w:t>
      </w:r>
      <w:r w:rsidR="003A03AF">
        <w:rPr>
          <w:rFonts w:asciiTheme="minorHAnsi" w:hAnsiTheme="minorHAnsi" w:cstheme="minorHAnsi"/>
        </w:rPr>
        <w:t xml:space="preserve">end </w:t>
      </w:r>
      <w:r w:rsidRPr="00E06626">
        <w:rPr>
          <w:rFonts w:asciiTheme="minorHAnsi" w:hAnsiTheme="minorHAnsi" w:cstheme="minorHAnsi"/>
        </w:rPr>
        <w:t>the marriage for any reason, sexual fidelity is part of the marital obligation</w:t>
      </w:r>
      <w:r w:rsidR="003A03AF">
        <w:rPr>
          <w:rFonts w:asciiTheme="minorHAnsi" w:hAnsiTheme="minorHAnsi" w:cstheme="minorHAnsi"/>
        </w:rPr>
        <w:t>s</w:t>
      </w:r>
      <w:r w:rsidRPr="00E06626">
        <w:rPr>
          <w:rFonts w:asciiTheme="minorHAnsi" w:hAnsiTheme="minorHAnsi" w:cstheme="minorHAnsi"/>
        </w:rPr>
        <w:t xml:space="preserve"> </w:t>
      </w:r>
      <w:r w:rsidR="00CF13F5" w:rsidRPr="00E06626">
        <w:rPr>
          <w:rFonts w:asciiTheme="minorHAnsi" w:hAnsiTheme="minorHAnsi" w:cstheme="minorHAnsi"/>
        </w:rPr>
        <w:t xml:space="preserve">over the course of </w:t>
      </w:r>
      <w:r w:rsidRPr="00E06626">
        <w:rPr>
          <w:rFonts w:asciiTheme="minorHAnsi" w:hAnsiTheme="minorHAnsi" w:cstheme="minorHAnsi"/>
        </w:rPr>
        <w:t xml:space="preserve">the relationship, and breach of this obligation is a </w:t>
      </w:r>
      <w:r w:rsidR="003A03AF">
        <w:rPr>
          <w:rFonts w:asciiTheme="minorHAnsi" w:hAnsiTheme="minorHAnsi" w:cstheme="minorHAnsi"/>
        </w:rPr>
        <w:t xml:space="preserve">tort which justifies </w:t>
      </w:r>
      <w:r w:rsidRPr="00E06626">
        <w:rPr>
          <w:rFonts w:asciiTheme="minorHAnsi" w:hAnsiTheme="minorHAnsi" w:cstheme="minorHAnsi"/>
        </w:rPr>
        <w:t>compensati</w:t>
      </w:r>
      <w:r w:rsidR="003A03AF">
        <w:rPr>
          <w:rFonts w:asciiTheme="minorHAnsi" w:hAnsiTheme="minorHAnsi" w:cstheme="minorHAnsi"/>
        </w:rPr>
        <w:t>o</w:t>
      </w:r>
      <w:r w:rsidRPr="00E06626">
        <w:rPr>
          <w:rFonts w:asciiTheme="minorHAnsi" w:hAnsiTheme="minorHAnsi" w:cstheme="minorHAnsi"/>
        </w:rPr>
        <w:t>n</w:t>
      </w:r>
      <w:r w:rsidR="00F075FB">
        <w:rPr>
          <w:rFonts w:asciiTheme="minorHAnsi" w:hAnsiTheme="minorHAnsi" w:cstheme="minorHAnsi"/>
        </w:rPr>
        <w:t>.</w:t>
      </w:r>
      <w:r w:rsidR="00B771D2" w:rsidRPr="00E06626">
        <w:rPr>
          <w:rStyle w:val="FootnoteReference"/>
          <w:rFonts w:asciiTheme="minorHAnsi" w:hAnsiTheme="minorHAnsi" w:cstheme="minorHAnsi"/>
        </w:rPr>
        <w:footnoteReference w:id="20"/>
      </w:r>
      <w:r w:rsidRPr="00E06626">
        <w:rPr>
          <w:rFonts w:asciiTheme="minorHAnsi" w:hAnsiTheme="minorHAnsi" w:cstheme="minorHAnsi"/>
        </w:rPr>
        <w:t xml:space="preserve"> </w:t>
      </w:r>
      <w:r w:rsidR="00F075FB">
        <w:rPr>
          <w:rFonts w:asciiTheme="minorHAnsi" w:hAnsiTheme="minorHAnsi" w:cstheme="minorHAnsi"/>
        </w:rPr>
        <w:t>This approach is in contrast to the traditional view that</w:t>
      </w:r>
      <w:r w:rsidRPr="00E06626">
        <w:rPr>
          <w:rFonts w:asciiTheme="minorHAnsi" w:hAnsiTheme="minorHAnsi" w:cstheme="minorHAnsi"/>
        </w:rPr>
        <w:t xml:space="preserve"> violating the</w:t>
      </w:r>
      <w:r w:rsidR="00F46C59" w:rsidRPr="00E06626">
        <w:rPr>
          <w:rFonts w:asciiTheme="minorHAnsi" w:hAnsiTheme="minorHAnsi" w:cstheme="minorHAnsi"/>
        </w:rPr>
        <w:t xml:space="preserve"> </w:t>
      </w:r>
      <w:r w:rsidRPr="00E06626">
        <w:rPr>
          <w:rFonts w:asciiTheme="minorHAnsi" w:hAnsiTheme="minorHAnsi" w:cstheme="minorHAnsi"/>
        </w:rPr>
        <w:t xml:space="preserve">sexual exclusivity </w:t>
      </w:r>
      <w:r w:rsidR="00F91B79">
        <w:rPr>
          <w:rFonts w:asciiTheme="minorHAnsi" w:hAnsiTheme="minorHAnsi" w:cstheme="minorHAnsi"/>
        </w:rPr>
        <w:t xml:space="preserve">requirement </w:t>
      </w:r>
      <w:r w:rsidRPr="00E06626">
        <w:rPr>
          <w:rFonts w:asciiTheme="minorHAnsi" w:hAnsiTheme="minorHAnsi" w:cstheme="minorHAnsi"/>
        </w:rPr>
        <w:t xml:space="preserve">is an independent moral and religious </w:t>
      </w:r>
      <w:r w:rsidR="00F91B79">
        <w:rPr>
          <w:rFonts w:asciiTheme="minorHAnsi" w:hAnsiTheme="minorHAnsi" w:cstheme="minorHAnsi"/>
        </w:rPr>
        <w:t>sin</w:t>
      </w:r>
      <w:r w:rsidRPr="00E06626">
        <w:rPr>
          <w:rFonts w:asciiTheme="minorHAnsi" w:hAnsiTheme="minorHAnsi" w:cstheme="minorHAnsi"/>
        </w:rPr>
        <w:t xml:space="preserve">, </w:t>
      </w:r>
      <w:r w:rsidR="00F075FB">
        <w:rPr>
          <w:rFonts w:asciiTheme="minorHAnsi" w:hAnsiTheme="minorHAnsi" w:cstheme="minorHAnsi"/>
        </w:rPr>
        <w:t>thus focusing</w:t>
      </w:r>
      <w:r w:rsidRPr="00E06626">
        <w:rPr>
          <w:rFonts w:asciiTheme="minorHAnsi" w:hAnsiTheme="minorHAnsi" w:cstheme="minorHAnsi"/>
        </w:rPr>
        <w:t xml:space="preserve"> on </w:t>
      </w:r>
      <w:r w:rsidR="00F91B79">
        <w:rPr>
          <w:rFonts w:asciiTheme="minorHAnsi" w:hAnsiTheme="minorHAnsi" w:cstheme="minorHAnsi"/>
        </w:rPr>
        <w:t xml:space="preserve">the </w:t>
      </w:r>
      <w:r w:rsidRPr="00E06626">
        <w:rPr>
          <w:rFonts w:asciiTheme="minorHAnsi" w:hAnsiTheme="minorHAnsi" w:cstheme="minorHAnsi"/>
        </w:rPr>
        <w:t>harm</w:t>
      </w:r>
      <w:r w:rsidR="00F91B79">
        <w:rPr>
          <w:rFonts w:asciiTheme="minorHAnsi" w:hAnsiTheme="minorHAnsi" w:cstheme="minorHAnsi"/>
        </w:rPr>
        <w:t xml:space="preserve"> to </w:t>
      </w:r>
      <w:r w:rsidRPr="00E06626">
        <w:rPr>
          <w:rFonts w:asciiTheme="minorHAnsi" w:hAnsiTheme="minorHAnsi" w:cstheme="minorHAnsi"/>
        </w:rPr>
        <w:t xml:space="preserve">the </w:t>
      </w:r>
      <w:r w:rsidR="00F46C59" w:rsidRPr="00E06626">
        <w:rPr>
          <w:rFonts w:asciiTheme="minorHAnsi" w:hAnsiTheme="minorHAnsi" w:cstheme="minorHAnsi"/>
        </w:rPr>
        <w:t>spouse’</w:t>
      </w:r>
      <w:r w:rsidR="00F075FB">
        <w:rPr>
          <w:rFonts w:asciiTheme="minorHAnsi" w:hAnsiTheme="minorHAnsi" w:cstheme="minorHAnsi"/>
        </w:rPr>
        <w:t>s</w:t>
      </w:r>
      <w:r w:rsidR="00F46C59" w:rsidRPr="00E06626">
        <w:rPr>
          <w:rFonts w:asciiTheme="minorHAnsi" w:hAnsiTheme="minorHAnsi" w:cstheme="minorHAnsi"/>
        </w:rPr>
        <w:t xml:space="preserve"> </w:t>
      </w:r>
      <w:r w:rsidRPr="00E06626">
        <w:rPr>
          <w:rFonts w:asciiTheme="minorHAnsi" w:hAnsiTheme="minorHAnsi" w:cstheme="minorHAnsi"/>
        </w:rPr>
        <w:t xml:space="preserve">status and </w:t>
      </w:r>
      <w:r w:rsidR="00F91B79">
        <w:rPr>
          <w:rFonts w:asciiTheme="minorHAnsi" w:hAnsiTheme="minorHAnsi" w:cstheme="minorHAnsi"/>
        </w:rPr>
        <w:t xml:space="preserve">possibly </w:t>
      </w:r>
      <w:r w:rsidR="00E06626" w:rsidRPr="00E06626">
        <w:rPr>
          <w:rFonts w:asciiTheme="minorHAnsi" w:hAnsiTheme="minorHAnsi" w:cstheme="minorHAnsi"/>
        </w:rPr>
        <w:t>honor</w:t>
      </w:r>
      <w:r w:rsidRPr="00E06626">
        <w:rPr>
          <w:rFonts w:asciiTheme="minorHAnsi" w:hAnsiTheme="minorHAnsi" w:cstheme="minorHAnsi"/>
        </w:rPr>
        <w:t xml:space="preserve">. According to a more modern version, the </w:t>
      </w:r>
      <w:r w:rsidR="00F46C59" w:rsidRPr="00E06626">
        <w:rPr>
          <w:rFonts w:asciiTheme="minorHAnsi" w:hAnsiTheme="minorHAnsi" w:cstheme="minorHAnsi"/>
        </w:rPr>
        <w:t xml:space="preserve">wrong </w:t>
      </w:r>
      <w:r w:rsidRPr="00E06626">
        <w:rPr>
          <w:rFonts w:asciiTheme="minorHAnsi" w:hAnsiTheme="minorHAnsi" w:cstheme="minorHAnsi"/>
        </w:rPr>
        <w:t>focuse</w:t>
      </w:r>
      <w:r w:rsidR="00F46C59" w:rsidRPr="00E06626">
        <w:rPr>
          <w:rFonts w:asciiTheme="minorHAnsi" w:hAnsiTheme="minorHAnsi" w:cstheme="minorHAnsi"/>
        </w:rPr>
        <w:t>s</w:t>
      </w:r>
      <w:r w:rsidRPr="00E06626">
        <w:rPr>
          <w:rFonts w:asciiTheme="minorHAnsi" w:hAnsiTheme="minorHAnsi" w:cstheme="minorHAnsi"/>
        </w:rPr>
        <w:t xml:space="preserve"> on </w:t>
      </w:r>
      <w:r w:rsidR="00F46C59" w:rsidRPr="00E06626">
        <w:rPr>
          <w:rFonts w:asciiTheme="minorHAnsi" w:hAnsiTheme="minorHAnsi" w:cstheme="minorHAnsi"/>
        </w:rPr>
        <w:t xml:space="preserve">deception </w:t>
      </w:r>
      <w:r w:rsidRPr="00E06626">
        <w:rPr>
          <w:rFonts w:asciiTheme="minorHAnsi" w:hAnsiTheme="minorHAnsi" w:cstheme="minorHAnsi"/>
        </w:rPr>
        <w:t>and breach of trust</w:t>
      </w:r>
      <w:r w:rsidR="00F075FB">
        <w:rPr>
          <w:rFonts w:asciiTheme="minorHAnsi" w:hAnsiTheme="minorHAnsi" w:cstheme="minorHAnsi"/>
        </w:rPr>
        <w:t>;</w:t>
      </w:r>
      <w:r w:rsidRPr="00E06626">
        <w:rPr>
          <w:rFonts w:asciiTheme="minorHAnsi" w:hAnsiTheme="minorHAnsi" w:cstheme="minorHAnsi"/>
        </w:rPr>
        <w:t xml:space="preserve"> meaning it reflects a burden on the spouse seeking to </w:t>
      </w:r>
      <w:r w:rsidR="00F91B79">
        <w:rPr>
          <w:rFonts w:asciiTheme="minorHAnsi" w:hAnsiTheme="minorHAnsi" w:cstheme="minorHAnsi"/>
        </w:rPr>
        <w:t xml:space="preserve">deviate from </w:t>
      </w:r>
      <w:r w:rsidRPr="00E06626">
        <w:rPr>
          <w:rFonts w:asciiTheme="minorHAnsi" w:hAnsiTheme="minorHAnsi" w:cstheme="minorHAnsi"/>
        </w:rPr>
        <w:t xml:space="preserve">the </w:t>
      </w:r>
      <w:r w:rsidR="00F91B79">
        <w:rPr>
          <w:rFonts w:asciiTheme="minorHAnsi" w:hAnsiTheme="minorHAnsi" w:cstheme="minorHAnsi"/>
        </w:rPr>
        <w:t xml:space="preserve">requirement of exclusivity, </w:t>
      </w:r>
      <w:r w:rsidRPr="00E06626">
        <w:rPr>
          <w:rFonts w:asciiTheme="minorHAnsi" w:hAnsiTheme="minorHAnsi" w:cstheme="minorHAnsi"/>
        </w:rPr>
        <w:t>to obtain the spouse</w:t>
      </w:r>
      <w:r w:rsidR="000737F4" w:rsidRPr="00E06626">
        <w:rPr>
          <w:rFonts w:asciiTheme="minorHAnsi" w:hAnsiTheme="minorHAnsi" w:cstheme="minorHAnsi"/>
        </w:rPr>
        <w:t>’</w:t>
      </w:r>
      <w:r w:rsidRPr="00E06626">
        <w:rPr>
          <w:rFonts w:asciiTheme="minorHAnsi" w:hAnsiTheme="minorHAnsi" w:cstheme="minorHAnsi"/>
        </w:rPr>
        <w:t>s consent</w:t>
      </w:r>
      <w:r w:rsidR="00F91B79">
        <w:rPr>
          <w:rFonts w:asciiTheme="minorHAnsi" w:hAnsiTheme="minorHAnsi" w:cstheme="minorHAnsi"/>
        </w:rPr>
        <w:t>,</w:t>
      </w:r>
      <w:r w:rsidRPr="00E06626">
        <w:rPr>
          <w:rFonts w:asciiTheme="minorHAnsi" w:hAnsiTheme="minorHAnsi" w:cstheme="minorHAnsi"/>
        </w:rPr>
        <w:t xml:space="preserve"> or </w:t>
      </w:r>
      <w:r w:rsidR="00F91B79">
        <w:rPr>
          <w:rFonts w:asciiTheme="minorHAnsi" w:hAnsiTheme="minorHAnsi" w:cstheme="minorHAnsi"/>
        </w:rPr>
        <w:t xml:space="preserve">to </w:t>
      </w:r>
      <w:r w:rsidRPr="00E06626">
        <w:rPr>
          <w:rFonts w:asciiTheme="minorHAnsi" w:hAnsiTheme="minorHAnsi" w:cstheme="minorHAnsi"/>
        </w:rPr>
        <w:t xml:space="preserve">terminate the marriage before </w:t>
      </w:r>
      <w:r w:rsidR="00F075FB">
        <w:rPr>
          <w:rFonts w:asciiTheme="minorHAnsi" w:hAnsiTheme="minorHAnsi" w:cstheme="minorHAnsi"/>
        </w:rPr>
        <w:t>moving</w:t>
      </w:r>
      <w:r w:rsidR="00F91B79">
        <w:rPr>
          <w:rFonts w:asciiTheme="minorHAnsi" w:hAnsiTheme="minorHAnsi" w:cstheme="minorHAnsi"/>
        </w:rPr>
        <w:t xml:space="preserve"> to </w:t>
      </w:r>
      <w:r w:rsidRPr="00E06626">
        <w:rPr>
          <w:rFonts w:asciiTheme="minorHAnsi" w:hAnsiTheme="minorHAnsi" w:cstheme="minorHAnsi"/>
        </w:rPr>
        <w:t>a new relationship</w:t>
      </w:r>
      <w:r w:rsidR="00F075FB">
        <w:rPr>
          <w:rFonts w:asciiTheme="minorHAnsi" w:hAnsiTheme="minorHAnsi" w:cstheme="minorHAnsi"/>
        </w:rPr>
        <w:t>.</w:t>
      </w:r>
      <w:r w:rsidR="00B771D2" w:rsidRPr="00E06626">
        <w:rPr>
          <w:rStyle w:val="FootnoteReference"/>
          <w:rFonts w:asciiTheme="minorHAnsi" w:hAnsiTheme="minorHAnsi" w:cstheme="minorHAnsi"/>
        </w:rPr>
        <w:footnoteReference w:id="21"/>
      </w:r>
      <w:r w:rsidRPr="00E06626">
        <w:rPr>
          <w:rFonts w:asciiTheme="minorHAnsi" w:hAnsiTheme="minorHAnsi" w:cstheme="minorHAnsi"/>
        </w:rPr>
        <w:t xml:space="preserve"> </w:t>
      </w:r>
      <w:r w:rsidR="00F46C59" w:rsidRPr="00E06626">
        <w:rPr>
          <w:rFonts w:asciiTheme="minorHAnsi" w:hAnsiTheme="minorHAnsi" w:cstheme="minorHAnsi"/>
        </w:rPr>
        <w:t xml:space="preserve">Several nuances can also be identified </w:t>
      </w:r>
      <w:r w:rsidRPr="00E06626">
        <w:rPr>
          <w:rFonts w:asciiTheme="minorHAnsi" w:hAnsiTheme="minorHAnsi" w:cstheme="minorHAnsi"/>
        </w:rPr>
        <w:t xml:space="preserve">within this alternative. According to one, the </w:t>
      </w:r>
      <w:r w:rsidR="00F46C59" w:rsidRPr="00E06626">
        <w:rPr>
          <w:rFonts w:asciiTheme="minorHAnsi" w:hAnsiTheme="minorHAnsi" w:cstheme="minorHAnsi"/>
        </w:rPr>
        <w:t xml:space="preserve">wrong </w:t>
      </w:r>
      <w:r w:rsidRPr="00E06626">
        <w:rPr>
          <w:rFonts w:asciiTheme="minorHAnsi" w:hAnsiTheme="minorHAnsi" w:cstheme="minorHAnsi"/>
        </w:rPr>
        <w:t xml:space="preserve">is limited to the violation of the marital norm or the </w:t>
      </w:r>
      <w:r w:rsidR="00F46C59" w:rsidRPr="00E06626">
        <w:rPr>
          <w:rFonts w:asciiTheme="minorHAnsi" w:hAnsiTheme="minorHAnsi" w:cstheme="minorHAnsi"/>
        </w:rPr>
        <w:t xml:space="preserve">deception accompanying </w:t>
      </w:r>
      <w:r w:rsidRPr="00E06626">
        <w:rPr>
          <w:rFonts w:asciiTheme="minorHAnsi" w:hAnsiTheme="minorHAnsi" w:cstheme="minorHAnsi"/>
        </w:rPr>
        <w:t>it, and</w:t>
      </w:r>
      <w:r w:rsidR="00F075FB">
        <w:rPr>
          <w:rFonts w:asciiTheme="minorHAnsi" w:hAnsiTheme="minorHAnsi" w:cstheme="minorHAnsi"/>
        </w:rPr>
        <w:t>,</w:t>
      </w:r>
      <w:r w:rsidRPr="00E06626">
        <w:rPr>
          <w:rFonts w:asciiTheme="minorHAnsi" w:hAnsiTheme="minorHAnsi" w:cstheme="minorHAnsi"/>
        </w:rPr>
        <w:t xml:space="preserve"> in any case</w:t>
      </w:r>
      <w:r w:rsidR="00F075FB">
        <w:rPr>
          <w:rFonts w:asciiTheme="minorHAnsi" w:hAnsiTheme="minorHAnsi" w:cstheme="minorHAnsi"/>
        </w:rPr>
        <w:t>,</w:t>
      </w:r>
      <w:r w:rsidRPr="00E06626">
        <w:rPr>
          <w:rFonts w:asciiTheme="minorHAnsi" w:hAnsiTheme="minorHAnsi" w:cstheme="minorHAnsi"/>
        </w:rPr>
        <w:t xml:space="preserve"> the damage inherent in </w:t>
      </w:r>
      <w:r w:rsidR="00F075FB">
        <w:rPr>
          <w:rFonts w:asciiTheme="minorHAnsi" w:hAnsiTheme="minorHAnsi" w:cstheme="minorHAnsi"/>
        </w:rPr>
        <w:t>the violation</w:t>
      </w:r>
      <w:r w:rsidRPr="00E06626">
        <w:rPr>
          <w:rFonts w:asciiTheme="minorHAnsi" w:hAnsiTheme="minorHAnsi" w:cstheme="minorHAnsi"/>
        </w:rPr>
        <w:t xml:space="preserve"> is mainly the </w:t>
      </w:r>
      <w:r w:rsidRPr="00E06626">
        <w:rPr>
          <w:rFonts w:asciiTheme="minorHAnsi" w:hAnsiTheme="minorHAnsi" w:cstheme="minorHAnsi"/>
        </w:rPr>
        <w:lastRenderedPageBreak/>
        <w:t>psychological damage accompan</w:t>
      </w:r>
      <w:r w:rsidR="00F91B79">
        <w:rPr>
          <w:rFonts w:asciiTheme="minorHAnsi" w:hAnsiTheme="minorHAnsi" w:cstheme="minorHAnsi"/>
        </w:rPr>
        <w:t xml:space="preserve">ying </w:t>
      </w:r>
      <w:r w:rsidRPr="00E06626">
        <w:rPr>
          <w:rFonts w:asciiTheme="minorHAnsi" w:hAnsiTheme="minorHAnsi" w:cstheme="minorHAnsi"/>
        </w:rPr>
        <w:t>the breach of trust</w:t>
      </w:r>
      <w:r w:rsidR="00F075FB">
        <w:rPr>
          <w:rFonts w:asciiTheme="minorHAnsi" w:hAnsiTheme="minorHAnsi" w:cstheme="minorHAnsi"/>
        </w:rPr>
        <w:t>.</w:t>
      </w:r>
      <w:r w:rsidR="00B771D2" w:rsidRPr="00E06626">
        <w:rPr>
          <w:rStyle w:val="FootnoteReference"/>
          <w:rFonts w:asciiTheme="minorHAnsi" w:hAnsiTheme="minorHAnsi" w:cstheme="minorHAnsi"/>
        </w:rPr>
        <w:footnoteReference w:id="22"/>
      </w:r>
      <w:r w:rsidRPr="00E06626">
        <w:rPr>
          <w:rFonts w:asciiTheme="minorHAnsi" w:hAnsiTheme="minorHAnsi" w:cstheme="minorHAnsi"/>
        </w:rPr>
        <w:t xml:space="preserve"> According to another nuance, the </w:t>
      </w:r>
      <w:r w:rsidR="00F46C59" w:rsidRPr="00E06626">
        <w:rPr>
          <w:rFonts w:asciiTheme="minorHAnsi" w:hAnsiTheme="minorHAnsi" w:cstheme="minorHAnsi"/>
        </w:rPr>
        <w:t>infidelity</w:t>
      </w:r>
      <w:r w:rsidRPr="00E06626">
        <w:rPr>
          <w:rFonts w:asciiTheme="minorHAnsi" w:hAnsiTheme="minorHAnsi" w:cstheme="minorHAnsi"/>
        </w:rPr>
        <w:t xml:space="preserve"> and </w:t>
      </w:r>
      <w:r w:rsidR="00F46C59" w:rsidRPr="00E06626">
        <w:rPr>
          <w:rFonts w:asciiTheme="minorHAnsi" w:hAnsiTheme="minorHAnsi" w:cstheme="minorHAnsi"/>
        </w:rPr>
        <w:t xml:space="preserve">the </w:t>
      </w:r>
      <w:r w:rsidRPr="00E06626">
        <w:rPr>
          <w:rFonts w:asciiTheme="minorHAnsi" w:hAnsiTheme="minorHAnsi" w:cstheme="minorHAnsi"/>
        </w:rPr>
        <w:t xml:space="preserve">deception attached to it are mainly harmful in the period of time between </w:t>
      </w:r>
      <w:r w:rsidR="00F91B79">
        <w:rPr>
          <w:rFonts w:asciiTheme="minorHAnsi" w:hAnsiTheme="minorHAnsi" w:cstheme="minorHAnsi"/>
        </w:rPr>
        <w:t xml:space="preserve">its </w:t>
      </w:r>
      <w:r w:rsidRPr="00E06626">
        <w:rPr>
          <w:rFonts w:asciiTheme="minorHAnsi" w:hAnsiTheme="minorHAnsi" w:cstheme="minorHAnsi"/>
        </w:rPr>
        <w:t>occurrence and its discovery</w:t>
      </w:r>
      <w:r w:rsidR="00F075FB">
        <w:rPr>
          <w:rFonts w:asciiTheme="minorHAnsi" w:hAnsiTheme="minorHAnsi" w:cstheme="minorHAnsi"/>
        </w:rPr>
        <w:t>. T</w:t>
      </w:r>
      <w:r w:rsidR="00F91B79">
        <w:rPr>
          <w:rFonts w:asciiTheme="minorHAnsi" w:hAnsiTheme="minorHAnsi" w:cstheme="minorHAnsi"/>
        </w:rPr>
        <w:t>hus</w:t>
      </w:r>
      <w:r w:rsidR="00271A65">
        <w:rPr>
          <w:rFonts w:asciiTheme="minorHAnsi" w:hAnsiTheme="minorHAnsi" w:cstheme="minorHAnsi"/>
        </w:rPr>
        <w:t>,</w:t>
      </w:r>
      <w:r w:rsidR="00F91B79">
        <w:rPr>
          <w:rFonts w:asciiTheme="minorHAnsi" w:hAnsiTheme="minorHAnsi" w:cstheme="minorHAnsi"/>
        </w:rPr>
        <w:t xml:space="preserve"> </w:t>
      </w:r>
      <w:r w:rsidRPr="00E06626">
        <w:rPr>
          <w:rFonts w:asciiTheme="minorHAnsi" w:hAnsiTheme="minorHAnsi" w:cstheme="minorHAnsi"/>
        </w:rPr>
        <w:t xml:space="preserve">damage </w:t>
      </w:r>
      <w:r w:rsidR="00F91B79">
        <w:rPr>
          <w:rFonts w:asciiTheme="minorHAnsi" w:hAnsiTheme="minorHAnsi" w:cstheme="minorHAnsi"/>
        </w:rPr>
        <w:t xml:space="preserve">is incurred </w:t>
      </w:r>
      <w:r w:rsidRPr="00E06626">
        <w:rPr>
          <w:rFonts w:asciiTheme="minorHAnsi" w:hAnsiTheme="minorHAnsi" w:cstheme="minorHAnsi"/>
        </w:rPr>
        <w:t xml:space="preserve">mainly </w:t>
      </w:r>
      <w:r w:rsidR="00F91B79">
        <w:rPr>
          <w:rFonts w:asciiTheme="minorHAnsi" w:hAnsiTheme="minorHAnsi" w:cstheme="minorHAnsi"/>
        </w:rPr>
        <w:t xml:space="preserve">if </w:t>
      </w:r>
      <w:r w:rsidRPr="00E06626">
        <w:rPr>
          <w:rFonts w:asciiTheme="minorHAnsi" w:hAnsiTheme="minorHAnsi" w:cstheme="minorHAnsi"/>
        </w:rPr>
        <w:t xml:space="preserve">the </w:t>
      </w:r>
      <w:r w:rsidR="00F46C59" w:rsidRPr="00E06626">
        <w:rPr>
          <w:rFonts w:asciiTheme="minorHAnsi" w:hAnsiTheme="minorHAnsi" w:cstheme="minorHAnsi"/>
        </w:rPr>
        <w:t xml:space="preserve">infidelity </w:t>
      </w:r>
      <w:r w:rsidRPr="00E06626">
        <w:rPr>
          <w:rFonts w:asciiTheme="minorHAnsi" w:hAnsiTheme="minorHAnsi" w:cstheme="minorHAnsi"/>
        </w:rPr>
        <w:t xml:space="preserve">is discovered </w:t>
      </w:r>
      <w:r w:rsidR="00271A65" w:rsidRPr="00E06626">
        <w:rPr>
          <w:rFonts w:asciiTheme="minorHAnsi" w:hAnsiTheme="minorHAnsi" w:cstheme="minorHAnsi"/>
        </w:rPr>
        <w:t>only</w:t>
      </w:r>
      <w:r w:rsidR="00271A65" w:rsidRPr="00E06626">
        <w:rPr>
          <w:rFonts w:asciiTheme="minorHAnsi" w:hAnsiTheme="minorHAnsi" w:cstheme="minorHAnsi"/>
        </w:rPr>
        <w:t xml:space="preserve"> </w:t>
      </w:r>
      <w:r w:rsidR="00F46C59" w:rsidRPr="00E06626">
        <w:rPr>
          <w:rFonts w:asciiTheme="minorHAnsi" w:hAnsiTheme="minorHAnsi" w:cstheme="minorHAnsi"/>
        </w:rPr>
        <w:t xml:space="preserve">after a </w:t>
      </w:r>
      <w:r w:rsidR="00F91B79" w:rsidRPr="00E06626">
        <w:rPr>
          <w:rFonts w:asciiTheme="minorHAnsi" w:hAnsiTheme="minorHAnsi" w:cstheme="minorHAnsi"/>
        </w:rPr>
        <w:t xml:space="preserve">significant </w:t>
      </w:r>
      <w:r w:rsidR="00F46C59" w:rsidRPr="00E06626">
        <w:rPr>
          <w:rFonts w:asciiTheme="minorHAnsi" w:hAnsiTheme="minorHAnsi" w:cstheme="minorHAnsi"/>
        </w:rPr>
        <w:t xml:space="preserve">passage of </w:t>
      </w:r>
      <w:r w:rsidRPr="00E06626">
        <w:rPr>
          <w:rFonts w:asciiTheme="minorHAnsi" w:hAnsiTheme="minorHAnsi" w:cstheme="minorHAnsi"/>
        </w:rPr>
        <w:t xml:space="preserve">time. According to this view, the </w:t>
      </w:r>
      <w:r w:rsidR="00F46C59" w:rsidRPr="00E06626">
        <w:rPr>
          <w:rFonts w:asciiTheme="minorHAnsi" w:hAnsiTheme="minorHAnsi" w:cstheme="minorHAnsi"/>
        </w:rPr>
        <w:t xml:space="preserve">betrayed </w:t>
      </w:r>
      <w:r w:rsidRPr="00E06626">
        <w:rPr>
          <w:rFonts w:asciiTheme="minorHAnsi" w:hAnsiTheme="minorHAnsi" w:cstheme="minorHAnsi"/>
        </w:rPr>
        <w:t xml:space="preserve">person relied on the marriage </w:t>
      </w:r>
      <w:r w:rsidR="00F075FB">
        <w:rPr>
          <w:rFonts w:asciiTheme="minorHAnsi" w:hAnsiTheme="minorHAnsi" w:cstheme="minorHAnsi"/>
        </w:rPr>
        <w:t>based on</w:t>
      </w:r>
      <w:r w:rsidRPr="00E06626">
        <w:rPr>
          <w:rFonts w:asciiTheme="minorHAnsi" w:hAnsiTheme="minorHAnsi" w:cstheme="minorHAnsi"/>
        </w:rPr>
        <w:t xml:space="preserve"> a </w:t>
      </w:r>
      <w:r w:rsidR="00F46C59" w:rsidRPr="00E06626">
        <w:rPr>
          <w:rFonts w:asciiTheme="minorHAnsi" w:hAnsiTheme="minorHAnsi" w:cstheme="minorHAnsi"/>
        </w:rPr>
        <w:t>mis</w:t>
      </w:r>
      <w:r w:rsidRPr="00E06626">
        <w:rPr>
          <w:rFonts w:asciiTheme="minorHAnsi" w:hAnsiTheme="minorHAnsi" w:cstheme="minorHAnsi"/>
        </w:rPr>
        <w:t xml:space="preserve">representation </w:t>
      </w:r>
      <w:r w:rsidR="00F46C59" w:rsidRPr="00E06626">
        <w:rPr>
          <w:rFonts w:asciiTheme="minorHAnsi" w:hAnsiTheme="minorHAnsi" w:cstheme="minorHAnsi"/>
        </w:rPr>
        <w:t xml:space="preserve">by </w:t>
      </w:r>
      <w:r w:rsidR="00F075FB">
        <w:rPr>
          <w:rFonts w:asciiTheme="minorHAnsi" w:hAnsiTheme="minorHAnsi" w:cstheme="minorHAnsi"/>
        </w:rPr>
        <w:t>the</w:t>
      </w:r>
      <w:r w:rsidRPr="00E06626">
        <w:rPr>
          <w:rFonts w:asciiTheme="minorHAnsi" w:hAnsiTheme="minorHAnsi" w:cstheme="minorHAnsi"/>
        </w:rPr>
        <w:t xml:space="preserve"> spouse, and perhaps even </w:t>
      </w:r>
      <w:r w:rsidR="00F46C59" w:rsidRPr="00E06626">
        <w:rPr>
          <w:rFonts w:asciiTheme="minorHAnsi" w:hAnsiTheme="minorHAnsi" w:cstheme="minorHAnsi"/>
        </w:rPr>
        <w:t xml:space="preserve">made </w:t>
      </w:r>
      <w:r w:rsidRPr="00E06626">
        <w:rPr>
          <w:rFonts w:asciiTheme="minorHAnsi" w:hAnsiTheme="minorHAnsi" w:cstheme="minorHAnsi"/>
        </w:rPr>
        <w:t>sacrific</w:t>
      </w:r>
      <w:r w:rsidR="00F46C59" w:rsidRPr="00E06626">
        <w:rPr>
          <w:rFonts w:asciiTheme="minorHAnsi" w:hAnsiTheme="minorHAnsi" w:cstheme="minorHAnsi"/>
        </w:rPr>
        <w:t>es</w:t>
      </w:r>
      <w:r w:rsidRPr="00E06626">
        <w:rPr>
          <w:rFonts w:asciiTheme="minorHAnsi" w:hAnsiTheme="minorHAnsi" w:cstheme="minorHAnsi"/>
        </w:rPr>
        <w:t xml:space="preserve"> for the sake of the marital relationship </w:t>
      </w:r>
      <w:r w:rsidR="00F91B79">
        <w:rPr>
          <w:rFonts w:asciiTheme="minorHAnsi" w:hAnsiTheme="minorHAnsi" w:cstheme="minorHAnsi"/>
        </w:rPr>
        <w:t xml:space="preserve">in </w:t>
      </w:r>
      <w:r w:rsidRPr="00E06626">
        <w:rPr>
          <w:rFonts w:asciiTheme="minorHAnsi" w:hAnsiTheme="minorHAnsi" w:cstheme="minorHAnsi"/>
        </w:rPr>
        <w:t xml:space="preserve">reliance on that </w:t>
      </w:r>
      <w:r w:rsidR="00F91B79">
        <w:rPr>
          <w:rFonts w:asciiTheme="minorHAnsi" w:hAnsiTheme="minorHAnsi" w:cstheme="minorHAnsi"/>
        </w:rPr>
        <w:t>mis</w:t>
      </w:r>
      <w:r w:rsidRPr="00E06626">
        <w:rPr>
          <w:rFonts w:asciiTheme="minorHAnsi" w:hAnsiTheme="minorHAnsi" w:cstheme="minorHAnsi"/>
        </w:rPr>
        <w:t xml:space="preserve">representation, </w:t>
      </w:r>
      <w:r w:rsidR="00F91B79">
        <w:rPr>
          <w:rFonts w:asciiTheme="minorHAnsi" w:hAnsiTheme="minorHAnsi" w:cstheme="minorHAnsi"/>
        </w:rPr>
        <w:t xml:space="preserve">and </w:t>
      </w:r>
      <w:r w:rsidRPr="00E06626">
        <w:rPr>
          <w:rFonts w:asciiTheme="minorHAnsi" w:hAnsiTheme="minorHAnsi" w:cstheme="minorHAnsi"/>
        </w:rPr>
        <w:t xml:space="preserve">is entitled to compensation for </w:t>
      </w:r>
      <w:r w:rsidR="00F075FB">
        <w:rPr>
          <w:rFonts w:asciiTheme="minorHAnsi" w:hAnsiTheme="minorHAnsi" w:cstheme="minorHAnsi"/>
        </w:rPr>
        <w:t>his or her</w:t>
      </w:r>
      <w:r w:rsidRPr="00E06626">
        <w:rPr>
          <w:rFonts w:asciiTheme="minorHAnsi" w:hAnsiTheme="minorHAnsi" w:cstheme="minorHAnsi"/>
        </w:rPr>
        <w:t xml:space="preserve"> sacrifice or reliance during this period. A similar position </w:t>
      </w:r>
      <w:r w:rsidR="00F46C59" w:rsidRPr="00E06626">
        <w:rPr>
          <w:rFonts w:asciiTheme="minorHAnsi" w:hAnsiTheme="minorHAnsi" w:cstheme="minorHAnsi"/>
        </w:rPr>
        <w:t xml:space="preserve">focuses </w:t>
      </w:r>
      <w:r w:rsidRPr="00E06626">
        <w:rPr>
          <w:rFonts w:asciiTheme="minorHAnsi" w:hAnsiTheme="minorHAnsi" w:cstheme="minorHAnsi"/>
        </w:rPr>
        <w:t xml:space="preserve">on the way in which infidelity reflects </w:t>
      </w:r>
      <w:r w:rsidR="00F91B79">
        <w:rPr>
          <w:rFonts w:asciiTheme="minorHAnsi" w:hAnsiTheme="minorHAnsi" w:cstheme="minorHAnsi"/>
        </w:rPr>
        <w:t xml:space="preserve">an </w:t>
      </w:r>
      <w:r w:rsidRPr="00E06626">
        <w:rPr>
          <w:rFonts w:asciiTheme="minorHAnsi" w:hAnsiTheme="minorHAnsi" w:cstheme="minorHAnsi"/>
        </w:rPr>
        <w:t>under</w:t>
      </w:r>
      <w:r w:rsidR="00F46C59" w:rsidRPr="00E06626">
        <w:rPr>
          <w:rFonts w:asciiTheme="minorHAnsi" w:hAnsiTheme="minorHAnsi" w:cstheme="minorHAnsi"/>
        </w:rPr>
        <w:t>mining</w:t>
      </w:r>
      <w:r w:rsidRPr="00E06626">
        <w:rPr>
          <w:rFonts w:asciiTheme="minorHAnsi" w:hAnsiTheme="minorHAnsi" w:cstheme="minorHAnsi"/>
        </w:rPr>
        <w:t xml:space="preserve"> </w:t>
      </w:r>
      <w:r w:rsidR="00F91B79">
        <w:rPr>
          <w:rFonts w:asciiTheme="minorHAnsi" w:hAnsiTheme="minorHAnsi" w:cstheme="minorHAnsi"/>
        </w:rPr>
        <w:t xml:space="preserve">of </w:t>
      </w:r>
      <w:r w:rsidRPr="00E06626">
        <w:rPr>
          <w:rFonts w:asciiTheme="minorHAnsi" w:hAnsiTheme="minorHAnsi" w:cstheme="minorHAnsi"/>
        </w:rPr>
        <w:t xml:space="preserve">the marital partnership, </w:t>
      </w:r>
      <w:r w:rsidR="00F075FB">
        <w:rPr>
          <w:rFonts w:asciiTheme="minorHAnsi" w:hAnsiTheme="minorHAnsi" w:cstheme="minorHAnsi"/>
        </w:rPr>
        <w:t>so that</w:t>
      </w:r>
      <w:r w:rsidR="00F46C59" w:rsidRPr="00E06626">
        <w:rPr>
          <w:rFonts w:asciiTheme="minorHAnsi" w:hAnsiTheme="minorHAnsi" w:cstheme="minorHAnsi"/>
        </w:rPr>
        <w:t xml:space="preserve"> </w:t>
      </w:r>
      <w:r w:rsidRPr="00E06626">
        <w:rPr>
          <w:rFonts w:asciiTheme="minorHAnsi" w:hAnsiTheme="minorHAnsi" w:cstheme="minorHAnsi"/>
        </w:rPr>
        <w:t xml:space="preserve">the </w:t>
      </w:r>
      <w:r w:rsidR="00F46C59" w:rsidRPr="00E06626">
        <w:rPr>
          <w:rFonts w:asciiTheme="minorHAnsi" w:hAnsiTheme="minorHAnsi" w:cstheme="minorHAnsi"/>
        </w:rPr>
        <w:t xml:space="preserve">betrayer </w:t>
      </w:r>
      <w:r w:rsidRPr="00E06626">
        <w:rPr>
          <w:rFonts w:asciiTheme="minorHAnsi" w:hAnsiTheme="minorHAnsi" w:cstheme="minorHAnsi"/>
        </w:rPr>
        <w:t xml:space="preserve">is not entitled to enjoy the fruits of the marital bond </w:t>
      </w:r>
      <w:r w:rsidR="00F075FB">
        <w:rPr>
          <w:rFonts w:asciiTheme="minorHAnsi" w:hAnsiTheme="minorHAnsi" w:cstheme="minorHAnsi"/>
        </w:rPr>
        <w:t>created</w:t>
      </w:r>
      <w:r w:rsidRPr="00E06626">
        <w:rPr>
          <w:rFonts w:asciiTheme="minorHAnsi" w:hAnsiTheme="minorHAnsi" w:cstheme="minorHAnsi"/>
        </w:rPr>
        <w:t xml:space="preserve"> during </w:t>
      </w:r>
      <w:r w:rsidR="00F075FB">
        <w:rPr>
          <w:rFonts w:asciiTheme="minorHAnsi" w:hAnsiTheme="minorHAnsi" w:cstheme="minorHAnsi"/>
        </w:rPr>
        <w:t>the</w:t>
      </w:r>
      <w:r w:rsidRPr="00E06626">
        <w:rPr>
          <w:rFonts w:asciiTheme="minorHAnsi" w:hAnsiTheme="minorHAnsi" w:cstheme="minorHAnsi"/>
        </w:rPr>
        <w:t xml:space="preserve"> period of infidelity. This last position </w:t>
      </w:r>
      <w:r w:rsidR="00F075FB">
        <w:rPr>
          <w:rFonts w:asciiTheme="minorHAnsi" w:hAnsiTheme="minorHAnsi" w:cstheme="minorHAnsi"/>
        </w:rPr>
        <w:t>gives rise to a</w:t>
      </w:r>
      <w:r w:rsidRPr="00E06626">
        <w:rPr>
          <w:rFonts w:asciiTheme="minorHAnsi" w:hAnsiTheme="minorHAnsi" w:cstheme="minorHAnsi"/>
        </w:rPr>
        <w:t xml:space="preserve"> </w:t>
      </w:r>
      <w:r w:rsidR="00F91B79">
        <w:rPr>
          <w:rFonts w:asciiTheme="minorHAnsi" w:hAnsiTheme="minorHAnsi" w:cstheme="minorHAnsi"/>
        </w:rPr>
        <w:t xml:space="preserve">defensive </w:t>
      </w:r>
      <w:r w:rsidRPr="00E06626">
        <w:rPr>
          <w:rFonts w:asciiTheme="minorHAnsi" w:hAnsiTheme="minorHAnsi" w:cstheme="minorHAnsi"/>
        </w:rPr>
        <w:t>claim</w:t>
      </w:r>
      <w:r w:rsidR="00F075FB">
        <w:rPr>
          <w:rFonts w:asciiTheme="minorHAnsi" w:hAnsiTheme="minorHAnsi" w:cstheme="minorHAnsi"/>
        </w:rPr>
        <w:t xml:space="preserve"> allowing</w:t>
      </w:r>
      <w:r w:rsidRPr="00E06626">
        <w:rPr>
          <w:rFonts w:asciiTheme="minorHAnsi" w:hAnsiTheme="minorHAnsi" w:cstheme="minorHAnsi"/>
        </w:rPr>
        <w:t xml:space="preserve"> the betrayed party to avoid sharing </w:t>
      </w:r>
      <w:r w:rsidR="00F91B79" w:rsidRPr="00E06626">
        <w:rPr>
          <w:rFonts w:asciiTheme="minorHAnsi" w:hAnsiTheme="minorHAnsi" w:cstheme="minorHAnsi"/>
        </w:rPr>
        <w:t xml:space="preserve">with the unfaithful partner </w:t>
      </w:r>
      <w:r w:rsidRPr="00E06626">
        <w:rPr>
          <w:rFonts w:asciiTheme="minorHAnsi" w:hAnsiTheme="minorHAnsi" w:cstheme="minorHAnsi"/>
        </w:rPr>
        <w:t xml:space="preserve">the property that </w:t>
      </w:r>
      <w:r w:rsidR="00F91B79">
        <w:rPr>
          <w:rFonts w:asciiTheme="minorHAnsi" w:hAnsiTheme="minorHAnsi" w:cstheme="minorHAnsi"/>
        </w:rPr>
        <w:t xml:space="preserve">the betrayed </w:t>
      </w:r>
      <w:r w:rsidR="00F46C59" w:rsidRPr="00E06626">
        <w:rPr>
          <w:rFonts w:asciiTheme="minorHAnsi" w:hAnsiTheme="minorHAnsi" w:cstheme="minorHAnsi"/>
        </w:rPr>
        <w:t xml:space="preserve">party </w:t>
      </w:r>
      <w:r w:rsidRPr="00E06626">
        <w:rPr>
          <w:rFonts w:asciiTheme="minorHAnsi" w:hAnsiTheme="minorHAnsi" w:cstheme="minorHAnsi"/>
        </w:rPr>
        <w:t xml:space="preserve">accumulated during the </w:t>
      </w:r>
      <w:r w:rsidR="00F46C59" w:rsidRPr="00E06626">
        <w:rPr>
          <w:rFonts w:asciiTheme="minorHAnsi" w:hAnsiTheme="minorHAnsi" w:cstheme="minorHAnsi"/>
        </w:rPr>
        <w:t>time of the deception</w:t>
      </w:r>
      <w:r w:rsidRPr="00E06626">
        <w:rPr>
          <w:rFonts w:asciiTheme="minorHAnsi" w:hAnsiTheme="minorHAnsi" w:cstheme="minorHAnsi"/>
        </w:rPr>
        <w:t>.</w:t>
      </w:r>
    </w:p>
    <w:p w14:paraId="0761A894" w14:textId="17A5A91D" w:rsidR="008F6B22" w:rsidRPr="00E06626" w:rsidRDefault="008F6B22" w:rsidP="008F6B22">
      <w:pPr>
        <w:spacing w:after="160"/>
        <w:jc w:val="both"/>
        <w:rPr>
          <w:rFonts w:asciiTheme="minorHAnsi" w:hAnsiTheme="minorHAnsi" w:cstheme="minorHAnsi"/>
        </w:rPr>
      </w:pPr>
      <w:r w:rsidRPr="00E06626">
        <w:rPr>
          <w:rFonts w:asciiTheme="minorHAnsi" w:hAnsiTheme="minorHAnsi" w:cstheme="minorHAnsi"/>
        </w:rPr>
        <w:t xml:space="preserve">It is important to note that different perceptions about the wrong inherent in infidelity may lead to different perceptions about the definition of infidelity. For example, there may be a </w:t>
      </w:r>
      <w:r w:rsidR="00F075FB">
        <w:rPr>
          <w:rFonts w:asciiTheme="minorHAnsi" w:hAnsiTheme="minorHAnsi" w:cstheme="minorHAnsi"/>
        </w:rPr>
        <w:t>difference</w:t>
      </w:r>
      <w:r w:rsidRPr="00E06626">
        <w:rPr>
          <w:rFonts w:asciiTheme="minorHAnsi" w:hAnsiTheme="minorHAnsi" w:cstheme="minorHAnsi"/>
        </w:rPr>
        <w:t xml:space="preserve"> between </w:t>
      </w:r>
      <w:r w:rsidR="00F91B79">
        <w:rPr>
          <w:rFonts w:asciiTheme="minorHAnsi" w:hAnsiTheme="minorHAnsi" w:cstheme="minorHAnsi"/>
        </w:rPr>
        <w:t xml:space="preserve">repetitive </w:t>
      </w:r>
      <w:r w:rsidRPr="00E06626">
        <w:rPr>
          <w:rFonts w:asciiTheme="minorHAnsi" w:hAnsiTheme="minorHAnsi" w:cstheme="minorHAnsi"/>
        </w:rPr>
        <w:t>or on</w:t>
      </w:r>
      <w:r w:rsidR="00F91B79">
        <w:rPr>
          <w:rFonts w:asciiTheme="minorHAnsi" w:hAnsiTheme="minorHAnsi" w:cstheme="minorHAnsi"/>
        </w:rPr>
        <w:t>ce</w:t>
      </w:r>
      <w:r w:rsidRPr="00E06626">
        <w:rPr>
          <w:rFonts w:asciiTheme="minorHAnsi" w:hAnsiTheme="minorHAnsi" w:cstheme="minorHAnsi"/>
        </w:rPr>
        <w:t>-</w:t>
      </w:r>
      <w:r w:rsidR="00F91B79">
        <w:rPr>
          <w:rFonts w:asciiTheme="minorHAnsi" w:hAnsiTheme="minorHAnsi" w:cstheme="minorHAnsi"/>
        </w:rPr>
        <w:t xml:space="preserve">only </w:t>
      </w:r>
      <w:r w:rsidR="00E06626" w:rsidRPr="00E06626">
        <w:rPr>
          <w:rFonts w:asciiTheme="minorHAnsi" w:hAnsiTheme="minorHAnsi" w:cstheme="minorHAnsi"/>
        </w:rPr>
        <w:t>behavior</w:t>
      </w:r>
      <w:r w:rsidR="00271A65">
        <w:rPr>
          <w:rFonts w:asciiTheme="minorHAnsi" w:hAnsiTheme="minorHAnsi" w:cstheme="minorHAnsi"/>
        </w:rPr>
        <w:t xml:space="preserve"> and</w:t>
      </w:r>
      <w:r w:rsidRPr="00E06626">
        <w:rPr>
          <w:rFonts w:asciiTheme="minorHAnsi" w:hAnsiTheme="minorHAnsi" w:cstheme="minorHAnsi"/>
        </w:rPr>
        <w:t xml:space="preserve"> between </w:t>
      </w:r>
      <w:r w:rsidR="00F91B79">
        <w:rPr>
          <w:rFonts w:asciiTheme="minorHAnsi" w:hAnsiTheme="minorHAnsi" w:cstheme="minorHAnsi"/>
        </w:rPr>
        <w:t xml:space="preserve">what </w:t>
      </w:r>
      <w:r w:rsidRPr="00E06626">
        <w:rPr>
          <w:rFonts w:asciiTheme="minorHAnsi" w:hAnsiTheme="minorHAnsi" w:cstheme="minorHAnsi"/>
        </w:rPr>
        <w:t>is predominantly a</w:t>
      </w:r>
      <w:r w:rsidR="00DE69A6" w:rsidRPr="00E06626">
        <w:rPr>
          <w:rFonts w:asciiTheme="minorHAnsi" w:hAnsiTheme="minorHAnsi" w:cstheme="minorHAnsi"/>
        </w:rPr>
        <w:t>n</w:t>
      </w:r>
      <w:r w:rsidRPr="00E06626">
        <w:rPr>
          <w:rFonts w:asciiTheme="minorHAnsi" w:hAnsiTheme="minorHAnsi" w:cstheme="minorHAnsi"/>
        </w:rPr>
        <w:t xml:space="preserve"> </w:t>
      </w:r>
      <w:r w:rsidR="00DE69A6" w:rsidRPr="00E06626">
        <w:rPr>
          <w:rFonts w:asciiTheme="minorHAnsi" w:hAnsiTheme="minorHAnsi" w:cstheme="minorHAnsi"/>
        </w:rPr>
        <w:t xml:space="preserve">emotional </w:t>
      </w:r>
      <w:r w:rsidRPr="00E06626">
        <w:rPr>
          <w:rFonts w:asciiTheme="minorHAnsi" w:hAnsiTheme="minorHAnsi" w:cstheme="minorHAnsi"/>
        </w:rPr>
        <w:t xml:space="preserve">relationship (such as falling in love with another and having a romantic relationship) versus </w:t>
      </w:r>
      <w:r w:rsidR="00E06626" w:rsidRPr="00E06626">
        <w:rPr>
          <w:rFonts w:asciiTheme="minorHAnsi" w:hAnsiTheme="minorHAnsi" w:cstheme="minorHAnsi"/>
        </w:rPr>
        <w:t>behavior</w:t>
      </w:r>
      <w:r w:rsidRPr="00E06626">
        <w:rPr>
          <w:rFonts w:asciiTheme="minorHAnsi" w:hAnsiTheme="minorHAnsi" w:cstheme="minorHAnsi"/>
        </w:rPr>
        <w:t xml:space="preserve"> that is predominantly casual physical interaction, or </w:t>
      </w:r>
      <w:r w:rsidR="00F075FB">
        <w:rPr>
          <w:rFonts w:asciiTheme="minorHAnsi" w:hAnsiTheme="minorHAnsi" w:cstheme="minorHAnsi"/>
        </w:rPr>
        <w:t xml:space="preserve">an act of </w:t>
      </w:r>
      <w:r w:rsidRPr="00E06626">
        <w:rPr>
          <w:rFonts w:asciiTheme="minorHAnsi" w:hAnsiTheme="minorHAnsi" w:cstheme="minorHAnsi"/>
        </w:rPr>
        <w:t xml:space="preserve">infidelity or </w:t>
      </w:r>
      <w:r w:rsidR="00F075FB">
        <w:rPr>
          <w:rFonts w:asciiTheme="minorHAnsi" w:hAnsiTheme="minorHAnsi" w:cstheme="minorHAnsi"/>
        </w:rPr>
        <w:t>separation</w:t>
      </w:r>
      <w:r w:rsidR="00DE69A6" w:rsidRPr="00E06626">
        <w:rPr>
          <w:rFonts w:asciiTheme="minorHAnsi" w:hAnsiTheme="minorHAnsi" w:cstheme="minorHAnsi"/>
        </w:rPr>
        <w:t xml:space="preserve"> that occurred after the couple </w:t>
      </w:r>
      <w:r w:rsidR="00F91B79">
        <w:rPr>
          <w:rFonts w:asciiTheme="minorHAnsi" w:hAnsiTheme="minorHAnsi" w:cstheme="minorHAnsi"/>
        </w:rPr>
        <w:t xml:space="preserve">argue, </w:t>
      </w:r>
      <w:r w:rsidR="00DE69A6" w:rsidRPr="00E06626">
        <w:rPr>
          <w:rFonts w:asciiTheme="minorHAnsi" w:hAnsiTheme="minorHAnsi" w:cstheme="minorHAnsi"/>
        </w:rPr>
        <w:t>or the bond start</w:t>
      </w:r>
      <w:r w:rsidR="00F91B79">
        <w:rPr>
          <w:rFonts w:asciiTheme="minorHAnsi" w:hAnsiTheme="minorHAnsi" w:cstheme="minorHAnsi"/>
        </w:rPr>
        <w:t>ed</w:t>
      </w:r>
      <w:r w:rsidR="00DE69A6" w:rsidRPr="00E06626">
        <w:rPr>
          <w:rFonts w:asciiTheme="minorHAnsi" w:hAnsiTheme="minorHAnsi" w:cstheme="minorHAnsi"/>
        </w:rPr>
        <w:t xml:space="preserve"> to fray, </w:t>
      </w:r>
      <w:r w:rsidR="00F91B79">
        <w:rPr>
          <w:rFonts w:asciiTheme="minorHAnsi" w:hAnsiTheme="minorHAnsi" w:cstheme="minorHAnsi"/>
        </w:rPr>
        <w:t xml:space="preserve">as opposed to </w:t>
      </w:r>
      <w:r w:rsidR="00DE69A6" w:rsidRPr="00E06626">
        <w:rPr>
          <w:rFonts w:asciiTheme="minorHAnsi" w:hAnsiTheme="minorHAnsi" w:cstheme="minorHAnsi"/>
        </w:rPr>
        <w:t xml:space="preserve">infidelity </w:t>
      </w:r>
      <w:r w:rsidRPr="00E06626">
        <w:rPr>
          <w:rFonts w:asciiTheme="minorHAnsi" w:hAnsiTheme="minorHAnsi" w:cstheme="minorHAnsi"/>
        </w:rPr>
        <w:t xml:space="preserve">that led to the </w:t>
      </w:r>
      <w:r w:rsidR="00F91B79">
        <w:rPr>
          <w:rFonts w:asciiTheme="minorHAnsi" w:hAnsiTheme="minorHAnsi" w:cstheme="minorHAnsi"/>
        </w:rPr>
        <w:t>conflict</w:t>
      </w:r>
      <w:r w:rsidRPr="00E06626">
        <w:rPr>
          <w:rFonts w:asciiTheme="minorHAnsi" w:hAnsiTheme="minorHAnsi" w:cstheme="minorHAnsi"/>
        </w:rPr>
        <w:t>. We will return to this point later.</w:t>
      </w:r>
    </w:p>
    <w:p w14:paraId="488CFA2D" w14:textId="77777777" w:rsidR="008F6B22" w:rsidRPr="00E06626" w:rsidRDefault="008F6B22" w:rsidP="008F6B22">
      <w:pPr>
        <w:spacing w:after="160"/>
        <w:jc w:val="both"/>
        <w:rPr>
          <w:rFonts w:asciiTheme="minorHAnsi" w:hAnsiTheme="minorHAnsi" w:cstheme="minorHAnsi"/>
        </w:rPr>
      </w:pPr>
    </w:p>
    <w:p w14:paraId="636663F7" w14:textId="7E1EA134" w:rsidR="008F6B22" w:rsidRPr="00912137" w:rsidRDefault="008F6B22" w:rsidP="008F6B22">
      <w:pPr>
        <w:spacing w:after="160"/>
        <w:jc w:val="both"/>
        <w:rPr>
          <w:rFonts w:asciiTheme="minorHAnsi" w:hAnsiTheme="minorHAnsi" w:cstheme="minorHAnsi"/>
          <w:b/>
          <w:bCs/>
        </w:rPr>
      </w:pPr>
      <w:r w:rsidRPr="00912137">
        <w:rPr>
          <w:rFonts w:asciiTheme="minorHAnsi" w:hAnsiTheme="minorHAnsi" w:cstheme="minorHAnsi"/>
          <w:b/>
          <w:bCs/>
        </w:rPr>
        <w:t xml:space="preserve">II. Justifications for </w:t>
      </w:r>
      <w:r w:rsidR="000C2023" w:rsidRPr="00912137">
        <w:rPr>
          <w:rFonts w:asciiTheme="minorHAnsi" w:hAnsiTheme="minorHAnsi" w:cstheme="minorHAnsi"/>
          <w:b/>
          <w:bCs/>
        </w:rPr>
        <w:t>L</w:t>
      </w:r>
      <w:r w:rsidRPr="00912137">
        <w:rPr>
          <w:rFonts w:asciiTheme="minorHAnsi" w:hAnsiTheme="minorHAnsi" w:cstheme="minorHAnsi"/>
          <w:b/>
          <w:bCs/>
        </w:rPr>
        <w:t>iberali</w:t>
      </w:r>
      <w:r w:rsidR="00DE69A6" w:rsidRPr="00912137">
        <w:rPr>
          <w:rFonts w:asciiTheme="minorHAnsi" w:hAnsiTheme="minorHAnsi" w:cstheme="minorHAnsi"/>
          <w:b/>
          <w:bCs/>
        </w:rPr>
        <w:t>z</w:t>
      </w:r>
      <w:r w:rsidRPr="00912137">
        <w:rPr>
          <w:rFonts w:asciiTheme="minorHAnsi" w:hAnsiTheme="minorHAnsi" w:cstheme="minorHAnsi"/>
          <w:b/>
          <w:bCs/>
        </w:rPr>
        <w:t xml:space="preserve">ation in the </w:t>
      </w:r>
      <w:r w:rsidR="000C2023" w:rsidRPr="00912137">
        <w:rPr>
          <w:rFonts w:asciiTheme="minorHAnsi" w:hAnsiTheme="minorHAnsi" w:cstheme="minorHAnsi"/>
          <w:b/>
          <w:bCs/>
        </w:rPr>
        <w:t>F</w:t>
      </w:r>
      <w:r w:rsidRPr="00912137">
        <w:rPr>
          <w:rFonts w:asciiTheme="minorHAnsi" w:hAnsiTheme="minorHAnsi" w:cstheme="minorHAnsi"/>
          <w:b/>
          <w:bCs/>
        </w:rPr>
        <w:t xml:space="preserve">ield of </w:t>
      </w:r>
      <w:r w:rsidR="000C2023" w:rsidRPr="00912137">
        <w:rPr>
          <w:rFonts w:asciiTheme="minorHAnsi" w:hAnsiTheme="minorHAnsi" w:cstheme="minorHAnsi"/>
          <w:b/>
          <w:bCs/>
        </w:rPr>
        <w:t>Sexual Fault</w:t>
      </w:r>
      <w:r w:rsidRPr="00912137">
        <w:rPr>
          <w:rFonts w:asciiTheme="minorHAnsi" w:hAnsiTheme="minorHAnsi" w:cstheme="minorHAnsi"/>
          <w:b/>
          <w:bCs/>
        </w:rPr>
        <w:t xml:space="preserve">: </w:t>
      </w:r>
      <w:r w:rsidR="00F075FB">
        <w:rPr>
          <w:rFonts w:asciiTheme="minorHAnsi" w:hAnsiTheme="minorHAnsi" w:cstheme="minorHAnsi"/>
          <w:b/>
          <w:bCs/>
        </w:rPr>
        <w:t xml:space="preserve">An </w:t>
      </w:r>
      <w:r w:rsidR="000C2023" w:rsidRPr="00912137">
        <w:rPr>
          <w:rFonts w:asciiTheme="minorHAnsi" w:hAnsiTheme="minorHAnsi" w:cstheme="minorHAnsi"/>
          <w:b/>
          <w:bCs/>
        </w:rPr>
        <w:t>A</w:t>
      </w:r>
      <w:r w:rsidRPr="00912137">
        <w:rPr>
          <w:rFonts w:asciiTheme="minorHAnsi" w:hAnsiTheme="minorHAnsi" w:cstheme="minorHAnsi"/>
          <w:b/>
          <w:bCs/>
        </w:rPr>
        <w:t>natomy</w:t>
      </w:r>
    </w:p>
    <w:p w14:paraId="6A15EFD7" w14:textId="49557069" w:rsidR="008F6B22" w:rsidRPr="00E06626" w:rsidRDefault="008F6B22" w:rsidP="008F6B22">
      <w:pPr>
        <w:spacing w:after="160"/>
        <w:jc w:val="both"/>
        <w:rPr>
          <w:rFonts w:asciiTheme="minorHAnsi" w:hAnsiTheme="minorHAnsi" w:cstheme="minorHAnsi"/>
        </w:rPr>
      </w:pPr>
      <w:r w:rsidRPr="00E06626">
        <w:rPr>
          <w:rFonts w:asciiTheme="minorHAnsi" w:hAnsiTheme="minorHAnsi" w:cstheme="minorHAnsi"/>
        </w:rPr>
        <w:t xml:space="preserve">Having reviewed the arguments and justifications that may underlie property consequences of sexual </w:t>
      </w:r>
      <w:r w:rsidR="00DE69A6" w:rsidRPr="00E06626">
        <w:rPr>
          <w:rFonts w:asciiTheme="minorHAnsi" w:hAnsiTheme="minorHAnsi" w:cstheme="minorHAnsi"/>
        </w:rPr>
        <w:t>fault</w:t>
      </w:r>
      <w:r w:rsidRPr="00E06626">
        <w:rPr>
          <w:rFonts w:asciiTheme="minorHAnsi" w:hAnsiTheme="minorHAnsi" w:cstheme="minorHAnsi"/>
        </w:rPr>
        <w:t xml:space="preserve">, we turn to </w:t>
      </w:r>
      <w:r w:rsidR="00E06626" w:rsidRPr="00E06626">
        <w:rPr>
          <w:rFonts w:asciiTheme="minorHAnsi" w:hAnsiTheme="minorHAnsi" w:cstheme="minorHAnsi"/>
        </w:rPr>
        <w:t>analyze</w:t>
      </w:r>
      <w:r w:rsidRPr="00E06626">
        <w:rPr>
          <w:rFonts w:asciiTheme="minorHAnsi" w:hAnsiTheme="minorHAnsi" w:cstheme="minorHAnsi"/>
        </w:rPr>
        <w:t xml:space="preserve"> the liberal objections to these justifications</w:t>
      </w:r>
      <w:r w:rsidR="00DE69A6" w:rsidRPr="00E06626">
        <w:rPr>
          <w:rFonts w:asciiTheme="minorHAnsi" w:hAnsiTheme="minorHAnsi" w:cstheme="minorHAnsi"/>
        </w:rPr>
        <w:t>,</w:t>
      </w:r>
      <w:r w:rsidRPr="00E06626">
        <w:rPr>
          <w:rFonts w:asciiTheme="minorHAnsi" w:hAnsiTheme="minorHAnsi" w:cstheme="minorHAnsi"/>
        </w:rPr>
        <w:t xml:space="preserve"> and the considerations underlying </w:t>
      </w:r>
      <w:r w:rsidR="00920B25">
        <w:rPr>
          <w:rFonts w:asciiTheme="minorHAnsi" w:hAnsiTheme="minorHAnsi" w:cstheme="minorHAnsi"/>
        </w:rPr>
        <w:t xml:space="preserve">the reluctance to </w:t>
      </w:r>
      <w:r w:rsidR="00DE69A6" w:rsidRPr="00E06626">
        <w:rPr>
          <w:rFonts w:asciiTheme="minorHAnsi" w:hAnsiTheme="minorHAnsi" w:cstheme="minorHAnsi"/>
        </w:rPr>
        <w:t>set</w:t>
      </w:r>
      <w:r w:rsidR="00920B25">
        <w:rPr>
          <w:rFonts w:asciiTheme="minorHAnsi" w:hAnsiTheme="minorHAnsi" w:cstheme="minorHAnsi"/>
        </w:rPr>
        <w:t xml:space="preserve"> </w:t>
      </w:r>
      <w:r w:rsidRPr="00E06626">
        <w:rPr>
          <w:rFonts w:asciiTheme="minorHAnsi" w:hAnsiTheme="minorHAnsi" w:cstheme="minorHAnsi"/>
        </w:rPr>
        <w:t>prop</w:t>
      </w:r>
      <w:r w:rsidR="00DE69A6" w:rsidRPr="00E06626">
        <w:rPr>
          <w:rFonts w:asciiTheme="minorHAnsi" w:hAnsiTheme="minorHAnsi" w:cstheme="minorHAnsi"/>
        </w:rPr>
        <w:t>rie</w:t>
      </w:r>
      <w:r w:rsidRPr="00E06626">
        <w:rPr>
          <w:rFonts w:asciiTheme="minorHAnsi" w:hAnsiTheme="minorHAnsi" w:cstheme="minorHAnsi"/>
        </w:rPr>
        <w:t>t</w:t>
      </w:r>
      <w:r w:rsidR="00DE69A6" w:rsidRPr="00E06626">
        <w:rPr>
          <w:rFonts w:asciiTheme="minorHAnsi" w:hAnsiTheme="minorHAnsi" w:cstheme="minorHAnsi"/>
        </w:rPr>
        <w:t>ar</w:t>
      </w:r>
      <w:r w:rsidRPr="00E06626">
        <w:rPr>
          <w:rFonts w:asciiTheme="minorHAnsi" w:hAnsiTheme="minorHAnsi" w:cstheme="minorHAnsi"/>
        </w:rPr>
        <w:t>y outcome</w:t>
      </w:r>
      <w:r w:rsidR="00DE69A6" w:rsidRPr="00E06626">
        <w:rPr>
          <w:rFonts w:asciiTheme="minorHAnsi" w:hAnsiTheme="minorHAnsi" w:cstheme="minorHAnsi"/>
        </w:rPr>
        <w:t>s</w:t>
      </w:r>
      <w:r w:rsidRPr="00E06626">
        <w:rPr>
          <w:rFonts w:asciiTheme="minorHAnsi" w:hAnsiTheme="minorHAnsi" w:cstheme="minorHAnsi"/>
        </w:rPr>
        <w:t xml:space="preserve"> </w:t>
      </w:r>
      <w:r w:rsidR="002A26AD">
        <w:rPr>
          <w:rFonts w:asciiTheme="minorHAnsi" w:hAnsiTheme="minorHAnsi" w:cstheme="minorHAnsi"/>
        </w:rPr>
        <w:t>for</w:t>
      </w:r>
      <w:r w:rsidR="00DE69A6" w:rsidRPr="00E06626">
        <w:rPr>
          <w:rFonts w:asciiTheme="minorHAnsi" w:hAnsiTheme="minorHAnsi" w:cstheme="minorHAnsi"/>
        </w:rPr>
        <w:t xml:space="preserve"> </w:t>
      </w:r>
      <w:r w:rsidRPr="00E06626">
        <w:rPr>
          <w:rFonts w:asciiTheme="minorHAnsi" w:hAnsiTheme="minorHAnsi" w:cstheme="minorHAnsi"/>
        </w:rPr>
        <w:t>infidelity.</w:t>
      </w:r>
    </w:p>
    <w:p w14:paraId="669F07A2" w14:textId="6DC652CB" w:rsidR="008F6B22" w:rsidRPr="00E06626" w:rsidRDefault="008F6B22" w:rsidP="008F6B22">
      <w:pPr>
        <w:spacing w:after="160"/>
        <w:jc w:val="both"/>
        <w:rPr>
          <w:rFonts w:asciiTheme="minorHAnsi" w:hAnsiTheme="minorHAnsi" w:cstheme="minorHAnsi"/>
          <w:b/>
          <w:bCs/>
        </w:rPr>
      </w:pPr>
      <w:r w:rsidRPr="00E06626">
        <w:rPr>
          <w:rFonts w:asciiTheme="minorHAnsi" w:hAnsiTheme="minorHAnsi" w:cstheme="minorHAnsi"/>
          <w:b/>
          <w:bCs/>
        </w:rPr>
        <w:t xml:space="preserve">Neutrality </w:t>
      </w:r>
      <w:proofErr w:type="gramStart"/>
      <w:r w:rsidR="002D673C">
        <w:rPr>
          <w:rFonts w:asciiTheme="minorHAnsi" w:hAnsiTheme="minorHAnsi" w:cstheme="minorHAnsi"/>
        </w:rPr>
        <w:t>—</w:t>
      </w:r>
      <w:r w:rsidR="002D673C" w:rsidRPr="00E06626">
        <w:rPr>
          <w:rFonts w:asciiTheme="minorHAnsi" w:hAnsiTheme="minorHAnsi" w:cstheme="minorHAnsi"/>
        </w:rPr>
        <w:t xml:space="preserve"> </w:t>
      </w:r>
      <w:r w:rsidRPr="00E06626">
        <w:rPr>
          <w:rFonts w:asciiTheme="minorHAnsi" w:hAnsiTheme="minorHAnsi" w:cstheme="minorHAnsi"/>
          <w:b/>
          <w:bCs/>
        </w:rPr>
        <w:t xml:space="preserve"> </w:t>
      </w:r>
      <w:r w:rsidR="000C2023" w:rsidRPr="00E06626">
        <w:rPr>
          <w:rFonts w:asciiTheme="minorHAnsi" w:hAnsiTheme="minorHAnsi" w:cstheme="minorHAnsi"/>
          <w:b/>
          <w:bCs/>
        </w:rPr>
        <w:t>It</w:t>
      </w:r>
      <w:proofErr w:type="gramEnd"/>
      <w:r w:rsidR="000C2023" w:rsidRPr="00E06626">
        <w:rPr>
          <w:rFonts w:asciiTheme="minorHAnsi" w:hAnsiTheme="minorHAnsi" w:cstheme="minorHAnsi"/>
          <w:b/>
          <w:bCs/>
        </w:rPr>
        <w:t xml:space="preserve"> </w:t>
      </w:r>
      <w:r w:rsidRPr="00E06626">
        <w:rPr>
          <w:rFonts w:asciiTheme="minorHAnsi" w:hAnsiTheme="minorHAnsi" w:cstheme="minorHAnsi"/>
          <w:b/>
          <w:bCs/>
        </w:rPr>
        <w:t xml:space="preserve">is </w:t>
      </w:r>
      <w:r w:rsidR="000C2023" w:rsidRPr="00E06626">
        <w:rPr>
          <w:rFonts w:asciiTheme="minorHAnsi" w:hAnsiTheme="minorHAnsi" w:cstheme="minorHAnsi"/>
          <w:b/>
          <w:bCs/>
        </w:rPr>
        <w:t>P</w:t>
      </w:r>
      <w:r w:rsidRPr="00E06626">
        <w:rPr>
          <w:rFonts w:asciiTheme="minorHAnsi" w:hAnsiTheme="minorHAnsi" w:cstheme="minorHAnsi"/>
          <w:b/>
          <w:bCs/>
        </w:rPr>
        <w:t>ersonal</w:t>
      </w:r>
      <w:r w:rsidR="000C2023" w:rsidRPr="00E06626">
        <w:rPr>
          <w:rFonts w:asciiTheme="minorHAnsi" w:hAnsiTheme="minorHAnsi" w:cstheme="minorHAnsi"/>
          <w:b/>
          <w:bCs/>
        </w:rPr>
        <w:t>,</w:t>
      </w:r>
      <w:r w:rsidRPr="00E06626">
        <w:rPr>
          <w:rFonts w:asciiTheme="minorHAnsi" w:hAnsiTheme="minorHAnsi" w:cstheme="minorHAnsi"/>
          <w:b/>
          <w:bCs/>
        </w:rPr>
        <w:t xml:space="preserve"> and </w:t>
      </w:r>
      <w:r w:rsidR="000C2023" w:rsidRPr="00E06626">
        <w:rPr>
          <w:rFonts w:asciiTheme="minorHAnsi" w:hAnsiTheme="minorHAnsi" w:cstheme="minorHAnsi"/>
          <w:b/>
          <w:bCs/>
        </w:rPr>
        <w:t xml:space="preserve">Is Unsuitable for </w:t>
      </w:r>
      <w:r w:rsidRPr="00E06626">
        <w:rPr>
          <w:rFonts w:asciiTheme="minorHAnsi" w:hAnsiTheme="minorHAnsi" w:cstheme="minorHAnsi"/>
          <w:b/>
          <w:bCs/>
        </w:rPr>
        <w:t xml:space="preserve">the </w:t>
      </w:r>
      <w:r w:rsidR="000C2023" w:rsidRPr="00E06626">
        <w:rPr>
          <w:rFonts w:asciiTheme="minorHAnsi" w:hAnsiTheme="minorHAnsi" w:cstheme="minorHAnsi"/>
          <w:b/>
          <w:bCs/>
        </w:rPr>
        <w:t>Coercive Power</w:t>
      </w:r>
      <w:r w:rsidRPr="00E06626">
        <w:rPr>
          <w:rFonts w:asciiTheme="minorHAnsi" w:hAnsiTheme="minorHAnsi" w:cstheme="minorHAnsi"/>
          <w:b/>
          <w:bCs/>
        </w:rPr>
        <w:t xml:space="preserve"> of the </w:t>
      </w:r>
      <w:r w:rsidR="000C2023" w:rsidRPr="00E06626">
        <w:rPr>
          <w:rFonts w:asciiTheme="minorHAnsi" w:hAnsiTheme="minorHAnsi" w:cstheme="minorHAnsi"/>
          <w:b/>
          <w:bCs/>
        </w:rPr>
        <w:t>S</w:t>
      </w:r>
      <w:r w:rsidRPr="00E06626">
        <w:rPr>
          <w:rFonts w:asciiTheme="minorHAnsi" w:hAnsiTheme="minorHAnsi" w:cstheme="minorHAnsi"/>
          <w:b/>
          <w:bCs/>
        </w:rPr>
        <w:t>tate</w:t>
      </w:r>
    </w:p>
    <w:p w14:paraId="7DF4CDB4" w14:textId="763A7A1A" w:rsidR="008F6B22" w:rsidRPr="00E06626" w:rsidRDefault="008F6B22" w:rsidP="00DE69A6">
      <w:pPr>
        <w:spacing w:after="160"/>
        <w:jc w:val="both"/>
        <w:rPr>
          <w:rFonts w:asciiTheme="minorHAnsi" w:hAnsiTheme="minorHAnsi" w:cstheme="minorHAnsi"/>
        </w:rPr>
      </w:pPr>
      <w:r w:rsidRPr="00E06626">
        <w:rPr>
          <w:rFonts w:asciiTheme="minorHAnsi" w:hAnsiTheme="minorHAnsi" w:cstheme="minorHAnsi"/>
        </w:rPr>
        <w:t xml:space="preserve">From a liberal point of view, the very legal preoccupation with what is </w:t>
      </w:r>
      <w:r w:rsidR="00920B25">
        <w:rPr>
          <w:rFonts w:asciiTheme="minorHAnsi" w:hAnsiTheme="minorHAnsi" w:cstheme="minorHAnsi"/>
        </w:rPr>
        <w:t xml:space="preserve">going on </w:t>
      </w:r>
      <w:r w:rsidRPr="00E06626">
        <w:rPr>
          <w:rFonts w:asciiTheme="minorHAnsi" w:hAnsiTheme="minorHAnsi" w:cstheme="minorHAnsi"/>
        </w:rPr>
        <w:t>in the parties</w:t>
      </w:r>
      <w:r w:rsidR="000737F4" w:rsidRPr="00E06626">
        <w:rPr>
          <w:rFonts w:asciiTheme="minorHAnsi" w:hAnsiTheme="minorHAnsi" w:cstheme="minorHAnsi"/>
        </w:rPr>
        <w:t>’</w:t>
      </w:r>
      <w:r w:rsidRPr="00E06626">
        <w:rPr>
          <w:rFonts w:asciiTheme="minorHAnsi" w:hAnsiTheme="minorHAnsi" w:cstheme="minorHAnsi"/>
        </w:rPr>
        <w:t xml:space="preserve"> bedroom, in their personal space and domestic </w:t>
      </w:r>
      <w:r w:rsidR="00E06626" w:rsidRPr="00E06626">
        <w:rPr>
          <w:rFonts w:asciiTheme="minorHAnsi" w:hAnsiTheme="minorHAnsi" w:cstheme="minorHAnsi"/>
        </w:rPr>
        <w:t>behavior</w:t>
      </w:r>
      <w:r w:rsidRPr="00E06626">
        <w:rPr>
          <w:rFonts w:asciiTheme="minorHAnsi" w:hAnsiTheme="minorHAnsi" w:cstheme="minorHAnsi"/>
        </w:rPr>
        <w:t xml:space="preserve">, and the definition of what </w:t>
      </w:r>
      <w:r w:rsidR="00920B25">
        <w:rPr>
          <w:rFonts w:asciiTheme="minorHAnsi" w:hAnsiTheme="minorHAnsi" w:cstheme="minorHAnsi"/>
        </w:rPr>
        <w:t xml:space="preserve">goes on </w:t>
      </w:r>
      <w:r w:rsidRPr="00E06626">
        <w:rPr>
          <w:rFonts w:asciiTheme="minorHAnsi" w:hAnsiTheme="minorHAnsi" w:cstheme="minorHAnsi"/>
        </w:rPr>
        <w:t xml:space="preserve">there as a violation or </w:t>
      </w:r>
      <w:r w:rsidR="00DE69A6" w:rsidRPr="00E06626">
        <w:rPr>
          <w:rFonts w:asciiTheme="minorHAnsi" w:hAnsiTheme="minorHAnsi" w:cstheme="minorHAnsi"/>
        </w:rPr>
        <w:t xml:space="preserve">a </w:t>
      </w:r>
      <w:r w:rsidR="00920B25">
        <w:rPr>
          <w:rFonts w:asciiTheme="minorHAnsi" w:hAnsiTheme="minorHAnsi" w:cstheme="minorHAnsi"/>
        </w:rPr>
        <w:t>tort</w:t>
      </w:r>
      <w:r w:rsidRPr="00E06626">
        <w:rPr>
          <w:rFonts w:asciiTheme="minorHAnsi" w:hAnsiTheme="minorHAnsi" w:cstheme="minorHAnsi"/>
        </w:rPr>
        <w:t xml:space="preserve">, </w:t>
      </w:r>
      <w:r w:rsidR="00DE69A6" w:rsidRPr="00E06626">
        <w:rPr>
          <w:rFonts w:asciiTheme="minorHAnsi" w:hAnsiTheme="minorHAnsi" w:cstheme="minorHAnsi"/>
        </w:rPr>
        <w:t xml:space="preserve">exceeds </w:t>
      </w:r>
      <w:r w:rsidR="00920B25">
        <w:rPr>
          <w:rFonts w:asciiTheme="minorHAnsi" w:hAnsiTheme="minorHAnsi" w:cstheme="minorHAnsi"/>
        </w:rPr>
        <w:t xml:space="preserve">the </w:t>
      </w:r>
      <w:r w:rsidR="00DE69A6" w:rsidRPr="00E06626">
        <w:rPr>
          <w:rFonts w:asciiTheme="minorHAnsi" w:hAnsiTheme="minorHAnsi" w:cstheme="minorHAnsi"/>
        </w:rPr>
        <w:t xml:space="preserve">boundaries of </w:t>
      </w:r>
      <w:r w:rsidRPr="00E06626">
        <w:rPr>
          <w:rFonts w:asciiTheme="minorHAnsi" w:hAnsiTheme="minorHAnsi" w:cstheme="minorHAnsi"/>
        </w:rPr>
        <w:t xml:space="preserve">the </w:t>
      </w:r>
      <w:r w:rsidR="00920B25" w:rsidRPr="00E06626">
        <w:rPr>
          <w:rFonts w:asciiTheme="minorHAnsi" w:hAnsiTheme="minorHAnsi" w:cstheme="minorHAnsi"/>
        </w:rPr>
        <w:t>state</w:t>
      </w:r>
      <w:r w:rsidR="00920B25">
        <w:rPr>
          <w:rFonts w:asciiTheme="minorHAnsi" w:hAnsiTheme="minorHAnsi" w:cstheme="minorHAnsi"/>
        </w:rPr>
        <w:t>’s</w:t>
      </w:r>
      <w:r w:rsidR="00920B25" w:rsidRPr="00E06626">
        <w:rPr>
          <w:rFonts w:asciiTheme="minorHAnsi" w:hAnsiTheme="minorHAnsi" w:cstheme="minorHAnsi"/>
        </w:rPr>
        <w:t xml:space="preserve"> </w:t>
      </w:r>
      <w:r w:rsidRPr="00E06626">
        <w:rPr>
          <w:rFonts w:asciiTheme="minorHAnsi" w:hAnsiTheme="minorHAnsi" w:cstheme="minorHAnsi"/>
        </w:rPr>
        <w:t xml:space="preserve">legitimate intervention. These are intimate </w:t>
      </w:r>
      <w:r w:rsidR="00DE69A6" w:rsidRPr="00E06626">
        <w:rPr>
          <w:rFonts w:asciiTheme="minorHAnsi" w:hAnsiTheme="minorHAnsi" w:cstheme="minorHAnsi"/>
        </w:rPr>
        <w:t xml:space="preserve">matters </w:t>
      </w:r>
      <w:r w:rsidRPr="00E06626">
        <w:rPr>
          <w:rFonts w:asciiTheme="minorHAnsi" w:hAnsiTheme="minorHAnsi" w:cstheme="minorHAnsi"/>
        </w:rPr>
        <w:t>that are not the state</w:t>
      </w:r>
      <w:r w:rsidR="00DE69A6" w:rsidRPr="00E06626">
        <w:rPr>
          <w:rFonts w:asciiTheme="minorHAnsi" w:hAnsiTheme="minorHAnsi" w:cstheme="minorHAnsi"/>
        </w:rPr>
        <w:t>’s concern</w:t>
      </w:r>
      <w:r w:rsidR="002A26AD">
        <w:rPr>
          <w:rFonts w:asciiTheme="minorHAnsi" w:hAnsiTheme="minorHAnsi" w:cstheme="minorHAnsi"/>
        </w:rPr>
        <w:t>. In essence, the liberal view holds that the area of intimate domestic behavior should not be subject</w:t>
      </w:r>
      <w:r w:rsidR="00DE69A6" w:rsidRPr="00E06626">
        <w:rPr>
          <w:rFonts w:asciiTheme="minorHAnsi" w:hAnsiTheme="minorHAnsi" w:cstheme="minorHAnsi"/>
        </w:rPr>
        <w:t xml:space="preserve"> to </w:t>
      </w:r>
      <w:r w:rsidRPr="00E06626">
        <w:rPr>
          <w:rFonts w:asciiTheme="minorHAnsi" w:hAnsiTheme="minorHAnsi" w:cstheme="minorHAnsi"/>
        </w:rPr>
        <w:t xml:space="preserve">the </w:t>
      </w:r>
      <w:r w:rsidR="00DE69A6" w:rsidRPr="00E06626">
        <w:rPr>
          <w:rFonts w:asciiTheme="minorHAnsi" w:hAnsiTheme="minorHAnsi" w:cstheme="minorHAnsi"/>
        </w:rPr>
        <w:t xml:space="preserve">majority’s </w:t>
      </w:r>
      <w:r w:rsidRPr="00E06626">
        <w:rPr>
          <w:rFonts w:asciiTheme="minorHAnsi" w:hAnsiTheme="minorHAnsi" w:cstheme="minorHAnsi"/>
        </w:rPr>
        <w:t>authority over the individual</w:t>
      </w:r>
      <w:r w:rsidR="00DE69A6" w:rsidRPr="00E06626">
        <w:rPr>
          <w:rFonts w:asciiTheme="minorHAnsi" w:hAnsiTheme="minorHAnsi" w:cstheme="minorHAnsi"/>
        </w:rPr>
        <w:t>,</w:t>
      </w:r>
      <w:r w:rsidRPr="00E06626">
        <w:rPr>
          <w:rFonts w:asciiTheme="minorHAnsi" w:hAnsiTheme="minorHAnsi" w:cstheme="minorHAnsi"/>
        </w:rPr>
        <w:t xml:space="preserve"> or </w:t>
      </w:r>
      <w:r w:rsidR="00DE69A6" w:rsidRPr="00E06626">
        <w:rPr>
          <w:rFonts w:asciiTheme="minorHAnsi" w:hAnsiTheme="minorHAnsi" w:cstheme="minorHAnsi"/>
        </w:rPr>
        <w:t xml:space="preserve">to </w:t>
      </w:r>
      <w:r w:rsidRPr="00E06626">
        <w:rPr>
          <w:rFonts w:asciiTheme="minorHAnsi" w:hAnsiTheme="minorHAnsi" w:cstheme="minorHAnsi"/>
        </w:rPr>
        <w:t xml:space="preserve">the power of state coercion, but </w:t>
      </w:r>
      <w:r w:rsidR="002A26AD">
        <w:rPr>
          <w:rFonts w:asciiTheme="minorHAnsi" w:hAnsiTheme="minorHAnsi" w:cstheme="minorHAnsi"/>
        </w:rPr>
        <w:t>should be confined to the individual’s personal scope of decision-making</w:t>
      </w:r>
      <w:r w:rsidRPr="00E06626">
        <w:rPr>
          <w:rFonts w:asciiTheme="minorHAnsi" w:hAnsiTheme="minorHAnsi" w:cstheme="minorHAnsi"/>
        </w:rPr>
        <w:t xml:space="preserve"> or </w:t>
      </w:r>
      <w:r w:rsidR="00920B25">
        <w:rPr>
          <w:rFonts w:asciiTheme="minorHAnsi" w:hAnsiTheme="minorHAnsi" w:cstheme="minorHAnsi"/>
        </w:rPr>
        <w:t xml:space="preserve">to </w:t>
      </w:r>
      <w:r w:rsidRPr="00E06626">
        <w:rPr>
          <w:rFonts w:asciiTheme="minorHAnsi" w:hAnsiTheme="minorHAnsi" w:cstheme="minorHAnsi"/>
        </w:rPr>
        <w:t xml:space="preserve">the </w:t>
      </w:r>
      <w:r w:rsidR="00DE69A6" w:rsidRPr="00E06626">
        <w:rPr>
          <w:rFonts w:asciiTheme="minorHAnsi" w:hAnsiTheme="minorHAnsi" w:cstheme="minorHAnsi"/>
        </w:rPr>
        <w:t>field</w:t>
      </w:r>
      <w:r w:rsidR="00920B25">
        <w:rPr>
          <w:rFonts w:asciiTheme="minorHAnsi" w:hAnsiTheme="minorHAnsi" w:cstheme="minorHAnsi"/>
        </w:rPr>
        <w:t>s</w:t>
      </w:r>
      <w:r w:rsidR="00DE69A6" w:rsidRPr="00E06626">
        <w:rPr>
          <w:rFonts w:asciiTheme="minorHAnsi" w:hAnsiTheme="minorHAnsi" w:cstheme="minorHAnsi"/>
        </w:rPr>
        <w:t xml:space="preserve"> </w:t>
      </w:r>
      <w:r w:rsidRPr="00E06626">
        <w:rPr>
          <w:rFonts w:asciiTheme="minorHAnsi" w:hAnsiTheme="minorHAnsi" w:cstheme="minorHAnsi"/>
        </w:rPr>
        <w:t xml:space="preserve">of ​​morality </w:t>
      </w:r>
      <w:r w:rsidR="00920B25">
        <w:rPr>
          <w:rFonts w:asciiTheme="minorHAnsi" w:hAnsiTheme="minorHAnsi" w:cstheme="minorHAnsi"/>
        </w:rPr>
        <w:t xml:space="preserve">and </w:t>
      </w:r>
      <w:r w:rsidRPr="00E06626">
        <w:rPr>
          <w:rFonts w:asciiTheme="minorHAnsi" w:hAnsiTheme="minorHAnsi" w:cstheme="minorHAnsi"/>
        </w:rPr>
        <w:t xml:space="preserve">religion. </w:t>
      </w:r>
      <w:r w:rsidR="00DE69A6" w:rsidRPr="00E06626">
        <w:rPr>
          <w:rFonts w:asciiTheme="minorHAnsi" w:hAnsiTheme="minorHAnsi" w:cstheme="minorHAnsi"/>
        </w:rPr>
        <w:t>A p</w:t>
      </w:r>
      <w:r w:rsidRPr="00E06626">
        <w:rPr>
          <w:rFonts w:asciiTheme="minorHAnsi" w:hAnsiTheme="minorHAnsi" w:cstheme="minorHAnsi"/>
        </w:rPr>
        <w:t>roper implementation of the concept of responsibility for ending the relationship</w:t>
      </w:r>
      <w:r w:rsidR="00DE69A6" w:rsidRPr="00E06626">
        <w:rPr>
          <w:rFonts w:asciiTheme="minorHAnsi" w:hAnsiTheme="minorHAnsi" w:cstheme="minorHAnsi"/>
        </w:rPr>
        <w:t>,</w:t>
      </w:r>
      <w:r w:rsidRPr="00E06626">
        <w:rPr>
          <w:rFonts w:asciiTheme="minorHAnsi" w:hAnsiTheme="minorHAnsi" w:cstheme="minorHAnsi"/>
        </w:rPr>
        <w:t xml:space="preserve"> or of the concept of </w:t>
      </w:r>
      <w:r w:rsidR="00920B25">
        <w:rPr>
          <w:rFonts w:asciiTheme="minorHAnsi" w:hAnsiTheme="minorHAnsi" w:cstheme="minorHAnsi"/>
        </w:rPr>
        <w:t xml:space="preserve">an </w:t>
      </w:r>
      <w:r w:rsidRPr="00E06626">
        <w:rPr>
          <w:rFonts w:asciiTheme="minorHAnsi" w:hAnsiTheme="minorHAnsi" w:cstheme="minorHAnsi"/>
        </w:rPr>
        <w:t xml:space="preserve">independent </w:t>
      </w:r>
      <w:r w:rsidR="00920B25">
        <w:rPr>
          <w:rFonts w:asciiTheme="minorHAnsi" w:hAnsiTheme="minorHAnsi" w:cstheme="minorHAnsi"/>
        </w:rPr>
        <w:t>tort</w:t>
      </w:r>
      <w:r w:rsidR="00DE69A6" w:rsidRPr="00E06626">
        <w:rPr>
          <w:rFonts w:asciiTheme="minorHAnsi" w:hAnsiTheme="minorHAnsi" w:cstheme="minorHAnsi"/>
        </w:rPr>
        <w:t xml:space="preserve">, </w:t>
      </w:r>
      <w:r w:rsidRPr="00E06626">
        <w:rPr>
          <w:rFonts w:asciiTheme="minorHAnsi" w:hAnsiTheme="minorHAnsi" w:cstheme="minorHAnsi"/>
        </w:rPr>
        <w:t xml:space="preserve">requires a perception of what is </w:t>
      </w:r>
      <w:r w:rsidR="00DE69A6" w:rsidRPr="00E06626">
        <w:rPr>
          <w:rFonts w:asciiTheme="minorHAnsi" w:hAnsiTheme="minorHAnsi" w:cstheme="minorHAnsi"/>
        </w:rPr>
        <w:t xml:space="preserve">permitted </w:t>
      </w:r>
      <w:r w:rsidRPr="00E06626">
        <w:rPr>
          <w:rFonts w:asciiTheme="minorHAnsi" w:hAnsiTheme="minorHAnsi" w:cstheme="minorHAnsi"/>
        </w:rPr>
        <w:t xml:space="preserve">and </w:t>
      </w:r>
      <w:r w:rsidR="00DE69A6" w:rsidRPr="00E06626">
        <w:rPr>
          <w:rFonts w:asciiTheme="minorHAnsi" w:hAnsiTheme="minorHAnsi" w:cstheme="minorHAnsi"/>
        </w:rPr>
        <w:t xml:space="preserve">what is </w:t>
      </w:r>
      <w:r w:rsidRPr="00E06626">
        <w:rPr>
          <w:rFonts w:asciiTheme="minorHAnsi" w:hAnsiTheme="minorHAnsi" w:cstheme="minorHAnsi"/>
        </w:rPr>
        <w:t xml:space="preserve">forbidden in </w:t>
      </w:r>
      <w:r w:rsidR="00DE69A6" w:rsidRPr="00E06626">
        <w:rPr>
          <w:rFonts w:asciiTheme="minorHAnsi" w:hAnsiTheme="minorHAnsi" w:cstheme="minorHAnsi"/>
        </w:rPr>
        <w:t xml:space="preserve">a </w:t>
      </w:r>
      <w:r w:rsidRPr="00E06626">
        <w:rPr>
          <w:rFonts w:asciiTheme="minorHAnsi" w:hAnsiTheme="minorHAnsi" w:cstheme="minorHAnsi"/>
        </w:rPr>
        <w:t xml:space="preserve">relationship, such as the norms of communication between the couple, and the requirement for support, friendship, </w:t>
      </w:r>
      <w:r w:rsidR="00DE69A6" w:rsidRPr="00E06626">
        <w:rPr>
          <w:rFonts w:asciiTheme="minorHAnsi" w:hAnsiTheme="minorHAnsi" w:cstheme="minorHAnsi"/>
        </w:rPr>
        <w:t xml:space="preserve">emotional </w:t>
      </w:r>
      <w:r w:rsidRPr="00E06626">
        <w:rPr>
          <w:rFonts w:asciiTheme="minorHAnsi" w:hAnsiTheme="minorHAnsi" w:cstheme="minorHAnsi"/>
        </w:rPr>
        <w:t xml:space="preserve">and physical </w:t>
      </w:r>
      <w:r w:rsidR="00DE69A6" w:rsidRPr="00E06626">
        <w:rPr>
          <w:rFonts w:asciiTheme="minorHAnsi" w:hAnsiTheme="minorHAnsi" w:cstheme="minorHAnsi"/>
        </w:rPr>
        <w:t>intimacy</w:t>
      </w:r>
      <w:r w:rsidRPr="00E06626">
        <w:rPr>
          <w:rFonts w:asciiTheme="minorHAnsi" w:hAnsiTheme="minorHAnsi" w:cstheme="minorHAnsi"/>
        </w:rPr>
        <w:t xml:space="preserve">, </w:t>
      </w:r>
      <w:r w:rsidR="002A26AD">
        <w:rPr>
          <w:rFonts w:asciiTheme="minorHAnsi" w:hAnsiTheme="minorHAnsi" w:cstheme="minorHAnsi"/>
        </w:rPr>
        <w:t>as well as</w:t>
      </w:r>
      <w:r w:rsidRPr="00E06626">
        <w:rPr>
          <w:rFonts w:asciiTheme="minorHAnsi" w:hAnsiTheme="minorHAnsi" w:cstheme="minorHAnsi"/>
        </w:rPr>
        <w:t xml:space="preserve"> the relationship</w:t>
      </w:r>
      <w:r w:rsidR="00DE69A6" w:rsidRPr="00E06626">
        <w:rPr>
          <w:rFonts w:asciiTheme="minorHAnsi" w:hAnsiTheme="minorHAnsi" w:cstheme="minorHAnsi"/>
        </w:rPr>
        <w:t>s</w:t>
      </w:r>
      <w:r w:rsidRPr="00E06626">
        <w:rPr>
          <w:rFonts w:asciiTheme="minorHAnsi" w:hAnsiTheme="minorHAnsi" w:cstheme="minorHAnsi"/>
        </w:rPr>
        <w:t xml:space="preserve"> </w:t>
      </w:r>
      <w:r w:rsidR="002A26AD">
        <w:rPr>
          <w:rFonts w:asciiTheme="minorHAnsi" w:hAnsiTheme="minorHAnsi" w:cstheme="minorHAnsi"/>
        </w:rPr>
        <w:t>among</w:t>
      </w:r>
      <w:r w:rsidRPr="00E06626">
        <w:rPr>
          <w:rFonts w:asciiTheme="minorHAnsi" w:hAnsiTheme="minorHAnsi" w:cstheme="minorHAnsi"/>
        </w:rPr>
        <w:t xml:space="preserve"> </w:t>
      </w:r>
      <w:r w:rsidR="00920B25">
        <w:rPr>
          <w:rFonts w:asciiTheme="minorHAnsi" w:hAnsiTheme="minorHAnsi" w:cstheme="minorHAnsi"/>
        </w:rPr>
        <w:t>all these</w:t>
      </w:r>
      <w:r w:rsidRPr="00E06626">
        <w:rPr>
          <w:rFonts w:asciiTheme="minorHAnsi" w:hAnsiTheme="minorHAnsi" w:cstheme="minorHAnsi"/>
        </w:rPr>
        <w:t xml:space="preserve">. </w:t>
      </w:r>
      <w:r w:rsidR="00DE69A6" w:rsidRPr="00E06626">
        <w:rPr>
          <w:rFonts w:asciiTheme="minorHAnsi" w:hAnsiTheme="minorHAnsi" w:cstheme="minorHAnsi"/>
        </w:rPr>
        <w:t xml:space="preserve">None </w:t>
      </w:r>
      <w:r w:rsidRPr="00E06626">
        <w:rPr>
          <w:rFonts w:asciiTheme="minorHAnsi" w:hAnsiTheme="minorHAnsi" w:cstheme="minorHAnsi"/>
        </w:rPr>
        <w:t>of these are matter</w:t>
      </w:r>
      <w:r w:rsidR="00DE69A6" w:rsidRPr="00E06626">
        <w:rPr>
          <w:rFonts w:asciiTheme="minorHAnsi" w:hAnsiTheme="minorHAnsi" w:cstheme="minorHAnsi"/>
        </w:rPr>
        <w:t>s</w:t>
      </w:r>
      <w:r w:rsidRPr="00E06626">
        <w:rPr>
          <w:rFonts w:asciiTheme="minorHAnsi" w:hAnsiTheme="minorHAnsi" w:cstheme="minorHAnsi"/>
        </w:rPr>
        <w:t xml:space="preserve"> for the state</w:t>
      </w:r>
      <w:r w:rsidR="00920B25">
        <w:rPr>
          <w:rFonts w:asciiTheme="minorHAnsi" w:hAnsiTheme="minorHAnsi" w:cstheme="minorHAnsi"/>
        </w:rPr>
        <w:t>,</w:t>
      </w:r>
      <w:r w:rsidRPr="00E06626">
        <w:rPr>
          <w:rFonts w:asciiTheme="minorHAnsi" w:hAnsiTheme="minorHAnsi" w:cstheme="minorHAnsi"/>
        </w:rPr>
        <w:t xml:space="preserve"> or </w:t>
      </w:r>
      <w:r w:rsidR="00DE69A6" w:rsidRPr="00E06626">
        <w:rPr>
          <w:rFonts w:asciiTheme="minorHAnsi" w:hAnsiTheme="minorHAnsi" w:cstheme="minorHAnsi"/>
        </w:rPr>
        <w:t xml:space="preserve">for </w:t>
      </w:r>
      <w:r w:rsidRPr="00E06626">
        <w:rPr>
          <w:rFonts w:asciiTheme="minorHAnsi" w:hAnsiTheme="minorHAnsi" w:cstheme="minorHAnsi"/>
        </w:rPr>
        <w:t>the power of public coercion, but a</w:t>
      </w:r>
      <w:r w:rsidR="00DE69A6" w:rsidRPr="00E06626">
        <w:rPr>
          <w:rFonts w:asciiTheme="minorHAnsi" w:hAnsiTheme="minorHAnsi" w:cstheme="minorHAnsi"/>
        </w:rPr>
        <w:t>re</w:t>
      </w:r>
      <w:r w:rsidRPr="00E06626">
        <w:rPr>
          <w:rFonts w:asciiTheme="minorHAnsi" w:hAnsiTheme="minorHAnsi" w:cstheme="minorHAnsi"/>
        </w:rPr>
        <w:t xml:space="preserve"> matter</w:t>
      </w:r>
      <w:r w:rsidR="00DE69A6" w:rsidRPr="00E06626">
        <w:rPr>
          <w:rFonts w:asciiTheme="minorHAnsi" w:hAnsiTheme="minorHAnsi" w:cstheme="minorHAnsi"/>
        </w:rPr>
        <w:t>s</w:t>
      </w:r>
      <w:r w:rsidRPr="00E06626">
        <w:rPr>
          <w:rFonts w:asciiTheme="minorHAnsi" w:hAnsiTheme="minorHAnsi" w:cstheme="minorHAnsi"/>
        </w:rPr>
        <w:t xml:space="preserve"> for the individual</w:t>
      </w:r>
      <w:r w:rsidR="00DE69A6" w:rsidRPr="00E06626">
        <w:rPr>
          <w:rFonts w:asciiTheme="minorHAnsi" w:hAnsiTheme="minorHAnsi" w:cstheme="minorHAnsi"/>
        </w:rPr>
        <w:t>,</w:t>
      </w:r>
      <w:r w:rsidRPr="00E06626">
        <w:rPr>
          <w:rFonts w:asciiTheme="minorHAnsi" w:hAnsiTheme="minorHAnsi" w:cstheme="minorHAnsi"/>
        </w:rPr>
        <w:t xml:space="preserve"> or at least </w:t>
      </w:r>
      <w:r w:rsidRPr="00E06626">
        <w:rPr>
          <w:rFonts w:asciiTheme="minorHAnsi" w:hAnsiTheme="minorHAnsi" w:cstheme="minorHAnsi"/>
        </w:rPr>
        <w:lastRenderedPageBreak/>
        <w:t>the local community</w:t>
      </w:r>
      <w:r w:rsidR="002A26AD">
        <w:rPr>
          <w:rFonts w:asciiTheme="minorHAnsi" w:hAnsiTheme="minorHAnsi" w:cstheme="minorHAnsi"/>
        </w:rPr>
        <w:t>.</w:t>
      </w:r>
      <w:r w:rsidR="000C2023" w:rsidRPr="00E06626">
        <w:rPr>
          <w:rStyle w:val="FootnoteReference"/>
          <w:rFonts w:asciiTheme="minorHAnsi" w:hAnsiTheme="minorHAnsi" w:cstheme="minorHAnsi"/>
        </w:rPr>
        <w:footnoteReference w:id="23"/>
      </w:r>
      <w:r w:rsidRPr="00E06626">
        <w:rPr>
          <w:rFonts w:asciiTheme="minorHAnsi" w:hAnsiTheme="minorHAnsi" w:cstheme="minorHAnsi"/>
        </w:rPr>
        <w:t xml:space="preserve"> This </w:t>
      </w:r>
      <w:r w:rsidR="002A26AD">
        <w:rPr>
          <w:rFonts w:asciiTheme="minorHAnsi" w:hAnsiTheme="minorHAnsi" w:cstheme="minorHAnsi"/>
        </w:rPr>
        <w:t xml:space="preserve">liberal </w:t>
      </w:r>
      <w:r w:rsidRPr="00E06626">
        <w:rPr>
          <w:rFonts w:asciiTheme="minorHAnsi" w:hAnsiTheme="minorHAnsi" w:cstheme="minorHAnsi"/>
        </w:rPr>
        <w:t xml:space="preserve">position </w:t>
      </w:r>
      <w:r w:rsidR="002A26AD">
        <w:rPr>
          <w:rFonts w:asciiTheme="minorHAnsi" w:hAnsiTheme="minorHAnsi" w:cstheme="minorHAnsi"/>
        </w:rPr>
        <w:t>can be supported by the fact that</w:t>
      </w:r>
      <w:r w:rsidRPr="00E06626">
        <w:rPr>
          <w:rFonts w:asciiTheme="minorHAnsi" w:hAnsiTheme="minorHAnsi" w:cstheme="minorHAnsi"/>
        </w:rPr>
        <w:t xml:space="preserve"> there is a broad </w:t>
      </w:r>
      <w:r w:rsidR="00DE69A6" w:rsidRPr="00E06626">
        <w:rPr>
          <w:rFonts w:asciiTheme="minorHAnsi" w:hAnsiTheme="minorHAnsi" w:cstheme="minorHAnsi"/>
        </w:rPr>
        <w:t xml:space="preserve">range of </w:t>
      </w:r>
      <w:r w:rsidRPr="00E06626">
        <w:rPr>
          <w:rFonts w:asciiTheme="minorHAnsi" w:hAnsiTheme="minorHAnsi" w:cstheme="minorHAnsi"/>
        </w:rPr>
        <w:t xml:space="preserve">social </w:t>
      </w:r>
      <w:r w:rsidR="00920B25">
        <w:rPr>
          <w:rFonts w:asciiTheme="minorHAnsi" w:hAnsiTheme="minorHAnsi" w:cstheme="minorHAnsi"/>
        </w:rPr>
        <w:t>opinions</w:t>
      </w:r>
      <w:r w:rsidRPr="00E06626">
        <w:rPr>
          <w:rFonts w:asciiTheme="minorHAnsi" w:hAnsiTheme="minorHAnsi" w:cstheme="minorHAnsi"/>
        </w:rPr>
        <w:t xml:space="preserve"> regarding expectations from the institution of marriage, both in terms of the expectation of the marriage lasting until </w:t>
      </w:r>
      <w:r w:rsidR="000737F4" w:rsidRPr="00E06626">
        <w:rPr>
          <w:rFonts w:asciiTheme="minorHAnsi" w:hAnsiTheme="minorHAnsi" w:cstheme="minorHAnsi"/>
        </w:rPr>
        <w:t>“</w:t>
      </w:r>
      <w:r w:rsidRPr="00E06626">
        <w:rPr>
          <w:rFonts w:asciiTheme="minorHAnsi" w:hAnsiTheme="minorHAnsi" w:cstheme="minorHAnsi"/>
        </w:rPr>
        <w:t xml:space="preserve">death </w:t>
      </w:r>
      <w:r w:rsidR="009E4086" w:rsidRPr="00E06626">
        <w:rPr>
          <w:rFonts w:asciiTheme="minorHAnsi" w:hAnsiTheme="minorHAnsi" w:cstheme="minorHAnsi"/>
        </w:rPr>
        <w:t xml:space="preserve">do us </w:t>
      </w:r>
      <w:r w:rsidRPr="00E06626">
        <w:rPr>
          <w:rFonts w:asciiTheme="minorHAnsi" w:hAnsiTheme="minorHAnsi" w:cstheme="minorHAnsi"/>
        </w:rPr>
        <w:t>part</w:t>
      </w:r>
      <w:r w:rsidR="00920B25">
        <w:rPr>
          <w:rFonts w:asciiTheme="minorHAnsi" w:hAnsiTheme="minorHAnsi" w:cstheme="minorHAnsi"/>
        </w:rPr>
        <w:t>,</w:t>
      </w:r>
      <w:r w:rsidR="000737F4" w:rsidRPr="00E06626">
        <w:rPr>
          <w:rFonts w:asciiTheme="minorHAnsi" w:hAnsiTheme="minorHAnsi" w:cstheme="minorHAnsi"/>
        </w:rPr>
        <w:t>”</w:t>
      </w:r>
      <w:r w:rsidRPr="00E06626">
        <w:rPr>
          <w:rFonts w:asciiTheme="minorHAnsi" w:hAnsiTheme="minorHAnsi" w:cstheme="minorHAnsi"/>
        </w:rPr>
        <w:t xml:space="preserve"> and in terms of the degree of tolerance </w:t>
      </w:r>
      <w:r w:rsidR="00920B25">
        <w:rPr>
          <w:rFonts w:asciiTheme="minorHAnsi" w:hAnsiTheme="minorHAnsi" w:cstheme="minorHAnsi"/>
        </w:rPr>
        <w:t xml:space="preserve">towards </w:t>
      </w:r>
      <w:r w:rsidRPr="00E06626">
        <w:rPr>
          <w:rFonts w:asciiTheme="minorHAnsi" w:hAnsiTheme="minorHAnsi" w:cstheme="minorHAnsi"/>
        </w:rPr>
        <w:t>infidelity</w:t>
      </w:r>
      <w:r w:rsidR="002A26AD">
        <w:rPr>
          <w:rFonts w:asciiTheme="minorHAnsi" w:hAnsiTheme="minorHAnsi" w:cstheme="minorHAnsi"/>
        </w:rPr>
        <w:t>.</w:t>
      </w:r>
      <w:r w:rsidR="000C2023" w:rsidRPr="00E06626">
        <w:rPr>
          <w:rStyle w:val="FootnoteReference"/>
          <w:rFonts w:asciiTheme="minorHAnsi" w:hAnsiTheme="minorHAnsi" w:cstheme="minorHAnsi"/>
        </w:rPr>
        <w:footnoteReference w:id="24"/>
      </w:r>
    </w:p>
    <w:p w14:paraId="33847C42" w14:textId="2B5D9100" w:rsidR="008F6B22" w:rsidRPr="00E06626" w:rsidRDefault="00A764AA" w:rsidP="002B0D09">
      <w:pPr>
        <w:spacing w:after="160"/>
        <w:jc w:val="both"/>
        <w:rPr>
          <w:rFonts w:asciiTheme="minorHAnsi" w:hAnsiTheme="minorHAnsi" w:cstheme="minorHAnsi"/>
          <w:b/>
          <w:bCs/>
        </w:rPr>
      </w:pPr>
      <w:r w:rsidRPr="00912137">
        <w:rPr>
          <w:rFonts w:asciiTheme="minorHAnsi" w:hAnsiTheme="minorHAnsi" w:cstheme="minorHAnsi"/>
          <w:b/>
          <w:bCs/>
        </w:rPr>
        <w:t>Focus on the</w:t>
      </w:r>
      <w:r w:rsidR="008F6B22" w:rsidRPr="00912137">
        <w:rPr>
          <w:rFonts w:asciiTheme="minorHAnsi" w:hAnsiTheme="minorHAnsi" w:cstheme="minorHAnsi"/>
          <w:b/>
          <w:bCs/>
        </w:rPr>
        <w:t xml:space="preserve"> </w:t>
      </w:r>
      <w:r w:rsidR="00F9119C" w:rsidRPr="00912137">
        <w:rPr>
          <w:rFonts w:asciiTheme="minorHAnsi" w:hAnsiTheme="minorHAnsi" w:cstheme="minorHAnsi"/>
          <w:b/>
          <w:bCs/>
        </w:rPr>
        <w:t xml:space="preserve">Ideological Controversy Regarding </w:t>
      </w:r>
      <w:r w:rsidRPr="00912137">
        <w:rPr>
          <w:rFonts w:asciiTheme="minorHAnsi" w:hAnsiTheme="minorHAnsi" w:cstheme="minorHAnsi"/>
          <w:b/>
          <w:bCs/>
        </w:rPr>
        <w:t>each</w:t>
      </w:r>
      <w:r w:rsidR="008F6B22" w:rsidRPr="00CD561D">
        <w:rPr>
          <w:rFonts w:asciiTheme="minorHAnsi" w:hAnsiTheme="minorHAnsi" w:cstheme="minorHAnsi"/>
          <w:b/>
          <w:bCs/>
        </w:rPr>
        <w:t xml:space="preserve"> </w:t>
      </w:r>
      <w:r w:rsidR="00F9119C" w:rsidRPr="00CD561D">
        <w:rPr>
          <w:rFonts w:asciiTheme="minorHAnsi" w:hAnsiTheme="minorHAnsi" w:cstheme="minorHAnsi"/>
          <w:b/>
          <w:bCs/>
        </w:rPr>
        <w:t>Injust</w:t>
      </w:r>
      <w:r w:rsidR="008F6B22" w:rsidRPr="00912137">
        <w:rPr>
          <w:rFonts w:asciiTheme="minorHAnsi" w:hAnsiTheme="minorHAnsi" w:cstheme="minorHAnsi"/>
          <w:b/>
          <w:bCs/>
        </w:rPr>
        <w:t>ice</w:t>
      </w:r>
    </w:p>
    <w:p w14:paraId="7C9FD234" w14:textId="19D02060" w:rsidR="008F6B22" w:rsidRPr="00E06626" w:rsidRDefault="008F6B22" w:rsidP="00920B25">
      <w:pPr>
        <w:spacing w:after="160"/>
        <w:jc w:val="both"/>
        <w:rPr>
          <w:rFonts w:asciiTheme="minorHAnsi" w:hAnsiTheme="minorHAnsi" w:cstheme="minorHAnsi"/>
        </w:rPr>
      </w:pPr>
      <w:r w:rsidRPr="00E06626">
        <w:rPr>
          <w:rFonts w:asciiTheme="minorHAnsi" w:hAnsiTheme="minorHAnsi" w:cstheme="minorHAnsi"/>
        </w:rPr>
        <w:t xml:space="preserve">Moreover, both the question of responsibility for </w:t>
      </w:r>
      <w:r w:rsidR="00920B25">
        <w:rPr>
          <w:rFonts w:asciiTheme="minorHAnsi" w:hAnsiTheme="minorHAnsi" w:cstheme="minorHAnsi"/>
        </w:rPr>
        <w:t xml:space="preserve">ending </w:t>
      </w:r>
      <w:r w:rsidRPr="00E06626">
        <w:rPr>
          <w:rFonts w:asciiTheme="minorHAnsi" w:hAnsiTheme="minorHAnsi" w:cstheme="minorHAnsi"/>
        </w:rPr>
        <w:t>the relationship</w:t>
      </w:r>
      <w:r w:rsidR="009E4086" w:rsidRPr="00E06626">
        <w:rPr>
          <w:rFonts w:asciiTheme="minorHAnsi" w:hAnsiTheme="minorHAnsi" w:cstheme="minorHAnsi"/>
        </w:rPr>
        <w:t>,</w:t>
      </w:r>
      <w:r w:rsidRPr="00E06626">
        <w:rPr>
          <w:rFonts w:asciiTheme="minorHAnsi" w:hAnsiTheme="minorHAnsi" w:cstheme="minorHAnsi"/>
        </w:rPr>
        <w:t xml:space="preserve"> and the perception of </w:t>
      </w:r>
      <w:r w:rsidR="009E4086" w:rsidRPr="00E06626">
        <w:rPr>
          <w:rFonts w:asciiTheme="minorHAnsi" w:hAnsiTheme="minorHAnsi" w:cstheme="minorHAnsi"/>
        </w:rPr>
        <w:t xml:space="preserve">infidelity </w:t>
      </w:r>
      <w:r w:rsidRPr="00E06626">
        <w:rPr>
          <w:rFonts w:asciiTheme="minorHAnsi" w:hAnsiTheme="minorHAnsi" w:cstheme="minorHAnsi"/>
        </w:rPr>
        <w:t xml:space="preserve">as an independent </w:t>
      </w:r>
      <w:r w:rsidR="009E4086" w:rsidRPr="00E06626">
        <w:rPr>
          <w:rFonts w:asciiTheme="minorHAnsi" w:hAnsiTheme="minorHAnsi" w:cstheme="minorHAnsi"/>
        </w:rPr>
        <w:t xml:space="preserve">wrong, </w:t>
      </w:r>
      <w:r w:rsidRPr="00E06626">
        <w:rPr>
          <w:rFonts w:asciiTheme="minorHAnsi" w:hAnsiTheme="minorHAnsi" w:cstheme="minorHAnsi"/>
        </w:rPr>
        <w:t xml:space="preserve">rest on controversial moral perceptions. According to a possible liberal position, </w:t>
      </w:r>
      <w:r w:rsidR="002A26AD">
        <w:rPr>
          <w:rFonts w:asciiTheme="minorHAnsi" w:hAnsiTheme="minorHAnsi" w:cstheme="minorHAnsi"/>
        </w:rPr>
        <w:t xml:space="preserve">whereby </w:t>
      </w:r>
      <w:r w:rsidRPr="00E06626">
        <w:rPr>
          <w:rFonts w:asciiTheme="minorHAnsi" w:hAnsiTheme="minorHAnsi" w:cstheme="minorHAnsi"/>
        </w:rPr>
        <w:t>the personal happiness of the individual</w:t>
      </w:r>
      <w:r w:rsidR="002A26AD">
        <w:rPr>
          <w:rFonts w:asciiTheme="minorHAnsi" w:hAnsiTheme="minorHAnsi" w:cstheme="minorHAnsi"/>
        </w:rPr>
        <w:t xml:space="preserve"> is an essential element of marriage</w:t>
      </w:r>
      <w:r w:rsidRPr="00E06626">
        <w:rPr>
          <w:rFonts w:asciiTheme="minorHAnsi" w:hAnsiTheme="minorHAnsi" w:cstheme="minorHAnsi"/>
        </w:rPr>
        <w:t xml:space="preserve">, it is appropriate to oppose the imposition of a cost on the dissolution of marital relations. Such dissolution is a </w:t>
      </w:r>
      <w:r w:rsidR="009E4086" w:rsidRPr="00E06626">
        <w:rPr>
          <w:rFonts w:asciiTheme="minorHAnsi" w:hAnsiTheme="minorHAnsi" w:cstheme="minorHAnsi"/>
        </w:rPr>
        <w:t>quasi-</w:t>
      </w:r>
      <w:r w:rsidRPr="00E06626">
        <w:rPr>
          <w:rFonts w:asciiTheme="minorHAnsi" w:hAnsiTheme="minorHAnsi" w:cstheme="minorHAnsi"/>
        </w:rPr>
        <w:t xml:space="preserve">desirable </w:t>
      </w:r>
      <w:r w:rsidR="00920B25">
        <w:rPr>
          <w:rFonts w:asciiTheme="minorHAnsi" w:hAnsiTheme="minorHAnsi" w:cstheme="minorHAnsi"/>
        </w:rPr>
        <w:t>“</w:t>
      </w:r>
      <w:r w:rsidRPr="00E06626">
        <w:rPr>
          <w:rFonts w:asciiTheme="minorHAnsi" w:hAnsiTheme="minorHAnsi" w:cstheme="minorHAnsi"/>
        </w:rPr>
        <w:t>eff</w:t>
      </w:r>
      <w:r w:rsidR="00920B25">
        <w:rPr>
          <w:rFonts w:asciiTheme="minorHAnsi" w:hAnsiTheme="minorHAnsi" w:cstheme="minorHAnsi"/>
        </w:rPr>
        <w:t>icient infringement</w:t>
      </w:r>
      <w:r w:rsidR="00B21E6D">
        <w:rPr>
          <w:rFonts w:asciiTheme="minorHAnsi" w:hAnsiTheme="minorHAnsi" w:cstheme="minorHAnsi"/>
        </w:rPr>
        <w:t>.</w:t>
      </w:r>
      <w:r w:rsidRPr="00E06626">
        <w:rPr>
          <w:rFonts w:asciiTheme="minorHAnsi" w:hAnsiTheme="minorHAnsi" w:cstheme="minorHAnsi"/>
        </w:rPr>
        <w:t xml:space="preserve"> </w:t>
      </w:r>
      <w:r w:rsidR="009E4086" w:rsidRPr="00E06626">
        <w:rPr>
          <w:rFonts w:asciiTheme="minorHAnsi" w:hAnsiTheme="minorHAnsi" w:cstheme="minorHAnsi"/>
        </w:rPr>
        <w:t>T</w:t>
      </w:r>
      <w:r w:rsidRPr="00E06626">
        <w:rPr>
          <w:rFonts w:asciiTheme="minorHAnsi" w:hAnsiTheme="minorHAnsi" w:cstheme="minorHAnsi"/>
        </w:rPr>
        <w:t xml:space="preserve">here is no point </w:t>
      </w:r>
      <w:r w:rsidR="00B21E6D">
        <w:rPr>
          <w:rFonts w:asciiTheme="minorHAnsi" w:hAnsiTheme="minorHAnsi" w:cstheme="minorHAnsi"/>
        </w:rPr>
        <w:t>in</w:t>
      </w:r>
      <w:r w:rsidR="009E4086" w:rsidRPr="00E06626">
        <w:rPr>
          <w:rFonts w:asciiTheme="minorHAnsi" w:hAnsiTheme="minorHAnsi" w:cstheme="minorHAnsi"/>
        </w:rPr>
        <w:t xml:space="preserve"> </w:t>
      </w:r>
      <w:r w:rsidRPr="00E06626">
        <w:rPr>
          <w:rFonts w:asciiTheme="minorHAnsi" w:hAnsiTheme="minorHAnsi" w:cstheme="minorHAnsi"/>
        </w:rPr>
        <w:t xml:space="preserve">preserving </w:t>
      </w:r>
      <w:r w:rsidR="009E4086" w:rsidRPr="00E06626">
        <w:rPr>
          <w:rFonts w:asciiTheme="minorHAnsi" w:hAnsiTheme="minorHAnsi" w:cstheme="minorHAnsi"/>
        </w:rPr>
        <w:t xml:space="preserve">an </w:t>
      </w:r>
      <w:r w:rsidRPr="00E06626">
        <w:rPr>
          <w:rFonts w:asciiTheme="minorHAnsi" w:hAnsiTheme="minorHAnsi" w:cstheme="minorHAnsi"/>
        </w:rPr>
        <w:t>unwanted marital relations</w:t>
      </w:r>
      <w:r w:rsidR="009E4086" w:rsidRPr="00E06626">
        <w:rPr>
          <w:rFonts w:asciiTheme="minorHAnsi" w:hAnsiTheme="minorHAnsi" w:cstheme="minorHAnsi"/>
        </w:rPr>
        <w:t>hip</w:t>
      </w:r>
      <w:r w:rsidRPr="00E06626">
        <w:rPr>
          <w:rFonts w:asciiTheme="minorHAnsi" w:hAnsiTheme="minorHAnsi" w:cstheme="minorHAnsi"/>
        </w:rPr>
        <w:t xml:space="preserve">, and in any </w:t>
      </w:r>
      <w:r w:rsidR="009E4086" w:rsidRPr="00E06626">
        <w:rPr>
          <w:rFonts w:asciiTheme="minorHAnsi" w:hAnsiTheme="minorHAnsi" w:cstheme="minorHAnsi"/>
        </w:rPr>
        <w:t>event</w:t>
      </w:r>
      <w:r w:rsidR="004C2FF9" w:rsidRPr="00E06626">
        <w:rPr>
          <w:rFonts w:asciiTheme="minorHAnsi" w:hAnsiTheme="minorHAnsi" w:cstheme="minorHAnsi"/>
        </w:rPr>
        <w:t>,</w:t>
      </w:r>
      <w:r w:rsidRPr="00E06626">
        <w:rPr>
          <w:rFonts w:asciiTheme="minorHAnsi" w:hAnsiTheme="minorHAnsi" w:cstheme="minorHAnsi"/>
        </w:rPr>
        <w:t xml:space="preserve"> there is no</w:t>
      </w:r>
      <w:r w:rsidR="009E4086" w:rsidRPr="00E06626">
        <w:rPr>
          <w:rFonts w:asciiTheme="minorHAnsi" w:hAnsiTheme="minorHAnsi" w:cstheme="minorHAnsi"/>
        </w:rPr>
        <w:t>thing</w:t>
      </w:r>
      <w:r w:rsidRPr="00E06626">
        <w:rPr>
          <w:rFonts w:asciiTheme="minorHAnsi" w:hAnsiTheme="minorHAnsi" w:cstheme="minorHAnsi"/>
        </w:rPr>
        <w:t xml:space="preserve"> moral</w:t>
      </w:r>
      <w:r w:rsidR="009E4086" w:rsidRPr="00E06626">
        <w:rPr>
          <w:rFonts w:asciiTheme="minorHAnsi" w:hAnsiTheme="minorHAnsi" w:cstheme="minorHAnsi"/>
        </w:rPr>
        <w:t xml:space="preserve">ly reprehensible </w:t>
      </w:r>
      <w:r w:rsidRPr="00E06626">
        <w:rPr>
          <w:rFonts w:asciiTheme="minorHAnsi" w:hAnsiTheme="minorHAnsi" w:cstheme="minorHAnsi"/>
        </w:rPr>
        <w:t xml:space="preserve">in dissolving </w:t>
      </w:r>
      <w:r w:rsidR="009E4086" w:rsidRPr="00E06626">
        <w:rPr>
          <w:rFonts w:asciiTheme="minorHAnsi" w:hAnsiTheme="minorHAnsi" w:cstheme="minorHAnsi"/>
        </w:rPr>
        <w:t xml:space="preserve">a </w:t>
      </w:r>
      <w:r w:rsidRPr="00E06626">
        <w:rPr>
          <w:rFonts w:asciiTheme="minorHAnsi" w:hAnsiTheme="minorHAnsi" w:cstheme="minorHAnsi"/>
        </w:rPr>
        <w:t xml:space="preserve">marriage </w:t>
      </w:r>
      <w:r w:rsidR="00B21E6D">
        <w:rPr>
          <w:rFonts w:asciiTheme="minorHAnsi" w:hAnsiTheme="minorHAnsi" w:cstheme="minorHAnsi"/>
        </w:rPr>
        <w:t>up</w:t>
      </w:r>
      <w:r w:rsidRPr="00E06626">
        <w:rPr>
          <w:rFonts w:asciiTheme="minorHAnsi" w:hAnsiTheme="minorHAnsi" w:cstheme="minorHAnsi"/>
        </w:rPr>
        <w:t xml:space="preserve">on </w:t>
      </w:r>
      <w:r w:rsidR="00B21E6D">
        <w:rPr>
          <w:rFonts w:asciiTheme="minorHAnsi" w:hAnsiTheme="minorHAnsi" w:cstheme="minorHAnsi"/>
        </w:rPr>
        <w:t xml:space="preserve">a </w:t>
      </w:r>
      <w:r w:rsidRPr="00E06626">
        <w:rPr>
          <w:rFonts w:asciiTheme="minorHAnsi" w:hAnsiTheme="minorHAnsi" w:cstheme="minorHAnsi"/>
        </w:rPr>
        <w:t xml:space="preserve">unilateral initiative, so responsibility for </w:t>
      </w:r>
      <w:r w:rsidR="009E4086" w:rsidRPr="00E06626">
        <w:rPr>
          <w:rFonts w:asciiTheme="minorHAnsi" w:hAnsiTheme="minorHAnsi" w:cstheme="minorHAnsi"/>
        </w:rPr>
        <w:t xml:space="preserve">the </w:t>
      </w:r>
      <w:r w:rsidRPr="00E06626">
        <w:rPr>
          <w:rFonts w:asciiTheme="minorHAnsi" w:hAnsiTheme="minorHAnsi" w:cstheme="minorHAnsi"/>
        </w:rPr>
        <w:t>dissolution is not a</w:t>
      </w:r>
      <w:r w:rsidR="009E4086" w:rsidRPr="00E06626">
        <w:rPr>
          <w:rFonts w:asciiTheme="minorHAnsi" w:hAnsiTheme="minorHAnsi" w:cstheme="minorHAnsi"/>
        </w:rPr>
        <w:t>n</w:t>
      </w:r>
      <w:r w:rsidRPr="00E06626">
        <w:rPr>
          <w:rFonts w:asciiTheme="minorHAnsi" w:hAnsiTheme="minorHAnsi" w:cstheme="minorHAnsi"/>
        </w:rPr>
        <w:t xml:space="preserve"> </w:t>
      </w:r>
      <w:r w:rsidR="009E4086" w:rsidRPr="00E06626">
        <w:rPr>
          <w:rFonts w:asciiTheme="minorHAnsi" w:hAnsiTheme="minorHAnsi" w:cstheme="minorHAnsi"/>
        </w:rPr>
        <w:t>issue</w:t>
      </w:r>
      <w:r w:rsidR="00B21E6D">
        <w:rPr>
          <w:rFonts w:asciiTheme="minorHAnsi" w:hAnsiTheme="minorHAnsi" w:cstheme="minorHAnsi"/>
        </w:rPr>
        <w:t>.</w:t>
      </w:r>
      <w:r w:rsidR="000C2023" w:rsidRPr="00E06626">
        <w:rPr>
          <w:rStyle w:val="FootnoteReference"/>
          <w:rFonts w:asciiTheme="minorHAnsi" w:hAnsiTheme="minorHAnsi" w:cstheme="minorHAnsi"/>
        </w:rPr>
        <w:footnoteReference w:id="25"/>
      </w:r>
      <w:r w:rsidRPr="00E06626">
        <w:rPr>
          <w:rFonts w:asciiTheme="minorHAnsi" w:hAnsiTheme="minorHAnsi" w:cstheme="minorHAnsi"/>
        </w:rPr>
        <w:t xml:space="preserve"> Moreover, </w:t>
      </w:r>
      <w:r w:rsidR="00B21E6D">
        <w:rPr>
          <w:rFonts w:asciiTheme="minorHAnsi" w:hAnsiTheme="minorHAnsi" w:cstheme="minorHAnsi"/>
        </w:rPr>
        <w:t xml:space="preserve">under the liberal view, </w:t>
      </w:r>
      <w:r w:rsidRPr="00E06626">
        <w:rPr>
          <w:rFonts w:asciiTheme="minorHAnsi" w:hAnsiTheme="minorHAnsi" w:cstheme="minorHAnsi"/>
        </w:rPr>
        <w:t xml:space="preserve">the individual is not required, certainly </w:t>
      </w:r>
      <w:r w:rsidR="009E4086" w:rsidRPr="00E06626">
        <w:rPr>
          <w:rFonts w:asciiTheme="minorHAnsi" w:hAnsiTheme="minorHAnsi" w:cstheme="minorHAnsi"/>
        </w:rPr>
        <w:t xml:space="preserve">not </w:t>
      </w:r>
      <w:r w:rsidRPr="00E06626">
        <w:rPr>
          <w:rFonts w:asciiTheme="minorHAnsi" w:hAnsiTheme="minorHAnsi" w:cstheme="minorHAnsi"/>
        </w:rPr>
        <w:t xml:space="preserve">legally, to sacrifice his </w:t>
      </w:r>
      <w:r w:rsidR="00B21E6D">
        <w:rPr>
          <w:rFonts w:asciiTheme="minorHAnsi" w:hAnsiTheme="minorHAnsi" w:cstheme="minorHAnsi"/>
        </w:rPr>
        <w:t xml:space="preserve">or her </w:t>
      </w:r>
      <w:r w:rsidRPr="00E06626">
        <w:rPr>
          <w:rFonts w:asciiTheme="minorHAnsi" w:hAnsiTheme="minorHAnsi" w:cstheme="minorHAnsi"/>
        </w:rPr>
        <w:t xml:space="preserve">happiness for the sake of </w:t>
      </w:r>
      <w:r w:rsidR="009E4086" w:rsidRPr="00E06626">
        <w:rPr>
          <w:rFonts w:asciiTheme="minorHAnsi" w:hAnsiTheme="minorHAnsi" w:cstheme="minorHAnsi"/>
        </w:rPr>
        <w:t>an</w:t>
      </w:r>
      <w:r w:rsidRPr="00E06626">
        <w:rPr>
          <w:rFonts w:asciiTheme="minorHAnsi" w:hAnsiTheme="minorHAnsi" w:cstheme="minorHAnsi"/>
        </w:rPr>
        <w:t>other</w:t>
      </w:r>
      <w:r w:rsidR="00B21E6D">
        <w:rPr>
          <w:rFonts w:asciiTheme="minorHAnsi" w:hAnsiTheme="minorHAnsi" w:cstheme="minorHAnsi"/>
        </w:rPr>
        <w:t>, so that</w:t>
      </w:r>
      <w:r w:rsidR="009E4086" w:rsidRPr="00E06626">
        <w:rPr>
          <w:rFonts w:asciiTheme="minorHAnsi" w:hAnsiTheme="minorHAnsi" w:cstheme="minorHAnsi"/>
        </w:rPr>
        <w:t xml:space="preserve"> each spouse has </w:t>
      </w:r>
      <w:r w:rsidRPr="00E06626">
        <w:rPr>
          <w:rFonts w:asciiTheme="minorHAnsi" w:hAnsiTheme="minorHAnsi" w:cstheme="minorHAnsi"/>
        </w:rPr>
        <w:t xml:space="preserve">the right to dissolve the relationship at </w:t>
      </w:r>
      <w:r w:rsidRPr="00E06626">
        <w:rPr>
          <w:rFonts w:asciiTheme="minorHAnsi" w:hAnsiTheme="minorHAnsi" w:cstheme="minorHAnsi"/>
        </w:rPr>
        <w:lastRenderedPageBreak/>
        <w:t>will</w:t>
      </w:r>
      <w:r w:rsidR="00B21E6D">
        <w:rPr>
          <w:rFonts w:asciiTheme="minorHAnsi" w:hAnsiTheme="minorHAnsi" w:cstheme="minorHAnsi"/>
        </w:rPr>
        <w:t>.</w:t>
      </w:r>
      <w:r w:rsidR="000C2023" w:rsidRPr="00E06626">
        <w:rPr>
          <w:rStyle w:val="FootnoteReference"/>
          <w:rFonts w:asciiTheme="minorHAnsi" w:hAnsiTheme="minorHAnsi" w:cstheme="minorHAnsi"/>
        </w:rPr>
        <w:footnoteReference w:id="26"/>
      </w:r>
      <w:r w:rsidRPr="00E06626">
        <w:rPr>
          <w:rFonts w:asciiTheme="minorHAnsi" w:hAnsiTheme="minorHAnsi" w:cstheme="minorHAnsi"/>
        </w:rPr>
        <w:t xml:space="preserve"> </w:t>
      </w:r>
      <w:r w:rsidR="009E4086" w:rsidRPr="00E06626">
        <w:rPr>
          <w:rFonts w:asciiTheme="minorHAnsi" w:hAnsiTheme="minorHAnsi" w:cstheme="minorHAnsi"/>
        </w:rPr>
        <w:t>A</w:t>
      </w:r>
      <w:r w:rsidR="00B21E6D">
        <w:rPr>
          <w:rFonts w:asciiTheme="minorHAnsi" w:hAnsiTheme="minorHAnsi" w:cstheme="minorHAnsi"/>
        </w:rPr>
        <w:t>n even</w:t>
      </w:r>
      <w:r w:rsidRPr="00E06626">
        <w:rPr>
          <w:rFonts w:asciiTheme="minorHAnsi" w:hAnsiTheme="minorHAnsi" w:cstheme="minorHAnsi"/>
        </w:rPr>
        <w:t xml:space="preserve"> deeper </w:t>
      </w:r>
      <w:r w:rsidR="009E4086" w:rsidRPr="00E06626">
        <w:rPr>
          <w:rFonts w:asciiTheme="minorHAnsi" w:hAnsiTheme="minorHAnsi" w:cstheme="minorHAnsi"/>
        </w:rPr>
        <w:t xml:space="preserve">analysis would </w:t>
      </w:r>
      <w:r w:rsidR="00B21E6D">
        <w:rPr>
          <w:rFonts w:asciiTheme="minorHAnsi" w:hAnsiTheme="minorHAnsi" w:cstheme="minorHAnsi"/>
        </w:rPr>
        <w:t>posit</w:t>
      </w:r>
      <w:r w:rsidR="009E4086" w:rsidRPr="00E06626">
        <w:rPr>
          <w:rFonts w:asciiTheme="minorHAnsi" w:hAnsiTheme="minorHAnsi" w:cstheme="minorHAnsi"/>
        </w:rPr>
        <w:t xml:space="preserve"> that </w:t>
      </w:r>
      <w:r w:rsidRPr="00E06626">
        <w:rPr>
          <w:rFonts w:asciiTheme="minorHAnsi" w:hAnsiTheme="minorHAnsi" w:cstheme="minorHAnsi"/>
        </w:rPr>
        <w:t xml:space="preserve">it is not possible to speak of one party </w:t>
      </w:r>
      <w:r w:rsidR="009E4086" w:rsidRPr="00E06626">
        <w:rPr>
          <w:rFonts w:asciiTheme="minorHAnsi" w:hAnsiTheme="minorHAnsi" w:cstheme="minorHAnsi"/>
        </w:rPr>
        <w:t xml:space="preserve">as </w:t>
      </w:r>
      <w:r w:rsidR="00920B25">
        <w:rPr>
          <w:rFonts w:asciiTheme="minorHAnsi" w:hAnsiTheme="minorHAnsi" w:cstheme="minorHAnsi"/>
        </w:rPr>
        <w:t xml:space="preserve">being </w:t>
      </w:r>
      <w:r w:rsidRPr="00E06626">
        <w:rPr>
          <w:rFonts w:asciiTheme="minorHAnsi" w:hAnsiTheme="minorHAnsi" w:cstheme="minorHAnsi"/>
        </w:rPr>
        <w:t xml:space="preserve">responsible for </w:t>
      </w:r>
      <w:r w:rsidR="00920B25">
        <w:rPr>
          <w:rFonts w:asciiTheme="minorHAnsi" w:hAnsiTheme="minorHAnsi" w:cstheme="minorHAnsi"/>
        </w:rPr>
        <w:t xml:space="preserve">ending </w:t>
      </w:r>
      <w:r w:rsidRPr="00E06626">
        <w:rPr>
          <w:rFonts w:asciiTheme="minorHAnsi" w:hAnsiTheme="minorHAnsi" w:cstheme="minorHAnsi"/>
        </w:rPr>
        <w:t>the relationship</w:t>
      </w:r>
      <w:r w:rsidR="00920B25">
        <w:rPr>
          <w:rFonts w:asciiTheme="minorHAnsi" w:hAnsiTheme="minorHAnsi" w:cstheme="minorHAnsi"/>
        </w:rPr>
        <w:t xml:space="preserve"> </w:t>
      </w:r>
      <w:r w:rsidRPr="00E06626">
        <w:rPr>
          <w:rFonts w:asciiTheme="minorHAnsi" w:hAnsiTheme="minorHAnsi" w:cstheme="minorHAnsi"/>
        </w:rPr>
        <w:t xml:space="preserve">as </w:t>
      </w:r>
      <w:r w:rsidR="009E4086" w:rsidRPr="00E06626">
        <w:rPr>
          <w:rFonts w:asciiTheme="minorHAnsi" w:hAnsiTheme="minorHAnsi" w:cstheme="minorHAnsi"/>
        </w:rPr>
        <w:t xml:space="preserve">a </w:t>
      </w:r>
      <w:r w:rsidRPr="00E06626">
        <w:rPr>
          <w:rFonts w:asciiTheme="minorHAnsi" w:hAnsiTheme="minorHAnsi" w:cstheme="minorHAnsi"/>
        </w:rPr>
        <w:t>wrong</w:t>
      </w:r>
      <w:r w:rsidR="009E4086" w:rsidRPr="00E06626">
        <w:rPr>
          <w:rFonts w:asciiTheme="minorHAnsi" w:hAnsiTheme="minorHAnsi" w:cstheme="minorHAnsi"/>
        </w:rPr>
        <w:t>doer</w:t>
      </w:r>
      <w:r w:rsidRPr="00E06626">
        <w:rPr>
          <w:rFonts w:asciiTheme="minorHAnsi" w:hAnsiTheme="minorHAnsi" w:cstheme="minorHAnsi"/>
        </w:rPr>
        <w:t xml:space="preserve">, </w:t>
      </w:r>
      <w:r w:rsidR="00920B25">
        <w:rPr>
          <w:rFonts w:asciiTheme="minorHAnsi" w:hAnsiTheme="minorHAnsi" w:cstheme="minorHAnsi"/>
        </w:rPr>
        <w:t xml:space="preserve">as </w:t>
      </w:r>
      <w:r w:rsidRPr="00E06626">
        <w:rPr>
          <w:rFonts w:asciiTheme="minorHAnsi" w:hAnsiTheme="minorHAnsi" w:cstheme="minorHAnsi"/>
        </w:rPr>
        <w:t xml:space="preserve">both parties should be </w:t>
      </w:r>
      <w:r w:rsidR="00920B25">
        <w:rPr>
          <w:rFonts w:asciiTheme="minorHAnsi" w:hAnsiTheme="minorHAnsi" w:cstheme="minorHAnsi"/>
        </w:rPr>
        <w:t xml:space="preserve">viewed </w:t>
      </w:r>
      <w:r w:rsidRPr="00E06626">
        <w:rPr>
          <w:rFonts w:asciiTheme="minorHAnsi" w:hAnsiTheme="minorHAnsi" w:cstheme="minorHAnsi"/>
        </w:rPr>
        <w:t xml:space="preserve">as responsible for the crisis. The deep perception behind this position, which focuses on the marital relationship as </w:t>
      </w:r>
      <w:r w:rsidR="00B21E6D">
        <w:rPr>
          <w:rFonts w:asciiTheme="minorHAnsi" w:hAnsiTheme="minorHAnsi" w:cstheme="minorHAnsi"/>
        </w:rPr>
        <w:t>a reflection</w:t>
      </w:r>
      <w:r w:rsidRPr="00E06626">
        <w:rPr>
          <w:rFonts w:asciiTheme="minorHAnsi" w:hAnsiTheme="minorHAnsi" w:cstheme="minorHAnsi"/>
        </w:rPr>
        <w:t xml:space="preserve"> of </w:t>
      </w:r>
      <w:r w:rsidR="009E4086" w:rsidRPr="00E06626">
        <w:rPr>
          <w:rFonts w:asciiTheme="minorHAnsi" w:hAnsiTheme="minorHAnsi" w:cstheme="minorHAnsi"/>
        </w:rPr>
        <w:t xml:space="preserve">intimacy </w:t>
      </w:r>
      <w:r w:rsidRPr="00E06626">
        <w:rPr>
          <w:rFonts w:asciiTheme="minorHAnsi" w:hAnsiTheme="minorHAnsi" w:cstheme="minorHAnsi"/>
        </w:rPr>
        <w:t xml:space="preserve">between the spouses, sees the dissolution of the relationship as arising from </w:t>
      </w:r>
      <w:r w:rsidR="00920B25">
        <w:rPr>
          <w:rFonts w:asciiTheme="minorHAnsi" w:hAnsiTheme="minorHAnsi" w:cstheme="minorHAnsi"/>
        </w:rPr>
        <w:t xml:space="preserve">an </w:t>
      </w:r>
      <w:r w:rsidR="009E4086" w:rsidRPr="00E06626">
        <w:rPr>
          <w:rFonts w:asciiTheme="minorHAnsi" w:hAnsiTheme="minorHAnsi" w:cstheme="minorHAnsi"/>
        </w:rPr>
        <w:t xml:space="preserve">estrangement </w:t>
      </w:r>
      <w:r w:rsidRPr="00E06626">
        <w:rPr>
          <w:rFonts w:asciiTheme="minorHAnsi" w:hAnsiTheme="minorHAnsi" w:cstheme="minorHAnsi"/>
        </w:rPr>
        <w:t xml:space="preserve">between the </w:t>
      </w:r>
      <w:r w:rsidR="009E4086" w:rsidRPr="00E06626">
        <w:rPr>
          <w:rFonts w:asciiTheme="minorHAnsi" w:hAnsiTheme="minorHAnsi" w:cstheme="minorHAnsi"/>
        </w:rPr>
        <w:t>couple</w:t>
      </w:r>
      <w:r w:rsidRPr="00E06626">
        <w:rPr>
          <w:rFonts w:asciiTheme="minorHAnsi" w:hAnsiTheme="minorHAnsi" w:cstheme="minorHAnsi"/>
        </w:rPr>
        <w:t xml:space="preserve">, and not from the </w:t>
      </w:r>
      <w:r w:rsidR="009E4086" w:rsidRPr="00E06626">
        <w:rPr>
          <w:rFonts w:asciiTheme="minorHAnsi" w:hAnsiTheme="minorHAnsi" w:cstheme="minorHAnsi"/>
        </w:rPr>
        <w:t xml:space="preserve">vantage point </w:t>
      </w:r>
      <w:r w:rsidRPr="00E06626">
        <w:rPr>
          <w:rFonts w:asciiTheme="minorHAnsi" w:hAnsiTheme="minorHAnsi" w:cstheme="minorHAnsi"/>
        </w:rPr>
        <w:t xml:space="preserve">of </w:t>
      </w:r>
      <w:r w:rsidR="009E4086" w:rsidRPr="00E06626">
        <w:rPr>
          <w:rFonts w:asciiTheme="minorHAnsi" w:hAnsiTheme="minorHAnsi" w:cstheme="minorHAnsi"/>
        </w:rPr>
        <w:t xml:space="preserve">the conduct by </w:t>
      </w:r>
      <w:r w:rsidRPr="00E06626">
        <w:rPr>
          <w:rFonts w:asciiTheme="minorHAnsi" w:hAnsiTheme="minorHAnsi" w:cstheme="minorHAnsi"/>
        </w:rPr>
        <w:t xml:space="preserve">either </w:t>
      </w:r>
      <w:r w:rsidR="009E4086" w:rsidRPr="00E06626">
        <w:rPr>
          <w:rFonts w:asciiTheme="minorHAnsi" w:hAnsiTheme="minorHAnsi" w:cstheme="minorHAnsi"/>
        </w:rPr>
        <w:t xml:space="preserve">one </w:t>
      </w:r>
      <w:r w:rsidRPr="00E06626">
        <w:rPr>
          <w:rFonts w:asciiTheme="minorHAnsi" w:hAnsiTheme="minorHAnsi" w:cstheme="minorHAnsi"/>
        </w:rPr>
        <w:t>of them from a given fixed point or axis</w:t>
      </w:r>
      <w:r w:rsidR="00B21E6D">
        <w:rPr>
          <w:rFonts w:asciiTheme="minorHAnsi" w:hAnsiTheme="minorHAnsi" w:cstheme="minorHAnsi"/>
        </w:rPr>
        <w:t xml:space="preserve"> based on</w:t>
      </w:r>
      <w:r w:rsidRPr="00E06626">
        <w:rPr>
          <w:rFonts w:asciiTheme="minorHAnsi" w:hAnsiTheme="minorHAnsi" w:cstheme="minorHAnsi"/>
        </w:rPr>
        <w:t xml:space="preserve"> external norms expected </w:t>
      </w:r>
      <w:r w:rsidR="00920B25">
        <w:rPr>
          <w:rFonts w:asciiTheme="minorHAnsi" w:hAnsiTheme="minorHAnsi" w:cstheme="minorHAnsi"/>
        </w:rPr>
        <w:t xml:space="preserve">of </w:t>
      </w:r>
      <w:r w:rsidRPr="00E06626">
        <w:rPr>
          <w:rFonts w:asciiTheme="minorHAnsi" w:hAnsiTheme="minorHAnsi" w:cstheme="minorHAnsi"/>
        </w:rPr>
        <w:t>the parties</w:t>
      </w:r>
      <w:r w:rsidR="00B21E6D">
        <w:rPr>
          <w:rFonts w:asciiTheme="minorHAnsi" w:hAnsiTheme="minorHAnsi" w:cstheme="minorHAnsi"/>
        </w:rPr>
        <w:t>.</w:t>
      </w:r>
      <w:r w:rsidR="000C2023" w:rsidRPr="00E06626">
        <w:rPr>
          <w:rStyle w:val="FootnoteReference"/>
          <w:rFonts w:asciiTheme="minorHAnsi" w:hAnsiTheme="minorHAnsi" w:cstheme="minorHAnsi"/>
        </w:rPr>
        <w:footnoteReference w:id="27"/>
      </w:r>
      <w:r w:rsidRPr="00E06626">
        <w:rPr>
          <w:rFonts w:asciiTheme="minorHAnsi" w:hAnsiTheme="minorHAnsi" w:cstheme="minorHAnsi"/>
        </w:rPr>
        <w:t xml:space="preserve"> </w:t>
      </w:r>
      <w:r w:rsidR="00B21E6D">
        <w:rPr>
          <w:rFonts w:asciiTheme="minorHAnsi" w:hAnsiTheme="minorHAnsi" w:cstheme="minorHAnsi"/>
        </w:rPr>
        <w:t>Regardless</w:t>
      </w:r>
      <w:r w:rsidRPr="00E06626">
        <w:rPr>
          <w:rFonts w:asciiTheme="minorHAnsi" w:hAnsiTheme="minorHAnsi" w:cstheme="minorHAnsi"/>
        </w:rPr>
        <w:t xml:space="preserve">, it is not </w:t>
      </w:r>
      <w:r w:rsidR="009E4086" w:rsidRPr="00E06626">
        <w:rPr>
          <w:rFonts w:asciiTheme="minorHAnsi" w:hAnsiTheme="minorHAnsi" w:cstheme="minorHAnsi"/>
        </w:rPr>
        <w:t xml:space="preserve">obvious </w:t>
      </w:r>
      <w:r w:rsidRPr="00E06626">
        <w:rPr>
          <w:rFonts w:asciiTheme="minorHAnsi" w:hAnsiTheme="minorHAnsi" w:cstheme="minorHAnsi"/>
        </w:rPr>
        <w:t xml:space="preserve">to talk about one side being </w:t>
      </w:r>
      <w:r w:rsidR="009E4086" w:rsidRPr="00E06626">
        <w:rPr>
          <w:rFonts w:asciiTheme="minorHAnsi" w:hAnsiTheme="minorHAnsi" w:cstheme="minorHAnsi"/>
        </w:rPr>
        <w:t xml:space="preserve">more </w:t>
      </w:r>
      <w:r w:rsidRPr="00E06626">
        <w:rPr>
          <w:rFonts w:asciiTheme="minorHAnsi" w:hAnsiTheme="minorHAnsi" w:cstheme="minorHAnsi"/>
        </w:rPr>
        <w:t xml:space="preserve">responsible for the </w:t>
      </w:r>
      <w:r w:rsidR="009E4086" w:rsidRPr="00E06626">
        <w:rPr>
          <w:rFonts w:asciiTheme="minorHAnsi" w:hAnsiTheme="minorHAnsi" w:cstheme="minorHAnsi"/>
        </w:rPr>
        <w:t xml:space="preserve">estrangement than </w:t>
      </w:r>
      <w:r w:rsidRPr="00E06626">
        <w:rPr>
          <w:rFonts w:asciiTheme="minorHAnsi" w:hAnsiTheme="minorHAnsi" w:cstheme="minorHAnsi"/>
        </w:rPr>
        <w:t>the other, just as there is no point in discussing which shoelace is responsible for the breakdown of the connection between the laces.</w:t>
      </w:r>
    </w:p>
    <w:p w14:paraId="153FC9A6" w14:textId="66A3185B" w:rsidR="008F6B22" w:rsidRPr="00E06626" w:rsidRDefault="008F6B22" w:rsidP="006E7E63">
      <w:pPr>
        <w:spacing w:after="160"/>
        <w:jc w:val="both"/>
        <w:rPr>
          <w:rFonts w:asciiTheme="minorHAnsi" w:hAnsiTheme="minorHAnsi" w:cstheme="minorHAnsi"/>
        </w:rPr>
      </w:pPr>
      <w:r w:rsidRPr="007477AE">
        <w:rPr>
          <w:rFonts w:asciiTheme="minorHAnsi" w:hAnsiTheme="minorHAnsi" w:cstheme="minorHAnsi"/>
        </w:rPr>
        <w:t xml:space="preserve">A position that denies the </w:t>
      </w:r>
      <w:r w:rsidR="006E7E63" w:rsidRPr="007477AE">
        <w:rPr>
          <w:rFonts w:asciiTheme="minorHAnsi" w:hAnsiTheme="minorHAnsi" w:cstheme="minorHAnsi"/>
        </w:rPr>
        <w:t xml:space="preserve">fundamental ability </w:t>
      </w:r>
      <w:r w:rsidRPr="007477AE">
        <w:rPr>
          <w:rFonts w:asciiTheme="minorHAnsi" w:hAnsiTheme="minorHAnsi" w:cstheme="minorHAnsi"/>
        </w:rPr>
        <w:t xml:space="preserve">to identify a </w:t>
      </w:r>
      <w:r w:rsidR="00920B25" w:rsidRPr="007477AE">
        <w:rPr>
          <w:rFonts w:asciiTheme="minorHAnsi" w:hAnsiTheme="minorHAnsi" w:cstheme="minorHAnsi"/>
        </w:rPr>
        <w:t xml:space="preserve">side </w:t>
      </w:r>
      <w:r w:rsidR="006E7E63" w:rsidRPr="007477AE">
        <w:rPr>
          <w:rFonts w:asciiTheme="minorHAnsi" w:hAnsiTheme="minorHAnsi" w:cstheme="minorHAnsi"/>
        </w:rPr>
        <w:t xml:space="preserve">responsible </w:t>
      </w:r>
      <w:r w:rsidRPr="007477AE">
        <w:rPr>
          <w:rFonts w:asciiTheme="minorHAnsi" w:hAnsiTheme="minorHAnsi" w:cstheme="minorHAnsi"/>
        </w:rPr>
        <w:t xml:space="preserve">for </w:t>
      </w:r>
      <w:r w:rsidR="006E7E63" w:rsidRPr="007477AE">
        <w:rPr>
          <w:rFonts w:asciiTheme="minorHAnsi" w:hAnsiTheme="minorHAnsi" w:cstheme="minorHAnsi"/>
        </w:rPr>
        <w:t>the dissolution</w:t>
      </w:r>
      <w:r w:rsidRPr="007477AE">
        <w:rPr>
          <w:rFonts w:asciiTheme="minorHAnsi" w:hAnsiTheme="minorHAnsi" w:cstheme="minorHAnsi"/>
        </w:rPr>
        <w:t xml:space="preserve">, </w:t>
      </w:r>
      <w:r w:rsidR="006E7E63" w:rsidRPr="007477AE">
        <w:rPr>
          <w:rFonts w:asciiTheme="minorHAnsi" w:hAnsiTheme="minorHAnsi" w:cstheme="minorHAnsi"/>
        </w:rPr>
        <w:t xml:space="preserve">would of necessity </w:t>
      </w:r>
      <w:r w:rsidRPr="00912137">
        <w:rPr>
          <w:rFonts w:asciiTheme="minorHAnsi" w:hAnsiTheme="minorHAnsi" w:cstheme="minorHAnsi"/>
        </w:rPr>
        <w:t xml:space="preserve">object to attaching a </w:t>
      </w:r>
      <w:r w:rsidR="006E7E63" w:rsidRPr="00912137">
        <w:rPr>
          <w:rFonts w:asciiTheme="minorHAnsi" w:hAnsiTheme="minorHAnsi" w:cstheme="minorHAnsi"/>
        </w:rPr>
        <w:t>proprietary</w:t>
      </w:r>
      <w:r w:rsidRPr="00912137">
        <w:rPr>
          <w:rFonts w:asciiTheme="minorHAnsi" w:hAnsiTheme="minorHAnsi" w:cstheme="minorHAnsi"/>
        </w:rPr>
        <w:t xml:space="preserve"> price to such </w:t>
      </w:r>
      <w:r w:rsidR="006E7E63" w:rsidRPr="00912137">
        <w:rPr>
          <w:rFonts w:asciiTheme="minorHAnsi" w:hAnsiTheme="minorHAnsi" w:cstheme="minorHAnsi"/>
        </w:rPr>
        <w:t>responsibility</w:t>
      </w:r>
      <w:r w:rsidRPr="00912137">
        <w:rPr>
          <w:rFonts w:asciiTheme="minorHAnsi" w:hAnsiTheme="minorHAnsi" w:cstheme="minorHAnsi"/>
        </w:rPr>
        <w:t xml:space="preserve">. </w:t>
      </w:r>
      <w:r w:rsidR="006E7E63" w:rsidRPr="00912137">
        <w:rPr>
          <w:rFonts w:asciiTheme="minorHAnsi" w:hAnsiTheme="minorHAnsi" w:cstheme="minorHAnsi"/>
        </w:rPr>
        <w:t xml:space="preserve">A </w:t>
      </w:r>
      <w:r w:rsidRPr="00912137">
        <w:rPr>
          <w:rFonts w:asciiTheme="minorHAnsi" w:hAnsiTheme="minorHAnsi" w:cstheme="minorHAnsi"/>
        </w:rPr>
        <w:t xml:space="preserve">position recognizing the possibility of identifying the </w:t>
      </w:r>
      <w:r w:rsidR="006E7E63" w:rsidRPr="00912137">
        <w:rPr>
          <w:rFonts w:asciiTheme="minorHAnsi" w:hAnsiTheme="minorHAnsi" w:cstheme="minorHAnsi"/>
        </w:rPr>
        <w:t>party dissolving the relationship</w:t>
      </w:r>
      <w:r w:rsidRPr="00912137">
        <w:rPr>
          <w:rFonts w:asciiTheme="minorHAnsi" w:hAnsiTheme="minorHAnsi" w:cstheme="minorHAnsi"/>
        </w:rPr>
        <w:t xml:space="preserve">, but denying the </w:t>
      </w:r>
      <w:r w:rsidR="006E7E63" w:rsidRPr="00912137">
        <w:rPr>
          <w:rFonts w:asciiTheme="minorHAnsi" w:hAnsiTheme="minorHAnsi" w:cstheme="minorHAnsi"/>
        </w:rPr>
        <w:t xml:space="preserve">wrong </w:t>
      </w:r>
      <w:r w:rsidRPr="00912137">
        <w:rPr>
          <w:rFonts w:asciiTheme="minorHAnsi" w:hAnsiTheme="minorHAnsi" w:cstheme="minorHAnsi"/>
        </w:rPr>
        <w:t xml:space="preserve">inherent in such, can still distinguish between different degrees of reluctance to </w:t>
      </w:r>
      <w:r w:rsidR="006E7E63" w:rsidRPr="00912137">
        <w:rPr>
          <w:rFonts w:asciiTheme="minorHAnsi" w:hAnsiTheme="minorHAnsi" w:cstheme="minorHAnsi"/>
        </w:rPr>
        <w:t xml:space="preserve">attach </w:t>
      </w:r>
      <w:r w:rsidRPr="00912137">
        <w:rPr>
          <w:rFonts w:asciiTheme="minorHAnsi" w:hAnsiTheme="minorHAnsi" w:cstheme="minorHAnsi"/>
        </w:rPr>
        <w:t>an economic price to infidelity, depending on the extent of the desired protection of the individual</w:t>
      </w:r>
      <w:r w:rsidR="000737F4" w:rsidRPr="00912137">
        <w:rPr>
          <w:rFonts w:asciiTheme="minorHAnsi" w:hAnsiTheme="minorHAnsi" w:cstheme="minorHAnsi"/>
        </w:rPr>
        <w:t>’</w:t>
      </w:r>
      <w:r w:rsidRPr="00912137">
        <w:rPr>
          <w:rFonts w:asciiTheme="minorHAnsi" w:hAnsiTheme="minorHAnsi" w:cstheme="minorHAnsi"/>
        </w:rPr>
        <w:t>s right</w:t>
      </w:r>
      <w:r w:rsidR="00920B25" w:rsidRPr="00912137">
        <w:rPr>
          <w:rFonts w:asciiTheme="minorHAnsi" w:hAnsiTheme="minorHAnsi" w:cstheme="minorHAnsi"/>
        </w:rPr>
        <w:t xml:space="preserve"> to leave</w:t>
      </w:r>
      <w:r w:rsidRPr="00912137">
        <w:rPr>
          <w:rFonts w:asciiTheme="minorHAnsi" w:hAnsiTheme="minorHAnsi" w:cstheme="minorHAnsi"/>
        </w:rPr>
        <w:t xml:space="preserve">. According to a </w:t>
      </w:r>
      <w:r w:rsidR="006E7E63" w:rsidRPr="00912137">
        <w:rPr>
          <w:rFonts w:asciiTheme="minorHAnsi" w:hAnsiTheme="minorHAnsi" w:cstheme="minorHAnsi"/>
        </w:rPr>
        <w:t xml:space="preserve">more </w:t>
      </w:r>
      <w:r w:rsidRPr="00912137">
        <w:rPr>
          <w:rFonts w:asciiTheme="minorHAnsi" w:hAnsiTheme="minorHAnsi" w:cstheme="minorHAnsi"/>
        </w:rPr>
        <w:t xml:space="preserve">moderate position, the law must </w:t>
      </w:r>
      <w:r w:rsidR="00920B25" w:rsidRPr="00912137">
        <w:rPr>
          <w:rFonts w:asciiTheme="minorHAnsi" w:hAnsiTheme="minorHAnsi" w:cstheme="minorHAnsi"/>
        </w:rPr>
        <w:t xml:space="preserve">facilitate </w:t>
      </w:r>
      <w:r w:rsidRPr="00912137">
        <w:rPr>
          <w:rFonts w:asciiTheme="minorHAnsi" w:hAnsiTheme="minorHAnsi" w:cstheme="minorHAnsi"/>
        </w:rPr>
        <w:t xml:space="preserve">an effective right </w:t>
      </w:r>
      <w:r w:rsidR="00920B25" w:rsidRPr="00912137">
        <w:rPr>
          <w:rFonts w:asciiTheme="minorHAnsi" w:hAnsiTheme="minorHAnsi" w:cstheme="minorHAnsi"/>
        </w:rPr>
        <w:t xml:space="preserve">to </w:t>
      </w:r>
      <w:r w:rsidRPr="00912137">
        <w:rPr>
          <w:rFonts w:asciiTheme="minorHAnsi" w:hAnsiTheme="minorHAnsi" w:cstheme="minorHAnsi"/>
        </w:rPr>
        <w:t>exi</w:t>
      </w:r>
      <w:r w:rsidR="00920B25" w:rsidRPr="00912137">
        <w:rPr>
          <w:rFonts w:asciiTheme="minorHAnsi" w:hAnsiTheme="minorHAnsi" w:cstheme="minorHAnsi"/>
        </w:rPr>
        <w:t xml:space="preserve">t </w:t>
      </w:r>
      <w:r w:rsidR="006E7E63" w:rsidRPr="00912137">
        <w:rPr>
          <w:rFonts w:asciiTheme="minorHAnsi" w:hAnsiTheme="minorHAnsi" w:cstheme="minorHAnsi"/>
        </w:rPr>
        <w:t xml:space="preserve">a </w:t>
      </w:r>
      <w:r w:rsidRPr="00912137">
        <w:rPr>
          <w:rFonts w:asciiTheme="minorHAnsi" w:hAnsiTheme="minorHAnsi" w:cstheme="minorHAnsi"/>
        </w:rPr>
        <w:t xml:space="preserve">marriage, and therefore the economic cost attached to </w:t>
      </w:r>
      <w:r w:rsidR="00920B25" w:rsidRPr="00912137">
        <w:rPr>
          <w:rFonts w:asciiTheme="minorHAnsi" w:hAnsiTheme="minorHAnsi" w:cstheme="minorHAnsi"/>
        </w:rPr>
        <w:t xml:space="preserve">that </w:t>
      </w:r>
      <w:r w:rsidRPr="00912137">
        <w:rPr>
          <w:rFonts w:asciiTheme="minorHAnsi" w:hAnsiTheme="minorHAnsi" w:cstheme="minorHAnsi"/>
        </w:rPr>
        <w:t xml:space="preserve">must be limited in a way that </w:t>
      </w:r>
      <w:r w:rsidR="006E7E63" w:rsidRPr="00912137">
        <w:rPr>
          <w:rFonts w:asciiTheme="minorHAnsi" w:hAnsiTheme="minorHAnsi" w:cstheme="minorHAnsi"/>
        </w:rPr>
        <w:t xml:space="preserve">grants </w:t>
      </w:r>
      <w:r w:rsidRPr="00912137">
        <w:rPr>
          <w:rFonts w:asciiTheme="minorHAnsi" w:hAnsiTheme="minorHAnsi" w:cstheme="minorHAnsi"/>
        </w:rPr>
        <w:t xml:space="preserve">each spouse </w:t>
      </w:r>
      <w:r w:rsidR="006E7E63" w:rsidRPr="00912137">
        <w:rPr>
          <w:rFonts w:asciiTheme="minorHAnsi" w:hAnsiTheme="minorHAnsi" w:cstheme="minorHAnsi"/>
        </w:rPr>
        <w:t xml:space="preserve">a </w:t>
      </w:r>
      <w:r w:rsidRPr="00912137">
        <w:rPr>
          <w:rFonts w:asciiTheme="minorHAnsi" w:hAnsiTheme="minorHAnsi" w:cstheme="minorHAnsi"/>
        </w:rPr>
        <w:t xml:space="preserve">realistic possibility of leaving the relationship. </w:t>
      </w:r>
      <w:r w:rsidR="00C96F1A" w:rsidRPr="00912137">
        <w:rPr>
          <w:rFonts w:asciiTheme="minorHAnsi" w:hAnsiTheme="minorHAnsi" w:cstheme="minorHAnsi"/>
        </w:rPr>
        <w:t xml:space="preserve">Yet </w:t>
      </w:r>
      <w:r w:rsidRPr="00912137">
        <w:rPr>
          <w:rFonts w:asciiTheme="minorHAnsi" w:hAnsiTheme="minorHAnsi" w:cstheme="minorHAnsi"/>
        </w:rPr>
        <w:t>another position</w:t>
      </w:r>
      <w:r w:rsidR="00C96F1A" w:rsidRPr="00912137">
        <w:rPr>
          <w:rFonts w:asciiTheme="minorHAnsi" w:hAnsiTheme="minorHAnsi" w:cstheme="minorHAnsi"/>
        </w:rPr>
        <w:t xml:space="preserve"> </w:t>
      </w:r>
      <w:r w:rsidRPr="00912137">
        <w:rPr>
          <w:rFonts w:asciiTheme="minorHAnsi" w:hAnsiTheme="minorHAnsi" w:cstheme="minorHAnsi"/>
        </w:rPr>
        <w:lastRenderedPageBreak/>
        <w:t>focus</w:t>
      </w:r>
      <w:r w:rsidR="00C96F1A" w:rsidRPr="00912137">
        <w:rPr>
          <w:rFonts w:asciiTheme="minorHAnsi" w:hAnsiTheme="minorHAnsi" w:cstheme="minorHAnsi"/>
        </w:rPr>
        <w:t xml:space="preserve">es </w:t>
      </w:r>
      <w:r w:rsidRPr="00912137">
        <w:rPr>
          <w:rFonts w:asciiTheme="minorHAnsi" w:hAnsiTheme="minorHAnsi" w:cstheme="minorHAnsi"/>
        </w:rPr>
        <w:t>not on the possibility of a realistic exit</w:t>
      </w:r>
      <w:r w:rsidR="006E7E63" w:rsidRPr="00912137">
        <w:rPr>
          <w:rFonts w:asciiTheme="minorHAnsi" w:hAnsiTheme="minorHAnsi" w:cstheme="minorHAnsi"/>
        </w:rPr>
        <w:t>,</w:t>
      </w:r>
      <w:r w:rsidRPr="00912137">
        <w:rPr>
          <w:rFonts w:asciiTheme="minorHAnsi" w:hAnsiTheme="minorHAnsi" w:cstheme="minorHAnsi"/>
        </w:rPr>
        <w:t xml:space="preserve"> but on </w:t>
      </w:r>
      <w:r w:rsidR="00C96F1A" w:rsidRPr="00912137">
        <w:rPr>
          <w:rFonts w:asciiTheme="minorHAnsi" w:hAnsiTheme="minorHAnsi" w:cstheme="minorHAnsi"/>
        </w:rPr>
        <w:t>removing</w:t>
      </w:r>
      <w:r w:rsidRPr="00912137">
        <w:rPr>
          <w:rFonts w:asciiTheme="minorHAnsi" w:hAnsiTheme="minorHAnsi" w:cstheme="minorHAnsi"/>
        </w:rPr>
        <w:t xml:space="preserve"> burdens. According to this view, the question is not whether the spouse can meet the cost </w:t>
      </w:r>
      <w:r w:rsidR="0018185A" w:rsidRPr="00912137">
        <w:rPr>
          <w:rFonts w:asciiTheme="minorHAnsi" w:hAnsiTheme="minorHAnsi" w:cstheme="minorHAnsi"/>
        </w:rPr>
        <w:t xml:space="preserve">associated with </w:t>
      </w:r>
      <w:r w:rsidRPr="00912137">
        <w:rPr>
          <w:rFonts w:asciiTheme="minorHAnsi" w:hAnsiTheme="minorHAnsi" w:cstheme="minorHAnsi"/>
        </w:rPr>
        <w:t xml:space="preserve">divorce, but the </w:t>
      </w:r>
      <w:r w:rsidR="0018185A" w:rsidRPr="00912137">
        <w:rPr>
          <w:rFonts w:asciiTheme="minorHAnsi" w:hAnsiTheme="minorHAnsi" w:cstheme="minorHAnsi"/>
        </w:rPr>
        <w:t xml:space="preserve">extent to which this cost is burdensome </w:t>
      </w:r>
      <w:proofErr w:type="gramStart"/>
      <w:r w:rsidR="0018185A" w:rsidRPr="00912137">
        <w:rPr>
          <w:rFonts w:asciiTheme="minorHAnsi" w:hAnsiTheme="minorHAnsi" w:cstheme="minorHAnsi"/>
        </w:rPr>
        <w:t>F</w:t>
      </w:r>
      <w:r w:rsidRPr="00912137">
        <w:rPr>
          <w:rFonts w:asciiTheme="minorHAnsi" w:hAnsiTheme="minorHAnsi" w:cstheme="minorHAnsi"/>
        </w:rPr>
        <w:t>or</w:t>
      </w:r>
      <w:proofErr w:type="gramEnd"/>
      <w:r w:rsidRPr="00912137">
        <w:rPr>
          <w:rFonts w:asciiTheme="minorHAnsi" w:hAnsiTheme="minorHAnsi" w:cstheme="minorHAnsi"/>
        </w:rPr>
        <w:t xml:space="preserve"> example, it would be appropriate to focus not on the </w:t>
      </w:r>
      <w:r w:rsidR="0018185A" w:rsidRPr="00912137">
        <w:rPr>
          <w:rFonts w:asciiTheme="minorHAnsi" w:hAnsiTheme="minorHAnsi" w:cstheme="minorHAnsi"/>
        </w:rPr>
        <w:t>total</w:t>
      </w:r>
      <w:r w:rsidRPr="00912137">
        <w:rPr>
          <w:rFonts w:asciiTheme="minorHAnsi" w:hAnsiTheme="minorHAnsi" w:cstheme="minorHAnsi"/>
        </w:rPr>
        <w:t xml:space="preserve"> resources left to the spouse who breaks up the relationship, but on the size of the part </w:t>
      </w:r>
      <w:r w:rsidR="0018185A" w:rsidRPr="00912137">
        <w:rPr>
          <w:rFonts w:asciiTheme="minorHAnsi" w:hAnsiTheme="minorHAnsi" w:cstheme="minorHAnsi"/>
        </w:rPr>
        <w:t>that the party</w:t>
      </w:r>
      <w:r w:rsidRPr="00912137">
        <w:rPr>
          <w:rFonts w:asciiTheme="minorHAnsi" w:hAnsiTheme="minorHAnsi" w:cstheme="minorHAnsi"/>
        </w:rPr>
        <w:t xml:space="preserve"> is </w:t>
      </w:r>
      <w:r w:rsidR="006E7E63" w:rsidRPr="00912137">
        <w:rPr>
          <w:rFonts w:asciiTheme="minorHAnsi" w:hAnsiTheme="minorHAnsi" w:cstheme="minorHAnsi"/>
        </w:rPr>
        <w:t>l</w:t>
      </w:r>
      <w:r w:rsidRPr="00912137">
        <w:rPr>
          <w:rFonts w:asciiTheme="minorHAnsi" w:hAnsiTheme="minorHAnsi" w:cstheme="minorHAnsi"/>
        </w:rPr>
        <w:t>os</w:t>
      </w:r>
      <w:r w:rsidR="006E7E63" w:rsidRPr="00912137">
        <w:rPr>
          <w:rFonts w:asciiTheme="minorHAnsi" w:hAnsiTheme="minorHAnsi" w:cstheme="minorHAnsi"/>
        </w:rPr>
        <w:t>ing</w:t>
      </w:r>
      <w:r w:rsidRPr="00912137">
        <w:rPr>
          <w:rFonts w:asciiTheme="minorHAnsi" w:hAnsiTheme="minorHAnsi" w:cstheme="minorHAnsi"/>
        </w:rPr>
        <w:t>). Another position would see any restriction attached to the dissolution of the relationship as a</w:t>
      </w:r>
      <w:r w:rsidR="002B0D09" w:rsidRPr="00912137">
        <w:rPr>
          <w:rFonts w:asciiTheme="minorHAnsi" w:hAnsiTheme="minorHAnsi" w:cstheme="minorHAnsi"/>
        </w:rPr>
        <w:t>n impediment</w:t>
      </w:r>
      <w:r w:rsidRPr="00912137">
        <w:rPr>
          <w:rFonts w:asciiTheme="minorHAnsi" w:hAnsiTheme="minorHAnsi" w:cstheme="minorHAnsi"/>
        </w:rPr>
        <w:t xml:space="preserve"> to the realization of </w:t>
      </w:r>
      <w:r w:rsidR="000737F4" w:rsidRPr="00912137">
        <w:rPr>
          <w:rFonts w:asciiTheme="minorHAnsi" w:hAnsiTheme="minorHAnsi" w:cstheme="minorHAnsi"/>
        </w:rPr>
        <w:t>“</w:t>
      </w:r>
      <w:r w:rsidRPr="00912137">
        <w:rPr>
          <w:rFonts w:asciiTheme="minorHAnsi" w:hAnsiTheme="minorHAnsi" w:cstheme="minorHAnsi"/>
        </w:rPr>
        <w:t>effective separations</w:t>
      </w:r>
      <w:r w:rsidR="002B0D09" w:rsidRPr="00912137">
        <w:rPr>
          <w:rFonts w:asciiTheme="minorHAnsi" w:hAnsiTheme="minorHAnsi" w:cstheme="minorHAnsi"/>
        </w:rPr>
        <w:t>.</w:t>
      </w:r>
      <w:r w:rsidR="000737F4" w:rsidRPr="00912137">
        <w:rPr>
          <w:rFonts w:asciiTheme="minorHAnsi" w:hAnsiTheme="minorHAnsi" w:cstheme="minorHAnsi"/>
        </w:rPr>
        <w:t>”</w:t>
      </w:r>
      <w:r w:rsidR="006E7E63" w:rsidRPr="00912137">
        <w:rPr>
          <w:rFonts w:asciiTheme="minorHAnsi" w:hAnsiTheme="minorHAnsi" w:cstheme="minorHAnsi"/>
        </w:rPr>
        <w:t xml:space="preserve"> </w:t>
      </w:r>
      <w:r w:rsidR="00AF7903" w:rsidRPr="00912137">
        <w:rPr>
          <w:rFonts w:asciiTheme="minorHAnsi" w:hAnsiTheme="minorHAnsi" w:cstheme="minorHAnsi"/>
        </w:rPr>
        <w:t>Taking this to an extreme,</w:t>
      </w:r>
      <w:r w:rsidR="00937E2A" w:rsidRPr="00912137">
        <w:rPr>
          <w:rFonts w:asciiTheme="minorHAnsi" w:hAnsiTheme="minorHAnsi" w:cstheme="minorHAnsi"/>
        </w:rPr>
        <w:t xml:space="preserve"> this approach is unwilling to ascribe any wrongdoing to ending a relationship unilaterally,</w:t>
      </w:r>
      <w:r w:rsidR="00AF7903" w:rsidRPr="00912137">
        <w:rPr>
          <w:rFonts w:asciiTheme="minorHAnsi" w:hAnsiTheme="minorHAnsi" w:cstheme="minorHAnsi"/>
        </w:rPr>
        <w:t xml:space="preserve"> and thus</w:t>
      </w:r>
      <w:r w:rsidR="00937E2A" w:rsidRPr="00912137">
        <w:rPr>
          <w:rFonts w:asciiTheme="minorHAnsi" w:hAnsiTheme="minorHAnsi" w:cstheme="minorHAnsi"/>
        </w:rPr>
        <w:t xml:space="preserve"> is reluctant to impose any </w:t>
      </w:r>
      <w:r w:rsidRPr="00912137">
        <w:rPr>
          <w:rFonts w:asciiTheme="minorHAnsi" w:hAnsiTheme="minorHAnsi" w:cstheme="minorHAnsi"/>
        </w:rPr>
        <w:t xml:space="preserve">price </w:t>
      </w:r>
      <w:r w:rsidR="004A4139" w:rsidRPr="00912137">
        <w:rPr>
          <w:rFonts w:asciiTheme="minorHAnsi" w:hAnsiTheme="minorHAnsi" w:cstheme="minorHAnsi"/>
        </w:rPr>
        <w:t>for</w:t>
      </w:r>
      <w:r w:rsidRPr="00912137">
        <w:rPr>
          <w:rFonts w:asciiTheme="minorHAnsi" w:hAnsiTheme="minorHAnsi" w:cstheme="minorHAnsi"/>
        </w:rPr>
        <w:t xml:space="preserve"> end</w:t>
      </w:r>
      <w:r w:rsidR="0018185A" w:rsidRPr="00912137">
        <w:rPr>
          <w:rFonts w:asciiTheme="minorHAnsi" w:hAnsiTheme="minorHAnsi" w:cstheme="minorHAnsi"/>
        </w:rPr>
        <w:t>ing</w:t>
      </w:r>
      <w:r w:rsidRPr="00912137">
        <w:rPr>
          <w:rFonts w:asciiTheme="minorHAnsi" w:hAnsiTheme="minorHAnsi" w:cstheme="minorHAnsi"/>
        </w:rPr>
        <w:t xml:space="preserve"> the relationship</w:t>
      </w:r>
      <w:r w:rsidR="004A4139" w:rsidRPr="00912137">
        <w:rPr>
          <w:rFonts w:asciiTheme="minorHAnsi" w:hAnsiTheme="minorHAnsi" w:cstheme="minorHAnsi"/>
        </w:rPr>
        <w:t>, not even giving scope for</w:t>
      </w:r>
      <w:r w:rsidR="006E7E63" w:rsidRPr="00912137">
        <w:rPr>
          <w:rFonts w:asciiTheme="minorHAnsi" w:hAnsiTheme="minorHAnsi" w:cstheme="minorHAnsi"/>
        </w:rPr>
        <w:t xml:space="preserve"> assign</w:t>
      </w:r>
      <w:r w:rsidR="00C96F1A" w:rsidRPr="00912137">
        <w:rPr>
          <w:rFonts w:asciiTheme="minorHAnsi" w:hAnsiTheme="minorHAnsi" w:cstheme="minorHAnsi"/>
        </w:rPr>
        <w:t>ing</w:t>
      </w:r>
      <w:r w:rsidR="006E7E63" w:rsidRPr="00912137">
        <w:rPr>
          <w:rFonts w:asciiTheme="minorHAnsi" w:hAnsiTheme="minorHAnsi" w:cstheme="minorHAnsi"/>
        </w:rPr>
        <w:t xml:space="preserve"> </w:t>
      </w:r>
      <w:r w:rsidRPr="00912137">
        <w:rPr>
          <w:rFonts w:asciiTheme="minorHAnsi" w:hAnsiTheme="minorHAnsi" w:cstheme="minorHAnsi"/>
        </w:rPr>
        <w:t xml:space="preserve">a symbolic expression of responsibility for </w:t>
      </w:r>
      <w:r w:rsidR="006E7E63" w:rsidRPr="00912137">
        <w:rPr>
          <w:rFonts w:asciiTheme="minorHAnsi" w:hAnsiTheme="minorHAnsi" w:cstheme="minorHAnsi"/>
        </w:rPr>
        <w:t xml:space="preserve">breaking </w:t>
      </w:r>
      <w:r w:rsidR="004A4139" w:rsidRPr="00912137">
        <w:rPr>
          <w:rFonts w:asciiTheme="minorHAnsi" w:hAnsiTheme="minorHAnsi" w:cstheme="minorHAnsi"/>
        </w:rPr>
        <w:t xml:space="preserve">up </w:t>
      </w:r>
      <w:r w:rsidR="006E7E63" w:rsidRPr="00912137">
        <w:rPr>
          <w:rFonts w:asciiTheme="minorHAnsi" w:hAnsiTheme="minorHAnsi" w:cstheme="minorHAnsi"/>
        </w:rPr>
        <w:t>the relationship</w:t>
      </w:r>
      <w:r w:rsidRPr="00912137">
        <w:rPr>
          <w:rFonts w:asciiTheme="minorHAnsi" w:hAnsiTheme="minorHAnsi" w:cstheme="minorHAnsi"/>
        </w:rPr>
        <w:t xml:space="preserve">. </w:t>
      </w:r>
      <w:r w:rsidR="007477AE">
        <w:rPr>
          <w:rFonts w:asciiTheme="minorHAnsi" w:hAnsiTheme="minorHAnsi" w:cstheme="minorHAnsi"/>
        </w:rPr>
        <w:t>From t</w:t>
      </w:r>
      <w:r w:rsidR="006E7E63" w:rsidRPr="007477AE">
        <w:rPr>
          <w:rFonts w:asciiTheme="minorHAnsi" w:hAnsiTheme="minorHAnsi" w:cstheme="minorHAnsi"/>
        </w:rPr>
        <w:t xml:space="preserve">he </w:t>
      </w:r>
      <w:r w:rsidR="004A4139" w:rsidRPr="007477AE">
        <w:rPr>
          <w:rFonts w:asciiTheme="minorHAnsi" w:hAnsiTheme="minorHAnsi" w:cstheme="minorHAnsi"/>
        </w:rPr>
        <w:t xml:space="preserve">distinction between these different positions </w:t>
      </w:r>
      <w:r w:rsidR="007477AE">
        <w:rPr>
          <w:rFonts w:asciiTheme="minorHAnsi" w:hAnsiTheme="minorHAnsi" w:cstheme="minorHAnsi"/>
        </w:rPr>
        <w:t xml:space="preserve">derives the scope </w:t>
      </w:r>
      <w:proofErr w:type="gramStart"/>
      <w:r w:rsidR="007477AE">
        <w:rPr>
          <w:rFonts w:asciiTheme="minorHAnsi" w:hAnsiTheme="minorHAnsi" w:cstheme="minorHAnsi"/>
        </w:rPr>
        <w:t xml:space="preserve">of </w:t>
      </w:r>
      <w:r w:rsidR="006E7E63" w:rsidRPr="007477AE">
        <w:rPr>
          <w:rFonts w:asciiTheme="minorHAnsi" w:hAnsiTheme="minorHAnsi" w:cstheme="minorHAnsi"/>
        </w:rPr>
        <w:t xml:space="preserve"> the</w:t>
      </w:r>
      <w:proofErr w:type="gramEnd"/>
      <w:r w:rsidR="006E7E63" w:rsidRPr="007477AE">
        <w:rPr>
          <w:rFonts w:asciiTheme="minorHAnsi" w:hAnsiTheme="minorHAnsi" w:cstheme="minorHAnsi"/>
        </w:rPr>
        <w:t xml:space="preserve"> limitation on </w:t>
      </w:r>
      <w:r w:rsidR="004A4139" w:rsidRPr="007477AE">
        <w:rPr>
          <w:rFonts w:asciiTheme="minorHAnsi" w:hAnsiTheme="minorHAnsi" w:cstheme="minorHAnsi"/>
        </w:rPr>
        <w:t xml:space="preserve">determining the scope of the economic cost of a </w:t>
      </w:r>
      <w:r w:rsidR="006E7E63" w:rsidRPr="007477AE">
        <w:rPr>
          <w:rFonts w:asciiTheme="minorHAnsi" w:hAnsiTheme="minorHAnsi" w:cstheme="minorHAnsi"/>
        </w:rPr>
        <w:t>spouse’s infidelity is derived f</w:t>
      </w:r>
      <w:r w:rsidRPr="007477AE">
        <w:rPr>
          <w:rFonts w:asciiTheme="minorHAnsi" w:hAnsiTheme="minorHAnsi" w:cstheme="minorHAnsi"/>
        </w:rPr>
        <w:t xml:space="preserve">rom the distinction between these positions, according to the </w:t>
      </w:r>
      <w:r w:rsidR="006E7E63" w:rsidRPr="007477AE">
        <w:rPr>
          <w:rFonts w:asciiTheme="minorHAnsi" w:hAnsiTheme="minorHAnsi" w:cstheme="minorHAnsi"/>
        </w:rPr>
        <w:t>position</w:t>
      </w:r>
      <w:r w:rsidRPr="007477AE">
        <w:rPr>
          <w:rFonts w:asciiTheme="minorHAnsi" w:hAnsiTheme="minorHAnsi" w:cstheme="minorHAnsi"/>
        </w:rPr>
        <w:t xml:space="preserve"> that focuses on </w:t>
      </w:r>
      <w:r w:rsidR="004A4139" w:rsidRPr="007477AE">
        <w:rPr>
          <w:rFonts w:asciiTheme="minorHAnsi" w:hAnsiTheme="minorHAnsi" w:cstheme="minorHAnsi"/>
        </w:rPr>
        <w:t xml:space="preserve">the </w:t>
      </w:r>
      <w:r w:rsidRPr="007477AE">
        <w:rPr>
          <w:rFonts w:asciiTheme="minorHAnsi" w:hAnsiTheme="minorHAnsi" w:cstheme="minorHAnsi"/>
        </w:rPr>
        <w:t xml:space="preserve">responsibility for </w:t>
      </w:r>
      <w:r w:rsidR="004A4139" w:rsidRPr="007477AE">
        <w:rPr>
          <w:rFonts w:asciiTheme="minorHAnsi" w:hAnsiTheme="minorHAnsi" w:cstheme="minorHAnsi"/>
        </w:rPr>
        <w:t>the dissolution of the</w:t>
      </w:r>
      <w:r w:rsidRPr="007477AE">
        <w:rPr>
          <w:rFonts w:asciiTheme="minorHAnsi" w:hAnsiTheme="minorHAnsi" w:cstheme="minorHAnsi"/>
        </w:rPr>
        <w:t xml:space="preserve"> relationship</w:t>
      </w:r>
      <w:r w:rsidR="004A4139" w:rsidRPr="007477AE">
        <w:rPr>
          <w:rFonts w:asciiTheme="minorHAnsi" w:hAnsiTheme="minorHAnsi" w:cstheme="minorHAnsi"/>
        </w:rPr>
        <w:t>.</w:t>
      </w:r>
      <w:r w:rsidR="006A3932" w:rsidRPr="007477AE">
        <w:rPr>
          <w:rStyle w:val="FootnoteReference"/>
          <w:rFonts w:asciiTheme="minorHAnsi" w:hAnsiTheme="minorHAnsi" w:cstheme="minorHAnsi"/>
        </w:rPr>
        <w:footnoteReference w:id="28"/>
      </w:r>
    </w:p>
    <w:p w14:paraId="6544DDCC" w14:textId="2E573A55" w:rsidR="008F6B22" w:rsidRPr="00E06626" w:rsidRDefault="008F6B22" w:rsidP="0063443C">
      <w:pPr>
        <w:spacing w:after="160"/>
        <w:jc w:val="both"/>
        <w:rPr>
          <w:rFonts w:asciiTheme="minorHAnsi" w:hAnsiTheme="minorHAnsi" w:cstheme="minorHAnsi"/>
        </w:rPr>
      </w:pPr>
      <w:r w:rsidRPr="00E06626">
        <w:rPr>
          <w:rFonts w:asciiTheme="minorHAnsi" w:hAnsiTheme="minorHAnsi" w:cstheme="minorHAnsi"/>
        </w:rPr>
        <w:t xml:space="preserve">Even the position that </w:t>
      </w:r>
      <w:r w:rsidR="008F7488">
        <w:rPr>
          <w:rFonts w:asciiTheme="minorHAnsi" w:hAnsiTheme="minorHAnsi" w:cstheme="minorHAnsi"/>
        </w:rPr>
        <w:t>views</w:t>
      </w:r>
      <w:r w:rsidRPr="00E06626">
        <w:rPr>
          <w:rFonts w:asciiTheme="minorHAnsi" w:hAnsiTheme="minorHAnsi" w:cstheme="minorHAnsi"/>
        </w:rPr>
        <w:t xml:space="preserve"> </w:t>
      </w:r>
      <w:r w:rsidR="00ED3409" w:rsidRPr="00E06626">
        <w:rPr>
          <w:rFonts w:asciiTheme="minorHAnsi" w:hAnsiTheme="minorHAnsi" w:cstheme="minorHAnsi"/>
        </w:rPr>
        <w:t xml:space="preserve">infidelity </w:t>
      </w:r>
      <w:r w:rsidRPr="00E06626">
        <w:rPr>
          <w:rFonts w:asciiTheme="minorHAnsi" w:hAnsiTheme="minorHAnsi" w:cstheme="minorHAnsi"/>
        </w:rPr>
        <w:t xml:space="preserve">as an independent tort, </w:t>
      </w:r>
      <w:r w:rsidR="00037FFA">
        <w:rPr>
          <w:rFonts w:asciiTheme="minorHAnsi" w:hAnsiTheme="minorHAnsi" w:cstheme="minorHAnsi"/>
        </w:rPr>
        <w:t xml:space="preserve">which is not dependent on the responsibility for </w:t>
      </w:r>
      <w:r w:rsidR="00C96F1A">
        <w:rPr>
          <w:rFonts w:asciiTheme="minorHAnsi" w:hAnsiTheme="minorHAnsi" w:cstheme="minorHAnsi"/>
        </w:rPr>
        <w:t xml:space="preserve">ending </w:t>
      </w:r>
      <w:r w:rsidRPr="00E06626">
        <w:rPr>
          <w:rFonts w:asciiTheme="minorHAnsi" w:hAnsiTheme="minorHAnsi" w:cstheme="minorHAnsi"/>
        </w:rPr>
        <w:t xml:space="preserve">the relationship, in fact rests on a controversial moral position. First, the perception of infidelity as a breach of trust </w:t>
      </w:r>
      <w:r w:rsidR="007477AE">
        <w:rPr>
          <w:rFonts w:asciiTheme="minorHAnsi" w:hAnsiTheme="minorHAnsi" w:cstheme="minorHAnsi"/>
        </w:rPr>
        <w:t>is based</w:t>
      </w:r>
      <w:r w:rsidRPr="00E06626">
        <w:rPr>
          <w:rFonts w:asciiTheme="minorHAnsi" w:hAnsiTheme="minorHAnsi" w:cstheme="minorHAnsi"/>
        </w:rPr>
        <w:t xml:space="preserve"> on an obvious mutual expectation of sexual </w:t>
      </w:r>
      <w:r w:rsidR="00C96F1A">
        <w:rPr>
          <w:rFonts w:asciiTheme="minorHAnsi" w:hAnsiTheme="minorHAnsi" w:cstheme="minorHAnsi"/>
        </w:rPr>
        <w:t xml:space="preserve">exclusivity </w:t>
      </w:r>
      <w:r w:rsidRPr="00E06626">
        <w:rPr>
          <w:rFonts w:asciiTheme="minorHAnsi" w:hAnsiTheme="minorHAnsi" w:cstheme="minorHAnsi"/>
        </w:rPr>
        <w:t>during marriage</w:t>
      </w:r>
      <w:r w:rsidR="00C96F1A">
        <w:rPr>
          <w:rFonts w:asciiTheme="minorHAnsi" w:hAnsiTheme="minorHAnsi" w:cstheme="minorHAnsi"/>
        </w:rPr>
        <w:t>.</w:t>
      </w:r>
      <w:r w:rsidRPr="00E06626">
        <w:rPr>
          <w:rFonts w:asciiTheme="minorHAnsi" w:hAnsiTheme="minorHAnsi" w:cstheme="minorHAnsi"/>
        </w:rPr>
        <w:t xml:space="preserve"> </w:t>
      </w:r>
      <w:r w:rsidR="00C96F1A">
        <w:rPr>
          <w:rFonts w:asciiTheme="minorHAnsi" w:hAnsiTheme="minorHAnsi" w:cstheme="minorHAnsi"/>
        </w:rPr>
        <w:t xml:space="preserve">However, </w:t>
      </w:r>
      <w:r w:rsidRPr="00E06626">
        <w:rPr>
          <w:rFonts w:asciiTheme="minorHAnsi" w:hAnsiTheme="minorHAnsi" w:cstheme="minorHAnsi"/>
        </w:rPr>
        <w:t xml:space="preserve">it is doubtful whether such an expectation actually </w:t>
      </w:r>
      <w:r w:rsidR="00037FFA">
        <w:rPr>
          <w:rFonts w:asciiTheme="minorHAnsi" w:hAnsiTheme="minorHAnsi" w:cstheme="minorHAnsi"/>
        </w:rPr>
        <w:t>reflects</w:t>
      </w:r>
      <w:r w:rsidRPr="00E06626">
        <w:rPr>
          <w:rFonts w:asciiTheme="minorHAnsi" w:hAnsiTheme="minorHAnsi" w:cstheme="minorHAnsi"/>
        </w:rPr>
        <w:t xml:space="preserve"> the </w:t>
      </w:r>
      <w:r w:rsidR="00C96F1A">
        <w:rPr>
          <w:rFonts w:asciiTheme="minorHAnsi" w:hAnsiTheme="minorHAnsi" w:cstheme="minorHAnsi"/>
        </w:rPr>
        <w:t xml:space="preserve">perceptions </w:t>
      </w:r>
      <w:r w:rsidRPr="00E06626">
        <w:rPr>
          <w:rFonts w:asciiTheme="minorHAnsi" w:hAnsiTheme="minorHAnsi" w:cstheme="minorHAnsi"/>
        </w:rPr>
        <w:t xml:space="preserve">of all couples </w:t>
      </w:r>
      <w:r w:rsidR="00037FFA">
        <w:rPr>
          <w:rFonts w:asciiTheme="minorHAnsi" w:hAnsiTheme="minorHAnsi" w:cstheme="minorHAnsi"/>
        </w:rPr>
        <w:t>today</w:t>
      </w:r>
      <w:r w:rsidRPr="00E06626">
        <w:rPr>
          <w:rFonts w:asciiTheme="minorHAnsi" w:hAnsiTheme="minorHAnsi" w:cstheme="minorHAnsi"/>
        </w:rPr>
        <w:t xml:space="preserve">, as </w:t>
      </w:r>
      <w:r w:rsidR="00037FFA">
        <w:rPr>
          <w:rFonts w:asciiTheme="minorHAnsi" w:hAnsiTheme="minorHAnsi" w:cstheme="minorHAnsi"/>
        </w:rPr>
        <w:t xml:space="preserve">is </w:t>
      </w:r>
      <w:r w:rsidR="0063443C">
        <w:rPr>
          <w:rFonts w:asciiTheme="minorHAnsi" w:hAnsiTheme="minorHAnsi" w:cstheme="minorHAnsi"/>
        </w:rPr>
        <w:t>expressed</w:t>
      </w:r>
      <w:r w:rsidRPr="00E06626">
        <w:rPr>
          <w:rFonts w:asciiTheme="minorHAnsi" w:hAnsiTheme="minorHAnsi" w:cstheme="minorHAnsi"/>
        </w:rPr>
        <w:t xml:space="preserve"> in </w:t>
      </w:r>
      <w:r w:rsidR="0063443C">
        <w:rPr>
          <w:rFonts w:asciiTheme="minorHAnsi" w:hAnsiTheme="minorHAnsi" w:cstheme="minorHAnsi"/>
        </w:rPr>
        <w:t>numerous</w:t>
      </w:r>
      <w:r w:rsidRPr="00E06626">
        <w:rPr>
          <w:rFonts w:asciiTheme="minorHAnsi" w:hAnsiTheme="minorHAnsi" w:cstheme="minorHAnsi"/>
        </w:rPr>
        <w:t xml:space="preserve"> discussions in popular literature or cultur</w:t>
      </w:r>
      <w:r w:rsidR="0063443C">
        <w:rPr>
          <w:rFonts w:asciiTheme="minorHAnsi" w:hAnsiTheme="minorHAnsi" w:cstheme="minorHAnsi"/>
        </w:rPr>
        <w:t>al forums</w:t>
      </w:r>
      <w:r w:rsidRPr="00E06626">
        <w:rPr>
          <w:rFonts w:asciiTheme="minorHAnsi" w:hAnsiTheme="minorHAnsi" w:cstheme="minorHAnsi"/>
        </w:rPr>
        <w:t xml:space="preserve"> </w:t>
      </w:r>
      <w:r w:rsidRPr="00E06626">
        <w:rPr>
          <w:rFonts w:asciiTheme="minorHAnsi" w:hAnsiTheme="minorHAnsi" w:cstheme="minorHAnsi"/>
        </w:rPr>
        <w:lastRenderedPageBreak/>
        <w:t>about the disadvantages of monogamy</w:t>
      </w:r>
      <w:r w:rsidR="0063443C">
        <w:rPr>
          <w:rFonts w:asciiTheme="minorHAnsi" w:hAnsiTheme="minorHAnsi" w:cstheme="minorHAnsi"/>
        </w:rPr>
        <w:t>,</w:t>
      </w:r>
      <w:r w:rsidR="006A3932" w:rsidRPr="00E06626">
        <w:rPr>
          <w:rStyle w:val="FootnoteReference"/>
          <w:rFonts w:asciiTheme="minorHAnsi" w:hAnsiTheme="minorHAnsi" w:cstheme="minorHAnsi"/>
        </w:rPr>
        <w:footnoteReference w:id="29"/>
      </w:r>
      <w:r w:rsidRPr="00E06626">
        <w:rPr>
          <w:rFonts w:asciiTheme="minorHAnsi" w:hAnsiTheme="minorHAnsi" w:cstheme="minorHAnsi"/>
        </w:rPr>
        <w:t xml:space="preserve"> at least insofar </w:t>
      </w:r>
      <w:r w:rsidR="0063443C">
        <w:rPr>
          <w:rFonts w:asciiTheme="minorHAnsi" w:hAnsiTheme="minorHAnsi" w:cstheme="minorHAnsi"/>
        </w:rPr>
        <w:t>it is the type of expectation</w:t>
      </w:r>
      <w:r w:rsidRPr="00E06626">
        <w:rPr>
          <w:rFonts w:asciiTheme="minorHAnsi" w:hAnsiTheme="minorHAnsi" w:cstheme="minorHAnsi"/>
        </w:rPr>
        <w:t xml:space="preserve"> that the parties perceive as </w:t>
      </w:r>
      <w:r w:rsidR="00ED3409" w:rsidRPr="00E06626">
        <w:rPr>
          <w:rFonts w:asciiTheme="minorHAnsi" w:hAnsiTheme="minorHAnsi" w:cstheme="minorHAnsi"/>
        </w:rPr>
        <w:t xml:space="preserve">a </w:t>
      </w:r>
      <w:r w:rsidRPr="00E06626">
        <w:rPr>
          <w:rFonts w:asciiTheme="minorHAnsi" w:hAnsiTheme="minorHAnsi" w:cstheme="minorHAnsi"/>
        </w:rPr>
        <w:t>legal obligation</w:t>
      </w:r>
      <w:r w:rsidR="0063443C">
        <w:rPr>
          <w:rFonts w:asciiTheme="minorHAnsi" w:hAnsiTheme="minorHAnsi" w:cstheme="minorHAnsi"/>
        </w:rPr>
        <w:t>.</w:t>
      </w:r>
      <w:r w:rsidR="006A3932" w:rsidRPr="00E06626">
        <w:rPr>
          <w:rStyle w:val="FootnoteReference"/>
          <w:rFonts w:asciiTheme="minorHAnsi" w:hAnsiTheme="minorHAnsi" w:cstheme="minorHAnsi"/>
        </w:rPr>
        <w:footnoteReference w:id="30"/>
      </w:r>
      <w:r w:rsidRPr="00E06626">
        <w:rPr>
          <w:rFonts w:asciiTheme="minorHAnsi" w:hAnsiTheme="minorHAnsi" w:cstheme="minorHAnsi"/>
        </w:rPr>
        <w:t xml:space="preserve"> According to a</w:t>
      </w:r>
      <w:r w:rsidR="00C96F1A">
        <w:rPr>
          <w:rFonts w:asciiTheme="minorHAnsi" w:hAnsiTheme="minorHAnsi" w:cstheme="minorHAnsi"/>
        </w:rPr>
        <w:t>nother</w:t>
      </w:r>
      <w:r w:rsidRPr="00E06626">
        <w:rPr>
          <w:rFonts w:asciiTheme="minorHAnsi" w:hAnsiTheme="minorHAnsi" w:cstheme="minorHAnsi"/>
        </w:rPr>
        <w:t xml:space="preserve"> possible position, which stems from the increase in the value </w:t>
      </w:r>
      <w:r w:rsidR="0063443C" w:rsidRPr="00E06626">
        <w:rPr>
          <w:rFonts w:asciiTheme="minorHAnsi" w:hAnsiTheme="minorHAnsi" w:cstheme="minorHAnsi"/>
        </w:rPr>
        <w:t xml:space="preserve">today’s world </w:t>
      </w:r>
      <w:r w:rsidR="00ED3409" w:rsidRPr="00E06626">
        <w:rPr>
          <w:rFonts w:asciiTheme="minorHAnsi" w:hAnsiTheme="minorHAnsi" w:cstheme="minorHAnsi"/>
        </w:rPr>
        <w:t>assign</w:t>
      </w:r>
      <w:r w:rsidR="0063443C">
        <w:rPr>
          <w:rFonts w:asciiTheme="minorHAnsi" w:hAnsiTheme="minorHAnsi" w:cstheme="minorHAnsi"/>
        </w:rPr>
        <w:t>s</w:t>
      </w:r>
      <w:r w:rsidRPr="00E06626">
        <w:rPr>
          <w:rFonts w:asciiTheme="minorHAnsi" w:hAnsiTheme="minorHAnsi" w:cstheme="minorHAnsi"/>
        </w:rPr>
        <w:t xml:space="preserve"> to sexual </w:t>
      </w:r>
      <w:r w:rsidRPr="00E06626">
        <w:rPr>
          <w:rFonts w:asciiTheme="minorHAnsi" w:hAnsiTheme="minorHAnsi" w:cstheme="minorHAnsi"/>
        </w:rPr>
        <w:lastRenderedPageBreak/>
        <w:t>satisfaction</w:t>
      </w:r>
      <w:r w:rsidR="0063443C">
        <w:rPr>
          <w:rFonts w:asciiTheme="minorHAnsi" w:hAnsiTheme="minorHAnsi" w:cstheme="minorHAnsi"/>
        </w:rPr>
        <w:t>,</w:t>
      </w:r>
      <w:r w:rsidR="006A3932" w:rsidRPr="00E06626">
        <w:rPr>
          <w:rStyle w:val="FootnoteReference"/>
          <w:rFonts w:asciiTheme="minorHAnsi" w:hAnsiTheme="minorHAnsi" w:cstheme="minorHAnsi"/>
        </w:rPr>
        <w:footnoteReference w:id="31"/>
      </w:r>
      <w:r w:rsidRPr="00E06626">
        <w:rPr>
          <w:rFonts w:asciiTheme="minorHAnsi" w:hAnsiTheme="minorHAnsi" w:cstheme="minorHAnsi"/>
        </w:rPr>
        <w:t xml:space="preserve"> </w:t>
      </w:r>
      <w:r w:rsidR="00ED3409" w:rsidRPr="00E06626">
        <w:rPr>
          <w:rFonts w:asciiTheme="minorHAnsi" w:hAnsiTheme="minorHAnsi" w:cstheme="minorHAnsi"/>
        </w:rPr>
        <w:t xml:space="preserve">breach </w:t>
      </w:r>
      <w:r w:rsidRPr="00E06626">
        <w:rPr>
          <w:rFonts w:asciiTheme="minorHAnsi" w:hAnsiTheme="minorHAnsi" w:cstheme="minorHAnsi"/>
        </w:rPr>
        <w:t xml:space="preserve">of sexual fidelity is not wrong in itself. According to one position, </w:t>
      </w:r>
      <w:r w:rsidR="0063443C">
        <w:rPr>
          <w:rFonts w:asciiTheme="minorHAnsi" w:hAnsiTheme="minorHAnsi" w:cstheme="minorHAnsi"/>
        </w:rPr>
        <w:t>an individual’s</w:t>
      </w:r>
      <w:r w:rsidRPr="00E06626">
        <w:rPr>
          <w:rFonts w:asciiTheme="minorHAnsi" w:hAnsiTheme="minorHAnsi" w:cstheme="minorHAnsi"/>
        </w:rPr>
        <w:t xml:space="preserve"> sexual </w:t>
      </w:r>
      <w:r w:rsidR="00E06626" w:rsidRPr="00E06626">
        <w:rPr>
          <w:rFonts w:asciiTheme="minorHAnsi" w:hAnsiTheme="minorHAnsi" w:cstheme="minorHAnsi"/>
        </w:rPr>
        <w:t>behavior</w:t>
      </w:r>
      <w:r w:rsidRPr="00E06626">
        <w:rPr>
          <w:rFonts w:asciiTheme="minorHAnsi" w:hAnsiTheme="minorHAnsi" w:cstheme="minorHAnsi"/>
        </w:rPr>
        <w:t xml:space="preserve"> </w:t>
      </w:r>
      <w:r w:rsidR="0063443C">
        <w:rPr>
          <w:rFonts w:asciiTheme="minorHAnsi" w:hAnsiTheme="minorHAnsi" w:cstheme="minorHAnsi"/>
        </w:rPr>
        <w:t xml:space="preserve">represents </w:t>
      </w:r>
      <w:r w:rsidRPr="00E06626">
        <w:rPr>
          <w:rFonts w:asciiTheme="minorHAnsi" w:hAnsiTheme="minorHAnsi" w:cstheme="minorHAnsi"/>
        </w:rPr>
        <w:t xml:space="preserve">the core of </w:t>
      </w:r>
      <w:r w:rsidR="0063443C">
        <w:rPr>
          <w:rFonts w:asciiTheme="minorHAnsi" w:hAnsiTheme="minorHAnsi" w:cstheme="minorHAnsi"/>
        </w:rPr>
        <w:t>his or her</w:t>
      </w:r>
      <w:r w:rsidRPr="00E06626">
        <w:rPr>
          <w:rFonts w:asciiTheme="minorHAnsi" w:hAnsiTheme="minorHAnsi" w:cstheme="minorHAnsi"/>
        </w:rPr>
        <w:t xml:space="preserve"> </w:t>
      </w:r>
      <w:r w:rsidR="00C96F1A">
        <w:rPr>
          <w:rFonts w:asciiTheme="minorHAnsi" w:hAnsiTheme="minorHAnsi" w:cstheme="minorHAnsi"/>
        </w:rPr>
        <w:t xml:space="preserve">zone of </w:t>
      </w:r>
      <w:r w:rsidRPr="00E06626">
        <w:rPr>
          <w:rFonts w:asciiTheme="minorHAnsi" w:hAnsiTheme="minorHAnsi" w:cstheme="minorHAnsi"/>
        </w:rPr>
        <w:t>priv</w:t>
      </w:r>
      <w:r w:rsidR="00C96F1A">
        <w:rPr>
          <w:rFonts w:asciiTheme="minorHAnsi" w:hAnsiTheme="minorHAnsi" w:cstheme="minorHAnsi"/>
        </w:rPr>
        <w:t>acy</w:t>
      </w:r>
      <w:r w:rsidR="0063443C">
        <w:rPr>
          <w:rFonts w:asciiTheme="minorHAnsi" w:hAnsiTheme="minorHAnsi" w:cstheme="minorHAnsi"/>
        </w:rPr>
        <w:t>, about which the individual should be required</w:t>
      </w:r>
      <w:r w:rsidRPr="00E06626">
        <w:rPr>
          <w:rFonts w:asciiTheme="minorHAnsi" w:hAnsiTheme="minorHAnsi" w:cstheme="minorHAnsi"/>
        </w:rPr>
        <w:t xml:space="preserve"> to account to anyone, and certainly not to the state</w:t>
      </w:r>
      <w:r w:rsidR="00C96F1A">
        <w:rPr>
          <w:rFonts w:asciiTheme="minorHAnsi" w:hAnsiTheme="minorHAnsi" w:cstheme="minorHAnsi"/>
        </w:rPr>
        <w:t>, about</w:t>
      </w:r>
      <w:r w:rsidRPr="00E06626">
        <w:rPr>
          <w:rFonts w:asciiTheme="minorHAnsi" w:hAnsiTheme="minorHAnsi" w:cstheme="minorHAnsi"/>
        </w:rPr>
        <w:t xml:space="preserve">. </w:t>
      </w:r>
      <w:r w:rsidR="0063443C">
        <w:rPr>
          <w:rFonts w:asciiTheme="minorHAnsi" w:hAnsiTheme="minorHAnsi" w:cstheme="minorHAnsi"/>
        </w:rPr>
        <w:t>Regardless of the particular justification, these positions hold that</w:t>
      </w:r>
      <w:r w:rsidRPr="00E06626">
        <w:rPr>
          <w:rFonts w:asciiTheme="minorHAnsi" w:hAnsiTheme="minorHAnsi" w:cstheme="minorHAnsi"/>
        </w:rPr>
        <w:t xml:space="preserve"> </w:t>
      </w:r>
      <w:r w:rsidR="00ED3409" w:rsidRPr="00E06626">
        <w:rPr>
          <w:rFonts w:asciiTheme="minorHAnsi" w:hAnsiTheme="minorHAnsi" w:cstheme="minorHAnsi"/>
        </w:rPr>
        <w:t xml:space="preserve">the </w:t>
      </w:r>
      <w:r w:rsidRPr="00E06626">
        <w:rPr>
          <w:rFonts w:asciiTheme="minorHAnsi" w:hAnsiTheme="minorHAnsi" w:cstheme="minorHAnsi"/>
        </w:rPr>
        <w:t xml:space="preserve">state </w:t>
      </w:r>
      <w:r w:rsidR="00ED3409" w:rsidRPr="00E06626">
        <w:rPr>
          <w:rFonts w:asciiTheme="minorHAnsi" w:hAnsiTheme="minorHAnsi" w:cstheme="minorHAnsi"/>
        </w:rPr>
        <w:t xml:space="preserve">should </w:t>
      </w:r>
      <w:r w:rsidRPr="00E06626">
        <w:rPr>
          <w:rFonts w:asciiTheme="minorHAnsi" w:hAnsiTheme="minorHAnsi" w:cstheme="minorHAnsi"/>
        </w:rPr>
        <w:t xml:space="preserve">not </w:t>
      </w:r>
      <w:r w:rsidR="0063443C">
        <w:rPr>
          <w:rFonts w:asciiTheme="minorHAnsi" w:hAnsiTheme="minorHAnsi" w:cstheme="minorHAnsi"/>
        </w:rPr>
        <w:t>be able to define</w:t>
      </w:r>
      <w:r w:rsidRPr="00E06626">
        <w:rPr>
          <w:rFonts w:asciiTheme="minorHAnsi" w:hAnsiTheme="minorHAnsi" w:cstheme="minorHAnsi"/>
        </w:rPr>
        <w:t xml:space="preserve"> sexual conduct as a legal wrong, as long as it is voluntary and </w:t>
      </w:r>
      <w:r w:rsidR="00ED3409" w:rsidRPr="00E06626">
        <w:rPr>
          <w:rFonts w:asciiTheme="minorHAnsi" w:hAnsiTheme="minorHAnsi" w:cstheme="minorHAnsi"/>
        </w:rPr>
        <w:t>consensual</w:t>
      </w:r>
      <w:r w:rsidRPr="00E06626">
        <w:rPr>
          <w:rFonts w:asciiTheme="minorHAnsi" w:hAnsiTheme="minorHAnsi" w:cstheme="minorHAnsi"/>
        </w:rPr>
        <w:t xml:space="preserve">. </w:t>
      </w:r>
      <w:r w:rsidR="009123FD">
        <w:rPr>
          <w:rFonts w:asciiTheme="minorHAnsi" w:hAnsiTheme="minorHAnsi" w:cstheme="minorHAnsi"/>
        </w:rPr>
        <w:t>An additional nuance suggests that</w:t>
      </w:r>
      <w:r w:rsidRPr="00E06626">
        <w:rPr>
          <w:rFonts w:asciiTheme="minorHAnsi" w:hAnsiTheme="minorHAnsi" w:cstheme="minorHAnsi"/>
        </w:rPr>
        <w:t xml:space="preserve"> a violation of sexual fidelity does not </w:t>
      </w:r>
      <w:r w:rsidR="009123FD">
        <w:rPr>
          <w:rFonts w:asciiTheme="minorHAnsi" w:hAnsiTheme="minorHAnsi" w:cstheme="minorHAnsi"/>
        </w:rPr>
        <w:t>merit being</w:t>
      </w:r>
      <w:r w:rsidRPr="00E06626">
        <w:rPr>
          <w:rFonts w:asciiTheme="minorHAnsi" w:hAnsiTheme="minorHAnsi" w:cstheme="minorHAnsi"/>
        </w:rPr>
        <w:t xml:space="preserve"> perceived as socially wrong. In fact, in the proper and socially superior design of the institution of marriage, it </w:t>
      </w:r>
      <w:r w:rsidR="00ED3409" w:rsidRPr="00E06626">
        <w:rPr>
          <w:rFonts w:asciiTheme="minorHAnsi" w:hAnsiTheme="minorHAnsi" w:cstheme="minorHAnsi"/>
        </w:rPr>
        <w:t xml:space="preserve">would be </w:t>
      </w:r>
      <w:r w:rsidRPr="00E06626">
        <w:rPr>
          <w:rFonts w:asciiTheme="minorHAnsi" w:hAnsiTheme="minorHAnsi" w:cstheme="minorHAnsi"/>
        </w:rPr>
        <w:t xml:space="preserve">appropriate to allow each spouse to </w:t>
      </w:r>
      <w:r w:rsidR="000737F4" w:rsidRPr="00E06626">
        <w:rPr>
          <w:rFonts w:asciiTheme="minorHAnsi" w:hAnsiTheme="minorHAnsi" w:cstheme="minorHAnsi"/>
        </w:rPr>
        <w:t>“</w:t>
      </w:r>
      <w:r w:rsidR="00ED3409" w:rsidRPr="00E06626">
        <w:rPr>
          <w:rFonts w:asciiTheme="minorHAnsi" w:hAnsiTheme="minorHAnsi" w:cstheme="minorHAnsi"/>
        </w:rPr>
        <w:t>take a breath of fresh air</w:t>
      </w:r>
      <w:r w:rsidR="000737F4" w:rsidRPr="00E06626">
        <w:rPr>
          <w:rFonts w:asciiTheme="minorHAnsi" w:hAnsiTheme="minorHAnsi" w:cstheme="minorHAnsi"/>
        </w:rPr>
        <w:t>”</w:t>
      </w:r>
      <w:r w:rsidRPr="00E06626">
        <w:rPr>
          <w:rFonts w:asciiTheme="minorHAnsi" w:hAnsiTheme="minorHAnsi" w:cstheme="minorHAnsi"/>
        </w:rPr>
        <w:t xml:space="preserve"> </w:t>
      </w:r>
      <w:r w:rsidR="00C96F1A">
        <w:rPr>
          <w:rFonts w:asciiTheme="minorHAnsi" w:hAnsiTheme="minorHAnsi" w:cstheme="minorHAnsi"/>
        </w:rPr>
        <w:t xml:space="preserve">through </w:t>
      </w:r>
      <w:r w:rsidRPr="00E06626">
        <w:rPr>
          <w:rFonts w:asciiTheme="minorHAnsi" w:hAnsiTheme="minorHAnsi" w:cstheme="minorHAnsi"/>
        </w:rPr>
        <w:t xml:space="preserve">intimate relationships outside </w:t>
      </w:r>
      <w:r w:rsidR="00ED3409" w:rsidRPr="00E06626">
        <w:rPr>
          <w:rFonts w:asciiTheme="minorHAnsi" w:hAnsiTheme="minorHAnsi" w:cstheme="minorHAnsi"/>
        </w:rPr>
        <w:t xml:space="preserve">the </w:t>
      </w:r>
      <w:r w:rsidRPr="00E06626">
        <w:rPr>
          <w:rFonts w:asciiTheme="minorHAnsi" w:hAnsiTheme="minorHAnsi" w:cstheme="minorHAnsi"/>
        </w:rPr>
        <w:t xml:space="preserve">marriage, in order to allow them to maintain the stability of the </w:t>
      </w:r>
      <w:r w:rsidR="00ED3409" w:rsidRPr="00E06626">
        <w:rPr>
          <w:rFonts w:asciiTheme="minorHAnsi" w:hAnsiTheme="minorHAnsi" w:cstheme="minorHAnsi"/>
        </w:rPr>
        <w:t xml:space="preserve">truly </w:t>
      </w:r>
      <w:r w:rsidR="004C2FF9" w:rsidRPr="00E06626">
        <w:rPr>
          <w:rFonts w:asciiTheme="minorHAnsi" w:hAnsiTheme="minorHAnsi" w:cstheme="minorHAnsi"/>
        </w:rPr>
        <w:t>important</w:t>
      </w:r>
      <w:r w:rsidRPr="00E06626">
        <w:rPr>
          <w:rFonts w:asciiTheme="minorHAnsi" w:hAnsiTheme="minorHAnsi" w:cstheme="minorHAnsi"/>
        </w:rPr>
        <w:t xml:space="preserve"> relationship</w:t>
      </w:r>
      <w:r w:rsidR="009123FD">
        <w:rPr>
          <w:rFonts w:asciiTheme="minorHAnsi" w:hAnsiTheme="minorHAnsi" w:cstheme="minorHAnsi"/>
        </w:rPr>
        <w:t xml:space="preserve"> established for</w:t>
      </w:r>
      <w:r w:rsidRPr="00E06626">
        <w:rPr>
          <w:rFonts w:asciiTheme="minorHAnsi" w:hAnsiTheme="minorHAnsi" w:cstheme="minorHAnsi"/>
        </w:rPr>
        <w:t xml:space="preserve"> economic cooperation and raising children together</w:t>
      </w:r>
      <w:r w:rsidR="009123FD">
        <w:rPr>
          <w:rFonts w:asciiTheme="minorHAnsi" w:hAnsiTheme="minorHAnsi" w:cstheme="minorHAnsi"/>
        </w:rPr>
        <w:t>.</w:t>
      </w:r>
      <w:r w:rsidR="006A3932" w:rsidRPr="00E06626">
        <w:rPr>
          <w:rStyle w:val="FootnoteReference"/>
          <w:rFonts w:asciiTheme="minorHAnsi" w:hAnsiTheme="minorHAnsi" w:cstheme="minorHAnsi"/>
        </w:rPr>
        <w:footnoteReference w:id="32"/>
      </w:r>
      <w:r w:rsidRPr="00E06626">
        <w:rPr>
          <w:rFonts w:asciiTheme="minorHAnsi" w:hAnsiTheme="minorHAnsi" w:cstheme="minorHAnsi"/>
        </w:rPr>
        <w:t xml:space="preserve"> According to this view, it is </w:t>
      </w:r>
      <w:r w:rsidR="009123FD">
        <w:rPr>
          <w:rFonts w:asciiTheme="minorHAnsi" w:hAnsiTheme="minorHAnsi" w:cstheme="minorHAnsi"/>
        </w:rPr>
        <w:t>preferable</w:t>
      </w:r>
      <w:r w:rsidRPr="00E06626">
        <w:rPr>
          <w:rFonts w:asciiTheme="minorHAnsi" w:hAnsiTheme="minorHAnsi" w:cstheme="minorHAnsi"/>
        </w:rPr>
        <w:t xml:space="preserve"> to shape social norms to allow spouses to have casual </w:t>
      </w:r>
      <w:r w:rsidR="00C96F1A">
        <w:rPr>
          <w:rFonts w:asciiTheme="minorHAnsi" w:hAnsiTheme="minorHAnsi" w:cstheme="minorHAnsi"/>
        </w:rPr>
        <w:t xml:space="preserve">extra-martial </w:t>
      </w:r>
      <w:r w:rsidRPr="00E06626">
        <w:rPr>
          <w:rFonts w:asciiTheme="minorHAnsi" w:hAnsiTheme="minorHAnsi" w:cstheme="minorHAnsi"/>
        </w:rPr>
        <w:t xml:space="preserve">relationships, and to avoid </w:t>
      </w:r>
      <w:r w:rsidR="00C96F1A">
        <w:rPr>
          <w:rFonts w:asciiTheme="minorHAnsi" w:hAnsiTheme="minorHAnsi" w:cstheme="minorHAnsi"/>
        </w:rPr>
        <w:t xml:space="preserve">the result </w:t>
      </w:r>
      <w:r w:rsidRPr="00E06626">
        <w:rPr>
          <w:rFonts w:asciiTheme="minorHAnsi" w:hAnsiTheme="minorHAnsi" w:cstheme="minorHAnsi"/>
        </w:rPr>
        <w:t>where a deterioration in sexual attraction between spouses will inevitably lead to family breakdown</w:t>
      </w:r>
      <w:r w:rsidR="009123FD">
        <w:rPr>
          <w:rFonts w:asciiTheme="minorHAnsi" w:hAnsiTheme="minorHAnsi" w:cstheme="minorHAnsi"/>
        </w:rPr>
        <w:t>s</w:t>
      </w:r>
      <w:r w:rsidRPr="00E06626">
        <w:rPr>
          <w:rFonts w:asciiTheme="minorHAnsi" w:hAnsiTheme="minorHAnsi" w:cstheme="minorHAnsi"/>
        </w:rPr>
        <w:t xml:space="preserve">, which involves </w:t>
      </w:r>
      <w:r w:rsidR="00ED170C">
        <w:rPr>
          <w:rFonts w:asciiTheme="minorHAnsi" w:hAnsiTheme="minorHAnsi" w:cstheme="minorHAnsi"/>
        </w:rPr>
        <w:t xml:space="preserve">both </w:t>
      </w:r>
      <w:r w:rsidRPr="00E06626">
        <w:rPr>
          <w:rFonts w:asciiTheme="minorHAnsi" w:hAnsiTheme="minorHAnsi" w:cstheme="minorHAnsi"/>
        </w:rPr>
        <w:t xml:space="preserve">economic harm </w:t>
      </w:r>
      <w:r w:rsidR="00ED170C">
        <w:rPr>
          <w:rFonts w:asciiTheme="minorHAnsi" w:hAnsiTheme="minorHAnsi" w:cstheme="minorHAnsi"/>
        </w:rPr>
        <w:t xml:space="preserve">and </w:t>
      </w:r>
      <w:r w:rsidR="009123FD">
        <w:rPr>
          <w:rFonts w:asciiTheme="minorHAnsi" w:hAnsiTheme="minorHAnsi" w:cstheme="minorHAnsi"/>
        </w:rPr>
        <w:t xml:space="preserve">personal </w:t>
      </w:r>
      <w:r w:rsidRPr="00E06626">
        <w:rPr>
          <w:rFonts w:asciiTheme="minorHAnsi" w:hAnsiTheme="minorHAnsi" w:cstheme="minorHAnsi"/>
        </w:rPr>
        <w:t>harm</w:t>
      </w:r>
      <w:r w:rsidR="009123FD">
        <w:rPr>
          <w:rFonts w:asciiTheme="minorHAnsi" w:hAnsiTheme="minorHAnsi" w:cstheme="minorHAnsi"/>
        </w:rPr>
        <w:t xml:space="preserve"> to</w:t>
      </w:r>
      <w:r w:rsidR="00ED170C">
        <w:rPr>
          <w:rFonts w:asciiTheme="minorHAnsi" w:hAnsiTheme="minorHAnsi" w:cstheme="minorHAnsi"/>
        </w:rPr>
        <w:t xml:space="preserve"> the </w:t>
      </w:r>
      <w:r w:rsidRPr="00E06626">
        <w:rPr>
          <w:rFonts w:asciiTheme="minorHAnsi" w:hAnsiTheme="minorHAnsi" w:cstheme="minorHAnsi"/>
        </w:rPr>
        <w:t xml:space="preserve">children. </w:t>
      </w:r>
      <w:r w:rsidR="007477AE">
        <w:rPr>
          <w:rFonts w:asciiTheme="minorHAnsi" w:hAnsiTheme="minorHAnsi" w:cstheme="minorHAnsi"/>
        </w:rPr>
        <w:t>Therefore</w:t>
      </w:r>
      <w:r w:rsidR="009123FD">
        <w:rPr>
          <w:rFonts w:asciiTheme="minorHAnsi" w:hAnsiTheme="minorHAnsi" w:cstheme="minorHAnsi"/>
        </w:rPr>
        <w:t>, while</w:t>
      </w:r>
      <w:r w:rsidRPr="00E06626">
        <w:rPr>
          <w:rFonts w:asciiTheme="minorHAnsi" w:hAnsiTheme="minorHAnsi" w:cstheme="minorHAnsi"/>
        </w:rPr>
        <w:t xml:space="preserve"> it is desirable to encourage spouses to act openly with each other, there is no </w:t>
      </w:r>
      <w:r w:rsidR="009123FD">
        <w:rPr>
          <w:rFonts w:asciiTheme="minorHAnsi" w:hAnsiTheme="minorHAnsi" w:cstheme="minorHAnsi"/>
        </w:rPr>
        <w:t>justification for</w:t>
      </w:r>
      <w:r w:rsidR="00ED3409" w:rsidRPr="00E06626">
        <w:rPr>
          <w:rFonts w:asciiTheme="minorHAnsi" w:hAnsiTheme="minorHAnsi" w:cstheme="minorHAnsi"/>
        </w:rPr>
        <w:t xml:space="preserve"> </w:t>
      </w:r>
      <w:r w:rsidRPr="00E06626">
        <w:rPr>
          <w:rFonts w:asciiTheme="minorHAnsi" w:hAnsiTheme="minorHAnsi" w:cstheme="minorHAnsi"/>
        </w:rPr>
        <w:t xml:space="preserve">harnessing the power of </w:t>
      </w:r>
      <w:r w:rsidR="00ED170C">
        <w:rPr>
          <w:rFonts w:asciiTheme="minorHAnsi" w:hAnsiTheme="minorHAnsi" w:cstheme="minorHAnsi"/>
        </w:rPr>
        <w:t xml:space="preserve">the </w:t>
      </w:r>
      <w:r w:rsidRPr="00E06626">
        <w:rPr>
          <w:rFonts w:asciiTheme="minorHAnsi" w:hAnsiTheme="minorHAnsi" w:cstheme="minorHAnsi"/>
        </w:rPr>
        <w:t xml:space="preserve">law in order to </w:t>
      </w:r>
      <w:r w:rsidR="00ED3409" w:rsidRPr="00E06626">
        <w:rPr>
          <w:rFonts w:asciiTheme="minorHAnsi" w:hAnsiTheme="minorHAnsi" w:cstheme="minorHAnsi"/>
        </w:rPr>
        <w:t xml:space="preserve">punish </w:t>
      </w:r>
      <w:r w:rsidRPr="00E06626">
        <w:rPr>
          <w:rFonts w:asciiTheme="minorHAnsi" w:hAnsiTheme="minorHAnsi" w:cstheme="minorHAnsi"/>
        </w:rPr>
        <w:t xml:space="preserve">a spouse who has violated </w:t>
      </w:r>
      <w:r w:rsidR="00ED3409" w:rsidRPr="00E06626">
        <w:rPr>
          <w:rFonts w:asciiTheme="minorHAnsi" w:hAnsiTheme="minorHAnsi" w:cstheme="minorHAnsi"/>
        </w:rPr>
        <w:t xml:space="preserve">a </w:t>
      </w:r>
      <w:r w:rsidRPr="00E06626">
        <w:rPr>
          <w:rFonts w:asciiTheme="minorHAnsi" w:hAnsiTheme="minorHAnsi" w:cstheme="minorHAnsi"/>
        </w:rPr>
        <w:t xml:space="preserve">duty </w:t>
      </w:r>
      <w:r w:rsidR="009123FD">
        <w:rPr>
          <w:rFonts w:asciiTheme="minorHAnsi" w:hAnsiTheme="minorHAnsi" w:cstheme="minorHAnsi"/>
        </w:rPr>
        <w:t xml:space="preserve">of fidelity, about which </w:t>
      </w:r>
      <w:r w:rsidR="00ED170C">
        <w:rPr>
          <w:rFonts w:asciiTheme="minorHAnsi" w:hAnsiTheme="minorHAnsi" w:cstheme="minorHAnsi"/>
        </w:rPr>
        <w:t xml:space="preserve">there is </w:t>
      </w:r>
      <w:r w:rsidRPr="00E06626">
        <w:rPr>
          <w:rFonts w:asciiTheme="minorHAnsi" w:hAnsiTheme="minorHAnsi" w:cstheme="minorHAnsi"/>
        </w:rPr>
        <w:t>doubt</w:t>
      </w:r>
      <w:r w:rsidR="00ED170C">
        <w:rPr>
          <w:rFonts w:asciiTheme="minorHAnsi" w:hAnsiTheme="minorHAnsi" w:cstheme="minorHAnsi"/>
        </w:rPr>
        <w:t xml:space="preserve"> </w:t>
      </w:r>
      <w:r w:rsidR="009123FD">
        <w:rPr>
          <w:rFonts w:asciiTheme="minorHAnsi" w:hAnsiTheme="minorHAnsi" w:cstheme="minorHAnsi"/>
        </w:rPr>
        <w:t>as to the value of its preservation.</w:t>
      </w:r>
      <w:r w:rsidR="006A3932" w:rsidRPr="00E06626">
        <w:rPr>
          <w:rStyle w:val="FootnoteReference"/>
          <w:rFonts w:asciiTheme="minorHAnsi" w:hAnsiTheme="minorHAnsi" w:cstheme="minorHAnsi"/>
        </w:rPr>
        <w:footnoteReference w:id="33"/>
      </w:r>
      <w:r w:rsidRPr="00E06626">
        <w:rPr>
          <w:rFonts w:asciiTheme="minorHAnsi" w:hAnsiTheme="minorHAnsi" w:cstheme="minorHAnsi"/>
        </w:rPr>
        <w:t xml:space="preserve"> </w:t>
      </w:r>
      <w:r w:rsidRPr="00E06626">
        <w:rPr>
          <w:rFonts w:asciiTheme="minorHAnsi" w:hAnsiTheme="minorHAnsi" w:cstheme="minorHAnsi"/>
        </w:rPr>
        <w:lastRenderedPageBreak/>
        <w:t xml:space="preserve">In fact, it may even be better for the law to encourage citizens to </w:t>
      </w:r>
      <w:r w:rsidR="009123FD">
        <w:rPr>
          <w:rFonts w:asciiTheme="minorHAnsi" w:hAnsiTheme="minorHAnsi" w:cstheme="minorHAnsi"/>
        </w:rPr>
        <w:t>become indifferent</w:t>
      </w:r>
      <w:r w:rsidRPr="00E06626">
        <w:rPr>
          <w:rFonts w:asciiTheme="minorHAnsi" w:hAnsiTheme="minorHAnsi" w:cstheme="minorHAnsi"/>
        </w:rPr>
        <w:t xml:space="preserve"> to their partners</w:t>
      </w:r>
      <w:r w:rsidR="000737F4" w:rsidRPr="00E06626">
        <w:rPr>
          <w:rFonts w:asciiTheme="minorHAnsi" w:hAnsiTheme="minorHAnsi" w:cstheme="minorHAnsi"/>
        </w:rPr>
        <w:t>’</w:t>
      </w:r>
      <w:r w:rsidRPr="00E06626">
        <w:rPr>
          <w:rFonts w:asciiTheme="minorHAnsi" w:hAnsiTheme="minorHAnsi" w:cstheme="minorHAnsi"/>
        </w:rPr>
        <w:t xml:space="preserve"> sexual </w:t>
      </w:r>
      <w:r w:rsidR="00ED3409" w:rsidRPr="00E06626">
        <w:rPr>
          <w:rFonts w:asciiTheme="minorHAnsi" w:hAnsiTheme="minorHAnsi" w:cstheme="minorHAnsi"/>
        </w:rPr>
        <w:t>conduct</w:t>
      </w:r>
      <w:r w:rsidRPr="00E06626">
        <w:rPr>
          <w:rFonts w:asciiTheme="minorHAnsi" w:hAnsiTheme="minorHAnsi" w:cstheme="minorHAnsi"/>
        </w:rPr>
        <w:t>, precisely in order to stabilize and protect the family bond</w:t>
      </w:r>
      <w:r w:rsidR="007477AE">
        <w:rPr>
          <w:rFonts w:asciiTheme="minorHAnsi" w:hAnsiTheme="minorHAnsi" w:cstheme="minorHAnsi"/>
        </w:rPr>
        <w:t>.</w:t>
      </w:r>
      <w:r w:rsidR="006A3932" w:rsidRPr="00E06626">
        <w:rPr>
          <w:rStyle w:val="FootnoteReference"/>
          <w:rFonts w:asciiTheme="minorHAnsi" w:hAnsiTheme="minorHAnsi" w:cstheme="minorHAnsi"/>
        </w:rPr>
        <w:footnoteReference w:id="34"/>
      </w:r>
    </w:p>
    <w:p w14:paraId="1DFDCB48" w14:textId="7F388F1D" w:rsidR="008F6B22" w:rsidRPr="00E06626" w:rsidRDefault="008F6B22" w:rsidP="0065120E">
      <w:pPr>
        <w:spacing w:after="160"/>
        <w:jc w:val="both"/>
        <w:rPr>
          <w:rFonts w:asciiTheme="minorHAnsi" w:hAnsiTheme="minorHAnsi" w:cstheme="minorHAnsi"/>
        </w:rPr>
      </w:pPr>
      <w:r w:rsidRPr="00E06626">
        <w:rPr>
          <w:rFonts w:asciiTheme="minorHAnsi" w:hAnsiTheme="minorHAnsi" w:cstheme="minorHAnsi"/>
        </w:rPr>
        <w:t xml:space="preserve">Even for those who do not fully embrace these </w:t>
      </w:r>
      <w:r w:rsidR="0065120E" w:rsidRPr="00E06626">
        <w:rPr>
          <w:rFonts w:asciiTheme="minorHAnsi" w:hAnsiTheme="minorHAnsi" w:cstheme="minorHAnsi"/>
        </w:rPr>
        <w:t>positions</w:t>
      </w:r>
      <w:r w:rsidR="0055327E">
        <w:rPr>
          <w:rFonts w:asciiTheme="minorHAnsi" w:hAnsiTheme="minorHAnsi" w:cstheme="minorHAnsi"/>
        </w:rPr>
        <w:t xml:space="preserve"> reflecting a</w:t>
      </w:r>
      <w:r w:rsidRPr="00E06626">
        <w:rPr>
          <w:rFonts w:asciiTheme="minorHAnsi" w:hAnsiTheme="minorHAnsi" w:cstheme="minorHAnsi"/>
        </w:rPr>
        <w:t xml:space="preserve"> perception of infidelity as a</w:t>
      </w:r>
      <w:r w:rsidR="0065120E" w:rsidRPr="00E06626">
        <w:rPr>
          <w:rFonts w:asciiTheme="minorHAnsi" w:hAnsiTheme="minorHAnsi" w:cstheme="minorHAnsi"/>
        </w:rPr>
        <w:t xml:space="preserve"> wrong </w:t>
      </w:r>
      <w:r w:rsidRPr="00E06626">
        <w:rPr>
          <w:rFonts w:asciiTheme="minorHAnsi" w:hAnsiTheme="minorHAnsi" w:cstheme="minorHAnsi"/>
        </w:rPr>
        <w:t xml:space="preserve">or </w:t>
      </w:r>
      <w:r w:rsidR="0065120E" w:rsidRPr="00E06626">
        <w:rPr>
          <w:rFonts w:asciiTheme="minorHAnsi" w:hAnsiTheme="minorHAnsi" w:cstheme="minorHAnsi"/>
        </w:rPr>
        <w:t>a</w:t>
      </w:r>
      <w:r w:rsidR="00ED170C">
        <w:rPr>
          <w:rFonts w:asciiTheme="minorHAnsi" w:hAnsiTheme="minorHAnsi" w:cstheme="minorHAnsi"/>
        </w:rPr>
        <w:t>n</w:t>
      </w:r>
      <w:r w:rsidR="0065120E" w:rsidRPr="00E06626">
        <w:rPr>
          <w:rFonts w:asciiTheme="minorHAnsi" w:hAnsiTheme="minorHAnsi" w:cstheme="minorHAnsi"/>
        </w:rPr>
        <w:t xml:space="preserve"> </w:t>
      </w:r>
      <w:r w:rsidR="00ED170C">
        <w:rPr>
          <w:rFonts w:asciiTheme="minorHAnsi" w:hAnsiTheme="minorHAnsi" w:cstheme="minorHAnsi"/>
        </w:rPr>
        <w:t xml:space="preserve">infringement </w:t>
      </w:r>
      <w:r w:rsidR="007477AE">
        <w:rPr>
          <w:rFonts w:asciiTheme="minorHAnsi" w:hAnsiTheme="minorHAnsi" w:cstheme="minorHAnsi"/>
        </w:rPr>
        <w:t>r</w:t>
      </w:r>
      <w:r w:rsidRPr="00E06626">
        <w:rPr>
          <w:rFonts w:asciiTheme="minorHAnsi" w:hAnsiTheme="minorHAnsi" w:cstheme="minorHAnsi"/>
        </w:rPr>
        <w:t xml:space="preserve">elated to </w:t>
      </w:r>
      <w:r w:rsidR="0065120E" w:rsidRPr="00E06626">
        <w:rPr>
          <w:rFonts w:asciiTheme="minorHAnsi" w:hAnsiTheme="minorHAnsi" w:cstheme="minorHAnsi"/>
        </w:rPr>
        <w:t xml:space="preserve">an </w:t>
      </w:r>
      <w:r w:rsidR="00E06626" w:rsidRPr="00E06626">
        <w:rPr>
          <w:rFonts w:asciiTheme="minorHAnsi" w:hAnsiTheme="minorHAnsi" w:cstheme="minorHAnsi"/>
        </w:rPr>
        <w:t>overall perception</w:t>
      </w:r>
      <w:r w:rsidRPr="00E06626">
        <w:rPr>
          <w:rFonts w:asciiTheme="minorHAnsi" w:hAnsiTheme="minorHAnsi" w:cstheme="minorHAnsi"/>
        </w:rPr>
        <w:t xml:space="preserve"> about </w:t>
      </w:r>
      <w:r w:rsidR="0065120E" w:rsidRPr="00E06626">
        <w:rPr>
          <w:rFonts w:asciiTheme="minorHAnsi" w:hAnsiTheme="minorHAnsi" w:cstheme="minorHAnsi"/>
        </w:rPr>
        <w:t xml:space="preserve">a </w:t>
      </w:r>
      <w:r w:rsidRPr="00E06626">
        <w:rPr>
          <w:rFonts w:asciiTheme="minorHAnsi" w:hAnsiTheme="minorHAnsi" w:cstheme="minorHAnsi"/>
        </w:rPr>
        <w:t xml:space="preserve">good married life </w:t>
      </w:r>
      <w:proofErr w:type="gramStart"/>
      <w:r w:rsidR="002D673C">
        <w:rPr>
          <w:rFonts w:asciiTheme="minorHAnsi" w:hAnsiTheme="minorHAnsi" w:cstheme="minorHAnsi"/>
        </w:rPr>
        <w:t>—</w:t>
      </w:r>
      <w:r w:rsidR="002D673C" w:rsidRPr="00E06626">
        <w:rPr>
          <w:rFonts w:asciiTheme="minorHAnsi" w:hAnsiTheme="minorHAnsi" w:cstheme="minorHAnsi"/>
        </w:rPr>
        <w:t xml:space="preserve"> </w:t>
      </w:r>
      <w:r w:rsidRPr="00E06626">
        <w:rPr>
          <w:rFonts w:asciiTheme="minorHAnsi" w:hAnsiTheme="minorHAnsi" w:cstheme="minorHAnsi"/>
        </w:rPr>
        <w:t xml:space="preserve"> both</w:t>
      </w:r>
      <w:proofErr w:type="gramEnd"/>
      <w:r w:rsidR="0065120E" w:rsidRPr="00E06626">
        <w:rPr>
          <w:rFonts w:asciiTheme="minorHAnsi" w:hAnsiTheme="minorHAnsi" w:cstheme="minorHAnsi"/>
        </w:rPr>
        <w:t xml:space="preserve"> </w:t>
      </w:r>
      <w:r w:rsidRPr="00E06626">
        <w:rPr>
          <w:rFonts w:asciiTheme="minorHAnsi" w:hAnsiTheme="minorHAnsi" w:cstheme="minorHAnsi"/>
        </w:rPr>
        <w:t>in terms of the benefit</w:t>
      </w:r>
      <w:r w:rsidR="0055327E">
        <w:rPr>
          <w:rFonts w:asciiTheme="minorHAnsi" w:hAnsiTheme="minorHAnsi" w:cstheme="minorHAnsi"/>
        </w:rPr>
        <w:t xml:space="preserve">s </w:t>
      </w:r>
      <w:r w:rsidRPr="00E06626">
        <w:rPr>
          <w:rFonts w:asciiTheme="minorHAnsi" w:hAnsiTheme="minorHAnsi" w:cstheme="minorHAnsi"/>
        </w:rPr>
        <w:t xml:space="preserve">of </w:t>
      </w:r>
      <w:r w:rsidR="00ED170C">
        <w:rPr>
          <w:rFonts w:asciiTheme="minorHAnsi" w:hAnsiTheme="minorHAnsi" w:cstheme="minorHAnsi"/>
        </w:rPr>
        <w:t xml:space="preserve">an </w:t>
      </w:r>
      <w:r w:rsidRPr="00E06626">
        <w:rPr>
          <w:rFonts w:asciiTheme="minorHAnsi" w:hAnsiTheme="minorHAnsi" w:cstheme="minorHAnsi"/>
        </w:rPr>
        <w:t>easy breakup of the relationship, and of providing space for intimate relationships outside the marriage</w:t>
      </w:r>
      <w:r w:rsidR="0065120E" w:rsidRPr="00E06626">
        <w:rPr>
          <w:rFonts w:asciiTheme="minorHAnsi" w:hAnsiTheme="minorHAnsi" w:cstheme="minorHAnsi"/>
        </w:rPr>
        <w:t xml:space="preserve"> </w:t>
      </w:r>
      <w:r w:rsidR="002D673C">
        <w:rPr>
          <w:rFonts w:asciiTheme="minorHAnsi" w:hAnsiTheme="minorHAnsi" w:cstheme="minorHAnsi"/>
        </w:rPr>
        <w:t>—</w:t>
      </w:r>
      <w:r w:rsidR="002D673C" w:rsidRPr="00E06626">
        <w:rPr>
          <w:rFonts w:asciiTheme="minorHAnsi" w:hAnsiTheme="minorHAnsi" w:cstheme="minorHAnsi"/>
        </w:rPr>
        <w:t xml:space="preserve"> </w:t>
      </w:r>
      <w:r w:rsidR="0065120E" w:rsidRPr="00E06626">
        <w:rPr>
          <w:rFonts w:asciiTheme="minorHAnsi" w:hAnsiTheme="minorHAnsi" w:cstheme="minorHAnsi"/>
        </w:rPr>
        <w:t xml:space="preserve"> </w:t>
      </w:r>
      <w:r w:rsidR="007477AE">
        <w:rPr>
          <w:rFonts w:asciiTheme="minorHAnsi" w:hAnsiTheme="minorHAnsi" w:cstheme="minorHAnsi"/>
        </w:rPr>
        <w:t xml:space="preserve">these positions </w:t>
      </w:r>
      <w:commentRangeStart w:id="0"/>
      <w:r w:rsidR="0065120E" w:rsidRPr="00E06626">
        <w:rPr>
          <w:rFonts w:asciiTheme="minorHAnsi" w:hAnsiTheme="minorHAnsi" w:cstheme="minorHAnsi"/>
        </w:rPr>
        <w:t>facilitate</w:t>
      </w:r>
      <w:commentRangeEnd w:id="0"/>
      <w:r w:rsidR="007477AE">
        <w:rPr>
          <w:rStyle w:val="CommentReference"/>
        </w:rPr>
        <w:commentReference w:id="0"/>
      </w:r>
      <w:r w:rsidR="0065120E" w:rsidRPr="00E06626">
        <w:rPr>
          <w:rFonts w:asciiTheme="minorHAnsi" w:hAnsiTheme="minorHAnsi" w:cstheme="minorHAnsi"/>
        </w:rPr>
        <w:t xml:space="preserve"> a r</w:t>
      </w:r>
      <w:r w:rsidRPr="00E06626">
        <w:rPr>
          <w:rFonts w:asciiTheme="minorHAnsi" w:hAnsiTheme="minorHAnsi" w:cstheme="minorHAnsi"/>
        </w:rPr>
        <w:t xml:space="preserve">eturn to a neutral-pluralistic </w:t>
      </w:r>
      <w:r w:rsidR="0065120E" w:rsidRPr="00E06626">
        <w:rPr>
          <w:rFonts w:asciiTheme="minorHAnsi" w:hAnsiTheme="minorHAnsi" w:cstheme="minorHAnsi"/>
        </w:rPr>
        <w:t xml:space="preserve">point of </w:t>
      </w:r>
      <w:r w:rsidRPr="00E06626">
        <w:rPr>
          <w:rFonts w:asciiTheme="minorHAnsi" w:hAnsiTheme="minorHAnsi" w:cstheme="minorHAnsi"/>
        </w:rPr>
        <w:t xml:space="preserve">view. </w:t>
      </w:r>
      <w:r w:rsidR="0065120E" w:rsidRPr="00E06626">
        <w:rPr>
          <w:rFonts w:asciiTheme="minorHAnsi" w:hAnsiTheme="minorHAnsi" w:cstheme="minorHAnsi"/>
        </w:rPr>
        <w:t xml:space="preserve">From </w:t>
      </w:r>
      <w:r w:rsidRPr="00E06626">
        <w:rPr>
          <w:rFonts w:asciiTheme="minorHAnsi" w:hAnsiTheme="minorHAnsi" w:cstheme="minorHAnsi"/>
        </w:rPr>
        <w:t xml:space="preserve">this </w:t>
      </w:r>
      <w:r w:rsidR="0065120E" w:rsidRPr="00E06626">
        <w:rPr>
          <w:rFonts w:asciiTheme="minorHAnsi" w:hAnsiTheme="minorHAnsi" w:cstheme="minorHAnsi"/>
        </w:rPr>
        <w:t>perspective</w:t>
      </w:r>
      <w:r w:rsidRPr="00E06626">
        <w:rPr>
          <w:rFonts w:asciiTheme="minorHAnsi" w:hAnsiTheme="minorHAnsi" w:cstheme="minorHAnsi"/>
        </w:rPr>
        <w:t xml:space="preserve">, it is not appropriate for the state to decide between different perceptions of </w:t>
      </w:r>
      <w:r w:rsidR="0065120E" w:rsidRPr="00E06626">
        <w:rPr>
          <w:rFonts w:asciiTheme="minorHAnsi" w:hAnsiTheme="minorHAnsi" w:cstheme="minorHAnsi"/>
        </w:rPr>
        <w:t xml:space="preserve">the </w:t>
      </w:r>
      <w:r w:rsidRPr="00E06626">
        <w:rPr>
          <w:rFonts w:asciiTheme="minorHAnsi" w:hAnsiTheme="minorHAnsi" w:cstheme="minorHAnsi"/>
        </w:rPr>
        <w:t>good life</w:t>
      </w:r>
      <w:r w:rsidR="00F9119C">
        <w:rPr>
          <w:rFonts w:asciiTheme="minorHAnsi" w:hAnsiTheme="minorHAnsi" w:cstheme="minorHAnsi"/>
        </w:rPr>
        <w:t>, but to refrain</w:t>
      </w:r>
      <w:r w:rsidRPr="00E06626">
        <w:rPr>
          <w:rFonts w:asciiTheme="minorHAnsi" w:hAnsiTheme="minorHAnsi" w:cstheme="minorHAnsi"/>
        </w:rPr>
        <w:t xml:space="preserve"> from determining propr</w:t>
      </w:r>
      <w:r w:rsidR="0065120E" w:rsidRPr="00E06626">
        <w:rPr>
          <w:rFonts w:asciiTheme="minorHAnsi" w:hAnsiTheme="minorHAnsi" w:cstheme="minorHAnsi"/>
        </w:rPr>
        <w:t>ie</w:t>
      </w:r>
      <w:r w:rsidRPr="00E06626">
        <w:rPr>
          <w:rFonts w:asciiTheme="minorHAnsi" w:hAnsiTheme="minorHAnsi" w:cstheme="minorHAnsi"/>
        </w:rPr>
        <w:t>t</w:t>
      </w:r>
      <w:r w:rsidR="0065120E" w:rsidRPr="00E06626">
        <w:rPr>
          <w:rFonts w:asciiTheme="minorHAnsi" w:hAnsiTheme="minorHAnsi" w:cstheme="minorHAnsi"/>
        </w:rPr>
        <w:t>ar</w:t>
      </w:r>
      <w:r w:rsidRPr="00E06626">
        <w:rPr>
          <w:rFonts w:asciiTheme="minorHAnsi" w:hAnsiTheme="minorHAnsi" w:cstheme="minorHAnsi"/>
        </w:rPr>
        <w:t xml:space="preserve">y </w:t>
      </w:r>
      <w:r w:rsidR="0065120E" w:rsidRPr="00E06626">
        <w:rPr>
          <w:rFonts w:asciiTheme="minorHAnsi" w:hAnsiTheme="minorHAnsi" w:cstheme="minorHAnsi"/>
        </w:rPr>
        <w:t xml:space="preserve">outcomes </w:t>
      </w:r>
      <w:r w:rsidR="0055327E">
        <w:rPr>
          <w:rFonts w:asciiTheme="minorHAnsi" w:hAnsiTheme="minorHAnsi" w:cstheme="minorHAnsi"/>
        </w:rPr>
        <w:t>prevents</w:t>
      </w:r>
      <w:r w:rsidR="00ED170C">
        <w:rPr>
          <w:rFonts w:asciiTheme="minorHAnsi" w:hAnsiTheme="minorHAnsi" w:cstheme="minorHAnsi"/>
        </w:rPr>
        <w:t xml:space="preserve"> </w:t>
      </w:r>
      <w:r w:rsidRPr="00E06626">
        <w:rPr>
          <w:rFonts w:asciiTheme="minorHAnsi" w:hAnsiTheme="minorHAnsi" w:cstheme="minorHAnsi"/>
        </w:rPr>
        <w:t>public controversy</w:t>
      </w:r>
      <w:r w:rsidR="00F9119C">
        <w:rPr>
          <w:rFonts w:asciiTheme="minorHAnsi" w:hAnsiTheme="minorHAnsi" w:cstheme="minorHAnsi"/>
        </w:rPr>
        <w:t>. T</w:t>
      </w:r>
      <w:r w:rsidR="0055327E">
        <w:rPr>
          <w:rFonts w:asciiTheme="minorHAnsi" w:hAnsiTheme="minorHAnsi" w:cstheme="minorHAnsi"/>
        </w:rPr>
        <w:t>he state</w:t>
      </w:r>
      <w:r w:rsidRPr="00E06626">
        <w:rPr>
          <w:rFonts w:asciiTheme="minorHAnsi" w:hAnsiTheme="minorHAnsi" w:cstheme="minorHAnsi"/>
        </w:rPr>
        <w:t xml:space="preserve"> does not necessarily establish </w:t>
      </w:r>
      <w:r w:rsidR="0065120E" w:rsidRPr="00E06626">
        <w:rPr>
          <w:rFonts w:asciiTheme="minorHAnsi" w:hAnsiTheme="minorHAnsi" w:cstheme="minorHAnsi"/>
        </w:rPr>
        <w:t xml:space="preserve">the </w:t>
      </w:r>
      <w:r w:rsidR="00E06626" w:rsidRPr="00E06626">
        <w:rPr>
          <w:rFonts w:asciiTheme="minorHAnsi" w:hAnsiTheme="minorHAnsi" w:cstheme="minorHAnsi"/>
        </w:rPr>
        <w:t>behavior</w:t>
      </w:r>
      <w:r w:rsidR="0065120E" w:rsidRPr="00E06626">
        <w:rPr>
          <w:rFonts w:asciiTheme="minorHAnsi" w:hAnsiTheme="minorHAnsi" w:cstheme="minorHAnsi"/>
        </w:rPr>
        <w:t xml:space="preserve"> as </w:t>
      </w:r>
      <w:r w:rsidRPr="00E06626">
        <w:rPr>
          <w:rFonts w:asciiTheme="minorHAnsi" w:hAnsiTheme="minorHAnsi" w:cstheme="minorHAnsi"/>
        </w:rPr>
        <w:t>proper, but merely refrains from expressing a</w:t>
      </w:r>
      <w:r w:rsidR="0065120E" w:rsidRPr="00E06626">
        <w:rPr>
          <w:rFonts w:asciiTheme="minorHAnsi" w:hAnsiTheme="minorHAnsi" w:cstheme="minorHAnsi"/>
        </w:rPr>
        <w:t>ny</w:t>
      </w:r>
      <w:r w:rsidRPr="00E06626">
        <w:rPr>
          <w:rFonts w:asciiTheme="minorHAnsi" w:hAnsiTheme="minorHAnsi" w:cstheme="minorHAnsi"/>
        </w:rPr>
        <w:t xml:space="preserve"> position</w:t>
      </w:r>
      <w:r w:rsidR="0055327E">
        <w:rPr>
          <w:rFonts w:asciiTheme="minorHAnsi" w:hAnsiTheme="minorHAnsi" w:cstheme="minorHAnsi"/>
        </w:rPr>
        <w:t xml:space="preserve"> on the matter</w:t>
      </w:r>
      <w:r w:rsidRPr="00E06626">
        <w:rPr>
          <w:rFonts w:asciiTheme="minorHAnsi" w:hAnsiTheme="minorHAnsi" w:cstheme="minorHAnsi"/>
        </w:rPr>
        <w:t xml:space="preserve">, recognizing the </w:t>
      </w:r>
      <w:r w:rsidR="00ED170C">
        <w:rPr>
          <w:rFonts w:asciiTheme="minorHAnsi" w:hAnsiTheme="minorHAnsi" w:cstheme="minorHAnsi"/>
        </w:rPr>
        <w:t>s</w:t>
      </w:r>
      <w:r w:rsidRPr="00E06626">
        <w:rPr>
          <w:rFonts w:asciiTheme="minorHAnsi" w:hAnsiTheme="minorHAnsi" w:cstheme="minorHAnsi"/>
        </w:rPr>
        <w:t>tate</w:t>
      </w:r>
      <w:r w:rsidR="000737F4" w:rsidRPr="00E06626">
        <w:rPr>
          <w:rFonts w:asciiTheme="minorHAnsi" w:hAnsiTheme="minorHAnsi" w:cstheme="minorHAnsi"/>
        </w:rPr>
        <w:t>’</w:t>
      </w:r>
      <w:r w:rsidRPr="00E06626">
        <w:rPr>
          <w:rFonts w:asciiTheme="minorHAnsi" w:hAnsiTheme="minorHAnsi" w:cstheme="minorHAnsi"/>
        </w:rPr>
        <w:t xml:space="preserve">s </w:t>
      </w:r>
      <w:r w:rsidR="0065120E" w:rsidRPr="00E06626">
        <w:rPr>
          <w:rFonts w:asciiTheme="minorHAnsi" w:hAnsiTheme="minorHAnsi" w:cstheme="minorHAnsi"/>
        </w:rPr>
        <w:t xml:space="preserve">inadequacies </w:t>
      </w:r>
      <w:r w:rsidRPr="00E06626">
        <w:rPr>
          <w:rFonts w:asciiTheme="minorHAnsi" w:hAnsiTheme="minorHAnsi" w:cstheme="minorHAnsi"/>
        </w:rPr>
        <w:t xml:space="preserve">in resolving such disputes. This position also </w:t>
      </w:r>
      <w:r w:rsidR="0065120E" w:rsidRPr="00E06626">
        <w:rPr>
          <w:rFonts w:asciiTheme="minorHAnsi" w:hAnsiTheme="minorHAnsi" w:cstheme="minorHAnsi"/>
        </w:rPr>
        <w:t xml:space="preserve">corresponds to the </w:t>
      </w:r>
      <w:r w:rsidRPr="00E06626">
        <w:rPr>
          <w:rFonts w:asciiTheme="minorHAnsi" w:hAnsiTheme="minorHAnsi" w:cstheme="minorHAnsi"/>
        </w:rPr>
        <w:t xml:space="preserve">desire to encourage alternative </w:t>
      </w:r>
      <w:r w:rsidR="0065120E" w:rsidRPr="00E06626">
        <w:rPr>
          <w:rFonts w:asciiTheme="minorHAnsi" w:hAnsiTheme="minorHAnsi" w:cstheme="minorHAnsi"/>
        </w:rPr>
        <w:t xml:space="preserve">perceptions </w:t>
      </w:r>
      <w:r w:rsidRPr="00E06626">
        <w:rPr>
          <w:rFonts w:asciiTheme="minorHAnsi" w:hAnsiTheme="minorHAnsi" w:cstheme="minorHAnsi"/>
        </w:rPr>
        <w:t xml:space="preserve">of </w:t>
      </w:r>
      <w:r w:rsidR="0065120E" w:rsidRPr="00E06626">
        <w:rPr>
          <w:rFonts w:asciiTheme="minorHAnsi" w:hAnsiTheme="minorHAnsi" w:cstheme="minorHAnsi"/>
        </w:rPr>
        <w:t xml:space="preserve">the </w:t>
      </w:r>
      <w:r w:rsidR="000737F4" w:rsidRPr="00E06626">
        <w:rPr>
          <w:rFonts w:asciiTheme="minorHAnsi" w:hAnsiTheme="minorHAnsi" w:cstheme="minorHAnsi"/>
        </w:rPr>
        <w:t>“</w:t>
      </w:r>
      <w:r w:rsidRPr="00E06626">
        <w:rPr>
          <w:rFonts w:asciiTheme="minorHAnsi" w:hAnsiTheme="minorHAnsi" w:cstheme="minorHAnsi"/>
        </w:rPr>
        <w:t>good life</w:t>
      </w:r>
      <w:r w:rsidR="0065120E" w:rsidRPr="00E06626">
        <w:rPr>
          <w:rFonts w:asciiTheme="minorHAnsi" w:hAnsiTheme="minorHAnsi" w:cstheme="minorHAnsi"/>
        </w:rPr>
        <w:t>,</w:t>
      </w:r>
      <w:r w:rsidR="000737F4" w:rsidRPr="00E06626">
        <w:rPr>
          <w:rFonts w:asciiTheme="minorHAnsi" w:hAnsiTheme="minorHAnsi" w:cstheme="minorHAnsi"/>
        </w:rPr>
        <w:t>”</w:t>
      </w:r>
      <w:r w:rsidRPr="00E06626">
        <w:rPr>
          <w:rFonts w:asciiTheme="minorHAnsi" w:hAnsiTheme="minorHAnsi" w:cstheme="minorHAnsi"/>
        </w:rPr>
        <w:t xml:space="preserve"> </w:t>
      </w:r>
      <w:r w:rsidR="0055327E">
        <w:rPr>
          <w:rFonts w:asciiTheme="minorHAnsi" w:hAnsiTheme="minorHAnsi" w:cstheme="minorHAnsi"/>
        </w:rPr>
        <w:t>reflecting</w:t>
      </w:r>
      <w:r w:rsidR="0065120E" w:rsidRPr="00E06626">
        <w:rPr>
          <w:rFonts w:asciiTheme="minorHAnsi" w:hAnsiTheme="minorHAnsi" w:cstheme="minorHAnsi"/>
        </w:rPr>
        <w:t xml:space="preserve"> </w:t>
      </w:r>
      <w:r w:rsidRPr="00E06626">
        <w:rPr>
          <w:rFonts w:asciiTheme="minorHAnsi" w:hAnsiTheme="minorHAnsi" w:cstheme="minorHAnsi"/>
        </w:rPr>
        <w:t xml:space="preserve">the preferences of different segments of the population in a way that </w:t>
      </w:r>
      <w:r w:rsidR="0055327E">
        <w:rPr>
          <w:rFonts w:asciiTheme="minorHAnsi" w:hAnsiTheme="minorHAnsi" w:cstheme="minorHAnsi"/>
        </w:rPr>
        <w:t>enables</w:t>
      </w:r>
      <w:r w:rsidRPr="00E06626">
        <w:rPr>
          <w:rFonts w:asciiTheme="minorHAnsi" w:hAnsiTheme="minorHAnsi" w:cstheme="minorHAnsi"/>
        </w:rPr>
        <w:t xml:space="preserve"> them to express </w:t>
      </w:r>
      <w:r w:rsidR="0065120E" w:rsidRPr="00E06626">
        <w:rPr>
          <w:rFonts w:asciiTheme="minorHAnsi" w:hAnsiTheme="minorHAnsi" w:cstheme="minorHAnsi"/>
        </w:rPr>
        <w:t xml:space="preserve">their </w:t>
      </w:r>
      <w:r w:rsidR="00ED170C">
        <w:rPr>
          <w:rFonts w:asciiTheme="minorHAnsi" w:hAnsiTheme="minorHAnsi" w:cstheme="minorHAnsi"/>
        </w:rPr>
        <w:t xml:space="preserve">perspectives </w:t>
      </w:r>
      <w:r w:rsidRPr="00E06626">
        <w:rPr>
          <w:rFonts w:asciiTheme="minorHAnsi" w:hAnsiTheme="minorHAnsi" w:cstheme="minorHAnsi"/>
        </w:rPr>
        <w:t>and accepted values, beyond the reach of state power</w:t>
      </w:r>
      <w:r w:rsidR="0065120E" w:rsidRPr="00E06626">
        <w:rPr>
          <w:rFonts w:asciiTheme="minorHAnsi" w:hAnsiTheme="minorHAnsi" w:cstheme="minorHAnsi"/>
        </w:rPr>
        <w:t xml:space="preserve"> </w:t>
      </w:r>
      <w:r w:rsidR="0055327E">
        <w:rPr>
          <w:rFonts w:asciiTheme="minorHAnsi" w:hAnsiTheme="minorHAnsi" w:cstheme="minorHAnsi"/>
        </w:rPr>
        <w:t xml:space="preserve">attempting to enforce </w:t>
      </w:r>
      <w:r w:rsidR="0065120E" w:rsidRPr="00E06626">
        <w:rPr>
          <w:rFonts w:asciiTheme="minorHAnsi" w:hAnsiTheme="minorHAnsi" w:cstheme="minorHAnsi"/>
        </w:rPr>
        <w:t>uniformity</w:t>
      </w:r>
      <w:r w:rsidRPr="00E06626">
        <w:rPr>
          <w:rFonts w:asciiTheme="minorHAnsi" w:hAnsiTheme="minorHAnsi" w:cstheme="minorHAnsi"/>
        </w:rPr>
        <w:t>.</w:t>
      </w:r>
    </w:p>
    <w:p w14:paraId="2C6C3969" w14:textId="6BFC6607" w:rsidR="008F6B22" w:rsidRPr="00E06626" w:rsidRDefault="008F6B22" w:rsidP="008F6B22">
      <w:pPr>
        <w:spacing w:after="160"/>
        <w:jc w:val="both"/>
        <w:rPr>
          <w:rFonts w:asciiTheme="minorHAnsi" w:hAnsiTheme="minorHAnsi" w:cstheme="minorHAnsi"/>
          <w:b/>
          <w:bCs/>
        </w:rPr>
      </w:pPr>
      <w:r w:rsidRPr="00E06626">
        <w:rPr>
          <w:rFonts w:asciiTheme="minorHAnsi" w:hAnsiTheme="minorHAnsi" w:cstheme="minorHAnsi"/>
          <w:b/>
          <w:bCs/>
        </w:rPr>
        <w:t xml:space="preserve">Equality </w:t>
      </w:r>
      <w:r w:rsidR="006A3932" w:rsidRPr="00E06626">
        <w:rPr>
          <w:rFonts w:asciiTheme="minorHAnsi" w:hAnsiTheme="minorHAnsi" w:cstheme="minorHAnsi"/>
          <w:b/>
          <w:bCs/>
        </w:rPr>
        <w:t>C</w:t>
      </w:r>
      <w:r w:rsidRPr="00E06626">
        <w:rPr>
          <w:rFonts w:asciiTheme="minorHAnsi" w:hAnsiTheme="minorHAnsi" w:cstheme="minorHAnsi"/>
          <w:b/>
          <w:bCs/>
        </w:rPr>
        <w:t>onsiderations</w:t>
      </w:r>
    </w:p>
    <w:p w14:paraId="4EE34A15" w14:textId="2FDE6302" w:rsidR="008F6B22" w:rsidRPr="00E06626" w:rsidRDefault="008F6B22" w:rsidP="008F6B22">
      <w:pPr>
        <w:spacing w:after="160"/>
        <w:jc w:val="both"/>
        <w:rPr>
          <w:rFonts w:asciiTheme="minorHAnsi" w:hAnsiTheme="minorHAnsi" w:cstheme="minorHAnsi"/>
        </w:rPr>
      </w:pPr>
      <w:r w:rsidRPr="00E06626">
        <w:rPr>
          <w:rFonts w:asciiTheme="minorHAnsi" w:hAnsiTheme="minorHAnsi" w:cstheme="minorHAnsi"/>
        </w:rPr>
        <w:t xml:space="preserve">The reluctance to </w:t>
      </w:r>
      <w:r w:rsidR="00ED170C">
        <w:rPr>
          <w:rFonts w:asciiTheme="minorHAnsi" w:hAnsiTheme="minorHAnsi" w:cstheme="minorHAnsi"/>
        </w:rPr>
        <w:t xml:space="preserve">employ </w:t>
      </w:r>
      <w:r w:rsidR="0065120E" w:rsidRPr="00E06626">
        <w:rPr>
          <w:rFonts w:asciiTheme="minorHAnsi" w:hAnsiTheme="minorHAnsi" w:cstheme="minorHAnsi"/>
        </w:rPr>
        <w:t xml:space="preserve">the law </w:t>
      </w:r>
      <w:r w:rsidR="00ED170C">
        <w:rPr>
          <w:rFonts w:asciiTheme="minorHAnsi" w:hAnsiTheme="minorHAnsi" w:cstheme="minorHAnsi"/>
        </w:rPr>
        <w:t xml:space="preserve">to </w:t>
      </w:r>
      <w:r w:rsidR="0055327E">
        <w:rPr>
          <w:rFonts w:asciiTheme="minorHAnsi" w:hAnsiTheme="minorHAnsi" w:cstheme="minorHAnsi"/>
        </w:rPr>
        <w:t>address</w:t>
      </w:r>
      <w:r w:rsidR="0065120E" w:rsidRPr="00E06626">
        <w:rPr>
          <w:rFonts w:asciiTheme="minorHAnsi" w:hAnsiTheme="minorHAnsi" w:cstheme="minorHAnsi"/>
        </w:rPr>
        <w:t xml:space="preserve"> </w:t>
      </w:r>
      <w:r w:rsidRPr="00E06626">
        <w:rPr>
          <w:rFonts w:asciiTheme="minorHAnsi" w:hAnsiTheme="minorHAnsi" w:cstheme="minorHAnsi"/>
        </w:rPr>
        <w:t xml:space="preserve">infidelity is joined by </w:t>
      </w:r>
      <w:r w:rsidR="0065120E" w:rsidRPr="00E06626">
        <w:rPr>
          <w:rFonts w:asciiTheme="minorHAnsi" w:hAnsiTheme="minorHAnsi" w:cstheme="minorHAnsi"/>
        </w:rPr>
        <w:t xml:space="preserve">a </w:t>
      </w:r>
      <w:r w:rsidRPr="00E06626">
        <w:rPr>
          <w:rFonts w:asciiTheme="minorHAnsi" w:hAnsiTheme="minorHAnsi" w:cstheme="minorHAnsi"/>
        </w:rPr>
        <w:t>reluctan</w:t>
      </w:r>
      <w:r w:rsidR="0065120E" w:rsidRPr="00E06626">
        <w:rPr>
          <w:rFonts w:asciiTheme="minorHAnsi" w:hAnsiTheme="minorHAnsi" w:cstheme="minorHAnsi"/>
        </w:rPr>
        <w:t xml:space="preserve">ce </w:t>
      </w:r>
      <w:r w:rsidR="0055327E">
        <w:rPr>
          <w:rFonts w:asciiTheme="minorHAnsi" w:hAnsiTheme="minorHAnsi" w:cstheme="minorHAnsi"/>
        </w:rPr>
        <w:t>to focus</w:t>
      </w:r>
      <w:r w:rsidRPr="00E06626">
        <w:rPr>
          <w:rFonts w:asciiTheme="minorHAnsi" w:hAnsiTheme="minorHAnsi" w:cstheme="minorHAnsi"/>
        </w:rPr>
        <w:t xml:space="preserve"> on sexual </w:t>
      </w:r>
      <w:r w:rsidR="00E06626" w:rsidRPr="00E06626">
        <w:rPr>
          <w:rFonts w:asciiTheme="minorHAnsi" w:hAnsiTheme="minorHAnsi" w:cstheme="minorHAnsi"/>
        </w:rPr>
        <w:t>behavior</w:t>
      </w:r>
      <w:r w:rsidRPr="00E06626">
        <w:rPr>
          <w:rFonts w:asciiTheme="minorHAnsi" w:hAnsiTheme="minorHAnsi" w:cstheme="minorHAnsi"/>
        </w:rPr>
        <w:t xml:space="preserve"> </w:t>
      </w:r>
      <w:r w:rsidR="0065120E" w:rsidRPr="00E06626">
        <w:rPr>
          <w:rFonts w:asciiTheme="minorHAnsi" w:hAnsiTheme="minorHAnsi" w:cstheme="minorHAnsi"/>
        </w:rPr>
        <w:t xml:space="preserve">from a </w:t>
      </w:r>
      <w:r w:rsidR="00ED170C" w:rsidRPr="00E06626">
        <w:rPr>
          <w:rFonts w:asciiTheme="minorHAnsi" w:hAnsiTheme="minorHAnsi" w:cstheme="minorHAnsi"/>
        </w:rPr>
        <w:t xml:space="preserve">gender equality </w:t>
      </w:r>
      <w:r w:rsidR="0065120E" w:rsidRPr="00E06626">
        <w:rPr>
          <w:rFonts w:asciiTheme="minorHAnsi" w:hAnsiTheme="minorHAnsi" w:cstheme="minorHAnsi"/>
        </w:rPr>
        <w:t>perspective</w:t>
      </w:r>
      <w:r w:rsidRPr="00E06626">
        <w:rPr>
          <w:rFonts w:asciiTheme="minorHAnsi" w:hAnsiTheme="minorHAnsi" w:cstheme="minorHAnsi"/>
        </w:rPr>
        <w:t xml:space="preserve">. According to this </w:t>
      </w:r>
      <w:r w:rsidR="0055327E">
        <w:rPr>
          <w:rFonts w:asciiTheme="minorHAnsi" w:hAnsiTheme="minorHAnsi" w:cstheme="minorHAnsi"/>
        </w:rPr>
        <w:t>perspective</w:t>
      </w:r>
      <w:r w:rsidRPr="00E06626">
        <w:rPr>
          <w:rFonts w:asciiTheme="minorHAnsi" w:hAnsiTheme="minorHAnsi" w:cstheme="minorHAnsi"/>
        </w:rPr>
        <w:t xml:space="preserve">, </w:t>
      </w:r>
      <w:r w:rsidR="0065120E" w:rsidRPr="00E06626">
        <w:rPr>
          <w:rFonts w:asciiTheme="minorHAnsi" w:hAnsiTheme="minorHAnsi" w:cstheme="minorHAnsi"/>
        </w:rPr>
        <w:t xml:space="preserve">dealing with </w:t>
      </w:r>
      <w:r w:rsidRPr="00E06626">
        <w:rPr>
          <w:rFonts w:asciiTheme="minorHAnsi" w:hAnsiTheme="minorHAnsi" w:cstheme="minorHAnsi"/>
        </w:rPr>
        <w:t xml:space="preserve">sexual </w:t>
      </w:r>
      <w:r w:rsidR="00E06626" w:rsidRPr="00E06626">
        <w:rPr>
          <w:rFonts w:asciiTheme="minorHAnsi" w:hAnsiTheme="minorHAnsi" w:cstheme="minorHAnsi"/>
        </w:rPr>
        <w:t>behavior</w:t>
      </w:r>
      <w:r w:rsidRPr="00E06626">
        <w:rPr>
          <w:rFonts w:asciiTheme="minorHAnsi" w:hAnsiTheme="minorHAnsi" w:cstheme="minorHAnsi"/>
        </w:rPr>
        <w:t xml:space="preserve"> </w:t>
      </w:r>
      <w:r w:rsidR="0055327E">
        <w:rPr>
          <w:rFonts w:asciiTheme="minorHAnsi" w:hAnsiTheme="minorHAnsi" w:cstheme="minorHAnsi"/>
        </w:rPr>
        <w:t>reflects</w:t>
      </w:r>
      <w:r w:rsidRPr="00E06626">
        <w:rPr>
          <w:rFonts w:asciiTheme="minorHAnsi" w:hAnsiTheme="minorHAnsi" w:cstheme="minorHAnsi"/>
        </w:rPr>
        <w:t xml:space="preserve"> patriarchal control</w:t>
      </w:r>
      <w:r w:rsidR="0065120E" w:rsidRPr="00E06626">
        <w:rPr>
          <w:rFonts w:asciiTheme="minorHAnsi" w:hAnsiTheme="minorHAnsi" w:cstheme="minorHAnsi"/>
        </w:rPr>
        <w:t>,</w:t>
      </w:r>
      <w:r w:rsidRPr="00E06626">
        <w:rPr>
          <w:rFonts w:asciiTheme="minorHAnsi" w:hAnsiTheme="minorHAnsi" w:cstheme="minorHAnsi"/>
        </w:rPr>
        <w:t xml:space="preserve"> and not </w:t>
      </w:r>
      <w:r w:rsidR="0055327E">
        <w:rPr>
          <w:rFonts w:asciiTheme="minorHAnsi" w:hAnsiTheme="minorHAnsi" w:cstheme="minorHAnsi"/>
        </w:rPr>
        <w:t xml:space="preserve">an effort </w:t>
      </w:r>
      <w:r w:rsidR="0055327E">
        <w:rPr>
          <w:rFonts w:asciiTheme="minorHAnsi" w:hAnsiTheme="minorHAnsi" w:cstheme="minorHAnsi"/>
        </w:rPr>
        <w:lastRenderedPageBreak/>
        <w:t>to protect</w:t>
      </w:r>
      <w:r w:rsidR="0065120E" w:rsidRPr="00E06626">
        <w:rPr>
          <w:rFonts w:asciiTheme="minorHAnsi" w:hAnsiTheme="minorHAnsi" w:cstheme="minorHAnsi"/>
        </w:rPr>
        <w:t xml:space="preserve"> </w:t>
      </w:r>
      <w:r w:rsidRPr="00E06626">
        <w:rPr>
          <w:rFonts w:asciiTheme="minorHAnsi" w:hAnsiTheme="minorHAnsi" w:cstheme="minorHAnsi"/>
        </w:rPr>
        <w:t xml:space="preserve">morality or </w:t>
      </w:r>
      <w:r w:rsidR="0055327E">
        <w:rPr>
          <w:rFonts w:asciiTheme="minorHAnsi" w:hAnsiTheme="minorHAnsi" w:cstheme="minorHAnsi"/>
        </w:rPr>
        <w:t xml:space="preserve">prevent </w:t>
      </w:r>
      <w:r w:rsidR="00ED170C">
        <w:rPr>
          <w:rFonts w:asciiTheme="minorHAnsi" w:hAnsiTheme="minorHAnsi" w:cstheme="minorHAnsi"/>
        </w:rPr>
        <w:t xml:space="preserve">breach </w:t>
      </w:r>
      <w:r w:rsidR="0065120E" w:rsidRPr="00E06626">
        <w:rPr>
          <w:rFonts w:asciiTheme="minorHAnsi" w:hAnsiTheme="minorHAnsi" w:cstheme="minorHAnsi"/>
        </w:rPr>
        <w:t xml:space="preserve">of </w:t>
      </w:r>
      <w:r w:rsidRPr="00E06626">
        <w:rPr>
          <w:rFonts w:asciiTheme="minorHAnsi" w:hAnsiTheme="minorHAnsi" w:cstheme="minorHAnsi"/>
        </w:rPr>
        <w:t xml:space="preserve">trust. </w:t>
      </w:r>
      <w:r w:rsidR="004C3078">
        <w:rPr>
          <w:rFonts w:asciiTheme="minorHAnsi" w:hAnsiTheme="minorHAnsi" w:cstheme="minorHAnsi"/>
        </w:rPr>
        <w:t>Any focus</w:t>
      </w:r>
      <w:r w:rsidRPr="00E06626">
        <w:rPr>
          <w:rFonts w:asciiTheme="minorHAnsi" w:hAnsiTheme="minorHAnsi" w:cstheme="minorHAnsi"/>
        </w:rPr>
        <w:t xml:space="preserve"> </w:t>
      </w:r>
      <w:r w:rsidR="00F9119C">
        <w:rPr>
          <w:rFonts w:asciiTheme="minorHAnsi" w:hAnsiTheme="minorHAnsi" w:cstheme="minorHAnsi"/>
        </w:rPr>
        <w:t xml:space="preserve">on </w:t>
      </w:r>
      <w:r w:rsidRPr="00E06626">
        <w:rPr>
          <w:rFonts w:asciiTheme="minorHAnsi" w:hAnsiTheme="minorHAnsi" w:cstheme="minorHAnsi"/>
        </w:rPr>
        <w:t xml:space="preserve">sexual </w:t>
      </w:r>
      <w:r w:rsidR="00E06626" w:rsidRPr="00E06626">
        <w:rPr>
          <w:rFonts w:asciiTheme="minorHAnsi" w:hAnsiTheme="minorHAnsi" w:cstheme="minorHAnsi"/>
        </w:rPr>
        <w:t>behavior</w:t>
      </w:r>
      <w:r w:rsidRPr="00E06626">
        <w:rPr>
          <w:rFonts w:asciiTheme="minorHAnsi" w:hAnsiTheme="minorHAnsi" w:cstheme="minorHAnsi"/>
        </w:rPr>
        <w:t xml:space="preserve"> </w:t>
      </w:r>
      <w:r w:rsidR="004C3078">
        <w:rPr>
          <w:rFonts w:asciiTheme="minorHAnsi" w:hAnsiTheme="minorHAnsi" w:cstheme="minorHAnsi"/>
        </w:rPr>
        <w:t>could therefore tend to reinforce</w:t>
      </w:r>
      <w:r w:rsidRPr="00E06626">
        <w:rPr>
          <w:rFonts w:asciiTheme="minorHAnsi" w:hAnsiTheme="minorHAnsi" w:cstheme="minorHAnsi"/>
        </w:rPr>
        <w:t xml:space="preserve"> traditional </w:t>
      </w:r>
      <w:r w:rsidR="00ED170C" w:rsidRPr="00E06626">
        <w:rPr>
          <w:rFonts w:asciiTheme="minorHAnsi" w:hAnsiTheme="minorHAnsi" w:cstheme="minorHAnsi"/>
        </w:rPr>
        <w:t xml:space="preserve">gender </w:t>
      </w:r>
      <w:r w:rsidRPr="00E06626">
        <w:rPr>
          <w:rFonts w:asciiTheme="minorHAnsi" w:hAnsiTheme="minorHAnsi" w:cstheme="minorHAnsi"/>
        </w:rPr>
        <w:t xml:space="preserve">roles. </w:t>
      </w:r>
      <w:r w:rsidR="004C3078">
        <w:rPr>
          <w:rFonts w:asciiTheme="minorHAnsi" w:hAnsiTheme="minorHAnsi" w:cstheme="minorHAnsi"/>
        </w:rPr>
        <w:t>Under the traditional patriarchal model, a man is expected</w:t>
      </w:r>
      <w:r w:rsidRPr="00E06626">
        <w:rPr>
          <w:rFonts w:asciiTheme="minorHAnsi" w:hAnsiTheme="minorHAnsi" w:cstheme="minorHAnsi"/>
        </w:rPr>
        <w:t xml:space="preserve"> to earn a living and </w:t>
      </w:r>
      <w:r w:rsidR="0065120E" w:rsidRPr="00E06626">
        <w:rPr>
          <w:rFonts w:asciiTheme="minorHAnsi" w:hAnsiTheme="minorHAnsi" w:cstheme="minorHAnsi"/>
        </w:rPr>
        <w:t xml:space="preserve">a </w:t>
      </w:r>
      <w:r w:rsidRPr="00E06626">
        <w:rPr>
          <w:rFonts w:asciiTheme="minorHAnsi" w:hAnsiTheme="minorHAnsi" w:cstheme="minorHAnsi"/>
        </w:rPr>
        <w:t xml:space="preserve">woman to be </w:t>
      </w:r>
      <w:r w:rsidR="0065120E" w:rsidRPr="00E06626">
        <w:rPr>
          <w:rFonts w:asciiTheme="minorHAnsi" w:hAnsiTheme="minorHAnsi" w:cstheme="minorHAnsi"/>
        </w:rPr>
        <w:t>“</w:t>
      </w:r>
      <w:r w:rsidRPr="00E06626">
        <w:rPr>
          <w:rFonts w:asciiTheme="minorHAnsi" w:hAnsiTheme="minorHAnsi" w:cstheme="minorHAnsi"/>
        </w:rPr>
        <w:t>modest</w:t>
      </w:r>
      <w:r w:rsidR="004C3078">
        <w:rPr>
          <w:rFonts w:asciiTheme="minorHAnsi" w:hAnsiTheme="minorHAnsi" w:cstheme="minorHAnsi"/>
        </w:rPr>
        <w:t>.</w:t>
      </w:r>
      <w:r w:rsidR="0065120E" w:rsidRPr="00E06626">
        <w:rPr>
          <w:rFonts w:asciiTheme="minorHAnsi" w:hAnsiTheme="minorHAnsi" w:cstheme="minorHAnsi"/>
        </w:rPr>
        <w:t>”</w:t>
      </w:r>
      <w:r w:rsidRPr="00E06626">
        <w:rPr>
          <w:rFonts w:asciiTheme="minorHAnsi" w:hAnsiTheme="minorHAnsi" w:cstheme="minorHAnsi"/>
        </w:rPr>
        <w:t xml:space="preserve"> Giving legal expression to this expectation, even if the criteria were formulated symmetrically </w:t>
      </w:r>
      <w:r w:rsidR="004C3078">
        <w:rPr>
          <w:rFonts w:asciiTheme="minorHAnsi" w:hAnsiTheme="minorHAnsi" w:cstheme="minorHAnsi"/>
        </w:rPr>
        <w:t>to apply</w:t>
      </w:r>
      <w:r w:rsidRPr="00E06626">
        <w:rPr>
          <w:rFonts w:asciiTheme="minorHAnsi" w:hAnsiTheme="minorHAnsi" w:cstheme="minorHAnsi"/>
        </w:rPr>
        <w:t xml:space="preserve"> to </w:t>
      </w:r>
      <w:r w:rsidR="0065120E" w:rsidRPr="00E06626">
        <w:rPr>
          <w:rFonts w:asciiTheme="minorHAnsi" w:hAnsiTheme="minorHAnsi" w:cstheme="minorHAnsi"/>
        </w:rPr>
        <w:t xml:space="preserve">both </w:t>
      </w:r>
      <w:r w:rsidRPr="00E06626">
        <w:rPr>
          <w:rFonts w:asciiTheme="minorHAnsi" w:hAnsiTheme="minorHAnsi" w:cstheme="minorHAnsi"/>
        </w:rPr>
        <w:t xml:space="preserve">men and women, would therefore </w:t>
      </w:r>
      <w:r w:rsidR="004C3078">
        <w:rPr>
          <w:rFonts w:asciiTheme="minorHAnsi" w:hAnsiTheme="minorHAnsi" w:cstheme="minorHAnsi"/>
        </w:rPr>
        <w:t>represent</w:t>
      </w:r>
      <w:r w:rsidRPr="00E06626">
        <w:rPr>
          <w:rFonts w:asciiTheme="minorHAnsi" w:hAnsiTheme="minorHAnsi" w:cstheme="minorHAnsi"/>
        </w:rPr>
        <w:t xml:space="preserve"> a </w:t>
      </w:r>
      <w:r w:rsidR="009A696F" w:rsidRPr="00E06626">
        <w:rPr>
          <w:rFonts w:asciiTheme="minorHAnsi" w:hAnsiTheme="minorHAnsi" w:cstheme="minorHAnsi"/>
        </w:rPr>
        <w:t xml:space="preserve">reversion to </w:t>
      </w:r>
      <w:r w:rsidRPr="00E06626">
        <w:rPr>
          <w:rFonts w:asciiTheme="minorHAnsi" w:hAnsiTheme="minorHAnsi" w:cstheme="minorHAnsi"/>
        </w:rPr>
        <w:t>wom</w:t>
      </w:r>
      <w:r w:rsidR="009A696F" w:rsidRPr="00E06626">
        <w:rPr>
          <w:rFonts w:asciiTheme="minorHAnsi" w:hAnsiTheme="minorHAnsi" w:cstheme="minorHAnsi"/>
        </w:rPr>
        <w:t>e</w:t>
      </w:r>
      <w:r w:rsidRPr="00E06626">
        <w:rPr>
          <w:rFonts w:asciiTheme="minorHAnsi" w:hAnsiTheme="minorHAnsi" w:cstheme="minorHAnsi"/>
        </w:rPr>
        <w:t>n</w:t>
      </w:r>
      <w:r w:rsidR="000737F4" w:rsidRPr="00E06626">
        <w:rPr>
          <w:rFonts w:asciiTheme="minorHAnsi" w:hAnsiTheme="minorHAnsi" w:cstheme="minorHAnsi"/>
        </w:rPr>
        <w:t>’</w:t>
      </w:r>
      <w:r w:rsidRPr="00E06626">
        <w:rPr>
          <w:rFonts w:asciiTheme="minorHAnsi" w:hAnsiTheme="minorHAnsi" w:cstheme="minorHAnsi"/>
        </w:rPr>
        <w:t>s historical role</w:t>
      </w:r>
      <w:r w:rsidR="00ED170C">
        <w:rPr>
          <w:rFonts w:asciiTheme="minorHAnsi" w:hAnsiTheme="minorHAnsi" w:cstheme="minorHAnsi"/>
        </w:rPr>
        <w:t>s</w:t>
      </w:r>
      <w:r w:rsidRPr="00E06626">
        <w:rPr>
          <w:rFonts w:asciiTheme="minorHAnsi" w:hAnsiTheme="minorHAnsi" w:cstheme="minorHAnsi"/>
        </w:rPr>
        <w:t xml:space="preserve">, which could </w:t>
      </w:r>
      <w:r w:rsidR="004C3078">
        <w:rPr>
          <w:rFonts w:asciiTheme="minorHAnsi" w:hAnsiTheme="minorHAnsi" w:cstheme="minorHAnsi"/>
        </w:rPr>
        <w:t>consequently reimpose</w:t>
      </w:r>
      <w:r w:rsidRPr="00E06626">
        <w:rPr>
          <w:rFonts w:asciiTheme="minorHAnsi" w:hAnsiTheme="minorHAnsi" w:cstheme="minorHAnsi"/>
        </w:rPr>
        <w:t xml:space="preserve"> male </w:t>
      </w:r>
      <w:r w:rsidR="00ED170C">
        <w:rPr>
          <w:rFonts w:asciiTheme="minorHAnsi" w:hAnsiTheme="minorHAnsi" w:cstheme="minorHAnsi"/>
        </w:rPr>
        <w:t xml:space="preserve">control </w:t>
      </w:r>
      <w:r w:rsidR="004C3078">
        <w:rPr>
          <w:rFonts w:asciiTheme="minorHAnsi" w:hAnsiTheme="minorHAnsi" w:cstheme="minorHAnsi"/>
        </w:rPr>
        <w:t>over</w:t>
      </w:r>
      <w:r w:rsidRPr="00E06626">
        <w:rPr>
          <w:rFonts w:asciiTheme="minorHAnsi" w:hAnsiTheme="minorHAnsi" w:cstheme="minorHAnsi"/>
        </w:rPr>
        <w:t xml:space="preserve"> </w:t>
      </w:r>
      <w:r w:rsidR="00ED170C">
        <w:rPr>
          <w:rFonts w:asciiTheme="minorHAnsi" w:hAnsiTheme="minorHAnsi" w:cstheme="minorHAnsi"/>
        </w:rPr>
        <w:t>female</w:t>
      </w:r>
      <w:r w:rsidRPr="00E06626">
        <w:rPr>
          <w:rFonts w:asciiTheme="minorHAnsi" w:hAnsiTheme="minorHAnsi" w:cstheme="minorHAnsi"/>
        </w:rPr>
        <w:t xml:space="preserve"> sexuality, given the extensive history of female oppression </w:t>
      </w:r>
      <w:r w:rsidR="00ED170C">
        <w:rPr>
          <w:rFonts w:asciiTheme="minorHAnsi" w:hAnsiTheme="minorHAnsi" w:cstheme="minorHAnsi"/>
        </w:rPr>
        <w:t xml:space="preserve">at the hands of </w:t>
      </w:r>
      <w:r w:rsidRPr="00E06626">
        <w:rPr>
          <w:rFonts w:asciiTheme="minorHAnsi" w:hAnsiTheme="minorHAnsi" w:cstheme="minorHAnsi"/>
        </w:rPr>
        <w:t xml:space="preserve">men in these </w:t>
      </w:r>
      <w:r w:rsidR="00ED170C">
        <w:rPr>
          <w:rFonts w:asciiTheme="minorHAnsi" w:hAnsiTheme="minorHAnsi" w:cstheme="minorHAnsi"/>
        </w:rPr>
        <w:t>spheres</w:t>
      </w:r>
      <w:r w:rsidR="004C3078">
        <w:rPr>
          <w:rFonts w:asciiTheme="minorHAnsi" w:hAnsiTheme="minorHAnsi" w:cstheme="minorHAnsi"/>
        </w:rPr>
        <w:t>.</w:t>
      </w:r>
      <w:r w:rsidR="006A3932" w:rsidRPr="00E06626">
        <w:rPr>
          <w:rStyle w:val="FootnoteReference"/>
          <w:rFonts w:asciiTheme="minorHAnsi" w:hAnsiTheme="minorHAnsi" w:cstheme="minorHAnsi"/>
        </w:rPr>
        <w:footnoteReference w:id="35"/>
      </w:r>
      <w:r w:rsidRPr="00E06626">
        <w:rPr>
          <w:rFonts w:asciiTheme="minorHAnsi" w:hAnsiTheme="minorHAnsi" w:cstheme="minorHAnsi"/>
        </w:rPr>
        <w:t xml:space="preserve"> </w:t>
      </w:r>
      <w:r w:rsidR="004C3078">
        <w:rPr>
          <w:rFonts w:asciiTheme="minorHAnsi" w:hAnsiTheme="minorHAnsi" w:cstheme="minorHAnsi"/>
        </w:rPr>
        <w:t>A</w:t>
      </w:r>
      <w:r w:rsidR="004C3078" w:rsidRPr="00E06626">
        <w:rPr>
          <w:rFonts w:asciiTheme="minorHAnsi" w:hAnsiTheme="minorHAnsi" w:cstheme="minorHAnsi"/>
        </w:rPr>
        <w:t xml:space="preserve"> legal doctrine </w:t>
      </w:r>
      <w:r w:rsidR="004C3078">
        <w:rPr>
          <w:rFonts w:asciiTheme="minorHAnsi" w:hAnsiTheme="minorHAnsi" w:cstheme="minorHAnsi"/>
        </w:rPr>
        <w:t>recognizing</w:t>
      </w:r>
      <w:r w:rsidR="004C3078" w:rsidRPr="00E06626">
        <w:rPr>
          <w:rFonts w:asciiTheme="minorHAnsi" w:hAnsiTheme="minorHAnsi" w:cstheme="minorHAnsi"/>
        </w:rPr>
        <w:t xml:space="preserve"> economic harm based on sexual behavior</w:t>
      </w:r>
      <w:r w:rsidR="004C3078">
        <w:rPr>
          <w:rFonts w:asciiTheme="minorHAnsi" w:hAnsiTheme="minorHAnsi" w:cstheme="minorHAnsi"/>
        </w:rPr>
        <w:t>, in additional to creating general social harm, could have systematic, gender-based affects,</w:t>
      </w:r>
      <w:r w:rsidR="004C3078" w:rsidRPr="00E06626" w:rsidDel="004C3078">
        <w:rPr>
          <w:rFonts w:asciiTheme="minorHAnsi" w:hAnsiTheme="minorHAnsi" w:cstheme="minorHAnsi"/>
        </w:rPr>
        <w:t xml:space="preserve"> </w:t>
      </w:r>
      <w:r w:rsidRPr="00E06626">
        <w:rPr>
          <w:rFonts w:asciiTheme="minorHAnsi" w:hAnsiTheme="minorHAnsi" w:cstheme="minorHAnsi"/>
        </w:rPr>
        <w:t>and harm women</w:t>
      </w:r>
      <w:r w:rsidR="000737F4" w:rsidRPr="00E06626">
        <w:rPr>
          <w:rFonts w:asciiTheme="minorHAnsi" w:hAnsiTheme="minorHAnsi" w:cstheme="minorHAnsi"/>
        </w:rPr>
        <w:t>’</w:t>
      </w:r>
      <w:r w:rsidRPr="00E06626">
        <w:rPr>
          <w:rFonts w:asciiTheme="minorHAnsi" w:hAnsiTheme="minorHAnsi" w:cstheme="minorHAnsi"/>
        </w:rPr>
        <w:t xml:space="preserve">s resources and </w:t>
      </w:r>
      <w:r w:rsidR="00ED170C">
        <w:rPr>
          <w:rFonts w:asciiTheme="minorHAnsi" w:hAnsiTheme="minorHAnsi" w:cstheme="minorHAnsi"/>
        </w:rPr>
        <w:t xml:space="preserve">female </w:t>
      </w:r>
      <w:r w:rsidRPr="00E06626">
        <w:rPr>
          <w:rFonts w:asciiTheme="minorHAnsi" w:hAnsiTheme="minorHAnsi" w:cstheme="minorHAnsi"/>
        </w:rPr>
        <w:t>choice more than men</w:t>
      </w:r>
      <w:r w:rsidR="000737F4" w:rsidRPr="00E06626">
        <w:rPr>
          <w:rFonts w:asciiTheme="minorHAnsi" w:hAnsiTheme="minorHAnsi" w:cstheme="minorHAnsi"/>
        </w:rPr>
        <w:t>’</w:t>
      </w:r>
      <w:r w:rsidRPr="00E06626">
        <w:rPr>
          <w:rFonts w:asciiTheme="minorHAnsi" w:hAnsiTheme="minorHAnsi" w:cstheme="minorHAnsi"/>
        </w:rPr>
        <w:t xml:space="preserve">s. </w:t>
      </w:r>
      <w:r w:rsidR="00B40084">
        <w:rPr>
          <w:rFonts w:asciiTheme="minorHAnsi" w:hAnsiTheme="minorHAnsi" w:cstheme="minorHAnsi"/>
        </w:rPr>
        <w:t>Any such legal doctrine would thereby inevitably</w:t>
      </w:r>
      <w:r w:rsidRPr="00E06626">
        <w:rPr>
          <w:rFonts w:asciiTheme="minorHAnsi" w:hAnsiTheme="minorHAnsi" w:cstheme="minorHAnsi"/>
        </w:rPr>
        <w:t xml:space="preserve"> operate unequally, </w:t>
      </w:r>
      <w:r w:rsidR="00B40084">
        <w:rPr>
          <w:rFonts w:asciiTheme="minorHAnsi" w:hAnsiTheme="minorHAnsi" w:cstheme="minorHAnsi"/>
        </w:rPr>
        <w:t>ultimately</w:t>
      </w:r>
      <w:r w:rsidRPr="00E06626">
        <w:rPr>
          <w:rFonts w:asciiTheme="minorHAnsi" w:hAnsiTheme="minorHAnsi" w:cstheme="minorHAnsi"/>
        </w:rPr>
        <w:t xml:space="preserve"> </w:t>
      </w:r>
      <w:r w:rsidR="00ED170C">
        <w:rPr>
          <w:rFonts w:asciiTheme="minorHAnsi" w:hAnsiTheme="minorHAnsi" w:cstheme="minorHAnsi"/>
        </w:rPr>
        <w:t xml:space="preserve">policing </w:t>
      </w:r>
      <w:r w:rsidRPr="00E06626">
        <w:rPr>
          <w:rFonts w:asciiTheme="minorHAnsi" w:hAnsiTheme="minorHAnsi" w:cstheme="minorHAnsi"/>
        </w:rPr>
        <w:t>female sexuality</w:t>
      </w:r>
      <w:r w:rsidR="00B40084">
        <w:rPr>
          <w:rFonts w:asciiTheme="minorHAnsi" w:hAnsiTheme="minorHAnsi" w:cstheme="minorHAnsi"/>
        </w:rPr>
        <w:t xml:space="preserve"> and restricting </w:t>
      </w:r>
      <w:r w:rsidR="00ED170C">
        <w:rPr>
          <w:rFonts w:asciiTheme="minorHAnsi" w:hAnsiTheme="minorHAnsi" w:cstheme="minorHAnsi"/>
        </w:rPr>
        <w:t xml:space="preserve">the </w:t>
      </w:r>
      <w:r w:rsidRPr="00E06626">
        <w:rPr>
          <w:rFonts w:asciiTheme="minorHAnsi" w:hAnsiTheme="minorHAnsi" w:cstheme="minorHAnsi"/>
        </w:rPr>
        <w:t>resources available to women in the family setting.</w:t>
      </w:r>
    </w:p>
    <w:p w14:paraId="4580A51F" w14:textId="4596B63C" w:rsidR="00CB4923" w:rsidRPr="00E06626" w:rsidRDefault="008F6B22" w:rsidP="00B40084">
      <w:pPr>
        <w:spacing w:after="160"/>
        <w:jc w:val="both"/>
        <w:rPr>
          <w:rFonts w:asciiTheme="minorHAnsi" w:hAnsiTheme="minorHAnsi" w:cstheme="minorHAnsi"/>
          <w:b/>
          <w:bCs/>
        </w:rPr>
      </w:pPr>
      <w:r w:rsidRPr="00E06626">
        <w:rPr>
          <w:rFonts w:asciiTheme="minorHAnsi" w:hAnsiTheme="minorHAnsi" w:cstheme="minorHAnsi"/>
        </w:rPr>
        <w:t xml:space="preserve">This consideration is thus added to the need to redesign the institution of marriage in a way that does not focus on the sexual </w:t>
      </w:r>
      <w:r w:rsidR="00E06626" w:rsidRPr="00E06626">
        <w:rPr>
          <w:rFonts w:asciiTheme="minorHAnsi" w:hAnsiTheme="minorHAnsi" w:cstheme="minorHAnsi"/>
        </w:rPr>
        <w:t>behavior</w:t>
      </w:r>
      <w:r w:rsidRPr="00E06626">
        <w:rPr>
          <w:rFonts w:asciiTheme="minorHAnsi" w:hAnsiTheme="minorHAnsi" w:cstheme="minorHAnsi"/>
        </w:rPr>
        <w:t xml:space="preserve"> of the parties. The shift from </w:t>
      </w:r>
      <w:r w:rsidR="00ED170C">
        <w:rPr>
          <w:rFonts w:asciiTheme="minorHAnsi" w:hAnsiTheme="minorHAnsi" w:cstheme="minorHAnsi"/>
        </w:rPr>
        <w:t xml:space="preserve">a </w:t>
      </w:r>
      <w:r w:rsidRPr="00E06626">
        <w:rPr>
          <w:rFonts w:asciiTheme="minorHAnsi" w:hAnsiTheme="minorHAnsi" w:cstheme="minorHAnsi"/>
        </w:rPr>
        <w:t>focus</w:t>
      </w:r>
      <w:r w:rsidR="00ED170C">
        <w:rPr>
          <w:rFonts w:asciiTheme="minorHAnsi" w:hAnsiTheme="minorHAnsi" w:cstheme="minorHAnsi"/>
        </w:rPr>
        <w:t xml:space="preserve"> </w:t>
      </w:r>
      <w:r w:rsidRPr="00E06626">
        <w:rPr>
          <w:rFonts w:asciiTheme="minorHAnsi" w:hAnsiTheme="minorHAnsi" w:cstheme="minorHAnsi"/>
        </w:rPr>
        <w:t xml:space="preserve">on </w:t>
      </w:r>
      <w:r w:rsidR="009A696F" w:rsidRPr="00E06626">
        <w:rPr>
          <w:rFonts w:asciiTheme="minorHAnsi" w:hAnsiTheme="minorHAnsi" w:cstheme="minorHAnsi"/>
        </w:rPr>
        <w:t xml:space="preserve">policing </w:t>
      </w:r>
      <w:r w:rsidRPr="00E06626">
        <w:rPr>
          <w:rFonts w:asciiTheme="minorHAnsi" w:hAnsiTheme="minorHAnsi" w:cstheme="minorHAnsi"/>
        </w:rPr>
        <w:t>sexuality (stemming from religion</w:t>
      </w:r>
      <w:r w:rsidR="00ED170C">
        <w:rPr>
          <w:rFonts w:asciiTheme="minorHAnsi" w:hAnsiTheme="minorHAnsi" w:cstheme="minorHAnsi"/>
        </w:rPr>
        <w:t xml:space="preserve"> </w:t>
      </w:r>
      <w:r w:rsidRPr="00E06626">
        <w:rPr>
          <w:rFonts w:asciiTheme="minorHAnsi" w:hAnsiTheme="minorHAnsi" w:cstheme="minorHAnsi"/>
        </w:rPr>
        <w:t xml:space="preserve">or life circumstances that did not include contraception or </w:t>
      </w:r>
      <w:r w:rsidR="00B40084">
        <w:rPr>
          <w:rFonts w:asciiTheme="minorHAnsi" w:hAnsiTheme="minorHAnsi" w:cstheme="minorHAnsi"/>
        </w:rPr>
        <w:t>genetic testing</w:t>
      </w:r>
      <w:r w:rsidR="00B40084">
        <w:rPr>
          <w:rStyle w:val="CommentReference"/>
        </w:rPr>
        <w:commentReference w:id="1"/>
      </w:r>
      <w:r w:rsidRPr="00E06626">
        <w:rPr>
          <w:rFonts w:asciiTheme="minorHAnsi" w:hAnsiTheme="minorHAnsi" w:cstheme="minorHAnsi"/>
        </w:rPr>
        <w:t>)</w:t>
      </w:r>
      <w:r w:rsidR="009A696F" w:rsidRPr="00E06626">
        <w:rPr>
          <w:rFonts w:asciiTheme="minorHAnsi" w:hAnsiTheme="minorHAnsi" w:cstheme="minorHAnsi"/>
        </w:rPr>
        <w:t>,</w:t>
      </w:r>
      <w:r w:rsidRPr="00E06626">
        <w:rPr>
          <w:rFonts w:asciiTheme="minorHAnsi" w:hAnsiTheme="minorHAnsi" w:cstheme="minorHAnsi"/>
        </w:rPr>
        <w:t xml:space="preserve"> to </w:t>
      </w:r>
      <w:r w:rsidR="00F9119C">
        <w:rPr>
          <w:rFonts w:asciiTheme="minorHAnsi" w:hAnsiTheme="minorHAnsi" w:cstheme="minorHAnsi"/>
        </w:rPr>
        <w:t>a focus</w:t>
      </w:r>
      <w:r w:rsidRPr="00E06626">
        <w:rPr>
          <w:rFonts w:asciiTheme="minorHAnsi" w:hAnsiTheme="minorHAnsi" w:cstheme="minorHAnsi"/>
        </w:rPr>
        <w:t xml:space="preserve"> on financial commitment, emotional support, and cooperation in </w:t>
      </w:r>
      <w:r w:rsidR="009A696F" w:rsidRPr="00E06626">
        <w:rPr>
          <w:rFonts w:asciiTheme="minorHAnsi" w:hAnsiTheme="minorHAnsi" w:cstheme="minorHAnsi"/>
        </w:rPr>
        <w:t xml:space="preserve">rearing </w:t>
      </w:r>
      <w:r w:rsidRPr="00E06626">
        <w:rPr>
          <w:rFonts w:asciiTheme="minorHAnsi" w:hAnsiTheme="minorHAnsi" w:cstheme="minorHAnsi"/>
        </w:rPr>
        <w:t>children</w:t>
      </w:r>
      <w:r w:rsidR="009A696F" w:rsidRPr="00E06626">
        <w:rPr>
          <w:rFonts w:asciiTheme="minorHAnsi" w:hAnsiTheme="minorHAnsi" w:cstheme="minorHAnsi"/>
        </w:rPr>
        <w:t>,</w:t>
      </w:r>
      <w:r w:rsidRPr="00E06626">
        <w:rPr>
          <w:rFonts w:asciiTheme="minorHAnsi" w:hAnsiTheme="minorHAnsi" w:cstheme="minorHAnsi"/>
        </w:rPr>
        <w:t xml:space="preserve"> is one of the great achievements of the struggle for gender equality. </w:t>
      </w:r>
      <w:r w:rsidR="009A696F" w:rsidRPr="00E06626">
        <w:rPr>
          <w:rFonts w:asciiTheme="minorHAnsi" w:hAnsiTheme="minorHAnsi" w:cstheme="minorHAnsi"/>
        </w:rPr>
        <w:t xml:space="preserve">Refraining from </w:t>
      </w:r>
      <w:r w:rsidR="00B40084">
        <w:rPr>
          <w:rFonts w:asciiTheme="minorHAnsi" w:hAnsiTheme="minorHAnsi" w:cstheme="minorHAnsi"/>
        </w:rPr>
        <w:t>determining</w:t>
      </w:r>
      <w:r w:rsidR="009A696F" w:rsidRPr="00E06626">
        <w:rPr>
          <w:rFonts w:asciiTheme="minorHAnsi" w:hAnsiTheme="minorHAnsi" w:cstheme="minorHAnsi"/>
        </w:rPr>
        <w:t xml:space="preserve"> that sexual conduct </w:t>
      </w:r>
      <w:r w:rsidR="009A696F" w:rsidRPr="00E06626">
        <w:rPr>
          <w:rFonts w:asciiTheme="minorHAnsi" w:hAnsiTheme="minorHAnsi" w:cstheme="minorHAnsi"/>
        </w:rPr>
        <w:lastRenderedPageBreak/>
        <w:t xml:space="preserve">carries </w:t>
      </w:r>
      <w:r w:rsidRPr="00E06626">
        <w:rPr>
          <w:rFonts w:asciiTheme="minorHAnsi" w:hAnsiTheme="minorHAnsi" w:cstheme="minorHAnsi"/>
        </w:rPr>
        <w:t xml:space="preserve">legal </w:t>
      </w:r>
      <w:r w:rsidR="009A696F" w:rsidRPr="00E06626">
        <w:rPr>
          <w:rFonts w:asciiTheme="minorHAnsi" w:hAnsiTheme="minorHAnsi" w:cstheme="minorHAnsi"/>
        </w:rPr>
        <w:t>implications</w:t>
      </w:r>
      <w:r w:rsidR="00ED170C">
        <w:rPr>
          <w:rFonts w:asciiTheme="minorHAnsi" w:hAnsiTheme="minorHAnsi" w:cstheme="minorHAnsi"/>
        </w:rPr>
        <w:t xml:space="preserve"> </w:t>
      </w:r>
      <w:r w:rsidR="00B40084">
        <w:rPr>
          <w:rFonts w:asciiTheme="minorHAnsi" w:hAnsiTheme="minorHAnsi" w:cstheme="minorHAnsi"/>
        </w:rPr>
        <w:t>therefore represents a refusal to</w:t>
      </w:r>
      <w:r w:rsidRPr="00E06626">
        <w:rPr>
          <w:rFonts w:asciiTheme="minorHAnsi" w:hAnsiTheme="minorHAnsi" w:cstheme="minorHAnsi"/>
        </w:rPr>
        <w:t xml:space="preserve"> </w:t>
      </w:r>
      <w:r w:rsidR="009A696F" w:rsidRPr="00E06626">
        <w:rPr>
          <w:rFonts w:asciiTheme="minorHAnsi" w:hAnsiTheme="minorHAnsi" w:cstheme="minorHAnsi"/>
        </w:rPr>
        <w:t>roll</w:t>
      </w:r>
      <w:r w:rsidR="00B40084">
        <w:rPr>
          <w:rFonts w:asciiTheme="minorHAnsi" w:hAnsiTheme="minorHAnsi" w:cstheme="minorHAnsi"/>
        </w:rPr>
        <w:t xml:space="preserve"> </w:t>
      </w:r>
      <w:r w:rsidRPr="00E06626">
        <w:rPr>
          <w:rFonts w:asciiTheme="minorHAnsi" w:hAnsiTheme="minorHAnsi" w:cstheme="minorHAnsi"/>
        </w:rPr>
        <w:t>back history</w:t>
      </w:r>
      <w:r w:rsidR="00ED170C">
        <w:rPr>
          <w:rFonts w:asciiTheme="minorHAnsi" w:hAnsiTheme="minorHAnsi" w:cstheme="minorHAnsi"/>
        </w:rPr>
        <w:t xml:space="preserve"> </w:t>
      </w:r>
      <w:r w:rsidRPr="00E06626">
        <w:rPr>
          <w:rFonts w:asciiTheme="minorHAnsi" w:hAnsiTheme="minorHAnsi" w:cstheme="minorHAnsi"/>
        </w:rPr>
        <w:t xml:space="preserve">to </w:t>
      </w:r>
      <w:r w:rsidR="009A696F" w:rsidRPr="00E06626">
        <w:rPr>
          <w:rFonts w:asciiTheme="minorHAnsi" w:hAnsiTheme="minorHAnsi" w:cstheme="minorHAnsi"/>
        </w:rPr>
        <w:t xml:space="preserve">a </w:t>
      </w:r>
      <w:r w:rsidRPr="00E06626">
        <w:rPr>
          <w:rFonts w:asciiTheme="minorHAnsi" w:hAnsiTheme="minorHAnsi" w:cstheme="minorHAnsi"/>
        </w:rPr>
        <w:t>previous era in which marriage and divorce laws functioned as mechanism</w:t>
      </w:r>
      <w:r w:rsidR="009A696F" w:rsidRPr="00E06626">
        <w:rPr>
          <w:rFonts w:asciiTheme="minorHAnsi" w:hAnsiTheme="minorHAnsi" w:cstheme="minorHAnsi"/>
        </w:rPr>
        <w:t xml:space="preserve">s of </w:t>
      </w:r>
      <w:r w:rsidRPr="00E06626">
        <w:rPr>
          <w:rFonts w:asciiTheme="minorHAnsi" w:hAnsiTheme="minorHAnsi" w:cstheme="minorHAnsi"/>
        </w:rPr>
        <w:t>patriarchal control</w:t>
      </w:r>
      <w:r w:rsidR="00F9119C">
        <w:rPr>
          <w:rFonts w:asciiTheme="minorHAnsi" w:hAnsiTheme="minorHAnsi" w:cstheme="minorHAnsi"/>
        </w:rPr>
        <w:t xml:space="preserve"> and is therefore</w:t>
      </w:r>
      <w:r w:rsidRPr="00E06626">
        <w:rPr>
          <w:rFonts w:asciiTheme="minorHAnsi" w:hAnsiTheme="minorHAnsi" w:cstheme="minorHAnsi"/>
        </w:rPr>
        <w:t xml:space="preserve"> justifi</w:t>
      </w:r>
      <w:r w:rsidR="00F9119C">
        <w:rPr>
          <w:rFonts w:asciiTheme="minorHAnsi" w:hAnsiTheme="minorHAnsi" w:cstheme="minorHAnsi"/>
        </w:rPr>
        <w:t>able</w:t>
      </w:r>
      <w:r w:rsidRPr="00E06626">
        <w:rPr>
          <w:rFonts w:asciiTheme="minorHAnsi" w:hAnsiTheme="minorHAnsi" w:cstheme="minorHAnsi"/>
        </w:rPr>
        <w:t xml:space="preserve"> </w:t>
      </w:r>
      <w:r w:rsidR="009A696F" w:rsidRPr="00E06626">
        <w:rPr>
          <w:rFonts w:asciiTheme="minorHAnsi" w:hAnsiTheme="minorHAnsi" w:cstheme="minorHAnsi"/>
        </w:rPr>
        <w:t xml:space="preserve">in the </w:t>
      </w:r>
      <w:r w:rsidR="00B40084">
        <w:rPr>
          <w:rFonts w:asciiTheme="minorHAnsi" w:hAnsiTheme="minorHAnsi" w:cstheme="minorHAnsi"/>
        </w:rPr>
        <w:t>context</w:t>
      </w:r>
      <w:r w:rsidR="009A696F" w:rsidRPr="00E06626">
        <w:rPr>
          <w:rFonts w:asciiTheme="minorHAnsi" w:hAnsiTheme="minorHAnsi" w:cstheme="minorHAnsi"/>
        </w:rPr>
        <w:t xml:space="preserve"> of </w:t>
      </w:r>
      <w:r w:rsidRPr="00E06626">
        <w:rPr>
          <w:rFonts w:asciiTheme="minorHAnsi" w:hAnsiTheme="minorHAnsi" w:cstheme="minorHAnsi"/>
        </w:rPr>
        <w:t xml:space="preserve">the </w:t>
      </w:r>
      <w:r w:rsidR="009A696F" w:rsidRPr="00E06626">
        <w:rPr>
          <w:rFonts w:asciiTheme="minorHAnsi" w:hAnsiTheme="minorHAnsi" w:cstheme="minorHAnsi"/>
        </w:rPr>
        <w:t xml:space="preserve">law’s </w:t>
      </w:r>
      <w:r w:rsidRPr="00E06626">
        <w:rPr>
          <w:rFonts w:asciiTheme="minorHAnsi" w:hAnsiTheme="minorHAnsi" w:cstheme="minorHAnsi"/>
        </w:rPr>
        <w:t xml:space="preserve">guiding role, which focuses on shaping the boundaries of </w:t>
      </w:r>
      <w:r w:rsidR="009A696F" w:rsidRPr="00E06626">
        <w:rPr>
          <w:rFonts w:asciiTheme="minorHAnsi" w:hAnsiTheme="minorHAnsi" w:cstheme="minorHAnsi"/>
        </w:rPr>
        <w:t xml:space="preserve">the </w:t>
      </w:r>
      <w:r w:rsidRPr="00E06626">
        <w:rPr>
          <w:rFonts w:asciiTheme="minorHAnsi" w:hAnsiTheme="minorHAnsi" w:cstheme="minorHAnsi"/>
        </w:rPr>
        <w:t xml:space="preserve">social institutions </w:t>
      </w:r>
      <w:r w:rsidR="00B40084">
        <w:rPr>
          <w:rFonts w:asciiTheme="minorHAnsi" w:hAnsiTheme="minorHAnsi" w:cstheme="minorHAnsi"/>
        </w:rPr>
        <w:t xml:space="preserve">in </w:t>
      </w:r>
      <w:r w:rsidRPr="00E06626">
        <w:rPr>
          <w:rFonts w:asciiTheme="minorHAnsi" w:hAnsiTheme="minorHAnsi" w:cstheme="minorHAnsi"/>
        </w:rPr>
        <w:t>which the state has an interest and motivating people to take part in them</w:t>
      </w:r>
      <w:r w:rsidR="00B40084">
        <w:rPr>
          <w:rFonts w:asciiTheme="minorHAnsi" w:hAnsiTheme="minorHAnsi" w:cstheme="minorHAnsi"/>
        </w:rPr>
        <w:t>.</w:t>
      </w:r>
      <w:r w:rsidR="006A3932" w:rsidRPr="00E06626">
        <w:rPr>
          <w:rStyle w:val="FootnoteReference"/>
          <w:rFonts w:asciiTheme="minorHAnsi" w:hAnsiTheme="minorHAnsi" w:cstheme="minorHAnsi"/>
        </w:rPr>
        <w:footnoteReference w:id="36"/>
      </w:r>
    </w:p>
    <w:p w14:paraId="6952D016" w14:textId="1D78FCA2" w:rsidR="008F6B22" w:rsidRPr="00E06626" w:rsidRDefault="008F6B22" w:rsidP="008F6B22">
      <w:pPr>
        <w:spacing w:after="160"/>
        <w:jc w:val="both"/>
        <w:rPr>
          <w:rFonts w:asciiTheme="minorHAnsi" w:hAnsiTheme="minorHAnsi" w:cstheme="minorHAnsi"/>
          <w:b/>
          <w:bCs/>
        </w:rPr>
      </w:pPr>
      <w:r w:rsidRPr="00E06626">
        <w:rPr>
          <w:rFonts w:asciiTheme="minorHAnsi" w:hAnsiTheme="minorHAnsi" w:cstheme="minorHAnsi"/>
          <w:b/>
          <w:bCs/>
        </w:rPr>
        <w:t>Prudence and Welfare Considerations</w:t>
      </w:r>
    </w:p>
    <w:p w14:paraId="3801A2C2" w14:textId="091DC758" w:rsidR="008F6B22" w:rsidRPr="00E06626" w:rsidRDefault="009A696F" w:rsidP="008F6B22">
      <w:pPr>
        <w:spacing w:after="160"/>
        <w:jc w:val="both"/>
        <w:rPr>
          <w:rFonts w:asciiTheme="minorHAnsi" w:hAnsiTheme="minorHAnsi" w:cstheme="minorHAnsi"/>
        </w:rPr>
      </w:pPr>
      <w:r w:rsidRPr="00E06626">
        <w:rPr>
          <w:rFonts w:asciiTheme="minorHAnsi" w:hAnsiTheme="minorHAnsi" w:cstheme="minorHAnsi"/>
        </w:rPr>
        <w:t>T</w:t>
      </w:r>
      <w:r w:rsidR="008F6B22" w:rsidRPr="00E06626">
        <w:rPr>
          <w:rFonts w:asciiTheme="minorHAnsi" w:hAnsiTheme="minorHAnsi" w:cstheme="minorHAnsi"/>
        </w:rPr>
        <w:t>he ideological</w:t>
      </w:r>
      <w:r w:rsidR="00ED170C">
        <w:rPr>
          <w:rFonts w:asciiTheme="minorHAnsi" w:hAnsiTheme="minorHAnsi" w:cstheme="minorHAnsi"/>
        </w:rPr>
        <w:t xml:space="preserve"> </w:t>
      </w:r>
      <w:r w:rsidRPr="00E06626">
        <w:rPr>
          <w:rFonts w:asciiTheme="minorHAnsi" w:hAnsiTheme="minorHAnsi" w:cstheme="minorHAnsi"/>
        </w:rPr>
        <w:t xml:space="preserve">factors </w:t>
      </w:r>
      <w:r w:rsidR="00E06626" w:rsidRPr="00E06626">
        <w:rPr>
          <w:rFonts w:asciiTheme="minorHAnsi" w:hAnsiTheme="minorHAnsi" w:cstheme="minorHAnsi"/>
        </w:rPr>
        <w:t>are</w:t>
      </w:r>
      <w:r w:rsidRPr="00E06626">
        <w:rPr>
          <w:rFonts w:asciiTheme="minorHAnsi" w:hAnsiTheme="minorHAnsi" w:cstheme="minorHAnsi"/>
        </w:rPr>
        <w:t xml:space="preserve"> </w:t>
      </w:r>
      <w:r w:rsidR="008F6B22" w:rsidRPr="00E06626">
        <w:rPr>
          <w:rFonts w:asciiTheme="minorHAnsi" w:hAnsiTheme="minorHAnsi" w:cstheme="minorHAnsi"/>
        </w:rPr>
        <w:t>join</w:t>
      </w:r>
      <w:r w:rsidRPr="00E06626">
        <w:rPr>
          <w:rFonts w:asciiTheme="minorHAnsi" w:hAnsiTheme="minorHAnsi" w:cstheme="minorHAnsi"/>
        </w:rPr>
        <w:t>ed by</w:t>
      </w:r>
      <w:r w:rsidR="008F6B22" w:rsidRPr="00E06626">
        <w:rPr>
          <w:rFonts w:asciiTheme="minorHAnsi" w:hAnsiTheme="minorHAnsi" w:cstheme="minorHAnsi"/>
        </w:rPr>
        <w:t xml:space="preserve"> </w:t>
      </w:r>
      <w:r w:rsidR="00ED170C">
        <w:rPr>
          <w:rFonts w:asciiTheme="minorHAnsi" w:hAnsiTheme="minorHAnsi" w:cstheme="minorHAnsi"/>
        </w:rPr>
        <w:t xml:space="preserve">an </w:t>
      </w:r>
      <w:r w:rsidR="008F6B22" w:rsidRPr="00E06626">
        <w:rPr>
          <w:rFonts w:asciiTheme="minorHAnsi" w:hAnsiTheme="minorHAnsi" w:cstheme="minorHAnsi"/>
        </w:rPr>
        <w:t>understanding of the limits of the law in terms of the benefit that the parties will derive from its involvement in the</w:t>
      </w:r>
      <w:r w:rsidR="00ED170C">
        <w:rPr>
          <w:rFonts w:asciiTheme="minorHAnsi" w:hAnsiTheme="minorHAnsi" w:cstheme="minorHAnsi"/>
        </w:rPr>
        <w:t>ir</w:t>
      </w:r>
      <w:r w:rsidR="008F6B22" w:rsidRPr="00E06626">
        <w:rPr>
          <w:rFonts w:asciiTheme="minorHAnsi" w:hAnsiTheme="minorHAnsi" w:cstheme="minorHAnsi"/>
        </w:rPr>
        <w:t xml:space="preserve"> relationship, from a practical-pragmatic </w:t>
      </w:r>
      <w:r w:rsidRPr="00E06626">
        <w:rPr>
          <w:rFonts w:asciiTheme="minorHAnsi" w:hAnsiTheme="minorHAnsi" w:cstheme="minorHAnsi"/>
        </w:rPr>
        <w:t xml:space="preserve">perspective </w:t>
      </w:r>
      <w:r w:rsidR="008F6B22" w:rsidRPr="00E06626">
        <w:rPr>
          <w:rFonts w:asciiTheme="minorHAnsi" w:hAnsiTheme="minorHAnsi" w:cstheme="minorHAnsi"/>
        </w:rPr>
        <w:t xml:space="preserve">focused on the well-being of the individuals. According to this </w:t>
      </w:r>
      <w:r w:rsidR="00B40084">
        <w:rPr>
          <w:rFonts w:asciiTheme="minorHAnsi" w:hAnsiTheme="minorHAnsi" w:cstheme="minorHAnsi"/>
        </w:rPr>
        <w:t>perspective</w:t>
      </w:r>
      <w:r w:rsidR="008F6B22" w:rsidRPr="00E06626">
        <w:rPr>
          <w:rFonts w:asciiTheme="minorHAnsi" w:hAnsiTheme="minorHAnsi" w:cstheme="minorHAnsi"/>
        </w:rPr>
        <w:t xml:space="preserve">, even if there is something wrong with infidelity, it is better to motivate spouses </w:t>
      </w:r>
      <w:r w:rsidRPr="00E06626">
        <w:rPr>
          <w:rFonts w:asciiTheme="minorHAnsi" w:hAnsiTheme="minorHAnsi" w:cstheme="minorHAnsi"/>
        </w:rPr>
        <w:t xml:space="preserve">to deal with </w:t>
      </w:r>
      <w:r w:rsidR="008F6B22" w:rsidRPr="00E06626">
        <w:rPr>
          <w:rFonts w:asciiTheme="minorHAnsi" w:hAnsiTheme="minorHAnsi" w:cstheme="minorHAnsi"/>
        </w:rPr>
        <w:t xml:space="preserve">it </w:t>
      </w:r>
      <w:r w:rsidR="00B40084" w:rsidRPr="00E06626">
        <w:rPr>
          <w:rFonts w:asciiTheme="minorHAnsi" w:hAnsiTheme="minorHAnsi" w:cstheme="minorHAnsi"/>
        </w:rPr>
        <w:t xml:space="preserve">not </w:t>
      </w:r>
      <w:r w:rsidR="008F6B22" w:rsidRPr="00E06626">
        <w:rPr>
          <w:rFonts w:asciiTheme="minorHAnsi" w:hAnsiTheme="minorHAnsi" w:cstheme="minorHAnsi"/>
        </w:rPr>
        <w:t>within the framework</w:t>
      </w:r>
      <w:r w:rsidRPr="00E06626">
        <w:rPr>
          <w:rFonts w:asciiTheme="minorHAnsi" w:hAnsiTheme="minorHAnsi" w:cstheme="minorHAnsi"/>
        </w:rPr>
        <w:t xml:space="preserve"> of law</w:t>
      </w:r>
      <w:r w:rsidR="008F6B22" w:rsidRPr="00E06626">
        <w:rPr>
          <w:rFonts w:asciiTheme="minorHAnsi" w:hAnsiTheme="minorHAnsi" w:cstheme="minorHAnsi"/>
        </w:rPr>
        <w:t xml:space="preserve">, but to </w:t>
      </w:r>
      <w:r w:rsidRPr="00E06626">
        <w:rPr>
          <w:rFonts w:asciiTheme="minorHAnsi" w:hAnsiTheme="minorHAnsi" w:cstheme="minorHAnsi"/>
        </w:rPr>
        <w:t>non</w:t>
      </w:r>
      <w:r w:rsidR="008F6B22" w:rsidRPr="00E06626">
        <w:rPr>
          <w:rFonts w:asciiTheme="minorHAnsi" w:hAnsiTheme="minorHAnsi" w:cstheme="minorHAnsi"/>
        </w:rPr>
        <w:t>-judicial channels, such as therap</w:t>
      </w:r>
      <w:r w:rsidR="00002B2E">
        <w:rPr>
          <w:rFonts w:asciiTheme="minorHAnsi" w:hAnsiTheme="minorHAnsi" w:cstheme="minorHAnsi"/>
        </w:rPr>
        <w:t>y</w:t>
      </w:r>
      <w:r w:rsidR="00B40084">
        <w:rPr>
          <w:rFonts w:asciiTheme="minorHAnsi" w:hAnsiTheme="minorHAnsi" w:cstheme="minorHAnsi"/>
        </w:rPr>
        <w:t xml:space="preserve"> for coping with emotional issues</w:t>
      </w:r>
      <w:r w:rsidR="008F6B22" w:rsidRPr="00E06626">
        <w:rPr>
          <w:rFonts w:asciiTheme="minorHAnsi" w:hAnsiTheme="minorHAnsi" w:cstheme="minorHAnsi"/>
        </w:rPr>
        <w:t>. According to this position, conducting legal proceeding</w:t>
      </w:r>
      <w:r w:rsidR="00FA7187" w:rsidRPr="00E06626">
        <w:rPr>
          <w:rFonts w:asciiTheme="minorHAnsi" w:hAnsiTheme="minorHAnsi" w:cstheme="minorHAnsi"/>
        </w:rPr>
        <w:t>s</w:t>
      </w:r>
      <w:r w:rsidR="008F6B22" w:rsidRPr="00E06626">
        <w:rPr>
          <w:rFonts w:asciiTheme="minorHAnsi" w:hAnsiTheme="minorHAnsi" w:cstheme="minorHAnsi"/>
        </w:rPr>
        <w:t xml:space="preserve"> after </w:t>
      </w:r>
      <w:r w:rsidR="00FA7187" w:rsidRPr="00E06626">
        <w:rPr>
          <w:rFonts w:asciiTheme="minorHAnsi" w:hAnsiTheme="minorHAnsi" w:cstheme="minorHAnsi"/>
        </w:rPr>
        <w:t xml:space="preserve">infidelity </w:t>
      </w:r>
      <w:r w:rsidR="008F6B22" w:rsidRPr="00E06626">
        <w:rPr>
          <w:rFonts w:asciiTheme="minorHAnsi" w:hAnsiTheme="minorHAnsi" w:cstheme="minorHAnsi"/>
        </w:rPr>
        <w:t xml:space="preserve">is </w:t>
      </w:r>
      <w:r w:rsidR="00FA7187" w:rsidRPr="00E06626">
        <w:rPr>
          <w:rFonts w:asciiTheme="minorHAnsi" w:hAnsiTheme="minorHAnsi" w:cstheme="minorHAnsi"/>
        </w:rPr>
        <w:t xml:space="preserve">like </w:t>
      </w:r>
      <w:r w:rsidR="000737F4" w:rsidRPr="00E06626">
        <w:rPr>
          <w:rFonts w:asciiTheme="minorHAnsi" w:hAnsiTheme="minorHAnsi" w:cstheme="minorHAnsi"/>
        </w:rPr>
        <w:t>“</w:t>
      </w:r>
      <w:r w:rsidR="00FA7187" w:rsidRPr="00E06626">
        <w:rPr>
          <w:rFonts w:asciiTheme="minorHAnsi" w:hAnsiTheme="minorHAnsi" w:cstheme="minorHAnsi"/>
        </w:rPr>
        <w:t xml:space="preserve">scratching </w:t>
      </w:r>
      <w:r w:rsidR="008F6B22" w:rsidRPr="00E06626">
        <w:rPr>
          <w:rFonts w:asciiTheme="minorHAnsi" w:hAnsiTheme="minorHAnsi" w:cstheme="minorHAnsi"/>
        </w:rPr>
        <w:t>the wound</w:t>
      </w:r>
      <w:r w:rsidR="000737F4" w:rsidRPr="00E06626">
        <w:rPr>
          <w:rFonts w:asciiTheme="minorHAnsi" w:hAnsiTheme="minorHAnsi" w:cstheme="minorHAnsi"/>
        </w:rPr>
        <w:t>”</w:t>
      </w:r>
      <w:r w:rsidR="008F6B22" w:rsidRPr="00E06626">
        <w:rPr>
          <w:rFonts w:asciiTheme="minorHAnsi" w:hAnsiTheme="minorHAnsi" w:cstheme="minorHAnsi"/>
        </w:rPr>
        <w:t xml:space="preserve"> that will exacerbate the psychological damage inherent in the betrayal</w:t>
      </w:r>
      <w:r w:rsidR="00FA7187" w:rsidRPr="00E06626">
        <w:rPr>
          <w:rFonts w:asciiTheme="minorHAnsi" w:hAnsiTheme="minorHAnsi" w:cstheme="minorHAnsi"/>
        </w:rPr>
        <w:t>,</w:t>
      </w:r>
      <w:r w:rsidR="008F6B22" w:rsidRPr="00E06626">
        <w:rPr>
          <w:rFonts w:asciiTheme="minorHAnsi" w:hAnsiTheme="minorHAnsi" w:cstheme="minorHAnsi"/>
        </w:rPr>
        <w:t xml:space="preserve"> instead of making it better. It is </w:t>
      </w:r>
      <w:r w:rsidR="005923D0">
        <w:rPr>
          <w:rFonts w:asciiTheme="minorHAnsi" w:hAnsiTheme="minorHAnsi" w:cstheme="minorHAnsi"/>
        </w:rPr>
        <w:t>preferable</w:t>
      </w:r>
      <w:r w:rsidR="008F6B22" w:rsidRPr="00E06626">
        <w:rPr>
          <w:rFonts w:asciiTheme="minorHAnsi" w:hAnsiTheme="minorHAnsi" w:cstheme="minorHAnsi"/>
        </w:rPr>
        <w:t xml:space="preserve"> for the parties to focus on the future and </w:t>
      </w:r>
      <w:r w:rsidR="00002B2E">
        <w:rPr>
          <w:rFonts w:asciiTheme="minorHAnsi" w:hAnsiTheme="minorHAnsi" w:cstheme="minorHAnsi"/>
        </w:rPr>
        <w:t xml:space="preserve">on </w:t>
      </w:r>
      <w:r w:rsidR="008F6B22" w:rsidRPr="00E06626">
        <w:rPr>
          <w:rFonts w:asciiTheme="minorHAnsi" w:hAnsiTheme="minorHAnsi" w:cstheme="minorHAnsi"/>
        </w:rPr>
        <w:t>recover</w:t>
      </w:r>
      <w:r w:rsidR="00FA7187" w:rsidRPr="00E06626">
        <w:rPr>
          <w:rFonts w:asciiTheme="minorHAnsi" w:hAnsiTheme="minorHAnsi" w:cstheme="minorHAnsi"/>
        </w:rPr>
        <w:t>ing</w:t>
      </w:r>
      <w:r w:rsidR="008F6B22" w:rsidRPr="00E06626">
        <w:rPr>
          <w:rFonts w:asciiTheme="minorHAnsi" w:hAnsiTheme="minorHAnsi" w:cstheme="minorHAnsi"/>
        </w:rPr>
        <w:t xml:space="preserve"> from the crisis, rather than trying to seek justice and recognition in the courtroom in a </w:t>
      </w:r>
      <w:r w:rsidR="00FA7187" w:rsidRPr="00E06626">
        <w:rPr>
          <w:rFonts w:asciiTheme="minorHAnsi" w:hAnsiTheme="minorHAnsi" w:cstheme="minorHAnsi"/>
        </w:rPr>
        <w:t xml:space="preserve">manner </w:t>
      </w:r>
      <w:r w:rsidR="008F6B22" w:rsidRPr="00E06626">
        <w:rPr>
          <w:rFonts w:asciiTheme="minorHAnsi" w:hAnsiTheme="minorHAnsi" w:cstheme="minorHAnsi"/>
        </w:rPr>
        <w:t xml:space="preserve">that </w:t>
      </w:r>
      <w:r w:rsidR="005923D0">
        <w:rPr>
          <w:rFonts w:asciiTheme="minorHAnsi" w:hAnsiTheme="minorHAnsi" w:cstheme="minorHAnsi"/>
        </w:rPr>
        <w:t>would impede</w:t>
      </w:r>
      <w:r w:rsidR="008F6B22" w:rsidRPr="00E06626">
        <w:rPr>
          <w:rFonts w:asciiTheme="minorHAnsi" w:hAnsiTheme="minorHAnsi" w:cstheme="minorHAnsi"/>
        </w:rPr>
        <w:t xml:space="preserve"> that </w:t>
      </w:r>
      <w:r w:rsidR="00FA7187" w:rsidRPr="00E06626">
        <w:rPr>
          <w:rFonts w:asciiTheme="minorHAnsi" w:hAnsiTheme="minorHAnsi" w:cstheme="minorHAnsi"/>
        </w:rPr>
        <w:t xml:space="preserve">very </w:t>
      </w:r>
      <w:r w:rsidR="008F6B22" w:rsidRPr="00E06626">
        <w:rPr>
          <w:rFonts w:asciiTheme="minorHAnsi" w:hAnsiTheme="minorHAnsi" w:cstheme="minorHAnsi"/>
        </w:rPr>
        <w:t>recovery</w:t>
      </w:r>
      <w:r w:rsidR="005923D0">
        <w:rPr>
          <w:rFonts w:asciiTheme="minorHAnsi" w:hAnsiTheme="minorHAnsi" w:cstheme="minorHAnsi"/>
        </w:rPr>
        <w:t>.</w:t>
      </w:r>
      <w:r w:rsidR="00CB4923" w:rsidRPr="00E06626">
        <w:rPr>
          <w:rStyle w:val="FootnoteReference"/>
          <w:rFonts w:asciiTheme="minorHAnsi" w:hAnsiTheme="minorHAnsi" w:cstheme="minorHAnsi"/>
        </w:rPr>
        <w:footnoteReference w:id="37"/>
      </w:r>
    </w:p>
    <w:p w14:paraId="31CDBA41" w14:textId="1647FA3C" w:rsidR="008F6B22" w:rsidRPr="00E06626" w:rsidRDefault="008F6B22" w:rsidP="008F6B22">
      <w:pPr>
        <w:spacing w:after="160"/>
        <w:jc w:val="both"/>
        <w:rPr>
          <w:rFonts w:asciiTheme="minorHAnsi" w:hAnsiTheme="minorHAnsi" w:cstheme="minorHAnsi"/>
        </w:rPr>
      </w:pPr>
      <w:r w:rsidRPr="00E06626">
        <w:rPr>
          <w:rFonts w:asciiTheme="minorHAnsi" w:hAnsiTheme="minorHAnsi" w:cstheme="minorHAnsi"/>
        </w:rPr>
        <w:lastRenderedPageBreak/>
        <w:t xml:space="preserve">A </w:t>
      </w:r>
      <w:r w:rsidR="008438AA">
        <w:rPr>
          <w:rFonts w:asciiTheme="minorHAnsi" w:hAnsiTheme="minorHAnsi" w:cstheme="minorHAnsi"/>
        </w:rPr>
        <w:t>related</w:t>
      </w:r>
      <w:r w:rsidR="00FA7187" w:rsidRPr="00E06626">
        <w:rPr>
          <w:rFonts w:asciiTheme="minorHAnsi" w:hAnsiTheme="minorHAnsi" w:cstheme="minorHAnsi"/>
        </w:rPr>
        <w:t xml:space="preserve"> </w:t>
      </w:r>
      <w:r w:rsidRPr="00E06626">
        <w:rPr>
          <w:rFonts w:asciiTheme="minorHAnsi" w:hAnsiTheme="minorHAnsi" w:cstheme="minorHAnsi"/>
        </w:rPr>
        <w:t xml:space="preserve">position emphasizes the </w:t>
      </w:r>
      <w:r w:rsidR="00FA7187" w:rsidRPr="00E06626">
        <w:rPr>
          <w:rFonts w:asciiTheme="minorHAnsi" w:hAnsiTheme="minorHAnsi" w:cstheme="minorHAnsi"/>
        </w:rPr>
        <w:t xml:space="preserve">law’s </w:t>
      </w:r>
      <w:r w:rsidRPr="00E06626">
        <w:rPr>
          <w:rFonts w:asciiTheme="minorHAnsi" w:hAnsiTheme="minorHAnsi" w:cstheme="minorHAnsi"/>
        </w:rPr>
        <w:t xml:space="preserve">inability to achieve the </w:t>
      </w:r>
      <w:r w:rsidR="00FA7187" w:rsidRPr="00E06626">
        <w:rPr>
          <w:rFonts w:asciiTheme="minorHAnsi" w:hAnsiTheme="minorHAnsi" w:cstheme="minorHAnsi"/>
        </w:rPr>
        <w:t xml:space="preserve">goal </w:t>
      </w:r>
      <w:r w:rsidRPr="00E06626">
        <w:rPr>
          <w:rFonts w:asciiTheme="minorHAnsi" w:hAnsiTheme="minorHAnsi" w:cstheme="minorHAnsi"/>
        </w:rPr>
        <w:t xml:space="preserve">desired for the couple </w:t>
      </w:r>
      <w:r w:rsidRPr="00912137">
        <w:rPr>
          <w:rFonts w:asciiTheme="minorHAnsi" w:hAnsiTheme="minorHAnsi" w:cstheme="minorHAnsi"/>
        </w:rPr>
        <w:t>ex</w:t>
      </w:r>
      <w:r w:rsidR="005923D0" w:rsidRPr="00912137">
        <w:rPr>
          <w:rFonts w:asciiTheme="minorHAnsi" w:hAnsiTheme="minorHAnsi" w:cstheme="minorHAnsi"/>
        </w:rPr>
        <w:t xml:space="preserve"> </w:t>
      </w:r>
      <w:r w:rsidRPr="00912137">
        <w:rPr>
          <w:rFonts w:asciiTheme="minorHAnsi" w:hAnsiTheme="minorHAnsi" w:cstheme="minorHAnsi"/>
        </w:rPr>
        <w:t>ante</w:t>
      </w:r>
      <w:r w:rsidRPr="00E06626">
        <w:rPr>
          <w:rFonts w:asciiTheme="minorHAnsi" w:hAnsiTheme="minorHAnsi" w:cstheme="minorHAnsi"/>
        </w:rPr>
        <w:t xml:space="preserve">, </w:t>
      </w:r>
      <w:r w:rsidR="00DC4180" w:rsidRPr="00912137">
        <w:rPr>
          <w:rFonts w:asciiTheme="minorHAnsi" w:hAnsiTheme="minorHAnsi" w:cstheme="minorHAnsi"/>
        </w:rPr>
        <w:t>i.e</w:t>
      </w:r>
      <w:r w:rsidR="00DC4180" w:rsidRPr="00E06626">
        <w:rPr>
          <w:rFonts w:asciiTheme="minorHAnsi" w:hAnsiTheme="minorHAnsi" w:cstheme="minorHAnsi"/>
          <w:i/>
          <w:iCs/>
        </w:rPr>
        <w:t>.</w:t>
      </w:r>
      <w:r w:rsidR="004C2FF9" w:rsidRPr="00E06626">
        <w:rPr>
          <w:rFonts w:asciiTheme="minorHAnsi" w:hAnsiTheme="minorHAnsi" w:cstheme="minorHAnsi"/>
        </w:rPr>
        <w:t>,</w:t>
      </w:r>
      <w:r w:rsidRPr="00E06626">
        <w:rPr>
          <w:rFonts w:asciiTheme="minorHAnsi" w:hAnsiTheme="minorHAnsi" w:cstheme="minorHAnsi"/>
        </w:rPr>
        <w:t xml:space="preserve"> the futility of trying to influence </w:t>
      </w:r>
      <w:r w:rsidR="00FA7187" w:rsidRPr="00E06626">
        <w:rPr>
          <w:rFonts w:asciiTheme="minorHAnsi" w:hAnsiTheme="minorHAnsi" w:cstheme="minorHAnsi"/>
        </w:rPr>
        <w:t xml:space="preserve">the parties’ </w:t>
      </w:r>
      <w:r w:rsidRPr="00E06626">
        <w:rPr>
          <w:rFonts w:asciiTheme="minorHAnsi" w:hAnsiTheme="minorHAnsi" w:cstheme="minorHAnsi"/>
        </w:rPr>
        <w:t xml:space="preserve">sexual </w:t>
      </w:r>
      <w:r w:rsidR="00FA7187" w:rsidRPr="00E06626">
        <w:rPr>
          <w:rFonts w:asciiTheme="minorHAnsi" w:hAnsiTheme="minorHAnsi" w:cstheme="minorHAnsi"/>
        </w:rPr>
        <w:t xml:space="preserve">conduct </w:t>
      </w:r>
      <w:r w:rsidR="008438AA">
        <w:rPr>
          <w:rFonts w:asciiTheme="minorHAnsi" w:hAnsiTheme="minorHAnsi" w:cstheme="minorHAnsi"/>
        </w:rPr>
        <w:t xml:space="preserve">through </w:t>
      </w:r>
      <w:r w:rsidR="00002B2E">
        <w:rPr>
          <w:rFonts w:asciiTheme="minorHAnsi" w:hAnsiTheme="minorHAnsi" w:cstheme="minorHAnsi"/>
        </w:rPr>
        <w:t xml:space="preserve">the </w:t>
      </w:r>
      <w:r w:rsidR="00FA7187" w:rsidRPr="00E06626">
        <w:rPr>
          <w:rFonts w:asciiTheme="minorHAnsi" w:hAnsiTheme="minorHAnsi" w:cstheme="minorHAnsi"/>
        </w:rPr>
        <w:t>law</w:t>
      </w:r>
      <w:r w:rsidRPr="00E06626">
        <w:rPr>
          <w:rFonts w:asciiTheme="minorHAnsi" w:hAnsiTheme="minorHAnsi" w:cstheme="minorHAnsi"/>
        </w:rPr>
        <w:t xml:space="preserve">. According to this position, </w:t>
      </w:r>
      <w:r w:rsidR="008438AA">
        <w:rPr>
          <w:rFonts w:asciiTheme="minorHAnsi" w:hAnsiTheme="minorHAnsi" w:cstheme="minorHAnsi"/>
        </w:rPr>
        <w:t>imposing legal sanctions for</w:t>
      </w:r>
      <w:r w:rsidRPr="00E06626">
        <w:rPr>
          <w:rFonts w:asciiTheme="minorHAnsi" w:hAnsiTheme="minorHAnsi" w:cstheme="minorHAnsi"/>
        </w:rPr>
        <w:t xml:space="preserve"> </w:t>
      </w:r>
      <w:r w:rsidR="00FA7187" w:rsidRPr="00E06626">
        <w:rPr>
          <w:rFonts w:asciiTheme="minorHAnsi" w:hAnsiTheme="minorHAnsi" w:cstheme="minorHAnsi"/>
        </w:rPr>
        <w:t xml:space="preserve">infidelity </w:t>
      </w:r>
      <w:r w:rsidRPr="00E06626">
        <w:rPr>
          <w:rFonts w:asciiTheme="minorHAnsi" w:hAnsiTheme="minorHAnsi" w:cstheme="minorHAnsi"/>
        </w:rPr>
        <w:t xml:space="preserve">is ostensibly a mechanism that </w:t>
      </w:r>
      <w:r w:rsidR="008438AA">
        <w:rPr>
          <w:rFonts w:asciiTheme="minorHAnsi" w:hAnsiTheme="minorHAnsi" w:cstheme="minorHAnsi"/>
        </w:rPr>
        <w:t xml:space="preserve">deters infidelity and </w:t>
      </w:r>
      <w:r w:rsidRPr="00E06626">
        <w:rPr>
          <w:rFonts w:asciiTheme="minorHAnsi" w:hAnsiTheme="minorHAnsi" w:cstheme="minorHAnsi"/>
        </w:rPr>
        <w:t>encourages the parties to remain faithful to each other</w:t>
      </w:r>
      <w:r w:rsidR="008438AA">
        <w:rPr>
          <w:rFonts w:asciiTheme="minorHAnsi" w:hAnsiTheme="minorHAnsi" w:cstheme="minorHAnsi"/>
        </w:rPr>
        <w:t>.</w:t>
      </w:r>
      <w:r w:rsidRPr="00E06626">
        <w:rPr>
          <w:rFonts w:asciiTheme="minorHAnsi" w:hAnsiTheme="minorHAnsi" w:cstheme="minorHAnsi"/>
        </w:rPr>
        <w:t xml:space="preserve"> But sexual </w:t>
      </w:r>
      <w:r w:rsidR="00FA7187" w:rsidRPr="00E06626">
        <w:rPr>
          <w:rFonts w:asciiTheme="minorHAnsi" w:hAnsiTheme="minorHAnsi" w:cstheme="minorHAnsi"/>
        </w:rPr>
        <w:t xml:space="preserve">exclusivity </w:t>
      </w:r>
      <w:r w:rsidRPr="00E06626">
        <w:rPr>
          <w:rFonts w:asciiTheme="minorHAnsi" w:hAnsiTheme="minorHAnsi" w:cstheme="minorHAnsi"/>
        </w:rPr>
        <w:t xml:space="preserve">achieved solely by virtue of </w:t>
      </w:r>
      <w:r w:rsidR="00FA7187" w:rsidRPr="00E06626">
        <w:rPr>
          <w:rFonts w:asciiTheme="minorHAnsi" w:hAnsiTheme="minorHAnsi" w:cstheme="minorHAnsi"/>
        </w:rPr>
        <w:t>fear</w:t>
      </w:r>
      <w:r w:rsidR="008438AA">
        <w:rPr>
          <w:rFonts w:asciiTheme="minorHAnsi" w:hAnsiTheme="minorHAnsi" w:cstheme="minorHAnsi"/>
        </w:rPr>
        <w:t xml:space="preserve"> of</w:t>
      </w:r>
      <w:r w:rsidR="00FA7187" w:rsidRPr="00E06626">
        <w:rPr>
          <w:rFonts w:asciiTheme="minorHAnsi" w:hAnsiTheme="minorHAnsi" w:cstheme="minorHAnsi"/>
        </w:rPr>
        <w:t xml:space="preserve"> legal sanction </w:t>
      </w:r>
      <w:r w:rsidR="008438AA">
        <w:rPr>
          <w:rFonts w:asciiTheme="minorHAnsi" w:hAnsiTheme="minorHAnsi" w:cstheme="minorHAnsi"/>
        </w:rPr>
        <w:t>has little value in advancing</w:t>
      </w:r>
      <w:r w:rsidRPr="00E06626">
        <w:rPr>
          <w:rFonts w:asciiTheme="minorHAnsi" w:hAnsiTheme="minorHAnsi" w:cstheme="minorHAnsi"/>
        </w:rPr>
        <w:t xml:space="preserve"> the goal that the parties seek to achieve. </w:t>
      </w:r>
      <w:r w:rsidR="008438AA">
        <w:rPr>
          <w:rFonts w:asciiTheme="minorHAnsi" w:hAnsiTheme="minorHAnsi" w:cstheme="minorHAnsi"/>
        </w:rPr>
        <w:t>If one spouse believes that the other is being faithful only to protect their</w:t>
      </w:r>
      <w:r w:rsidRPr="00E06626">
        <w:rPr>
          <w:rFonts w:asciiTheme="minorHAnsi" w:hAnsiTheme="minorHAnsi" w:cstheme="minorHAnsi"/>
        </w:rPr>
        <w:t xml:space="preserve"> share </w:t>
      </w:r>
      <w:r w:rsidR="00FA7187" w:rsidRPr="00E06626">
        <w:rPr>
          <w:rFonts w:asciiTheme="minorHAnsi" w:hAnsiTheme="minorHAnsi" w:cstheme="minorHAnsi"/>
        </w:rPr>
        <w:t xml:space="preserve">of </w:t>
      </w:r>
      <w:r w:rsidRPr="00E06626">
        <w:rPr>
          <w:rFonts w:asciiTheme="minorHAnsi" w:hAnsiTheme="minorHAnsi" w:cstheme="minorHAnsi"/>
        </w:rPr>
        <w:t>the family property, this would deprive</w:t>
      </w:r>
      <w:r w:rsidR="00FA7187" w:rsidRPr="00E06626">
        <w:rPr>
          <w:rFonts w:asciiTheme="minorHAnsi" w:hAnsiTheme="minorHAnsi" w:cstheme="minorHAnsi"/>
        </w:rPr>
        <w:t xml:space="preserve"> </w:t>
      </w:r>
      <w:r w:rsidR="008438AA">
        <w:rPr>
          <w:rFonts w:asciiTheme="minorHAnsi" w:hAnsiTheme="minorHAnsi" w:cstheme="minorHAnsi"/>
        </w:rPr>
        <w:t>the</w:t>
      </w:r>
      <w:r w:rsidRPr="00E06626">
        <w:rPr>
          <w:rFonts w:asciiTheme="minorHAnsi" w:hAnsiTheme="minorHAnsi" w:cstheme="minorHAnsi"/>
        </w:rPr>
        <w:t xml:space="preserve"> fidelity of any value</w:t>
      </w:r>
      <w:r w:rsidR="008438AA">
        <w:rPr>
          <w:rFonts w:asciiTheme="minorHAnsi" w:hAnsiTheme="minorHAnsi" w:cstheme="minorHAnsi"/>
        </w:rPr>
        <w:t>.</w:t>
      </w:r>
      <w:r w:rsidR="00CB4923" w:rsidRPr="00E06626">
        <w:rPr>
          <w:rStyle w:val="FootnoteReference"/>
          <w:rFonts w:asciiTheme="minorHAnsi" w:hAnsiTheme="minorHAnsi" w:cstheme="minorHAnsi"/>
        </w:rPr>
        <w:footnoteReference w:id="38"/>
      </w:r>
      <w:r w:rsidRPr="00E06626">
        <w:rPr>
          <w:rFonts w:asciiTheme="minorHAnsi" w:hAnsiTheme="minorHAnsi" w:cstheme="minorHAnsi"/>
        </w:rPr>
        <w:t xml:space="preserve"> </w:t>
      </w:r>
      <w:r w:rsidR="008438AA">
        <w:rPr>
          <w:rFonts w:asciiTheme="minorHAnsi" w:hAnsiTheme="minorHAnsi" w:cstheme="minorHAnsi"/>
        </w:rPr>
        <w:t>Regardless, it is hardly appropriate</w:t>
      </w:r>
      <w:r w:rsidR="00FA7187" w:rsidRPr="00E06626">
        <w:rPr>
          <w:rFonts w:asciiTheme="minorHAnsi" w:hAnsiTheme="minorHAnsi" w:cstheme="minorHAnsi"/>
        </w:rPr>
        <w:t xml:space="preserve"> to </w:t>
      </w:r>
      <w:r w:rsidRPr="00E06626">
        <w:rPr>
          <w:rFonts w:asciiTheme="minorHAnsi" w:hAnsiTheme="minorHAnsi" w:cstheme="minorHAnsi"/>
        </w:rPr>
        <w:t>us</w:t>
      </w:r>
      <w:r w:rsidR="00FA7187" w:rsidRPr="00E06626">
        <w:rPr>
          <w:rFonts w:asciiTheme="minorHAnsi" w:hAnsiTheme="minorHAnsi" w:cstheme="minorHAnsi"/>
        </w:rPr>
        <w:t xml:space="preserve">e </w:t>
      </w:r>
      <w:r w:rsidRPr="00E06626">
        <w:rPr>
          <w:rFonts w:asciiTheme="minorHAnsi" w:hAnsiTheme="minorHAnsi" w:cstheme="minorHAnsi"/>
        </w:rPr>
        <w:t xml:space="preserve">the law as a mechanism </w:t>
      </w:r>
      <w:r w:rsidR="00FA7187" w:rsidRPr="00E06626">
        <w:rPr>
          <w:rFonts w:asciiTheme="minorHAnsi" w:hAnsiTheme="minorHAnsi" w:cstheme="minorHAnsi"/>
        </w:rPr>
        <w:t xml:space="preserve">for </w:t>
      </w:r>
      <w:r w:rsidRPr="00E06626">
        <w:rPr>
          <w:rFonts w:asciiTheme="minorHAnsi" w:hAnsiTheme="minorHAnsi" w:cstheme="minorHAnsi"/>
        </w:rPr>
        <w:t>encourag</w:t>
      </w:r>
      <w:r w:rsidR="00FA7187" w:rsidRPr="00E06626">
        <w:rPr>
          <w:rFonts w:asciiTheme="minorHAnsi" w:hAnsiTheme="minorHAnsi" w:cstheme="minorHAnsi"/>
        </w:rPr>
        <w:t>ing</w:t>
      </w:r>
      <w:r w:rsidRPr="00E06626">
        <w:rPr>
          <w:rFonts w:asciiTheme="minorHAnsi" w:hAnsiTheme="minorHAnsi" w:cstheme="minorHAnsi"/>
        </w:rPr>
        <w:t xml:space="preserve"> </w:t>
      </w:r>
      <w:r w:rsidR="00FA7187" w:rsidRPr="00E06626">
        <w:rPr>
          <w:rFonts w:asciiTheme="minorHAnsi" w:hAnsiTheme="minorHAnsi" w:cstheme="minorHAnsi"/>
        </w:rPr>
        <w:t>sexual exclusivity</w:t>
      </w:r>
      <w:r w:rsidRPr="00E06626">
        <w:rPr>
          <w:rFonts w:asciiTheme="minorHAnsi" w:hAnsiTheme="minorHAnsi" w:cstheme="minorHAnsi"/>
        </w:rPr>
        <w:t>.</w:t>
      </w:r>
    </w:p>
    <w:p w14:paraId="3C6F17EB" w14:textId="3F30A1AD" w:rsidR="008F6B22" w:rsidRPr="00E06626" w:rsidRDefault="008F6B22" w:rsidP="008F6B22">
      <w:pPr>
        <w:spacing w:after="160"/>
        <w:jc w:val="both"/>
        <w:rPr>
          <w:rFonts w:asciiTheme="minorHAnsi" w:hAnsiTheme="minorHAnsi" w:cstheme="minorHAnsi"/>
          <w:b/>
          <w:bCs/>
        </w:rPr>
      </w:pPr>
      <w:r w:rsidRPr="00E06626">
        <w:rPr>
          <w:rFonts w:asciiTheme="minorHAnsi" w:hAnsiTheme="minorHAnsi" w:cstheme="minorHAnsi"/>
          <w:b/>
          <w:bCs/>
        </w:rPr>
        <w:t xml:space="preserve">Identification </w:t>
      </w:r>
      <w:r w:rsidR="00FA7187" w:rsidRPr="00E06626">
        <w:rPr>
          <w:rFonts w:asciiTheme="minorHAnsi" w:hAnsiTheme="minorHAnsi" w:cstheme="minorHAnsi"/>
          <w:b/>
          <w:bCs/>
        </w:rPr>
        <w:t>Factors</w:t>
      </w:r>
    </w:p>
    <w:p w14:paraId="0CF57714" w14:textId="1281C365" w:rsidR="008F6B22" w:rsidRPr="00E06626" w:rsidRDefault="008F6B22" w:rsidP="00CA2EF0">
      <w:pPr>
        <w:spacing w:after="160"/>
        <w:jc w:val="both"/>
        <w:rPr>
          <w:rFonts w:asciiTheme="minorHAnsi" w:hAnsiTheme="minorHAnsi" w:cstheme="minorHAnsi"/>
        </w:rPr>
      </w:pPr>
      <w:r w:rsidRPr="00E06626">
        <w:rPr>
          <w:rFonts w:asciiTheme="minorHAnsi" w:hAnsiTheme="minorHAnsi" w:cstheme="minorHAnsi"/>
        </w:rPr>
        <w:t xml:space="preserve">These objections are exacerbated when we turn our </w:t>
      </w:r>
      <w:r w:rsidR="00FA7187" w:rsidRPr="00E06626">
        <w:rPr>
          <w:rFonts w:asciiTheme="minorHAnsi" w:hAnsiTheme="minorHAnsi" w:cstheme="minorHAnsi"/>
        </w:rPr>
        <w:t xml:space="preserve">attention </w:t>
      </w:r>
      <w:r w:rsidRPr="00E06626">
        <w:rPr>
          <w:rFonts w:asciiTheme="minorHAnsi" w:hAnsiTheme="minorHAnsi" w:cstheme="minorHAnsi"/>
        </w:rPr>
        <w:t xml:space="preserve">to the limitations arising from the need for institutional operation of the law and its enforcement. First, an outside observer will find it difficult to correctly </w:t>
      </w:r>
      <w:r w:rsidR="00FA7187" w:rsidRPr="00E06626">
        <w:rPr>
          <w:rFonts w:asciiTheme="minorHAnsi" w:hAnsiTheme="minorHAnsi" w:cstheme="minorHAnsi"/>
        </w:rPr>
        <w:t xml:space="preserve">detect who is </w:t>
      </w:r>
      <w:r w:rsidRPr="00E06626">
        <w:rPr>
          <w:rFonts w:asciiTheme="minorHAnsi" w:hAnsiTheme="minorHAnsi" w:cstheme="minorHAnsi"/>
        </w:rPr>
        <w:t xml:space="preserve">the person responsible for </w:t>
      </w:r>
      <w:r w:rsidR="008438AA">
        <w:rPr>
          <w:rFonts w:asciiTheme="minorHAnsi" w:hAnsiTheme="minorHAnsi" w:cstheme="minorHAnsi"/>
        </w:rPr>
        <w:t>ending</w:t>
      </w:r>
      <w:r w:rsidRPr="00E06626">
        <w:rPr>
          <w:rFonts w:asciiTheme="minorHAnsi" w:hAnsiTheme="minorHAnsi" w:cstheme="minorHAnsi"/>
        </w:rPr>
        <w:t xml:space="preserve"> the marital relationship</w:t>
      </w:r>
      <w:r w:rsidR="00FA7187" w:rsidRPr="00E06626">
        <w:rPr>
          <w:rFonts w:asciiTheme="minorHAnsi" w:hAnsiTheme="minorHAnsi" w:cstheme="minorHAnsi"/>
        </w:rPr>
        <w:t>,</w:t>
      </w:r>
      <w:r w:rsidRPr="00E06626">
        <w:rPr>
          <w:rFonts w:asciiTheme="minorHAnsi" w:hAnsiTheme="minorHAnsi" w:cstheme="minorHAnsi"/>
        </w:rPr>
        <w:t xml:space="preserve"> or </w:t>
      </w:r>
      <w:r w:rsidR="00FA7187" w:rsidRPr="00E06626">
        <w:rPr>
          <w:rFonts w:asciiTheme="minorHAnsi" w:hAnsiTheme="minorHAnsi" w:cstheme="minorHAnsi"/>
        </w:rPr>
        <w:t xml:space="preserve">who is </w:t>
      </w:r>
      <w:r w:rsidRPr="00E06626">
        <w:rPr>
          <w:rFonts w:asciiTheme="minorHAnsi" w:hAnsiTheme="minorHAnsi" w:cstheme="minorHAnsi"/>
        </w:rPr>
        <w:t xml:space="preserve">perceived as </w:t>
      </w:r>
      <w:r w:rsidR="00FA7187" w:rsidRPr="00E06626">
        <w:rPr>
          <w:rFonts w:asciiTheme="minorHAnsi" w:hAnsiTheme="minorHAnsi" w:cstheme="minorHAnsi"/>
        </w:rPr>
        <w:t xml:space="preserve">the </w:t>
      </w:r>
      <w:r w:rsidRPr="00E06626">
        <w:rPr>
          <w:rFonts w:asciiTheme="minorHAnsi" w:hAnsiTheme="minorHAnsi" w:cstheme="minorHAnsi"/>
        </w:rPr>
        <w:t>wrong</w:t>
      </w:r>
      <w:r w:rsidR="00FA7187" w:rsidRPr="00E06626">
        <w:rPr>
          <w:rFonts w:asciiTheme="minorHAnsi" w:hAnsiTheme="minorHAnsi" w:cstheme="minorHAnsi"/>
        </w:rPr>
        <w:t>doer</w:t>
      </w:r>
      <w:r w:rsidRPr="00E06626">
        <w:rPr>
          <w:rFonts w:asciiTheme="minorHAnsi" w:hAnsiTheme="minorHAnsi" w:cstheme="minorHAnsi"/>
        </w:rPr>
        <w:t xml:space="preserve">, and to isolate the act of infidelity </w:t>
      </w:r>
      <w:r w:rsidR="00FE1C1F">
        <w:rPr>
          <w:rFonts w:asciiTheme="minorHAnsi" w:hAnsiTheme="minorHAnsi" w:cstheme="minorHAnsi"/>
        </w:rPr>
        <w:t>from</w:t>
      </w:r>
      <w:r w:rsidRPr="00E06626">
        <w:rPr>
          <w:rFonts w:asciiTheme="minorHAnsi" w:hAnsiTheme="minorHAnsi" w:cstheme="minorHAnsi"/>
        </w:rPr>
        <w:t xml:space="preserve"> the general background of the relationship. According to this position, the act of </w:t>
      </w:r>
      <w:r w:rsidR="00FA7187" w:rsidRPr="00E06626">
        <w:rPr>
          <w:rFonts w:asciiTheme="minorHAnsi" w:hAnsiTheme="minorHAnsi" w:cstheme="minorHAnsi"/>
        </w:rPr>
        <w:t xml:space="preserve">infidelity </w:t>
      </w:r>
      <w:r w:rsidRPr="00E06626">
        <w:rPr>
          <w:rFonts w:asciiTheme="minorHAnsi" w:hAnsiTheme="minorHAnsi" w:cstheme="minorHAnsi"/>
        </w:rPr>
        <w:t xml:space="preserve">is </w:t>
      </w:r>
      <w:r w:rsidR="00FA7187" w:rsidRPr="00E06626">
        <w:rPr>
          <w:rFonts w:asciiTheme="minorHAnsi" w:hAnsiTheme="minorHAnsi" w:cstheme="minorHAnsi"/>
        </w:rPr>
        <w:t xml:space="preserve">the </w:t>
      </w:r>
      <w:r w:rsidR="000737F4" w:rsidRPr="00E06626">
        <w:rPr>
          <w:rFonts w:asciiTheme="minorHAnsi" w:hAnsiTheme="minorHAnsi" w:cstheme="minorHAnsi"/>
        </w:rPr>
        <w:t>“</w:t>
      </w:r>
      <w:r w:rsidR="00FA7187" w:rsidRPr="00E06626">
        <w:rPr>
          <w:rFonts w:asciiTheme="minorHAnsi" w:hAnsiTheme="minorHAnsi" w:cstheme="minorHAnsi"/>
        </w:rPr>
        <w:t xml:space="preserve">tip of the </w:t>
      </w:r>
      <w:r w:rsidRPr="00E06626">
        <w:rPr>
          <w:rFonts w:asciiTheme="minorHAnsi" w:hAnsiTheme="minorHAnsi" w:cstheme="minorHAnsi"/>
        </w:rPr>
        <w:t>iceberg</w:t>
      </w:r>
      <w:r w:rsidR="000737F4" w:rsidRPr="00E06626">
        <w:rPr>
          <w:rFonts w:asciiTheme="minorHAnsi" w:hAnsiTheme="minorHAnsi" w:cstheme="minorHAnsi"/>
        </w:rPr>
        <w:t>”</w:t>
      </w:r>
      <w:r w:rsidRPr="00E06626">
        <w:rPr>
          <w:rFonts w:asciiTheme="minorHAnsi" w:hAnsiTheme="minorHAnsi" w:cstheme="minorHAnsi"/>
        </w:rPr>
        <w:t xml:space="preserve"> of the crisis in the relationship, and the </w:t>
      </w:r>
      <w:r w:rsidR="00FE1C1F">
        <w:rPr>
          <w:rFonts w:asciiTheme="minorHAnsi" w:hAnsiTheme="minorHAnsi" w:cstheme="minorHAnsi"/>
        </w:rPr>
        <w:t>party</w:t>
      </w:r>
      <w:r w:rsidRPr="00E06626">
        <w:rPr>
          <w:rFonts w:asciiTheme="minorHAnsi" w:hAnsiTheme="minorHAnsi" w:cstheme="minorHAnsi"/>
        </w:rPr>
        <w:t xml:space="preserve"> who violated </w:t>
      </w:r>
      <w:r w:rsidR="00FA7187" w:rsidRPr="00E06626">
        <w:rPr>
          <w:rFonts w:asciiTheme="minorHAnsi" w:hAnsiTheme="minorHAnsi" w:cstheme="minorHAnsi"/>
        </w:rPr>
        <w:t xml:space="preserve">the </w:t>
      </w:r>
      <w:r w:rsidRPr="00E06626">
        <w:rPr>
          <w:rFonts w:asciiTheme="minorHAnsi" w:hAnsiTheme="minorHAnsi" w:cstheme="minorHAnsi"/>
        </w:rPr>
        <w:t xml:space="preserve">sexual </w:t>
      </w:r>
      <w:r w:rsidR="00FA7187" w:rsidRPr="00E06626">
        <w:rPr>
          <w:rFonts w:asciiTheme="minorHAnsi" w:hAnsiTheme="minorHAnsi" w:cstheme="minorHAnsi"/>
        </w:rPr>
        <w:t xml:space="preserve">exclusivity </w:t>
      </w:r>
      <w:r w:rsidR="00002B2E">
        <w:rPr>
          <w:rFonts w:asciiTheme="minorHAnsi" w:hAnsiTheme="minorHAnsi" w:cstheme="minorHAnsi"/>
        </w:rPr>
        <w:t xml:space="preserve">clause </w:t>
      </w:r>
      <w:r w:rsidRPr="00E06626">
        <w:rPr>
          <w:rFonts w:asciiTheme="minorHAnsi" w:hAnsiTheme="minorHAnsi" w:cstheme="minorHAnsi"/>
        </w:rPr>
        <w:t xml:space="preserve">should not be seen as responsible for breaking the bond, </w:t>
      </w:r>
      <w:r w:rsidR="00FE1C1F">
        <w:rPr>
          <w:rFonts w:asciiTheme="minorHAnsi" w:hAnsiTheme="minorHAnsi" w:cstheme="minorHAnsi"/>
        </w:rPr>
        <w:t>especially because it is nearly impossible to distinguish between the cause of the dissolution of the marriage bond and it</w:t>
      </w:r>
      <w:r w:rsidR="00F9119C">
        <w:rPr>
          <w:rFonts w:asciiTheme="minorHAnsi" w:hAnsiTheme="minorHAnsi" w:cstheme="minorHAnsi"/>
        </w:rPr>
        <w:t>s</w:t>
      </w:r>
      <w:r w:rsidR="00FE1C1F">
        <w:rPr>
          <w:rFonts w:asciiTheme="minorHAnsi" w:hAnsiTheme="minorHAnsi" w:cstheme="minorHAnsi"/>
        </w:rPr>
        <w:t xml:space="preserve"> actual </w:t>
      </w:r>
      <w:r w:rsidR="00FE1C1F">
        <w:rPr>
          <w:rFonts w:asciiTheme="minorHAnsi" w:hAnsiTheme="minorHAnsi" w:cstheme="minorHAnsi"/>
        </w:rPr>
        <w:lastRenderedPageBreak/>
        <w:t>dissolution.</w:t>
      </w:r>
      <w:r w:rsidR="00CB4923" w:rsidRPr="00E06626">
        <w:rPr>
          <w:rStyle w:val="FootnoteReference"/>
          <w:rFonts w:asciiTheme="minorHAnsi" w:hAnsiTheme="minorHAnsi" w:cstheme="minorHAnsi"/>
        </w:rPr>
        <w:footnoteReference w:id="39"/>
      </w:r>
      <w:r w:rsidRPr="00E06626">
        <w:rPr>
          <w:rFonts w:asciiTheme="minorHAnsi" w:hAnsiTheme="minorHAnsi" w:cstheme="minorHAnsi"/>
        </w:rPr>
        <w:t xml:space="preserve"> Similarly, understanding </w:t>
      </w:r>
      <w:r w:rsidR="00CA2EF0" w:rsidRPr="00E06626">
        <w:rPr>
          <w:rFonts w:asciiTheme="minorHAnsi" w:hAnsiTheme="minorHAnsi" w:cstheme="minorHAnsi"/>
        </w:rPr>
        <w:t xml:space="preserve">infidelity </w:t>
      </w:r>
      <w:r w:rsidRPr="00E06626">
        <w:rPr>
          <w:rFonts w:asciiTheme="minorHAnsi" w:hAnsiTheme="minorHAnsi" w:cstheme="minorHAnsi"/>
        </w:rPr>
        <w:t xml:space="preserve">as an independent tort is related to a </w:t>
      </w:r>
      <w:r w:rsidR="00FE1C1F">
        <w:rPr>
          <w:rFonts w:asciiTheme="minorHAnsi" w:hAnsiTheme="minorHAnsi" w:cstheme="minorHAnsi"/>
        </w:rPr>
        <w:t>comprehensive</w:t>
      </w:r>
      <w:r w:rsidRPr="00E06626">
        <w:rPr>
          <w:rFonts w:asciiTheme="minorHAnsi" w:hAnsiTheme="minorHAnsi" w:cstheme="minorHAnsi"/>
        </w:rPr>
        <w:t xml:space="preserve"> assessment of the totality of the relationship and </w:t>
      </w:r>
      <w:r w:rsidR="00CA2EF0" w:rsidRPr="00E06626">
        <w:rPr>
          <w:rFonts w:asciiTheme="minorHAnsi" w:hAnsiTheme="minorHAnsi" w:cstheme="minorHAnsi"/>
        </w:rPr>
        <w:t xml:space="preserve">the </w:t>
      </w:r>
      <w:r w:rsidRPr="00E06626">
        <w:rPr>
          <w:rFonts w:asciiTheme="minorHAnsi" w:hAnsiTheme="minorHAnsi" w:cstheme="minorHAnsi"/>
        </w:rPr>
        <w:t>understandings between the parties. In certain circumstances</w:t>
      </w:r>
      <w:r w:rsidR="00F9119C">
        <w:rPr>
          <w:rFonts w:asciiTheme="minorHAnsi" w:hAnsiTheme="minorHAnsi" w:cstheme="minorHAnsi"/>
        </w:rPr>
        <w:t>,</w:t>
      </w:r>
      <w:r w:rsidRPr="00E06626">
        <w:rPr>
          <w:rFonts w:asciiTheme="minorHAnsi" w:hAnsiTheme="minorHAnsi" w:cstheme="minorHAnsi"/>
        </w:rPr>
        <w:t xml:space="preserve"> it may be possible to </w:t>
      </w:r>
      <w:r w:rsidR="00CC54B7">
        <w:rPr>
          <w:rFonts w:asciiTheme="minorHAnsi" w:hAnsiTheme="minorHAnsi" w:cstheme="minorHAnsi"/>
        </w:rPr>
        <w:t>justify the behavior of</w:t>
      </w:r>
      <w:r w:rsidRPr="00E06626">
        <w:rPr>
          <w:rFonts w:asciiTheme="minorHAnsi" w:hAnsiTheme="minorHAnsi" w:cstheme="minorHAnsi"/>
        </w:rPr>
        <w:t xml:space="preserve"> the unfaithful party</w:t>
      </w:r>
      <w:r w:rsidR="00CA2EF0" w:rsidRPr="00E06626">
        <w:rPr>
          <w:rFonts w:asciiTheme="minorHAnsi" w:hAnsiTheme="minorHAnsi" w:cstheme="minorHAnsi"/>
        </w:rPr>
        <w:t>,</w:t>
      </w:r>
      <w:r w:rsidRPr="00E06626">
        <w:rPr>
          <w:rFonts w:asciiTheme="minorHAnsi" w:hAnsiTheme="minorHAnsi" w:cstheme="minorHAnsi"/>
        </w:rPr>
        <w:t xml:space="preserve"> or at least exempt </w:t>
      </w:r>
      <w:r w:rsidR="00CC54B7">
        <w:rPr>
          <w:rFonts w:asciiTheme="minorHAnsi" w:hAnsiTheme="minorHAnsi" w:cstheme="minorHAnsi"/>
        </w:rPr>
        <w:t xml:space="preserve">the offending party </w:t>
      </w:r>
      <w:r w:rsidR="00CA2EF0" w:rsidRPr="00E06626">
        <w:rPr>
          <w:rFonts w:asciiTheme="minorHAnsi" w:hAnsiTheme="minorHAnsi" w:cstheme="minorHAnsi"/>
        </w:rPr>
        <w:t xml:space="preserve">from blame for </w:t>
      </w:r>
      <w:r w:rsidR="00CC54B7">
        <w:rPr>
          <w:rFonts w:asciiTheme="minorHAnsi" w:hAnsiTheme="minorHAnsi" w:cstheme="minorHAnsi"/>
        </w:rPr>
        <w:t>their</w:t>
      </w:r>
      <w:r w:rsidR="00CA2EF0" w:rsidRPr="00E06626">
        <w:rPr>
          <w:rFonts w:asciiTheme="minorHAnsi" w:hAnsiTheme="minorHAnsi" w:cstheme="minorHAnsi"/>
        </w:rPr>
        <w:t xml:space="preserve"> </w:t>
      </w:r>
      <w:r w:rsidR="00CC54B7">
        <w:rPr>
          <w:rFonts w:asciiTheme="minorHAnsi" w:hAnsiTheme="minorHAnsi" w:cstheme="minorHAnsi"/>
        </w:rPr>
        <w:t>behavior</w:t>
      </w:r>
      <w:r w:rsidRPr="00E06626">
        <w:rPr>
          <w:rFonts w:asciiTheme="minorHAnsi" w:hAnsiTheme="minorHAnsi" w:cstheme="minorHAnsi"/>
        </w:rPr>
        <w:t>, given the state of relations between the parties. For example</w:t>
      </w:r>
      <w:r w:rsidR="00CC54B7">
        <w:rPr>
          <w:rFonts w:asciiTheme="minorHAnsi" w:hAnsiTheme="minorHAnsi" w:cstheme="minorHAnsi"/>
        </w:rPr>
        <w:t>,</w:t>
      </w:r>
      <w:r w:rsidR="00002B2E">
        <w:rPr>
          <w:rFonts w:asciiTheme="minorHAnsi" w:hAnsiTheme="minorHAnsi" w:cstheme="minorHAnsi"/>
        </w:rPr>
        <w:t xml:space="preserve"> </w:t>
      </w:r>
      <w:r w:rsidRPr="00E06626">
        <w:rPr>
          <w:rFonts w:asciiTheme="minorHAnsi" w:hAnsiTheme="minorHAnsi" w:cstheme="minorHAnsi"/>
        </w:rPr>
        <w:t xml:space="preserve">in periods of separation and </w:t>
      </w:r>
      <w:r w:rsidR="00CA2EF0" w:rsidRPr="00E06626">
        <w:rPr>
          <w:rFonts w:asciiTheme="minorHAnsi" w:hAnsiTheme="minorHAnsi" w:cstheme="minorHAnsi"/>
        </w:rPr>
        <w:t xml:space="preserve">estrangement, </w:t>
      </w:r>
      <w:r w:rsidRPr="00E06626">
        <w:rPr>
          <w:rFonts w:asciiTheme="minorHAnsi" w:hAnsiTheme="minorHAnsi" w:cstheme="minorHAnsi"/>
        </w:rPr>
        <w:t xml:space="preserve">or </w:t>
      </w:r>
      <w:r w:rsidR="00CA2EF0" w:rsidRPr="00E06626">
        <w:rPr>
          <w:rFonts w:asciiTheme="minorHAnsi" w:hAnsiTheme="minorHAnsi" w:cstheme="minorHAnsi"/>
        </w:rPr>
        <w:t xml:space="preserve">given some </w:t>
      </w:r>
      <w:r w:rsidRPr="00E06626">
        <w:rPr>
          <w:rFonts w:asciiTheme="minorHAnsi" w:hAnsiTheme="minorHAnsi" w:cstheme="minorHAnsi"/>
        </w:rPr>
        <w:t xml:space="preserve">disgraceful </w:t>
      </w:r>
      <w:r w:rsidR="00E06626" w:rsidRPr="00E06626">
        <w:rPr>
          <w:rFonts w:asciiTheme="minorHAnsi" w:hAnsiTheme="minorHAnsi" w:cstheme="minorHAnsi"/>
        </w:rPr>
        <w:t>behavior</w:t>
      </w:r>
      <w:r w:rsidRPr="00E06626">
        <w:rPr>
          <w:rFonts w:asciiTheme="minorHAnsi" w:hAnsiTheme="minorHAnsi" w:cstheme="minorHAnsi"/>
        </w:rPr>
        <w:t xml:space="preserve"> on the part of one of the parties, the betrayed party can be </w:t>
      </w:r>
      <w:r w:rsidR="00CA2EF0" w:rsidRPr="00E06626">
        <w:rPr>
          <w:rFonts w:asciiTheme="minorHAnsi" w:hAnsiTheme="minorHAnsi" w:cstheme="minorHAnsi"/>
        </w:rPr>
        <w:t xml:space="preserve">viewed </w:t>
      </w:r>
      <w:r w:rsidRPr="00E06626">
        <w:rPr>
          <w:rFonts w:asciiTheme="minorHAnsi" w:hAnsiTheme="minorHAnsi" w:cstheme="minorHAnsi"/>
        </w:rPr>
        <w:t xml:space="preserve">as </w:t>
      </w:r>
      <w:r w:rsidR="00CC54B7">
        <w:rPr>
          <w:rFonts w:asciiTheme="minorHAnsi" w:hAnsiTheme="minorHAnsi" w:cstheme="minorHAnsi"/>
        </w:rPr>
        <w:t>being guilty of</w:t>
      </w:r>
      <w:r w:rsidRPr="00E06626">
        <w:rPr>
          <w:rFonts w:asciiTheme="minorHAnsi" w:hAnsiTheme="minorHAnsi" w:cstheme="minorHAnsi"/>
        </w:rPr>
        <w:t xml:space="preserve"> </w:t>
      </w:r>
      <w:r w:rsidR="000737F4" w:rsidRPr="00E06626">
        <w:rPr>
          <w:rFonts w:asciiTheme="minorHAnsi" w:hAnsiTheme="minorHAnsi" w:cstheme="minorHAnsi"/>
        </w:rPr>
        <w:t>“</w:t>
      </w:r>
      <w:r w:rsidRPr="00E06626">
        <w:rPr>
          <w:rFonts w:asciiTheme="minorHAnsi" w:hAnsiTheme="minorHAnsi" w:cstheme="minorHAnsi"/>
        </w:rPr>
        <w:t>contribut</w:t>
      </w:r>
      <w:r w:rsidR="00CA2EF0" w:rsidRPr="00E06626">
        <w:rPr>
          <w:rFonts w:asciiTheme="minorHAnsi" w:hAnsiTheme="minorHAnsi" w:cstheme="minorHAnsi"/>
        </w:rPr>
        <w:t>ory</w:t>
      </w:r>
      <w:r w:rsidRPr="00E06626">
        <w:rPr>
          <w:rFonts w:asciiTheme="minorHAnsi" w:hAnsiTheme="minorHAnsi" w:cstheme="minorHAnsi"/>
        </w:rPr>
        <w:t xml:space="preserve"> </w:t>
      </w:r>
      <w:r w:rsidR="00CA2EF0" w:rsidRPr="00E06626">
        <w:rPr>
          <w:rFonts w:asciiTheme="minorHAnsi" w:hAnsiTheme="minorHAnsi" w:cstheme="minorHAnsi"/>
        </w:rPr>
        <w:t>fault</w:t>
      </w:r>
      <w:r w:rsidR="000737F4" w:rsidRPr="00E06626">
        <w:rPr>
          <w:rFonts w:asciiTheme="minorHAnsi" w:hAnsiTheme="minorHAnsi" w:cstheme="minorHAnsi"/>
        </w:rPr>
        <w:t>”</w:t>
      </w:r>
      <w:r w:rsidRPr="00E06626">
        <w:rPr>
          <w:rFonts w:asciiTheme="minorHAnsi" w:hAnsiTheme="minorHAnsi" w:cstheme="minorHAnsi"/>
        </w:rPr>
        <w:t xml:space="preserve"> that led to the occurrence. </w:t>
      </w:r>
      <w:r w:rsidR="00CA2EF0" w:rsidRPr="00E06626">
        <w:rPr>
          <w:rFonts w:asciiTheme="minorHAnsi" w:hAnsiTheme="minorHAnsi" w:cstheme="minorHAnsi"/>
        </w:rPr>
        <w:t xml:space="preserve">A similar difficulty </w:t>
      </w:r>
      <w:r w:rsidRPr="00E06626">
        <w:rPr>
          <w:rFonts w:asciiTheme="minorHAnsi" w:hAnsiTheme="minorHAnsi" w:cstheme="minorHAnsi"/>
        </w:rPr>
        <w:t>relate</w:t>
      </w:r>
      <w:r w:rsidR="00CA2EF0" w:rsidRPr="00E06626">
        <w:rPr>
          <w:rFonts w:asciiTheme="minorHAnsi" w:hAnsiTheme="minorHAnsi" w:cstheme="minorHAnsi"/>
        </w:rPr>
        <w:t>s</w:t>
      </w:r>
      <w:r w:rsidRPr="00E06626">
        <w:rPr>
          <w:rFonts w:asciiTheme="minorHAnsi" w:hAnsiTheme="minorHAnsi" w:cstheme="minorHAnsi"/>
        </w:rPr>
        <w:t xml:space="preserve"> to clearly defining what the </w:t>
      </w:r>
      <w:r w:rsidR="00002B2E">
        <w:rPr>
          <w:rFonts w:asciiTheme="minorHAnsi" w:hAnsiTheme="minorHAnsi" w:cstheme="minorHAnsi"/>
        </w:rPr>
        <w:t>mis</w:t>
      </w:r>
      <w:r w:rsidR="00E06626" w:rsidRPr="00E06626">
        <w:rPr>
          <w:rFonts w:asciiTheme="minorHAnsi" w:hAnsiTheme="minorHAnsi" w:cstheme="minorHAnsi"/>
        </w:rPr>
        <w:t>behavior</w:t>
      </w:r>
      <w:r w:rsidRPr="00E06626">
        <w:rPr>
          <w:rFonts w:asciiTheme="minorHAnsi" w:hAnsiTheme="minorHAnsi" w:cstheme="minorHAnsi"/>
        </w:rPr>
        <w:t xml:space="preserve"> </w:t>
      </w:r>
      <w:r w:rsidR="00CA2EF0" w:rsidRPr="00E06626">
        <w:rPr>
          <w:rFonts w:asciiTheme="minorHAnsi" w:hAnsiTheme="minorHAnsi" w:cstheme="minorHAnsi"/>
        </w:rPr>
        <w:t xml:space="preserve">actually </w:t>
      </w:r>
      <w:r w:rsidRPr="00E06626">
        <w:rPr>
          <w:rFonts w:asciiTheme="minorHAnsi" w:hAnsiTheme="minorHAnsi" w:cstheme="minorHAnsi"/>
        </w:rPr>
        <w:t xml:space="preserve">is. </w:t>
      </w:r>
      <w:r w:rsidR="00CA2EF0" w:rsidRPr="00E06626">
        <w:rPr>
          <w:rFonts w:asciiTheme="minorHAnsi" w:hAnsiTheme="minorHAnsi" w:cstheme="minorHAnsi"/>
        </w:rPr>
        <w:t xml:space="preserve">The same event </w:t>
      </w:r>
      <w:r w:rsidRPr="00E06626">
        <w:rPr>
          <w:rFonts w:asciiTheme="minorHAnsi" w:hAnsiTheme="minorHAnsi" w:cstheme="minorHAnsi"/>
        </w:rPr>
        <w:t xml:space="preserve">may </w:t>
      </w:r>
      <w:r w:rsidR="00CA2EF0" w:rsidRPr="00E06626">
        <w:rPr>
          <w:rFonts w:asciiTheme="minorHAnsi" w:hAnsiTheme="minorHAnsi" w:cstheme="minorHAnsi"/>
        </w:rPr>
        <w:t xml:space="preserve">be interpreted </w:t>
      </w:r>
      <w:r w:rsidRPr="00E06626">
        <w:rPr>
          <w:rFonts w:asciiTheme="minorHAnsi" w:hAnsiTheme="minorHAnsi" w:cstheme="minorHAnsi"/>
        </w:rPr>
        <w:t>different</w:t>
      </w:r>
      <w:r w:rsidR="00CA2EF0" w:rsidRPr="00E06626">
        <w:rPr>
          <w:rFonts w:asciiTheme="minorHAnsi" w:hAnsiTheme="minorHAnsi" w:cstheme="minorHAnsi"/>
        </w:rPr>
        <w:t xml:space="preserve">ly by </w:t>
      </w:r>
      <w:r w:rsidRPr="00E06626">
        <w:rPr>
          <w:rFonts w:asciiTheme="minorHAnsi" w:hAnsiTheme="minorHAnsi" w:cstheme="minorHAnsi"/>
        </w:rPr>
        <w:t xml:space="preserve">either </w:t>
      </w:r>
      <w:r w:rsidR="00CA2EF0" w:rsidRPr="00E06626">
        <w:rPr>
          <w:rFonts w:asciiTheme="minorHAnsi" w:hAnsiTheme="minorHAnsi" w:cstheme="minorHAnsi"/>
        </w:rPr>
        <w:t xml:space="preserve">party </w:t>
      </w:r>
      <w:r w:rsidR="00CC54B7">
        <w:rPr>
          <w:rFonts w:asciiTheme="minorHAnsi" w:hAnsiTheme="minorHAnsi" w:cstheme="minorHAnsi"/>
        </w:rPr>
        <w:t>or</w:t>
      </w:r>
      <w:r w:rsidR="00CA2EF0" w:rsidRPr="00E06626">
        <w:rPr>
          <w:rFonts w:asciiTheme="minorHAnsi" w:hAnsiTheme="minorHAnsi" w:cstheme="minorHAnsi"/>
        </w:rPr>
        <w:t xml:space="preserve"> </w:t>
      </w:r>
      <w:r w:rsidR="00002B2E">
        <w:rPr>
          <w:rFonts w:asciiTheme="minorHAnsi" w:hAnsiTheme="minorHAnsi" w:cstheme="minorHAnsi"/>
        </w:rPr>
        <w:t xml:space="preserve">by </w:t>
      </w:r>
      <w:r w:rsidR="00CA2EF0" w:rsidRPr="00E06626">
        <w:rPr>
          <w:rFonts w:asciiTheme="minorHAnsi" w:hAnsiTheme="minorHAnsi" w:cstheme="minorHAnsi"/>
        </w:rPr>
        <w:t>an observer</w:t>
      </w:r>
      <w:r w:rsidRPr="00E06626">
        <w:rPr>
          <w:rFonts w:asciiTheme="minorHAnsi" w:hAnsiTheme="minorHAnsi" w:cstheme="minorHAnsi"/>
        </w:rPr>
        <w:t>. For example, it is possible to hold di</w:t>
      </w:r>
      <w:r w:rsidR="00CC54B7">
        <w:rPr>
          <w:rFonts w:asciiTheme="minorHAnsi" w:hAnsiTheme="minorHAnsi" w:cstheme="minorHAnsi"/>
        </w:rPr>
        <w:t>ffering</w:t>
      </w:r>
      <w:r w:rsidRPr="00E06626">
        <w:rPr>
          <w:rFonts w:asciiTheme="minorHAnsi" w:hAnsiTheme="minorHAnsi" w:cstheme="minorHAnsi"/>
        </w:rPr>
        <w:t xml:space="preserve"> positions about cases such as a virtual affair, a platonic relationship</w:t>
      </w:r>
      <w:r w:rsidR="00CA2EF0" w:rsidRPr="00E06626">
        <w:rPr>
          <w:rFonts w:asciiTheme="minorHAnsi" w:hAnsiTheme="minorHAnsi" w:cstheme="minorHAnsi"/>
        </w:rPr>
        <w:t>,</w:t>
      </w:r>
      <w:r w:rsidRPr="00E06626">
        <w:rPr>
          <w:rFonts w:asciiTheme="minorHAnsi" w:hAnsiTheme="minorHAnsi" w:cstheme="minorHAnsi"/>
        </w:rPr>
        <w:t xml:space="preserve"> or alternatively a physical relationship devoid of emotional </w:t>
      </w:r>
      <w:r w:rsidR="00CC54B7">
        <w:rPr>
          <w:rFonts w:asciiTheme="minorHAnsi" w:hAnsiTheme="minorHAnsi" w:cstheme="minorHAnsi"/>
        </w:rPr>
        <w:t>attributes.</w:t>
      </w:r>
      <w:r w:rsidR="00CB4923" w:rsidRPr="00E06626">
        <w:rPr>
          <w:rStyle w:val="FootnoteReference"/>
          <w:rFonts w:asciiTheme="minorHAnsi" w:hAnsiTheme="minorHAnsi" w:cstheme="minorHAnsi"/>
        </w:rPr>
        <w:footnoteReference w:id="40"/>
      </w:r>
      <w:r w:rsidRPr="00E06626">
        <w:rPr>
          <w:rFonts w:asciiTheme="minorHAnsi" w:hAnsiTheme="minorHAnsi" w:cstheme="minorHAnsi"/>
        </w:rPr>
        <w:t xml:space="preserve"> If so, an outside observer will find it difficult to determine under what conditions the infidelity </w:t>
      </w:r>
      <w:r w:rsidR="00CA2EF0" w:rsidRPr="00E06626">
        <w:rPr>
          <w:rFonts w:asciiTheme="minorHAnsi" w:hAnsiTheme="minorHAnsi" w:cstheme="minorHAnsi"/>
        </w:rPr>
        <w:t xml:space="preserve">is to </w:t>
      </w:r>
      <w:r w:rsidRPr="00E06626">
        <w:rPr>
          <w:rFonts w:asciiTheme="minorHAnsi" w:hAnsiTheme="minorHAnsi" w:cstheme="minorHAnsi"/>
        </w:rPr>
        <w:t>be considered a</w:t>
      </w:r>
      <w:r w:rsidR="00CA2EF0" w:rsidRPr="00E06626">
        <w:rPr>
          <w:rFonts w:asciiTheme="minorHAnsi" w:hAnsiTheme="minorHAnsi" w:cstheme="minorHAnsi"/>
        </w:rPr>
        <w:t xml:space="preserve"> wrong </w:t>
      </w:r>
      <w:r w:rsidRPr="00E06626">
        <w:rPr>
          <w:rFonts w:asciiTheme="minorHAnsi" w:hAnsiTheme="minorHAnsi" w:cstheme="minorHAnsi"/>
        </w:rPr>
        <w:t xml:space="preserve">on the part of the unfaithful spouse, or to determine the extent of the wrong inherent in it, </w:t>
      </w:r>
      <w:r w:rsidR="00CC54B7">
        <w:rPr>
          <w:rFonts w:asciiTheme="minorHAnsi" w:hAnsiTheme="minorHAnsi" w:cstheme="minorHAnsi"/>
        </w:rPr>
        <w:t>particularly</w:t>
      </w:r>
      <w:r w:rsidRPr="00E06626">
        <w:rPr>
          <w:rFonts w:asciiTheme="minorHAnsi" w:hAnsiTheme="minorHAnsi" w:cstheme="minorHAnsi"/>
        </w:rPr>
        <w:t xml:space="preserve"> the extent of its contribution to </w:t>
      </w:r>
      <w:r w:rsidR="00CC54B7">
        <w:rPr>
          <w:rFonts w:asciiTheme="minorHAnsi" w:hAnsiTheme="minorHAnsi" w:cstheme="minorHAnsi"/>
        </w:rPr>
        <w:t>ending</w:t>
      </w:r>
      <w:r w:rsidR="00CA2EF0" w:rsidRPr="00E06626">
        <w:rPr>
          <w:rFonts w:asciiTheme="minorHAnsi" w:hAnsiTheme="minorHAnsi" w:cstheme="minorHAnsi"/>
        </w:rPr>
        <w:t xml:space="preserve"> </w:t>
      </w:r>
      <w:r w:rsidRPr="00E06626">
        <w:rPr>
          <w:rFonts w:asciiTheme="minorHAnsi" w:hAnsiTheme="minorHAnsi" w:cstheme="minorHAnsi"/>
        </w:rPr>
        <w:t xml:space="preserve">the relationship. This aspect, which involves a normative consideration </w:t>
      </w:r>
      <w:r w:rsidR="00F10BA1">
        <w:rPr>
          <w:rFonts w:asciiTheme="minorHAnsi" w:hAnsiTheme="minorHAnsi" w:cstheme="minorHAnsi"/>
        </w:rPr>
        <w:t xml:space="preserve">together </w:t>
      </w:r>
      <w:r w:rsidRPr="00E06626">
        <w:rPr>
          <w:rFonts w:asciiTheme="minorHAnsi" w:hAnsiTheme="minorHAnsi" w:cstheme="minorHAnsi"/>
        </w:rPr>
        <w:t>with an epistem</w:t>
      </w:r>
      <w:r w:rsidR="00F10BA1">
        <w:rPr>
          <w:rFonts w:asciiTheme="minorHAnsi" w:hAnsiTheme="minorHAnsi" w:cstheme="minorHAnsi"/>
        </w:rPr>
        <w:t>ological</w:t>
      </w:r>
      <w:r w:rsidRPr="00E06626">
        <w:rPr>
          <w:rFonts w:asciiTheme="minorHAnsi" w:hAnsiTheme="minorHAnsi" w:cstheme="minorHAnsi"/>
        </w:rPr>
        <w:t xml:space="preserve"> consideration</w:t>
      </w:r>
      <w:r w:rsidR="00F10BA1">
        <w:rPr>
          <w:rFonts w:asciiTheme="minorHAnsi" w:hAnsiTheme="minorHAnsi" w:cstheme="minorHAnsi"/>
        </w:rPr>
        <w:t xml:space="preserve"> distinguishing between justified belief and opinion</w:t>
      </w:r>
      <w:r w:rsidRPr="00E06626">
        <w:rPr>
          <w:rFonts w:asciiTheme="minorHAnsi" w:hAnsiTheme="minorHAnsi" w:cstheme="minorHAnsi"/>
        </w:rPr>
        <w:t xml:space="preserve">, </w:t>
      </w:r>
      <w:r w:rsidR="00CC54B7">
        <w:rPr>
          <w:rFonts w:asciiTheme="minorHAnsi" w:hAnsiTheme="minorHAnsi" w:cstheme="minorHAnsi"/>
        </w:rPr>
        <w:t>underscores</w:t>
      </w:r>
      <w:r w:rsidR="00CA2EF0" w:rsidRPr="00E06626">
        <w:rPr>
          <w:rFonts w:asciiTheme="minorHAnsi" w:hAnsiTheme="minorHAnsi" w:cstheme="minorHAnsi"/>
        </w:rPr>
        <w:t xml:space="preserve"> </w:t>
      </w:r>
      <w:r w:rsidRPr="00E06626">
        <w:rPr>
          <w:rFonts w:asciiTheme="minorHAnsi" w:hAnsiTheme="minorHAnsi" w:cstheme="minorHAnsi"/>
        </w:rPr>
        <w:t xml:space="preserve">the </w:t>
      </w:r>
      <w:r w:rsidR="00F10BA1">
        <w:rPr>
          <w:rFonts w:asciiTheme="minorHAnsi" w:hAnsiTheme="minorHAnsi" w:cstheme="minorHAnsi"/>
        </w:rPr>
        <w:t>need</w:t>
      </w:r>
      <w:r w:rsidRPr="00E06626">
        <w:rPr>
          <w:rFonts w:asciiTheme="minorHAnsi" w:hAnsiTheme="minorHAnsi" w:cstheme="minorHAnsi"/>
        </w:rPr>
        <w:t xml:space="preserve"> for state neutrality, and amplifies the expected damage to the parties and their privacy from </w:t>
      </w:r>
      <w:r w:rsidR="00CA2EF0" w:rsidRPr="00E06626">
        <w:rPr>
          <w:rFonts w:asciiTheme="minorHAnsi" w:hAnsiTheme="minorHAnsi" w:cstheme="minorHAnsi"/>
        </w:rPr>
        <w:t xml:space="preserve">a </w:t>
      </w:r>
      <w:r w:rsidRPr="00E06626">
        <w:rPr>
          <w:rFonts w:asciiTheme="minorHAnsi" w:hAnsiTheme="minorHAnsi" w:cstheme="minorHAnsi"/>
        </w:rPr>
        <w:t xml:space="preserve">judicial </w:t>
      </w:r>
      <w:r w:rsidR="00CA2EF0" w:rsidRPr="00E06626">
        <w:rPr>
          <w:rFonts w:asciiTheme="minorHAnsi" w:hAnsiTheme="minorHAnsi" w:cstheme="minorHAnsi"/>
        </w:rPr>
        <w:t xml:space="preserve">examination of </w:t>
      </w:r>
      <w:r w:rsidRPr="00E06626">
        <w:rPr>
          <w:rFonts w:asciiTheme="minorHAnsi" w:hAnsiTheme="minorHAnsi" w:cstheme="minorHAnsi"/>
        </w:rPr>
        <w:t>their lives.</w:t>
      </w:r>
    </w:p>
    <w:p w14:paraId="3FE5F289" w14:textId="5F802175" w:rsidR="008F6B22" w:rsidRPr="00E06626" w:rsidRDefault="00E06626" w:rsidP="008F6B22">
      <w:pPr>
        <w:spacing w:after="160"/>
        <w:jc w:val="both"/>
        <w:rPr>
          <w:rFonts w:asciiTheme="minorHAnsi" w:hAnsiTheme="minorHAnsi" w:cstheme="minorHAnsi"/>
          <w:b/>
          <w:bCs/>
        </w:rPr>
      </w:pPr>
      <w:r w:rsidRPr="00E06626">
        <w:rPr>
          <w:rFonts w:asciiTheme="minorHAnsi" w:hAnsiTheme="minorHAnsi" w:cstheme="minorHAnsi"/>
          <w:b/>
          <w:bCs/>
        </w:rPr>
        <w:lastRenderedPageBreak/>
        <w:t>Finally,</w:t>
      </w:r>
      <w:r w:rsidR="00CA2EF0" w:rsidRPr="00E06626">
        <w:rPr>
          <w:rFonts w:asciiTheme="minorHAnsi" w:hAnsiTheme="minorHAnsi" w:cstheme="minorHAnsi"/>
          <w:b/>
          <w:bCs/>
        </w:rPr>
        <w:t xml:space="preserve"> </w:t>
      </w:r>
      <w:r w:rsidR="00CB4923" w:rsidRPr="00E06626">
        <w:rPr>
          <w:rFonts w:asciiTheme="minorHAnsi" w:hAnsiTheme="minorHAnsi" w:cstheme="minorHAnsi"/>
          <w:b/>
          <w:bCs/>
        </w:rPr>
        <w:t>Institutional Considerations Apply</w:t>
      </w:r>
    </w:p>
    <w:p w14:paraId="73965B6A" w14:textId="5D10B373" w:rsidR="008F6B22" w:rsidRPr="00E06626" w:rsidRDefault="00F10BA1" w:rsidP="00B93DAE">
      <w:pPr>
        <w:spacing w:after="160"/>
        <w:jc w:val="both"/>
        <w:rPr>
          <w:rFonts w:asciiTheme="minorHAnsi" w:hAnsiTheme="minorHAnsi" w:cstheme="minorHAnsi"/>
        </w:rPr>
      </w:pPr>
      <w:r>
        <w:rPr>
          <w:rFonts w:asciiTheme="minorHAnsi" w:hAnsiTheme="minorHAnsi" w:cstheme="minorHAnsi"/>
        </w:rPr>
        <w:t>There are</w:t>
      </w:r>
      <w:r w:rsidR="00002B2E">
        <w:rPr>
          <w:rFonts w:asciiTheme="minorHAnsi" w:hAnsiTheme="minorHAnsi" w:cstheme="minorHAnsi"/>
        </w:rPr>
        <w:t xml:space="preserve"> also </w:t>
      </w:r>
      <w:r w:rsidR="008F6B22" w:rsidRPr="00E06626">
        <w:rPr>
          <w:rFonts w:asciiTheme="minorHAnsi" w:hAnsiTheme="minorHAnsi" w:cstheme="minorHAnsi"/>
        </w:rPr>
        <w:t xml:space="preserve">systemic-institutional considerations that focus on the </w:t>
      </w:r>
      <w:r w:rsidR="00B93DAE" w:rsidRPr="00E06626">
        <w:rPr>
          <w:rFonts w:asciiTheme="minorHAnsi" w:hAnsiTheme="minorHAnsi" w:cstheme="minorHAnsi"/>
        </w:rPr>
        <w:t xml:space="preserve">entities </w:t>
      </w:r>
      <w:r w:rsidR="008F6B22" w:rsidRPr="00E06626">
        <w:rPr>
          <w:rFonts w:asciiTheme="minorHAnsi" w:hAnsiTheme="minorHAnsi" w:cstheme="minorHAnsi"/>
        </w:rPr>
        <w:t xml:space="preserve">and organs that </w:t>
      </w:r>
      <w:r>
        <w:rPr>
          <w:rFonts w:asciiTheme="minorHAnsi" w:hAnsiTheme="minorHAnsi" w:cstheme="minorHAnsi"/>
        </w:rPr>
        <w:t xml:space="preserve">actually </w:t>
      </w:r>
      <w:r w:rsidR="00B93DAE" w:rsidRPr="00E06626">
        <w:rPr>
          <w:rFonts w:asciiTheme="minorHAnsi" w:hAnsiTheme="minorHAnsi" w:cstheme="minorHAnsi"/>
        </w:rPr>
        <w:t xml:space="preserve">operate </w:t>
      </w:r>
      <w:r w:rsidR="008F6B22" w:rsidRPr="00E06626">
        <w:rPr>
          <w:rFonts w:asciiTheme="minorHAnsi" w:hAnsiTheme="minorHAnsi" w:cstheme="minorHAnsi"/>
        </w:rPr>
        <w:t xml:space="preserve">the law. </w:t>
      </w:r>
      <w:r>
        <w:rPr>
          <w:rFonts w:asciiTheme="minorHAnsi" w:hAnsiTheme="minorHAnsi" w:cstheme="minorHAnsi"/>
        </w:rPr>
        <w:t>Because</w:t>
      </w:r>
      <w:r w:rsidR="008F6B22" w:rsidRPr="00E06626">
        <w:rPr>
          <w:rFonts w:asciiTheme="minorHAnsi" w:hAnsiTheme="minorHAnsi" w:cstheme="minorHAnsi"/>
        </w:rPr>
        <w:t xml:space="preserve"> the legal system </w:t>
      </w:r>
      <w:r w:rsidR="00B93DAE" w:rsidRPr="00E06626">
        <w:rPr>
          <w:rFonts w:asciiTheme="minorHAnsi" w:hAnsiTheme="minorHAnsi" w:cstheme="minorHAnsi"/>
        </w:rPr>
        <w:t>must</w:t>
      </w:r>
      <w:r>
        <w:rPr>
          <w:rFonts w:asciiTheme="minorHAnsi" w:hAnsiTheme="minorHAnsi" w:cstheme="minorHAnsi"/>
        </w:rPr>
        <w:t xml:space="preserve"> be a general one to meet the needs of all society and varieties of issues</w:t>
      </w:r>
      <w:r w:rsidR="00B93DAE" w:rsidRPr="00E06626">
        <w:rPr>
          <w:rFonts w:asciiTheme="minorHAnsi" w:hAnsiTheme="minorHAnsi" w:cstheme="minorHAnsi"/>
        </w:rPr>
        <w:t xml:space="preserve"> </w:t>
      </w:r>
      <w:r w:rsidR="008F6B22" w:rsidRPr="00E06626">
        <w:rPr>
          <w:rFonts w:asciiTheme="minorHAnsi" w:hAnsiTheme="minorHAnsi" w:cstheme="minorHAnsi"/>
        </w:rPr>
        <w:t>it is</w:t>
      </w:r>
      <w:r>
        <w:rPr>
          <w:rFonts w:asciiTheme="minorHAnsi" w:hAnsiTheme="minorHAnsi" w:cstheme="minorHAnsi"/>
        </w:rPr>
        <w:t xml:space="preserve"> still preferable</w:t>
      </w:r>
      <w:r w:rsidR="008F6B22" w:rsidRPr="00E06626">
        <w:rPr>
          <w:rFonts w:asciiTheme="minorHAnsi" w:hAnsiTheme="minorHAnsi" w:cstheme="minorHAnsi"/>
        </w:rPr>
        <w:t xml:space="preserve"> to avoid a course of action that can </w:t>
      </w:r>
      <w:r>
        <w:rPr>
          <w:rFonts w:asciiTheme="minorHAnsi" w:hAnsiTheme="minorHAnsi" w:cstheme="minorHAnsi"/>
        </w:rPr>
        <w:t>in some cases</w:t>
      </w:r>
      <w:r w:rsidR="008F6B22" w:rsidRPr="00E06626">
        <w:rPr>
          <w:rFonts w:asciiTheme="minorHAnsi" w:hAnsiTheme="minorHAnsi" w:cstheme="minorHAnsi"/>
        </w:rPr>
        <w:t xml:space="preserve"> be beneficial</w:t>
      </w:r>
      <w:r w:rsidR="00002B2E">
        <w:rPr>
          <w:rFonts w:asciiTheme="minorHAnsi" w:hAnsiTheme="minorHAnsi" w:cstheme="minorHAnsi"/>
        </w:rPr>
        <w:t>,</w:t>
      </w:r>
      <w:r w:rsidR="008F6B22" w:rsidRPr="00E06626">
        <w:rPr>
          <w:rFonts w:asciiTheme="minorHAnsi" w:hAnsiTheme="minorHAnsi" w:cstheme="minorHAnsi"/>
        </w:rPr>
        <w:t xml:space="preserve"> but in many other cases</w:t>
      </w:r>
      <w:r w:rsidR="00002B2E" w:rsidRPr="00002B2E">
        <w:rPr>
          <w:rFonts w:asciiTheme="minorHAnsi" w:hAnsiTheme="minorHAnsi" w:cstheme="minorHAnsi"/>
        </w:rPr>
        <w:t xml:space="preserve"> </w:t>
      </w:r>
      <w:r>
        <w:rPr>
          <w:rFonts w:asciiTheme="minorHAnsi" w:hAnsiTheme="minorHAnsi" w:cstheme="minorHAnsi"/>
        </w:rPr>
        <w:t>be</w:t>
      </w:r>
      <w:r w:rsidR="00002B2E">
        <w:rPr>
          <w:rFonts w:asciiTheme="minorHAnsi" w:hAnsiTheme="minorHAnsi" w:cstheme="minorHAnsi"/>
        </w:rPr>
        <w:t xml:space="preserve"> </w:t>
      </w:r>
      <w:r w:rsidR="00002B2E" w:rsidRPr="00E06626">
        <w:rPr>
          <w:rFonts w:asciiTheme="minorHAnsi" w:hAnsiTheme="minorHAnsi" w:cstheme="minorHAnsi"/>
        </w:rPr>
        <w:t>harmful</w:t>
      </w:r>
      <w:r w:rsidR="00F9119C">
        <w:rPr>
          <w:rFonts w:asciiTheme="minorHAnsi" w:hAnsiTheme="minorHAnsi" w:cstheme="minorHAnsi"/>
        </w:rPr>
        <w:t>, e</w:t>
      </w:r>
      <w:r w:rsidRPr="00E06626">
        <w:rPr>
          <w:rFonts w:asciiTheme="minorHAnsi" w:hAnsiTheme="minorHAnsi" w:cstheme="minorHAnsi"/>
        </w:rPr>
        <w:t xml:space="preserve">ven if the considerations mentioned above </w:t>
      </w:r>
      <w:r>
        <w:rPr>
          <w:rFonts w:asciiTheme="minorHAnsi" w:hAnsiTheme="minorHAnsi" w:cstheme="minorHAnsi"/>
        </w:rPr>
        <w:t>apply</w:t>
      </w:r>
      <w:r w:rsidRPr="00E06626">
        <w:rPr>
          <w:rFonts w:asciiTheme="minorHAnsi" w:hAnsiTheme="minorHAnsi" w:cstheme="minorHAnsi"/>
        </w:rPr>
        <w:t xml:space="preserve"> with different intensity in different cases</w:t>
      </w:r>
      <w:r w:rsidR="008F6B22" w:rsidRPr="00E06626">
        <w:rPr>
          <w:rFonts w:asciiTheme="minorHAnsi" w:hAnsiTheme="minorHAnsi" w:cstheme="minorHAnsi"/>
        </w:rPr>
        <w:t xml:space="preserve">. For this purpose, the function of the legal arrangement </w:t>
      </w:r>
      <w:r w:rsidR="00B93DAE" w:rsidRPr="00E06626">
        <w:rPr>
          <w:rFonts w:asciiTheme="minorHAnsi" w:hAnsiTheme="minorHAnsi" w:cstheme="minorHAnsi"/>
        </w:rPr>
        <w:t>in practice</w:t>
      </w:r>
      <w:r w:rsidR="004A0E29">
        <w:rPr>
          <w:rFonts w:asciiTheme="minorHAnsi" w:hAnsiTheme="minorHAnsi" w:cstheme="minorHAnsi"/>
        </w:rPr>
        <w:t>, involving the</w:t>
      </w:r>
      <w:r w:rsidR="00B93DAE" w:rsidRPr="00E06626">
        <w:rPr>
          <w:rFonts w:asciiTheme="minorHAnsi" w:hAnsiTheme="minorHAnsi" w:cstheme="minorHAnsi"/>
        </w:rPr>
        <w:t xml:space="preserve"> </w:t>
      </w:r>
      <w:r w:rsidR="004A0E29" w:rsidRPr="00E06626">
        <w:rPr>
          <w:rFonts w:asciiTheme="minorHAnsi" w:hAnsiTheme="minorHAnsi" w:cstheme="minorHAnsi"/>
        </w:rPr>
        <w:t>need to maintain a legal system that hear</w:t>
      </w:r>
      <w:r w:rsidR="004A0E29">
        <w:rPr>
          <w:rFonts w:asciiTheme="minorHAnsi" w:hAnsiTheme="minorHAnsi" w:cstheme="minorHAnsi"/>
        </w:rPr>
        <w:t>s</w:t>
      </w:r>
      <w:r w:rsidR="004A0E29" w:rsidRPr="00E06626">
        <w:rPr>
          <w:rFonts w:asciiTheme="minorHAnsi" w:hAnsiTheme="minorHAnsi" w:cstheme="minorHAnsi"/>
        </w:rPr>
        <w:t xml:space="preserve"> evidence and establish</w:t>
      </w:r>
      <w:r w:rsidR="004A0E29">
        <w:rPr>
          <w:rFonts w:asciiTheme="minorHAnsi" w:hAnsiTheme="minorHAnsi" w:cstheme="minorHAnsi"/>
        </w:rPr>
        <w:t>es</w:t>
      </w:r>
      <w:r w:rsidR="004A0E29" w:rsidRPr="00E06626">
        <w:rPr>
          <w:rFonts w:asciiTheme="minorHAnsi" w:hAnsiTheme="minorHAnsi" w:cstheme="minorHAnsi"/>
        </w:rPr>
        <w:t xml:space="preserve"> facts </w:t>
      </w:r>
      <w:r w:rsidR="008F6B22" w:rsidRPr="00E06626">
        <w:rPr>
          <w:rFonts w:asciiTheme="minorHAnsi" w:hAnsiTheme="minorHAnsi" w:cstheme="minorHAnsi"/>
        </w:rPr>
        <w:t xml:space="preserve">must also be </w:t>
      </w:r>
      <w:proofErr w:type="gramStart"/>
      <w:r w:rsidR="008F6B22" w:rsidRPr="00E06626">
        <w:rPr>
          <w:rFonts w:asciiTheme="minorHAnsi" w:hAnsiTheme="minorHAnsi" w:cstheme="minorHAnsi"/>
        </w:rPr>
        <w:t>taken into account</w:t>
      </w:r>
      <w:proofErr w:type="gramEnd"/>
      <w:r w:rsidR="008F6B22" w:rsidRPr="00E06626">
        <w:rPr>
          <w:rFonts w:asciiTheme="minorHAnsi" w:hAnsiTheme="minorHAnsi" w:cstheme="minorHAnsi"/>
        </w:rPr>
        <w:t xml:space="preserve">. In view of the complexity </w:t>
      </w:r>
      <w:r w:rsidR="004A0E29">
        <w:rPr>
          <w:rFonts w:asciiTheme="minorHAnsi" w:hAnsiTheme="minorHAnsi" w:cstheme="minorHAnsi"/>
        </w:rPr>
        <w:t xml:space="preserve">of the issue of infidelity, including its </w:t>
      </w:r>
      <w:r w:rsidR="008F6B22" w:rsidRPr="00E06626">
        <w:rPr>
          <w:rFonts w:asciiTheme="minorHAnsi" w:hAnsiTheme="minorHAnsi" w:cstheme="minorHAnsi"/>
        </w:rPr>
        <w:t xml:space="preserve">precise identification and context, the legal system is likely to </w:t>
      </w:r>
      <w:r w:rsidR="004A0E29">
        <w:rPr>
          <w:rFonts w:asciiTheme="minorHAnsi" w:hAnsiTheme="minorHAnsi" w:cstheme="minorHAnsi"/>
        </w:rPr>
        <w:t>prove an</w:t>
      </w:r>
      <w:r w:rsidR="00002B2E">
        <w:rPr>
          <w:rFonts w:asciiTheme="minorHAnsi" w:hAnsiTheme="minorHAnsi" w:cstheme="minorHAnsi"/>
        </w:rPr>
        <w:t xml:space="preserve"> </w:t>
      </w:r>
      <w:r w:rsidR="008F6B22" w:rsidRPr="00E06626">
        <w:rPr>
          <w:rFonts w:asciiTheme="minorHAnsi" w:hAnsiTheme="minorHAnsi" w:cstheme="minorHAnsi"/>
        </w:rPr>
        <w:t>unreliab</w:t>
      </w:r>
      <w:r w:rsidR="00002B2E">
        <w:rPr>
          <w:rFonts w:asciiTheme="minorHAnsi" w:hAnsiTheme="minorHAnsi" w:cstheme="minorHAnsi"/>
        </w:rPr>
        <w:t>le</w:t>
      </w:r>
      <w:r w:rsidR="004A0E29">
        <w:rPr>
          <w:rFonts w:asciiTheme="minorHAnsi" w:hAnsiTheme="minorHAnsi" w:cstheme="minorHAnsi"/>
        </w:rPr>
        <w:t xml:space="preserve"> forum, placed</w:t>
      </w:r>
      <w:r w:rsidR="00002B2E">
        <w:rPr>
          <w:rFonts w:asciiTheme="minorHAnsi" w:hAnsiTheme="minorHAnsi" w:cstheme="minorHAnsi"/>
        </w:rPr>
        <w:t xml:space="preserve"> in </w:t>
      </w:r>
      <w:r w:rsidR="00B93DAE" w:rsidRPr="00E06626">
        <w:rPr>
          <w:rFonts w:asciiTheme="minorHAnsi" w:hAnsiTheme="minorHAnsi" w:cstheme="minorHAnsi"/>
        </w:rPr>
        <w:t xml:space="preserve">the </w:t>
      </w:r>
      <w:r w:rsidR="00002B2E">
        <w:rPr>
          <w:rFonts w:asciiTheme="minorHAnsi" w:hAnsiTheme="minorHAnsi" w:cstheme="minorHAnsi"/>
        </w:rPr>
        <w:t xml:space="preserve">undesirable </w:t>
      </w:r>
      <w:r w:rsidR="00B93DAE" w:rsidRPr="00E06626">
        <w:rPr>
          <w:rFonts w:asciiTheme="minorHAnsi" w:hAnsiTheme="minorHAnsi" w:cstheme="minorHAnsi"/>
        </w:rPr>
        <w:t xml:space="preserve">position of a </w:t>
      </w:r>
      <w:r w:rsidR="000737F4" w:rsidRPr="00E06626">
        <w:rPr>
          <w:rFonts w:asciiTheme="minorHAnsi" w:hAnsiTheme="minorHAnsi" w:cstheme="minorHAnsi"/>
        </w:rPr>
        <w:t>“</w:t>
      </w:r>
      <w:r w:rsidR="00002B2E">
        <w:rPr>
          <w:rFonts w:asciiTheme="minorHAnsi" w:hAnsiTheme="minorHAnsi" w:cstheme="minorHAnsi"/>
        </w:rPr>
        <w:t>P</w:t>
      </w:r>
      <w:r w:rsidR="00B93DAE" w:rsidRPr="00E06626">
        <w:rPr>
          <w:rFonts w:asciiTheme="minorHAnsi" w:hAnsiTheme="minorHAnsi" w:cstheme="minorHAnsi"/>
        </w:rPr>
        <w:t>eeping Tom</w:t>
      </w:r>
      <w:r w:rsidR="000737F4" w:rsidRPr="00E06626">
        <w:rPr>
          <w:rFonts w:asciiTheme="minorHAnsi" w:hAnsiTheme="minorHAnsi" w:cstheme="minorHAnsi"/>
        </w:rPr>
        <w:t>”</w:t>
      </w:r>
      <w:r w:rsidR="008F6B22" w:rsidRPr="00E06626">
        <w:rPr>
          <w:rFonts w:asciiTheme="minorHAnsi" w:hAnsiTheme="minorHAnsi" w:cstheme="minorHAnsi"/>
        </w:rPr>
        <w:t xml:space="preserve"> required to </w:t>
      </w:r>
      <w:r w:rsidR="004A0E29">
        <w:rPr>
          <w:rFonts w:asciiTheme="minorHAnsi" w:hAnsiTheme="minorHAnsi" w:cstheme="minorHAnsi"/>
        </w:rPr>
        <w:t>address</w:t>
      </w:r>
      <w:r w:rsidR="00B93DAE" w:rsidRPr="00E06626">
        <w:rPr>
          <w:rFonts w:asciiTheme="minorHAnsi" w:hAnsiTheme="minorHAnsi" w:cstheme="minorHAnsi"/>
        </w:rPr>
        <w:t xml:space="preserve"> the </w:t>
      </w:r>
      <w:r w:rsidR="008F6B22" w:rsidRPr="00E06626">
        <w:rPr>
          <w:rFonts w:asciiTheme="minorHAnsi" w:hAnsiTheme="minorHAnsi" w:cstheme="minorHAnsi"/>
        </w:rPr>
        <w:t xml:space="preserve">intimate </w:t>
      </w:r>
      <w:r w:rsidR="00B93DAE" w:rsidRPr="00E06626">
        <w:rPr>
          <w:rFonts w:asciiTheme="minorHAnsi" w:hAnsiTheme="minorHAnsi" w:cstheme="minorHAnsi"/>
        </w:rPr>
        <w:t xml:space="preserve">aspects of individuals’ </w:t>
      </w:r>
      <w:r w:rsidR="008F6B22" w:rsidRPr="00E06626">
        <w:rPr>
          <w:rFonts w:asciiTheme="minorHAnsi" w:hAnsiTheme="minorHAnsi" w:cstheme="minorHAnsi"/>
        </w:rPr>
        <w:t>relations</w:t>
      </w:r>
      <w:r w:rsidR="00002B2E">
        <w:rPr>
          <w:rFonts w:asciiTheme="minorHAnsi" w:hAnsiTheme="minorHAnsi" w:cstheme="minorHAnsi"/>
        </w:rPr>
        <w:t>hips</w:t>
      </w:r>
      <w:r w:rsidR="008F6B22" w:rsidRPr="00E06626">
        <w:rPr>
          <w:rFonts w:asciiTheme="minorHAnsi" w:hAnsiTheme="minorHAnsi" w:cstheme="minorHAnsi"/>
        </w:rPr>
        <w:t xml:space="preserve">. </w:t>
      </w:r>
      <w:r w:rsidR="004A0E29">
        <w:rPr>
          <w:rFonts w:asciiTheme="minorHAnsi" w:hAnsiTheme="minorHAnsi" w:cstheme="minorHAnsi"/>
        </w:rPr>
        <w:t>Not only does this seriously invade the privacy of both parties, but it also leads to a</w:t>
      </w:r>
      <w:r w:rsidR="00B93DAE" w:rsidRPr="00E06626">
        <w:rPr>
          <w:rFonts w:asciiTheme="minorHAnsi" w:hAnsiTheme="minorHAnsi" w:cstheme="minorHAnsi"/>
        </w:rPr>
        <w:t xml:space="preserve"> a </w:t>
      </w:r>
      <w:r w:rsidR="008F6B22" w:rsidRPr="00E06626">
        <w:rPr>
          <w:rFonts w:asciiTheme="minorHAnsi" w:hAnsiTheme="minorHAnsi" w:cstheme="minorHAnsi"/>
        </w:rPr>
        <w:t xml:space="preserve">fear of creating </w:t>
      </w:r>
      <w:r w:rsidR="00B93DAE" w:rsidRPr="00E06626">
        <w:rPr>
          <w:rFonts w:asciiTheme="minorHAnsi" w:hAnsiTheme="minorHAnsi" w:cstheme="minorHAnsi"/>
        </w:rPr>
        <w:t xml:space="preserve">adverse </w:t>
      </w:r>
      <w:r w:rsidR="008F6B22" w:rsidRPr="00E06626">
        <w:rPr>
          <w:rFonts w:asciiTheme="minorHAnsi" w:hAnsiTheme="minorHAnsi" w:cstheme="minorHAnsi"/>
        </w:rPr>
        <w:t xml:space="preserve">litigation incentives, such as accusations of </w:t>
      </w:r>
      <w:r w:rsidR="00B93DAE" w:rsidRPr="00E06626">
        <w:rPr>
          <w:rFonts w:asciiTheme="minorHAnsi" w:hAnsiTheme="minorHAnsi" w:cstheme="minorHAnsi"/>
        </w:rPr>
        <w:t xml:space="preserve">frequent </w:t>
      </w:r>
      <w:r w:rsidR="008F6B22" w:rsidRPr="00E06626">
        <w:rPr>
          <w:rFonts w:asciiTheme="minorHAnsi" w:hAnsiTheme="minorHAnsi" w:cstheme="minorHAnsi"/>
        </w:rPr>
        <w:t>infidelity.</w:t>
      </w:r>
    </w:p>
    <w:p w14:paraId="6A3DF60E" w14:textId="69D26672" w:rsidR="008F6B22" w:rsidRPr="00E06626" w:rsidRDefault="004A0E29" w:rsidP="008F6B22">
      <w:pPr>
        <w:spacing w:after="160"/>
        <w:jc w:val="both"/>
        <w:rPr>
          <w:rFonts w:asciiTheme="minorHAnsi" w:hAnsiTheme="minorHAnsi" w:cstheme="minorHAnsi"/>
          <w:b/>
          <w:bCs/>
        </w:rPr>
      </w:pPr>
      <w:r>
        <w:rPr>
          <w:rFonts w:asciiTheme="minorHAnsi" w:hAnsiTheme="minorHAnsi" w:cstheme="minorHAnsi"/>
          <w:b/>
          <w:bCs/>
        </w:rPr>
        <w:t>Conclusion</w:t>
      </w:r>
      <w:r w:rsidR="008F6B22" w:rsidRPr="00E06626">
        <w:rPr>
          <w:rFonts w:asciiTheme="minorHAnsi" w:hAnsiTheme="minorHAnsi" w:cstheme="minorHAnsi"/>
          <w:b/>
          <w:bCs/>
        </w:rPr>
        <w:t xml:space="preserve"> </w:t>
      </w:r>
      <w:proofErr w:type="gramStart"/>
      <w:r w:rsidR="002D673C">
        <w:rPr>
          <w:rFonts w:asciiTheme="minorHAnsi" w:hAnsiTheme="minorHAnsi" w:cstheme="minorHAnsi"/>
        </w:rPr>
        <w:t>—</w:t>
      </w:r>
      <w:r w:rsidR="002D673C" w:rsidRPr="00E06626">
        <w:rPr>
          <w:rFonts w:asciiTheme="minorHAnsi" w:hAnsiTheme="minorHAnsi" w:cstheme="minorHAnsi"/>
        </w:rPr>
        <w:t xml:space="preserve"> </w:t>
      </w:r>
      <w:r w:rsidR="008F6B22" w:rsidRPr="00E06626">
        <w:rPr>
          <w:rFonts w:asciiTheme="minorHAnsi" w:hAnsiTheme="minorHAnsi" w:cstheme="minorHAnsi"/>
          <w:b/>
          <w:bCs/>
        </w:rPr>
        <w:t xml:space="preserve"> </w:t>
      </w:r>
      <w:r w:rsidR="00CB4923" w:rsidRPr="00E06626">
        <w:rPr>
          <w:rFonts w:asciiTheme="minorHAnsi" w:hAnsiTheme="minorHAnsi" w:cstheme="minorHAnsi"/>
          <w:b/>
          <w:bCs/>
        </w:rPr>
        <w:t>T</w:t>
      </w:r>
      <w:r w:rsidR="008F6B22" w:rsidRPr="00E06626">
        <w:rPr>
          <w:rFonts w:asciiTheme="minorHAnsi" w:hAnsiTheme="minorHAnsi" w:cstheme="minorHAnsi"/>
          <w:b/>
          <w:bCs/>
        </w:rPr>
        <w:t>here</w:t>
      </w:r>
      <w:proofErr w:type="gramEnd"/>
      <w:r w:rsidR="008F6B22" w:rsidRPr="00E06626">
        <w:rPr>
          <w:rFonts w:asciiTheme="minorHAnsi" w:hAnsiTheme="minorHAnsi" w:cstheme="minorHAnsi"/>
          <w:b/>
          <w:bCs/>
        </w:rPr>
        <w:t xml:space="preserve"> is no </w:t>
      </w:r>
      <w:r w:rsidR="00CB4923" w:rsidRPr="00E06626">
        <w:rPr>
          <w:rFonts w:asciiTheme="minorHAnsi" w:hAnsiTheme="minorHAnsi" w:cstheme="minorHAnsi"/>
          <w:b/>
          <w:bCs/>
        </w:rPr>
        <w:t>H</w:t>
      </w:r>
      <w:r w:rsidR="008F6B22" w:rsidRPr="00E06626">
        <w:rPr>
          <w:rFonts w:asciiTheme="minorHAnsi" w:hAnsiTheme="minorHAnsi" w:cstheme="minorHAnsi"/>
          <w:b/>
          <w:bCs/>
        </w:rPr>
        <w:t xml:space="preserve">arm in the </w:t>
      </w:r>
      <w:r w:rsidR="00CB4923" w:rsidRPr="00E06626">
        <w:rPr>
          <w:rFonts w:asciiTheme="minorHAnsi" w:hAnsiTheme="minorHAnsi" w:cstheme="minorHAnsi"/>
          <w:b/>
          <w:bCs/>
        </w:rPr>
        <w:t>A</w:t>
      </w:r>
      <w:r w:rsidR="008F6B22" w:rsidRPr="00E06626">
        <w:rPr>
          <w:rFonts w:asciiTheme="minorHAnsi" w:hAnsiTheme="minorHAnsi" w:cstheme="minorHAnsi"/>
          <w:b/>
          <w:bCs/>
        </w:rPr>
        <w:t xml:space="preserve">lternative of </w:t>
      </w:r>
      <w:r w:rsidR="00B93DAE" w:rsidRPr="00E06626">
        <w:rPr>
          <w:rFonts w:asciiTheme="minorHAnsi" w:hAnsiTheme="minorHAnsi" w:cstheme="minorHAnsi"/>
          <w:b/>
          <w:bCs/>
        </w:rPr>
        <w:t>Independent Tort</w:t>
      </w:r>
    </w:p>
    <w:p w14:paraId="41C92A26" w14:textId="32BB10BC" w:rsidR="008F6B22" w:rsidRPr="00E06626" w:rsidRDefault="008F6B22" w:rsidP="008F6B22">
      <w:pPr>
        <w:spacing w:after="160"/>
        <w:jc w:val="both"/>
        <w:rPr>
          <w:rFonts w:asciiTheme="minorHAnsi" w:hAnsiTheme="minorHAnsi" w:cstheme="minorHAnsi"/>
        </w:rPr>
      </w:pPr>
      <w:r w:rsidRPr="00E06626">
        <w:rPr>
          <w:rFonts w:asciiTheme="minorHAnsi" w:hAnsiTheme="minorHAnsi" w:cstheme="minorHAnsi"/>
        </w:rPr>
        <w:t xml:space="preserve">The </w:t>
      </w:r>
      <w:r w:rsidR="00B93DAE" w:rsidRPr="00E06626">
        <w:rPr>
          <w:rFonts w:asciiTheme="minorHAnsi" w:hAnsiTheme="minorHAnsi" w:cstheme="minorHAnsi"/>
        </w:rPr>
        <w:t xml:space="preserve">abovementioned </w:t>
      </w:r>
      <w:r w:rsidRPr="00E06626">
        <w:rPr>
          <w:rFonts w:asciiTheme="minorHAnsi" w:hAnsiTheme="minorHAnsi" w:cstheme="minorHAnsi"/>
        </w:rPr>
        <w:t xml:space="preserve">considerations have focused on the contention that there is no </w:t>
      </w:r>
      <w:r w:rsidR="00B93DAE" w:rsidRPr="00E06626">
        <w:rPr>
          <w:rFonts w:asciiTheme="minorHAnsi" w:hAnsiTheme="minorHAnsi" w:cstheme="minorHAnsi"/>
        </w:rPr>
        <w:t xml:space="preserve">scope </w:t>
      </w:r>
      <w:r w:rsidRPr="00E06626">
        <w:rPr>
          <w:rFonts w:asciiTheme="minorHAnsi" w:hAnsiTheme="minorHAnsi" w:cstheme="minorHAnsi"/>
        </w:rPr>
        <w:t xml:space="preserve">for </w:t>
      </w:r>
      <w:r w:rsidR="00B93DAE" w:rsidRPr="00E06626">
        <w:rPr>
          <w:rFonts w:asciiTheme="minorHAnsi" w:hAnsiTheme="minorHAnsi" w:cstheme="minorHAnsi"/>
        </w:rPr>
        <w:t xml:space="preserve">setting </w:t>
      </w:r>
      <w:r w:rsidRPr="00E06626">
        <w:rPr>
          <w:rFonts w:asciiTheme="minorHAnsi" w:hAnsiTheme="minorHAnsi" w:cstheme="minorHAnsi"/>
        </w:rPr>
        <w:t>propr</w:t>
      </w:r>
      <w:r w:rsidR="00B93DAE" w:rsidRPr="00E06626">
        <w:rPr>
          <w:rFonts w:asciiTheme="minorHAnsi" w:hAnsiTheme="minorHAnsi" w:cstheme="minorHAnsi"/>
        </w:rPr>
        <w:t>ie</w:t>
      </w:r>
      <w:r w:rsidRPr="00E06626">
        <w:rPr>
          <w:rFonts w:asciiTheme="minorHAnsi" w:hAnsiTheme="minorHAnsi" w:cstheme="minorHAnsi"/>
        </w:rPr>
        <w:t>t</w:t>
      </w:r>
      <w:r w:rsidR="00B93DAE" w:rsidRPr="00E06626">
        <w:rPr>
          <w:rFonts w:asciiTheme="minorHAnsi" w:hAnsiTheme="minorHAnsi" w:cstheme="minorHAnsi"/>
        </w:rPr>
        <w:t>ar</w:t>
      </w:r>
      <w:r w:rsidRPr="00E06626">
        <w:rPr>
          <w:rFonts w:asciiTheme="minorHAnsi" w:hAnsiTheme="minorHAnsi" w:cstheme="minorHAnsi"/>
        </w:rPr>
        <w:t xml:space="preserve">y </w:t>
      </w:r>
      <w:r w:rsidR="00B93DAE" w:rsidRPr="00E06626">
        <w:rPr>
          <w:rFonts w:asciiTheme="minorHAnsi" w:hAnsiTheme="minorHAnsi" w:cstheme="minorHAnsi"/>
        </w:rPr>
        <w:t xml:space="preserve">outcomes to </w:t>
      </w:r>
      <w:r w:rsidRPr="00E06626">
        <w:rPr>
          <w:rFonts w:asciiTheme="minorHAnsi" w:hAnsiTheme="minorHAnsi" w:cstheme="minorHAnsi"/>
        </w:rPr>
        <w:t xml:space="preserve">infidelity because such conduct </w:t>
      </w:r>
      <w:r w:rsidR="00B93DAE" w:rsidRPr="00E06626">
        <w:rPr>
          <w:rFonts w:asciiTheme="minorHAnsi" w:hAnsiTheme="minorHAnsi" w:cstheme="minorHAnsi"/>
        </w:rPr>
        <w:t xml:space="preserve">should not </w:t>
      </w:r>
      <w:r w:rsidRPr="00E06626">
        <w:rPr>
          <w:rFonts w:asciiTheme="minorHAnsi" w:hAnsiTheme="minorHAnsi" w:cstheme="minorHAnsi"/>
        </w:rPr>
        <w:t>be</w:t>
      </w:r>
      <w:r w:rsidR="00B93DAE" w:rsidRPr="00E06626">
        <w:rPr>
          <w:rFonts w:asciiTheme="minorHAnsi" w:hAnsiTheme="minorHAnsi" w:cstheme="minorHAnsi"/>
        </w:rPr>
        <w:t xml:space="preserve"> </w:t>
      </w:r>
      <w:r w:rsidRPr="00E06626">
        <w:rPr>
          <w:rFonts w:asciiTheme="minorHAnsi" w:hAnsiTheme="minorHAnsi" w:cstheme="minorHAnsi"/>
        </w:rPr>
        <w:t xml:space="preserve">considered </w:t>
      </w:r>
      <w:r w:rsidR="004A0E29">
        <w:rPr>
          <w:rFonts w:asciiTheme="minorHAnsi" w:hAnsiTheme="minorHAnsi" w:cstheme="minorHAnsi"/>
        </w:rPr>
        <w:t xml:space="preserve">inherently </w:t>
      </w:r>
      <w:r w:rsidR="00B93DAE" w:rsidRPr="00E06626">
        <w:rPr>
          <w:rFonts w:asciiTheme="minorHAnsi" w:hAnsiTheme="minorHAnsi" w:cstheme="minorHAnsi"/>
        </w:rPr>
        <w:t xml:space="preserve">wrong </w:t>
      </w:r>
      <w:r w:rsidRPr="00E06626">
        <w:rPr>
          <w:rFonts w:asciiTheme="minorHAnsi" w:hAnsiTheme="minorHAnsi" w:cstheme="minorHAnsi"/>
        </w:rPr>
        <w:t xml:space="preserve">or a </w:t>
      </w:r>
      <w:r w:rsidR="004A0E29">
        <w:rPr>
          <w:rFonts w:asciiTheme="minorHAnsi" w:hAnsiTheme="minorHAnsi" w:cstheme="minorHAnsi"/>
        </w:rPr>
        <w:t xml:space="preserve">legal </w:t>
      </w:r>
      <w:r w:rsidRPr="00E06626">
        <w:rPr>
          <w:rFonts w:asciiTheme="minorHAnsi" w:hAnsiTheme="minorHAnsi" w:cstheme="minorHAnsi"/>
        </w:rPr>
        <w:t xml:space="preserve">violation, or </w:t>
      </w:r>
      <w:r w:rsidR="00002B2E">
        <w:rPr>
          <w:rFonts w:asciiTheme="minorHAnsi" w:hAnsiTheme="minorHAnsi" w:cstheme="minorHAnsi"/>
        </w:rPr>
        <w:t xml:space="preserve">that the </w:t>
      </w:r>
      <w:r w:rsidRPr="00E06626">
        <w:rPr>
          <w:rFonts w:asciiTheme="minorHAnsi" w:hAnsiTheme="minorHAnsi" w:cstheme="minorHAnsi"/>
        </w:rPr>
        <w:t xml:space="preserve">conduct cannot be properly identified. However, even if we overcome these obstacles, it still remains to be </w:t>
      </w:r>
      <w:r w:rsidR="00B93DAE" w:rsidRPr="00E06626">
        <w:rPr>
          <w:rFonts w:asciiTheme="minorHAnsi" w:hAnsiTheme="minorHAnsi" w:cstheme="minorHAnsi"/>
        </w:rPr>
        <w:t xml:space="preserve">seen </w:t>
      </w:r>
      <w:r w:rsidRPr="00E06626">
        <w:rPr>
          <w:rFonts w:asciiTheme="minorHAnsi" w:hAnsiTheme="minorHAnsi" w:cstheme="minorHAnsi"/>
        </w:rPr>
        <w:t xml:space="preserve">what </w:t>
      </w:r>
      <w:r w:rsidR="00B93DAE" w:rsidRPr="00E06626">
        <w:rPr>
          <w:rFonts w:asciiTheme="minorHAnsi" w:hAnsiTheme="minorHAnsi" w:cstheme="minorHAnsi"/>
        </w:rPr>
        <w:t xml:space="preserve">are the damages for which one </w:t>
      </w:r>
      <w:r w:rsidR="00002B2E">
        <w:rPr>
          <w:rFonts w:asciiTheme="minorHAnsi" w:hAnsiTheme="minorHAnsi" w:cstheme="minorHAnsi"/>
        </w:rPr>
        <w:t xml:space="preserve">can </w:t>
      </w:r>
      <w:r w:rsidR="00B93DAE" w:rsidRPr="00E06626">
        <w:rPr>
          <w:rFonts w:asciiTheme="minorHAnsi" w:hAnsiTheme="minorHAnsi" w:cstheme="minorHAnsi"/>
        </w:rPr>
        <w:t>demand</w:t>
      </w:r>
      <w:r w:rsidR="00002B2E">
        <w:rPr>
          <w:rFonts w:asciiTheme="minorHAnsi" w:hAnsiTheme="minorHAnsi" w:cstheme="minorHAnsi"/>
        </w:rPr>
        <w:t xml:space="preserve"> </w:t>
      </w:r>
      <w:r w:rsidRPr="00E06626">
        <w:rPr>
          <w:rFonts w:asciiTheme="minorHAnsi" w:hAnsiTheme="minorHAnsi" w:cstheme="minorHAnsi"/>
        </w:rPr>
        <w:t xml:space="preserve">property </w:t>
      </w:r>
      <w:r w:rsidR="004A0E29">
        <w:rPr>
          <w:rFonts w:asciiTheme="minorHAnsi" w:hAnsiTheme="minorHAnsi" w:cstheme="minorHAnsi"/>
        </w:rPr>
        <w:t>penalties for</w:t>
      </w:r>
      <w:r w:rsidR="00002B2E">
        <w:rPr>
          <w:rFonts w:asciiTheme="minorHAnsi" w:hAnsiTheme="minorHAnsi" w:cstheme="minorHAnsi"/>
        </w:rPr>
        <w:t xml:space="preserve"> </w:t>
      </w:r>
      <w:r w:rsidRPr="00E06626">
        <w:rPr>
          <w:rFonts w:asciiTheme="minorHAnsi" w:hAnsiTheme="minorHAnsi" w:cstheme="minorHAnsi"/>
        </w:rPr>
        <w:t xml:space="preserve">sexual conduct. As </w:t>
      </w:r>
      <w:r w:rsidR="004A0E29">
        <w:rPr>
          <w:rFonts w:asciiTheme="minorHAnsi" w:hAnsiTheme="minorHAnsi" w:cstheme="minorHAnsi"/>
        </w:rPr>
        <w:t>shown</w:t>
      </w:r>
      <w:r w:rsidRPr="00E06626">
        <w:rPr>
          <w:rFonts w:asciiTheme="minorHAnsi" w:hAnsiTheme="minorHAnsi" w:cstheme="minorHAnsi"/>
        </w:rPr>
        <w:t xml:space="preserve"> in the previous subchapter, the alternative </w:t>
      </w:r>
      <w:r w:rsidR="002872D0">
        <w:rPr>
          <w:rFonts w:asciiTheme="minorHAnsi" w:hAnsiTheme="minorHAnsi" w:cstheme="minorHAnsi"/>
        </w:rPr>
        <w:t xml:space="preserve">approach of assigning </w:t>
      </w:r>
      <w:r w:rsidR="0091088A" w:rsidRPr="00E06626">
        <w:rPr>
          <w:rFonts w:asciiTheme="minorHAnsi" w:hAnsiTheme="minorHAnsi" w:cstheme="minorHAnsi"/>
        </w:rPr>
        <w:t xml:space="preserve">responsibility </w:t>
      </w:r>
      <w:r w:rsidRPr="00E06626">
        <w:rPr>
          <w:rFonts w:asciiTheme="minorHAnsi" w:hAnsiTheme="minorHAnsi" w:cstheme="minorHAnsi"/>
        </w:rPr>
        <w:t xml:space="preserve">for </w:t>
      </w:r>
      <w:r w:rsidR="0091088A" w:rsidRPr="00E06626">
        <w:rPr>
          <w:rFonts w:asciiTheme="minorHAnsi" w:hAnsiTheme="minorHAnsi" w:cstheme="minorHAnsi"/>
        </w:rPr>
        <w:t xml:space="preserve">the </w:t>
      </w:r>
      <w:r w:rsidRPr="00E06626">
        <w:rPr>
          <w:rFonts w:asciiTheme="minorHAnsi" w:hAnsiTheme="minorHAnsi" w:cstheme="minorHAnsi"/>
        </w:rPr>
        <w:t>dissolution places the question of damage</w:t>
      </w:r>
      <w:r w:rsidR="0091088A" w:rsidRPr="00E06626">
        <w:rPr>
          <w:rFonts w:asciiTheme="minorHAnsi" w:hAnsiTheme="minorHAnsi" w:cstheme="minorHAnsi"/>
        </w:rPr>
        <w:t>s</w:t>
      </w:r>
      <w:r w:rsidRPr="00E06626">
        <w:rPr>
          <w:rFonts w:asciiTheme="minorHAnsi" w:hAnsiTheme="minorHAnsi" w:cstheme="minorHAnsi"/>
        </w:rPr>
        <w:t xml:space="preserve"> </w:t>
      </w:r>
      <w:r w:rsidR="002872D0">
        <w:rPr>
          <w:rFonts w:asciiTheme="minorHAnsi" w:hAnsiTheme="minorHAnsi" w:cstheme="minorHAnsi"/>
        </w:rPr>
        <w:t xml:space="preserve">within the </w:t>
      </w:r>
      <w:r w:rsidR="00BD750D">
        <w:rPr>
          <w:rFonts w:asciiTheme="minorHAnsi" w:hAnsiTheme="minorHAnsi" w:cstheme="minorHAnsi"/>
        </w:rPr>
        <w:t>context</w:t>
      </w:r>
      <w:r w:rsidRPr="00E06626">
        <w:rPr>
          <w:rFonts w:asciiTheme="minorHAnsi" w:hAnsiTheme="minorHAnsi" w:cstheme="minorHAnsi"/>
        </w:rPr>
        <w:t xml:space="preserve"> of the consequences of the </w:t>
      </w:r>
      <w:r w:rsidRPr="00E06626">
        <w:rPr>
          <w:rFonts w:asciiTheme="minorHAnsi" w:hAnsiTheme="minorHAnsi" w:cstheme="minorHAnsi"/>
        </w:rPr>
        <w:lastRenderedPageBreak/>
        <w:t>separation</w:t>
      </w:r>
      <w:r w:rsidR="00BD750D">
        <w:rPr>
          <w:rFonts w:asciiTheme="minorHAnsi" w:hAnsiTheme="minorHAnsi" w:cstheme="minorHAnsi"/>
        </w:rPr>
        <w:t xml:space="preserve"> and the need to divide the damages</w:t>
      </w:r>
      <w:r w:rsidR="0091088A" w:rsidRPr="00E06626">
        <w:rPr>
          <w:rFonts w:asciiTheme="minorHAnsi" w:hAnsiTheme="minorHAnsi" w:cstheme="minorHAnsi"/>
        </w:rPr>
        <w:t xml:space="preserve"> </w:t>
      </w:r>
      <w:r w:rsidRPr="00E06626">
        <w:rPr>
          <w:rFonts w:asciiTheme="minorHAnsi" w:hAnsiTheme="minorHAnsi" w:cstheme="minorHAnsi"/>
        </w:rPr>
        <w:t xml:space="preserve">between the spouses. </w:t>
      </w:r>
      <w:r w:rsidR="00BD750D">
        <w:rPr>
          <w:rFonts w:asciiTheme="minorHAnsi" w:hAnsiTheme="minorHAnsi" w:cstheme="minorHAnsi"/>
        </w:rPr>
        <w:t>In contrast, the alternative view of</w:t>
      </w:r>
      <w:r w:rsidRPr="00E06626">
        <w:rPr>
          <w:rFonts w:asciiTheme="minorHAnsi" w:hAnsiTheme="minorHAnsi" w:cstheme="minorHAnsi"/>
        </w:rPr>
        <w:t xml:space="preserve"> </w:t>
      </w:r>
      <w:r w:rsidR="0091088A" w:rsidRPr="00E06626">
        <w:rPr>
          <w:rFonts w:asciiTheme="minorHAnsi" w:hAnsiTheme="minorHAnsi" w:cstheme="minorHAnsi"/>
        </w:rPr>
        <w:t xml:space="preserve">infidelity </w:t>
      </w:r>
      <w:r w:rsidRPr="00E06626">
        <w:rPr>
          <w:rFonts w:asciiTheme="minorHAnsi" w:hAnsiTheme="minorHAnsi" w:cstheme="minorHAnsi"/>
        </w:rPr>
        <w:t>as an independent tort raises difficult</w:t>
      </w:r>
      <w:r w:rsidR="00BD750D">
        <w:rPr>
          <w:rFonts w:asciiTheme="minorHAnsi" w:hAnsiTheme="minorHAnsi" w:cstheme="minorHAnsi"/>
        </w:rPr>
        <w:t xml:space="preserve">ies in precisely defining </w:t>
      </w:r>
      <w:r w:rsidR="0091088A" w:rsidRPr="00E06626">
        <w:rPr>
          <w:rFonts w:asciiTheme="minorHAnsi" w:hAnsiTheme="minorHAnsi" w:cstheme="minorHAnsi"/>
        </w:rPr>
        <w:t>the damages</w:t>
      </w:r>
      <w:r w:rsidRPr="00E06626">
        <w:rPr>
          <w:rFonts w:asciiTheme="minorHAnsi" w:hAnsiTheme="minorHAnsi" w:cstheme="minorHAnsi"/>
        </w:rPr>
        <w:t xml:space="preserve">. Damages that may result from reliance or sacrifice on the part of the betrayed spouse, or a claim regarding the </w:t>
      </w:r>
      <w:r w:rsidR="0091088A" w:rsidRPr="00E06626">
        <w:rPr>
          <w:rFonts w:asciiTheme="minorHAnsi" w:hAnsiTheme="minorHAnsi" w:cstheme="minorHAnsi"/>
        </w:rPr>
        <w:t>betraye</w:t>
      </w:r>
      <w:r w:rsidRPr="00E06626">
        <w:rPr>
          <w:rFonts w:asciiTheme="minorHAnsi" w:hAnsiTheme="minorHAnsi" w:cstheme="minorHAnsi"/>
        </w:rPr>
        <w:t>r</w:t>
      </w:r>
      <w:r w:rsidR="000737F4" w:rsidRPr="00E06626">
        <w:rPr>
          <w:rFonts w:asciiTheme="minorHAnsi" w:hAnsiTheme="minorHAnsi" w:cstheme="minorHAnsi"/>
        </w:rPr>
        <w:t>’</w:t>
      </w:r>
      <w:r w:rsidRPr="00E06626">
        <w:rPr>
          <w:rFonts w:asciiTheme="minorHAnsi" w:hAnsiTheme="minorHAnsi" w:cstheme="minorHAnsi"/>
        </w:rPr>
        <w:t xml:space="preserve">s ineligibility to enjoy the fruits of the marital relationship, are inherently limited to the period between the </w:t>
      </w:r>
      <w:r w:rsidR="0091088A" w:rsidRPr="00E06626">
        <w:rPr>
          <w:rFonts w:asciiTheme="minorHAnsi" w:hAnsiTheme="minorHAnsi" w:cstheme="minorHAnsi"/>
        </w:rPr>
        <w:t xml:space="preserve">infidelity </w:t>
      </w:r>
      <w:r w:rsidRPr="00E06626">
        <w:rPr>
          <w:rFonts w:asciiTheme="minorHAnsi" w:hAnsiTheme="minorHAnsi" w:cstheme="minorHAnsi"/>
        </w:rPr>
        <w:t xml:space="preserve">and its discovery, and </w:t>
      </w:r>
      <w:r w:rsidR="0091088A" w:rsidRPr="00E06626">
        <w:rPr>
          <w:rFonts w:asciiTheme="minorHAnsi" w:hAnsiTheme="minorHAnsi" w:cstheme="minorHAnsi"/>
        </w:rPr>
        <w:t>in any event</w:t>
      </w:r>
      <w:r w:rsidR="00BD750D">
        <w:rPr>
          <w:rFonts w:asciiTheme="minorHAnsi" w:hAnsiTheme="minorHAnsi" w:cstheme="minorHAnsi"/>
        </w:rPr>
        <w:t>,</w:t>
      </w:r>
      <w:r w:rsidR="0091088A" w:rsidRPr="00E06626">
        <w:rPr>
          <w:rFonts w:asciiTheme="minorHAnsi" w:hAnsiTheme="minorHAnsi" w:cstheme="minorHAnsi"/>
        </w:rPr>
        <w:t xml:space="preserve"> </w:t>
      </w:r>
      <w:r w:rsidRPr="00E06626">
        <w:rPr>
          <w:rFonts w:asciiTheme="minorHAnsi" w:hAnsiTheme="minorHAnsi" w:cstheme="minorHAnsi"/>
        </w:rPr>
        <w:t>do not apply whe</w:t>
      </w:r>
      <w:r w:rsidR="0091088A" w:rsidRPr="00E06626">
        <w:rPr>
          <w:rFonts w:asciiTheme="minorHAnsi" w:hAnsiTheme="minorHAnsi" w:cstheme="minorHAnsi"/>
        </w:rPr>
        <w:t xml:space="preserve">n </w:t>
      </w:r>
      <w:r w:rsidRPr="00E06626">
        <w:rPr>
          <w:rFonts w:asciiTheme="minorHAnsi" w:hAnsiTheme="minorHAnsi" w:cstheme="minorHAnsi"/>
        </w:rPr>
        <w:t xml:space="preserve">the </w:t>
      </w:r>
      <w:r w:rsidR="0091088A" w:rsidRPr="00E06626">
        <w:rPr>
          <w:rFonts w:asciiTheme="minorHAnsi" w:hAnsiTheme="minorHAnsi" w:cstheme="minorHAnsi"/>
        </w:rPr>
        <w:t xml:space="preserve">infidelity </w:t>
      </w:r>
      <w:r w:rsidRPr="00E06626">
        <w:rPr>
          <w:rFonts w:asciiTheme="minorHAnsi" w:hAnsiTheme="minorHAnsi" w:cstheme="minorHAnsi"/>
        </w:rPr>
        <w:t xml:space="preserve">was discovered </w:t>
      </w:r>
      <w:r w:rsidR="00002B2E">
        <w:rPr>
          <w:rFonts w:asciiTheme="minorHAnsi" w:hAnsiTheme="minorHAnsi" w:cstheme="minorHAnsi"/>
        </w:rPr>
        <w:t xml:space="preserve">close </w:t>
      </w:r>
      <w:r w:rsidR="0091088A" w:rsidRPr="00E06626">
        <w:rPr>
          <w:rFonts w:asciiTheme="minorHAnsi" w:hAnsiTheme="minorHAnsi" w:cstheme="minorHAnsi"/>
        </w:rPr>
        <w:t xml:space="preserve">to </w:t>
      </w:r>
      <w:r w:rsidRPr="00E06626">
        <w:rPr>
          <w:rFonts w:asciiTheme="minorHAnsi" w:hAnsiTheme="minorHAnsi" w:cstheme="minorHAnsi"/>
        </w:rPr>
        <w:t xml:space="preserve">its </w:t>
      </w:r>
      <w:r w:rsidR="00BD750D">
        <w:rPr>
          <w:rFonts w:asciiTheme="minorHAnsi" w:hAnsiTheme="minorHAnsi" w:cstheme="minorHAnsi"/>
        </w:rPr>
        <w:t>actual</w:t>
      </w:r>
      <w:r w:rsidR="00D02E9A">
        <w:rPr>
          <w:rFonts w:asciiTheme="minorHAnsi" w:hAnsiTheme="minorHAnsi" w:cstheme="minorHAnsi"/>
        </w:rPr>
        <w:t xml:space="preserve"> </w:t>
      </w:r>
      <w:r w:rsidRPr="00E06626">
        <w:rPr>
          <w:rFonts w:asciiTheme="minorHAnsi" w:hAnsiTheme="minorHAnsi" w:cstheme="minorHAnsi"/>
        </w:rPr>
        <w:t>occurrence</w:t>
      </w:r>
      <w:r w:rsidR="00002B2E">
        <w:rPr>
          <w:rFonts w:asciiTheme="minorHAnsi" w:hAnsiTheme="minorHAnsi" w:cstheme="minorHAnsi"/>
        </w:rPr>
        <w:t xml:space="preserve"> in time</w:t>
      </w:r>
      <w:r w:rsidRPr="00E06626">
        <w:rPr>
          <w:rFonts w:asciiTheme="minorHAnsi" w:hAnsiTheme="minorHAnsi" w:cstheme="minorHAnsi"/>
        </w:rPr>
        <w:t xml:space="preserve">. The main damage remains, therefore, the psychological </w:t>
      </w:r>
      <w:r w:rsidR="0091088A" w:rsidRPr="00E06626">
        <w:rPr>
          <w:rFonts w:asciiTheme="minorHAnsi" w:hAnsiTheme="minorHAnsi" w:cstheme="minorHAnsi"/>
        </w:rPr>
        <w:t xml:space="preserve">harm </w:t>
      </w:r>
      <w:r w:rsidRPr="00E06626">
        <w:rPr>
          <w:rFonts w:asciiTheme="minorHAnsi" w:hAnsiTheme="minorHAnsi" w:cstheme="minorHAnsi"/>
        </w:rPr>
        <w:t xml:space="preserve">that accompanies </w:t>
      </w:r>
      <w:r w:rsidR="00E03A45">
        <w:rPr>
          <w:rFonts w:asciiTheme="minorHAnsi" w:hAnsiTheme="minorHAnsi" w:cstheme="minorHAnsi"/>
        </w:rPr>
        <w:t>discovery of</w:t>
      </w:r>
      <w:r w:rsidRPr="00E06626">
        <w:rPr>
          <w:rFonts w:asciiTheme="minorHAnsi" w:hAnsiTheme="minorHAnsi" w:cstheme="minorHAnsi"/>
        </w:rPr>
        <w:t xml:space="preserve"> the breach of trust</w:t>
      </w:r>
      <w:r w:rsidR="00002B2E">
        <w:rPr>
          <w:rFonts w:asciiTheme="minorHAnsi" w:hAnsiTheme="minorHAnsi" w:cstheme="minorHAnsi"/>
        </w:rPr>
        <w:t>,</w:t>
      </w:r>
      <w:r w:rsidRPr="00E06626">
        <w:rPr>
          <w:rFonts w:asciiTheme="minorHAnsi" w:hAnsiTheme="minorHAnsi" w:cstheme="minorHAnsi"/>
        </w:rPr>
        <w:t xml:space="preserve"> and the </w:t>
      </w:r>
      <w:r w:rsidR="00E03A45">
        <w:rPr>
          <w:rFonts w:asciiTheme="minorHAnsi" w:hAnsiTheme="minorHAnsi" w:cstheme="minorHAnsi"/>
        </w:rPr>
        <w:t>resulting</w:t>
      </w:r>
      <w:r w:rsidRPr="00E06626">
        <w:rPr>
          <w:rFonts w:asciiTheme="minorHAnsi" w:hAnsiTheme="minorHAnsi" w:cstheme="minorHAnsi"/>
        </w:rPr>
        <w:t xml:space="preserve"> crisis.</w:t>
      </w:r>
    </w:p>
    <w:p w14:paraId="1C6D2EAD" w14:textId="44919DAD" w:rsidR="008F6B22" w:rsidRPr="00E06626" w:rsidRDefault="008F6B22" w:rsidP="0091088A">
      <w:pPr>
        <w:spacing w:after="160"/>
        <w:jc w:val="both"/>
        <w:rPr>
          <w:rFonts w:asciiTheme="minorHAnsi" w:hAnsiTheme="minorHAnsi" w:cstheme="minorHAnsi"/>
        </w:rPr>
      </w:pPr>
      <w:r w:rsidRPr="00E06626">
        <w:rPr>
          <w:rFonts w:asciiTheme="minorHAnsi" w:hAnsiTheme="minorHAnsi" w:cstheme="minorHAnsi"/>
        </w:rPr>
        <w:t xml:space="preserve">This aspect raises a difficulty, given the general limitation of the law </w:t>
      </w:r>
      <w:r w:rsidR="0091088A" w:rsidRPr="00E06626">
        <w:rPr>
          <w:rFonts w:asciiTheme="minorHAnsi" w:hAnsiTheme="minorHAnsi" w:cstheme="minorHAnsi"/>
        </w:rPr>
        <w:t xml:space="preserve">in </w:t>
      </w:r>
      <w:r w:rsidRPr="00E06626">
        <w:rPr>
          <w:rFonts w:asciiTheme="minorHAnsi" w:hAnsiTheme="minorHAnsi" w:cstheme="minorHAnsi"/>
        </w:rPr>
        <w:t>deal</w:t>
      </w:r>
      <w:r w:rsidR="0091088A" w:rsidRPr="00E06626">
        <w:rPr>
          <w:rFonts w:asciiTheme="minorHAnsi" w:hAnsiTheme="minorHAnsi" w:cstheme="minorHAnsi"/>
        </w:rPr>
        <w:t>ing</w:t>
      </w:r>
      <w:r w:rsidRPr="00E06626">
        <w:rPr>
          <w:rFonts w:asciiTheme="minorHAnsi" w:hAnsiTheme="minorHAnsi" w:cstheme="minorHAnsi"/>
        </w:rPr>
        <w:t xml:space="preserve"> </w:t>
      </w:r>
      <w:r w:rsidR="00E03A45">
        <w:rPr>
          <w:rFonts w:asciiTheme="minorHAnsi" w:hAnsiTheme="minorHAnsi" w:cstheme="minorHAnsi"/>
        </w:rPr>
        <w:t>appropriately</w:t>
      </w:r>
      <w:r w:rsidRPr="00E06626">
        <w:rPr>
          <w:rFonts w:asciiTheme="minorHAnsi" w:hAnsiTheme="minorHAnsi" w:cstheme="minorHAnsi"/>
        </w:rPr>
        <w:t xml:space="preserve"> with </w:t>
      </w:r>
      <w:r w:rsidR="00002B2E">
        <w:rPr>
          <w:rFonts w:asciiTheme="minorHAnsi" w:hAnsiTheme="minorHAnsi" w:cstheme="minorHAnsi"/>
        </w:rPr>
        <w:t xml:space="preserve">emotional </w:t>
      </w:r>
      <w:r w:rsidRPr="00E06626">
        <w:rPr>
          <w:rFonts w:asciiTheme="minorHAnsi" w:hAnsiTheme="minorHAnsi" w:cstheme="minorHAnsi"/>
        </w:rPr>
        <w:t>damage</w:t>
      </w:r>
      <w:r w:rsidR="0091088A" w:rsidRPr="00E06626">
        <w:rPr>
          <w:rFonts w:asciiTheme="minorHAnsi" w:hAnsiTheme="minorHAnsi" w:cstheme="minorHAnsi"/>
        </w:rPr>
        <w:t>s</w:t>
      </w:r>
      <w:r w:rsidRPr="00E06626">
        <w:rPr>
          <w:rFonts w:asciiTheme="minorHAnsi" w:hAnsiTheme="minorHAnsi" w:cstheme="minorHAnsi"/>
        </w:rPr>
        <w:t xml:space="preserve"> and </w:t>
      </w:r>
      <w:r w:rsidR="0091088A" w:rsidRPr="00E06626">
        <w:rPr>
          <w:rFonts w:asciiTheme="minorHAnsi" w:hAnsiTheme="minorHAnsi" w:cstheme="minorHAnsi"/>
        </w:rPr>
        <w:t xml:space="preserve">their </w:t>
      </w:r>
      <w:r w:rsidRPr="00E06626">
        <w:rPr>
          <w:rFonts w:asciiTheme="minorHAnsi" w:hAnsiTheme="minorHAnsi" w:cstheme="minorHAnsi"/>
        </w:rPr>
        <w:t xml:space="preserve">quantification, a </w:t>
      </w:r>
      <w:r w:rsidR="0091088A" w:rsidRPr="00E06626">
        <w:rPr>
          <w:rFonts w:asciiTheme="minorHAnsi" w:hAnsiTheme="minorHAnsi" w:cstheme="minorHAnsi"/>
        </w:rPr>
        <w:t xml:space="preserve">problem </w:t>
      </w:r>
      <w:r w:rsidRPr="00E06626">
        <w:rPr>
          <w:rFonts w:asciiTheme="minorHAnsi" w:hAnsiTheme="minorHAnsi" w:cstheme="minorHAnsi"/>
        </w:rPr>
        <w:t>exacerbat</w:t>
      </w:r>
      <w:r w:rsidR="0091088A" w:rsidRPr="00E06626">
        <w:rPr>
          <w:rFonts w:asciiTheme="minorHAnsi" w:hAnsiTheme="minorHAnsi" w:cstheme="minorHAnsi"/>
        </w:rPr>
        <w:t>ed</w:t>
      </w:r>
      <w:r w:rsidRPr="00E06626">
        <w:rPr>
          <w:rFonts w:asciiTheme="minorHAnsi" w:hAnsiTheme="minorHAnsi" w:cstheme="minorHAnsi"/>
        </w:rPr>
        <w:t xml:space="preserve"> given the identification difficulties discussed above</w:t>
      </w:r>
      <w:r w:rsidR="0091088A" w:rsidRPr="00E06626">
        <w:rPr>
          <w:rFonts w:asciiTheme="minorHAnsi" w:hAnsiTheme="minorHAnsi" w:cstheme="minorHAnsi"/>
        </w:rPr>
        <w:t>,</w:t>
      </w:r>
      <w:r w:rsidRPr="00E06626">
        <w:rPr>
          <w:rFonts w:asciiTheme="minorHAnsi" w:hAnsiTheme="minorHAnsi" w:cstheme="minorHAnsi"/>
        </w:rPr>
        <w:t xml:space="preserve"> and the variability and uniqueness of each couple</w:t>
      </w:r>
      <w:r w:rsidR="000737F4" w:rsidRPr="00E06626">
        <w:rPr>
          <w:rFonts w:asciiTheme="minorHAnsi" w:hAnsiTheme="minorHAnsi" w:cstheme="minorHAnsi"/>
        </w:rPr>
        <w:t>’</w:t>
      </w:r>
      <w:r w:rsidRPr="00E06626">
        <w:rPr>
          <w:rFonts w:asciiTheme="minorHAnsi" w:hAnsiTheme="minorHAnsi" w:cstheme="minorHAnsi"/>
        </w:rPr>
        <w:t xml:space="preserve">s relationship. Although arguments can sometimes be </w:t>
      </w:r>
      <w:r w:rsidR="0091088A" w:rsidRPr="00E06626">
        <w:rPr>
          <w:rFonts w:asciiTheme="minorHAnsi" w:hAnsiTheme="minorHAnsi" w:cstheme="minorHAnsi"/>
        </w:rPr>
        <w:t xml:space="preserve">entertained </w:t>
      </w:r>
      <w:r w:rsidRPr="00E06626">
        <w:rPr>
          <w:rFonts w:asciiTheme="minorHAnsi" w:hAnsiTheme="minorHAnsi" w:cstheme="minorHAnsi"/>
        </w:rPr>
        <w:t>for consideration of non-pecuniary damages in certain circumstances</w:t>
      </w:r>
      <w:r w:rsidR="00E03A45">
        <w:rPr>
          <w:rFonts w:asciiTheme="minorHAnsi" w:hAnsiTheme="minorHAnsi" w:cstheme="minorHAnsi"/>
        </w:rPr>
        <w:t>,</w:t>
      </w:r>
      <w:r w:rsidR="00F8326D" w:rsidRPr="00E06626">
        <w:rPr>
          <w:rStyle w:val="FootnoteReference"/>
          <w:rFonts w:asciiTheme="minorHAnsi" w:hAnsiTheme="minorHAnsi" w:cstheme="minorHAnsi"/>
        </w:rPr>
        <w:footnoteReference w:id="41"/>
      </w:r>
      <w:r w:rsidRPr="00E06626">
        <w:rPr>
          <w:rFonts w:asciiTheme="minorHAnsi" w:hAnsiTheme="minorHAnsi" w:cstheme="minorHAnsi"/>
        </w:rPr>
        <w:t xml:space="preserve"> this </w:t>
      </w:r>
      <w:r w:rsidR="00EB33AD">
        <w:rPr>
          <w:rFonts w:asciiTheme="minorHAnsi" w:hAnsiTheme="minorHAnsi" w:cstheme="minorHAnsi"/>
        </w:rPr>
        <w:t>possibility</w:t>
      </w:r>
      <w:r w:rsidRPr="00E06626">
        <w:rPr>
          <w:rFonts w:asciiTheme="minorHAnsi" w:hAnsiTheme="minorHAnsi" w:cstheme="minorHAnsi"/>
        </w:rPr>
        <w:t xml:space="preserve"> is limited in scope</w:t>
      </w:r>
      <w:r w:rsidR="00EB33AD">
        <w:rPr>
          <w:rFonts w:asciiTheme="minorHAnsi" w:hAnsiTheme="minorHAnsi" w:cstheme="minorHAnsi"/>
        </w:rPr>
        <w:t xml:space="preserve"> and presents an additional institutional difficulty,</w:t>
      </w:r>
      <w:r w:rsidRPr="00E06626">
        <w:rPr>
          <w:rFonts w:asciiTheme="minorHAnsi" w:hAnsiTheme="minorHAnsi" w:cstheme="minorHAnsi"/>
        </w:rPr>
        <w:t xml:space="preserve"> especially if we reject the legitimacy of the alternative which sees the property </w:t>
      </w:r>
      <w:r w:rsidR="0091088A" w:rsidRPr="00E06626">
        <w:rPr>
          <w:rFonts w:asciiTheme="minorHAnsi" w:hAnsiTheme="minorHAnsi" w:cstheme="minorHAnsi"/>
        </w:rPr>
        <w:t xml:space="preserve">implications </w:t>
      </w:r>
      <w:r w:rsidRPr="00E06626">
        <w:rPr>
          <w:rFonts w:asciiTheme="minorHAnsi" w:hAnsiTheme="minorHAnsi" w:cstheme="minorHAnsi"/>
        </w:rPr>
        <w:t>as compensation for the very dissolution of the relationship</w:t>
      </w:r>
      <w:r w:rsidR="00EB33AD">
        <w:rPr>
          <w:rFonts w:asciiTheme="minorHAnsi" w:hAnsiTheme="minorHAnsi" w:cstheme="minorHAnsi"/>
        </w:rPr>
        <w:t>.</w:t>
      </w:r>
      <w:r w:rsidRPr="00E06626">
        <w:rPr>
          <w:rFonts w:asciiTheme="minorHAnsi" w:hAnsiTheme="minorHAnsi" w:cstheme="minorHAnsi"/>
        </w:rPr>
        <w:t xml:space="preserve"> </w:t>
      </w:r>
      <w:r w:rsidR="00EB33AD">
        <w:rPr>
          <w:rFonts w:asciiTheme="minorHAnsi" w:hAnsiTheme="minorHAnsi" w:cstheme="minorHAnsi"/>
        </w:rPr>
        <w:t>There is the danger</w:t>
      </w:r>
      <w:r w:rsidRPr="00E06626">
        <w:rPr>
          <w:rFonts w:asciiTheme="minorHAnsi" w:hAnsiTheme="minorHAnsi" w:cstheme="minorHAnsi"/>
        </w:rPr>
        <w:t xml:space="preserve"> that</w:t>
      </w:r>
      <w:r w:rsidR="00F9119C">
        <w:rPr>
          <w:rFonts w:asciiTheme="minorHAnsi" w:hAnsiTheme="minorHAnsi" w:cstheme="minorHAnsi"/>
        </w:rPr>
        <w:t>,</w:t>
      </w:r>
      <w:r w:rsidRPr="00E06626">
        <w:rPr>
          <w:rFonts w:asciiTheme="minorHAnsi" w:hAnsiTheme="minorHAnsi" w:cstheme="minorHAnsi"/>
        </w:rPr>
        <w:t xml:space="preserve"> in practice</w:t>
      </w:r>
      <w:r w:rsidR="00F9119C">
        <w:rPr>
          <w:rFonts w:asciiTheme="minorHAnsi" w:hAnsiTheme="minorHAnsi" w:cstheme="minorHAnsi"/>
        </w:rPr>
        <w:t>,</w:t>
      </w:r>
      <w:r w:rsidRPr="00E06626">
        <w:rPr>
          <w:rFonts w:asciiTheme="minorHAnsi" w:hAnsiTheme="minorHAnsi" w:cstheme="minorHAnsi"/>
        </w:rPr>
        <w:t xml:space="preserve"> the courts will tend to deal with the difficulties of assessing the non-</w:t>
      </w:r>
      <w:r w:rsidR="0091088A" w:rsidRPr="00E06626">
        <w:rPr>
          <w:rFonts w:asciiTheme="minorHAnsi" w:hAnsiTheme="minorHAnsi" w:cstheme="minorHAnsi"/>
        </w:rPr>
        <w:t xml:space="preserve">pecuniary </w:t>
      </w:r>
      <w:r w:rsidRPr="00E06626">
        <w:rPr>
          <w:rFonts w:asciiTheme="minorHAnsi" w:hAnsiTheme="minorHAnsi" w:cstheme="minorHAnsi"/>
        </w:rPr>
        <w:t>damage</w:t>
      </w:r>
      <w:r w:rsidR="0091088A" w:rsidRPr="00E06626">
        <w:rPr>
          <w:rFonts w:asciiTheme="minorHAnsi" w:hAnsiTheme="minorHAnsi" w:cstheme="minorHAnsi"/>
        </w:rPr>
        <w:t>s</w:t>
      </w:r>
      <w:r w:rsidRPr="00E06626">
        <w:rPr>
          <w:rFonts w:asciiTheme="minorHAnsi" w:hAnsiTheme="minorHAnsi" w:cstheme="minorHAnsi"/>
        </w:rPr>
        <w:t xml:space="preserve"> by adhering to </w:t>
      </w:r>
      <w:r w:rsidR="00E06626" w:rsidRPr="00E06626">
        <w:rPr>
          <w:rFonts w:asciiTheme="minorHAnsi" w:hAnsiTheme="minorHAnsi" w:cstheme="minorHAnsi"/>
        </w:rPr>
        <w:t>tradition</w:t>
      </w:r>
      <w:r w:rsidR="00183CB4">
        <w:rPr>
          <w:rFonts w:asciiTheme="minorHAnsi" w:hAnsiTheme="minorHAnsi" w:cstheme="minorHAnsi"/>
        </w:rPr>
        <w:t>,</w:t>
      </w:r>
      <w:r w:rsidR="00E06626" w:rsidRPr="00E06626">
        <w:rPr>
          <w:rFonts w:asciiTheme="minorHAnsi" w:hAnsiTheme="minorHAnsi" w:cstheme="minorHAnsi"/>
        </w:rPr>
        <w:t xml:space="preserve"> and</w:t>
      </w:r>
      <w:r w:rsidRPr="00E06626">
        <w:rPr>
          <w:rFonts w:asciiTheme="minorHAnsi" w:hAnsiTheme="minorHAnsi" w:cstheme="minorHAnsi"/>
        </w:rPr>
        <w:t xml:space="preserve"> </w:t>
      </w:r>
      <w:r w:rsidR="0091088A" w:rsidRPr="00E06626">
        <w:rPr>
          <w:rFonts w:asciiTheme="minorHAnsi" w:hAnsiTheme="minorHAnsi" w:cstheme="minorHAnsi"/>
        </w:rPr>
        <w:t xml:space="preserve">setting </w:t>
      </w:r>
      <w:r w:rsidRPr="00E06626">
        <w:rPr>
          <w:rFonts w:asciiTheme="minorHAnsi" w:hAnsiTheme="minorHAnsi" w:cstheme="minorHAnsi"/>
        </w:rPr>
        <w:t xml:space="preserve">compensation that actually </w:t>
      </w:r>
      <w:r w:rsidR="00EB33AD">
        <w:rPr>
          <w:rFonts w:asciiTheme="minorHAnsi" w:hAnsiTheme="minorHAnsi" w:cstheme="minorHAnsi"/>
        </w:rPr>
        <w:t>imposes</w:t>
      </w:r>
      <w:r w:rsidRPr="00E06626">
        <w:rPr>
          <w:rFonts w:asciiTheme="minorHAnsi" w:hAnsiTheme="minorHAnsi" w:cstheme="minorHAnsi"/>
        </w:rPr>
        <w:t xml:space="preserve"> liability for </w:t>
      </w:r>
      <w:r w:rsidR="00EB33AD">
        <w:rPr>
          <w:rFonts w:asciiTheme="minorHAnsi" w:hAnsiTheme="minorHAnsi" w:cstheme="minorHAnsi"/>
        </w:rPr>
        <w:t>ending</w:t>
      </w:r>
      <w:r w:rsidR="0091088A" w:rsidRPr="00E06626">
        <w:rPr>
          <w:rFonts w:asciiTheme="minorHAnsi" w:hAnsiTheme="minorHAnsi" w:cstheme="minorHAnsi"/>
        </w:rPr>
        <w:t xml:space="preserve"> the relationship</w:t>
      </w:r>
      <w:r w:rsidRPr="00E06626">
        <w:rPr>
          <w:rFonts w:asciiTheme="minorHAnsi" w:hAnsiTheme="minorHAnsi" w:cstheme="minorHAnsi"/>
        </w:rPr>
        <w:t xml:space="preserve">. In </w:t>
      </w:r>
      <w:r w:rsidR="00EB33AD">
        <w:rPr>
          <w:rFonts w:asciiTheme="minorHAnsi" w:hAnsiTheme="minorHAnsi" w:cstheme="minorHAnsi"/>
        </w:rPr>
        <w:t>essence</w:t>
      </w:r>
      <w:r w:rsidRPr="00E06626">
        <w:rPr>
          <w:rFonts w:asciiTheme="minorHAnsi" w:hAnsiTheme="minorHAnsi" w:cstheme="minorHAnsi"/>
        </w:rPr>
        <w:t xml:space="preserve">, an independent tort may </w:t>
      </w:r>
      <w:r w:rsidR="00EB33AD">
        <w:rPr>
          <w:rFonts w:asciiTheme="minorHAnsi" w:hAnsiTheme="minorHAnsi" w:cstheme="minorHAnsi"/>
        </w:rPr>
        <w:t>actually serve as camouflage for</w:t>
      </w:r>
      <w:r w:rsidRPr="00E06626">
        <w:rPr>
          <w:rFonts w:asciiTheme="minorHAnsi" w:hAnsiTheme="minorHAnsi" w:cstheme="minorHAnsi"/>
        </w:rPr>
        <w:t xml:space="preserve"> claims for liability for </w:t>
      </w:r>
      <w:r w:rsidR="00EB33AD">
        <w:rPr>
          <w:rFonts w:asciiTheme="minorHAnsi" w:hAnsiTheme="minorHAnsi" w:cstheme="minorHAnsi"/>
        </w:rPr>
        <w:t xml:space="preserve">ending </w:t>
      </w:r>
      <w:r w:rsidR="0091088A" w:rsidRPr="00E06626">
        <w:rPr>
          <w:rFonts w:asciiTheme="minorHAnsi" w:hAnsiTheme="minorHAnsi" w:cstheme="minorHAnsi"/>
        </w:rPr>
        <w:t>the relationship</w:t>
      </w:r>
      <w:r w:rsidRPr="00E06626">
        <w:rPr>
          <w:rFonts w:asciiTheme="minorHAnsi" w:hAnsiTheme="minorHAnsi" w:cstheme="minorHAnsi"/>
        </w:rPr>
        <w:t>, both on the part of the plaintiffs</w:t>
      </w:r>
      <w:r w:rsidR="0091088A" w:rsidRPr="00E06626">
        <w:rPr>
          <w:rFonts w:asciiTheme="minorHAnsi" w:hAnsiTheme="minorHAnsi" w:cstheme="minorHAnsi"/>
        </w:rPr>
        <w:t>,</w:t>
      </w:r>
      <w:r w:rsidRPr="00E06626">
        <w:rPr>
          <w:rFonts w:asciiTheme="minorHAnsi" w:hAnsiTheme="minorHAnsi" w:cstheme="minorHAnsi"/>
        </w:rPr>
        <w:t xml:space="preserve"> and on the part of the courts that may respond to these claims and </w:t>
      </w:r>
      <w:r w:rsidR="0091088A" w:rsidRPr="00E06626">
        <w:rPr>
          <w:rFonts w:asciiTheme="minorHAnsi" w:hAnsiTheme="minorHAnsi" w:cstheme="minorHAnsi"/>
        </w:rPr>
        <w:t xml:space="preserve">set </w:t>
      </w:r>
      <w:r w:rsidRPr="00E06626">
        <w:rPr>
          <w:rFonts w:asciiTheme="minorHAnsi" w:hAnsiTheme="minorHAnsi" w:cstheme="minorHAnsi"/>
        </w:rPr>
        <w:t xml:space="preserve">unjustified compensation. This </w:t>
      </w:r>
      <w:r w:rsidR="00EB33AD">
        <w:rPr>
          <w:rFonts w:asciiTheme="minorHAnsi" w:hAnsiTheme="minorHAnsi" w:cstheme="minorHAnsi"/>
        </w:rPr>
        <w:t>can</w:t>
      </w:r>
      <w:r w:rsidRPr="00E06626">
        <w:rPr>
          <w:rFonts w:asciiTheme="minorHAnsi" w:hAnsiTheme="minorHAnsi" w:cstheme="minorHAnsi"/>
        </w:rPr>
        <w:t xml:space="preserve"> </w:t>
      </w:r>
      <w:r w:rsidRPr="00E06626">
        <w:rPr>
          <w:rFonts w:asciiTheme="minorHAnsi" w:hAnsiTheme="minorHAnsi" w:cstheme="minorHAnsi"/>
        </w:rPr>
        <w:lastRenderedPageBreak/>
        <w:t xml:space="preserve">impose a heavy cost on the dissolution of relationships, and frustrate the purposes </w:t>
      </w:r>
      <w:r w:rsidR="00EB33AD">
        <w:rPr>
          <w:rFonts w:asciiTheme="minorHAnsi" w:hAnsiTheme="minorHAnsi" w:cstheme="minorHAnsi"/>
        </w:rPr>
        <w:t>discussed earlier for the law’s recent tendency to allow</w:t>
      </w:r>
      <w:r w:rsidRPr="00E06626">
        <w:rPr>
          <w:rFonts w:asciiTheme="minorHAnsi" w:hAnsiTheme="minorHAnsi" w:cstheme="minorHAnsi"/>
        </w:rPr>
        <w:t xml:space="preserve"> unilateral </w:t>
      </w:r>
      <w:r w:rsidR="0091088A" w:rsidRPr="00E06626">
        <w:rPr>
          <w:rFonts w:asciiTheme="minorHAnsi" w:hAnsiTheme="minorHAnsi" w:cstheme="minorHAnsi"/>
        </w:rPr>
        <w:t xml:space="preserve">no-fault </w:t>
      </w:r>
      <w:r w:rsidRPr="00E06626">
        <w:rPr>
          <w:rFonts w:asciiTheme="minorHAnsi" w:hAnsiTheme="minorHAnsi" w:cstheme="minorHAnsi"/>
        </w:rPr>
        <w:t xml:space="preserve">exit from unwanted marriages </w:t>
      </w:r>
      <w:r w:rsidR="0091088A" w:rsidRPr="00E06626">
        <w:rPr>
          <w:rFonts w:asciiTheme="minorHAnsi" w:hAnsiTheme="minorHAnsi" w:cstheme="minorHAnsi"/>
        </w:rPr>
        <w:t xml:space="preserve">by </w:t>
      </w:r>
      <w:r w:rsidRPr="00E06626">
        <w:rPr>
          <w:rFonts w:asciiTheme="minorHAnsi" w:hAnsiTheme="minorHAnsi" w:cstheme="minorHAnsi"/>
        </w:rPr>
        <w:t>either party</w:t>
      </w:r>
      <w:r w:rsidR="00EB33AD">
        <w:rPr>
          <w:rFonts w:asciiTheme="minorHAnsi" w:hAnsiTheme="minorHAnsi" w:cstheme="minorHAnsi"/>
        </w:rPr>
        <w:t>.</w:t>
      </w:r>
    </w:p>
    <w:p w14:paraId="23A46769" w14:textId="215AC75F" w:rsidR="008F6B22" w:rsidRPr="00912137" w:rsidRDefault="008F6B22" w:rsidP="008F6B22">
      <w:pPr>
        <w:spacing w:after="160"/>
        <w:jc w:val="both"/>
        <w:rPr>
          <w:rFonts w:asciiTheme="minorHAnsi" w:hAnsiTheme="minorHAnsi" w:cstheme="minorHAnsi"/>
          <w:b/>
          <w:bCs/>
        </w:rPr>
      </w:pPr>
      <w:r w:rsidRPr="00912137">
        <w:rPr>
          <w:rFonts w:asciiTheme="minorHAnsi" w:hAnsiTheme="minorHAnsi" w:cstheme="minorHAnsi"/>
          <w:b/>
          <w:bCs/>
        </w:rPr>
        <w:t xml:space="preserve">III. </w:t>
      </w:r>
      <w:r w:rsidR="00EB33AD" w:rsidRPr="00912137">
        <w:rPr>
          <w:rFonts w:asciiTheme="minorHAnsi" w:hAnsiTheme="minorHAnsi" w:cstheme="minorHAnsi"/>
          <w:b/>
          <w:bCs/>
        </w:rPr>
        <w:t>Different</w:t>
      </w:r>
      <w:r w:rsidR="00F8326D" w:rsidRPr="00912137">
        <w:rPr>
          <w:rFonts w:asciiTheme="minorHAnsi" w:hAnsiTheme="minorHAnsi" w:cstheme="minorHAnsi"/>
          <w:b/>
          <w:bCs/>
        </w:rPr>
        <w:t xml:space="preserve"> T</w:t>
      </w:r>
      <w:r w:rsidRPr="00912137">
        <w:rPr>
          <w:rFonts w:asciiTheme="minorHAnsi" w:hAnsiTheme="minorHAnsi" w:cstheme="minorHAnsi"/>
          <w:b/>
          <w:bCs/>
        </w:rPr>
        <w:t xml:space="preserve">ypes of </w:t>
      </w:r>
      <w:r w:rsidR="00F8326D" w:rsidRPr="00912137">
        <w:rPr>
          <w:rFonts w:asciiTheme="minorHAnsi" w:hAnsiTheme="minorHAnsi" w:cstheme="minorHAnsi"/>
          <w:b/>
          <w:bCs/>
        </w:rPr>
        <w:t>Sexual L</w:t>
      </w:r>
      <w:r w:rsidRPr="00912137">
        <w:rPr>
          <w:rFonts w:asciiTheme="minorHAnsi" w:hAnsiTheme="minorHAnsi" w:cstheme="minorHAnsi"/>
          <w:b/>
          <w:bCs/>
        </w:rPr>
        <w:t>iberal</w:t>
      </w:r>
      <w:r w:rsidR="00E01637" w:rsidRPr="00912137">
        <w:rPr>
          <w:rFonts w:asciiTheme="minorHAnsi" w:hAnsiTheme="minorHAnsi" w:cstheme="minorHAnsi"/>
          <w:b/>
          <w:bCs/>
        </w:rPr>
        <w:t>s</w:t>
      </w:r>
    </w:p>
    <w:p w14:paraId="751FE256" w14:textId="253EA433" w:rsidR="008F6B22" w:rsidRPr="00E06626" w:rsidRDefault="008F6B22" w:rsidP="008F6B22">
      <w:pPr>
        <w:spacing w:after="160"/>
        <w:jc w:val="both"/>
        <w:rPr>
          <w:rFonts w:asciiTheme="minorHAnsi" w:hAnsiTheme="minorHAnsi" w:cstheme="minorHAnsi"/>
        </w:rPr>
      </w:pPr>
      <w:r w:rsidRPr="00E06626">
        <w:rPr>
          <w:rFonts w:asciiTheme="minorHAnsi" w:hAnsiTheme="minorHAnsi" w:cstheme="minorHAnsi"/>
        </w:rPr>
        <w:t xml:space="preserve">In the first chapter we described the historical </w:t>
      </w:r>
      <w:r w:rsidR="0091088A" w:rsidRPr="00E06626">
        <w:rPr>
          <w:rFonts w:asciiTheme="minorHAnsi" w:hAnsiTheme="minorHAnsi" w:cstheme="minorHAnsi"/>
        </w:rPr>
        <w:t xml:space="preserve">trend </w:t>
      </w:r>
      <w:r w:rsidRPr="00E06626">
        <w:rPr>
          <w:rFonts w:asciiTheme="minorHAnsi" w:hAnsiTheme="minorHAnsi" w:cstheme="minorHAnsi"/>
        </w:rPr>
        <w:t xml:space="preserve">of liberalization in the legal </w:t>
      </w:r>
      <w:r w:rsidR="0091088A" w:rsidRPr="00E06626">
        <w:rPr>
          <w:rFonts w:asciiTheme="minorHAnsi" w:hAnsiTheme="minorHAnsi" w:cstheme="minorHAnsi"/>
        </w:rPr>
        <w:t xml:space="preserve">attitude </w:t>
      </w:r>
      <w:r w:rsidRPr="00E06626">
        <w:rPr>
          <w:rFonts w:asciiTheme="minorHAnsi" w:hAnsiTheme="minorHAnsi" w:cstheme="minorHAnsi"/>
        </w:rPr>
        <w:t xml:space="preserve">to sexual </w:t>
      </w:r>
      <w:r w:rsidR="0091088A" w:rsidRPr="00E06626">
        <w:rPr>
          <w:rFonts w:asciiTheme="minorHAnsi" w:hAnsiTheme="minorHAnsi" w:cstheme="minorHAnsi"/>
        </w:rPr>
        <w:t>fault</w:t>
      </w:r>
      <w:r w:rsidRPr="00E06626">
        <w:rPr>
          <w:rFonts w:asciiTheme="minorHAnsi" w:hAnsiTheme="minorHAnsi" w:cstheme="minorHAnsi"/>
        </w:rPr>
        <w:t>. However, the analysis we conduct</w:t>
      </w:r>
      <w:r w:rsidR="00F9119C">
        <w:rPr>
          <w:rFonts w:asciiTheme="minorHAnsi" w:hAnsiTheme="minorHAnsi" w:cstheme="minorHAnsi"/>
        </w:rPr>
        <w:t xml:space="preserve"> </w:t>
      </w:r>
      <w:r w:rsidRPr="00E06626">
        <w:rPr>
          <w:rFonts w:asciiTheme="minorHAnsi" w:hAnsiTheme="minorHAnsi" w:cstheme="minorHAnsi"/>
        </w:rPr>
        <w:t>in the current chapter o</w:t>
      </w:r>
      <w:r w:rsidR="0091088A" w:rsidRPr="00E06626">
        <w:rPr>
          <w:rFonts w:asciiTheme="minorHAnsi" w:hAnsiTheme="minorHAnsi" w:cstheme="minorHAnsi"/>
        </w:rPr>
        <w:t>f</w:t>
      </w:r>
      <w:r w:rsidRPr="00E06626">
        <w:rPr>
          <w:rFonts w:asciiTheme="minorHAnsi" w:hAnsiTheme="minorHAnsi" w:cstheme="minorHAnsi"/>
        </w:rPr>
        <w:t xml:space="preserve"> the various arguments </w:t>
      </w:r>
      <w:r w:rsidR="00EB33AD">
        <w:rPr>
          <w:rFonts w:asciiTheme="minorHAnsi" w:hAnsiTheme="minorHAnsi" w:cstheme="minorHAnsi"/>
        </w:rPr>
        <w:t>related to the</w:t>
      </w:r>
      <w:r w:rsidRPr="00E06626">
        <w:rPr>
          <w:rFonts w:asciiTheme="minorHAnsi" w:hAnsiTheme="minorHAnsi" w:cstheme="minorHAnsi"/>
        </w:rPr>
        <w:t xml:space="preserve"> </w:t>
      </w:r>
      <w:r w:rsidR="00183CB4" w:rsidRPr="00E06626">
        <w:rPr>
          <w:rFonts w:asciiTheme="minorHAnsi" w:hAnsiTheme="minorHAnsi" w:cstheme="minorHAnsi"/>
        </w:rPr>
        <w:t>retreat</w:t>
      </w:r>
      <w:r w:rsidRPr="00E06626">
        <w:rPr>
          <w:rFonts w:asciiTheme="minorHAnsi" w:hAnsiTheme="minorHAnsi" w:cstheme="minorHAnsi"/>
        </w:rPr>
        <w:t xml:space="preserve"> from considerations </w:t>
      </w:r>
      <w:r w:rsidR="0091088A" w:rsidRPr="00E06626">
        <w:rPr>
          <w:rFonts w:asciiTheme="minorHAnsi" w:hAnsiTheme="minorHAnsi" w:cstheme="minorHAnsi"/>
        </w:rPr>
        <w:t>of fault</w:t>
      </w:r>
      <w:r w:rsidR="00183CB4">
        <w:rPr>
          <w:rFonts w:asciiTheme="minorHAnsi" w:hAnsiTheme="minorHAnsi" w:cstheme="minorHAnsi"/>
        </w:rPr>
        <w:t>,</w:t>
      </w:r>
      <w:r w:rsidR="0091088A" w:rsidRPr="00E06626">
        <w:rPr>
          <w:rFonts w:asciiTheme="minorHAnsi" w:hAnsiTheme="minorHAnsi" w:cstheme="minorHAnsi"/>
        </w:rPr>
        <w:t xml:space="preserve"> </w:t>
      </w:r>
      <w:r w:rsidRPr="00E06626">
        <w:rPr>
          <w:rFonts w:asciiTheme="minorHAnsi" w:hAnsiTheme="minorHAnsi" w:cstheme="minorHAnsi"/>
        </w:rPr>
        <w:t xml:space="preserve">shows that a number of different and distinct types of liberal </w:t>
      </w:r>
      <w:r w:rsidR="0091088A" w:rsidRPr="00E06626">
        <w:rPr>
          <w:rFonts w:asciiTheme="minorHAnsi" w:hAnsiTheme="minorHAnsi" w:cstheme="minorHAnsi"/>
        </w:rPr>
        <w:t xml:space="preserve">positions </w:t>
      </w:r>
      <w:r w:rsidRPr="00E06626">
        <w:rPr>
          <w:rFonts w:asciiTheme="minorHAnsi" w:hAnsiTheme="minorHAnsi" w:cstheme="minorHAnsi"/>
        </w:rPr>
        <w:t xml:space="preserve">can in fact be identified within the modern </w:t>
      </w:r>
      <w:r w:rsidR="0091088A" w:rsidRPr="00E06626">
        <w:rPr>
          <w:rFonts w:asciiTheme="minorHAnsi" w:hAnsiTheme="minorHAnsi" w:cstheme="minorHAnsi"/>
        </w:rPr>
        <w:t>opposition</w:t>
      </w:r>
      <w:r w:rsidR="00EB33AD">
        <w:rPr>
          <w:rFonts w:asciiTheme="minorHAnsi" w:hAnsiTheme="minorHAnsi" w:cstheme="minorHAnsi"/>
        </w:rPr>
        <w:t xml:space="preserve"> to imposing fault</w:t>
      </w:r>
      <w:r w:rsidRPr="00E06626">
        <w:rPr>
          <w:rFonts w:asciiTheme="minorHAnsi" w:hAnsiTheme="minorHAnsi" w:cstheme="minorHAnsi"/>
        </w:rPr>
        <w:t>. These types can be characterized by divi</w:t>
      </w:r>
      <w:r w:rsidR="00183CB4">
        <w:rPr>
          <w:rFonts w:asciiTheme="minorHAnsi" w:hAnsiTheme="minorHAnsi" w:cstheme="minorHAnsi"/>
        </w:rPr>
        <w:t xml:space="preserve">sion </w:t>
      </w:r>
      <w:r w:rsidRPr="00E06626">
        <w:rPr>
          <w:rFonts w:asciiTheme="minorHAnsi" w:hAnsiTheme="minorHAnsi" w:cstheme="minorHAnsi"/>
        </w:rPr>
        <w:t>into five main prototypes:</w:t>
      </w:r>
    </w:p>
    <w:p w14:paraId="633AEA1C" w14:textId="29A435C7" w:rsidR="008F6B22" w:rsidRPr="00E06626" w:rsidRDefault="008F6B22" w:rsidP="008F6B22">
      <w:pPr>
        <w:spacing w:after="160"/>
        <w:jc w:val="both"/>
        <w:rPr>
          <w:rFonts w:asciiTheme="minorHAnsi" w:hAnsiTheme="minorHAnsi" w:cstheme="minorHAnsi"/>
        </w:rPr>
      </w:pPr>
      <w:r w:rsidRPr="00E06626">
        <w:rPr>
          <w:rFonts w:asciiTheme="minorHAnsi" w:hAnsiTheme="minorHAnsi" w:cstheme="minorHAnsi"/>
        </w:rPr>
        <w:t xml:space="preserve">The </w:t>
      </w:r>
      <w:r w:rsidRPr="00E06626">
        <w:rPr>
          <w:rFonts w:asciiTheme="minorHAnsi" w:hAnsiTheme="minorHAnsi" w:cstheme="minorHAnsi"/>
          <w:b/>
          <w:bCs/>
        </w:rPr>
        <w:t>first</w:t>
      </w:r>
      <w:r w:rsidRPr="00E06626">
        <w:rPr>
          <w:rFonts w:asciiTheme="minorHAnsi" w:hAnsiTheme="minorHAnsi" w:cstheme="minorHAnsi"/>
        </w:rPr>
        <w:t xml:space="preserve"> type is the </w:t>
      </w:r>
      <w:r w:rsidRPr="00E06626">
        <w:rPr>
          <w:rFonts w:asciiTheme="minorHAnsi" w:hAnsiTheme="minorHAnsi" w:cstheme="minorHAnsi"/>
          <w:b/>
          <w:bCs/>
        </w:rPr>
        <w:t>neutral-pluralist</w:t>
      </w:r>
      <w:r w:rsidRPr="00E06626">
        <w:rPr>
          <w:rFonts w:asciiTheme="minorHAnsi" w:hAnsiTheme="minorHAnsi" w:cstheme="minorHAnsi"/>
        </w:rPr>
        <w:t xml:space="preserve"> liberal. This position focuses on the state</w:t>
      </w:r>
      <w:r w:rsidR="0091088A" w:rsidRPr="00E06626">
        <w:rPr>
          <w:rFonts w:asciiTheme="minorHAnsi" w:hAnsiTheme="minorHAnsi" w:cstheme="minorHAnsi"/>
        </w:rPr>
        <w:t xml:space="preserve">’s shortcomings in </w:t>
      </w:r>
      <w:r w:rsidRPr="00E06626">
        <w:rPr>
          <w:rFonts w:asciiTheme="minorHAnsi" w:hAnsiTheme="minorHAnsi" w:cstheme="minorHAnsi"/>
        </w:rPr>
        <w:t>set</w:t>
      </w:r>
      <w:r w:rsidR="0091088A" w:rsidRPr="00E06626">
        <w:rPr>
          <w:rFonts w:asciiTheme="minorHAnsi" w:hAnsiTheme="minorHAnsi" w:cstheme="minorHAnsi"/>
        </w:rPr>
        <w:t>ting</w:t>
      </w:r>
      <w:r w:rsidRPr="00E06626">
        <w:rPr>
          <w:rFonts w:asciiTheme="minorHAnsi" w:hAnsiTheme="minorHAnsi" w:cstheme="minorHAnsi"/>
        </w:rPr>
        <w:t xml:space="preserve"> norms in a field </w:t>
      </w:r>
      <w:r w:rsidR="007665FC">
        <w:rPr>
          <w:rFonts w:asciiTheme="minorHAnsi" w:hAnsiTheme="minorHAnsi" w:cstheme="minorHAnsi"/>
        </w:rPr>
        <w:t>into which it</w:t>
      </w:r>
      <w:r w:rsidR="0091088A" w:rsidRPr="00E06626">
        <w:rPr>
          <w:rFonts w:asciiTheme="minorHAnsi" w:hAnsiTheme="minorHAnsi" w:cstheme="minorHAnsi"/>
        </w:rPr>
        <w:t xml:space="preserve"> should not venture</w:t>
      </w:r>
      <w:r w:rsidRPr="00E06626">
        <w:rPr>
          <w:rFonts w:asciiTheme="minorHAnsi" w:hAnsiTheme="minorHAnsi" w:cstheme="minorHAnsi"/>
        </w:rPr>
        <w:t xml:space="preserve">, or </w:t>
      </w:r>
      <w:r w:rsidR="0091088A" w:rsidRPr="00E06626">
        <w:rPr>
          <w:rFonts w:asciiTheme="minorHAnsi" w:hAnsiTheme="minorHAnsi" w:cstheme="minorHAnsi"/>
        </w:rPr>
        <w:t xml:space="preserve">in </w:t>
      </w:r>
      <w:r w:rsidRPr="00E06626">
        <w:rPr>
          <w:rFonts w:asciiTheme="minorHAnsi" w:hAnsiTheme="minorHAnsi" w:cstheme="minorHAnsi"/>
        </w:rPr>
        <w:t>resolv</w:t>
      </w:r>
      <w:r w:rsidR="0091088A" w:rsidRPr="00E06626">
        <w:rPr>
          <w:rFonts w:asciiTheme="minorHAnsi" w:hAnsiTheme="minorHAnsi" w:cstheme="minorHAnsi"/>
        </w:rPr>
        <w:t xml:space="preserve">ing </w:t>
      </w:r>
      <w:r w:rsidRPr="00E06626">
        <w:rPr>
          <w:rFonts w:asciiTheme="minorHAnsi" w:hAnsiTheme="minorHAnsi" w:cstheme="minorHAnsi"/>
        </w:rPr>
        <w:t>disputes about the perception of the good life. Its sub-version focuses on the advantage</w:t>
      </w:r>
      <w:r w:rsidR="00183CB4">
        <w:rPr>
          <w:rFonts w:asciiTheme="minorHAnsi" w:hAnsiTheme="minorHAnsi" w:cstheme="minorHAnsi"/>
        </w:rPr>
        <w:t>s</w:t>
      </w:r>
      <w:r w:rsidRPr="00E06626">
        <w:rPr>
          <w:rFonts w:asciiTheme="minorHAnsi" w:hAnsiTheme="minorHAnsi" w:cstheme="minorHAnsi"/>
        </w:rPr>
        <w:t xml:space="preserve"> that may arise from a number of conceptions </w:t>
      </w:r>
      <w:r w:rsidR="008224A3" w:rsidRPr="00E06626">
        <w:rPr>
          <w:rFonts w:asciiTheme="minorHAnsi" w:hAnsiTheme="minorHAnsi" w:cstheme="minorHAnsi"/>
        </w:rPr>
        <w:t xml:space="preserve">of </w:t>
      </w:r>
      <w:r w:rsidR="00183CB4">
        <w:rPr>
          <w:rFonts w:asciiTheme="minorHAnsi" w:hAnsiTheme="minorHAnsi" w:cstheme="minorHAnsi"/>
        </w:rPr>
        <w:t xml:space="preserve">the good </w:t>
      </w:r>
      <w:r w:rsidR="008224A3" w:rsidRPr="00E06626">
        <w:rPr>
          <w:rFonts w:asciiTheme="minorHAnsi" w:hAnsiTheme="minorHAnsi" w:cstheme="minorHAnsi"/>
        </w:rPr>
        <w:t xml:space="preserve">life </w:t>
      </w:r>
      <w:r w:rsidR="007665FC">
        <w:rPr>
          <w:rFonts w:asciiTheme="minorHAnsi" w:hAnsiTheme="minorHAnsi" w:cstheme="minorHAnsi"/>
        </w:rPr>
        <w:t>existing</w:t>
      </w:r>
      <w:r w:rsidRPr="00E06626">
        <w:rPr>
          <w:rFonts w:asciiTheme="minorHAnsi" w:hAnsiTheme="minorHAnsi" w:cstheme="minorHAnsi"/>
        </w:rPr>
        <w:t xml:space="preserve"> side</w:t>
      </w:r>
      <w:r w:rsidR="007665FC">
        <w:rPr>
          <w:rFonts w:asciiTheme="minorHAnsi" w:hAnsiTheme="minorHAnsi" w:cstheme="minorHAnsi"/>
        </w:rPr>
        <w:t>-</w:t>
      </w:r>
      <w:r w:rsidRPr="00E06626">
        <w:rPr>
          <w:rFonts w:asciiTheme="minorHAnsi" w:hAnsiTheme="minorHAnsi" w:cstheme="minorHAnsi"/>
        </w:rPr>
        <w:t>by</w:t>
      </w:r>
      <w:r w:rsidR="007665FC">
        <w:rPr>
          <w:rFonts w:asciiTheme="minorHAnsi" w:hAnsiTheme="minorHAnsi" w:cstheme="minorHAnsi"/>
        </w:rPr>
        <w:t>-</w:t>
      </w:r>
      <w:r w:rsidRPr="00E06626">
        <w:rPr>
          <w:rFonts w:asciiTheme="minorHAnsi" w:hAnsiTheme="minorHAnsi" w:cstheme="minorHAnsi"/>
        </w:rPr>
        <w:t>side</w:t>
      </w:r>
      <w:r w:rsidR="00183CB4">
        <w:rPr>
          <w:rFonts w:asciiTheme="minorHAnsi" w:hAnsiTheme="minorHAnsi" w:cstheme="minorHAnsi"/>
        </w:rPr>
        <w:t xml:space="preserve"> within society</w:t>
      </w:r>
      <w:r w:rsidRPr="00E06626">
        <w:rPr>
          <w:rFonts w:asciiTheme="minorHAnsi" w:hAnsiTheme="minorHAnsi" w:cstheme="minorHAnsi"/>
        </w:rPr>
        <w:t xml:space="preserve">, or from the need to </w:t>
      </w:r>
      <w:r w:rsidR="007665FC">
        <w:rPr>
          <w:rFonts w:asciiTheme="minorHAnsi" w:hAnsiTheme="minorHAnsi" w:cstheme="minorHAnsi"/>
        </w:rPr>
        <w:t>enable</w:t>
      </w:r>
      <w:r w:rsidRPr="00E06626">
        <w:rPr>
          <w:rFonts w:asciiTheme="minorHAnsi" w:hAnsiTheme="minorHAnsi" w:cstheme="minorHAnsi"/>
        </w:rPr>
        <w:t xml:space="preserve"> different cultural groups realize their </w:t>
      </w:r>
      <w:r w:rsidR="00183CB4">
        <w:rPr>
          <w:rFonts w:asciiTheme="minorHAnsi" w:hAnsiTheme="minorHAnsi" w:cstheme="minorHAnsi"/>
        </w:rPr>
        <w:t xml:space="preserve">values </w:t>
      </w:r>
      <w:r w:rsidRPr="00E06626">
        <w:rPr>
          <w:rFonts w:asciiTheme="minorHAnsi" w:hAnsiTheme="minorHAnsi" w:cstheme="minorHAnsi"/>
        </w:rPr>
        <w:t xml:space="preserve">and traditions. According to this position, the law should not interfere in the private field of </w:t>
      </w:r>
      <w:r w:rsidR="008224A3" w:rsidRPr="00E06626">
        <w:rPr>
          <w:rFonts w:asciiTheme="minorHAnsi" w:hAnsiTheme="minorHAnsi" w:cstheme="minorHAnsi"/>
        </w:rPr>
        <w:t xml:space="preserve">consensual </w:t>
      </w:r>
      <w:r w:rsidRPr="00E06626">
        <w:rPr>
          <w:rFonts w:asciiTheme="minorHAnsi" w:hAnsiTheme="minorHAnsi" w:cstheme="minorHAnsi"/>
        </w:rPr>
        <w:t xml:space="preserve">sexual </w:t>
      </w:r>
      <w:r w:rsidR="008224A3" w:rsidRPr="00E06626">
        <w:rPr>
          <w:rFonts w:asciiTheme="minorHAnsi" w:hAnsiTheme="minorHAnsi" w:cstheme="minorHAnsi"/>
        </w:rPr>
        <w:t>conduct</w:t>
      </w:r>
      <w:r w:rsidRPr="00E06626">
        <w:rPr>
          <w:rFonts w:asciiTheme="minorHAnsi" w:hAnsiTheme="minorHAnsi" w:cstheme="minorHAnsi"/>
        </w:rPr>
        <w:t xml:space="preserve">, especially in light of the lack of a social consensus on the values ​​on which the marital relationship and sexual </w:t>
      </w:r>
      <w:r w:rsidR="00E06626" w:rsidRPr="00E06626">
        <w:rPr>
          <w:rFonts w:asciiTheme="minorHAnsi" w:hAnsiTheme="minorHAnsi" w:cstheme="minorHAnsi"/>
        </w:rPr>
        <w:t>behavior</w:t>
      </w:r>
      <w:r w:rsidRPr="00E06626">
        <w:rPr>
          <w:rFonts w:asciiTheme="minorHAnsi" w:hAnsiTheme="minorHAnsi" w:cstheme="minorHAnsi"/>
        </w:rPr>
        <w:t xml:space="preserve"> should be based, and of socio-cultural diversity in this area.</w:t>
      </w:r>
    </w:p>
    <w:p w14:paraId="0C6B4649" w14:textId="1DA2D86C" w:rsidR="00E01637" w:rsidRDefault="008F6B22" w:rsidP="008F6B22">
      <w:pPr>
        <w:spacing w:after="160"/>
        <w:jc w:val="both"/>
        <w:rPr>
          <w:rFonts w:asciiTheme="minorHAnsi" w:hAnsiTheme="minorHAnsi" w:cstheme="minorHAnsi"/>
        </w:rPr>
      </w:pPr>
      <w:r w:rsidRPr="00E06626">
        <w:rPr>
          <w:rFonts w:asciiTheme="minorHAnsi" w:hAnsiTheme="minorHAnsi" w:cstheme="minorHAnsi"/>
        </w:rPr>
        <w:lastRenderedPageBreak/>
        <w:t xml:space="preserve">The next two types </w:t>
      </w:r>
      <w:r w:rsidR="00816CDC">
        <w:rPr>
          <w:rFonts w:asciiTheme="minorHAnsi" w:hAnsiTheme="minorHAnsi" w:cstheme="minorHAnsi"/>
        </w:rPr>
        <w:t xml:space="preserve">of sexual liberals represent different </w:t>
      </w:r>
      <w:r w:rsidRPr="00E06626">
        <w:rPr>
          <w:rFonts w:asciiTheme="minorHAnsi" w:hAnsiTheme="minorHAnsi" w:cstheme="minorHAnsi"/>
        </w:rPr>
        <w:t xml:space="preserve">shades of an ideological liberal position. The </w:t>
      </w:r>
      <w:r w:rsidRPr="00E06626">
        <w:rPr>
          <w:rFonts w:asciiTheme="minorHAnsi" w:hAnsiTheme="minorHAnsi" w:cstheme="minorHAnsi"/>
          <w:b/>
          <w:bCs/>
        </w:rPr>
        <w:t>second</w:t>
      </w:r>
      <w:r w:rsidRPr="00E06626">
        <w:rPr>
          <w:rFonts w:asciiTheme="minorHAnsi" w:hAnsiTheme="minorHAnsi" w:cstheme="minorHAnsi"/>
        </w:rPr>
        <w:t xml:space="preserve"> type </w:t>
      </w:r>
      <w:r w:rsidR="008224A3" w:rsidRPr="00E06626">
        <w:rPr>
          <w:rFonts w:asciiTheme="minorHAnsi" w:hAnsiTheme="minorHAnsi" w:cstheme="minorHAnsi"/>
        </w:rPr>
        <w:t xml:space="preserve">focuses </w:t>
      </w:r>
      <w:r w:rsidRPr="00E06626">
        <w:rPr>
          <w:rFonts w:asciiTheme="minorHAnsi" w:hAnsiTheme="minorHAnsi" w:cstheme="minorHAnsi"/>
        </w:rPr>
        <w:t>on the value</w:t>
      </w:r>
      <w:r w:rsidR="00E01637">
        <w:rPr>
          <w:rFonts w:asciiTheme="minorHAnsi" w:hAnsiTheme="minorHAnsi" w:cstheme="minorHAnsi"/>
        </w:rPr>
        <w:t>s</w:t>
      </w:r>
      <w:r w:rsidRPr="00E06626">
        <w:rPr>
          <w:rFonts w:asciiTheme="minorHAnsi" w:hAnsiTheme="minorHAnsi" w:cstheme="minorHAnsi"/>
        </w:rPr>
        <w:t xml:space="preserve"> of </w:t>
      </w:r>
      <w:r w:rsidR="008224A3" w:rsidRPr="00E06626">
        <w:rPr>
          <w:rFonts w:asciiTheme="minorHAnsi" w:hAnsiTheme="minorHAnsi" w:cstheme="minorHAnsi"/>
          <w:b/>
          <w:bCs/>
        </w:rPr>
        <w:t xml:space="preserve">liberty </w:t>
      </w:r>
      <w:r w:rsidRPr="00E06626">
        <w:rPr>
          <w:rFonts w:asciiTheme="minorHAnsi" w:hAnsiTheme="minorHAnsi" w:cstheme="minorHAnsi"/>
          <w:b/>
          <w:bCs/>
        </w:rPr>
        <w:t>and autonomy</w:t>
      </w:r>
      <w:r w:rsidRPr="00E06626">
        <w:rPr>
          <w:rFonts w:asciiTheme="minorHAnsi" w:hAnsiTheme="minorHAnsi" w:cstheme="minorHAnsi"/>
        </w:rPr>
        <w:t xml:space="preserve">, a position associated with </w:t>
      </w:r>
      <w:r w:rsidR="00CD561D">
        <w:rPr>
          <w:rFonts w:asciiTheme="minorHAnsi" w:hAnsiTheme="minorHAnsi" w:cstheme="minorHAnsi"/>
        </w:rPr>
        <w:t xml:space="preserve">the </w:t>
      </w:r>
      <w:r w:rsidRPr="00E06626">
        <w:rPr>
          <w:rFonts w:asciiTheme="minorHAnsi" w:hAnsiTheme="minorHAnsi" w:cstheme="minorHAnsi"/>
        </w:rPr>
        <w:t>perfectionist</w:t>
      </w:r>
      <w:r w:rsidR="008224A3" w:rsidRPr="00E06626">
        <w:rPr>
          <w:rFonts w:asciiTheme="minorHAnsi" w:hAnsiTheme="minorHAnsi" w:cstheme="minorHAnsi"/>
        </w:rPr>
        <w:t>-</w:t>
      </w:r>
      <w:r w:rsidRPr="00E06626">
        <w:rPr>
          <w:rFonts w:asciiTheme="minorHAnsi" w:hAnsiTheme="minorHAnsi" w:cstheme="minorHAnsi"/>
        </w:rPr>
        <w:t xml:space="preserve">liberalism </w:t>
      </w:r>
      <w:r w:rsidR="008224A3" w:rsidRPr="00E06626">
        <w:rPr>
          <w:rFonts w:asciiTheme="minorHAnsi" w:hAnsiTheme="minorHAnsi" w:cstheme="minorHAnsi"/>
        </w:rPr>
        <w:t xml:space="preserve">preached by </w:t>
      </w:r>
      <w:r w:rsidRPr="00E06626">
        <w:rPr>
          <w:rFonts w:asciiTheme="minorHAnsi" w:hAnsiTheme="minorHAnsi" w:cstheme="minorHAnsi"/>
        </w:rPr>
        <w:t>Yosef Raz</w:t>
      </w:r>
      <w:r w:rsidR="007665FC">
        <w:rPr>
          <w:rFonts w:asciiTheme="minorHAnsi" w:hAnsiTheme="minorHAnsi" w:cstheme="minorHAnsi"/>
        </w:rPr>
        <w:t>.</w:t>
      </w:r>
      <w:r w:rsidR="00F8326D" w:rsidRPr="00E06626">
        <w:rPr>
          <w:rStyle w:val="FootnoteReference"/>
          <w:rFonts w:asciiTheme="minorHAnsi" w:hAnsiTheme="minorHAnsi" w:cstheme="minorHAnsi"/>
        </w:rPr>
        <w:footnoteReference w:id="42"/>
      </w:r>
      <w:r w:rsidRPr="00E06626">
        <w:rPr>
          <w:rFonts w:asciiTheme="minorHAnsi" w:hAnsiTheme="minorHAnsi" w:cstheme="minorHAnsi"/>
        </w:rPr>
        <w:t xml:space="preserve"> According to this </w:t>
      </w:r>
      <w:r w:rsidR="008224A3" w:rsidRPr="00E06626">
        <w:rPr>
          <w:rFonts w:asciiTheme="minorHAnsi" w:hAnsiTheme="minorHAnsi" w:cstheme="minorHAnsi"/>
        </w:rPr>
        <w:t>position</w:t>
      </w:r>
      <w:r w:rsidRPr="00E06626">
        <w:rPr>
          <w:rFonts w:asciiTheme="minorHAnsi" w:hAnsiTheme="minorHAnsi" w:cstheme="minorHAnsi"/>
        </w:rPr>
        <w:t>, which elevates the value</w:t>
      </w:r>
      <w:r w:rsidR="00E01637">
        <w:rPr>
          <w:rFonts w:asciiTheme="minorHAnsi" w:hAnsiTheme="minorHAnsi" w:cstheme="minorHAnsi"/>
        </w:rPr>
        <w:t>s</w:t>
      </w:r>
      <w:r w:rsidRPr="00E06626">
        <w:rPr>
          <w:rFonts w:asciiTheme="minorHAnsi" w:hAnsiTheme="minorHAnsi" w:cstheme="minorHAnsi"/>
        </w:rPr>
        <w:t xml:space="preserve"> of individualism, authenticity</w:t>
      </w:r>
      <w:r w:rsidR="008224A3" w:rsidRPr="00E06626">
        <w:rPr>
          <w:rFonts w:asciiTheme="minorHAnsi" w:hAnsiTheme="minorHAnsi" w:cstheme="minorHAnsi"/>
        </w:rPr>
        <w:t>,</w:t>
      </w:r>
      <w:r w:rsidRPr="00E06626">
        <w:rPr>
          <w:rFonts w:asciiTheme="minorHAnsi" w:hAnsiTheme="minorHAnsi" w:cstheme="minorHAnsi"/>
        </w:rPr>
        <w:t xml:space="preserve"> and </w:t>
      </w:r>
      <w:r w:rsidR="00E06626" w:rsidRPr="00E06626">
        <w:rPr>
          <w:rFonts w:asciiTheme="minorHAnsi" w:hAnsiTheme="minorHAnsi" w:cstheme="minorHAnsi"/>
        </w:rPr>
        <w:t>self-fulfillment</w:t>
      </w:r>
      <w:r w:rsidRPr="00E06626">
        <w:rPr>
          <w:rFonts w:asciiTheme="minorHAnsi" w:hAnsiTheme="minorHAnsi" w:cstheme="minorHAnsi"/>
        </w:rPr>
        <w:t xml:space="preserve">, </w:t>
      </w:r>
      <w:r w:rsidR="008224A3" w:rsidRPr="00E06626">
        <w:rPr>
          <w:rFonts w:asciiTheme="minorHAnsi" w:hAnsiTheme="minorHAnsi" w:cstheme="minorHAnsi"/>
        </w:rPr>
        <w:t xml:space="preserve">it is wrong to shackle </w:t>
      </w:r>
      <w:r w:rsidRPr="00E06626">
        <w:rPr>
          <w:rFonts w:asciiTheme="minorHAnsi" w:hAnsiTheme="minorHAnsi" w:cstheme="minorHAnsi"/>
        </w:rPr>
        <w:t>a person to a</w:t>
      </w:r>
      <w:r w:rsidR="008224A3" w:rsidRPr="00E06626">
        <w:rPr>
          <w:rFonts w:asciiTheme="minorHAnsi" w:hAnsiTheme="minorHAnsi" w:cstheme="minorHAnsi"/>
        </w:rPr>
        <w:t>n unwanted</w:t>
      </w:r>
      <w:r w:rsidRPr="00E06626">
        <w:rPr>
          <w:rFonts w:asciiTheme="minorHAnsi" w:hAnsiTheme="minorHAnsi" w:cstheme="minorHAnsi"/>
        </w:rPr>
        <w:t xml:space="preserve"> relationship, and there is </w:t>
      </w:r>
      <w:r w:rsidR="008224A3" w:rsidRPr="00E06626">
        <w:rPr>
          <w:rFonts w:asciiTheme="minorHAnsi" w:hAnsiTheme="minorHAnsi" w:cstheme="minorHAnsi"/>
        </w:rPr>
        <w:t xml:space="preserve">even </w:t>
      </w:r>
      <w:r w:rsidRPr="00E06626">
        <w:rPr>
          <w:rFonts w:asciiTheme="minorHAnsi" w:hAnsiTheme="minorHAnsi" w:cstheme="minorHAnsi"/>
        </w:rPr>
        <w:t xml:space="preserve">value in </w:t>
      </w:r>
      <w:r w:rsidR="008224A3" w:rsidRPr="00E06626">
        <w:rPr>
          <w:rFonts w:asciiTheme="minorHAnsi" w:hAnsiTheme="minorHAnsi" w:cstheme="minorHAnsi"/>
        </w:rPr>
        <w:t xml:space="preserve">refraining from limiting </w:t>
      </w:r>
      <w:r w:rsidRPr="00E06626">
        <w:rPr>
          <w:rFonts w:asciiTheme="minorHAnsi" w:hAnsiTheme="minorHAnsi" w:cstheme="minorHAnsi"/>
        </w:rPr>
        <w:t xml:space="preserve">the </w:t>
      </w:r>
      <w:r w:rsidR="008224A3" w:rsidRPr="00E06626">
        <w:rPr>
          <w:rFonts w:asciiTheme="minorHAnsi" w:hAnsiTheme="minorHAnsi" w:cstheme="minorHAnsi"/>
        </w:rPr>
        <w:t xml:space="preserve">individual’s </w:t>
      </w:r>
      <w:r w:rsidRPr="00E06626">
        <w:rPr>
          <w:rFonts w:asciiTheme="minorHAnsi" w:hAnsiTheme="minorHAnsi" w:cstheme="minorHAnsi"/>
        </w:rPr>
        <w:t xml:space="preserve">sexual freedom. According to this position, the state may promote </w:t>
      </w:r>
      <w:r w:rsidR="008224A3" w:rsidRPr="00E06626">
        <w:rPr>
          <w:rFonts w:asciiTheme="minorHAnsi" w:hAnsiTheme="minorHAnsi" w:cstheme="minorHAnsi"/>
        </w:rPr>
        <w:t xml:space="preserve">the perception of the </w:t>
      </w:r>
      <w:r w:rsidRPr="00E06626">
        <w:rPr>
          <w:rFonts w:asciiTheme="minorHAnsi" w:hAnsiTheme="minorHAnsi" w:cstheme="minorHAnsi"/>
        </w:rPr>
        <w:t>good</w:t>
      </w:r>
      <w:r w:rsidR="00183CB4">
        <w:rPr>
          <w:rFonts w:asciiTheme="minorHAnsi" w:hAnsiTheme="minorHAnsi" w:cstheme="minorHAnsi"/>
        </w:rPr>
        <w:t>,</w:t>
      </w:r>
      <w:r w:rsidRPr="00E06626">
        <w:rPr>
          <w:rFonts w:asciiTheme="minorHAnsi" w:hAnsiTheme="minorHAnsi" w:cstheme="minorHAnsi"/>
        </w:rPr>
        <w:t xml:space="preserve"> and take part in the market</w:t>
      </w:r>
      <w:r w:rsidR="008224A3" w:rsidRPr="00E06626">
        <w:rPr>
          <w:rFonts w:asciiTheme="minorHAnsi" w:hAnsiTheme="minorHAnsi" w:cstheme="minorHAnsi"/>
        </w:rPr>
        <w:t xml:space="preserve"> for ideas</w:t>
      </w:r>
      <w:r w:rsidRPr="00E06626">
        <w:rPr>
          <w:rFonts w:asciiTheme="minorHAnsi" w:hAnsiTheme="minorHAnsi" w:cstheme="minorHAnsi"/>
        </w:rPr>
        <w:t xml:space="preserve">, but within the framework of </w:t>
      </w:r>
      <w:r w:rsidR="008224A3" w:rsidRPr="00E06626">
        <w:rPr>
          <w:rFonts w:asciiTheme="minorHAnsi" w:hAnsiTheme="minorHAnsi" w:cstheme="minorHAnsi"/>
        </w:rPr>
        <w:t>the con</w:t>
      </w:r>
      <w:r w:rsidRPr="00E06626">
        <w:rPr>
          <w:rFonts w:asciiTheme="minorHAnsi" w:hAnsiTheme="minorHAnsi" w:cstheme="minorHAnsi"/>
        </w:rPr>
        <w:t xml:space="preserve">ceptions </w:t>
      </w:r>
      <w:r w:rsidR="008224A3" w:rsidRPr="00E06626">
        <w:rPr>
          <w:rFonts w:asciiTheme="minorHAnsi" w:hAnsiTheme="minorHAnsi" w:cstheme="minorHAnsi"/>
        </w:rPr>
        <w:t xml:space="preserve">of the good </w:t>
      </w:r>
      <w:r w:rsidR="00E01637">
        <w:rPr>
          <w:rFonts w:asciiTheme="minorHAnsi" w:hAnsiTheme="minorHAnsi" w:cstheme="minorHAnsi"/>
        </w:rPr>
        <w:t>that should be promoted</w:t>
      </w:r>
      <w:r w:rsidR="00CD561D">
        <w:rPr>
          <w:rFonts w:asciiTheme="minorHAnsi" w:hAnsiTheme="minorHAnsi" w:cstheme="minorHAnsi"/>
        </w:rPr>
        <w:t>,</w:t>
      </w:r>
      <w:r w:rsidRPr="00E06626">
        <w:rPr>
          <w:rFonts w:asciiTheme="minorHAnsi" w:hAnsiTheme="minorHAnsi" w:cstheme="minorHAnsi"/>
        </w:rPr>
        <w:t xml:space="preserve"> </w:t>
      </w:r>
      <w:r w:rsidR="00E01637">
        <w:rPr>
          <w:rFonts w:asciiTheme="minorHAnsi" w:hAnsiTheme="minorHAnsi" w:cstheme="minorHAnsi"/>
        </w:rPr>
        <w:t>special consideration should be given to</w:t>
      </w:r>
      <w:r w:rsidRPr="00E06626">
        <w:rPr>
          <w:rFonts w:asciiTheme="minorHAnsi" w:hAnsiTheme="minorHAnsi" w:cstheme="minorHAnsi"/>
        </w:rPr>
        <w:t xml:space="preserve"> the individual</w:t>
      </w:r>
      <w:r w:rsidR="000737F4" w:rsidRPr="00E06626">
        <w:rPr>
          <w:rFonts w:asciiTheme="minorHAnsi" w:hAnsiTheme="minorHAnsi" w:cstheme="minorHAnsi"/>
        </w:rPr>
        <w:t>’</w:t>
      </w:r>
      <w:r w:rsidRPr="00E06626">
        <w:rPr>
          <w:rFonts w:asciiTheme="minorHAnsi" w:hAnsiTheme="minorHAnsi" w:cstheme="minorHAnsi"/>
        </w:rPr>
        <w:t xml:space="preserve">s freedom to shape </w:t>
      </w:r>
      <w:r w:rsidR="00E01637">
        <w:rPr>
          <w:rFonts w:asciiTheme="minorHAnsi" w:hAnsiTheme="minorHAnsi" w:cstheme="minorHAnsi"/>
        </w:rPr>
        <w:t>one’s</w:t>
      </w:r>
      <w:r w:rsidRPr="00E06626">
        <w:rPr>
          <w:rFonts w:asciiTheme="minorHAnsi" w:hAnsiTheme="minorHAnsi" w:cstheme="minorHAnsi"/>
        </w:rPr>
        <w:t xml:space="preserve"> life as </w:t>
      </w:r>
      <w:r w:rsidR="00E01637">
        <w:rPr>
          <w:rFonts w:asciiTheme="minorHAnsi" w:hAnsiTheme="minorHAnsi" w:cstheme="minorHAnsi"/>
        </w:rPr>
        <w:t>one</w:t>
      </w:r>
      <w:r w:rsidRPr="00E06626">
        <w:rPr>
          <w:rFonts w:asciiTheme="minorHAnsi" w:hAnsiTheme="minorHAnsi" w:cstheme="minorHAnsi"/>
        </w:rPr>
        <w:t xml:space="preserve"> wishes, including the freedom to </w:t>
      </w:r>
      <w:r w:rsidR="00E01637">
        <w:rPr>
          <w:rFonts w:asciiTheme="minorHAnsi" w:hAnsiTheme="minorHAnsi" w:cstheme="minorHAnsi"/>
        </w:rPr>
        <w:t>remove oneself</w:t>
      </w:r>
      <w:r w:rsidRPr="00E06626">
        <w:rPr>
          <w:rFonts w:asciiTheme="minorHAnsi" w:hAnsiTheme="minorHAnsi" w:cstheme="minorHAnsi"/>
        </w:rPr>
        <w:t xml:space="preserve"> from frameworks and </w:t>
      </w:r>
      <w:r w:rsidR="00E01637">
        <w:rPr>
          <w:rFonts w:asciiTheme="minorHAnsi" w:hAnsiTheme="minorHAnsi" w:cstheme="minorHAnsi"/>
        </w:rPr>
        <w:t>obligations that may</w:t>
      </w:r>
      <w:r w:rsidRPr="00E06626">
        <w:rPr>
          <w:rFonts w:asciiTheme="minorHAnsi" w:hAnsiTheme="minorHAnsi" w:cstheme="minorHAnsi"/>
        </w:rPr>
        <w:t xml:space="preserve"> </w:t>
      </w:r>
      <w:r w:rsidR="00E01637">
        <w:rPr>
          <w:rFonts w:asciiTheme="minorHAnsi" w:hAnsiTheme="minorHAnsi" w:cstheme="minorHAnsi"/>
        </w:rPr>
        <w:t>undermine one’s</w:t>
      </w:r>
      <w:r w:rsidRPr="00E06626">
        <w:rPr>
          <w:rFonts w:asciiTheme="minorHAnsi" w:hAnsiTheme="minorHAnsi" w:cstheme="minorHAnsi"/>
        </w:rPr>
        <w:t xml:space="preserve"> happiness and identity. </w:t>
      </w:r>
    </w:p>
    <w:p w14:paraId="66343186" w14:textId="4963E41A" w:rsidR="008F6B22" w:rsidRPr="00E06626" w:rsidRDefault="008F6B22" w:rsidP="008F6B22">
      <w:pPr>
        <w:spacing w:after="160"/>
        <w:jc w:val="both"/>
        <w:rPr>
          <w:rFonts w:asciiTheme="minorHAnsi" w:hAnsiTheme="minorHAnsi" w:cstheme="minorHAnsi"/>
        </w:rPr>
      </w:pPr>
      <w:r w:rsidRPr="00E06626">
        <w:rPr>
          <w:rFonts w:asciiTheme="minorHAnsi" w:hAnsiTheme="minorHAnsi" w:cstheme="minorHAnsi"/>
        </w:rPr>
        <w:t xml:space="preserve">The </w:t>
      </w:r>
      <w:r w:rsidRPr="00E06626">
        <w:rPr>
          <w:rFonts w:asciiTheme="minorHAnsi" w:hAnsiTheme="minorHAnsi" w:cstheme="minorHAnsi"/>
          <w:b/>
          <w:bCs/>
        </w:rPr>
        <w:t>third</w:t>
      </w:r>
      <w:r w:rsidRPr="00E06626">
        <w:rPr>
          <w:rFonts w:asciiTheme="minorHAnsi" w:hAnsiTheme="minorHAnsi" w:cstheme="minorHAnsi"/>
        </w:rPr>
        <w:t xml:space="preserve"> type</w:t>
      </w:r>
      <w:r w:rsidR="00E01637">
        <w:rPr>
          <w:rFonts w:asciiTheme="minorHAnsi" w:hAnsiTheme="minorHAnsi" w:cstheme="minorHAnsi"/>
        </w:rPr>
        <w:t xml:space="preserve"> of</w:t>
      </w:r>
      <w:r w:rsidR="00816CDC">
        <w:rPr>
          <w:rFonts w:asciiTheme="minorHAnsi" w:hAnsiTheme="minorHAnsi" w:cstheme="minorHAnsi"/>
        </w:rPr>
        <w:t xml:space="preserve"> sexual</w:t>
      </w:r>
      <w:r w:rsidR="00E01637">
        <w:rPr>
          <w:rFonts w:asciiTheme="minorHAnsi" w:hAnsiTheme="minorHAnsi" w:cstheme="minorHAnsi"/>
        </w:rPr>
        <w:t xml:space="preserve"> liberal</w:t>
      </w:r>
      <w:r w:rsidR="008224A3" w:rsidRPr="00E06626">
        <w:rPr>
          <w:rFonts w:asciiTheme="minorHAnsi" w:hAnsiTheme="minorHAnsi" w:cstheme="minorHAnsi"/>
        </w:rPr>
        <w:t xml:space="preserve"> </w:t>
      </w:r>
      <w:r w:rsidRPr="00E06626">
        <w:rPr>
          <w:rFonts w:asciiTheme="minorHAnsi" w:hAnsiTheme="minorHAnsi" w:cstheme="minorHAnsi"/>
        </w:rPr>
        <w:t>focuse</w:t>
      </w:r>
      <w:r w:rsidR="008224A3" w:rsidRPr="00E06626">
        <w:rPr>
          <w:rFonts w:asciiTheme="minorHAnsi" w:hAnsiTheme="minorHAnsi" w:cstheme="minorHAnsi"/>
        </w:rPr>
        <w:t>s</w:t>
      </w:r>
      <w:r w:rsidRPr="00E06626">
        <w:rPr>
          <w:rFonts w:asciiTheme="minorHAnsi" w:hAnsiTheme="minorHAnsi" w:cstheme="minorHAnsi"/>
        </w:rPr>
        <w:t xml:space="preserve"> on </w:t>
      </w:r>
      <w:r w:rsidR="00E01637">
        <w:rPr>
          <w:rFonts w:asciiTheme="minorHAnsi" w:hAnsiTheme="minorHAnsi" w:cstheme="minorHAnsi"/>
        </w:rPr>
        <w:t xml:space="preserve">the importance of </w:t>
      </w:r>
      <w:r w:rsidRPr="00E06626">
        <w:rPr>
          <w:rFonts w:asciiTheme="minorHAnsi" w:hAnsiTheme="minorHAnsi" w:cstheme="minorHAnsi"/>
          <w:b/>
          <w:bCs/>
        </w:rPr>
        <w:t>equality</w:t>
      </w:r>
      <w:r w:rsidRPr="00E06626">
        <w:rPr>
          <w:rFonts w:asciiTheme="minorHAnsi" w:hAnsiTheme="minorHAnsi" w:cstheme="minorHAnsi"/>
        </w:rPr>
        <w:t xml:space="preserve"> and</w:t>
      </w:r>
      <w:r w:rsidR="00E01637">
        <w:rPr>
          <w:rFonts w:asciiTheme="minorHAnsi" w:hAnsiTheme="minorHAnsi" w:cstheme="minorHAnsi"/>
        </w:rPr>
        <w:t>,</w:t>
      </w:r>
      <w:r w:rsidRPr="00E06626">
        <w:rPr>
          <w:rFonts w:asciiTheme="minorHAnsi" w:hAnsiTheme="minorHAnsi" w:cstheme="minorHAnsi"/>
        </w:rPr>
        <w:t xml:space="preserve"> in particular</w:t>
      </w:r>
      <w:r w:rsidR="00E01637">
        <w:rPr>
          <w:rFonts w:asciiTheme="minorHAnsi" w:hAnsiTheme="minorHAnsi" w:cstheme="minorHAnsi"/>
        </w:rPr>
        <w:t>,</w:t>
      </w:r>
      <w:r w:rsidRPr="00E06626">
        <w:rPr>
          <w:rFonts w:asciiTheme="minorHAnsi" w:hAnsiTheme="minorHAnsi" w:cstheme="minorHAnsi"/>
        </w:rPr>
        <w:t xml:space="preserve"> </w:t>
      </w:r>
      <w:r w:rsidRPr="00E06626">
        <w:rPr>
          <w:rFonts w:asciiTheme="minorHAnsi" w:hAnsiTheme="minorHAnsi" w:cstheme="minorHAnsi"/>
          <w:b/>
          <w:bCs/>
        </w:rPr>
        <w:t>gender justice</w:t>
      </w:r>
      <w:r w:rsidRPr="00E06626">
        <w:rPr>
          <w:rFonts w:asciiTheme="minorHAnsi" w:hAnsiTheme="minorHAnsi" w:cstheme="minorHAnsi"/>
        </w:rPr>
        <w:t xml:space="preserve">. </w:t>
      </w:r>
      <w:r w:rsidR="00E01637">
        <w:rPr>
          <w:rFonts w:asciiTheme="minorHAnsi" w:hAnsiTheme="minorHAnsi" w:cstheme="minorHAnsi"/>
        </w:rPr>
        <w:t xml:space="preserve"> Consequently, this liberal stance insists that </w:t>
      </w:r>
      <w:r w:rsidRPr="00E06626">
        <w:rPr>
          <w:rFonts w:asciiTheme="minorHAnsi" w:hAnsiTheme="minorHAnsi" w:cstheme="minorHAnsi"/>
        </w:rPr>
        <w:t xml:space="preserve">the institution of marriage and the norms </w:t>
      </w:r>
      <w:r w:rsidR="00E01637">
        <w:rPr>
          <w:rFonts w:asciiTheme="minorHAnsi" w:hAnsiTheme="minorHAnsi" w:cstheme="minorHAnsi"/>
        </w:rPr>
        <w:t>governing it be sensitive</w:t>
      </w:r>
      <w:r w:rsidRPr="00E06626">
        <w:rPr>
          <w:rFonts w:asciiTheme="minorHAnsi" w:hAnsiTheme="minorHAnsi" w:cstheme="minorHAnsi"/>
        </w:rPr>
        <w:t xml:space="preserve"> to </w:t>
      </w:r>
      <w:r w:rsidR="00E01637">
        <w:rPr>
          <w:rFonts w:asciiTheme="minorHAnsi" w:hAnsiTheme="minorHAnsi" w:cstheme="minorHAnsi"/>
        </w:rPr>
        <w:t>discrimination</w:t>
      </w:r>
      <w:r w:rsidRPr="00E06626">
        <w:rPr>
          <w:rFonts w:asciiTheme="minorHAnsi" w:hAnsiTheme="minorHAnsi" w:cstheme="minorHAnsi"/>
        </w:rPr>
        <w:t xml:space="preserve"> and </w:t>
      </w:r>
      <w:r w:rsidR="008224A3" w:rsidRPr="00E06626">
        <w:rPr>
          <w:rFonts w:asciiTheme="minorHAnsi" w:hAnsiTheme="minorHAnsi" w:cstheme="minorHAnsi"/>
        </w:rPr>
        <w:t xml:space="preserve">the </w:t>
      </w:r>
      <w:r w:rsidRPr="00E06626">
        <w:rPr>
          <w:rFonts w:asciiTheme="minorHAnsi" w:hAnsiTheme="minorHAnsi" w:cstheme="minorHAnsi"/>
        </w:rPr>
        <w:t xml:space="preserve">power </w:t>
      </w:r>
      <w:r w:rsidR="008224A3" w:rsidRPr="00E06626">
        <w:rPr>
          <w:rFonts w:asciiTheme="minorHAnsi" w:hAnsiTheme="minorHAnsi" w:cstheme="minorHAnsi"/>
        </w:rPr>
        <w:t xml:space="preserve">discrepancies </w:t>
      </w:r>
      <w:r w:rsidRPr="00E06626">
        <w:rPr>
          <w:rFonts w:asciiTheme="minorHAnsi" w:hAnsiTheme="minorHAnsi" w:cstheme="minorHAnsi"/>
        </w:rPr>
        <w:t xml:space="preserve">between the </w:t>
      </w:r>
      <w:r w:rsidR="008224A3" w:rsidRPr="00E06626">
        <w:rPr>
          <w:rFonts w:asciiTheme="minorHAnsi" w:hAnsiTheme="minorHAnsi" w:cstheme="minorHAnsi"/>
        </w:rPr>
        <w:t>genders</w:t>
      </w:r>
      <w:r w:rsidRPr="00E06626">
        <w:rPr>
          <w:rFonts w:asciiTheme="minorHAnsi" w:hAnsiTheme="minorHAnsi" w:cstheme="minorHAnsi"/>
        </w:rPr>
        <w:t xml:space="preserve">, </w:t>
      </w:r>
      <w:r w:rsidR="008224A3" w:rsidRPr="00E06626">
        <w:rPr>
          <w:rFonts w:asciiTheme="minorHAnsi" w:hAnsiTheme="minorHAnsi" w:cstheme="minorHAnsi"/>
        </w:rPr>
        <w:t xml:space="preserve">as well as </w:t>
      </w:r>
      <w:r w:rsidR="00211A4D">
        <w:rPr>
          <w:rFonts w:asciiTheme="minorHAnsi" w:hAnsiTheme="minorHAnsi" w:cstheme="minorHAnsi"/>
        </w:rPr>
        <w:t xml:space="preserve">reflect </w:t>
      </w:r>
      <w:r w:rsidRPr="00E06626">
        <w:rPr>
          <w:rFonts w:asciiTheme="minorHAnsi" w:hAnsiTheme="minorHAnsi" w:cstheme="minorHAnsi"/>
        </w:rPr>
        <w:t xml:space="preserve">the need to ensure equal status for men and women. This view, </w:t>
      </w:r>
      <w:r w:rsidRPr="00912137">
        <w:rPr>
          <w:rFonts w:asciiTheme="minorHAnsi" w:hAnsiTheme="minorHAnsi" w:cstheme="minorHAnsi"/>
          <w:highlight w:val="yellow"/>
        </w:rPr>
        <w:t xml:space="preserve">which </w:t>
      </w:r>
      <w:r w:rsidR="00183CB4" w:rsidRPr="00912137">
        <w:rPr>
          <w:rFonts w:asciiTheme="minorHAnsi" w:hAnsiTheme="minorHAnsi" w:cstheme="minorHAnsi"/>
          <w:highlight w:val="yellow"/>
        </w:rPr>
        <w:t xml:space="preserve">is </w:t>
      </w:r>
      <w:r w:rsidR="00211A4D" w:rsidRPr="00912137">
        <w:rPr>
          <w:rFonts w:asciiTheme="minorHAnsi" w:hAnsiTheme="minorHAnsi" w:cstheme="minorHAnsi"/>
          <w:highlight w:val="yellow"/>
        </w:rPr>
        <w:t>to some extent close to the core of liberal thought, i</w:t>
      </w:r>
      <w:r w:rsidR="00A03667" w:rsidRPr="00CD561D">
        <w:rPr>
          <w:rFonts w:asciiTheme="minorHAnsi" w:hAnsiTheme="minorHAnsi" w:cstheme="minorHAnsi"/>
          <w:highlight w:val="yellow"/>
        </w:rPr>
        <w:t>s</w:t>
      </w:r>
      <w:r w:rsidR="00211A4D" w:rsidRPr="00912137">
        <w:rPr>
          <w:rFonts w:asciiTheme="minorHAnsi" w:hAnsiTheme="minorHAnsi" w:cstheme="minorHAnsi"/>
          <w:highlight w:val="yellow"/>
        </w:rPr>
        <w:t xml:space="preserve"> to some extent</w:t>
      </w:r>
      <w:r w:rsidRPr="00912137">
        <w:rPr>
          <w:rFonts w:asciiTheme="minorHAnsi" w:hAnsiTheme="minorHAnsi" w:cstheme="minorHAnsi"/>
          <w:highlight w:val="yellow"/>
        </w:rPr>
        <w:t xml:space="preserve"> </w:t>
      </w:r>
      <w:r w:rsidR="00183CB4" w:rsidRPr="00912137">
        <w:rPr>
          <w:rFonts w:asciiTheme="minorHAnsi" w:hAnsiTheme="minorHAnsi" w:cstheme="minorHAnsi"/>
          <w:highlight w:val="yellow"/>
        </w:rPr>
        <w:t xml:space="preserve">unrelated to </w:t>
      </w:r>
      <w:commentRangeStart w:id="2"/>
      <w:r w:rsidRPr="00912137">
        <w:rPr>
          <w:rFonts w:asciiTheme="minorHAnsi" w:hAnsiTheme="minorHAnsi" w:cstheme="minorHAnsi"/>
          <w:highlight w:val="yellow"/>
        </w:rPr>
        <w:t>it</w:t>
      </w:r>
      <w:commentRangeEnd w:id="2"/>
      <w:r w:rsidR="00CD561D">
        <w:rPr>
          <w:rStyle w:val="CommentReference"/>
        </w:rPr>
        <w:commentReference w:id="2"/>
      </w:r>
      <w:r w:rsidRPr="00912137">
        <w:rPr>
          <w:rFonts w:asciiTheme="minorHAnsi" w:hAnsiTheme="minorHAnsi" w:cstheme="minorHAnsi"/>
          <w:highlight w:val="yellow"/>
        </w:rPr>
        <w:t>,</w:t>
      </w:r>
      <w:r w:rsidRPr="00E06626">
        <w:rPr>
          <w:rFonts w:asciiTheme="minorHAnsi" w:hAnsiTheme="minorHAnsi" w:cstheme="minorHAnsi"/>
        </w:rPr>
        <w:t xml:space="preserve"> will therefore focus on the need to refrain from placing supervision of sexuality at the </w:t>
      </w:r>
      <w:r w:rsidR="00E06626" w:rsidRPr="00E06626">
        <w:rPr>
          <w:rFonts w:asciiTheme="minorHAnsi" w:hAnsiTheme="minorHAnsi" w:cstheme="minorHAnsi"/>
        </w:rPr>
        <w:t>center</w:t>
      </w:r>
      <w:r w:rsidRPr="00E06626">
        <w:rPr>
          <w:rFonts w:asciiTheme="minorHAnsi" w:hAnsiTheme="minorHAnsi" w:cstheme="minorHAnsi"/>
        </w:rPr>
        <w:t xml:space="preserve"> of legal regulation of family relationships, given </w:t>
      </w:r>
      <w:r w:rsidR="00211A4D">
        <w:rPr>
          <w:rFonts w:asciiTheme="minorHAnsi" w:hAnsiTheme="minorHAnsi" w:cstheme="minorHAnsi"/>
        </w:rPr>
        <w:t>that the field has</w:t>
      </w:r>
      <w:r w:rsidRPr="00E06626">
        <w:rPr>
          <w:rFonts w:asciiTheme="minorHAnsi" w:hAnsiTheme="minorHAnsi" w:cstheme="minorHAnsi"/>
        </w:rPr>
        <w:t xml:space="preserve"> historical</w:t>
      </w:r>
      <w:r w:rsidR="008224A3" w:rsidRPr="00E06626">
        <w:rPr>
          <w:rFonts w:asciiTheme="minorHAnsi" w:hAnsiTheme="minorHAnsi" w:cstheme="minorHAnsi"/>
        </w:rPr>
        <w:t xml:space="preserve">ly </w:t>
      </w:r>
      <w:r w:rsidR="00211A4D">
        <w:rPr>
          <w:rFonts w:asciiTheme="minorHAnsi" w:hAnsiTheme="minorHAnsi" w:cstheme="minorHAnsi"/>
        </w:rPr>
        <w:t xml:space="preserve">been </w:t>
      </w:r>
      <w:r w:rsidR="00E06626" w:rsidRPr="00E06626">
        <w:rPr>
          <w:rFonts w:asciiTheme="minorHAnsi" w:hAnsiTheme="minorHAnsi" w:cstheme="minorHAnsi"/>
        </w:rPr>
        <w:t>characterized</w:t>
      </w:r>
      <w:r w:rsidR="008224A3" w:rsidRPr="00E06626">
        <w:rPr>
          <w:rFonts w:asciiTheme="minorHAnsi" w:hAnsiTheme="minorHAnsi" w:cstheme="minorHAnsi"/>
        </w:rPr>
        <w:t xml:space="preserve"> by </w:t>
      </w:r>
      <w:r w:rsidRPr="00E06626">
        <w:rPr>
          <w:rFonts w:asciiTheme="minorHAnsi" w:hAnsiTheme="minorHAnsi" w:cstheme="minorHAnsi"/>
        </w:rPr>
        <w:t xml:space="preserve">male domination </w:t>
      </w:r>
      <w:r w:rsidR="00CD561D">
        <w:rPr>
          <w:rFonts w:asciiTheme="minorHAnsi" w:hAnsiTheme="minorHAnsi" w:cstheme="minorHAnsi"/>
        </w:rPr>
        <w:t>over</w:t>
      </w:r>
      <w:r w:rsidRPr="00E06626">
        <w:rPr>
          <w:rFonts w:asciiTheme="minorHAnsi" w:hAnsiTheme="minorHAnsi" w:cstheme="minorHAnsi"/>
        </w:rPr>
        <w:t xml:space="preserve"> women. </w:t>
      </w:r>
      <w:r w:rsidR="00211A4D">
        <w:rPr>
          <w:rFonts w:asciiTheme="minorHAnsi" w:hAnsiTheme="minorHAnsi" w:cstheme="minorHAnsi"/>
        </w:rPr>
        <w:t xml:space="preserve">This position also expresses the possible dangers arising from giving legal </w:t>
      </w:r>
      <w:r w:rsidR="00211A4D">
        <w:rPr>
          <w:rFonts w:asciiTheme="minorHAnsi" w:hAnsiTheme="minorHAnsi" w:cstheme="minorHAnsi"/>
        </w:rPr>
        <w:lastRenderedPageBreak/>
        <w:t xml:space="preserve">express to fault </w:t>
      </w:r>
      <w:r w:rsidRPr="00E06626">
        <w:rPr>
          <w:rFonts w:asciiTheme="minorHAnsi" w:hAnsiTheme="minorHAnsi" w:cstheme="minorHAnsi"/>
        </w:rPr>
        <w:t xml:space="preserve">of </w:t>
      </w:r>
      <w:r w:rsidR="008224A3" w:rsidRPr="00E06626">
        <w:rPr>
          <w:rFonts w:asciiTheme="minorHAnsi" w:hAnsiTheme="minorHAnsi" w:cstheme="minorHAnsi"/>
        </w:rPr>
        <w:t xml:space="preserve">employing sexual </w:t>
      </w:r>
      <w:r w:rsidRPr="00E06626">
        <w:rPr>
          <w:rFonts w:asciiTheme="minorHAnsi" w:hAnsiTheme="minorHAnsi" w:cstheme="minorHAnsi"/>
        </w:rPr>
        <w:t xml:space="preserve">double </w:t>
      </w:r>
      <w:r w:rsidR="008224A3" w:rsidRPr="00E06626">
        <w:rPr>
          <w:rFonts w:asciiTheme="minorHAnsi" w:hAnsiTheme="minorHAnsi" w:cstheme="minorHAnsi"/>
        </w:rPr>
        <w:t>standards</w:t>
      </w:r>
      <w:r w:rsidRPr="00E06626">
        <w:rPr>
          <w:rFonts w:asciiTheme="minorHAnsi" w:hAnsiTheme="minorHAnsi" w:cstheme="minorHAnsi"/>
        </w:rPr>
        <w:t xml:space="preserve">, </w:t>
      </w:r>
      <w:r w:rsidR="00211A4D">
        <w:rPr>
          <w:rFonts w:asciiTheme="minorHAnsi" w:hAnsiTheme="minorHAnsi" w:cstheme="minorHAnsi"/>
        </w:rPr>
        <w:t>and</w:t>
      </w:r>
      <w:r w:rsidRPr="00E06626">
        <w:rPr>
          <w:rFonts w:asciiTheme="minorHAnsi" w:hAnsiTheme="minorHAnsi" w:cstheme="minorHAnsi"/>
        </w:rPr>
        <w:t xml:space="preserve"> of unequal property in a way that will lead to systematic harm to women.</w:t>
      </w:r>
    </w:p>
    <w:p w14:paraId="7B5CDD75" w14:textId="6DB6CC2E" w:rsidR="008F6B22" w:rsidRPr="00E06626" w:rsidRDefault="008F6B22" w:rsidP="008F6B22">
      <w:pPr>
        <w:spacing w:after="160"/>
        <w:jc w:val="both"/>
        <w:rPr>
          <w:rFonts w:asciiTheme="minorHAnsi" w:hAnsiTheme="minorHAnsi" w:cstheme="minorHAnsi"/>
        </w:rPr>
      </w:pPr>
      <w:r w:rsidRPr="00E06626">
        <w:rPr>
          <w:rFonts w:asciiTheme="minorHAnsi" w:hAnsiTheme="minorHAnsi" w:cstheme="minorHAnsi"/>
        </w:rPr>
        <w:t xml:space="preserve">The </w:t>
      </w:r>
      <w:r w:rsidR="0067415E" w:rsidRPr="00E06626">
        <w:rPr>
          <w:rFonts w:asciiTheme="minorHAnsi" w:hAnsiTheme="minorHAnsi" w:cstheme="minorHAnsi"/>
        </w:rPr>
        <w:t xml:space="preserve">latter </w:t>
      </w:r>
      <w:r w:rsidRPr="00E06626">
        <w:rPr>
          <w:rFonts w:asciiTheme="minorHAnsi" w:hAnsiTheme="minorHAnsi" w:cstheme="minorHAnsi"/>
        </w:rPr>
        <w:t>two types</w:t>
      </w:r>
      <w:r w:rsidR="00211A4D">
        <w:rPr>
          <w:rFonts w:asciiTheme="minorHAnsi" w:hAnsiTheme="minorHAnsi" w:cstheme="minorHAnsi"/>
        </w:rPr>
        <w:t xml:space="preserve"> of sexual </w:t>
      </w:r>
      <w:proofErr w:type="gramStart"/>
      <w:r w:rsidR="00211A4D">
        <w:rPr>
          <w:rFonts w:asciiTheme="minorHAnsi" w:hAnsiTheme="minorHAnsi" w:cstheme="minorHAnsi"/>
        </w:rPr>
        <w:t>liberals</w:t>
      </w:r>
      <w:proofErr w:type="gramEnd"/>
      <w:r w:rsidRPr="00E06626">
        <w:rPr>
          <w:rFonts w:asciiTheme="minorHAnsi" w:hAnsiTheme="minorHAnsi" w:cstheme="minorHAnsi"/>
        </w:rPr>
        <w:t xml:space="preserve"> present arguments in support of sexual liberalization, with no ideological commitment to the values ​​underlying liberal philosophy. </w:t>
      </w:r>
      <w:r w:rsidR="00211A4D">
        <w:rPr>
          <w:rFonts w:asciiTheme="minorHAnsi" w:hAnsiTheme="minorHAnsi" w:cstheme="minorHAnsi"/>
        </w:rPr>
        <w:t>Consistent with these approaches,</w:t>
      </w:r>
      <w:r w:rsidRPr="00E06626">
        <w:rPr>
          <w:rFonts w:asciiTheme="minorHAnsi" w:hAnsiTheme="minorHAnsi" w:cstheme="minorHAnsi"/>
        </w:rPr>
        <w:t xml:space="preserve"> the </w:t>
      </w:r>
      <w:r w:rsidRPr="00E06626">
        <w:rPr>
          <w:rFonts w:asciiTheme="minorHAnsi" w:hAnsiTheme="minorHAnsi" w:cstheme="minorHAnsi"/>
          <w:b/>
          <w:bCs/>
        </w:rPr>
        <w:t>fourth</w:t>
      </w:r>
      <w:r w:rsidRPr="00E06626">
        <w:rPr>
          <w:rFonts w:asciiTheme="minorHAnsi" w:hAnsiTheme="minorHAnsi" w:cstheme="minorHAnsi"/>
        </w:rPr>
        <w:t xml:space="preserve"> type of </w:t>
      </w:r>
      <w:r w:rsidR="00211A4D">
        <w:rPr>
          <w:rFonts w:asciiTheme="minorHAnsi" w:hAnsiTheme="minorHAnsi" w:cstheme="minorHAnsi"/>
        </w:rPr>
        <w:t>sexual liberal</w:t>
      </w:r>
      <w:r w:rsidR="00816CDC">
        <w:rPr>
          <w:rFonts w:asciiTheme="minorHAnsi" w:hAnsiTheme="minorHAnsi" w:cstheme="minorHAnsi"/>
        </w:rPr>
        <w:t xml:space="preserve"> </w:t>
      </w:r>
      <w:r w:rsidR="00211A4D">
        <w:rPr>
          <w:rFonts w:asciiTheme="minorHAnsi" w:hAnsiTheme="minorHAnsi" w:cstheme="minorHAnsi"/>
        </w:rPr>
        <w:t>support</w:t>
      </w:r>
      <w:r w:rsidR="00816CDC">
        <w:rPr>
          <w:rFonts w:asciiTheme="minorHAnsi" w:hAnsiTheme="minorHAnsi" w:cstheme="minorHAnsi"/>
        </w:rPr>
        <w:t>s</w:t>
      </w:r>
      <w:r w:rsidR="00211A4D">
        <w:rPr>
          <w:rFonts w:asciiTheme="minorHAnsi" w:hAnsiTheme="minorHAnsi" w:cstheme="minorHAnsi"/>
        </w:rPr>
        <w:t xml:space="preserve"> </w:t>
      </w:r>
      <w:r w:rsidRPr="00E06626">
        <w:rPr>
          <w:rFonts w:asciiTheme="minorHAnsi" w:hAnsiTheme="minorHAnsi" w:cstheme="minorHAnsi"/>
        </w:rPr>
        <w:t xml:space="preserve">the </w:t>
      </w:r>
      <w:r w:rsidR="00183CB4">
        <w:rPr>
          <w:rFonts w:asciiTheme="minorHAnsi" w:hAnsiTheme="minorHAnsi" w:cstheme="minorHAnsi"/>
        </w:rPr>
        <w:t xml:space="preserve">retreat </w:t>
      </w:r>
      <w:r w:rsidRPr="00E06626">
        <w:rPr>
          <w:rFonts w:asciiTheme="minorHAnsi" w:hAnsiTheme="minorHAnsi" w:cstheme="minorHAnsi"/>
        </w:rPr>
        <w:t>from considerations</w:t>
      </w:r>
      <w:r w:rsidR="00183CB4" w:rsidRPr="00183CB4">
        <w:rPr>
          <w:rFonts w:asciiTheme="minorHAnsi" w:hAnsiTheme="minorHAnsi" w:cstheme="minorHAnsi"/>
        </w:rPr>
        <w:t xml:space="preserve"> </w:t>
      </w:r>
      <w:r w:rsidR="00183CB4">
        <w:rPr>
          <w:rFonts w:asciiTheme="minorHAnsi" w:hAnsiTheme="minorHAnsi" w:cstheme="minorHAnsi"/>
        </w:rPr>
        <w:t xml:space="preserve">of </w:t>
      </w:r>
      <w:r w:rsidR="00183CB4" w:rsidRPr="00E06626">
        <w:rPr>
          <w:rFonts w:asciiTheme="minorHAnsi" w:hAnsiTheme="minorHAnsi" w:cstheme="minorHAnsi"/>
        </w:rPr>
        <w:t>fault</w:t>
      </w:r>
      <w:r w:rsidRPr="00E06626">
        <w:rPr>
          <w:rFonts w:asciiTheme="minorHAnsi" w:hAnsiTheme="minorHAnsi" w:cstheme="minorHAnsi"/>
        </w:rPr>
        <w:t xml:space="preserve"> is based on </w:t>
      </w:r>
      <w:r w:rsidRPr="00E06626">
        <w:rPr>
          <w:rFonts w:asciiTheme="minorHAnsi" w:hAnsiTheme="minorHAnsi" w:cstheme="minorHAnsi"/>
          <w:b/>
          <w:bCs/>
        </w:rPr>
        <w:t>pragmatic</w:t>
      </w:r>
      <w:r w:rsidRPr="00E06626">
        <w:rPr>
          <w:rFonts w:asciiTheme="minorHAnsi" w:hAnsiTheme="minorHAnsi" w:cstheme="minorHAnsi"/>
        </w:rPr>
        <w:t xml:space="preserve"> </w:t>
      </w:r>
      <w:r w:rsidR="0067415E" w:rsidRPr="00E06626">
        <w:rPr>
          <w:rFonts w:asciiTheme="minorHAnsi" w:hAnsiTheme="minorHAnsi" w:cstheme="minorHAnsi"/>
        </w:rPr>
        <w:t>causes focusing</w:t>
      </w:r>
      <w:r w:rsidRPr="00E06626">
        <w:rPr>
          <w:rFonts w:asciiTheme="minorHAnsi" w:hAnsiTheme="minorHAnsi" w:cstheme="minorHAnsi"/>
        </w:rPr>
        <w:t xml:space="preserve"> on the </w:t>
      </w:r>
      <w:r w:rsidRPr="00E06626">
        <w:rPr>
          <w:rFonts w:asciiTheme="minorHAnsi" w:hAnsiTheme="minorHAnsi" w:cstheme="minorHAnsi"/>
          <w:b/>
          <w:bCs/>
        </w:rPr>
        <w:t>well-being</w:t>
      </w:r>
      <w:r w:rsidRPr="00E06626">
        <w:rPr>
          <w:rFonts w:asciiTheme="minorHAnsi" w:hAnsiTheme="minorHAnsi" w:cstheme="minorHAnsi"/>
        </w:rPr>
        <w:t xml:space="preserve"> of the individual. This position </w:t>
      </w:r>
      <w:r w:rsidR="0067415E" w:rsidRPr="00E06626">
        <w:rPr>
          <w:rFonts w:asciiTheme="minorHAnsi" w:hAnsiTheme="minorHAnsi" w:cstheme="minorHAnsi"/>
        </w:rPr>
        <w:t xml:space="preserve">highlights </w:t>
      </w:r>
      <w:r w:rsidRPr="00E06626">
        <w:rPr>
          <w:rFonts w:asciiTheme="minorHAnsi" w:hAnsiTheme="minorHAnsi" w:cstheme="minorHAnsi"/>
        </w:rPr>
        <w:t xml:space="preserve">the gap between the pursuit of justice with the help of </w:t>
      </w:r>
      <w:r w:rsidR="00183CB4">
        <w:rPr>
          <w:rFonts w:asciiTheme="minorHAnsi" w:hAnsiTheme="minorHAnsi" w:cstheme="minorHAnsi"/>
        </w:rPr>
        <w:t xml:space="preserve">the </w:t>
      </w:r>
      <w:r w:rsidRPr="00E06626">
        <w:rPr>
          <w:rFonts w:asciiTheme="minorHAnsi" w:hAnsiTheme="minorHAnsi" w:cstheme="minorHAnsi"/>
        </w:rPr>
        <w:t>law</w:t>
      </w:r>
      <w:r w:rsidR="0067415E" w:rsidRPr="00E06626">
        <w:rPr>
          <w:rFonts w:asciiTheme="minorHAnsi" w:hAnsiTheme="minorHAnsi" w:cstheme="minorHAnsi"/>
        </w:rPr>
        <w:t>,</w:t>
      </w:r>
      <w:r w:rsidRPr="00E06626">
        <w:rPr>
          <w:rFonts w:asciiTheme="minorHAnsi" w:hAnsiTheme="minorHAnsi" w:cstheme="minorHAnsi"/>
        </w:rPr>
        <w:t xml:space="preserve"> and the inherent benefit </w:t>
      </w:r>
      <w:r w:rsidR="0067415E" w:rsidRPr="00E06626">
        <w:rPr>
          <w:rFonts w:asciiTheme="minorHAnsi" w:hAnsiTheme="minorHAnsi" w:cstheme="minorHAnsi"/>
        </w:rPr>
        <w:t xml:space="preserve">to </w:t>
      </w:r>
      <w:r w:rsidRPr="00E06626">
        <w:rPr>
          <w:rFonts w:asciiTheme="minorHAnsi" w:hAnsiTheme="minorHAnsi" w:cstheme="minorHAnsi"/>
        </w:rPr>
        <w:t>the individual in turning to therap</w:t>
      </w:r>
      <w:r w:rsidR="0067415E" w:rsidRPr="00E06626">
        <w:rPr>
          <w:rFonts w:asciiTheme="minorHAnsi" w:hAnsiTheme="minorHAnsi" w:cstheme="minorHAnsi"/>
        </w:rPr>
        <w:t xml:space="preserve">y </w:t>
      </w:r>
      <w:r w:rsidRPr="00E06626">
        <w:rPr>
          <w:rFonts w:asciiTheme="minorHAnsi" w:hAnsiTheme="minorHAnsi" w:cstheme="minorHAnsi"/>
        </w:rPr>
        <w:t>and looking to</w:t>
      </w:r>
      <w:r w:rsidR="00183CB4">
        <w:rPr>
          <w:rFonts w:asciiTheme="minorHAnsi" w:hAnsiTheme="minorHAnsi" w:cstheme="minorHAnsi"/>
        </w:rPr>
        <w:t>wards</w:t>
      </w:r>
      <w:r w:rsidRPr="00E06626">
        <w:rPr>
          <w:rFonts w:asciiTheme="minorHAnsi" w:hAnsiTheme="minorHAnsi" w:cstheme="minorHAnsi"/>
        </w:rPr>
        <w:t xml:space="preserve"> the future, rather than </w:t>
      </w:r>
      <w:r w:rsidR="00211A4D">
        <w:rPr>
          <w:rFonts w:asciiTheme="minorHAnsi" w:hAnsiTheme="minorHAnsi" w:cstheme="minorHAnsi"/>
        </w:rPr>
        <w:t>seeking retribution for past wrongs.</w:t>
      </w:r>
      <w:r w:rsidRPr="00E06626">
        <w:rPr>
          <w:rFonts w:asciiTheme="minorHAnsi" w:hAnsiTheme="minorHAnsi" w:cstheme="minorHAnsi"/>
        </w:rPr>
        <w:t xml:space="preserve"> Similarly, the </w:t>
      </w:r>
      <w:r w:rsidRPr="00E06626">
        <w:rPr>
          <w:rFonts w:asciiTheme="minorHAnsi" w:hAnsiTheme="minorHAnsi" w:cstheme="minorHAnsi"/>
          <w:b/>
          <w:bCs/>
        </w:rPr>
        <w:t>fifth</w:t>
      </w:r>
      <w:r w:rsidRPr="00E06626">
        <w:rPr>
          <w:rFonts w:asciiTheme="minorHAnsi" w:hAnsiTheme="minorHAnsi" w:cstheme="minorHAnsi"/>
        </w:rPr>
        <w:t xml:space="preserve"> type of </w:t>
      </w:r>
      <w:r w:rsidR="00816CDC">
        <w:rPr>
          <w:rFonts w:asciiTheme="minorHAnsi" w:hAnsiTheme="minorHAnsi" w:cstheme="minorHAnsi"/>
        </w:rPr>
        <w:t xml:space="preserve">sexual liberal </w:t>
      </w:r>
      <w:r w:rsidR="00CD561D">
        <w:rPr>
          <w:rFonts w:asciiTheme="minorHAnsi" w:hAnsiTheme="minorHAnsi" w:cstheme="minorHAnsi"/>
        </w:rPr>
        <w:t>weighs</w:t>
      </w:r>
      <w:r w:rsidRPr="00E06626">
        <w:rPr>
          <w:rFonts w:asciiTheme="minorHAnsi" w:hAnsiTheme="minorHAnsi" w:cstheme="minorHAnsi"/>
        </w:rPr>
        <w:t xml:space="preserve"> abolishing </w:t>
      </w:r>
      <w:r w:rsidR="0067415E" w:rsidRPr="00E06626">
        <w:rPr>
          <w:rFonts w:asciiTheme="minorHAnsi" w:hAnsiTheme="minorHAnsi" w:cstheme="minorHAnsi"/>
        </w:rPr>
        <w:t xml:space="preserve">fault </w:t>
      </w:r>
      <w:r w:rsidRPr="00E06626">
        <w:rPr>
          <w:rFonts w:asciiTheme="minorHAnsi" w:hAnsiTheme="minorHAnsi" w:cstheme="minorHAnsi"/>
        </w:rPr>
        <w:t>considerations</w:t>
      </w:r>
      <w:r w:rsidR="00CD561D">
        <w:rPr>
          <w:rFonts w:asciiTheme="minorHAnsi" w:hAnsiTheme="minorHAnsi" w:cstheme="minorHAnsi"/>
        </w:rPr>
        <w:t xml:space="preserve"> and</w:t>
      </w:r>
      <w:r w:rsidRPr="00E06626">
        <w:rPr>
          <w:rFonts w:asciiTheme="minorHAnsi" w:hAnsiTheme="minorHAnsi" w:cstheme="minorHAnsi"/>
        </w:rPr>
        <w:t xml:space="preserve"> </w:t>
      </w:r>
      <w:r w:rsidR="00211A4D">
        <w:rPr>
          <w:rFonts w:asciiTheme="minorHAnsi" w:hAnsiTheme="minorHAnsi" w:cstheme="minorHAnsi"/>
        </w:rPr>
        <w:t>focuses</w:t>
      </w:r>
      <w:r w:rsidRPr="00E06626">
        <w:rPr>
          <w:rFonts w:asciiTheme="minorHAnsi" w:hAnsiTheme="minorHAnsi" w:cstheme="minorHAnsi"/>
        </w:rPr>
        <w:t xml:space="preserve"> on </w:t>
      </w:r>
      <w:r w:rsidRPr="00E06626">
        <w:rPr>
          <w:rFonts w:asciiTheme="minorHAnsi" w:hAnsiTheme="minorHAnsi" w:cstheme="minorHAnsi"/>
          <w:b/>
          <w:bCs/>
        </w:rPr>
        <w:t>systemic-institutional</w:t>
      </w:r>
      <w:r w:rsidRPr="00E06626">
        <w:rPr>
          <w:rFonts w:asciiTheme="minorHAnsi" w:hAnsiTheme="minorHAnsi" w:cstheme="minorHAnsi"/>
        </w:rPr>
        <w:t xml:space="preserve"> </w:t>
      </w:r>
      <w:r w:rsidR="00183CB4">
        <w:rPr>
          <w:rFonts w:asciiTheme="minorHAnsi" w:hAnsiTheme="minorHAnsi" w:cstheme="minorHAnsi"/>
        </w:rPr>
        <w:t>factors</w:t>
      </w:r>
      <w:r w:rsidR="00211A4D">
        <w:rPr>
          <w:rFonts w:asciiTheme="minorHAnsi" w:hAnsiTheme="minorHAnsi" w:cstheme="minorHAnsi"/>
        </w:rPr>
        <w:t>, emphasizing</w:t>
      </w:r>
      <w:r w:rsidR="0067415E" w:rsidRPr="00E06626">
        <w:rPr>
          <w:rFonts w:asciiTheme="minorHAnsi" w:hAnsiTheme="minorHAnsi" w:cstheme="minorHAnsi"/>
        </w:rPr>
        <w:t xml:space="preserve"> </w:t>
      </w:r>
      <w:r w:rsidRPr="00E06626">
        <w:rPr>
          <w:rFonts w:asciiTheme="minorHAnsi" w:hAnsiTheme="minorHAnsi" w:cstheme="minorHAnsi"/>
        </w:rPr>
        <w:t>the institutional inability of the judicia</w:t>
      </w:r>
      <w:r w:rsidR="00183CB4">
        <w:rPr>
          <w:rFonts w:asciiTheme="minorHAnsi" w:hAnsiTheme="minorHAnsi" w:cstheme="minorHAnsi"/>
        </w:rPr>
        <w:t xml:space="preserve">ry </w:t>
      </w:r>
      <w:r w:rsidRPr="00E06626">
        <w:rPr>
          <w:rFonts w:asciiTheme="minorHAnsi" w:hAnsiTheme="minorHAnsi" w:cstheme="minorHAnsi"/>
        </w:rPr>
        <w:t xml:space="preserve">to properly deal with disputes about </w:t>
      </w:r>
      <w:r w:rsidR="0067415E" w:rsidRPr="00E06626">
        <w:rPr>
          <w:rFonts w:asciiTheme="minorHAnsi" w:hAnsiTheme="minorHAnsi" w:cstheme="minorHAnsi"/>
        </w:rPr>
        <w:t>fault</w:t>
      </w:r>
      <w:r w:rsidRPr="00E06626">
        <w:rPr>
          <w:rFonts w:asciiTheme="minorHAnsi" w:hAnsiTheme="minorHAnsi" w:cstheme="minorHAnsi"/>
        </w:rPr>
        <w:t xml:space="preserve">, </w:t>
      </w:r>
      <w:r w:rsidR="00211A4D">
        <w:rPr>
          <w:rFonts w:asciiTheme="minorHAnsi" w:hAnsiTheme="minorHAnsi" w:cstheme="minorHAnsi"/>
        </w:rPr>
        <w:t>and</w:t>
      </w:r>
      <w:r w:rsidRPr="00E06626">
        <w:rPr>
          <w:rFonts w:asciiTheme="minorHAnsi" w:hAnsiTheme="minorHAnsi" w:cstheme="minorHAnsi"/>
        </w:rPr>
        <w:t xml:space="preserve"> the </w:t>
      </w:r>
      <w:r w:rsidR="00211A4D">
        <w:rPr>
          <w:rFonts w:asciiTheme="minorHAnsi" w:hAnsiTheme="minorHAnsi" w:cstheme="minorHAnsi"/>
        </w:rPr>
        <w:t xml:space="preserve">inherent ensuing </w:t>
      </w:r>
      <w:r w:rsidRPr="00E06626">
        <w:rPr>
          <w:rFonts w:asciiTheme="minorHAnsi" w:hAnsiTheme="minorHAnsi" w:cstheme="minorHAnsi"/>
        </w:rPr>
        <w:t>damage inherent to the individuals themselves (</w:t>
      </w:r>
      <w:r w:rsidR="00211A4D">
        <w:rPr>
          <w:rFonts w:asciiTheme="minorHAnsi" w:hAnsiTheme="minorHAnsi" w:cstheme="minorHAnsi"/>
        </w:rPr>
        <w:t>similar to the previous type of sexual liberalism</w:t>
      </w:r>
      <w:r w:rsidRPr="00E06626">
        <w:rPr>
          <w:rFonts w:asciiTheme="minorHAnsi" w:hAnsiTheme="minorHAnsi" w:cstheme="minorHAnsi"/>
        </w:rPr>
        <w:t>)</w:t>
      </w:r>
      <w:r w:rsidR="0067415E" w:rsidRPr="00E06626">
        <w:rPr>
          <w:rFonts w:asciiTheme="minorHAnsi" w:hAnsiTheme="minorHAnsi" w:cstheme="minorHAnsi"/>
        </w:rPr>
        <w:t>,</w:t>
      </w:r>
      <w:r w:rsidRPr="00E06626">
        <w:rPr>
          <w:rFonts w:asciiTheme="minorHAnsi" w:hAnsiTheme="minorHAnsi" w:cstheme="minorHAnsi"/>
        </w:rPr>
        <w:t xml:space="preserve"> and to the legal system and its status. These last two positions are not committed to a liberal conception of values ​</w:t>
      </w:r>
      <w:proofErr w:type="gramStart"/>
      <w:r w:rsidRPr="00E06626">
        <w:rPr>
          <w:rFonts w:asciiTheme="minorHAnsi" w:hAnsiTheme="minorHAnsi" w:cstheme="minorHAnsi"/>
        </w:rPr>
        <w:t>​(</w:t>
      </w:r>
      <w:proofErr w:type="gramEnd"/>
      <w:r w:rsidRPr="00E06626">
        <w:rPr>
          <w:rFonts w:asciiTheme="minorHAnsi" w:hAnsiTheme="minorHAnsi" w:cstheme="minorHAnsi"/>
        </w:rPr>
        <w:t>regarding the weight of liberty or equality)</w:t>
      </w:r>
      <w:r w:rsidR="0067415E" w:rsidRPr="00E06626">
        <w:rPr>
          <w:rFonts w:asciiTheme="minorHAnsi" w:hAnsiTheme="minorHAnsi" w:cstheme="minorHAnsi"/>
        </w:rPr>
        <w:t>,</w:t>
      </w:r>
      <w:r w:rsidRPr="00E06626">
        <w:rPr>
          <w:rFonts w:asciiTheme="minorHAnsi" w:hAnsiTheme="minorHAnsi" w:cstheme="minorHAnsi"/>
        </w:rPr>
        <w:t xml:space="preserve"> nor to a liberal political conception of the limits of the authority of the state. However, both are based on weighty considerations against the legal </w:t>
      </w:r>
      <w:r w:rsidR="0067415E" w:rsidRPr="00E06626">
        <w:rPr>
          <w:rFonts w:asciiTheme="minorHAnsi" w:hAnsiTheme="minorHAnsi" w:cstheme="minorHAnsi"/>
        </w:rPr>
        <w:t xml:space="preserve">regulation </w:t>
      </w:r>
      <w:r w:rsidRPr="00E06626">
        <w:rPr>
          <w:rFonts w:asciiTheme="minorHAnsi" w:hAnsiTheme="minorHAnsi" w:cstheme="minorHAnsi"/>
        </w:rPr>
        <w:t xml:space="preserve">of family life that </w:t>
      </w:r>
      <w:r w:rsidR="00183CB4">
        <w:rPr>
          <w:rFonts w:asciiTheme="minorHAnsi" w:hAnsiTheme="minorHAnsi" w:cstheme="minorHAnsi"/>
        </w:rPr>
        <w:t xml:space="preserve">factor </w:t>
      </w:r>
      <w:r w:rsidRPr="00E06626">
        <w:rPr>
          <w:rFonts w:asciiTheme="minorHAnsi" w:hAnsiTheme="minorHAnsi" w:cstheme="minorHAnsi"/>
        </w:rPr>
        <w:t xml:space="preserve">sexual infidelity </w:t>
      </w:r>
      <w:r w:rsidR="0067415E" w:rsidRPr="00E06626">
        <w:rPr>
          <w:rFonts w:asciiTheme="minorHAnsi" w:hAnsiTheme="minorHAnsi" w:cstheme="minorHAnsi"/>
        </w:rPr>
        <w:t>in</w:t>
      </w:r>
      <w:r w:rsidR="00183CB4">
        <w:rPr>
          <w:rFonts w:asciiTheme="minorHAnsi" w:hAnsiTheme="minorHAnsi" w:cstheme="minorHAnsi"/>
        </w:rPr>
        <w:t>to</w:t>
      </w:r>
      <w:r w:rsidR="0067415E" w:rsidRPr="00E06626">
        <w:rPr>
          <w:rFonts w:asciiTheme="minorHAnsi" w:hAnsiTheme="minorHAnsi" w:cstheme="minorHAnsi"/>
        </w:rPr>
        <w:t xml:space="preserve"> the </w:t>
      </w:r>
      <w:r w:rsidR="00183CB4">
        <w:rPr>
          <w:rFonts w:asciiTheme="minorHAnsi" w:hAnsiTheme="minorHAnsi" w:cstheme="minorHAnsi"/>
        </w:rPr>
        <w:t xml:space="preserve">framework </w:t>
      </w:r>
      <w:r w:rsidR="0067415E" w:rsidRPr="00E06626">
        <w:rPr>
          <w:rFonts w:asciiTheme="minorHAnsi" w:hAnsiTheme="minorHAnsi" w:cstheme="minorHAnsi"/>
        </w:rPr>
        <w:t xml:space="preserve">of </w:t>
      </w:r>
      <w:r w:rsidRPr="00E06626">
        <w:rPr>
          <w:rFonts w:asciiTheme="minorHAnsi" w:hAnsiTheme="minorHAnsi" w:cstheme="minorHAnsi"/>
        </w:rPr>
        <w:t>property relations.</w:t>
      </w:r>
    </w:p>
    <w:p w14:paraId="3CCBB9CE" w14:textId="4A7E9116" w:rsidR="008F6B22" w:rsidRPr="00E06626" w:rsidRDefault="008F6B22" w:rsidP="004A0522">
      <w:pPr>
        <w:spacing w:after="160"/>
        <w:jc w:val="both"/>
        <w:rPr>
          <w:rFonts w:asciiTheme="minorHAnsi" w:hAnsiTheme="minorHAnsi" w:cstheme="minorHAnsi"/>
        </w:rPr>
      </w:pPr>
      <w:r w:rsidRPr="00E06626">
        <w:rPr>
          <w:rFonts w:asciiTheme="minorHAnsi" w:hAnsiTheme="minorHAnsi" w:cstheme="minorHAnsi"/>
        </w:rPr>
        <w:t xml:space="preserve">In conclusion, therefore, an examination of the various arguments against consideration of </w:t>
      </w:r>
      <w:r w:rsidR="0067415E" w:rsidRPr="00E06626">
        <w:rPr>
          <w:rFonts w:asciiTheme="minorHAnsi" w:hAnsiTheme="minorHAnsi" w:cstheme="minorHAnsi"/>
        </w:rPr>
        <w:t xml:space="preserve">fault </w:t>
      </w:r>
      <w:r w:rsidRPr="00E06626">
        <w:rPr>
          <w:rFonts w:asciiTheme="minorHAnsi" w:hAnsiTheme="minorHAnsi" w:cstheme="minorHAnsi"/>
        </w:rPr>
        <w:t>reveals that behind the various arguments lie different types</w:t>
      </w:r>
      <w:r w:rsidR="00E0767F">
        <w:rPr>
          <w:rFonts w:asciiTheme="minorHAnsi" w:hAnsiTheme="minorHAnsi" w:cstheme="minorHAnsi"/>
        </w:rPr>
        <w:t xml:space="preserve"> of justifications which may express</w:t>
      </w:r>
      <w:r w:rsidRPr="00E06626">
        <w:rPr>
          <w:rFonts w:asciiTheme="minorHAnsi" w:hAnsiTheme="minorHAnsi" w:cstheme="minorHAnsi"/>
        </w:rPr>
        <w:t xml:space="preserve"> different positions in terms of value and practice. </w:t>
      </w:r>
      <w:r w:rsidR="00E0767F">
        <w:rPr>
          <w:rFonts w:asciiTheme="minorHAnsi" w:hAnsiTheme="minorHAnsi" w:cstheme="minorHAnsi"/>
        </w:rPr>
        <w:t>Undoubtedly</w:t>
      </w:r>
      <w:r w:rsidRPr="00E06626">
        <w:rPr>
          <w:rFonts w:asciiTheme="minorHAnsi" w:hAnsiTheme="minorHAnsi" w:cstheme="minorHAnsi"/>
        </w:rPr>
        <w:t xml:space="preserve">, this division </w:t>
      </w:r>
      <w:r w:rsidR="0067415E" w:rsidRPr="00E06626">
        <w:rPr>
          <w:rFonts w:asciiTheme="minorHAnsi" w:hAnsiTheme="minorHAnsi" w:cstheme="minorHAnsi"/>
        </w:rPr>
        <w:t>i</w:t>
      </w:r>
      <w:r w:rsidRPr="00E06626">
        <w:rPr>
          <w:rFonts w:asciiTheme="minorHAnsi" w:hAnsiTheme="minorHAnsi" w:cstheme="minorHAnsi"/>
        </w:rPr>
        <w:t xml:space="preserve">s not </w:t>
      </w:r>
      <w:r w:rsidR="0067415E" w:rsidRPr="00E06626">
        <w:rPr>
          <w:rFonts w:asciiTheme="minorHAnsi" w:hAnsiTheme="minorHAnsi" w:cstheme="minorHAnsi"/>
        </w:rPr>
        <w:t>mutually exclusive</w:t>
      </w:r>
      <w:r w:rsidRPr="00E06626">
        <w:rPr>
          <w:rFonts w:asciiTheme="minorHAnsi" w:hAnsiTheme="minorHAnsi" w:cstheme="minorHAnsi"/>
        </w:rPr>
        <w:t xml:space="preserve">, </w:t>
      </w:r>
      <w:r w:rsidR="00E0767F">
        <w:rPr>
          <w:rFonts w:asciiTheme="minorHAnsi" w:hAnsiTheme="minorHAnsi" w:cstheme="minorHAnsi"/>
        </w:rPr>
        <w:t>in that one</w:t>
      </w:r>
      <w:r w:rsidRPr="00E06626">
        <w:rPr>
          <w:rFonts w:asciiTheme="minorHAnsi" w:hAnsiTheme="minorHAnsi" w:cstheme="minorHAnsi"/>
        </w:rPr>
        <w:t xml:space="preserve"> person may hold positions associated with</w:t>
      </w:r>
      <w:r w:rsidR="0067415E" w:rsidRPr="00E06626">
        <w:rPr>
          <w:rFonts w:asciiTheme="minorHAnsi" w:hAnsiTheme="minorHAnsi" w:cstheme="minorHAnsi"/>
        </w:rPr>
        <w:t xml:space="preserve"> </w:t>
      </w:r>
      <w:r w:rsidRPr="00E06626">
        <w:rPr>
          <w:rFonts w:asciiTheme="minorHAnsi" w:hAnsiTheme="minorHAnsi" w:cstheme="minorHAnsi"/>
        </w:rPr>
        <w:t>more than one type</w:t>
      </w:r>
      <w:r w:rsidR="00E0767F">
        <w:rPr>
          <w:rFonts w:asciiTheme="minorHAnsi" w:hAnsiTheme="minorHAnsi" w:cstheme="minorHAnsi"/>
        </w:rPr>
        <w:t xml:space="preserve"> of liberalism </w:t>
      </w:r>
      <w:r w:rsidR="00E0767F">
        <w:rPr>
          <w:rFonts w:asciiTheme="minorHAnsi" w:hAnsiTheme="minorHAnsi" w:cstheme="minorHAnsi"/>
        </w:rPr>
        <w:lastRenderedPageBreak/>
        <w:t>proposed here</w:t>
      </w:r>
      <w:r w:rsidRPr="00E06626">
        <w:rPr>
          <w:rFonts w:asciiTheme="minorHAnsi" w:hAnsiTheme="minorHAnsi" w:cstheme="minorHAnsi"/>
        </w:rPr>
        <w:t xml:space="preserve">. </w:t>
      </w:r>
      <w:r w:rsidR="0067415E" w:rsidRPr="00E06626">
        <w:rPr>
          <w:rFonts w:asciiTheme="minorHAnsi" w:hAnsiTheme="minorHAnsi" w:cstheme="minorHAnsi"/>
        </w:rPr>
        <w:t>Thus, f</w:t>
      </w:r>
      <w:r w:rsidRPr="00E06626">
        <w:rPr>
          <w:rFonts w:asciiTheme="minorHAnsi" w:hAnsiTheme="minorHAnsi" w:cstheme="minorHAnsi"/>
        </w:rPr>
        <w:t xml:space="preserve">or </w:t>
      </w:r>
      <w:r w:rsidR="00E0767F">
        <w:rPr>
          <w:rFonts w:asciiTheme="minorHAnsi" w:hAnsiTheme="minorHAnsi" w:cstheme="minorHAnsi"/>
        </w:rPr>
        <w:t>example</w:t>
      </w:r>
      <w:r w:rsidRPr="00E06626">
        <w:rPr>
          <w:rFonts w:asciiTheme="minorHAnsi" w:hAnsiTheme="minorHAnsi" w:cstheme="minorHAnsi"/>
        </w:rPr>
        <w:t xml:space="preserve">, it is possible to both </w:t>
      </w:r>
      <w:r w:rsidR="00E0767F">
        <w:rPr>
          <w:rFonts w:asciiTheme="minorHAnsi" w:hAnsiTheme="minorHAnsi" w:cstheme="minorHAnsi"/>
        </w:rPr>
        <w:t>support</w:t>
      </w:r>
      <w:r w:rsidR="0067415E" w:rsidRPr="00E06626">
        <w:rPr>
          <w:rFonts w:asciiTheme="minorHAnsi" w:hAnsiTheme="minorHAnsi" w:cstheme="minorHAnsi"/>
        </w:rPr>
        <w:t xml:space="preserve"> </w:t>
      </w:r>
      <w:r w:rsidRPr="00E06626">
        <w:rPr>
          <w:rFonts w:asciiTheme="minorHAnsi" w:hAnsiTheme="minorHAnsi" w:cstheme="minorHAnsi"/>
        </w:rPr>
        <w:t xml:space="preserve">the </w:t>
      </w:r>
      <w:r w:rsidR="0098565B">
        <w:rPr>
          <w:rFonts w:asciiTheme="minorHAnsi" w:hAnsiTheme="minorHAnsi" w:cstheme="minorHAnsi"/>
        </w:rPr>
        <w:t xml:space="preserve">idea </w:t>
      </w:r>
      <w:r w:rsidRPr="00E06626">
        <w:rPr>
          <w:rFonts w:asciiTheme="minorHAnsi" w:hAnsiTheme="minorHAnsi" w:cstheme="minorHAnsi"/>
        </w:rPr>
        <w:t xml:space="preserve">that the state should </w:t>
      </w:r>
      <w:r w:rsidR="0098565B">
        <w:rPr>
          <w:rFonts w:asciiTheme="minorHAnsi" w:hAnsiTheme="minorHAnsi" w:cstheme="minorHAnsi"/>
        </w:rPr>
        <w:t xml:space="preserve">not interfere with </w:t>
      </w:r>
      <w:r w:rsidRPr="00E06626">
        <w:rPr>
          <w:rFonts w:asciiTheme="minorHAnsi" w:hAnsiTheme="minorHAnsi" w:cstheme="minorHAnsi"/>
        </w:rPr>
        <w:t xml:space="preserve">the </w:t>
      </w:r>
      <w:r w:rsidR="00E0767F">
        <w:rPr>
          <w:rFonts w:asciiTheme="minorHAnsi" w:hAnsiTheme="minorHAnsi" w:cstheme="minorHAnsi"/>
        </w:rPr>
        <w:t xml:space="preserve">private </w:t>
      </w:r>
      <w:r w:rsidR="0098565B">
        <w:rPr>
          <w:rFonts w:asciiTheme="minorHAnsi" w:hAnsiTheme="minorHAnsi" w:cstheme="minorHAnsi"/>
        </w:rPr>
        <w:t xml:space="preserve">realm </w:t>
      </w:r>
      <w:r w:rsidRPr="00E06626">
        <w:rPr>
          <w:rFonts w:asciiTheme="minorHAnsi" w:hAnsiTheme="minorHAnsi" w:cstheme="minorHAnsi"/>
        </w:rPr>
        <w:t xml:space="preserve">of the individual, </w:t>
      </w:r>
      <w:r w:rsidR="00E0767F">
        <w:rPr>
          <w:rFonts w:asciiTheme="minorHAnsi" w:hAnsiTheme="minorHAnsi" w:cstheme="minorHAnsi"/>
        </w:rPr>
        <w:t xml:space="preserve">as well as </w:t>
      </w:r>
      <w:r w:rsidRPr="00E06626">
        <w:rPr>
          <w:rFonts w:asciiTheme="minorHAnsi" w:hAnsiTheme="minorHAnsi" w:cstheme="minorHAnsi"/>
        </w:rPr>
        <w:t xml:space="preserve">the position that the courts are not institutionally competent to operate in this field in an efficient and reliable manner. However, </w:t>
      </w:r>
      <w:r w:rsidR="00E0767F">
        <w:rPr>
          <w:rFonts w:asciiTheme="minorHAnsi" w:hAnsiTheme="minorHAnsi" w:cstheme="minorHAnsi"/>
        </w:rPr>
        <w:t xml:space="preserve">making </w:t>
      </w:r>
      <w:r w:rsidRPr="00E06626">
        <w:rPr>
          <w:rFonts w:asciiTheme="minorHAnsi" w:hAnsiTheme="minorHAnsi" w:cstheme="minorHAnsi"/>
        </w:rPr>
        <w:t xml:space="preserve">the distinction between the different types </w:t>
      </w:r>
      <w:r w:rsidR="00E0767F">
        <w:rPr>
          <w:rFonts w:asciiTheme="minorHAnsi" w:hAnsiTheme="minorHAnsi" w:cstheme="minorHAnsi"/>
        </w:rPr>
        <w:t xml:space="preserve">leads to a more comprehensive and deeper understanding of the controversy that can prove useful in analyzing how to actually address the issue of resolving infidelity-based conflicts. First, the second trend characterizing the liberalization of family law, contractual liberalization should be examined. </w:t>
      </w:r>
    </w:p>
    <w:p w14:paraId="72E13882" w14:textId="7490C62A" w:rsidR="008F6B22" w:rsidRPr="00912137" w:rsidRDefault="008F6B22" w:rsidP="001927F8">
      <w:pPr>
        <w:spacing w:after="160"/>
        <w:jc w:val="center"/>
        <w:rPr>
          <w:rFonts w:asciiTheme="minorHAnsi" w:hAnsiTheme="minorHAnsi" w:cstheme="minorHAnsi"/>
          <w:b/>
          <w:bCs/>
        </w:rPr>
      </w:pPr>
      <w:r w:rsidRPr="00912137">
        <w:rPr>
          <w:rFonts w:asciiTheme="minorHAnsi" w:hAnsiTheme="minorHAnsi" w:cstheme="minorHAnsi"/>
          <w:b/>
          <w:bCs/>
        </w:rPr>
        <w:t xml:space="preserve">Chapter B: Contractual </w:t>
      </w:r>
      <w:r w:rsidR="00E06626" w:rsidRPr="00912137">
        <w:rPr>
          <w:rFonts w:asciiTheme="minorHAnsi" w:hAnsiTheme="minorHAnsi" w:cstheme="minorHAnsi"/>
          <w:b/>
          <w:bCs/>
        </w:rPr>
        <w:t>Liberalization</w:t>
      </w:r>
      <w:r w:rsidRPr="00912137">
        <w:rPr>
          <w:rFonts w:asciiTheme="minorHAnsi" w:hAnsiTheme="minorHAnsi" w:cstheme="minorHAnsi"/>
          <w:b/>
          <w:bCs/>
        </w:rPr>
        <w:t xml:space="preserve"> </w:t>
      </w:r>
      <w:proofErr w:type="gramStart"/>
      <w:r w:rsidR="002D673C" w:rsidRPr="00C26FFB">
        <w:rPr>
          <w:rFonts w:asciiTheme="minorHAnsi" w:hAnsiTheme="minorHAnsi" w:cstheme="minorHAnsi"/>
        </w:rPr>
        <w:t xml:space="preserve">— </w:t>
      </w:r>
      <w:r w:rsidRPr="00912137">
        <w:rPr>
          <w:rFonts w:asciiTheme="minorHAnsi" w:hAnsiTheme="minorHAnsi" w:cstheme="minorHAnsi"/>
          <w:b/>
          <w:bCs/>
        </w:rPr>
        <w:t xml:space="preserve"> The</w:t>
      </w:r>
      <w:proofErr w:type="gramEnd"/>
      <w:r w:rsidRPr="00912137">
        <w:rPr>
          <w:rFonts w:asciiTheme="minorHAnsi" w:hAnsiTheme="minorHAnsi" w:cstheme="minorHAnsi"/>
          <w:b/>
          <w:bCs/>
        </w:rPr>
        <w:t xml:space="preserve"> Rise of Agreements in Family Law</w:t>
      </w:r>
    </w:p>
    <w:p w14:paraId="0039C308" w14:textId="12B93E67" w:rsidR="008F6B22" w:rsidRPr="00C26FFB" w:rsidRDefault="001927F8" w:rsidP="001927F8">
      <w:pPr>
        <w:spacing w:after="160"/>
        <w:jc w:val="both"/>
        <w:rPr>
          <w:rFonts w:asciiTheme="minorHAnsi" w:hAnsiTheme="minorHAnsi" w:cstheme="minorHAnsi"/>
        </w:rPr>
      </w:pPr>
      <w:r w:rsidRPr="00912137">
        <w:rPr>
          <w:rFonts w:asciiTheme="minorHAnsi" w:hAnsiTheme="minorHAnsi" w:cstheme="minorHAnsi"/>
          <w:b/>
          <w:bCs/>
        </w:rPr>
        <w:t xml:space="preserve">I. </w:t>
      </w:r>
      <w:r w:rsidR="008F6B22" w:rsidRPr="00912137">
        <w:rPr>
          <w:rFonts w:asciiTheme="minorHAnsi" w:hAnsiTheme="minorHAnsi" w:cstheme="minorHAnsi"/>
          <w:b/>
          <w:bCs/>
        </w:rPr>
        <w:t>The Justification</w:t>
      </w:r>
      <w:r w:rsidRPr="00912137">
        <w:rPr>
          <w:rFonts w:asciiTheme="minorHAnsi" w:hAnsiTheme="minorHAnsi" w:cstheme="minorHAnsi"/>
          <w:b/>
          <w:bCs/>
        </w:rPr>
        <w:t>s</w:t>
      </w:r>
      <w:r w:rsidR="008F6B22" w:rsidRPr="00912137">
        <w:rPr>
          <w:rFonts w:asciiTheme="minorHAnsi" w:hAnsiTheme="minorHAnsi" w:cstheme="minorHAnsi"/>
          <w:b/>
          <w:bCs/>
        </w:rPr>
        <w:t xml:space="preserve"> </w:t>
      </w:r>
      <w:r w:rsidRPr="00912137">
        <w:rPr>
          <w:rFonts w:asciiTheme="minorHAnsi" w:hAnsiTheme="minorHAnsi" w:cstheme="minorHAnsi"/>
          <w:b/>
          <w:bCs/>
        </w:rPr>
        <w:t xml:space="preserve">for </w:t>
      </w:r>
      <w:r w:rsidR="00E06626" w:rsidRPr="00912137">
        <w:rPr>
          <w:rFonts w:asciiTheme="minorHAnsi" w:hAnsiTheme="minorHAnsi" w:cstheme="minorHAnsi"/>
          <w:b/>
          <w:bCs/>
        </w:rPr>
        <w:t>Liberalization</w:t>
      </w:r>
      <w:r w:rsidR="008F6B22" w:rsidRPr="00912137">
        <w:rPr>
          <w:rFonts w:asciiTheme="minorHAnsi" w:hAnsiTheme="minorHAnsi" w:cstheme="minorHAnsi"/>
          <w:b/>
          <w:bCs/>
        </w:rPr>
        <w:t xml:space="preserve"> in Enforcement of Marital Contracts</w:t>
      </w:r>
    </w:p>
    <w:p w14:paraId="49A5F4BB" w14:textId="6CA16E58" w:rsidR="008F6B22" w:rsidRPr="00E06626" w:rsidRDefault="008F6B22" w:rsidP="008F6B22">
      <w:pPr>
        <w:spacing w:after="160"/>
        <w:jc w:val="both"/>
        <w:rPr>
          <w:rFonts w:asciiTheme="minorHAnsi" w:hAnsiTheme="minorHAnsi" w:cstheme="minorHAnsi"/>
        </w:rPr>
      </w:pPr>
      <w:r w:rsidRPr="00E06626">
        <w:rPr>
          <w:rFonts w:asciiTheme="minorHAnsi" w:hAnsiTheme="minorHAnsi" w:cstheme="minorHAnsi"/>
        </w:rPr>
        <w:t xml:space="preserve">Traditionally, public and legal opposition to the contractual regulation of family life </w:t>
      </w:r>
      <w:r w:rsidR="001927F8" w:rsidRPr="00E06626">
        <w:rPr>
          <w:rFonts w:asciiTheme="minorHAnsi" w:hAnsiTheme="minorHAnsi" w:cstheme="minorHAnsi"/>
        </w:rPr>
        <w:t>w</w:t>
      </w:r>
      <w:r w:rsidRPr="00E06626">
        <w:rPr>
          <w:rFonts w:asciiTheme="minorHAnsi" w:hAnsiTheme="minorHAnsi" w:cstheme="minorHAnsi"/>
        </w:rPr>
        <w:t>as based on two main claims that seem contradictory</w:t>
      </w:r>
      <w:r w:rsidR="0006319E">
        <w:rPr>
          <w:rFonts w:asciiTheme="minorHAnsi" w:hAnsiTheme="minorHAnsi" w:cstheme="minorHAnsi"/>
        </w:rPr>
        <w:t>.</w:t>
      </w:r>
      <w:r w:rsidRPr="00E06626">
        <w:rPr>
          <w:rFonts w:asciiTheme="minorHAnsi" w:hAnsiTheme="minorHAnsi" w:cstheme="minorHAnsi"/>
        </w:rPr>
        <w:t xml:space="preserve"> </w:t>
      </w:r>
      <w:r w:rsidR="001927F8" w:rsidRPr="00E06626">
        <w:rPr>
          <w:rFonts w:asciiTheme="minorHAnsi" w:hAnsiTheme="minorHAnsi" w:cstheme="minorHAnsi"/>
        </w:rPr>
        <w:t>A</w:t>
      </w:r>
      <w:r w:rsidRPr="00E06626">
        <w:rPr>
          <w:rFonts w:asciiTheme="minorHAnsi" w:hAnsiTheme="minorHAnsi" w:cstheme="minorHAnsi"/>
        </w:rPr>
        <w:t>ccording to one, family agreements should not be enforced because the</w:t>
      </w:r>
      <w:r w:rsidR="0098565B">
        <w:rPr>
          <w:rFonts w:asciiTheme="minorHAnsi" w:hAnsiTheme="minorHAnsi" w:cstheme="minorHAnsi"/>
        </w:rPr>
        <w:t xml:space="preserve"> </w:t>
      </w:r>
      <w:r w:rsidRPr="00E06626">
        <w:rPr>
          <w:rFonts w:asciiTheme="minorHAnsi" w:hAnsiTheme="minorHAnsi" w:cstheme="minorHAnsi"/>
        </w:rPr>
        <w:t xml:space="preserve">norms are not a </w:t>
      </w:r>
      <w:r w:rsidR="0006319E">
        <w:rPr>
          <w:rFonts w:asciiTheme="minorHAnsi" w:hAnsiTheme="minorHAnsi" w:cstheme="minorHAnsi"/>
        </w:rPr>
        <w:t xml:space="preserve">truly </w:t>
      </w:r>
      <w:r w:rsidRPr="00E06626">
        <w:rPr>
          <w:rFonts w:asciiTheme="minorHAnsi" w:hAnsiTheme="minorHAnsi" w:cstheme="minorHAnsi"/>
        </w:rPr>
        <w:t>private matter</w:t>
      </w:r>
      <w:r w:rsidR="0098565B">
        <w:rPr>
          <w:rFonts w:asciiTheme="minorHAnsi" w:hAnsiTheme="minorHAnsi" w:cstheme="minorHAnsi"/>
        </w:rPr>
        <w:t>.</w:t>
      </w:r>
      <w:r w:rsidRPr="00E06626">
        <w:rPr>
          <w:rFonts w:asciiTheme="minorHAnsi" w:hAnsiTheme="minorHAnsi" w:cstheme="minorHAnsi"/>
        </w:rPr>
        <w:t xml:space="preserve"> </w:t>
      </w:r>
      <w:r w:rsidR="0098565B">
        <w:rPr>
          <w:rFonts w:asciiTheme="minorHAnsi" w:hAnsiTheme="minorHAnsi" w:cstheme="minorHAnsi"/>
        </w:rPr>
        <w:t>A</w:t>
      </w:r>
      <w:r w:rsidRPr="00E06626">
        <w:rPr>
          <w:rFonts w:asciiTheme="minorHAnsi" w:hAnsiTheme="minorHAnsi" w:cstheme="minorHAnsi"/>
        </w:rPr>
        <w:t>ccording to the other</w:t>
      </w:r>
      <w:r w:rsidR="001927F8" w:rsidRPr="00E06626">
        <w:rPr>
          <w:rFonts w:asciiTheme="minorHAnsi" w:hAnsiTheme="minorHAnsi" w:cstheme="minorHAnsi"/>
        </w:rPr>
        <w:t xml:space="preserve">, the law should not </w:t>
      </w:r>
      <w:r w:rsidR="00E06626" w:rsidRPr="00E06626">
        <w:rPr>
          <w:rFonts w:asciiTheme="minorHAnsi" w:hAnsiTheme="minorHAnsi" w:cstheme="minorHAnsi"/>
        </w:rPr>
        <w:t>interfere with</w:t>
      </w:r>
      <w:r w:rsidR="001927F8" w:rsidRPr="00E06626">
        <w:rPr>
          <w:rFonts w:asciiTheme="minorHAnsi" w:hAnsiTheme="minorHAnsi" w:cstheme="minorHAnsi"/>
        </w:rPr>
        <w:t xml:space="preserve"> agreements between spouses since they are </w:t>
      </w:r>
      <w:r w:rsidR="0006319E">
        <w:rPr>
          <w:rFonts w:asciiTheme="minorHAnsi" w:hAnsiTheme="minorHAnsi" w:cstheme="minorHAnsi"/>
        </w:rPr>
        <w:t xml:space="preserve">actually </w:t>
      </w:r>
      <w:r w:rsidR="001927F8" w:rsidRPr="00E06626">
        <w:rPr>
          <w:rFonts w:asciiTheme="minorHAnsi" w:hAnsiTheme="minorHAnsi" w:cstheme="minorHAnsi"/>
        </w:rPr>
        <w:t xml:space="preserve">extremely private. </w:t>
      </w:r>
      <w:r w:rsidR="0006319E">
        <w:rPr>
          <w:rFonts w:asciiTheme="minorHAnsi" w:hAnsiTheme="minorHAnsi" w:cstheme="minorHAnsi"/>
        </w:rPr>
        <w:t>That is, a</w:t>
      </w:r>
      <w:r w:rsidRPr="00E06626">
        <w:rPr>
          <w:rFonts w:asciiTheme="minorHAnsi" w:hAnsiTheme="minorHAnsi" w:cstheme="minorHAnsi"/>
        </w:rPr>
        <w:t xml:space="preserve">ccording to the first position, private </w:t>
      </w:r>
      <w:r w:rsidR="001927F8" w:rsidRPr="00E06626">
        <w:rPr>
          <w:rFonts w:asciiTheme="minorHAnsi" w:hAnsiTheme="minorHAnsi" w:cstheme="minorHAnsi"/>
        </w:rPr>
        <w:t xml:space="preserve">regulation </w:t>
      </w:r>
      <w:r w:rsidR="0006319E">
        <w:rPr>
          <w:rFonts w:asciiTheme="minorHAnsi" w:hAnsiTheme="minorHAnsi" w:cstheme="minorHAnsi"/>
        </w:rPr>
        <w:t xml:space="preserve">or agreement is not </w:t>
      </w:r>
      <w:r w:rsidRPr="00E06626">
        <w:rPr>
          <w:rFonts w:asciiTheme="minorHAnsi" w:hAnsiTheme="minorHAnsi" w:cstheme="minorHAnsi"/>
        </w:rPr>
        <w:t xml:space="preserve">suitable </w:t>
      </w:r>
      <w:r w:rsidR="001927F8" w:rsidRPr="00E06626">
        <w:rPr>
          <w:rFonts w:asciiTheme="minorHAnsi" w:hAnsiTheme="minorHAnsi" w:cstheme="minorHAnsi"/>
        </w:rPr>
        <w:t xml:space="preserve">to </w:t>
      </w:r>
      <w:r w:rsidRPr="00E06626">
        <w:rPr>
          <w:rFonts w:asciiTheme="minorHAnsi" w:hAnsiTheme="minorHAnsi" w:cstheme="minorHAnsi"/>
        </w:rPr>
        <w:t>family life, since the family</w:t>
      </w:r>
      <w:r w:rsidR="0006319E">
        <w:rPr>
          <w:rFonts w:asciiTheme="minorHAnsi" w:hAnsiTheme="minorHAnsi" w:cstheme="minorHAnsi"/>
        </w:rPr>
        <w:t>,</w:t>
      </w:r>
      <w:r w:rsidRPr="00E06626">
        <w:rPr>
          <w:rFonts w:asciiTheme="minorHAnsi" w:hAnsiTheme="minorHAnsi" w:cstheme="minorHAnsi"/>
        </w:rPr>
        <w:t xml:space="preserve"> as</w:t>
      </w:r>
      <w:r w:rsidR="001927F8" w:rsidRPr="00E06626">
        <w:rPr>
          <w:rFonts w:asciiTheme="minorHAnsi" w:hAnsiTheme="minorHAnsi" w:cstheme="minorHAnsi"/>
        </w:rPr>
        <w:t xml:space="preserve"> </w:t>
      </w:r>
      <w:r w:rsidRPr="00E06626">
        <w:rPr>
          <w:rFonts w:asciiTheme="minorHAnsi" w:hAnsiTheme="minorHAnsi" w:cstheme="minorHAnsi"/>
        </w:rPr>
        <w:t>a social-public institution</w:t>
      </w:r>
      <w:r w:rsidR="0006319E">
        <w:rPr>
          <w:rFonts w:asciiTheme="minorHAnsi" w:hAnsiTheme="minorHAnsi" w:cstheme="minorHAnsi"/>
        </w:rPr>
        <w:t>,</w:t>
      </w:r>
      <w:r w:rsidRPr="00E06626">
        <w:rPr>
          <w:rFonts w:asciiTheme="minorHAnsi" w:hAnsiTheme="minorHAnsi" w:cstheme="minorHAnsi"/>
        </w:rPr>
        <w:t xml:space="preserve"> should</w:t>
      </w:r>
      <w:r w:rsidR="001927F8" w:rsidRPr="00E06626">
        <w:rPr>
          <w:rFonts w:asciiTheme="minorHAnsi" w:hAnsiTheme="minorHAnsi" w:cstheme="minorHAnsi"/>
        </w:rPr>
        <w:t xml:space="preserve"> </w:t>
      </w:r>
      <w:r w:rsidRPr="00E06626">
        <w:rPr>
          <w:rFonts w:asciiTheme="minorHAnsi" w:hAnsiTheme="minorHAnsi" w:cstheme="minorHAnsi"/>
        </w:rPr>
        <w:t xml:space="preserve">be regulated by public norms. The family </w:t>
      </w:r>
      <w:r w:rsidR="001927F8" w:rsidRPr="00E06626">
        <w:rPr>
          <w:rFonts w:asciiTheme="minorHAnsi" w:hAnsiTheme="minorHAnsi" w:cstheme="minorHAnsi"/>
        </w:rPr>
        <w:t xml:space="preserve">should </w:t>
      </w:r>
      <w:r w:rsidRPr="00E06626">
        <w:rPr>
          <w:rFonts w:asciiTheme="minorHAnsi" w:hAnsiTheme="minorHAnsi" w:cstheme="minorHAnsi"/>
        </w:rPr>
        <w:t xml:space="preserve">reflect a moral conception of the proper way </w:t>
      </w:r>
      <w:r w:rsidR="001927F8" w:rsidRPr="00E06626">
        <w:rPr>
          <w:rFonts w:asciiTheme="minorHAnsi" w:hAnsiTheme="minorHAnsi" w:cstheme="minorHAnsi"/>
        </w:rPr>
        <w:t xml:space="preserve">to live, </w:t>
      </w:r>
      <w:r w:rsidRPr="00E06626">
        <w:rPr>
          <w:rFonts w:asciiTheme="minorHAnsi" w:hAnsiTheme="minorHAnsi" w:cstheme="minorHAnsi"/>
        </w:rPr>
        <w:t xml:space="preserve">public interests concerning </w:t>
      </w:r>
      <w:r w:rsidR="0098565B">
        <w:rPr>
          <w:rFonts w:asciiTheme="minorHAnsi" w:hAnsiTheme="minorHAnsi" w:cstheme="minorHAnsi"/>
        </w:rPr>
        <w:t xml:space="preserve">social </w:t>
      </w:r>
      <w:r w:rsidRPr="00E06626">
        <w:rPr>
          <w:rFonts w:asciiTheme="minorHAnsi" w:hAnsiTheme="minorHAnsi" w:cstheme="minorHAnsi"/>
        </w:rPr>
        <w:t>stability and cohesion, the protection of the stability and independence of the family unit</w:t>
      </w:r>
      <w:r w:rsidR="001927F8" w:rsidRPr="00E06626">
        <w:rPr>
          <w:rFonts w:asciiTheme="minorHAnsi" w:hAnsiTheme="minorHAnsi" w:cstheme="minorHAnsi"/>
        </w:rPr>
        <w:t>,</w:t>
      </w:r>
      <w:r w:rsidRPr="00E06626">
        <w:rPr>
          <w:rFonts w:asciiTheme="minorHAnsi" w:hAnsiTheme="minorHAnsi" w:cstheme="minorHAnsi"/>
        </w:rPr>
        <w:t xml:space="preserve"> and a worldview </w:t>
      </w:r>
      <w:r w:rsidR="0006319E">
        <w:rPr>
          <w:rFonts w:asciiTheme="minorHAnsi" w:hAnsiTheme="minorHAnsi" w:cstheme="minorHAnsi"/>
        </w:rPr>
        <w:t>regarding</w:t>
      </w:r>
      <w:r w:rsidR="001927F8" w:rsidRPr="00E06626">
        <w:rPr>
          <w:rFonts w:asciiTheme="minorHAnsi" w:hAnsiTheme="minorHAnsi" w:cstheme="minorHAnsi"/>
        </w:rPr>
        <w:t xml:space="preserve"> </w:t>
      </w:r>
      <w:r w:rsidRPr="00E06626">
        <w:rPr>
          <w:rFonts w:asciiTheme="minorHAnsi" w:hAnsiTheme="minorHAnsi" w:cstheme="minorHAnsi"/>
        </w:rPr>
        <w:t xml:space="preserve">gender roles and gender relations. </w:t>
      </w:r>
      <w:r w:rsidR="001927F8" w:rsidRPr="00E06626">
        <w:rPr>
          <w:rFonts w:asciiTheme="minorHAnsi" w:hAnsiTheme="minorHAnsi" w:cstheme="minorHAnsi"/>
        </w:rPr>
        <w:t>Thus, f</w:t>
      </w:r>
      <w:r w:rsidRPr="00E06626">
        <w:rPr>
          <w:rFonts w:asciiTheme="minorHAnsi" w:hAnsiTheme="minorHAnsi" w:cstheme="minorHAnsi"/>
        </w:rPr>
        <w:t xml:space="preserve">or </w:t>
      </w:r>
      <w:r w:rsidR="001927F8" w:rsidRPr="00E06626">
        <w:rPr>
          <w:rFonts w:asciiTheme="minorHAnsi" w:hAnsiTheme="minorHAnsi" w:cstheme="minorHAnsi"/>
        </w:rPr>
        <w:t>instance</w:t>
      </w:r>
      <w:r w:rsidRPr="00E06626">
        <w:rPr>
          <w:rFonts w:asciiTheme="minorHAnsi" w:hAnsiTheme="minorHAnsi" w:cstheme="minorHAnsi"/>
        </w:rPr>
        <w:t xml:space="preserve">, issues such as </w:t>
      </w:r>
      <w:r w:rsidR="0098565B">
        <w:rPr>
          <w:rFonts w:asciiTheme="minorHAnsi" w:hAnsiTheme="minorHAnsi" w:cstheme="minorHAnsi"/>
        </w:rPr>
        <w:t xml:space="preserve">the </w:t>
      </w:r>
      <w:r w:rsidRPr="00E06626">
        <w:rPr>
          <w:rFonts w:asciiTheme="minorHAnsi" w:hAnsiTheme="minorHAnsi" w:cstheme="minorHAnsi"/>
        </w:rPr>
        <w:t xml:space="preserve">division of </w:t>
      </w:r>
      <w:r w:rsidR="00E06626" w:rsidRPr="00E06626">
        <w:rPr>
          <w:rFonts w:asciiTheme="minorHAnsi" w:hAnsiTheme="minorHAnsi" w:cstheme="minorHAnsi"/>
        </w:rPr>
        <w:t>labor</w:t>
      </w:r>
      <w:r w:rsidRPr="00E06626">
        <w:rPr>
          <w:rFonts w:asciiTheme="minorHAnsi" w:hAnsiTheme="minorHAnsi" w:cstheme="minorHAnsi"/>
        </w:rPr>
        <w:t xml:space="preserve"> </w:t>
      </w:r>
      <w:r w:rsidR="0098565B">
        <w:rPr>
          <w:rFonts w:asciiTheme="minorHAnsi" w:hAnsiTheme="minorHAnsi" w:cstheme="minorHAnsi"/>
        </w:rPr>
        <w:t>with</w:t>
      </w:r>
      <w:r w:rsidRPr="00E06626">
        <w:rPr>
          <w:rFonts w:asciiTheme="minorHAnsi" w:hAnsiTheme="minorHAnsi" w:cstheme="minorHAnsi"/>
        </w:rPr>
        <w:t xml:space="preserve">in the family, </w:t>
      </w:r>
      <w:r w:rsidRPr="00E06626">
        <w:rPr>
          <w:rFonts w:asciiTheme="minorHAnsi" w:hAnsiTheme="minorHAnsi" w:cstheme="minorHAnsi"/>
        </w:rPr>
        <w:lastRenderedPageBreak/>
        <w:t>the roles of the spouses</w:t>
      </w:r>
      <w:r w:rsidR="0098565B">
        <w:rPr>
          <w:rFonts w:asciiTheme="minorHAnsi" w:hAnsiTheme="minorHAnsi" w:cstheme="minorHAnsi"/>
        </w:rPr>
        <w:t>,</w:t>
      </w:r>
      <w:r w:rsidRPr="00E06626">
        <w:rPr>
          <w:rFonts w:asciiTheme="minorHAnsi" w:hAnsiTheme="minorHAnsi" w:cstheme="minorHAnsi"/>
        </w:rPr>
        <w:t xml:space="preserve"> or </w:t>
      </w:r>
      <w:r w:rsidR="001927F8" w:rsidRPr="00E06626">
        <w:rPr>
          <w:rFonts w:asciiTheme="minorHAnsi" w:hAnsiTheme="minorHAnsi" w:cstheme="minorHAnsi"/>
        </w:rPr>
        <w:t xml:space="preserve">the </w:t>
      </w:r>
      <w:r w:rsidRPr="00E06626">
        <w:rPr>
          <w:rFonts w:asciiTheme="minorHAnsi" w:hAnsiTheme="minorHAnsi" w:cstheme="minorHAnsi"/>
        </w:rPr>
        <w:t xml:space="preserve">mutual obligations, are </w:t>
      </w:r>
      <w:r w:rsidR="0006319E">
        <w:rPr>
          <w:rFonts w:asciiTheme="minorHAnsi" w:hAnsiTheme="minorHAnsi" w:cstheme="minorHAnsi"/>
        </w:rPr>
        <w:t xml:space="preserve">considered </w:t>
      </w:r>
      <w:r w:rsidRPr="00E06626">
        <w:rPr>
          <w:rFonts w:asciiTheme="minorHAnsi" w:hAnsiTheme="minorHAnsi" w:cstheme="minorHAnsi"/>
        </w:rPr>
        <w:t>public matter</w:t>
      </w:r>
      <w:r w:rsidR="001927F8" w:rsidRPr="00E06626">
        <w:rPr>
          <w:rFonts w:asciiTheme="minorHAnsi" w:hAnsiTheme="minorHAnsi" w:cstheme="minorHAnsi"/>
        </w:rPr>
        <w:t>s</w:t>
      </w:r>
      <w:r w:rsidRPr="00E06626">
        <w:rPr>
          <w:rFonts w:asciiTheme="minorHAnsi" w:hAnsiTheme="minorHAnsi" w:cstheme="minorHAnsi"/>
        </w:rPr>
        <w:t xml:space="preserve"> </w:t>
      </w:r>
      <w:r w:rsidR="001927F8" w:rsidRPr="00E06626">
        <w:rPr>
          <w:rFonts w:asciiTheme="minorHAnsi" w:hAnsiTheme="minorHAnsi" w:cstheme="minorHAnsi"/>
        </w:rPr>
        <w:t xml:space="preserve">by </w:t>
      </w:r>
      <w:r w:rsidRPr="00E06626">
        <w:rPr>
          <w:rFonts w:asciiTheme="minorHAnsi" w:hAnsiTheme="minorHAnsi" w:cstheme="minorHAnsi"/>
        </w:rPr>
        <w:t>nature</w:t>
      </w:r>
      <w:r w:rsidR="0006319E">
        <w:rPr>
          <w:rFonts w:asciiTheme="minorHAnsi" w:hAnsiTheme="minorHAnsi" w:cstheme="minorHAnsi"/>
        </w:rPr>
        <w:t>.</w:t>
      </w:r>
      <w:r w:rsidR="00F8326D" w:rsidRPr="00E06626">
        <w:rPr>
          <w:rStyle w:val="FootnoteReference"/>
          <w:rFonts w:asciiTheme="minorHAnsi" w:hAnsiTheme="minorHAnsi" w:cstheme="minorHAnsi"/>
        </w:rPr>
        <w:footnoteReference w:id="43"/>
      </w:r>
      <w:r w:rsidRPr="00E06626">
        <w:rPr>
          <w:rFonts w:asciiTheme="minorHAnsi" w:hAnsiTheme="minorHAnsi" w:cstheme="minorHAnsi"/>
        </w:rPr>
        <w:t xml:space="preserve"> </w:t>
      </w:r>
      <w:r w:rsidR="0006319E">
        <w:rPr>
          <w:rFonts w:asciiTheme="minorHAnsi" w:hAnsiTheme="minorHAnsi" w:cstheme="minorHAnsi"/>
        </w:rPr>
        <w:t>In contrast,</w:t>
      </w:r>
      <w:r w:rsidRPr="00E06626">
        <w:rPr>
          <w:rFonts w:asciiTheme="minorHAnsi" w:hAnsiTheme="minorHAnsi" w:cstheme="minorHAnsi"/>
        </w:rPr>
        <w:t xml:space="preserve"> according to the second position, the opposition to </w:t>
      </w:r>
      <w:r w:rsidR="001927F8" w:rsidRPr="00E06626">
        <w:rPr>
          <w:rFonts w:asciiTheme="minorHAnsi" w:hAnsiTheme="minorHAnsi" w:cstheme="minorHAnsi"/>
        </w:rPr>
        <w:t xml:space="preserve">bestowing </w:t>
      </w:r>
      <w:r w:rsidRPr="00E06626">
        <w:rPr>
          <w:rFonts w:asciiTheme="minorHAnsi" w:hAnsiTheme="minorHAnsi" w:cstheme="minorHAnsi"/>
        </w:rPr>
        <w:t xml:space="preserve">legal validity </w:t>
      </w:r>
      <w:r w:rsidR="001927F8" w:rsidRPr="00E06626">
        <w:rPr>
          <w:rFonts w:asciiTheme="minorHAnsi" w:hAnsiTheme="minorHAnsi" w:cstheme="minorHAnsi"/>
        </w:rPr>
        <w:t xml:space="preserve">on </w:t>
      </w:r>
      <w:r w:rsidRPr="00E06626">
        <w:rPr>
          <w:rFonts w:asciiTheme="minorHAnsi" w:hAnsiTheme="minorHAnsi" w:cstheme="minorHAnsi"/>
        </w:rPr>
        <w:t xml:space="preserve">agreements between family members is anchored precisely in the fact that family life is not a public matter, but a private </w:t>
      </w:r>
      <w:r w:rsidR="0098565B">
        <w:rPr>
          <w:rFonts w:asciiTheme="minorHAnsi" w:hAnsiTheme="minorHAnsi" w:cstheme="minorHAnsi"/>
        </w:rPr>
        <w:t>one</w:t>
      </w:r>
      <w:r w:rsidRPr="00E06626">
        <w:rPr>
          <w:rFonts w:asciiTheme="minorHAnsi" w:hAnsiTheme="minorHAnsi" w:cstheme="minorHAnsi"/>
        </w:rPr>
        <w:t xml:space="preserve">, in two different respects. </w:t>
      </w:r>
      <w:r w:rsidR="0006319E">
        <w:rPr>
          <w:rFonts w:asciiTheme="minorHAnsi" w:hAnsiTheme="minorHAnsi" w:cstheme="minorHAnsi"/>
        </w:rPr>
        <w:t>First,</w:t>
      </w:r>
      <w:r w:rsidRPr="00E06626">
        <w:rPr>
          <w:rFonts w:asciiTheme="minorHAnsi" w:hAnsiTheme="minorHAnsi" w:cstheme="minorHAnsi"/>
        </w:rPr>
        <w:t xml:space="preserve"> some family issues are private </w:t>
      </w:r>
      <w:r w:rsidR="0006319E">
        <w:rPr>
          <w:rFonts w:asciiTheme="minorHAnsi" w:hAnsiTheme="minorHAnsi" w:cstheme="minorHAnsi"/>
        </w:rPr>
        <w:t xml:space="preserve">and should not be subject to judicial scrutiny, </w:t>
      </w:r>
      <w:r w:rsidRPr="00E06626">
        <w:rPr>
          <w:rFonts w:asciiTheme="minorHAnsi" w:hAnsiTheme="minorHAnsi" w:cstheme="minorHAnsi"/>
        </w:rPr>
        <w:t>as they are based on love and affection</w:t>
      </w:r>
      <w:r w:rsidR="0098565B">
        <w:rPr>
          <w:rFonts w:asciiTheme="minorHAnsi" w:hAnsiTheme="minorHAnsi" w:cstheme="minorHAnsi"/>
        </w:rPr>
        <w:t>,</w:t>
      </w:r>
      <w:r w:rsidRPr="00E06626">
        <w:rPr>
          <w:rFonts w:asciiTheme="minorHAnsi" w:hAnsiTheme="minorHAnsi" w:cstheme="minorHAnsi"/>
        </w:rPr>
        <w:t xml:space="preserve"> and not on legal relations. </w:t>
      </w:r>
      <w:r w:rsidR="0006319E">
        <w:rPr>
          <w:rFonts w:asciiTheme="minorHAnsi" w:hAnsiTheme="minorHAnsi" w:cstheme="minorHAnsi"/>
        </w:rPr>
        <w:t>Second</w:t>
      </w:r>
      <w:r w:rsidRPr="00E06626">
        <w:rPr>
          <w:rFonts w:asciiTheme="minorHAnsi" w:hAnsiTheme="minorHAnsi" w:cstheme="minorHAnsi"/>
        </w:rPr>
        <w:t>, some family matters are perceived as protected under the autonomy of the family unit</w:t>
      </w:r>
      <w:r w:rsidR="001927F8" w:rsidRPr="00E06626">
        <w:rPr>
          <w:rFonts w:asciiTheme="minorHAnsi" w:hAnsiTheme="minorHAnsi" w:cstheme="minorHAnsi"/>
        </w:rPr>
        <w:t>,</w:t>
      </w:r>
      <w:r w:rsidRPr="00E06626">
        <w:rPr>
          <w:rFonts w:asciiTheme="minorHAnsi" w:hAnsiTheme="minorHAnsi" w:cstheme="minorHAnsi"/>
        </w:rPr>
        <w:t xml:space="preserve"> entitled to independence from the involvement of the law or the state, so the court must stop before crossing the </w:t>
      </w:r>
      <w:r w:rsidR="0098565B">
        <w:rPr>
          <w:rFonts w:asciiTheme="minorHAnsi" w:hAnsiTheme="minorHAnsi" w:cstheme="minorHAnsi"/>
        </w:rPr>
        <w:t xml:space="preserve">threshold of </w:t>
      </w:r>
      <w:r w:rsidR="001927F8" w:rsidRPr="00E06626">
        <w:rPr>
          <w:rFonts w:asciiTheme="minorHAnsi" w:hAnsiTheme="minorHAnsi" w:cstheme="minorHAnsi"/>
        </w:rPr>
        <w:t xml:space="preserve">the </w:t>
      </w:r>
      <w:r w:rsidRPr="00E06626">
        <w:rPr>
          <w:rFonts w:asciiTheme="minorHAnsi" w:hAnsiTheme="minorHAnsi" w:cstheme="minorHAnsi"/>
        </w:rPr>
        <w:t>residen</w:t>
      </w:r>
      <w:r w:rsidR="001927F8" w:rsidRPr="00E06626">
        <w:rPr>
          <w:rFonts w:asciiTheme="minorHAnsi" w:hAnsiTheme="minorHAnsi" w:cstheme="minorHAnsi"/>
        </w:rPr>
        <w:t>tial home</w:t>
      </w:r>
      <w:r w:rsidR="0006319E">
        <w:rPr>
          <w:rFonts w:asciiTheme="minorHAnsi" w:hAnsiTheme="minorHAnsi" w:cstheme="minorHAnsi"/>
        </w:rPr>
        <w:t>.</w:t>
      </w:r>
      <w:r w:rsidR="00F8326D" w:rsidRPr="00E06626">
        <w:rPr>
          <w:rStyle w:val="FootnoteReference"/>
          <w:rFonts w:asciiTheme="minorHAnsi" w:hAnsiTheme="minorHAnsi" w:cstheme="minorHAnsi"/>
        </w:rPr>
        <w:footnoteReference w:id="44"/>
      </w:r>
    </w:p>
    <w:p w14:paraId="7EAA9561" w14:textId="1D05FBC6" w:rsidR="008F6B22" w:rsidRPr="00E06626" w:rsidRDefault="001927F8" w:rsidP="00A47F17">
      <w:pPr>
        <w:spacing w:after="160"/>
        <w:jc w:val="both"/>
        <w:rPr>
          <w:rFonts w:asciiTheme="minorHAnsi" w:hAnsiTheme="minorHAnsi" w:cstheme="minorHAnsi"/>
        </w:rPr>
      </w:pPr>
      <w:r w:rsidRPr="00E06626">
        <w:rPr>
          <w:rFonts w:asciiTheme="minorHAnsi" w:hAnsiTheme="minorHAnsi" w:cstheme="minorHAnsi"/>
        </w:rPr>
        <w:t xml:space="preserve">In the setting </w:t>
      </w:r>
      <w:r w:rsidR="008F6B22" w:rsidRPr="00E06626">
        <w:rPr>
          <w:rFonts w:asciiTheme="minorHAnsi" w:hAnsiTheme="minorHAnsi" w:cstheme="minorHAnsi"/>
        </w:rPr>
        <w:t xml:space="preserve">of the liberalization of family law in the last decades of the twentieth century, opposition </w:t>
      </w:r>
      <w:r w:rsidR="0006319E">
        <w:rPr>
          <w:rFonts w:asciiTheme="minorHAnsi" w:hAnsiTheme="minorHAnsi" w:cstheme="minorHAnsi"/>
        </w:rPr>
        <w:t xml:space="preserve">to private agreements regulating family relations </w:t>
      </w:r>
      <w:r w:rsidRPr="00E06626">
        <w:rPr>
          <w:rFonts w:asciiTheme="minorHAnsi" w:hAnsiTheme="minorHAnsi" w:cstheme="minorHAnsi"/>
        </w:rPr>
        <w:t xml:space="preserve">declined </w:t>
      </w:r>
      <w:r w:rsidR="008F6B22" w:rsidRPr="00E06626">
        <w:rPr>
          <w:rFonts w:asciiTheme="minorHAnsi" w:hAnsiTheme="minorHAnsi" w:cstheme="minorHAnsi"/>
        </w:rPr>
        <w:t xml:space="preserve">in </w:t>
      </w:r>
      <w:r w:rsidRPr="00E06626">
        <w:rPr>
          <w:rFonts w:asciiTheme="minorHAnsi" w:hAnsiTheme="minorHAnsi" w:cstheme="minorHAnsi"/>
        </w:rPr>
        <w:t xml:space="preserve">light </w:t>
      </w:r>
      <w:r w:rsidR="008F6B22" w:rsidRPr="00E06626">
        <w:rPr>
          <w:rFonts w:asciiTheme="minorHAnsi" w:hAnsiTheme="minorHAnsi" w:cstheme="minorHAnsi"/>
        </w:rPr>
        <w:t xml:space="preserve">of a series of social and ideological changes, which led to an increase in the power of family agreements in general, and </w:t>
      </w:r>
      <w:r w:rsidRPr="00E06626">
        <w:rPr>
          <w:rFonts w:asciiTheme="minorHAnsi" w:hAnsiTheme="minorHAnsi" w:cstheme="minorHAnsi"/>
        </w:rPr>
        <w:t xml:space="preserve">between </w:t>
      </w:r>
      <w:r w:rsidR="008F6B22" w:rsidRPr="00E06626">
        <w:rPr>
          <w:rFonts w:asciiTheme="minorHAnsi" w:hAnsiTheme="minorHAnsi" w:cstheme="minorHAnsi"/>
        </w:rPr>
        <w:t>spouses in particular</w:t>
      </w:r>
      <w:r w:rsidR="0006319E">
        <w:rPr>
          <w:rFonts w:asciiTheme="minorHAnsi" w:hAnsiTheme="minorHAnsi" w:cstheme="minorHAnsi"/>
        </w:rPr>
        <w:t>.</w:t>
      </w:r>
      <w:r w:rsidR="00F8326D" w:rsidRPr="00E06626">
        <w:rPr>
          <w:rStyle w:val="FootnoteReference"/>
          <w:rFonts w:asciiTheme="minorHAnsi" w:hAnsiTheme="minorHAnsi" w:cstheme="minorHAnsi"/>
        </w:rPr>
        <w:footnoteReference w:id="45"/>
      </w:r>
      <w:r w:rsidR="008F6B22" w:rsidRPr="00E06626">
        <w:rPr>
          <w:rFonts w:asciiTheme="minorHAnsi" w:hAnsiTheme="minorHAnsi" w:cstheme="minorHAnsi"/>
        </w:rPr>
        <w:t xml:space="preserve"> </w:t>
      </w:r>
      <w:r w:rsidR="0006319E">
        <w:rPr>
          <w:rFonts w:asciiTheme="minorHAnsi" w:hAnsiTheme="minorHAnsi" w:cstheme="minorHAnsi"/>
        </w:rPr>
        <w:t>Indeed, today, some scholars</w:t>
      </w:r>
      <w:r w:rsidRPr="00E06626">
        <w:rPr>
          <w:rFonts w:asciiTheme="minorHAnsi" w:hAnsiTheme="minorHAnsi" w:cstheme="minorHAnsi"/>
        </w:rPr>
        <w:t xml:space="preserve"> </w:t>
      </w:r>
      <w:r w:rsidR="00E06626" w:rsidRPr="00E06626">
        <w:rPr>
          <w:rFonts w:asciiTheme="minorHAnsi" w:hAnsiTheme="minorHAnsi" w:cstheme="minorHAnsi"/>
        </w:rPr>
        <w:t>seek</w:t>
      </w:r>
      <w:r w:rsidR="008F6B22" w:rsidRPr="00E06626">
        <w:rPr>
          <w:rFonts w:asciiTheme="minorHAnsi" w:hAnsiTheme="minorHAnsi" w:cstheme="minorHAnsi"/>
        </w:rPr>
        <w:t xml:space="preserve"> to convert </w:t>
      </w:r>
      <w:r w:rsidRPr="00E06626">
        <w:rPr>
          <w:rFonts w:asciiTheme="minorHAnsi" w:hAnsiTheme="minorHAnsi" w:cstheme="minorHAnsi"/>
        </w:rPr>
        <w:t xml:space="preserve">all </w:t>
      </w:r>
      <w:r w:rsidR="008F6B22" w:rsidRPr="00E06626">
        <w:rPr>
          <w:rFonts w:asciiTheme="minorHAnsi" w:hAnsiTheme="minorHAnsi" w:cstheme="minorHAnsi"/>
        </w:rPr>
        <w:t xml:space="preserve">family law into a contractual arrangement, or </w:t>
      </w:r>
      <w:r w:rsidRPr="00E06626">
        <w:rPr>
          <w:rFonts w:asciiTheme="minorHAnsi" w:hAnsiTheme="minorHAnsi" w:cstheme="minorHAnsi"/>
        </w:rPr>
        <w:t xml:space="preserve">view </w:t>
      </w:r>
      <w:r w:rsidR="008F6B22" w:rsidRPr="00E06626">
        <w:rPr>
          <w:rFonts w:asciiTheme="minorHAnsi" w:hAnsiTheme="minorHAnsi" w:cstheme="minorHAnsi"/>
        </w:rPr>
        <w:t>the contract as a</w:t>
      </w:r>
      <w:r w:rsidR="0006319E">
        <w:rPr>
          <w:rFonts w:asciiTheme="minorHAnsi" w:hAnsiTheme="minorHAnsi" w:cstheme="minorHAnsi"/>
        </w:rPr>
        <w:t>n effective</w:t>
      </w:r>
      <w:r w:rsidR="008F6B22" w:rsidRPr="00E06626">
        <w:rPr>
          <w:rFonts w:asciiTheme="minorHAnsi" w:hAnsiTheme="minorHAnsi" w:cstheme="minorHAnsi"/>
        </w:rPr>
        <w:t xml:space="preserve"> conceptualization of </w:t>
      </w:r>
      <w:r w:rsidRPr="00E06626">
        <w:rPr>
          <w:rFonts w:asciiTheme="minorHAnsi" w:hAnsiTheme="minorHAnsi" w:cstheme="minorHAnsi"/>
        </w:rPr>
        <w:t xml:space="preserve">marital </w:t>
      </w:r>
      <w:r w:rsidR="008F6B22" w:rsidRPr="00E06626">
        <w:rPr>
          <w:rFonts w:asciiTheme="minorHAnsi" w:hAnsiTheme="minorHAnsi" w:cstheme="minorHAnsi"/>
        </w:rPr>
        <w:t>law itself</w:t>
      </w:r>
      <w:r w:rsidR="0006319E">
        <w:rPr>
          <w:rFonts w:asciiTheme="minorHAnsi" w:hAnsiTheme="minorHAnsi" w:cstheme="minorHAnsi"/>
        </w:rPr>
        <w:t>.</w:t>
      </w:r>
      <w:r w:rsidR="00F8326D" w:rsidRPr="00E06626">
        <w:rPr>
          <w:rStyle w:val="FootnoteReference"/>
          <w:rFonts w:asciiTheme="minorHAnsi" w:hAnsiTheme="minorHAnsi" w:cstheme="minorHAnsi"/>
        </w:rPr>
        <w:footnoteReference w:id="46"/>
      </w:r>
      <w:r w:rsidR="008F6B22" w:rsidRPr="00E06626">
        <w:rPr>
          <w:rFonts w:asciiTheme="minorHAnsi" w:hAnsiTheme="minorHAnsi" w:cstheme="minorHAnsi"/>
        </w:rPr>
        <w:t xml:space="preserve"> The</w:t>
      </w:r>
      <w:r w:rsidR="0006319E">
        <w:rPr>
          <w:rFonts w:asciiTheme="minorHAnsi" w:hAnsiTheme="minorHAnsi" w:cstheme="minorHAnsi"/>
        </w:rPr>
        <w:t>re are a number of reasons for the move to a more</w:t>
      </w:r>
      <w:r w:rsidR="008F6B22" w:rsidRPr="00E06626">
        <w:rPr>
          <w:rFonts w:asciiTheme="minorHAnsi" w:hAnsiTheme="minorHAnsi" w:cstheme="minorHAnsi"/>
        </w:rPr>
        <w:t xml:space="preserve"> permissive approach to family agreements rests. First, this trend was based on the </w:t>
      </w:r>
      <w:r w:rsidR="008F6B22" w:rsidRPr="00E06626">
        <w:rPr>
          <w:rFonts w:asciiTheme="minorHAnsi" w:hAnsiTheme="minorHAnsi" w:cstheme="minorHAnsi"/>
        </w:rPr>
        <w:lastRenderedPageBreak/>
        <w:t>state</w:t>
      </w:r>
      <w:r w:rsidR="000737F4" w:rsidRPr="00E06626">
        <w:rPr>
          <w:rFonts w:asciiTheme="minorHAnsi" w:hAnsiTheme="minorHAnsi" w:cstheme="minorHAnsi"/>
        </w:rPr>
        <w:t>’</w:t>
      </w:r>
      <w:r w:rsidR="008F6B22" w:rsidRPr="00E06626">
        <w:rPr>
          <w:rFonts w:asciiTheme="minorHAnsi" w:hAnsiTheme="minorHAnsi" w:cstheme="minorHAnsi"/>
        </w:rPr>
        <w:t xml:space="preserve">s retreat from the </w:t>
      </w:r>
      <w:r w:rsidR="00E06626" w:rsidRPr="00E06626">
        <w:rPr>
          <w:rFonts w:asciiTheme="minorHAnsi" w:hAnsiTheme="minorHAnsi" w:cstheme="minorHAnsi"/>
        </w:rPr>
        <w:t>pretense</w:t>
      </w:r>
      <w:r w:rsidR="008F6B22" w:rsidRPr="00E06626">
        <w:rPr>
          <w:rFonts w:asciiTheme="minorHAnsi" w:hAnsiTheme="minorHAnsi" w:cstheme="minorHAnsi"/>
        </w:rPr>
        <w:t xml:space="preserve"> </w:t>
      </w:r>
      <w:r w:rsidR="0006319E">
        <w:rPr>
          <w:rFonts w:asciiTheme="minorHAnsi" w:hAnsiTheme="minorHAnsi" w:cstheme="minorHAnsi"/>
        </w:rPr>
        <w:t xml:space="preserve">of fully regulating family life, based on the rationale that </w:t>
      </w:r>
      <w:r w:rsidR="008F6B22" w:rsidRPr="00E06626">
        <w:rPr>
          <w:rFonts w:asciiTheme="minorHAnsi" w:hAnsiTheme="minorHAnsi" w:cstheme="minorHAnsi"/>
        </w:rPr>
        <w:t xml:space="preserve">it is the right of individuals to shape their family life as they see fit, and the public should not set moral norms that govern the life of the individual in </w:t>
      </w:r>
      <w:r w:rsidR="00A47F17" w:rsidRPr="00E06626">
        <w:rPr>
          <w:rFonts w:asciiTheme="minorHAnsi" w:hAnsiTheme="minorHAnsi" w:cstheme="minorHAnsi"/>
        </w:rPr>
        <w:t>th</w:t>
      </w:r>
      <w:r w:rsidR="0006319E">
        <w:rPr>
          <w:rFonts w:asciiTheme="minorHAnsi" w:hAnsiTheme="minorHAnsi" w:cstheme="minorHAnsi"/>
        </w:rPr>
        <w:t>at</w:t>
      </w:r>
      <w:r w:rsidR="00A47F17" w:rsidRPr="00E06626">
        <w:rPr>
          <w:rFonts w:asciiTheme="minorHAnsi" w:hAnsiTheme="minorHAnsi" w:cstheme="minorHAnsi"/>
        </w:rPr>
        <w:t xml:space="preserve"> sphere </w:t>
      </w:r>
      <w:r w:rsidR="0006319E">
        <w:rPr>
          <w:rFonts w:asciiTheme="minorHAnsi" w:hAnsiTheme="minorHAnsi" w:cstheme="minorHAnsi"/>
        </w:rPr>
        <w:t>so long as it</w:t>
      </w:r>
      <w:r w:rsidR="008F6B22" w:rsidRPr="00E06626">
        <w:rPr>
          <w:rFonts w:asciiTheme="minorHAnsi" w:hAnsiTheme="minorHAnsi" w:cstheme="minorHAnsi"/>
        </w:rPr>
        <w:t xml:space="preserve"> </w:t>
      </w:r>
      <w:r w:rsidR="00A47F17" w:rsidRPr="00E06626">
        <w:rPr>
          <w:rFonts w:asciiTheme="minorHAnsi" w:hAnsiTheme="minorHAnsi" w:cstheme="minorHAnsi"/>
        </w:rPr>
        <w:t>doe</w:t>
      </w:r>
      <w:r w:rsidR="008F6B22" w:rsidRPr="00E06626">
        <w:rPr>
          <w:rFonts w:asciiTheme="minorHAnsi" w:hAnsiTheme="minorHAnsi" w:cstheme="minorHAnsi"/>
        </w:rPr>
        <w:t>s not harm</w:t>
      </w:r>
      <w:r w:rsidR="00A47F17" w:rsidRPr="00E06626">
        <w:rPr>
          <w:rFonts w:asciiTheme="minorHAnsi" w:hAnsiTheme="minorHAnsi" w:cstheme="minorHAnsi"/>
        </w:rPr>
        <w:t xml:space="preserve"> </w:t>
      </w:r>
      <w:r w:rsidR="008F6B22" w:rsidRPr="00E06626">
        <w:rPr>
          <w:rFonts w:asciiTheme="minorHAnsi" w:hAnsiTheme="minorHAnsi" w:cstheme="minorHAnsi"/>
        </w:rPr>
        <w:t>other</w:t>
      </w:r>
      <w:r w:rsidR="00A47F17" w:rsidRPr="00E06626">
        <w:rPr>
          <w:rFonts w:asciiTheme="minorHAnsi" w:hAnsiTheme="minorHAnsi" w:cstheme="minorHAnsi"/>
        </w:rPr>
        <w:t>s</w:t>
      </w:r>
      <w:r w:rsidR="008F6B22" w:rsidRPr="00E06626">
        <w:rPr>
          <w:rFonts w:asciiTheme="minorHAnsi" w:hAnsiTheme="minorHAnsi" w:cstheme="minorHAnsi"/>
        </w:rPr>
        <w:t xml:space="preserve">. Family life is an arena </w:t>
      </w:r>
      <w:r w:rsidR="00A47F17" w:rsidRPr="00E06626">
        <w:rPr>
          <w:rFonts w:asciiTheme="minorHAnsi" w:hAnsiTheme="minorHAnsi" w:cstheme="minorHAnsi"/>
        </w:rPr>
        <w:t xml:space="preserve">to </w:t>
      </w:r>
      <w:r w:rsidR="008F6B22" w:rsidRPr="00E06626">
        <w:rPr>
          <w:rFonts w:asciiTheme="minorHAnsi" w:hAnsiTheme="minorHAnsi" w:cstheme="minorHAnsi"/>
        </w:rPr>
        <w:t>realiz</w:t>
      </w:r>
      <w:r w:rsidR="00A47F17" w:rsidRPr="00E06626">
        <w:rPr>
          <w:rFonts w:asciiTheme="minorHAnsi" w:hAnsiTheme="minorHAnsi" w:cstheme="minorHAnsi"/>
        </w:rPr>
        <w:t xml:space="preserve">e </w:t>
      </w:r>
      <w:r w:rsidR="0098565B">
        <w:rPr>
          <w:rFonts w:asciiTheme="minorHAnsi" w:hAnsiTheme="minorHAnsi" w:cstheme="minorHAnsi"/>
        </w:rPr>
        <w:t xml:space="preserve">one’s </w:t>
      </w:r>
      <w:r w:rsidR="00CD561D">
        <w:rPr>
          <w:rFonts w:asciiTheme="minorHAnsi" w:hAnsiTheme="minorHAnsi" w:cstheme="minorHAnsi"/>
        </w:rPr>
        <w:t xml:space="preserve">private </w:t>
      </w:r>
      <w:r w:rsidR="0098565B">
        <w:rPr>
          <w:rFonts w:asciiTheme="minorHAnsi" w:hAnsiTheme="minorHAnsi" w:cstheme="minorHAnsi"/>
        </w:rPr>
        <w:t xml:space="preserve">idea </w:t>
      </w:r>
      <w:r w:rsidR="008F6B22" w:rsidRPr="00E06626">
        <w:rPr>
          <w:rFonts w:asciiTheme="minorHAnsi" w:hAnsiTheme="minorHAnsi" w:cstheme="minorHAnsi"/>
        </w:rPr>
        <w:t xml:space="preserve">of </w:t>
      </w:r>
      <w:r w:rsidR="00A47F17" w:rsidRPr="00E06626">
        <w:rPr>
          <w:rFonts w:asciiTheme="minorHAnsi" w:hAnsiTheme="minorHAnsi" w:cstheme="minorHAnsi"/>
        </w:rPr>
        <w:t xml:space="preserve">the </w:t>
      </w:r>
      <w:r w:rsidR="008F6B22" w:rsidRPr="00E06626">
        <w:rPr>
          <w:rFonts w:asciiTheme="minorHAnsi" w:hAnsiTheme="minorHAnsi" w:cstheme="minorHAnsi"/>
        </w:rPr>
        <w:t xml:space="preserve">good that </w:t>
      </w:r>
      <w:r w:rsidR="00A47F17" w:rsidRPr="00E06626">
        <w:rPr>
          <w:rFonts w:asciiTheme="minorHAnsi" w:hAnsiTheme="minorHAnsi" w:cstheme="minorHAnsi"/>
        </w:rPr>
        <w:t xml:space="preserve">should not </w:t>
      </w:r>
      <w:r w:rsidR="008F6B22" w:rsidRPr="00E06626">
        <w:rPr>
          <w:rFonts w:asciiTheme="minorHAnsi" w:hAnsiTheme="minorHAnsi" w:cstheme="minorHAnsi"/>
        </w:rPr>
        <w:t xml:space="preserve">be </w:t>
      </w:r>
      <w:r w:rsidR="0006319E">
        <w:rPr>
          <w:rFonts w:asciiTheme="minorHAnsi" w:hAnsiTheme="minorHAnsi" w:cstheme="minorHAnsi"/>
        </w:rPr>
        <w:t>subject to</w:t>
      </w:r>
      <w:r w:rsidR="00A47F17" w:rsidRPr="00E06626">
        <w:rPr>
          <w:rFonts w:asciiTheme="minorHAnsi" w:hAnsiTheme="minorHAnsi" w:cstheme="minorHAnsi"/>
        </w:rPr>
        <w:t xml:space="preserve"> </w:t>
      </w:r>
      <w:r w:rsidR="008F6B22" w:rsidRPr="00E06626">
        <w:rPr>
          <w:rFonts w:asciiTheme="minorHAnsi" w:hAnsiTheme="minorHAnsi" w:cstheme="minorHAnsi"/>
        </w:rPr>
        <w:t xml:space="preserve">the power of state coercion, and in any </w:t>
      </w:r>
      <w:r w:rsidR="00A47F17" w:rsidRPr="00E06626">
        <w:rPr>
          <w:rFonts w:asciiTheme="minorHAnsi" w:hAnsiTheme="minorHAnsi" w:cstheme="minorHAnsi"/>
        </w:rPr>
        <w:t xml:space="preserve">event, </w:t>
      </w:r>
      <w:r w:rsidR="008F6B22" w:rsidRPr="00E06626">
        <w:rPr>
          <w:rFonts w:asciiTheme="minorHAnsi" w:hAnsiTheme="minorHAnsi" w:cstheme="minorHAnsi"/>
        </w:rPr>
        <w:t>the parties should be left to determine the exact content of their relationship</w:t>
      </w:r>
      <w:r w:rsidR="0098565B">
        <w:rPr>
          <w:rFonts w:asciiTheme="minorHAnsi" w:hAnsiTheme="minorHAnsi" w:cstheme="minorHAnsi"/>
        </w:rPr>
        <w:t>,</w:t>
      </w:r>
      <w:r w:rsidR="008F6B22" w:rsidRPr="00E06626">
        <w:rPr>
          <w:rFonts w:asciiTheme="minorHAnsi" w:hAnsiTheme="minorHAnsi" w:cstheme="minorHAnsi"/>
        </w:rPr>
        <w:t xml:space="preserve"> </w:t>
      </w:r>
      <w:r w:rsidR="00A47F17" w:rsidRPr="00912137">
        <w:rPr>
          <w:rFonts w:asciiTheme="minorHAnsi" w:hAnsiTheme="minorHAnsi" w:cstheme="minorHAnsi"/>
        </w:rPr>
        <w:t>inter alia</w:t>
      </w:r>
      <w:r w:rsidR="00A47F17" w:rsidRPr="00E06626">
        <w:rPr>
          <w:rFonts w:asciiTheme="minorHAnsi" w:hAnsiTheme="minorHAnsi" w:cstheme="minorHAnsi"/>
        </w:rPr>
        <w:t xml:space="preserve">, </w:t>
      </w:r>
      <w:r w:rsidR="008F6B22" w:rsidRPr="00E06626">
        <w:rPr>
          <w:rFonts w:asciiTheme="minorHAnsi" w:hAnsiTheme="minorHAnsi" w:cstheme="minorHAnsi"/>
        </w:rPr>
        <w:t xml:space="preserve">through </w:t>
      </w:r>
      <w:r w:rsidR="00A47F17" w:rsidRPr="00E06626">
        <w:rPr>
          <w:rFonts w:asciiTheme="minorHAnsi" w:hAnsiTheme="minorHAnsi" w:cstheme="minorHAnsi"/>
        </w:rPr>
        <w:t xml:space="preserve">entering </w:t>
      </w:r>
      <w:r w:rsidR="008F6B22" w:rsidRPr="00E06626">
        <w:rPr>
          <w:rFonts w:asciiTheme="minorHAnsi" w:hAnsiTheme="minorHAnsi" w:cstheme="minorHAnsi"/>
        </w:rPr>
        <w:t xml:space="preserve">contracts. </w:t>
      </w:r>
      <w:r w:rsidR="0006319E">
        <w:rPr>
          <w:rFonts w:asciiTheme="minorHAnsi" w:hAnsiTheme="minorHAnsi" w:cstheme="minorHAnsi"/>
        </w:rPr>
        <w:t>T</w:t>
      </w:r>
      <w:r w:rsidR="008F6B22" w:rsidRPr="00E06626">
        <w:rPr>
          <w:rFonts w:asciiTheme="minorHAnsi" w:hAnsiTheme="minorHAnsi" w:cstheme="minorHAnsi"/>
        </w:rPr>
        <w:t xml:space="preserve">his trend has also </w:t>
      </w:r>
      <w:r w:rsidR="006D0DC3">
        <w:rPr>
          <w:rFonts w:asciiTheme="minorHAnsi" w:hAnsiTheme="minorHAnsi" w:cstheme="minorHAnsi"/>
        </w:rPr>
        <w:t>recognized</w:t>
      </w:r>
      <w:r w:rsidR="008F6B22" w:rsidRPr="00E06626">
        <w:rPr>
          <w:rFonts w:asciiTheme="minorHAnsi" w:hAnsiTheme="minorHAnsi" w:cstheme="minorHAnsi"/>
        </w:rPr>
        <w:t xml:space="preserve"> the importance of diversity and pluralism</w:t>
      </w:r>
      <w:r w:rsidR="006D0DC3">
        <w:rPr>
          <w:rFonts w:asciiTheme="minorHAnsi" w:hAnsiTheme="minorHAnsi" w:cstheme="minorHAnsi"/>
        </w:rPr>
        <w:t>, acknowledging that there are different</w:t>
      </w:r>
      <w:r w:rsidR="008F6B22" w:rsidRPr="00E06626">
        <w:rPr>
          <w:rFonts w:asciiTheme="minorHAnsi" w:hAnsiTheme="minorHAnsi" w:cstheme="minorHAnsi"/>
        </w:rPr>
        <w:t xml:space="preserve"> legitimate styles of family life, and </w:t>
      </w:r>
      <w:r w:rsidR="006D0DC3">
        <w:rPr>
          <w:rFonts w:asciiTheme="minorHAnsi" w:hAnsiTheme="minorHAnsi" w:cstheme="minorHAnsi"/>
        </w:rPr>
        <w:t>they should not be homogenized</w:t>
      </w:r>
      <w:r w:rsidR="00A47F17" w:rsidRPr="00E06626">
        <w:rPr>
          <w:rFonts w:asciiTheme="minorHAnsi" w:hAnsiTheme="minorHAnsi" w:cstheme="minorHAnsi"/>
        </w:rPr>
        <w:t xml:space="preserve"> </w:t>
      </w:r>
      <w:r w:rsidR="008F6B22" w:rsidRPr="00E06626">
        <w:rPr>
          <w:rFonts w:asciiTheme="minorHAnsi" w:hAnsiTheme="minorHAnsi" w:cstheme="minorHAnsi"/>
        </w:rPr>
        <w:t xml:space="preserve">by force, </w:t>
      </w:r>
      <w:r w:rsidR="006D0DC3">
        <w:rPr>
          <w:rFonts w:asciiTheme="minorHAnsi" w:hAnsiTheme="minorHAnsi" w:cstheme="minorHAnsi"/>
        </w:rPr>
        <w:t>nor should it be assumed that one style is correct for everyone.</w:t>
      </w:r>
      <w:r w:rsidR="00F8326D" w:rsidRPr="00E06626">
        <w:rPr>
          <w:rStyle w:val="FootnoteReference"/>
          <w:rFonts w:asciiTheme="minorHAnsi" w:hAnsiTheme="minorHAnsi" w:cstheme="minorHAnsi"/>
        </w:rPr>
        <w:footnoteReference w:id="47"/>
      </w:r>
      <w:r w:rsidR="008F6B22" w:rsidRPr="00E06626">
        <w:rPr>
          <w:rFonts w:asciiTheme="minorHAnsi" w:hAnsiTheme="minorHAnsi" w:cstheme="minorHAnsi"/>
        </w:rPr>
        <w:t xml:space="preserve"> Second, since autonomy is a central social value, family life itself must be organized in a way that focuses on advancing the interests of the individuals that </w:t>
      </w:r>
      <w:r w:rsidR="00A47F17" w:rsidRPr="00E06626">
        <w:rPr>
          <w:rFonts w:asciiTheme="minorHAnsi" w:hAnsiTheme="minorHAnsi" w:cstheme="minorHAnsi"/>
        </w:rPr>
        <w:t xml:space="preserve">comprise </w:t>
      </w:r>
      <w:r w:rsidR="008F6B22" w:rsidRPr="00E06626">
        <w:rPr>
          <w:rFonts w:asciiTheme="minorHAnsi" w:hAnsiTheme="minorHAnsi" w:cstheme="minorHAnsi"/>
        </w:rPr>
        <w:t>it, and on developing the autonomy of each member of the family</w:t>
      </w:r>
      <w:r w:rsidR="006D0DC3">
        <w:rPr>
          <w:rFonts w:asciiTheme="minorHAnsi" w:hAnsiTheme="minorHAnsi" w:cstheme="minorHAnsi"/>
        </w:rPr>
        <w:t>.</w:t>
      </w:r>
      <w:r w:rsidR="00F8326D" w:rsidRPr="00E06626">
        <w:rPr>
          <w:rStyle w:val="FootnoteReference"/>
          <w:rFonts w:asciiTheme="minorHAnsi" w:hAnsiTheme="minorHAnsi" w:cstheme="minorHAnsi"/>
        </w:rPr>
        <w:footnoteReference w:id="48"/>
      </w:r>
      <w:r w:rsidR="008F6B22" w:rsidRPr="00E06626">
        <w:rPr>
          <w:rFonts w:asciiTheme="minorHAnsi" w:hAnsiTheme="minorHAnsi" w:cstheme="minorHAnsi"/>
        </w:rPr>
        <w:t xml:space="preserve"> Allowing the parties to shape their relationship </w:t>
      </w:r>
      <w:r w:rsidR="00A47F17" w:rsidRPr="00E06626">
        <w:rPr>
          <w:rFonts w:asciiTheme="minorHAnsi" w:hAnsiTheme="minorHAnsi" w:cstheme="minorHAnsi"/>
        </w:rPr>
        <w:t xml:space="preserve">by </w:t>
      </w:r>
      <w:r w:rsidR="008F6B22" w:rsidRPr="00E06626">
        <w:rPr>
          <w:rFonts w:asciiTheme="minorHAnsi" w:hAnsiTheme="minorHAnsi" w:cstheme="minorHAnsi"/>
        </w:rPr>
        <w:t>negotiation recognizes their separat</w:t>
      </w:r>
      <w:r w:rsidR="00A47F17" w:rsidRPr="00E06626">
        <w:rPr>
          <w:rFonts w:asciiTheme="minorHAnsi" w:hAnsiTheme="minorHAnsi" w:cstheme="minorHAnsi"/>
        </w:rPr>
        <w:t xml:space="preserve">e </w:t>
      </w:r>
      <w:r w:rsidR="006D0DC3">
        <w:rPr>
          <w:rFonts w:asciiTheme="minorHAnsi" w:hAnsiTheme="minorHAnsi" w:cstheme="minorHAnsi"/>
        </w:rPr>
        <w:t xml:space="preserve">existence </w:t>
      </w:r>
      <w:r w:rsidR="008F6B22" w:rsidRPr="00E06626">
        <w:rPr>
          <w:rFonts w:asciiTheme="minorHAnsi" w:hAnsiTheme="minorHAnsi" w:cstheme="minorHAnsi"/>
        </w:rPr>
        <w:t xml:space="preserve">from </w:t>
      </w:r>
      <w:r w:rsidR="00A47F17" w:rsidRPr="00E06626">
        <w:rPr>
          <w:rFonts w:asciiTheme="minorHAnsi" w:hAnsiTheme="minorHAnsi" w:cstheme="minorHAnsi"/>
        </w:rPr>
        <w:t xml:space="preserve">one </w:t>
      </w:r>
      <w:r w:rsidR="008F6B22" w:rsidRPr="00E06626">
        <w:rPr>
          <w:rFonts w:asciiTheme="minorHAnsi" w:hAnsiTheme="minorHAnsi" w:cstheme="minorHAnsi"/>
        </w:rPr>
        <w:t xml:space="preserve">other, </w:t>
      </w:r>
      <w:r w:rsidR="006D0DC3">
        <w:rPr>
          <w:rFonts w:asciiTheme="minorHAnsi" w:hAnsiTheme="minorHAnsi" w:cstheme="minorHAnsi"/>
        </w:rPr>
        <w:t>as well as</w:t>
      </w:r>
      <w:r w:rsidR="008F6B22" w:rsidRPr="00E06626">
        <w:rPr>
          <w:rFonts w:asciiTheme="minorHAnsi" w:hAnsiTheme="minorHAnsi" w:cstheme="minorHAnsi"/>
        </w:rPr>
        <w:t xml:space="preserve"> the individual</w:t>
      </w:r>
      <w:r w:rsidR="000737F4" w:rsidRPr="00E06626">
        <w:rPr>
          <w:rFonts w:asciiTheme="minorHAnsi" w:hAnsiTheme="minorHAnsi" w:cstheme="minorHAnsi"/>
        </w:rPr>
        <w:t>’</w:t>
      </w:r>
      <w:r w:rsidR="008F6B22" w:rsidRPr="00E06626">
        <w:rPr>
          <w:rFonts w:asciiTheme="minorHAnsi" w:hAnsiTheme="minorHAnsi" w:cstheme="minorHAnsi"/>
        </w:rPr>
        <w:t xml:space="preserve">s right to establish his or her own life framework, </w:t>
      </w:r>
      <w:r w:rsidR="006D0DC3">
        <w:rPr>
          <w:rFonts w:asciiTheme="minorHAnsi" w:hAnsiTheme="minorHAnsi" w:cstheme="minorHAnsi"/>
        </w:rPr>
        <w:t>in relation to</w:t>
      </w:r>
      <w:r w:rsidR="00A47F17" w:rsidRPr="00E06626">
        <w:rPr>
          <w:rFonts w:asciiTheme="minorHAnsi" w:hAnsiTheme="minorHAnsi" w:cstheme="minorHAnsi"/>
        </w:rPr>
        <w:t xml:space="preserve"> </w:t>
      </w:r>
      <w:r w:rsidR="006D0DC3" w:rsidRPr="00E06626">
        <w:rPr>
          <w:rFonts w:asciiTheme="minorHAnsi" w:hAnsiTheme="minorHAnsi" w:cstheme="minorHAnsi"/>
        </w:rPr>
        <w:t xml:space="preserve">both </w:t>
      </w:r>
      <w:r w:rsidR="008F6B22" w:rsidRPr="00E06626">
        <w:rPr>
          <w:rFonts w:asciiTheme="minorHAnsi" w:hAnsiTheme="minorHAnsi" w:cstheme="minorHAnsi"/>
        </w:rPr>
        <w:t>his or her spouse</w:t>
      </w:r>
      <w:r w:rsidR="006D0DC3">
        <w:rPr>
          <w:rFonts w:asciiTheme="minorHAnsi" w:hAnsiTheme="minorHAnsi" w:cstheme="minorHAnsi"/>
        </w:rPr>
        <w:t xml:space="preserve"> and to</w:t>
      </w:r>
      <w:r w:rsidR="00A47F17" w:rsidRPr="00E06626">
        <w:rPr>
          <w:rFonts w:asciiTheme="minorHAnsi" w:hAnsiTheme="minorHAnsi" w:cstheme="minorHAnsi"/>
        </w:rPr>
        <w:t xml:space="preserve"> </w:t>
      </w:r>
      <w:r w:rsidR="008F6B22" w:rsidRPr="00E06626">
        <w:rPr>
          <w:rFonts w:asciiTheme="minorHAnsi" w:hAnsiTheme="minorHAnsi" w:cstheme="minorHAnsi"/>
        </w:rPr>
        <w:t xml:space="preserve">society. Third, focusing on the couple as individuals places the family first and foremost </w:t>
      </w:r>
      <w:r w:rsidR="00CD561D">
        <w:rPr>
          <w:rFonts w:asciiTheme="minorHAnsi" w:hAnsiTheme="minorHAnsi" w:cstheme="minorHAnsi"/>
        </w:rPr>
        <w:t xml:space="preserve">and </w:t>
      </w:r>
      <w:r w:rsidR="003D567D">
        <w:rPr>
          <w:rFonts w:asciiTheme="minorHAnsi" w:hAnsiTheme="minorHAnsi" w:cstheme="minorHAnsi"/>
        </w:rPr>
        <w:t>is</w:t>
      </w:r>
      <w:r w:rsidR="00A47F17" w:rsidRPr="00E06626">
        <w:rPr>
          <w:rFonts w:asciiTheme="minorHAnsi" w:hAnsiTheme="minorHAnsi" w:cstheme="minorHAnsi"/>
        </w:rPr>
        <w:t xml:space="preserve"> designed </w:t>
      </w:r>
      <w:r w:rsidR="008F6B22" w:rsidRPr="00E06626">
        <w:rPr>
          <w:rFonts w:asciiTheme="minorHAnsi" w:hAnsiTheme="minorHAnsi" w:cstheme="minorHAnsi"/>
        </w:rPr>
        <w:t xml:space="preserve">to promote the well-being of the individuals </w:t>
      </w:r>
      <w:r w:rsidR="00A47F17" w:rsidRPr="00E06626">
        <w:rPr>
          <w:rFonts w:asciiTheme="minorHAnsi" w:hAnsiTheme="minorHAnsi" w:cstheme="minorHAnsi"/>
        </w:rPr>
        <w:t xml:space="preserve">comprising </w:t>
      </w:r>
      <w:r w:rsidR="008F6B22" w:rsidRPr="00E06626">
        <w:rPr>
          <w:rFonts w:asciiTheme="minorHAnsi" w:hAnsiTheme="minorHAnsi" w:cstheme="minorHAnsi"/>
        </w:rPr>
        <w:t xml:space="preserve">it, </w:t>
      </w:r>
      <w:r w:rsidR="003D567D">
        <w:rPr>
          <w:rFonts w:asciiTheme="minorHAnsi" w:hAnsiTheme="minorHAnsi" w:cstheme="minorHAnsi"/>
        </w:rPr>
        <w:t>granting</w:t>
      </w:r>
      <w:r w:rsidR="008F6B22" w:rsidRPr="00E06626">
        <w:rPr>
          <w:rFonts w:asciiTheme="minorHAnsi" w:hAnsiTheme="minorHAnsi" w:cstheme="minorHAnsi"/>
        </w:rPr>
        <w:t xml:space="preserve"> them priority in designing the arrangements they </w:t>
      </w:r>
      <w:r w:rsidR="00A47F17" w:rsidRPr="00E06626">
        <w:rPr>
          <w:rFonts w:asciiTheme="minorHAnsi" w:hAnsiTheme="minorHAnsi" w:cstheme="minorHAnsi"/>
        </w:rPr>
        <w:t>desire</w:t>
      </w:r>
      <w:r w:rsidR="003D567D" w:rsidRPr="003D567D">
        <w:rPr>
          <w:rFonts w:asciiTheme="minorHAnsi" w:hAnsiTheme="minorHAnsi" w:cstheme="minorHAnsi"/>
        </w:rPr>
        <w:t xml:space="preserve"> </w:t>
      </w:r>
      <w:r w:rsidR="003D567D">
        <w:rPr>
          <w:rFonts w:asciiTheme="minorHAnsi" w:hAnsiTheme="minorHAnsi" w:cstheme="minorHAnsi"/>
        </w:rPr>
        <w:t xml:space="preserve">and </w:t>
      </w:r>
      <w:r w:rsidR="003D567D" w:rsidRPr="00E06626">
        <w:rPr>
          <w:rFonts w:asciiTheme="minorHAnsi" w:hAnsiTheme="minorHAnsi" w:cstheme="minorHAnsi"/>
        </w:rPr>
        <w:t>adjust</w:t>
      </w:r>
      <w:r w:rsidR="003D567D">
        <w:rPr>
          <w:rFonts w:asciiTheme="minorHAnsi" w:hAnsiTheme="minorHAnsi" w:cstheme="minorHAnsi"/>
        </w:rPr>
        <w:t>ing</w:t>
      </w:r>
      <w:r w:rsidR="003D567D" w:rsidRPr="00E06626">
        <w:rPr>
          <w:rFonts w:asciiTheme="minorHAnsi" w:hAnsiTheme="minorHAnsi" w:cstheme="minorHAnsi"/>
        </w:rPr>
        <w:t xml:space="preserve"> the family framework</w:t>
      </w:r>
      <w:r w:rsidR="003D567D">
        <w:rPr>
          <w:rFonts w:asciiTheme="minorHAnsi" w:hAnsiTheme="minorHAnsi" w:cstheme="minorHAnsi"/>
        </w:rPr>
        <w:t xml:space="preserve"> </w:t>
      </w:r>
      <w:r w:rsidR="003D567D">
        <w:rPr>
          <w:rFonts w:asciiTheme="minorHAnsi" w:hAnsiTheme="minorHAnsi" w:cstheme="minorHAnsi"/>
        </w:rPr>
        <w:lastRenderedPageBreak/>
        <w:t xml:space="preserve">to suit </w:t>
      </w:r>
      <w:r w:rsidR="008F6B22" w:rsidRPr="00E06626">
        <w:rPr>
          <w:rFonts w:asciiTheme="minorHAnsi" w:hAnsiTheme="minorHAnsi" w:cstheme="minorHAnsi"/>
        </w:rPr>
        <w:t>their specific circumstances</w:t>
      </w:r>
      <w:r w:rsidR="0098565B">
        <w:rPr>
          <w:rFonts w:asciiTheme="minorHAnsi" w:hAnsiTheme="minorHAnsi" w:cstheme="minorHAnsi"/>
        </w:rPr>
        <w:t xml:space="preserve"> </w:t>
      </w:r>
      <w:r w:rsidR="008F6B22" w:rsidRPr="00E06626">
        <w:rPr>
          <w:rFonts w:asciiTheme="minorHAnsi" w:hAnsiTheme="minorHAnsi" w:cstheme="minorHAnsi"/>
        </w:rPr>
        <w:t xml:space="preserve">and </w:t>
      </w:r>
      <w:r w:rsidR="003D567D">
        <w:rPr>
          <w:rFonts w:asciiTheme="minorHAnsi" w:hAnsiTheme="minorHAnsi" w:cstheme="minorHAnsi"/>
        </w:rPr>
        <w:t xml:space="preserve">meet </w:t>
      </w:r>
      <w:r w:rsidR="008F6B22" w:rsidRPr="00E06626">
        <w:rPr>
          <w:rFonts w:asciiTheme="minorHAnsi" w:hAnsiTheme="minorHAnsi" w:cstheme="minorHAnsi"/>
        </w:rPr>
        <w:t>their needs</w:t>
      </w:r>
      <w:r w:rsidR="003D567D">
        <w:rPr>
          <w:rFonts w:asciiTheme="minorHAnsi" w:hAnsiTheme="minorHAnsi" w:cstheme="minorHAnsi"/>
        </w:rPr>
        <w:t>.</w:t>
      </w:r>
      <w:r w:rsidR="00F8326D" w:rsidRPr="00E06626">
        <w:rPr>
          <w:rStyle w:val="FootnoteReference"/>
          <w:rFonts w:asciiTheme="minorHAnsi" w:hAnsiTheme="minorHAnsi" w:cstheme="minorHAnsi"/>
        </w:rPr>
        <w:footnoteReference w:id="49"/>
      </w:r>
      <w:r w:rsidR="008F6B22" w:rsidRPr="00E06626">
        <w:rPr>
          <w:rFonts w:asciiTheme="minorHAnsi" w:hAnsiTheme="minorHAnsi" w:cstheme="minorHAnsi"/>
        </w:rPr>
        <w:t xml:space="preserve"> Finally, this position rests on a commitment to gender equality, which include</w:t>
      </w:r>
      <w:r w:rsidR="003D567D">
        <w:rPr>
          <w:rFonts w:asciiTheme="minorHAnsi" w:hAnsiTheme="minorHAnsi" w:cstheme="minorHAnsi"/>
        </w:rPr>
        <w:t>s</w:t>
      </w:r>
      <w:r w:rsidR="008F6B22" w:rsidRPr="00E06626">
        <w:rPr>
          <w:rFonts w:asciiTheme="minorHAnsi" w:hAnsiTheme="minorHAnsi" w:cstheme="minorHAnsi"/>
        </w:rPr>
        <w:t xml:space="preserve"> both a reluctance to base family norms on </w:t>
      </w:r>
      <w:r w:rsidR="002B185E" w:rsidRPr="00E06626">
        <w:rPr>
          <w:rFonts w:asciiTheme="minorHAnsi" w:hAnsiTheme="minorHAnsi" w:cstheme="minorHAnsi"/>
        </w:rPr>
        <w:t xml:space="preserve">fixed </w:t>
      </w:r>
      <w:r w:rsidR="008F6B22" w:rsidRPr="00E06626">
        <w:rPr>
          <w:rFonts w:asciiTheme="minorHAnsi" w:hAnsiTheme="minorHAnsi" w:cstheme="minorHAnsi"/>
        </w:rPr>
        <w:t>gender roles, and respect for women</w:t>
      </w:r>
      <w:r w:rsidR="000737F4" w:rsidRPr="00E06626">
        <w:rPr>
          <w:rFonts w:asciiTheme="minorHAnsi" w:hAnsiTheme="minorHAnsi" w:cstheme="minorHAnsi"/>
        </w:rPr>
        <w:t>’</w:t>
      </w:r>
      <w:r w:rsidR="008F6B22" w:rsidRPr="00E06626">
        <w:rPr>
          <w:rFonts w:asciiTheme="minorHAnsi" w:hAnsiTheme="minorHAnsi" w:cstheme="minorHAnsi"/>
        </w:rPr>
        <w:t xml:space="preserve">s ability to act as agents </w:t>
      </w:r>
      <w:r w:rsidR="002B185E" w:rsidRPr="00E06626">
        <w:rPr>
          <w:rFonts w:asciiTheme="minorHAnsi" w:hAnsiTheme="minorHAnsi" w:cstheme="minorHAnsi"/>
        </w:rPr>
        <w:t xml:space="preserve">who can </w:t>
      </w:r>
      <w:r w:rsidR="008F6B22" w:rsidRPr="00E06626">
        <w:rPr>
          <w:rFonts w:asciiTheme="minorHAnsi" w:hAnsiTheme="minorHAnsi" w:cstheme="minorHAnsi"/>
        </w:rPr>
        <w:t>determine the nature of their family life</w:t>
      </w:r>
      <w:r w:rsidR="002B185E" w:rsidRPr="00E06626">
        <w:rPr>
          <w:rFonts w:asciiTheme="minorHAnsi" w:hAnsiTheme="minorHAnsi" w:cstheme="minorHAnsi"/>
        </w:rPr>
        <w:t xml:space="preserve"> in agreements</w:t>
      </w:r>
      <w:r w:rsidR="003D567D">
        <w:rPr>
          <w:rFonts w:asciiTheme="minorHAnsi" w:hAnsiTheme="minorHAnsi" w:cstheme="minorHAnsi"/>
        </w:rPr>
        <w:t>.</w:t>
      </w:r>
      <w:r w:rsidR="00F8326D" w:rsidRPr="00E06626">
        <w:rPr>
          <w:rStyle w:val="FootnoteReference"/>
          <w:rFonts w:asciiTheme="minorHAnsi" w:hAnsiTheme="minorHAnsi" w:cstheme="minorHAnsi"/>
        </w:rPr>
        <w:footnoteReference w:id="50"/>
      </w:r>
    </w:p>
    <w:p w14:paraId="7F6B39B2" w14:textId="781184FD" w:rsidR="008F6B22" w:rsidRPr="00E06626" w:rsidRDefault="008F6B22" w:rsidP="002B185E">
      <w:pPr>
        <w:spacing w:after="160"/>
        <w:jc w:val="both"/>
        <w:rPr>
          <w:rFonts w:asciiTheme="minorHAnsi" w:hAnsiTheme="minorHAnsi" w:cstheme="minorHAnsi"/>
        </w:rPr>
      </w:pPr>
      <w:r w:rsidRPr="00E06626">
        <w:rPr>
          <w:rFonts w:asciiTheme="minorHAnsi" w:hAnsiTheme="minorHAnsi" w:cstheme="minorHAnsi"/>
        </w:rPr>
        <w:t xml:space="preserve">However, precisely from the point of view of gender relations, the move to </w:t>
      </w:r>
      <w:r w:rsidR="002B185E" w:rsidRPr="00E06626">
        <w:rPr>
          <w:rFonts w:asciiTheme="minorHAnsi" w:hAnsiTheme="minorHAnsi" w:cstheme="minorHAnsi"/>
        </w:rPr>
        <w:t xml:space="preserve">contractual </w:t>
      </w:r>
      <w:r w:rsidRPr="00E06626">
        <w:rPr>
          <w:rFonts w:asciiTheme="minorHAnsi" w:hAnsiTheme="minorHAnsi" w:cstheme="minorHAnsi"/>
        </w:rPr>
        <w:t xml:space="preserve">liberalization has also raised </w:t>
      </w:r>
      <w:r w:rsidR="0098565B">
        <w:rPr>
          <w:rFonts w:asciiTheme="minorHAnsi" w:hAnsiTheme="minorHAnsi" w:cstheme="minorHAnsi"/>
        </w:rPr>
        <w:t xml:space="preserve">some </w:t>
      </w:r>
      <w:r w:rsidRPr="00E06626">
        <w:rPr>
          <w:rFonts w:asciiTheme="minorHAnsi" w:hAnsiTheme="minorHAnsi" w:cstheme="minorHAnsi"/>
        </w:rPr>
        <w:t xml:space="preserve">concerns. First, it </w:t>
      </w:r>
      <w:r w:rsidR="003D567D">
        <w:rPr>
          <w:rFonts w:asciiTheme="minorHAnsi" w:hAnsiTheme="minorHAnsi" w:cstheme="minorHAnsi"/>
        </w:rPr>
        <w:t>has been</w:t>
      </w:r>
      <w:r w:rsidRPr="00E06626">
        <w:rPr>
          <w:rFonts w:asciiTheme="minorHAnsi" w:hAnsiTheme="minorHAnsi" w:cstheme="minorHAnsi"/>
        </w:rPr>
        <w:t xml:space="preserve"> argued that </w:t>
      </w:r>
      <w:r w:rsidR="003D567D">
        <w:rPr>
          <w:rFonts w:asciiTheme="minorHAnsi" w:hAnsiTheme="minorHAnsi" w:cstheme="minorHAnsi"/>
        </w:rPr>
        <w:t>leaving</w:t>
      </w:r>
      <w:r w:rsidRPr="00E06626">
        <w:rPr>
          <w:rFonts w:asciiTheme="minorHAnsi" w:hAnsiTheme="minorHAnsi" w:cstheme="minorHAnsi"/>
        </w:rPr>
        <w:t xml:space="preserve"> </w:t>
      </w:r>
      <w:r w:rsidR="003D567D">
        <w:rPr>
          <w:rFonts w:asciiTheme="minorHAnsi" w:hAnsiTheme="minorHAnsi" w:cstheme="minorHAnsi"/>
        </w:rPr>
        <w:t xml:space="preserve">the determination of </w:t>
      </w:r>
      <w:r w:rsidRPr="00E06626">
        <w:rPr>
          <w:rFonts w:asciiTheme="minorHAnsi" w:hAnsiTheme="minorHAnsi" w:cstheme="minorHAnsi"/>
        </w:rPr>
        <w:t xml:space="preserve">family norms </w:t>
      </w:r>
      <w:r w:rsidR="002B185E" w:rsidRPr="00E06626">
        <w:rPr>
          <w:rFonts w:asciiTheme="minorHAnsi" w:hAnsiTheme="minorHAnsi" w:cstheme="minorHAnsi"/>
        </w:rPr>
        <w:t xml:space="preserve">to </w:t>
      </w:r>
      <w:r w:rsidRPr="00E06626">
        <w:rPr>
          <w:rFonts w:asciiTheme="minorHAnsi" w:hAnsiTheme="minorHAnsi" w:cstheme="minorHAnsi"/>
        </w:rPr>
        <w:t>negotiation</w:t>
      </w:r>
      <w:r w:rsidR="002B185E" w:rsidRPr="00E06626">
        <w:rPr>
          <w:rFonts w:asciiTheme="minorHAnsi" w:hAnsiTheme="minorHAnsi" w:cstheme="minorHAnsi"/>
        </w:rPr>
        <w:t>s</w:t>
      </w:r>
      <w:r w:rsidRPr="00E06626">
        <w:rPr>
          <w:rFonts w:asciiTheme="minorHAnsi" w:hAnsiTheme="minorHAnsi" w:cstheme="minorHAnsi"/>
        </w:rPr>
        <w:t xml:space="preserve"> between the parties would expose weak parties, </w:t>
      </w:r>
      <w:r w:rsidR="002B185E" w:rsidRPr="00E06626">
        <w:rPr>
          <w:rFonts w:asciiTheme="minorHAnsi" w:hAnsiTheme="minorHAnsi" w:cstheme="minorHAnsi"/>
        </w:rPr>
        <w:t xml:space="preserve">and </w:t>
      </w:r>
      <w:r w:rsidRPr="00E06626">
        <w:rPr>
          <w:rFonts w:asciiTheme="minorHAnsi" w:hAnsiTheme="minorHAnsi" w:cstheme="minorHAnsi"/>
        </w:rPr>
        <w:t xml:space="preserve">especially women, to </w:t>
      </w:r>
      <w:r w:rsidR="003D567D">
        <w:rPr>
          <w:rFonts w:asciiTheme="minorHAnsi" w:hAnsiTheme="minorHAnsi" w:cstheme="minorHAnsi"/>
        </w:rPr>
        <w:t>disparities</w:t>
      </w:r>
      <w:r w:rsidR="002B185E" w:rsidRPr="00E06626">
        <w:rPr>
          <w:rFonts w:asciiTheme="minorHAnsi" w:hAnsiTheme="minorHAnsi" w:cstheme="minorHAnsi"/>
        </w:rPr>
        <w:t xml:space="preserve"> in bargaining power </w:t>
      </w:r>
      <w:r w:rsidRPr="00E06626">
        <w:rPr>
          <w:rFonts w:asciiTheme="minorHAnsi" w:hAnsiTheme="minorHAnsi" w:cstheme="minorHAnsi"/>
        </w:rPr>
        <w:t xml:space="preserve">and </w:t>
      </w:r>
      <w:r w:rsidR="0098565B">
        <w:rPr>
          <w:rFonts w:asciiTheme="minorHAnsi" w:hAnsiTheme="minorHAnsi" w:cstheme="minorHAnsi"/>
        </w:rPr>
        <w:t>diverg</w:t>
      </w:r>
      <w:r w:rsidR="003D567D">
        <w:rPr>
          <w:rFonts w:asciiTheme="minorHAnsi" w:hAnsiTheme="minorHAnsi" w:cstheme="minorHAnsi"/>
        </w:rPr>
        <w:t>ent</w:t>
      </w:r>
      <w:r w:rsidR="0098565B">
        <w:rPr>
          <w:rFonts w:asciiTheme="minorHAnsi" w:hAnsiTheme="minorHAnsi" w:cstheme="minorHAnsi"/>
        </w:rPr>
        <w:t xml:space="preserve"> </w:t>
      </w:r>
      <w:r w:rsidRPr="00E06626">
        <w:rPr>
          <w:rFonts w:asciiTheme="minorHAnsi" w:hAnsiTheme="minorHAnsi" w:cstheme="minorHAnsi"/>
        </w:rPr>
        <w:t>starting po</w:t>
      </w:r>
      <w:r w:rsidR="002B185E" w:rsidRPr="00E06626">
        <w:rPr>
          <w:rFonts w:asciiTheme="minorHAnsi" w:hAnsiTheme="minorHAnsi" w:cstheme="minorHAnsi"/>
        </w:rPr>
        <w:t>ints</w:t>
      </w:r>
      <w:r w:rsidRPr="00E06626">
        <w:rPr>
          <w:rFonts w:asciiTheme="minorHAnsi" w:hAnsiTheme="minorHAnsi" w:cstheme="minorHAnsi"/>
        </w:rPr>
        <w:t xml:space="preserve">, thus perpetuating dependency, and </w:t>
      </w:r>
      <w:r w:rsidR="002B185E" w:rsidRPr="00E06626">
        <w:rPr>
          <w:rFonts w:asciiTheme="minorHAnsi" w:hAnsiTheme="minorHAnsi" w:cstheme="minorHAnsi"/>
        </w:rPr>
        <w:t xml:space="preserve">permitting </w:t>
      </w:r>
      <w:r w:rsidRPr="00E06626">
        <w:rPr>
          <w:rFonts w:asciiTheme="minorHAnsi" w:hAnsiTheme="minorHAnsi" w:cstheme="minorHAnsi"/>
        </w:rPr>
        <w:t>exploitation of power and information gaps or abuse of trust</w:t>
      </w:r>
      <w:r w:rsidR="00C428AF">
        <w:rPr>
          <w:rFonts w:asciiTheme="minorHAnsi" w:hAnsiTheme="minorHAnsi" w:cstheme="minorHAnsi"/>
        </w:rPr>
        <w:t>.</w:t>
      </w:r>
      <w:r w:rsidR="00F8326D" w:rsidRPr="00E06626">
        <w:rPr>
          <w:rStyle w:val="FootnoteReference"/>
          <w:rFonts w:asciiTheme="minorHAnsi" w:hAnsiTheme="minorHAnsi" w:cstheme="minorHAnsi"/>
        </w:rPr>
        <w:footnoteReference w:id="51"/>
      </w:r>
      <w:r w:rsidRPr="00E06626">
        <w:rPr>
          <w:rFonts w:asciiTheme="minorHAnsi" w:hAnsiTheme="minorHAnsi" w:cstheme="minorHAnsi"/>
        </w:rPr>
        <w:t xml:space="preserve"> This may </w:t>
      </w:r>
      <w:r w:rsidR="00C428AF">
        <w:rPr>
          <w:rFonts w:asciiTheme="minorHAnsi" w:hAnsiTheme="minorHAnsi" w:cstheme="minorHAnsi"/>
        </w:rPr>
        <w:t>result in a</w:t>
      </w:r>
      <w:r w:rsidR="002B185E" w:rsidRPr="00E06626">
        <w:rPr>
          <w:rFonts w:asciiTheme="minorHAnsi" w:hAnsiTheme="minorHAnsi" w:cstheme="minorHAnsi"/>
        </w:rPr>
        <w:t xml:space="preserve"> </w:t>
      </w:r>
      <w:r w:rsidRPr="00E06626">
        <w:rPr>
          <w:rFonts w:asciiTheme="minorHAnsi" w:hAnsiTheme="minorHAnsi" w:cstheme="minorHAnsi"/>
        </w:rPr>
        <w:t xml:space="preserve">suspicion of contractual arrangements, </w:t>
      </w:r>
      <w:r w:rsidR="00C428AF">
        <w:rPr>
          <w:rFonts w:asciiTheme="minorHAnsi" w:hAnsiTheme="minorHAnsi" w:cstheme="minorHAnsi"/>
        </w:rPr>
        <w:t xml:space="preserve">based on the assumption </w:t>
      </w:r>
      <w:r w:rsidRPr="00E06626">
        <w:rPr>
          <w:rFonts w:asciiTheme="minorHAnsi" w:hAnsiTheme="minorHAnsi" w:cstheme="minorHAnsi"/>
        </w:rPr>
        <w:t xml:space="preserve">that such arrangements </w:t>
      </w:r>
      <w:r w:rsidR="00C428AF">
        <w:rPr>
          <w:rFonts w:asciiTheme="minorHAnsi" w:hAnsiTheme="minorHAnsi" w:cstheme="minorHAnsi"/>
        </w:rPr>
        <w:t>ultimately transfer</w:t>
      </w:r>
      <w:r w:rsidRPr="00E06626">
        <w:rPr>
          <w:rFonts w:asciiTheme="minorHAnsi" w:hAnsiTheme="minorHAnsi" w:cstheme="minorHAnsi"/>
        </w:rPr>
        <w:t xml:space="preserve"> rights </w:t>
      </w:r>
      <w:r w:rsidR="00C428AF">
        <w:rPr>
          <w:rFonts w:asciiTheme="minorHAnsi" w:hAnsiTheme="minorHAnsi" w:cstheme="minorHAnsi"/>
        </w:rPr>
        <w:t xml:space="preserve">to those wielding greater power in the relationship, thereby </w:t>
      </w:r>
      <w:r w:rsidRPr="00E06626">
        <w:rPr>
          <w:rFonts w:asciiTheme="minorHAnsi" w:hAnsiTheme="minorHAnsi" w:cstheme="minorHAnsi"/>
        </w:rPr>
        <w:t xml:space="preserve">transferring rights </w:t>
      </w:r>
      <w:r w:rsidR="00C428AF">
        <w:rPr>
          <w:rFonts w:asciiTheme="minorHAnsi" w:hAnsiTheme="minorHAnsi" w:cstheme="minorHAnsi"/>
        </w:rPr>
        <w:t xml:space="preserve">otherwise </w:t>
      </w:r>
      <w:r w:rsidRPr="00E06626">
        <w:rPr>
          <w:rFonts w:asciiTheme="minorHAnsi" w:hAnsiTheme="minorHAnsi" w:cstheme="minorHAnsi"/>
        </w:rPr>
        <w:t>granted to women into the hands of men</w:t>
      </w:r>
      <w:r w:rsidR="00C428AF">
        <w:rPr>
          <w:rFonts w:asciiTheme="minorHAnsi" w:hAnsiTheme="minorHAnsi" w:cstheme="minorHAnsi"/>
        </w:rPr>
        <w:t>.</w:t>
      </w:r>
      <w:r w:rsidR="00F8326D" w:rsidRPr="00E06626">
        <w:rPr>
          <w:rStyle w:val="FootnoteReference"/>
          <w:rFonts w:asciiTheme="minorHAnsi" w:hAnsiTheme="minorHAnsi" w:cstheme="minorHAnsi"/>
        </w:rPr>
        <w:footnoteReference w:id="52"/>
      </w:r>
      <w:r w:rsidRPr="00E06626">
        <w:rPr>
          <w:rFonts w:asciiTheme="minorHAnsi" w:hAnsiTheme="minorHAnsi" w:cstheme="minorHAnsi"/>
        </w:rPr>
        <w:t xml:space="preserve"> A counter-position</w:t>
      </w:r>
      <w:r w:rsidR="00C428AF">
        <w:rPr>
          <w:rFonts w:asciiTheme="minorHAnsi" w:hAnsiTheme="minorHAnsi" w:cstheme="minorHAnsi"/>
        </w:rPr>
        <w:t>, seeking</w:t>
      </w:r>
      <w:r w:rsidRPr="00E06626">
        <w:rPr>
          <w:rFonts w:asciiTheme="minorHAnsi" w:hAnsiTheme="minorHAnsi" w:cstheme="minorHAnsi"/>
        </w:rPr>
        <w:t xml:space="preserve"> to renounce the automatic </w:t>
      </w:r>
      <w:r w:rsidR="00C428AF">
        <w:rPr>
          <w:rFonts w:asciiTheme="minorHAnsi" w:hAnsiTheme="minorHAnsi" w:cstheme="minorHAnsi"/>
        </w:rPr>
        <w:t>designation</w:t>
      </w:r>
      <w:r w:rsidRPr="00E06626">
        <w:rPr>
          <w:rFonts w:asciiTheme="minorHAnsi" w:hAnsiTheme="minorHAnsi" w:cstheme="minorHAnsi"/>
        </w:rPr>
        <w:t xml:space="preserve"> of women as those in need of legal </w:t>
      </w:r>
      <w:r w:rsidR="00E06626" w:rsidRPr="00E06626">
        <w:rPr>
          <w:rFonts w:asciiTheme="minorHAnsi" w:hAnsiTheme="minorHAnsi" w:cstheme="minorHAnsi"/>
        </w:rPr>
        <w:t>protection</w:t>
      </w:r>
      <w:r w:rsidR="00535AEE">
        <w:rPr>
          <w:rFonts w:asciiTheme="minorHAnsi" w:hAnsiTheme="minorHAnsi" w:cstheme="minorHAnsi"/>
        </w:rPr>
        <w:t>,</w:t>
      </w:r>
      <w:r w:rsidR="00E06626" w:rsidRPr="00E06626">
        <w:rPr>
          <w:rFonts w:asciiTheme="minorHAnsi" w:hAnsiTheme="minorHAnsi" w:cstheme="minorHAnsi"/>
        </w:rPr>
        <w:t xml:space="preserve"> </w:t>
      </w:r>
      <w:r w:rsidR="00C428AF">
        <w:rPr>
          <w:rFonts w:asciiTheme="minorHAnsi" w:hAnsiTheme="minorHAnsi" w:cstheme="minorHAnsi"/>
        </w:rPr>
        <w:t>emphasizes</w:t>
      </w:r>
      <w:r w:rsidRPr="00E06626">
        <w:rPr>
          <w:rFonts w:asciiTheme="minorHAnsi" w:hAnsiTheme="minorHAnsi" w:cstheme="minorHAnsi"/>
        </w:rPr>
        <w:t xml:space="preserve"> </w:t>
      </w:r>
      <w:r w:rsidR="006655A0">
        <w:rPr>
          <w:rFonts w:asciiTheme="minorHAnsi" w:hAnsiTheme="minorHAnsi" w:cstheme="minorHAnsi"/>
        </w:rPr>
        <w:t>women’s</w:t>
      </w:r>
      <w:r w:rsidRPr="00E06626">
        <w:rPr>
          <w:rFonts w:asciiTheme="minorHAnsi" w:hAnsiTheme="minorHAnsi" w:cstheme="minorHAnsi"/>
        </w:rPr>
        <w:t xml:space="preserve"> </w:t>
      </w:r>
      <w:r w:rsidR="006655A0">
        <w:rPr>
          <w:rFonts w:asciiTheme="minorHAnsi" w:hAnsiTheme="minorHAnsi" w:cstheme="minorHAnsi"/>
        </w:rPr>
        <w:t xml:space="preserve">potential to increase </w:t>
      </w:r>
      <w:r w:rsidR="006655A0">
        <w:rPr>
          <w:rFonts w:asciiTheme="minorHAnsi" w:hAnsiTheme="minorHAnsi" w:cstheme="minorHAnsi"/>
        </w:rPr>
        <w:lastRenderedPageBreak/>
        <w:t xml:space="preserve">their </w:t>
      </w:r>
      <w:r w:rsidRPr="00E06626">
        <w:rPr>
          <w:rFonts w:asciiTheme="minorHAnsi" w:hAnsiTheme="minorHAnsi" w:cstheme="minorHAnsi"/>
        </w:rPr>
        <w:t xml:space="preserve">power from agreements that serve their </w:t>
      </w:r>
      <w:r w:rsidR="002B185E" w:rsidRPr="00E06626">
        <w:rPr>
          <w:rFonts w:asciiTheme="minorHAnsi" w:hAnsiTheme="minorHAnsi" w:cstheme="minorHAnsi"/>
        </w:rPr>
        <w:t>interests</w:t>
      </w:r>
      <w:r w:rsidRPr="00E06626">
        <w:rPr>
          <w:rFonts w:asciiTheme="minorHAnsi" w:hAnsiTheme="minorHAnsi" w:cstheme="minorHAnsi"/>
        </w:rPr>
        <w:t xml:space="preserve">, </w:t>
      </w:r>
      <w:r w:rsidR="006655A0">
        <w:rPr>
          <w:rFonts w:asciiTheme="minorHAnsi" w:hAnsiTheme="minorHAnsi" w:cstheme="minorHAnsi"/>
        </w:rPr>
        <w:t xml:space="preserve">while expressing </w:t>
      </w:r>
      <w:r w:rsidRPr="00E06626">
        <w:rPr>
          <w:rFonts w:asciiTheme="minorHAnsi" w:hAnsiTheme="minorHAnsi" w:cstheme="minorHAnsi"/>
        </w:rPr>
        <w:t xml:space="preserve">the hope for </w:t>
      </w:r>
      <w:r w:rsidR="006655A0">
        <w:rPr>
          <w:rFonts w:asciiTheme="minorHAnsi" w:hAnsiTheme="minorHAnsi" w:cstheme="minorHAnsi"/>
        </w:rPr>
        <w:t>ensuing</w:t>
      </w:r>
      <w:r w:rsidRPr="00E06626">
        <w:rPr>
          <w:rFonts w:asciiTheme="minorHAnsi" w:hAnsiTheme="minorHAnsi" w:cstheme="minorHAnsi"/>
        </w:rPr>
        <w:t xml:space="preserve"> changes in </w:t>
      </w:r>
      <w:r w:rsidR="002B185E" w:rsidRPr="00E06626">
        <w:rPr>
          <w:rFonts w:asciiTheme="minorHAnsi" w:hAnsiTheme="minorHAnsi" w:cstheme="minorHAnsi"/>
        </w:rPr>
        <w:t xml:space="preserve">women’s </w:t>
      </w:r>
      <w:r w:rsidRPr="00E06626">
        <w:rPr>
          <w:rFonts w:asciiTheme="minorHAnsi" w:hAnsiTheme="minorHAnsi" w:cstheme="minorHAnsi"/>
        </w:rPr>
        <w:t>status</w:t>
      </w:r>
      <w:r w:rsidR="006655A0">
        <w:rPr>
          <w:rFonts w:asciiTheme="minorHAnsi" w:hAnsiTheme="minorHAnsi" w:cstheme="minorHAnsi"/>
        </w:rPr>
        <w:t>.</w:t>
      </w:r>
      <w:r w:rsidR="00F8326D" w:rsidRPr="00E06626">
        <w:rPr>
          <w:rStyle w:val="FootnoteReference"/>
          <w:rFonts w:asciiTheme="minorHAnsi" w:hAnsiTheme="minorHAnsi" w:cstheme="minorHAnsi"/>
        </w:rPr>
        <w:footnoteReference w:id="53"/>
      </w:r>
      <w:r w:rsidRPr="00E06626">
        <w:rPr>
          <w:rFonts w:asciiTheme="minorHAnsi" w:hAnsiTheme="minorHAnsi" w:cstheme="minorHAnsi"/>
        </w:rPr>
        <w:t xml:space="preserve"> </w:t>
      </w:r>
      <w:r w:rsidR="006655A0">
        <w:rPr>
          <w:rFonts w:asciiTheme="minorHAnsi" w:hAnsiTheme="minorHAnsi" w:cstheme="minorHAnsi"/>
        </w:rPr>
        <w:t>Between these two extremes are more moderate</w:t>
      </w:r>
      <w:r w:rsidRPr="00E06626">
        <w:rPr>
          <w:rFonts w:asciiTheme="minorHAnsi" w:hAnsiTheme="minorHAnsi" w:cstheme="minorHAnsi"/>
        </w:rPr>
        <w:t xml:space="preserve"> positions</w:t>
      </w:r>
      <w:r w:rsidR="006655A0">
        <w:rPr>
          <w:rFonts w:asciiTheme="minorHAnsi" w:hAnsiTheme="minorHAnsi" w:cstheme="minorHAnsi"/>
        </w:rPr>
        <w:t xml:space="preserve"> that try to apply</w:t>
      </w:r>
      <w:r w:rsidR="002B185E" w:rsidRPr="00E06626">
        <w:rPr>
          <w:rFonts w:asciiTheme="minorHAnsi" w:hAnsiTheme="minorHAnsi" w:cstheme="minorHAnsi"/>
        </w:rPr>
        <w:t xml:space="preserve"> </w:t>
      </w:r>
      <w:r w:rsidRPr="00E06626">
        <w:rPr>
          <w:rFonts w:asciiTheme="minorHAnsi" w:hAnsiTheme="minorHAnsi" w:cstheme="minorHAnsi"/>
        </w:rPr>
        <w:t xml:space="preserve">a unique approach to family agreements with the help of </w:t>
      </w:r>
      <w:r w:rsidR="002B185E" w:rsidRPr="00E06626">
        <w:rPr>
          <w:rFonts w:asciiTheme="minorHAnsi" w:hAnsiTheme="minorHAnsi" w:cstheme="minorHAnsi"/>
        </w:rPr>
        <w:t xml:space="preserve">legal assistance </w:t>
      </w:r>
      <w:r w:rsidRPr="00E06626">
        <w:rPr>
          <w:rFonts w:asciiTheme="minorHAnsi" w:hAnsiTheme="minorHAnsi" w:cstheme="minorHAnsi"/>
        </w:rPr>
        <w:t xml:space="preserve">and oversight at the </w:t>
      </w:r>
      <w:r w:rsidR="002B185E" w:rsidRPr="00E06626">
        <w:rPr>
          <w:rFonts w:asciiTheme="minorHAnsi" w:hAnsiTheme="minorHAnsi" w:cstheme="minorHAnsi"/>
        </w:rPr>
        <w:t>stage</w:t>
      </w:r>
      <w:r w:rsidR="006655A0">
        <w:rPr>
          <w:rFonts w:asciiTheme="minorHAnsi" w:hAnsiTheme="minorHAnsi" w:cstheme="minorHAnsi"/>
        </w:rPr>
        <w:t>s</w:t>
      </w:r>
      <w:r w:rsidR="002B185E" w:rsidRPr="00E06626">
        <w:rPr>
          <w:rFonts w:asciiTheme="minorHAnsi" w:hAnsiTheme="minorHAnsi" w:cstheme="minorHAnsi"/>
        </w:rPr>
        <w:t xml:space="preserve"> of </w:t>
      </w:r>
      <w:r w:rsidRPr="00E06626">
        <w:rPr>
          <w:rFonts w:asciiTheme="minorHAnsi" w:hAnsiTheme="minorHAnsi" w:cstheme="minorHAnsi"/>
        </w:rPr>
        <w:t>conclu</w:t>
      </w:r>
      <w:r w:rsidR="002B185E" w:rsidRPr="00E06626">
        <w:rPr>
          <w:rFonts w:asciiTheme="minorHAnsi" w:hAnsiTheme="minorHAnsi" w:cstheme="minorHAnsi"/>
        </w:rPr>
        <w:t xml:space="preserve">ding the agreement </w:t>
      </w:r>
      <w:r w:rsidR="006655A0">
        <w:rPr>
          <w:rFonts w:asciiTheme="minorHAnsi" w:hAnsiTheme="minorHAnsi" w:cstheme="minorHAnsi"/>
        </w:rPr>
        <w:t xml:space="preserve">and </w:t>
      </w:r>
      <w:r w:rsidR="002B185E" w:rsidRPr="00E06626">
        <w:rPr>
          <w:rFonts w:asciiTheme="minorHAnsi" w:hAnsiTheme="minorHAnsi" w:cstheme="minorHAnsi"/>
        </w:rPr>
        <w:t xml:space="preserve">the </w:t>
      </w:r>
      <w:r w:rsidRPr="00E06626">
        <w:rPr>
          <w:rFonts w:asciiTheme="minorHAnsi" w:hAnsiTheme="minorHAnsi" w:cstheme="minorHAnsi"/>
        </w:rPr>
        <w:t xml:space="preserve">enforcement stage, </w:t>
      </w:r>
      <w:r w:rsidR="002B185E" w:rsidRPr="00E06626">
        <w:rPr>
          <w:rFonts w:asciiTheme="minorHAnsi" w:hAnsiTheme="minorHAnsi" w:cstheme="minorHAnsi"/>
        </w:rPr>
        <w:t xml:space="preserve">or by </w:t>
      </w:r>
      <w:r w:rsidRPr="00E06626">
        <w:rPr>
          <w:rFonts w:asciiTheme="minorHAnsi" w:hAnsiTheme="minorHAnsi" w:cstheme="minorHAnsi"/>
        </w:rPr>
        <w:t xml:space="preserve">appropriate application of general contractual doctrines </w:t>
      </w:r>
      <w:r w:rsidR="002B185E" w:rsidRPr="00E06626">
        <w:rPr>
          <w:rFonts w:asciiTheme="minorHAnsi" w:hAnsiTheme="minorHAnsi" w:cstheme="minorHAnsi"/>
        </w:rPr>
        <w:t xml:space="preserve">that are sensitive </w:t>
      </w:r>
      <w:r w:rsidR="00223ECD" w:rsidRPr="00E06626">
        <w:rPr>
          <w:rFonts w:asciiTheme="minorHAnsi" w:hAnsiTheme="minorHAnsi" w:cstheme="minorHAnsi"/>
        </w:rPr>
        <w:t xml:space="preserve">to </w:t>
      </w:r>
      <w:r w:rsidRPr="00E06626">
        <w:rPr>
          <w:rFonts w:asciiTheme="minorHAnsi" w:hAnsiTheme="minorHAnsi" w:cstheme="minorHAnsi"/>
        </w:rPr>
        <w:t xml:space="preserve">power </w:t>
      </w:r>
      <w:r w:rsidR="00223ECD" w:rsidRPr="00E06626">
        <w:rPr>
          <w:rFonts w:asciiTheme="minorHAnsi" w:hAnsiTheme="minorHAnsi" w:cstheme="minorHAnsi"/>
        </w:rPr>
        <w:t xml:space="preserve">imbalances </w:t>
      </w:r>
      <w:r w:rsidRPr="00E06626">
        <w:rPr>
          <w:rFonts w:asciiTheme="minorHAnsi" w:hAnsiTheme="minorHAnsi" w:cstheme="minorHAnsi"/>
        </w:rPr>
        <w:t xml:space="preserve">and </w:t>
      </w:r>
      <w:r w:rsidR="00223ECD" w:rsidRPr="00E06626">
        <w:rPr>
          <w:rFonts w:asciiTheme="minorHAnsi" w:hAnsiTheme="minorHAnsi" w:cstheme="minorHAnsi"/>
        </w:rPr>
        <w:t xml:space="preserve">the unique </w:t>
      </w:r>
      <w:r w:rsidRPr="00E06626">
        <w:rPr>
          <w:rFonts w:asciiTheme="minorHAnsi" w:hAnsiTheme="minorHAnsi" w:cstheme="minorHAnsi"/>
        </w:rPr>
        <w:t>dangers</w:t>
      </w:r>
      <w:r w:rsidR="00223ECD" w:rsidRPr="00E06626">
        <w:rPr>
          <w:rFonts w:asciiTheme="minorHAnsi" w:hAnsiTheme="minorHAnsi" w:cstheme="minorHAnsi"/>
        </w:rPr>
        <w:t xml:space="preserve"> </w:t>
      </w:r>
      <w:r w:rsidR="006655A0">
        <w:rPr>
          <w:rFonts w:asciiTheme="minorHAnsi" w:hAnsiTheme="minorHAnsi" w:cstheme="minorHAnsi"/>
        </w:rPr>
        <w:t xml:space="preserve">associated with </w:t>
      </w:r>
      <w:r w:rsidR="00223ECD" w:rsidRPr="00E06626">
        <w:rPr>
          <w:rFonts w:asciiTheme="minorHAnsi" w:hAnsiTheme="minorHAnsi" w:cstheme="minorHAnsi"/>
        </w:rPr>
        <w:t>such relations</w:t>
      </w:r>
      <w:r w:rsidR="006655A0">
        <w:rPr>
          <w:rFonts w:asciiTheme="minorHAnsi" w:hAnsiTheme="minorHAnsi" w:cstheme="minorHAnsi"/>
        </w:rPr>
        <w:t>.</w:t>
      </w:r>
      <w:r w:rsidRPr="00E06626">
        <w:rPr>
          <w:rFonts w:asciiTheme="minorHAnsi" w:hAnsiTheme="minorHAnsi" w:cstheme="minorHAnsi"/>
        </w:rPr>
        <w:t xml:space="preserve"> </w:t>
      </w:r>
      <w:r w:rsidR="006655A0">
        <w:rPr>
          <w:rFonts w:asciiTheme="minorHAnsi" w:hAnsiTheme="minorHAnsi" w:cstheme="minorHAnsi"/>
        </w:rPr>
        <w:t>There are also approaches</w:t>
      </w:r>
      <w:r w:rsidRPr="00E06626">
        <w:rPr>
          <w:rFonts w:asciiTheme="minorHAnsi" w:hAnsiTheme="minorHAnsi" w:cstheme="minorHAnsi"/>
        </w:rPr>
        <w:t xml:space="preserve"> that seek to adapt the idea of ​​autonomy to the relational context of family life, for example</w:t>
      </w:r>
      <w:r w:rsidR="006655A0">
        <w:rPr>
          <w:rFonts w:asciiTheme="minorHAnsi" w:hAnsiTheme="minorHAnsi" w:cstheme="minorHAnsi"/>
        </w:rPr>
        <w:t>,</w:t>
      </w:r>
      <w:r w:rsidRPr="00E06626">
        <w:rPr>
          <w:rFonts w:asciiTheme="minorHAnsi" w:hAnsiTheme="minorHAnsi" w:cstheme="minorHAnsi"/>
        </w:rPr>
        <w:t xml:space="preserve"> by emphasizing the duty of good faith between the parties</w:t>
      </w:r>
      <w:r w:rsidR="00223ECD" w:rsidRPr="00E06626">
        <w:rPr>
          <w:rFonts w:asciiTheme="minorHAnsi" w:hAnsiTheme="minorHAnsi" w:cstheme="minorHAnsi"/>
        </w:rPr>
        <w:t>,</w:t>
      </w:r>
      <w:r w:rsidRPr="00E06626">
        <w:rPr>
          <w:rFonts w:asciiTheme="minorHAnsi" w:hAnsiTheme="minorHAnsi" w:cstheme="minorHAnsi"/>
        </w:rPr>
        <w:t xml:space="preserve"> and the special relationship that prevails between them</w:t>
      </w:r>
      <w:r w:rsidR="006655A0">
        <w:rPr>
          <w:rFonts w:asciiTheme="minorHAnsi" w:hAnsiTheme="minorHAnsi" w:cstheme="minorHAnsi"/>
        </w:rPr>
        <w:t>.</w:t>
      </w:r>
      <w:r w:rsidR="00F8326D" w:rsidRPr="00E06626">
        <w:rPr>
          <w:rStyle w:val="FootnoteReference"/>
          <w:rFonts w:asciiTheme="minorHAnsi" w:hAnsiTheme="minorHAnsi" w:cstheme="minorHAnsi"/>
        </w:rPr>
        <w:footnoteReference w:id="54"/>
      </w:r>
    </w:p>
    <w:p w14:paraId="42A1CCD9" w14:textId="3DB62D35" w:rsidR="008F6B22" w:rsidRPr="00E06626" w:rsidRDefault="006655A0" w:rsidP="008F6B22">
      <w:pPr>
        <w:spacing w:after="160"/>
        <w:jc w:val="both"/>
        <w:rPr>
          <w:rFonts w:asciiTheme="minorHAnsi" w:hAnsiTheme="minorHAnsi" w:cstheme="minorHAnsi"/>
        </w:rPr>
      </w:pPr>
      <w:r>
        <w:rPr>
          <w:rFonts w:asciiTheme="minorHAnsi" w:hAnsiTheme="minorHAnsi" w:cstheme="minorHAnsi"/>
        </w:rPr>
        <w:t xml:space="preserve">While there is generally a </w:t>
      </w:r>
      <w:r w:rsidR="008F6B22" w:rsidRPr="00E06626">
        <w:rPr>
          <w:rFonts w:asciiTheme="minorHAnsi" w:hAnsiTheme="minorHAnsi" w:cstheme="minorHAnsi"/>
        </w:rPr>
        <w:t>broad consensus</w:t>
      </w:r>
      <w:r>
        <w:rPr>
          <w:rFonts w:asciiTheme="minorHAnsi" w:hAnsiTheme="minorHAnsi" w:cstheme="minorHAnsi"/>
        </w:rPr>
        <w:t xml:space="preserve"> in support of</w:t>
      </w:r>
      <w:r w:rsidR="008F6B22" w:rsidRPr="00E06626">
        <w:rPr>
          <w:rFonts w:asciiTheme="minorHAnsi" w:hAnsiTheme="minorHAnsi" w:cstheme="minorHAnsi"/>
        </w:rPr>
        <w:t xml:space="preserve"> </w:t>
      </w:r>
      <w:r w:rsidR="00223ECD" w:rsidRPr="00E06626">
        <w:rPr>
          <w:rFonts w:asciiTheme="minorHAnsi" w:hAnsiTheme="minorHAnsi" w:cstheme="minorHAnsi"/>
        </w:rPr>
        <w:t xml:space="preserve">contractual regulation </w:t>
      </w:r>
      <w:r w:rsidR="008F6B22" w:rsidRPr="00E06626">
        <w:rPr>
          <w:rFonts w:asciiTheme="minorHAnsi" w:hAnsiTheme="minorHAnsi" w:cstheme="minorHAnsi"/>
        </w:rPr>
        <w:t xml:space="preserve">of </w:t>
      </w:r>
      <w:r w:rsidR="00223ECD" w:rsidRPr="00E06626">
        <w:rPr>
          <w:rFonts w:asciiTheme="minorHAnsi" w:hAnsiTheme="minorHAnsi" w:cstheme="minorHAnsi"/>
        </w:rPr>
        <w:t xml:space="preserve">the </w:t>
      </w:r>
      <w:r w:rsidR="008F6B22" w:rsidRPr="00E06626">
        <w:rPr>
          <w:rFonts w:asciiTheme="minorHAnsi" w:hAnsiTheme="minorHAnsi" w:cstheme="minorHAnsi"/>
        </w:rPr>
        <w:t xml:space="preserve">economic </w:t>
      </w:r>
      <w:r>
        <w:rPr>
          <w:rFonts w:asciiTheme="minorHAnsi" w:hAnsiTheme="minorHAnsi" w:cstheme="minorHAnsi"/>
        </w:rPr>
        <w:t>issues arising from</w:t>
      </w:r>
      <w:r w:rsidR="008F6B22" w:rsidRPr="00E06626">
        <w:rPr>
          <w:rFonts w:asciiTheme="minorHAnsi" w:hAnsiTheme="minorHAnsi" w:cstheme="minorHAnsi"/>
        </w:rPr>
        <w:t xml:space="preserve"> the dissolution of </w:t>
      </w:r>
      <w:r w:rsidR="00223ECD" w:rsidRPr="00E06626">
        <w:rPr>
          <w:rFonts w:asciiTheme="minorHAnsi" w:hAnsiTheme="minorHAnsi" w:cstheme="minorHAnsi"/>
        </w:rPr>
        <w:t xml:space="preserve">a </w:t>
      </w:r>
      <w:r w:rsidR="008F6B22" w:rsidRPr="00E06626">
        <w:rPr>
          <w:rFonts w:asciiTheme="minorHAnsi" w:hAnsiTheme="minorHAnsi" w:cstheme="minorHAnsi"/>
        </w:rPr>
        <w:t xml:space="preserve">marriage, a unique controversy has arisen regarding agreements seeking to regulate the course of the </w:t>
      </w:r>
      <w:r>
        <w:rPr>
          <w:rFonts w:asciiTheme="minorHAnsi" w:hAnsiTheme="minorHAnsi" w:cstheme="minorHAnsi"/>
        </w:rPr>
        <w:t xml:space="preserve">ongoing </w:t>
      </w:r>
      <w:r w:rsidR="008F6B22" w:rsidRPr="00E06626">
        <w:rPr>
          <w:rFonts w:asciiTheme="minorHAnsi" w:hAnsiTheme="minorHAnsi" w:cstheme="minorHAnsi"/>
        </w:rPr>
        <w:t xml:space="preserve">marriage. </w:t>
      </w:r>
      <w:r w:rsidR="00223ECD" w:rsidRPr="00E06626">
        <w:rPr>
          <w:rFonts w:asciiTheme="minorHAnsi" w:hAnsiTheme="minorHAnsi" w:cstheme="minorHAnsi"/>
        </w:rPr>
        <w:t xml:space="preserve">The </w:t>
      </w:r>
      <w:r w:rsidR="00E06626" w:rsidRPr="00E06626">
        <w:rPr>
          <w:rFonts w:asciiTheme="minorHAnsi" w:hAnsiTheme="minorHAnsi" w:cstheme="minorHAnsi"/>
        </w:rPr>
        <w:t>disfavor</w:t>
      </w:r>
      <w:r w:rsidR="00223ECD" w:rsidRPr="00E06626">
        <w:rPr>
          <w:rFonts w:asciiTheme="minorHAnsi" w:hAnsiTheme="minorHAnsi" w:cstheme="minorHAnsi"/>
        </w:rPr>
        <w:t xml:space="preserve"> shown such </w:t>
      </w:r>
      <w:r w:rsidR="008F6B22" w:rsidRPr="00E06626">
        <w:rPr>
          <w:rFonts w:asciiTheme="minorHAnsi" w:hAnsiTheme="minorHAnsi" w:cstheme="minorHAnsi"/>
        </w:rPr>
        <w:t xml:space="preserve">agreements </w:t>
      </w:r>
      <w:r w:rsidR="000461CE">
        <w:rPr>
          <w:rFonts w:asciiTheme="minorHAnsi" w:hAnsiTheme="minorHAnsi" w:cstheme="minorHAnsi"/>
        </w:rPr>
        <w:t xml:space="preserve">has </w:t>
      </w:r>
      <w:r w:rsidR="008F6B22" w:rsidRPr="00E06626">
        <w:rPr>
          <w:rFonts w:asciiTheme="minorHAnsi" w:hAnsiTheme="minorHAnsi" w:cstheme="minorHAnsi"/>
        </w:rPr>
        <w:t>rested, first, on hostility to the law</w:t>
      </w:r>
      <w:r w:rsidR="000737F4" w:rsidRPr="00E06626">
        <w:rPr>
          <w:rFonts w:asciiTheme="minorHAnsi" w:hAnsiTheme="minorHAnsi" w:cstheme="minorHAnsi"/>
        </w:rPr>
        <w:t>’</w:t>
      </w:r>
      <w:r w:rsidR="008F6B22" w:rsidRPr="00E06626">
        <w:rPr>
          <w:rFonts w:asciiTheme="minorHAnsi" w:hAnsiTheme="minorHAnsi" w:cstheme="minorHAnsi"/>
        </w:rPr>
        <w:t xml:space="preserve">s pretension </w:t>
      </w:r>
      <w:r>
        <w:rPr>
          <w:rFonts w:asciiTheme="minorHAnsi" w:hAnsiTheme="minorHAnsi" w:cstheme="minorHAnsi"/>
        </w:rPr>
        <w:t xml:space="preserve">in </w:t>
      </w:r>
      <w:r w:rsidR="00697D31">
        <w:rPr>
          <w:rFonts w:asciiTheme="minorHAnsi" w:hAnsiTheme="minorHAnsi" w:cstheme="minorHAnsi"/>
        </w:rPr>
        <w:t>regulating</w:t>
      </w:r>
      <w:r w:rsidR="00223ECD" w:rsidRPr="00E06626">
        <w:rPr>
          <w:rFonts w:asciiTheme="minorHAnsi" w:hAnsiTheme="minorHAnsi" w:cstheme="minorHAnsi"/>
        </w:rPr>
        <w:t xml:space="preserve"> </w:t>
      </w:r>
      <w:r w:rsidR="008F6B22" w:rsidRPr="00E06626">
        <w:rPr>
          <w:rFonts w:asciiTheme="minorHAnsi" w:hAnsiTheme="minorHAnsi" w:cstheme="minorHAnsi"/>
        </w:rPr>
        <w:t xml:space="preserve">domestic relations, and the </w:t>
      </w:r>
      <w:r w:rsidR="00697D31">
        <w:rPr>
          <w:rFonts w:asciiTheme="minorHAnsi" w:hAnsiTheme="minorHAnsi" w:cstheme="minorHAnsi"/>
        </w:rPr>
        <w:t>urge</w:t>
      </w:r>
      <w:r w:rsidR="008F6B22" w:rsidRPr="00E06626">
        <w:rPr>
          <w:rFonts w:asciiTheme="minorHAnsi" w:hAnsiTheme="minorHAnsi" w:cstheme="minorHAnsi"/>
        </w:rPr>
        <w:t xml:space="preserve"> to leave areas out</w:t>
      </w:r>
      <w:r w:rsidR="00223ECD" w:rsidRPr="00E06626">
        <w:rPr>
          <w:rFonts w:asciiTheme="minorHAnsi" w:hAnsiTheme="minorHAnsi" w:cstheme="minorHAnsi"/>
        </w:rPr>
        <w:t xml:space="preserve">side </w:t>
      </w:r>
      <w:r w:rsidR="008F6B22" w:rsidRPr="00E06626">
        <w:rPr>
          <w:rFonts w:asciiTheme="minorHAnsi" w:hAnsiTheme="minorHAnsi" w:cstheme="minorHAnsi"/>
        </w:rPr>
        <w:t>the jurisdiction of the law</w:t>
      </w:r>
      <w:r w:rsidR="00223ECD" w:rsidRPr="00E06626">
        <w:rPr>
          <w:rFonts w:asciiTheme="minorHAnsi" w:hAnsiTheme="minorHAnsi" w:cstheme="minorHAnsi"/>
        </w:rPr>
        <w:t>,</w:t>
      </w:r>
      <w:r w:rsidR="008F6B22" w:rsidRPr="00E06626">
        <w:rPr>
          <w:rFonts w:asciiTheme="minorHAnsi" w:hAnsiTheme="minorHAnsi" w:cstheme="minorHAnsi"/>
        </w:rPr>
        <w:t xml:space="preserve"> so that these could be regulated by other systems</w:t>
      </w:r>
      <w:r w:rsidR="00697D31">
        <w:rPr>
          <w:rFonts w:asciiTheme="minorHAnsi" w:hAnsiTheme="minorHAnsi" w:cstheme="minorHAnsi"/>
        </w:rPr>
        <w:t>,</w:t>
      </w:r>
      <w:r w:rsidR="008F6B22" w:rsidRPr="00E06626">
        <w:rPr>
          <w:rFonts w:asciiTheme="minorHAnsi" w:hAnsiTheme="minorHAnsi" w:cstheme="minorHAnsi"/>
        </w:rPr>
        <w:t xml:space="preserve"> such as culture, </w:t>
      </w:r>
      <w:r w:rsidR="004C2FF9" w:rsidRPr="00E06626">
        <w:rPr>
          <w:rFonts w:asciiTheme="minorHAnsi" w:hAnsiTheme="minorHAnsi" w:cstheme="minorHAnsi"/>
        </w:rPr>
        <w:t>religion,</w:t>
      </w:r>
      <w:r w:rsidR="008F6B22" w:rsidRPr="00E06626">
        <w:rPr>
          <w:rFonts w:asciiTheme="minorHAnsi" w:hAnsiTheme="minorHAnsi" w:cstheme="minorHAnsi"/>
        </w:rPr>
        <w:t xml:space="preserve"> or morality. Even if the parties are individuals</w:t>
      </w:r>
      <w:r w:rsidR="00535AEE">
        <w:rPr>
          <w:rFonts w:asciiTheme="minorHAnsi" w:hAnsiTheme="minorHAnsi" w:cstheme="minorHAnsi"/>
        </w:rPr>
        <w:t>,</w:t>
      </w:r>
      <w:r w:rsidR="008F6B22" w:rsidRPr="00E06626">
        <w:rPr>
          <w:rFonts w:asciiTheme="minorHAnsi" w:hAnsiTheme="minorHAnsi" w:cstheme="minorHAnsi"/>
        </w:rPr>
        <w:t xml:space="preserve"> and not a cohesive unit, there is </w:t>
      </w:r>
      <w:r w:rsidR="00697D31">
        <w:rPr>
          <w:rFonts w:asciiTheme="minorHAnsi" w:hAnsiTheme="minorHAnsi" w:cstheme="minorHAnsi"/>
        </w:rPr>
        <w:t>reason to isolate</w:t>
      </w:r>
      <w:r w:rsidR="00223ECD" w:rsidRPr="00E06626">
        <w:rPr>
          <w:rFonts w:asciiTheme="minorHAnsi" w:hAnsiTheme="minorHAnsi" w:cstheme="minorHAnsi"/>
        </w:rPr>
        <w:t xml:space="preserve"> the personal-intimate space from </w:t>
      </w:r>
      <w:r w:rsidR="008F6B22" w:rsidRPr="00E06626">
        <w:rPr>
          <w:rFonts w:asciiTheme="minorHAnsi" w:hAnsiTheme="minorHAnsi" w:cstheme="minorHAnsi"/>
        </w:rPr>
        <w:t xml:space="preserve">the realm of law. This approach emphasizes that even if the source of the contractual arrangement is </w:t>
      </w:r>
      <w:r w:rsidR="00697D31" w:rsidRPr="00E06626">
        <w:rPr>
          <w:rFonts w:asciiTheme="minorHAnsi" w:hAnsiTheme="minorHAnsi" w:cstheme="minorHAnsi"/>
        </w:rPr>
        <w:t xml:space="preserve">ostensibly </w:t>
      </w:r>
      <w:r w:rsidR="008F6B22" w:rsidRPr="00E06626">
        <w:rPr>
          <w:rFonts w:asciiTheme="minorHAnsi" w:hAnsiTheme="minorHAnsi" w:cstheme="minorHAnsi"/>
        </w:rPr>
        <w:t xml:space="preserve">the parties themselves, giving legal </w:t>
      </w:r>
      <w:r w:rsidR="00223ECD" w:rsidRPr="00E06626">
        <w:rPr>
          <w:rFonts w:asciiTheme="minorHAnsi" w:hAnsiTheme="minorHAnsi" w:cstheme="minorHAnsi"/>
        </w:rPr>
        <w:t xml:space="preserve">effect </w:t>
      </w:r>
      <w:r w:rsidR="008F6B22" w:rsidRPr="00E06626">
        <w:rPr>
          <w:rFonts w:asciiTheme="minorHAnsi" w:hAnsiTheme="minorHAnsi" w:cstheme="minorHAnsi"/>
        </w:rPr>
        <w:t>to the arrangement</w:t>
      </w:r>
      <w:r w:rsidR="00223ECD" w:rsidRPr="00E06626">
        <w:rPr>
          <w:rFonts w:asciiTheme="minorHAnsi" w:hAnsiTheme="minorHAnsi" w:cstheme="minorHAnsi"/>
        </w:rPr>
        <w:t>,</w:t>
      </w:r>
      <w:r w:rsidR="008F6B22" w:rsidRPr="00E06626">
        <w:rPr>
          <w:rFonts w:asciiTheme="minorHAnsi" w:hAnsiTheme="minorHAnsi" w:cstheme="minorHAnsi"/>
        </w:rPr>
        <w:t xml:space="preserve"> and appealing to the state for enforcement</w:t>
      </w:r>
      <w:r w:rsidR="00223ECD" w:rsidRPr="00E06626">
        <w:rPr>
          <w:rFonts w:asciiTheme="minorHAnsi" w:hAnsiTheme="minorHAnsi" w:cstheme="minorHAnsi"/>
        </w:rPr>
        <w:t>,</w:t>
      </w:r>
      <w:r w:rsidR="008F6B22" w:rsidRPr="00E06626">
        <w:rPr>
          <w:rFonts w:asciiTheme="minorHAnsi" w:hAnsiTheme="minorHAnsi" w:cstheme="minorHAnsi"/>
        </w:rPr>
        <w:t xml:space="preserve"> </w:t>
      </w:r>
      <w:r w:rsidR="00223ECD" w:rsidRPr="00E06626">
        <w:rPr>
          <w:rFonts w:asciiTheme="minorHAnsi" w:hAnsiTheme="minorHAnsi" w:cstheme="minorHAnsi"/>
        </w:rPr>
        <w:t xml:space="preserve">inherently </w:t>
      </w:r>
      <w:r w:rsidR="008F6B22" w:rsidRPr="00E06626">
        <w:rPr>
          <w:rFonts w:asciiTheme="minorHAnsi" w:hAnsiTheme="minorHAnsi" w:cstheme="minorHAnsi"/>
        </w:rPr>
        <w:t>involves</w:t>
      </w:r>
      <w:r w:rsidR="00223ECD" w:rsidRPr="00E06626">
        <w:rPr>
          <w:rFonts w:asciiTheme="minorHAnsi" w:hAnsiTheme="minorHAnsi" w:cstheme="minorHAnsi"/>
        </w:rPr>
        <w:t xml:space="preserve"> </w:t>
      </w:r>
      <w:r w:rsidR="008F6B22" w:rsidRPr="00E06626">
        <w:rPr>
          <w:rFonts w:asciiTheme="minorHAnsi" w:hAnsiTheme="minorHAnsi" w:cstheme="minorHAnsi"/>
        </w:rPr>
        <w:t xml:space="preserve">a </w:t>
      </w:r>
      <w:r w:rsidR="008F6B22" w:rsidRPr="00E06626">
        <w:rPr>
          <w:rFonts w:asciiTheme="minorHAnsi" w:hAnsiTheme="minorHAnsi" w:cstheme="minorHAnsi"/>
        </w:rPr>
        <w:lastRenderedPageBreak/>
        <w:t xml:space="preserve">public determination of norms that effectively expropriates control of the contract from </w:t>
      </w:r>
      <w:r w:rsidR="00223ECD" w:rsidRPr="00E06626">
        <w:rPr>
          <w:rFonts w:asciiTheme="minorHAnsi" w:hAnsiTheme="minorHAnsi" w:cstheme="minorHAnsi"/>
        </w:rPr>
        <w:t xml:space="preserve">the </w:t>
      </w:r>
      <w:r w:rsidR="008F6B22" w:rsidRPr="00E06626">
        <w:rPr>
          <w:rFonts w:asciiTheme="minorHAnsi" w:hAnsiTheme="minorHAnsi" w:cstheme="minorHAnsi"/>
        </w:rPr>
        <w:t>parties</w:t>
      </w:r>
      <w:r w:rsidR="00223ECD" w:rsidRPr="00E06626">
        <w:rPr>
          <w:rFonts w:asciiTheme="minorHAnsi" w:hAnsiTheme="minorHAnsi" w:cstheme="minorHAnsi"/>
        </w:rPr>
        <w:t xml:space="preserve"> to it</w:t>
      </w:r>
      <w:r w:rsidR="00697D31">
        <w:rPr>
          <w:rFonts w:asciiTheme="minorHAnsi" w:hAnsiTheme="minorHAnsi" w:cstheme="minorHAnsi"/>
        </w:rPr>
        <w:t>.</w:t>
      </w:r>
      <w:r w:rsidR="00F8326D" w:rsidRPr="00E06626">
        <w:rPr>
          <w:rStyle w:val="FootnoteReference"/>
          <w:rFonts w:asciiTheme="minorHAnsi" w:hAnsiTheme="minorHAnsi" w:cstheme="minorHAnsi"/>
        </w:rPr>
        <w:footnoteReference w:id="55"/>
      </w:r>
      <w:r w:rsidR="008F6B22" w:rsidRPr="00E06626">
        <w:rPr>
          <w:rFonts w:asciiTheme="minorHAnsi" w:hAnsiTheme="minorHAnsi" w:cstheme="minorHAnsi"/>
        </w:rPr>
        <w:t xml:space="preserve"> Similarly, </w:t>
      </w:r>
      <w:r w:rsidR="00223ECD" w:rsidRPr="00E06626">
        <w:rPr>
          <w:rFonts w:asciiTheme="minorHAnsi" w:hAnsiTheme="minorHAnsi" w:cstheme="minorHAnsi"/>
        </w:rPr>
        <w:t xml:space="preserve">a </w:t>
      </w:r>
      <w:r w:rsidR="008F6B22" w:rsidRPr="00E06626">
        <w:rPr>
          <w:rFonts w:asciiTheme="minorHAnsi" w:hAnsiTheme="minorHAnsi" w:cstheme="minorHAnsi"/>
        </w:rPr>
        <w:t xml:space="preserve">concern </w:t>
      </w:r>
      <w:r w:rsidR="00D82ABB">
        <w:rPr>
          <w:rFonts w:asciiTheme="minorHAnsi" w:hAnsiTheme="minorHAnsi" w:cstheme="minorHAnsi"/>
        </w:rPr>
        <w:t xml:space="preserve">has been </w:t>
      </w:r>
      <w:r w:rsidR="008F6B22" w:rsidRPr="00E06626">
        <w:rPr>
          <w:rFonts w:asciiTheme="minorHAnsi" w:hAnsiTheme="minorHAnsi" w:cstheme="minorHAnsi"/>
        </w:rPr>
        <w:t xml:space="preserve">raised that a </w:t>
      </w:r>
      <w:r w:rsidR="00223ECD" w:rsidRPr="00E06626">
        <w:rPr>
          <w:rFonts w:asciiTheme="minorHAnsi" w:hAnsiTheme="minorHAnsi" w:cstheme="minorHAnsi"/>
        </w:rPr>
        <w:t xml:space="preserve">framework of a </w:t>
      </w:r>
      <w:r w:rsidR="008F6B22" w:rsidRPr="00E06626">
        <w:rPr>
          <w:rFonts w:asciiTheme="minorHAnsi" w:hAnsiTheme="minorHAnsi" w:cstheme="minorHAnsi"/>
        </w:rPr>
        <w:t xml:space="preserve">contractual-legal relationship would </w:t>
      </w:r>
      <w:r w:rsidR="00D82ABB">
        <w:rPr>
          <w:rFonts w:asciiTheme="minorHAnsi" w:hAnsiTheme="minorHAnsi" w:cstheme="minorHAnsi"/>
        </w:rPr>
        <w:t>infringe on</w:t>
      </w:r>
      <w:r w:rsidR="00223ECD" w:rsidRPr="00E06626">
        <w:rPr>
          <w:rFonts w:asciiTheme="minorHAnsi" w:hAnsiTheme="minorHAnsi" w:cstheme="minorHAnsi"/>
        </w:rPr>
        <w:t xml:space="preserve"> </w:t>
      </w:r>
      <w:r w:rsidR="008F6B22" w:rsidRPr="00E06626">
        <w:rPr>
          <w:rFonts w:asciiTheme="minorHAnsi" w:hAnsiTheme="minorHAnsi" w:cstheme="minorHAnsi"/>
        </w:rPr>
        <w:t>the nature of the marital relationship</w:t>
      </w:r>
      <w:r w:rsidR="00535AEE">
        <w:rPr>
          <w:rFonts w:asciiTheme="minorHAnsi" w:hAnsiTheme="minorHAnsi" w:cstheme="minorHAnsi"/>
        </w:rPr>
        <w:t>,</w:t>
      </w:r>
      <w:r w:rsidR="008F6B22" w:rsidRPr="00E06626">
        <w:rPr>
          <w:rFonts w:asciiTheme="minorHAnsi" w:hAnsiTheme="minorHAnsi" w:cstheme="minorHAnsi"/>
        </w:rPr>
        <w:t xml:space="preserve"> while imposing on it a world of individualistic-atomistic concepts that </w:t>
      </w:r>
      <w:r w:rsidR="00D82ABB">
        <w:rPr>
          <w:rFonts w:asciiTheme="minorHAnsi" w:hAnsiTheme="minorHAnsi" w:cstheme="minorHAnsi"/>
        </w:rPr>
        <w:t>is alien to</w:t>
      </w:r>
      <w:r w:rsidR="008F6B22" w:rsidRPr="00E06626">
        <w:rPr>
          <w:rFonts w:asciiTheme="minorHAnsi" w:hAnsiTheme="minorHAnsi" w:cstheme="minorHAnsi"/>
        </w:rPr>
        <w:t xml:space="preserve"> the relational-intimate nature of the marital relationship</w:t>
      </w:r>
      <w:r w:rsidR="00697D31">
        <w:rPr>
          <w:rFonts w:asciiTheme="minorHAnsi" w:hAnsiTheme="minorHAnsi" w:cstheme="minorHAnsi"/>
        </w:rPr>
        <w:t>.</w:t>
      </w:r>
      <w:r w:rsidR="00F8326D" w:rsidRPr="00E06626">
        <w:rPr>
          <w:rStyle w:val="FootnoteReference"/>
          <w:rFonts w:asciiTheme="minorHAnsi" w:hAnsiTheme="minorHAnsi" w:cstheme="minorHAnsi"/>
        </w:rPr>
        <w:footnoteReference w:id="56"/>
      </w:r>
      <w:r w:rsidR="008F6B22" w:rsidRPr="00E06626">
        <w:rPr>
          <w:rFonts w:asciiTheme="minorHAnsi" w:hAnsiTheme="minorHAnsi" w:cstheme="minorHAnsi"/>
        </w:rPr>
        <w:t xml:space="preserve"> According to another position, the </w:t>
      </w:r>
      <w:r w:rsidR="00D82ABB">
        <w:rPr>
          <w:rFonts w:asciiTheme="minorHAnsi" w:hAnsiTheme="minorHAnsi" w:cstheme="minorHAnsi"/>
        </w:rPr>
        <w:t xml:space="preserve">ongoing </w:t>
      </w:r>
      <w:r w:rsidR="008F6B22" w:rsidRPr="00E06626">
        <w:rPr>
          <w:rFonts w:asciiTheme="minorHAnsi" w:hAnsiTheme="minorHAnsi" w:cstheme="minorHAnsi"/>
        </w:rPr>
        <w:t xml:space="preserve">course of marital life is not a </w:t>
      </w:r>
      <w:r w:rsidR="00223ECD" w:rsidRPr="00E06626">
        <w:rPr>
          <w:rFonts w:asciiTheme="minorHAnsi" w:hAnsiTheme="minorHAnsi" w:cstheme="minorHAnsi"/>
        </w:rPr>
        <w:t xml:space="preserve">sufficiently </w:t>
      </w:r>
      <w:r w:rsidR="008F6B22" w:rsidRPr="00E06626">
        <w:rPr>
          <w:rFonts w:asciiTheme="minorHAnsi" w:hAnsiTheme="minorHAnsi" w:cstheme="minorHAnsi"/>
        </w:rPr>
        <w:t xml:space="preserve">important </w:t>
      </w:r>
      <w:r w:rsidR="00223ECD" w:rsidRPr="00E06626">
        <w:rPr>
          <w:rFonts w:asciiTheme="minorHAnsi" w:hAnsiTheme="minorHAnsi" w:cstheme="minorHAnsi"/>
        </w:rPr>
        <w:t xml:space="preserve">matter </w:t>
      </w:r>
      <w:r w:rsidR="008F6B22" w:rsidRPr="00E06626">
        <w:rPr>
          <w:rFonts w:asciiTheme="minorHAnsi" w:hAnsiTheme="minorHAnsi" w:cstheme="minorHAnsi"/>
        </w:rPr>
        <w:t>for the law</w:t>
      </w:r>
      <w:r w:rsidR="00D82ABB">
        <w:rPr>
          <w:rFonts w:asciiTheme="minorHAnsi" w:hAnsiTheme="minorHAnsi" w:cstheme="minorHAnsi"/>
        </w:rPr>
        <w:t xml:space="preserve"> to justify the use</w:t>
      </w:r>
      <w:r w:rsidR="008F6B22" w:rsidRPr="00E06626">
        <w:rPr>
          <w:rFonts w:asciiTheme="minorHAnsi" w:hAnsiTheme="minorHAnsi" w:cstheme="minorHAnsi"/>
        </w:rPr>
        <w:t xml:space="preserve"> of public resources</w:t>
      </w:r>
      <w:r w:rsidR="00535AEE">
        <w:rPr>
          <w:rFonts w:asciiTheme="minorHAnsi" w:hAnsiTheme="minorHAnsi" w:cstheme="minorHAnsi"/>
        </w:rPr>
        <w:t xml:space="preserve"> </w:t>
      </w:r>
      <w:r w:rsidR="008F6B22" w:rsidRPr="00E06626">
        <w:rPr>
          <w:rFonts w:asciiTheme="minorHAnsi" w:hAnsiTheme="minorHAnsi" w:cstheme="minorHAnsi"/>
        </w:rPr>
        <w:t xml:space="preserve">to resolve disputes. </w:t>
      </w:r>
      <w:r w:rsidR="002B0677" w:rsidRPr="00E06626">
        <w:rPr>
          <w:rFonts w:asciiTheme="minorHAnsi" w:hAnsiTheme="minorHAnsi" w:cstheme="minorHAnsi"/>
        </w:rPr>
        <w:t xml:space="preserve">The option </w:t>
      </w:r>
      <w:r w:rsidR="00535AEE">
        <w:rPr>
          <w:rFonts w:asciiTheme="minorHAnsi" w:hAnsiTheme="minorHAnsi" w:cstheme="minorHAnsi"/>
        </w:rPr>
        <w:t xml:space="preserve">to </w:t>
      </w:r>
      <w:r w:rsidR="002B0677" w:rsidRPr="00E06626">
        <w:rPr>
          <w:rFonts w:asciiTheme="minorHAnsi" w:hAnsiTheme="minorHAnsi" w:cstheme="minorHAnsi"/>
        </w:rPr>
        <w:t>leav</w:t>
      </w:r>
      <w:r w:rsidR="00535AEE">
        <w:rPr>
          <w:rFonts w:asciiTheme="minorHAnsi" w:hAnsiTheme="minorHAnsi" w:cstheme="minorHAnsi"/>
        </w:rPr>
        <w:t xml:space="preserve">e </w:t>
      </w:r>
      <w:r w:rsidR="002B0677" w:rsidRPr="00E06626">
        <w:rPr>
          <w:rFonts w:asciiTheme="minorHAnsi" w:hAnsiTheme="minorHAnsi" w:cstheme="minorHAnsi"/>
        </w:rPr>
        <w:t xml:space="preserve">an unwanted relationship </w:t>
      </w:r>
      <w:r w:rsidR="008F6B22" w:rsidRPr="00E06626">
        <w:rPr>
          <w:rFonts w:asciiTheme="minorHAnsi" w:hAnsiTheme="minorHAnsi" w:cstheme="minorHAnsi"/>
        </w:rPr>
        <w:t xml:space="preserve">is </w:t>
      </w:r>
      <w:r w:rsidR="00535AEE">
        <w:rPr>
          <w:rFonts w:asciiTheme="minorHAnsi" w:hAnsiTheme="minorHAnsi" w:cstheme="minorHAnsi"/>
        </w:rPr>
        <w:t xml:space="preserve">viewed as </w:t>
      </w:r>
      <w:r w:rsidR="00D82ABB">
        <w:rPr>
          <w:rFonts w:asciiTheme="minorHAnsi" w:hAnsiTheme="minorHAnsi" w:cstheme="minorHAnsi"/>
        </w:rPr>
        <w:t xml:space="preserve">sufficient grounds to dissolve a marriage, </w:t>
      </w:r>
      <w:r w:rsidR="008F6B22" w:rsidRPr="00E06626">
        <w:rPr>
          <w:rFonts w:asciiTheme="minorHAnsi" w:hAnsiTheme="minorHAnsi" w:cstheme="minorHAnsi"/>
        </w:rPr>
        <w:t xml:space="preserve">and it is not </w:t>
      </w:r>
      <w:r w:rsidR="002B0677" w:rsidRPr="00E06626">
        <w:rPr>
          <w:rFonts w:asciiTheme="minorHAnsi" w:hAnsiTheme="minorHAnsi" w:cstheme="minorHAnsi"/>
        </w:rPr>
        <w:t xml:space="preserve">appropriate for </w:t>
      </w:r>
      <w:r w:rsidR="00535AEE">
        <w:rPr>
          <w:rFonts w:asciiTheme="minorHAnsi" w:hAnsiTheme="minorHAnsi" w:cstheme="minorHAnsi"/>
        </w:rPr>
        <w:t xml:space="preserve">the </w:t>
      </w:r>
      <w:r w:rsidR="002B0677" w:rsidRPr="00E06626">
        <w:rPr>
          <w:rFonts w:asciiTheme="minorHAnsi" w:hAnsiTheme="minorHAnsi" w:cstheme="minorHAnsi"/>
        </w:rPr>
        <w:t xml:space="preserve">law </w:t>
      </w:r>
      <w:r w:rsidR="008F6B22" w:rsidRPr="00E06626">
        <w:rPr>
          <w:rFonts w:asciiTheme="minorHAnsi" w:hAnsiTheme="minorHAnsi" w:cstheme="minorHAnsi"/>
        </w:rPr>
        <w:t xml:space="preserve">to </w:t>
      </w:r>
      <w:r w:rsidR="002B0677" w:rsidRPr="00E06626">
        <w:rPr>
          <w:rFonts w:asciiTheme="minorHAnsi" w:hAnsiTheme="minorHAnsi" w:cstheme="minorHAnsi"/>
        </w:rPr>
        <w:t xml:space="preserve">seek </w:t>
      </w:r>
      <w:r w:rsidR="008F6B22" w:rsidRPr="00E06626">
        <w:rPr>
          <w:rFonts w:asciiTheme="minorHAnsi" w:hAnsiTheme="minorHAnsi" w:cstheme="minorHAnsi"/>
        </w:rPr>
        <w:t xml:space="preserve">to manage the married life of </w:t>
      </w:r>
      <w:r w:rsidR="002B0677" w:rsidRPr="00E06626">
        <w:rPr>
          <w:rFonts w:asciiTheme="minorHAnsi" w:hAnsiTheme="minorHAnsi" w:cstheme="minorHAnsi"/>
        </w:rPr>
        <w:t xml:space="preserve">couples who fail to do so </w:t>
      </w:r>
      <w:r w:rsidR="008F6B22" w:rsidRPr="00E06626">
        <w:rPr>
          <w:rFonts w:asciiTheme="minorHAnsi" w:hAnsiTheme="minorHAnsi" w:cstheme="minorHAnsi"/>
        </w:rPr>
        <w:t>on their own</w:t>
      </w:r>
      <w:r w:rsidR="00D82ABB">
        <w:rPr>
          <w:rFonts w:asciiTheme="minorHAnsi" w:hAnsiTheme="minorHAnsi" w:cstheme="minorHAnsi"/>
        </w:rPr>
        <w:t>.</w:t>
      </w:r>
      <w:r w:rsidR="000D5906" w:rsidRPr="00E06626">
        <w:rPr>
          <w:rStyle w:val="FootnoteReference"/>
          <w:rFonts w:asciiTheme="minorHAnsi" w:hAnsiTheme="minorHAnsi" w:cstheme="minorHAnsi"/>
        </w:rPr>
        <w:footnoteReference w:id="57"/>
      </w:r>
      <w:r w:rsidR="008F6B22" w:rsidRPr="00E06626">
        <w:rPr>
          <w:rFonts w:asciiTheme="minorHAnsi" w:hAnsiTheme="minorHAnsi" w:cstheme="minorHAnsi"/>
        </w:rPr>
        <w:t xml:space="preserve"> </w:t>
      </w:r>
      <w:r w:rsidR="00D82ABB">
        <w:rPr>
          <w:rFonts w:asciiTheme="minorHAnsi" w:hAnsiTheme="minorHAnsi" w:cstheme="minorHAnsi"/>
        </w:rPr>
        <w:t>Yet another approach asserts t</w:t>
      </w:r>
      <w:r w:rsidR="008F6B22" w:rsidRPr="00E06626">
        <w:rPr>
          <w:rFonts w:asciiTheme="minorHAnsi" w:hAnsiTheme="minorHAnsi" w:cstheme="minorHAnsi"/>
        </w:rPr>
        <w:t xml:space="preserve">hat even if </w:t>
      </w:r>
      <w:r w:rsidR="00D82ABB">
        <w:rPr>
          <w:rFonts w:asciiTheme="minorHAnsi" w:hAnsiTheme="minorHAnsi" w:cstheme="minorHAnsi"/>
        </w:rPr>
        <w:t>managing</w:t>
      </w:r>
      <w:r w:rsidR="008F6B22" w:rsidRPr="00E06626">
        <w:rPr>
          <w:rFonts w:asciiTheme="minorHAnsi" w:hAnsiTheme="minorHAnsi" w:cstheme="minorHAnsi"/>
        </w:rPr>
        <w:t xml:space="preserve"> marital life is important, legal tools are not suitable for </w:t>
      </w:r>
      <w:r w:rsidR="00D82ABB">
        <w:rPr>
          <w:rFonts w:asciiTheme="minorHAnsi" w:hAnsiTheme="minorHAnsi" w:cstheme="minorHAnsi"/>
        </w:rPr>
        <w:t xml:space="preserve">effectively managing </w:t>
      </w:r>
      <w:r w:rsidR="008F6B22" w:rsidRPr="00E06626">
        <w:rPr>
          <w:rFonts w:asciiTheme="minorHAnsi" w:hAnsiTheme="minorHAnsi" w:cstheme="minorHAnsi"/>
        </w:rPr>
        <w:t xml:space="preserve">disputes in this area, so </w:t>
      </w:r>
      <w:r w:rsidR="002B0677" w:rsidRPr="00E06626">
        <w:rPr>
          <w:rFonts w:asciiTheme="minorHAnsi" w:hAnsiTheme="minorHAnsi" w:cstheme="minorHAnsi"/>
        </w:rPr>
        <w:t xml:space="preserve">that </w:t>
      </w:r>
      <w:r w:rsidR="008F6B22" w:rsidRPr="00E06626">
        <w:rPr>
          <w:rFonts w:asciiTheme="minorHAnsi" w:hAnsiTheme="minorHAnsi" w:cstheme="minorHAnsi"/>
        </w:rPr>
        <w:t>legal involvement may</w:t>
      </w:r>
      <w:r w:rsidR="00D82ABB">
        <w:rPr>
          <w:rFonts w:asciiTheme="minorHAnsi" w:hAnsiTheme="minorHAnsi" w:cstheme="minorHAnsi"/>
        </w:rPr>
        <w:t xml:space="preserve"> not only</w:t>
      </w:r>
      <w:r w:rsidR="008F6B22" w:rsidRPr="00E06626">
        <w:rPr>
          <w:rFonts w:asciiTheme="minorHAnsi" w:hAnsiTheme="minorHAnsi" w:cstheme="minorHAnsi"/>
        </w:rPr>
        <w:t xml:space="preserve"> be </w:t>
      </w:r>
      <w:r w:rsidR="00535AEE">
        <w:rPr>
          <w:rFonts w:asciiTheme="minorHAnsi" w:hAnsiTheme="minorHAnsi" w:cstheme="minorHAnsi"/>
        </w:rPr>
        <w:t xml:space="preserve">prone to </w:t>
      </w:r>
      <w:r w:rsidR="008F6B22" w:rsidRPr="00E06626">
        <w:rPr>
          <w:rFonts w:asciiTheme="minorHAnsi" w:hAnsiTheme="minorHAnsi" w:cstheme="minorHAnsi"/>
        </w:rPr>
        <w:t xml:space="preserve">error, </w:t>
      </w:r>
      <w:r w:rsidR="00D82ABB">
        <w:rPr>
          <w:rFonts w:asciiTheme="minorHAnsi" w:hAnsiTheme="minorHAnsi" w:cstheme="minorHAnsi"/>
        </w:rPr>
        <w:t>but could</w:t>
      </w:r>
      <w:r w:rsidR="008F6B22" w:rsidRPr="00E06626">
        <w:rPr>
          <w:rFonts w:asciiTheme="minorHAnsi" w:hAnsiTheme="minorHAnsi" w:cstheme="minorHAnsi"/>
        </w:rPr>
        <w:t xml:space="preserve"> even harm the judicial system and its ability to perform its other functions.</w:t>
      </w:r>
    </w:p>
    <w:p w14:paraId="543C78B9" w14:textId="088665D4" w:rsidR="008F6B22" w:rsidRPr="00E06626" w:rsidRDefault="00D82ABB" w:rsidP="008F6B22">
      <w:pPr>
        <w:spacing w:after="160"/>
        <w:jc w:val="both"/>
        <w:rPr>
          <w:rFonts w:asciiTheme="minorHAnsi" w:hAnsiTheme="minorHAnsi" w:cstheme="minorHAnsi"/>
        </w:rPr>
      </w:pPr>
      <w:r>
        <w:rPr>
          <w:rFonts w:asciiTheme="minorHAnsi" w:hAnsiTheme="minorHAnsi" w:cstheme="minorHAnsi"/>
        </w:rPr>
        <w:t>In contrast</w:t>
      </w:r>
      <w:r w:rsidR="008F6B22" w:rsidRPr="00E06626">
        <w:rPr>
          <w:rFonts w:asciiTheme="minorHAnsi" w:hAnsiTheme="minorHAnsi" w:cstheme="minorHAnsi"/>
        </w:rPr>
        <w:t>, other</w:t>
      </w:r>
      <w:r>
        <w:rPr>
          <w:rFonts w:asciiTheme="minorHAnsi" w:hAnsiTheme="minorHAnsi" w:cstheme="minorHAnsi"/>
        </w:rPr>
        <w:t>s have</w:t>
      </w:r>
      <w:r w:rsidR="008F6B22" w:rsidRPr="00E06626">
        <w:rPr>
          <w:rFonts w:asciiTheme="minorHAnsi" w:hAnsiTheme="minorHAnsi" w:cstheme="minorHAnsi"/>
        </w:rPr>
        <w:t xml:space="preserve"> emphasized the ability and need to allow for legal recognition</w:t>
      </w:r>
      <w:r>
        <w:rPr>
          <w:rFonts w:asciiTheme="minorHAnsi" w:hAnsiTheme="minorHAnsi" w:cstheme="minorHAnsi"/>
        </w:rPr>
        <w:t>,</w:t>
      </w:r>
      <w:r w:rsidR="008F6B22" w:rsidRPr="00E06626">
        <w:rPr>
          <w:rFonts w:asciiTheme="minorHAnsi" w:hAnsiTheme="minorHAnsi" w:cstheme="minorHAnsi"/>
        </w:rPr>
        <w:t xml:space="preserve"> even </w:t>
      </w:r>
      <w:r w:rsidR="002B0677" w:rsidRPr="00E06626">
        <w:rPr>
          <w:rFonts w:asciiTheme="minorHAnsi" w:hAnsiTheme="minorHAnsi" w:cstheme="minorHAnsi"/>
        </w:rPr>
        <w:t xml:space="preserve">with respect to </w:t>
      </w:r>
      <w:r w:rsidR="008F6B22" w:rsidRPr="00E06626">
        <w:rPr>
          <w:rFonts w:asciiTheme="minorHAnsi" w:hAnsiTheme="minorHAnsi" w:cstheme="minorHAnsi"/>
        </w:rPr>
        <w:t>agreements that govern the management of marital life. First, it is argued</w:t>
      </w:r>
      <w:r w:rsidR="002B0677" w:rsidRPr="00E06626">
        <w:rPr>
          <w:rFonts w:asciiTheme="minorHAnsi" w:hAnsiTheme="minorHAnsi" w:cstheme="minorHAnsi"/>
        </w:rPr>
        <w:t>,</w:t>
      </w:r>
      <w:r w:rsidR="008F6B22" w:rsidRPr="00E06626">
        <w:rPr>
          <w:rFonts w:asciiTheme="minorHAnsi" w:hAnsiTheme="minorHAnsi" w:cstheme="minorHAnsi"/>
        </w:rPr>
        <w:t xml:space="preserve"> it is important to apply principles of justice </w:t>
      </w:r>
      <w:r w:rsidR="00535AEE">
        <w:rPr>
          <w:rFonts w:asciiTheme="minorHAnsi" w:hAnsiTheme="minorHAnsi" w:cstheme="minorHAnsi"/>
        </w:rPr>
        <w:t xml:space="preserve">also </w:t>
      </w:r>
      <w:r w:rsidR="008F6B22" w:rsidRPr="00E06626">
        <w:rPr>
          <w:rFonts w:asciiTheme="minorHAnsi" w:hAnsiTheme="minorHAnsi" w:cstheme="minorHAnsi"/>
        </w:rPr>
        <w:t xml:space="preserve">within the family framework. According to </w:t>
      </w:r>
      <w:r>
        <w:rPr>
          <w:rFonts w:asciiTheme="minorHAnsi" w:hAnsiTheme="minorHAnsi" w:cstheme="minorHAnsi"/>
        </w:rPr>
        <w:t>this position</w:t>
      </w:r>
      <w:r w:rsidR="008F6B22" w:rsidRPr="00E06626">
        <w:rPr>
          <w:rFonts w:asciiTheme="minorHAnsi" w:hAnsiTheme="minorHAnsi" w:cstheme="minorHAnsi"/>
        </w:rPr>
        <w:t xml:space="preserve">, the perception of the domestic space as a </w:t>
      </w:r>
      <w:r w:rsidR="002B0677" w:rsidRPr="00E06626">
        <w:rPr>
          <w:rFonts w:asciiTheme="minorHAnsi" w:hAnsiTheme="minorHAnsi" w:cstheme="minorHAnsi"/>
        </w:rPr>
        <w:t xml:space="preserve">sphere that </w:t>
      </w:r>
      <w:r>
        <w:rPr>
          <w:rFonts w:asciiTheme="minorHAnsi" w:hAnsiTheme="minorHAnsi" w:cstheme="minorHAnsi"/>
        </w:rPr>
        <w:t xml:space="preserve">is beyond the scope of the judicial </w:t>
      </w:r>
      <w:r>
        <w:rPr>
          <w:rFonts w:asciiTheme="minorHAnsi" w:hAnsiTheme="minorHAnsi" w:cstheme="minorHAnsi"/>
        </w:rPr>
        <w:lastRenderedPageBreak/>
        <w:t>system,</w:t>
      </w:r>
      <w:r w:rsidR="008F6B22" w:rsidRPr="00E06626">
        <w:rPr>
          <w:rFonts w:asciiTheme="minorHAnsi" w:hAnsiTheme="minorHAnsi" w:cstheme="minorHAnsi"/>
        </w:rPr>
        <w:t xml:space="preserve"> or </w:t>
      </w:r>
      <w:r w:rsidR="009E752F">
        <w:rPr>
          <w:rFonts w:asciiTheme="minorHAnsi" w:hAnsiTheme="minorHAnsi" w:cstheme="minorHAnsi"/>
        </w:rPr>
        <w:t xml:space="preserve">that </w:t>
      </w:r>
      <w:r w:rsidR="00535AEE">
        <w:rPr>
          <w:rFonts w:asciiTheme="minorHAnsi" w:hAnsiTheme="minorHAnsi" w:cstheme="minorHAnsi"/>
        </w:rPr>
        <w:t xml:space="preserve">is </w:t>
      </w:r>
      <w:r w:rsidR="008F6B22" w:rsidRPr="00E06626">
        <w:rPr>
          <w:rFonts w:asciiTheme="minorHAnsi" w:hAnsiTheme="minorHAnsi" w:cstheme="minorHAnsi"/>
        </w:rPr>
        <w:t xml:space="preserve">too </w:t>
      </w:r>
      <w:commentRangeStart w:id="3"/>
      <w:r w:rsidR="009E752F">
        <w:rPr>
          <w:rFonts w:asciiTheme="minorHAnsi" w:hAnsiTheme="minorHAnsi" w:cstheme="minorHAnsi"/>
        </w:rPr>
        <w:t>marginal to warrant attention by the</w:t>
      </w:r>
      <w:commentRangeEnd w:id="3"/>
      <w:r w:rsidR="009E752F">
        <w:rPr>
          <w:rStyle w:val="CommentReference"/>
        </w:rPr>
        <w:commentReference w:id="3"/>
      </w:r>
      <w:r w:rsidR="008F6B22" w:rsidRPr="00E06626">
        <w:rPr>
          <w:rFonts w:asciiTheme="minorHAnsi" w:hAnsiTheme="minorHAnsi" w:cstheme="minorHAnsi"/>
        </w:rPr>
        <w:t xml:space="preserve"> principles of justice, actually serves a traditional regime of </w:t>
      </w:r>
      <w:r w:rsidR="00535AEE">
        <w:rPr>
          <w:rFonts w:asciiTheme="minorHAnsi" w:hAnsiTheme="minorHAnsi" w:cstheme="minorHAnsi"/>
        </w:rPr>
        <w:t xml:space="preserve">female </w:t>
      </w:r>
      <w:r w:rsidR="008F6B22" w:rsidRPr="00E06626">
        <w:rPr>
          <w:rFonts w:asciiTheme="minorHAnsi" w:hAnsiTheme="minorHAnsi" w:cstheme="minorHAnsi"/>
        </w:rPr>
        <w:t>oppression by their husbands</w:t>
      </w:r>
      <w:r w:rsidR="009E752F">
        <w:rPr>
          <w:rFonts w:asciiTheme="minorHAnsi" w:hAnsiTheme="minorHAnsi" w:cstheme="minorHAnsi"/>
        </w:rPr>
        <w:t>. It has also</w:t>
      </w:r>
      <w:r w:rsidR="008F6B22" w:rsidRPr="00E06626">
        <w:rPr>
          <w:rFonts w:asciiTheme="minorHAnsi" w:hAnsiTheme="minorHAnsi" w:cstheme="minorHAnsi"/>
        </w:rPr>
        <w:t xml:space="preserve"> been argued that the </w:t>
      </w:r>
      <w:r w:rsidR="000461CE">
        <w:rPr>
          <w:rFonts w:asciiTheme="minorHAnsi" w:hAnsiTheme="minorHAnsi" w:cstheme="minorHAnsi"/>
        </w:rPr>
        <w:t>flourishing of the</w:t>
      </w:r>
      <w:r w:rsidR="008F6B22" w:rsidRPr="00E06626">
        <w:rPr>
          <w:rFonts w:asciiTheme="minorHAnsi" w:hAnsiTheme="minorHAnsi" w:cstheme="minorHAnsi"/>
        </w:rPr>
        <w:t xml:space="preserve"> intimate space depends on a just </w:t>
      </w:r>
      <w:r w:rsidR="002B0677" w:rsidRPr="00E06626">
        <w:rPr>
          <w:rFonts w:asciiTheme="minorHAnsi" w:hAnsiTheme="minorHAnsi" w:cstheme="minorHAnsi"/>
        </w:rPr>
        <w:t xml:space="preserve">allocation of </w:t>
      </w:r>
      <w:r w:rsidR="008F6B22" w:rsidRPr="00E06626">
        <w:rPr>
          <w:rFonts w:asciiTheme="minorHAnsi" w:hAnsiTheme="minorHAnsi" w:cstheme="minorHAnsi"/>
        </w:rPr>
        <w:t>right</w:t>
      </w:r>
      <w:r w:rsidR="002B0677" w:rsidRPr="00E06626">
        <w:rPr>
          <w:rFonts w:asciiTheme="minorHAnsi" w:hAnsiTheme="minorHAnsi" w:cstheme="minorHAnsi"/>
        </w:rPr>
        <w:t>s</w:t>
      </w:r>
      <w:r w:rsidR="009E752F">
        <w:rPr>
          <w:rFonts w:asciiTheme="minorHAnsi" w:hAnsiTheme="minorHAnsi" w:cstheme="minorHAnsi"/>
        </w:rPr>
        <w:t>.</w:t>
      </w:r>
      <w:r w:rsidR="000D5906" w:rsidRPr="00E06626">
        <w:rPr>
          <w:rStyle w:val="FootnoteReference"/>
          <w:rFonts w:asciiTheme="minorHAnsi" w:hAnsiTheme="minorHAnsi" w:cstheme="minorHAnsi"/>
        </w:rPr>
        <w:footnoteReference w:id="58"/>
      </w:r>
      <w:r w:rsidR="008F6B22" w:rsidRPr="00E06626">
        <w:rPr>
          <w:rFonts w:asciiTheme="minorHAnsi" w:hAnsiTheme="minorHAnsi" w:cstheme="minorHAnsi"/>
        </w:rPr>
        <w:t xml:space="preserve"> Moreover, it is precisely from a feminist point of view that it is important to emphasize the nature of </w:t>
      </w:r>
      <w:r w:rsidR="002B0677" w:rsidRPr="00E06626">
        <w:rPr>
          <w:rFonts w:asciiTheme="minorHAnsi" w:hAnsiTheme="minorHAnsi" w:cstheme="minorHAnsi"/>
        </w:rPr>
        <w:t xml:space="preserve">the </w:t>
      </w:r>
      <w:r w:rsidR="008F6B22" w:rsidRPr="00E06626">
        <w:rPr>
          <w:rFonts w:asciiTheme="minorHAnsi" w:hAnsiTheme="minorHAnsi" w:cstheme="minorHAnsi"/>
        </w:rPr>
        <w:t xml:space="preserve">family relationships as being based on reciprocal exchanges, in a way that allows all parties to rely on mutual </w:t>
      </w:r>
      <w:r w:rsidR="002B0677" w:rsidRPr="00E06626">
        <w:rPr>
          <w:rFonts w:asciiTheme="minorHAnsi" w:hAnsiTheme="minorHAnsi" w:cstheme="minorHAnsi"/>
        </w:rPr>
        <w:t xml:space="preserve">obligations </w:t>
      </w:r>
      <w:r w:rsidR="008F6B22" w:rsidRPr="00E06626">
        <w:rPr>
          <w:rFonts w:asciiTheme="minorHAnsi" w:hAnsiTheme="minorHAnsi" w:cstheme="minorHAnsi"/>
        </w:rPr>
        <w:t xml:space="preserve">and gain recognition of the value of domestic </w:t>
      </w:r>
      <w:commentRangeStart w:id="4"/>
      <w:r w:rsidR="002B0677" w:rsidRPr="00E06626">
        <w:rPr>
          <w:rFonts w:asciiTheme="minorHAnsi" w:hAnsiTheme="minorHAnsi" w:cstheme="minorHAnsi"/>
        </w:rPr>
        <w:t>inputs</w:t>
      </w:r>
      <w:commentRangeEnd w:id="4"/>
      <w:r w:rsidR="009E752F">
        <w:rPr>
          <w:rStyle w:val="CommentReference"/>
        </w:rPr>
        <w:commentReference w:id="4"/>
      </w:r>
      <w:r w:rsidR="002B0677" w:rsidRPr="00E06626">
        <w:rPr>
          <w:rFonts w:asciiTheme="minorHAnsi" w:hAnsiTheme="minorHAnsi" w:cstheme="minorHAnsi"/>
        </w:rPr>
        <w:t xml:space="preserve"> </w:t>
      </w:r>
      <w:r w:rsidR="008F6B22" w:rsidRPr="00E06626">
        <w:rPr>
          <w:rFonts w:asciiTheme="minorHAnsi" w:hAnsiTheme="minorHAnsi" w:cstheme="minorHAnsi"/>
        </w:rPr>
        <w:t xml:space="preserve">traditionally considered </w:t>
      </w:r>
      <w:r w:rsidR="000737F4" w:rsidRPr="00E06626">
        <w:rPr>
          <w:rFonts w:asciiTheme="minorHAnsi" w:hAnsiTheme="minorHAnsi" w:cstheme="minorHAnsi"/>
        </w:rPr>
        <w:t>“</w:t>
      </w:r>
      <w:r w:rsidR="008F6B22" w:rsidRPr="00E06626">
        <w:rPr>
          <w:rFonts w:asciiTheme="minorHAnsi" w:hAnsiTheme="minorHAnsi" w:cstheme="minorHAnsi"/>
        </w:rPr>
        <w:t>transparent</w:t>
      </w:r>
      <w:r w:rsidR="009E752F">
        <w:rPr>
          <w:rFonts w:asciiTheme="minorHAnsi" w:hAnsiTheme="minorHAnsi" w:cstheme="minorHAnsi"/>
        </w:rPr>
        <w:t>.</w:t>
      </w:r>
      <w:r w:rsidR="000737F4" w:rsidRPr="00E06626">
        <w:rPr>
          <w:rFonts w:asciiTheme="minorHAnsi" w:hAnsiTheme="minorHAnsi" w:cstheme="minorHAnsi"/>
        </w:rPr>
        <w:t>”</w:t>
      </w:r>
      <w:r w:rsidR="000D5906" w:rsidRPr="00E06626">
        <w:rPr>
          <w:rStyle w:val="FootnoteReference"/>
          <w:rFonts w:asciiTheme="minorHAnsi" w:hAnsiTheme="minorHAnsi" w:cstheme="minorHAnsi"/>
        </w:rPr>
        <w:footnoteReference w:id="59"/>
      </w:r>
      <w:r w:rsidR="008F6B22" w:rsidRPr="00E06626">
        <w:rPr>
          <w:rFonts w:asciiTheme="minorHAnsi" w:hAnsiTheme="minorHAnsi" w:cstheme="minorHAnsi"/>
        </w:rPr>
        <w:t xml:space="preserve"> Similarly, it is precisely in the domestic </w:t>
      </w:r>
      <w:r w:rsidR="002B0677" w:rsidRPr="00E06626">
        <w:rPr>
          <w:rFonts w:asciiTheme="minorHAnsi" w:hAnsiTheme="minorHAnsi" w:cstheme="minorHAnsi"/>
        </w:rPr>
        <w:t xml:space="preserve">sphere </w:t>
      </w:r>
      <w:r w:rsidR="008F6B22" w:rsidRPr="00E06626">
        <w:rPr>
          <w:rFonts w:asciiTheme="minorHAnsi" w:hAnsiTheme="minorHAnsi" w:cstheme="minorHAnsi"/>
        </w:rPr>
        <w:t xml:space="preserve">that it is appropriate to pay special attention to norms of honesty, </w:t>
      </w:r>
      <w:r w:rsidR="004C2FF9" w:rsidRPr="00E06626">
        <w:rPr>
          <w:rFonts w:asciiTheme="minorHAnsi" w:hAnsiTheme="minorHAnsi" w:cstheme="minorHAnsi"/>
        </w:rPr>
        <w:t>trust,</w:t>
      </w:r>
      <w:r w:rsidR="008F6B22" w:rsidRPr="00E06626">
        <w:rPr>
          <w:rFonts w:asciiTheme="minorHAnsi" w:hAnsiTheme="minorHAnsi" w:cstheme="minorHAnsi"/>
        </w:rPr>
        <w:t xml:space="preserve"> and fairness</w:t>
      </w:r>
      <w:r w:rsidR="009E752F">
        <w:rPr>
          <w:rFonts w:asciiTheme="minorHAnsi" w:hAnsiTheme="minorHAnsi" w:cstheme="minorHAnsi"/>
        </w:rPr>
        <w:t>. Consequently,</w:t>
      </w:r>
      <w:r w:rsidR="008F6B22" w:rsidRPr="00E06626">
        <w:rPr>
          <w:rFonts w:asciiTheme="minorHAnsi" w:hAnsiTheme="minorHAnsi" w:cstheme="minorHAnsi"/>
        </w:rPr>
        <w:t xml:space="preserve"> remov</w:t>
      </w:r>
      <w:r w:rsidR="002B0677" w:rsidRPr="00E06626">
        <w:rPr>
          <w:rFonts w:asciiTheme="minorHAnsi" w:hAnsiTheme="minorHAnsi" w:cstheme="minorHAnsi"/>
        </w:rPr>
        <w:t xml:space="preserve">ing the law </w:t>
      </w:r>
      <w:r w:rsidR="008F6B22" w:rsidRPr="00E06626">
        <w:rPr>
          <w:rFonts w:asciiTheme="minorHAnsi" w:hAnsiTheme="minorHAnsi" w:cstheme="minorHAnsi"/>
        </w:rPr>
        <w:t xml:space="preserve">from the domestic </w:t>
      </w:r>
      <w:r w:rsidR="002B0677" w:rsidRPr="00E06626">
        <w:rPr>
          <w:rFonts w:asciiTheme="minorHAnsi" w:hAnsiTheme="minorHAnsi" w:cstheme="minorHAnsi"/>
        </w:rPr>
        <w:t xml:space="preserve">sphere </w:t>
      </w:r>
      <w:r w:rsidR="008F6B22" w:rsidRPr="00E06626">
        <w:rPr>
          <w:rFonts w:asciiTheme="minorHAnsi" w:hAnsiTheme="minorHAnsi" w:cstheme="minorHAnsi"/>
        </w:rPr>
        <w:t>undermines the relational nature of the relationship</w:t>
      </w:r>
      <w:r w:rsidR="002B0677" w:rsidRPr="00E06626">
        <w:rPr>
          <w:rFonts w:asciiTheme="minorHAnsi" w:hAnsiTheme="minorHAnsi" w:cstheme="minorHAnsi"/>
        </w:rPr>
        <w:t>,</w:t>
      </w:r>
      <w:r w:rsidR="008F6B22" w:rsidRPr="00E06626">
        <w:rPr>
          <w:rFonts w:asciiTheme="minorHAnsi" w:hAnsiTheme="minorHAnsi" w:cstheme="minorHAnsi"/>
        </w:rPr>
        <w:t xml:space="preserve"> </w:t>
      </w:r>
      <w:r w:rsidR="009E752F">
        <w:rPr>
          <w:rFonts w:asciiTheme="minorHAnsi" w:hAnsiTheme="minorHAnsi" w:cstheme="minorHAnsi"/>
        </w:rPr>
        <w:t>rather than</w:t>
      </w:r>
      <w:r w:rsidR="008F6B22" w:rsidRPr="00E06626">
        <w:rPr>
          <w:rFonts w:asciiTheme="minorHAnsi" w:hAnsiTheme="minorHAnsi" w:cstheme="minorHAnsi"/>
        </w:rPr>
        <w:t xml:space="preserve"> strengthening it</w:t>
      </w:r>
      <w:r w:rsidR="009E752F">
        <w:rPr>
          <w:rFonts w:asciiTheme="minorHAnsi" w:hAnsiTheme="minorHAnsi" w:cstheme="minorHAnsi"/>
        </w:rPr>
        <w:t>.</w:t>
      </w:r>
      <w:r w:rsidR="000D5906" w:rsidRPr="00E06626">
        <w:rPr>
          <w:rStyle w:val="FootnoteReference"/>
          <w:rFonts w:asciiTheme="minorHAnsi" w:hAnsiTheme="minorHAnsi" w:cstheme="minorHAnsi"/>
        </w:rPr>
        <w:footnoteReference w:id="60"/>
      </w:r>
      <w:r w:rsidR="008F6B22" w:rsidRPr="00E06626">
        <w:rPr>
          <w:rFonts w:asciiTheme="minorHAnsi" w:hAnsiTheme="minorHAnsi" w:cstheme="minorHAnsi"/>
        </w:rPr>
        <w:t xml:space="preserve"> Similarly, allowing for a contractual commitment </w:t>
      </w:r>
      <w:r w:rsidR="000461CE">
        <w:rPr>
          <w:rFonts w:asciiTheme="minorHAnsi" w:hAnsiTheme="minorHAnsi" w:cstheme="minorHAnsi"/>
        </w:rPr>
        <w:t>about</w:t>
      </w:r>
      <w:r w:rsidR="00535AEE">
        <w:rPr>
          <w:rFonts w:asciiTheme="minorHAnsi" w:hAnsiTheme="minorHAnsi" w:cstheme="minorHAnsi"/>
        </w:rPr>
        <w:t xml:space="preserve"> </w:t>
      </w:r>
      <w:r w:rsidR="008F6B22" w:rsidRPr="00E06626">
        <w:rPr>
          <w:rFonts w:asciiTheme="minorHAnsi" w:hAnsiTheme="minorHAnsi" w:cstheme="minorHAnsi"/>
        </w:rPr>
        <w:t>how to behave in the family space</w:t>
      </w:r>
      <w:r w:rsidR="009E752F">
        <w:rPr>
          <w:rFonts w:asciiTheme="minorHAnsi" w:hAnsiTheme="minorHAnsi" w:cstheme="minorHAnsi"/>
        </w:rPr>
        <w:t xml:space="preserve"> enables</w:t>
      </w:r>
      <w:r w:rsidR="008F6B22" w:rsidRPr="00E06626">
        <w:rPr>
          <w:rFonts w:asciiTheme="minorHAnsi" w:hAnsiTheme="minorHAnsi" w:cstheme="minorHAnsi"/>
        </w:rPr>
        <w:t xml:space="preserve"> the parties to </w:t>
      </w:r>
      <w:r w:rsidR="009E752F">
        <w:rPr>
          <w:rFonts w:asciiTheme="minorHAnsi" w:hAnsiTheme="minorHAnsi" w:cstheme="minorHAnsi"/>
        </w:rPr>
        <w:t xml:space="preserve">establish </w:t>
      </w:r>
      <w:r w:rsidR="008F6B22" w:rsidRPr="00E06626">
        <w:rPr>
          <w:rFonts w:asciiTheme="minorHAnsi" w:hAnsiTheme="minorHAnsi" w:cstheme="minorHAnsi"/>
        </w:rPr>
        <w:t xml:space="preserve">credible representations and </w:t>
      </w:r>
      <w:r w:rsidR="009E752F">
        <w:rPr>
          <w:rFonts w:asciiTheme="minorHAnsi" w:hAnsiTheme="minorHAnsi" w:cstheme="minorHAnsi"/>
        </w:rPr>
        <w:t>indicate</w:t>
      </w:r>
      <w:r w:rsidR="008F6B22" w:rsidRPr="00E06626">
        <w:rPr>
          <w:rFonts w:asciiTheme="minorHAnsi" w:hAnsiTheme="minorHAnsi" w:cstheme="minorHAnsi"/>
        </w:rPr>
        <w:t xml:space="preserve"> their true intentions and mutual expectations</w:t>
      </w:r>
      <w:r w:rsidR="009E752F">
        <w:rPr>
          <w:rFonts w:asciiTheme="minorHAnsi" w:hAnsiTheme="minorHAnsi" w:cstheme="minorHAnsi"/>
        </w:rPr>
        <w:t xml:space="preserve"> to each other.</w:t>
      </w:r>
      <w:r w:rsidR="000D5906" w:rsidRPr="00E06626">
        <w:rPr>
          <w:rStyle w:val="FootnoteReference"/>
          <w:rFonts w:asciiTheme="minorHAnsi" w:hAnsiTheme="minorHAnsi" w:cstheme="minorHAnsi"/>
        </w:rPr>
        <w:footnoteReference w:id="61"/>
      </w:r>
      <w:r w:rsidR="008F6B22" w:rsidRPr="00E06626">
        <w:rPr>
          <w:rFonts w:asciiTheme="minorHAnsi" w:hAnsiTheme="minorHAnsi" w:cstheme="minorHAnsi"/>
        </w:rPr>
        <w:t xml:space="preserve"> Finally, it is argued</w:t>
      </w:r>
      <w:r w:rsidR="002B0677" w:rsidRPr="00E06626">
        <w:rPr>
          <w:rFonts w:asciiTheme="minorHAnsi" w:hAnsiTheme="minorHAnsi" w:cstheme="minorHAnsi"/>
        </w:rPr>
        <w:t>,</w:t>
      </w:r>
      <w:r w:rsidR="008F6B22" w:rsidRPr="00E06626">
        <w:rPr>
          <w:rFonts w:asciiTheme="minorHAnsi" w:hAnsiTheme="minorHAnsi" w:cstheme="minorHAnsi"/>
        </w:rPr>
        <w:t xml:space="preserve"> it is not true that the law is not </w:t>
      </w:r>
      <w:r w:rsidR="00535AEE">
        <w:rPr>
          <w:rFonts w:asciiTheme="minorHAnsi" w:hAnsiTheme="minorHAnsi" w:cstheme="minorHAnsi"/>
        </w:rPr>
        <w:t xml:space="preserve">suited to </w:t>
      </w:r>
      <w:r w:rsidR="009E752F">
        <w:rPr>
          <w:rFonts w:asciiTheme="minorHAnsi" w:hAnsiTheme="minorHAnsi" w:cstheme="minorHAnsi"/>
        </w:rPr>
        <w:t xml:space="preserve">the </w:t>
      </w:r>
      <w:r w:rsidR="008F6B22" w:rsidRPr="00E06626">
        <w:rPr>
          <w:rFonts w:asciiTheme="minorHAnsi" w:hAnsiTheme="minorHAnsi" w:cstheme="minorHAnsi"/>
        </w:rPr>
        <w:t xml:space="preserve">management of family relationships, since the law </w:t>
      </w:r>
      <w:r w:rsidR="002D673C">
        <w:rPr>
          <w:rFonts w:asciiTheme="minorHAnsi" w:hAnsiTheme="minorHAnsi" w:cstheme="minorHAnsi"/>
        </w:rPr>
        <w:t>—</w:t>
      </w:r>
      <w:r w:rsidR="002D673C" w:rsidRPr="00E06626">
        <w:rPr>
          <w:rFonts w:asciiTheme="minorHAnsi" w:hAnsiTheme="minorHAnsi" w:cstheme="minorHAnsi"/>
        </w:rPr>
        <w:t xml:space="preserve"> </w:t>
      </w:r>
      <w:r w:rsidR="008F6B22" w:rsidRPr="00E06626">
        <w:rPr>
          <w:rFonts w:asciiTheme="minorHAnsi" w:hAnsiTheme="minorHAnsi" w:cstheme="minorHAnsi"/>
        </w:rPr>
        <w:t xml:space="preserve"> that</w:t>
      </w:r>
      <w:r w:rsidR="002B0677" w:rsidRPr="00E06626">
        <w:rPr>
          <w:rFonts w:asciiTheme="minorHAnsi" w:hAnsiTheme="minorHAnsi" w:cstheme="minorHAnsi"/>
        </w:rPr>
        <w:t xml:space="preserve"> </w:t>
      </w:r>
      <w:r w:rsidR="008F6B22" w:rsidRPr="00E06626">
        <w:rPr>
          <w:rFonts w:asciiTheme="minorHAnsi" w:hAnsiTheme="minorHAnsi" w:cstheme="minorHAnsi"/>
        </w:rPr>
        <w:t xml:space="preserve">is, the determination of </w:t>
      </w:r>
      <w:r w:rsidR="002B0677" w:rsidRPr="00E06626">
        <w:rPr>
          <w:rFonts w:asciiTheme="minorHAnsi" w:hAnsiTheme="minorHAnsi" w:cstheme="minorHAnsi"/>
        </w:rPr>
        <w:t xml:space="preserve">fundamental </w:t>
      </w:r>
      <w:r w:rsidR="008F6B22" w:rsidRPr="00E06626">
        <w:rPr>
          <w:rFonts w:asciiTheme="minorHAnsi" w:hAnsiTheme="minorHAnsi" w:cstheme="minorHAnsi"/>
        </w:rPr>
        <w:t xml:space="preserve">norms </w:t>
      </w:r>
      <w:r w:rsidR="002D673C">
        <w:rPr>
          <w:rFonts w:asciiTheme="minorHAnsi" w:hAnsiTheme="minorHAnsi" w:cstheme="minorHAnsi"/>
        </w:rPr>
        <w:t>—</w:t>
      </w:r>
      <w:r w:rsidR="002D673C" w:rsidRPr="00E06626">
        <w:rPr>
          <w:rFonts w:asciiTheme="minorHAnsi" w:hAnsiTheme="minorHAnsi" w:cstheme="minorHAnsi"/>
        </w:rPr>
        <w:t xml:space="preserve"> </w:t>
      </w:r>
      <w:r w:rsidR="008F6B22" w:rsidRPr="00E06626">
        <w:rPr>
          <w:rFonts w:asciiTheme="minorHAnsi" w:hAnsiTheme="minorHAnsi" w:cstheme="minorHAnsi"/>
        </w:rPr>
        <w:t xml:space="preserve"> also</w:t>
      </w:r>
      <w:r w:rsidR="002B0677" w:rsidRPr="00E06626">
        <w:rPr>
          <w:rFonts w:asciiTheme="minorHAnsi" w:hAnsiTheme="minorHAnsi" w:cstheme="minorHAnsi"/>
        </w:rPr>
        <w:t xml:space="preserve"> </w:t>
      </w:r>
      <w:r w:rsidR="008F6B22" w:rsidRPr="00E06626">
        <w:rPr>
          <w:rFonts w:asciiTheme="minorHAnsi" w:hAnsiTheme="minorHAnsi" w:cstheme="minorHAnsi"/>
        </w:rPr>
        <w:t>operates outside the courts, allowing for agreements and negotiations that may have therapeutic value, or provide a basis for cooperation or mediation</w:t>
      </w:r>
      <w:r w:rsidR="009E752F">
        <w:rPr>
          <w:rFonts w:asciiTheme="minorHAnsi" w:hAnsiTheme="minorHAnsi" w:cstheme="minorHAnsi"/>
        </w:rPr>
        <w:t>.</w:t>
      </w:r>
      <w:r w:rsidR="000D5906" w:rsidRPr="00E06626">
        <w:rPr>
          <w:rStyle w:val="FootnoteReference"/>
          <w:rFonts w:asciiTheme="minorHAnsi" w:hAnsiTheme="minorHAnsi" w:cstheme="minorHAnsi"/>
        </w:rPr>
        <w:footnoteReference w:id="62"/>
      </w:r>
    </w:p>
    <w:p w14:paraId="2EF02D85" w14:textId="1C411871" w:rsidR="008F6B22" w:rsidRPr="00912137" w:rsidRDefault="008F6B22" w:rsidP="008F6B22">
      <w:pPr>
        <w:spacing w:after="160"/>
        <w:jc w:val="both"/>
        <w:rPr>
          <w:rFonts w:asciiTheme="minorHAnsi" w:hAnsiTheme="minorHAnsi" w:cstheme="minorHAnsi"/>
          <w:b/>
          <w:bCs/>
        </w:rPr>
      </w:pPr>
      <w:r w:rsidRPr="00912137">
        <w:rPr>
          <w:rFonts w:asciiTheme="minorHAnsi" w:hAnsiTheme="minorHAnsi" w:cstheme="minorHAnsi"/>
          <w:b/>
          <w:bCs/>
        </w:rPr>
        <w:lastRenderedPageBreak/>
        <w:t xml:space="preserve">II. </w:t>
      </w:r>
      <w:r w:rsidR="000D5906" w:rsidRPr="00912137">
        <w:rPr>
          <w:rFonts w:asciiTheme="minorHAnsi" w:hAnsiTheme="minorHAnsi" w:cstheme="minorHAnsi"/>
          <w:b/>
          <w:bCs/>
        </w:rPr>
        <w:t>Several</w:t>
      </w:r>
      <w:r w:rsidRPr="00912137">
        <w:rPr>
          <w:rFonts w:asciiTheme="minorHAnsi" w:hAnsiTheme="minorHAnsi" w:cstheme="minorHAnsi"/>
          <w:b/>
          <w:bCs/>
        </w:rPr>
        <w:t xml:space="preserve"> </w:t>
      </w:r>
      <w:r w:rsidR="000D5906" w:rsidRPr="00912137">
        <w:rPr>
          <w:rFonts w:asciiTheme="minorHAnsi" w:hAnsiTheme="minorHAnsi" w:cstheme="minorHAnsi"/>
          <w:b/>
          <w:bCs/>
        </w:rPr>
        <w:t>T</w:t>
      </w:r>
      <w:r w:rsidRPr="00912137">
        <w:rPr>
          <w:rFonts w:asciiTheme="minorHAnsi" w:hAnsiTheme="minorHAnsi" w:cstheme="minorHAnsi"/>
          <w:b/>
          <w:bCs/>
        </w:rPr>
        <w:t xml:space="preserve">ypes of </w:t>
      </w:r>
      <w:r w:rsidR="000D5906" w:rsidRPr="00912137">
        <w:rPr>
          <w:rFonts w:asciiTheme="minorHAnsi" w:hAnsiTheme="minorHAnsi" w:cstheme="minorHAnsi"/>
          <w:b/>
          <w:bCs/>
        </w:rPr>
        <w:t>Family-Contractual Liberal</w:t>
      </w:r>
      <w:r w:rsidR="009E752F" w:rsidRPr="00912137">
        <w:rPr>
          <w:rFonts w:asciiTheme="minorHAnsi" w:hAnsiTheme="minorHAnsi" w:cstheme="minorHAnsi"/>
          <w:b/>
          <w:bCs/>
        </w:rPr>
        <w:t>s</w:t>
      </w:r>
    </w:p>
    <w:p w14:paraId="4F0F18C3" w14:textId="01EF5C66" w:rsidR="008F6B22" w:rsidRPr="00E06626" w:rsidRDefault="008F6B22" w:rsidP="004704B8">
      <w:pPr>
        <w:spacing w:after="160"/>
        <w:jc w:val="both"/>
        <w:rPr>
          <w:rFonts w:asciiTheme="minorHAnsi" w:hAnsiTheme="minorHAnsi" w:cstheme="minorHAnsi"/>
        </w:rPr>
      </w:pPr>
      <w:r w:rsidRPr="00E06626">
        <w:rPr>
          <w:rFonts w:asciiTheme="minorHAnsi" w:hAnsiTheme="minorHAnsi" w:cstheme="minorHAnsi"/>
        </w:rPr>
        <w:t xml:space="preserve">We </w:t>
      </w:r>
      <w:r w:rsidR="009E752F">
        <w:rPr>
          <w:rFonts w:asciiTheme="minorHAnsi" w:hAnsiTheme="minorHAnsi" w:cstheme="minorHAnsi"/>
        </w:rPr>
        <w:t xml:space="preserve">have </w:t>
      </w:r>
      <w:r w:rsidRPr="00E06626">
        <w:rPr>
          <w:rFonts w:asciiTheme="minorHAnsi" w:hAnsiTheme="minorHAnsi" w:cstheme="minorHAnsi"/>
        </w:rPr>
        <w:t xml:space="preserve">reviewed a number of reasons behind the liberalization process in </w:t>
      </w:r>
      <w:r w:rsidR="004704B8" w:rsidRPr="00E06626">
        <w:rPr>
          <w:rFonts w:asciiTheme="minorHAnsi" w:hAnsiTheme="minorHAnsi" w:cstheme="minorHAnsi"/>
        </w:rPr>
        <w:t xml:space="preserve">family law’s attitude </w:t>
      </w:r>
      <w:r w:rsidRPr="00E06626">
        <w:rPr>
          <w:rFonts w:asciiTheme="minorHAnsi" w:hAnsiTheme="minorHAnsi" w:cstheme="minorHAnsi"/>
        </w:rPr>
        <w:t xml:space="preserve">to family contracts, as well as various disagreements and nuances </w:t>
      </w:r>
      <w:r w:rsidR="004704B8" w:rsidRPr="00E06626">
        <w:rPr>
          <w:rFonts w:asciiTheme="minorHAnsi" w:hAnsiTheme="minorHAnsi" w:cstheme="minorHAnsi"/>
        </w:rPr>
        <w:t xml:space="preserve">within </w:t>
      </w:r>
      <w:r w:rsidRPr="00E06626">
        <w:rPr>
          <w:rFonts w:asciiTheme="minorHAnsi" w:hAnsiTheme="minorHAnsi" w:cstheme="minorHAnsi"/>
        </w:rPr>
        <w:t>th</w:t>
      </w:r>
      <w:r w:rsidR="00535AEE">
        <w:rPr>
          <w:rFonts w:asciiTheme="minorHAnsi" w:hAnsiTheme="minorHAnsi" w:cstheme="minorHAnsi"/>
        </w:rPr>
        <w:t>e</w:t>
      </w:r>
      <w:r w:rsidRPr="00E06626">
        <w:rPr>
          <w:rFonts w:asciiTheme="minorHAnsi" w:hAnsiTheme="minorHAnsi" w:cstheme="minorHAnsi"/>
        </w:rPr>
        <w:t xml:space="preserve"> </w:t>
      </w:r>
      <w:r w:rsidR="009E752F">
        <w:rPr>
          <w:rFonts w:asciiTheme="minorHAnsi" w:hAnsiTheme="minorHAnsi" w:cstheme="minorHAnsi"/>
        </w:rPr>
        <w:t>arguments</w:t>
      </w:r>
      <w:r w:rsidRPr="00E06626">
        <w:rPr>
          <w:rFonts w:asciiTheme="minorHAnsi" w:hAnsiTheme="minorHAnsi" w:cstheme="minorHAnsi"/>
        </w:rPr>
        <w:t xml:space="preserve">. </w:t>
      </w:r>
      <w:r w:rsidR="00535AEE">
        <w:rPr>
          <w:rFonts w:asciiTheme="minorHAnsi" w:hAnsiTheme="minorHAnsi" w:cstheme="minorHAnsi"/>
        </w:rPr>
        <w:t>A</w:t>
      </w:r>
      <w:r w:rsidRPr="00E06626">
        <w:rPr>
          <w:rFonts w:asciiTheme="minorHAnsi" w:hAnsiTheme="minorHAnsi" w:cstheme="minorHAnsi"/>
        </w:rPr>
        <w:t>nalysis of these arguments reveals that,</w:t>
      </w:r>
      <w:r w:rsidR="009E752F">
        <w:rPr>
          <w:rFonts w:asciiTheme="minorHAnsi" w:hAnsiTheme="minorHAnsi" w:cstheme="minorHAnsi"/>
        </w:rPr>
        <w:t xml:space="preserve"> again, there are</w:t>
      </w:r>
      <w:r w:rsidRPr="00E06626">
        <w:rPr>
          <w:rFonts w:asciiTheme="minorHAnsi" w:hAnsiTheme="minorHAnsi" w:cstheme="minorHAnsi"/>
        </w:rPr>
        <w:t xml:space="preserve"> five </w:t>
      </w:r>
      <w:r w:rsidR="004704B8" w:rsidRPr="00E06626">
        <w:rPr>
          <w:rFonts w:asciiTheme="minorHAnsi" w:hAnsiTheme="minorHAnsi" w:cstheme="minorHAnsi"/>
        </w:rPr>
        <w:t xml:space="preserve">main </w:t>
      </w:r>
      <w:r w:rsidR="009E752F">
        <w:rPr>
          <w:rFonts w:asciiTheme="minorHAnsi" w:hAnsiTheme="minorHAnsi" w:cstheme="minorHAnsi"/>
        </w:rPr>
        <w:t xml:space="preserve">types of </w:t>
      </w:r>
      <w:r w:rsidRPr="00E06626">
        <w:rPr>
          <w:rFonts w:asciiTheme="minorHAnsi" w:hAnsiTheme="minorHAnsi" w:cstheme="minorHAnsi"/>
        </w:rPr>
        <w:t>argument</w:t>
      </w:r>
      <w:r w:rsidR="009E752F">
        <w:rPr>
          <w:rFonts w:asciiTheme="minorHAnsi" w:hAnsiTheme="minorHAnsi" w:cstheme="minorHAnsi"/>
        </w:rPr>
        <w:t>s</w:t>
      </w:r>
      <w:r w:rsidRPr="00E06626">
        <w:rPr>
          <w:rFonts w:asciiTheme="minorHAnsi" w:hAnsiTheme="minorHAnsi" w:cstheme="minorHAnsi"/>
        </w:rPr>
        <w:t>. These types are distinguished from each other</w:t>
      </w:r>
      <w:r w:rsidR="004704B8" w:rsidRPr="00E06626">
        <w:rPr>
          <w:rFonts w:asciiTheme="minorHAnsi" w:hAnsiTheme="minorHAnsi" w:cstheme="minorHAnsi"/>
        </w:rPr>
        <w:t xml:space="preserve"> </w:t>
      </w:r>
      <w:r w:rsidRPr="00E06626">
        <w:rPr>
          <w:rFonts w:asciiTheme="minorHAnsi" w:hAnsiTheme="minorHAnsi" w:cstheme="minorHAnsi"/>
        </w:rPr>
        <w:t xml:space="preserve">not only </w:t>
      </w:r>
      <w:r w:rsidR="00167D2C">
        <w:rPr>
          <w:rFonts w:asciiTheme="minorHAnsi" w:hAnsiTheme="minorHAnsi" w:cstheme="minorHAnsi"/>
        </w:rPr>
        <w:t>by</w:t>
      </w:r>
      <w:r w:rsidRPr="00E06626">
        <w:rPr>
          <w:rFonts w:asciiTheme="minorHAnsi" w:hAnsiTheme="minorHAnsi" w:cstheme="minorHAnsi"/>
        </w:rPr>
        <w:t xml:space="preserve"> the different positions they adopt </w:t>
      </w:r>
      <w:r w:rsidR="00167D2C">
        <w:rPr>
          <w:rFonts w:asciiTheme="minorHAnsi" w:hAnsiTheme="minorHAnsi" w:cstheme="minorHAnsi"/>
        </w:rPr>
        <w:t>about family-contractual liberalism</w:t>
      </w:r>
      <w:r w:rsidRPr="00E06626">
        <w:rPr>
          <w:rFonts w:asciiTheme="minorHAnsi" w:hAnsiTheme="minorHAnsi" w:cstheme="minorHAnsi"/>
        </w:rPr>
        <w:t>, but also in terms of the</w:t>
      </w:r>
      <w:r w:rsidR="00167D2C">
        <w:rPr>
          <w:rFonts w:asciiTheme="minorHAnsi" w:hAnsiTheme="minorHAnsi" w:cstheme="minorHAnsi"/>
        </w:rPr>
        <w:t>ir</w:t>
      </w:r>
      <w:r w:rsidRPr="00E06626">
        <w:rPr>
          <w:rFonts w:asciiTheme="minorHAnsi" w:hAnsiTheme="minorHAnsi" w:cstheme="minorHAnsi"/>
        </w:rPr>
        <w:t xml:space="preserve"> theoretical and normative infrastructure</w:t>
      </w:r>
      <w:r w:rsidR="00167D2C">
        <w:rPr>
          <w:rFonts w:asciiTheme="minorHAnsi" w:hAnsiTheme="minorHAnsi" w:cstheme="minorHAnsi"/>
        </w:rPr>
        <w:t>s</w:t>
      </w:r>
      <w:r w:rsidRPr="00E06626">
        <w:rPr>
          <w:rFonts w:asciiTheme="minorHAnsi" w:hAnsiTheme="minorHAnsi" w:cstheme="minorHAnsi"/>
        </w:rPr>
        <w:t>.</w:t>
      </w:r>
    </w:p>
    <w:p w14:paraId="1135DBB1" w14:textId="6884CC04" w:rsidR="008F6B22" w:rsidRPr="00E06626" w:rsidRDefault="008F6B22" w:rsidP="004704B8">
      <w:pPr>
        <w:spacing w:after="160"/>
        <w:jc w:val="both"/>
        <w:rPr>
          <w:rFonts w:asciiTheme="minorHAnsi" w:hAnsiTheme="minorHAnsi" w:cstheme="minorHAnsi"/>
        </w:rPr>
      </w:pPr>
      <w:r w:rsidRPr="00E06626">
        <w:rPr>
          <w:rFonts w:asciiTheme="minorHAnsi" w:hAnsiTheme="minorHAnsi" w:cstheme="minorHAnsi"/>
        </w:rPr>
        <w:t xml:space="preserve">The </w:t>
      </w:r>
      <w:r w:rsidRPr="00E06626">
        <w:rPr>
          <w:rFonts w:asciiTheme="minorHAnsi" w:hAnsiTheme="minorHAnsi" w:cstheme="minorHAnsi"/>
          <w:b/>
          <w:bCs/>
        </w:rPr>
        <w:t>first</w:t>
      </w:r>
      <w:r w:rsidRPr="00E06626">
        <w:rPr>
          <w:rFonts w:asciiTheme="minorHAnsi" w:hAnsiTheme="minorHAnsi" w:cstheme="minorHAnsi"/>
        </w:rPr>
        <w:t xml:space="preserve"> type</w:t>
      </w:r>
      <w:r w:rsidR="00167D2C">
        <w:rPr>
          <w:rFonts w:asciiTheme="minorHAnsi" w:hAnsiTheme="minorHAnsi" w:cstheme="minorHAnsi"/>
        </w:rPr>
        <w:t>,</w:t>
      </w:r>
      <w:r w:rsidRPr="00E06626">
        <w:rPr>
          <w:rFonts w:asciiTheme="minorHAnsi" w:hAnsiTheme="minorHAnsi" w:cstheme="minorHAnsi"/>
        </w:rPr>
        <w:t xml:space="preserve"> </w:t>
      </w:r>
      <w:r w:rsidR="00A25DF6">
        <w:rPr>
          <w:rFonts w:asciiTheme="minorHAnsi" w:hAnsiTheme="minorHAnsi" w:cstheme="minorHAnsi"/>
        </w:rPr>
        <w:t xml:space="preserve">the </w:t>
      </w:r>
      <w:r w:rsidR="00167D2C" w:rsidRPr="00E06626">
        <w:rPr>
          <w:rFonts w:asciiTheme="minorHAnsi" w:hAnsiTheme="minorHAnsi" w:cstheme="minorHAnsi"/>
          <w:b/>
          <w:bCs/>
        </w:rPr>
        <w:t>neutralist-pluralist</w:t>
      </w:r>
      <w:r w:rsidR="00167D2C" w:rsidRPr="00E06626">
        <w:rPr>
          <w:rFonts w:asciiTheme="minorHAnsi" w:hAnsiTheme="minorHAnsi" w:cstheme="minorHAnsi"/>
        </w:rPr>
        <w:t xml:space="preserve"> liberal</w:t>
      </w:r>
      <w:r w:rsidR="00167D2C">
        <w:rPr>
          <w:rFonts w:asciiTheme="minorHAnsi" w:hAnsiTheme="minorHAnsi" w:cstheme="minorHAnsi"/>
        </w:rPr>
        <w:t>,</w:t>
      </w:r>
      <w:r w:rsidR="00167D2C" w:rsidRPr="00E06626">
        <w:rPr>
          <w:rFonts w:asciiTheme="minorHAnsi" w:hAnsiTheme="minorHAnsi" w:cstheme="minorHAnsi"/>
        </w:rPr>
        <w:t xml:space="preserve"> </w:t>
      </w:r>
      <w:r w:rsidRPr="00E06626">
        <w:rPr>
          <w:rFonts w:asciiTheme="minorHAnsi" w:hAnsiTheme="minorHAnsi" w:cstheme="minorHAnsi"/>
        </w:rPr>
        <w:t xml:space="preserve">focuses on the </w:t>
      </w:r>
      <w:r w:rsidR="004704B8" w:rsidRPr="00E06626">
        <w:rPr>
          <w:rFonts w:asciiTheme="minorHAnsi" w:hAnsiTheme="minorHAnsi" w:cstheme="minorHAnsi"/>
        </w:rPr>
        <w:t xml:space="preserve">state’s </w:t>
      </w:r>
      <w:r w:rsidRPr="00E06626">
        <w:rPr>
          <w:rFonts w:asciiTheme="minorHAnsi" w:hAnsiTheme="minorHAnsi" w:cstheme="minorHAnsi"/>
        </w:rPr>
        <w:t xml:space="preserve">duty to let individuals choose </w:t>
      </w:r>
      <w:r w:rsidR="00167D2C" w:rsidRPr="00E06626">
        <w:rPr>
          <w:rFonts w:asciiTheme="minorHAnsi" w:hAnsiTheme="minorHAnsi" w:cstheme="minorHAnsi"/>
        </w:rPr>
        <w:t xml:space="preserve">their family way of life </w:t>
      </w:r>
      <w:r w:rsidRPr="00E06626">
        <w:rPr>
          <w:rFonts w:asciiTheme="minorHAnsi" w:hAnsiTheme="minorHAnsi" w:cstheme="minorHAnsi"/>
        </w:rPr>
        <w:t xml:space="preserve">for themselves and </w:t>
      </w:r>
      <w:r w:rsidR="004704B8" w:rsidRPr="00E06626">
        <w:rPr>
          <w:rFonts w:asciiTheme="minorHAnsi" w:hAnsiTheme="minorHAnsi" w:cstheme="minorHAnsi"/>
        </w:rPr>
        <w:t xml:space="preserve">by </w:t>
      </w:r>
      <w:r w:rsidRPr="00E06626">
        <w:rPr>
          <w:rFonts w:asciiTheme="minorHAnsi" w:hAnsiTheme="minorHAnsi" w:cstheme="minorHAnsi"/>
        </w:rPr>
        <w:t xml:space="preserve">themselves, in a </w:t>
      </w:r>
      <w:r w:rsidR="004704B8" w:rsidRPr="00E06626">
        <w:rPr>
          <w:rFonts w:asciiTheme="minorHAnsi" w:hAnsiTheme="minorHAnsi" w:cstheme="minorHAnsi"/>
        </w:rPr>
        <w:t xml:space="preserve">manner </w:t>
      </w:r>
      <w:r w:rsidRPr="00E06626">
        <w:rPr>
          <w:rFonts w:asciiTheme="minorHAnsi" w:hAnsiTheme="minorHAnsi" w:cstheme="minorHAnsi"/>
        </w:rPr>
        <w:t xml:space="preserve">that reflects their perception of the good life, </w:t>
      </w:r>
      <w:r w:rsidR="00167D2C">
        <w:rPr>
          <w:rFonts w:asciiTheme="minorHAnsi" w:hAnsiTheme="minorHAnsi" w:cstheme="minorHAnsi"/>
        </w:rPr>
        <w:t>holding that</w:t>
      </w:r>
      <w:r w:rsidRPr="00E06626">
        <w:rPr>
          <w:rFonts w:asciiTheme="minorHAnsi" w:hAnsiTheme="minorHAnsi" w:cstheme="minorHAnsi"/>
        </w:rPr>
        <w:t xml:space="preserve"> setting norms in this </w:t>
      </w:r>
      <w:r w:rsidR="004704B8" w:rsidRPr="00E06626">
        <w:rPr>
          <w:rFonts w:asciiTheme="minorHAnsi" w:hAnsiTheme="minorHAnsi" w:cstheme="minorHAnsi"/>
        </w:rPr>
        <w:t xml:space="preserve">field </w:t>
      </w:r>
      <w:r w:rsidR="000461CE">
        <w:rPr>
          <w:rFonts w:asciiTheme="minorHAnsi" w:hAnsiTheme="minorHAnsi" w:cstheme="minorHAnsi"/>
        </w:rPr>
        <w:t xml:space="preserve">is </w:t>
      </w:r>
      <w:r w:rsidR="00167D2C">
        <w:rPr>
          <w:rFonts w:asciiTheme="minorHAnsi" w:hAnsiTheme="minorHAnsi" w:cstheme="minorHAnsi"/>
        </w:rPr>
        <w:t>beyond the scope of the state’s power to dictate to</w:t>
      </w:r>
      <w:r w:rsidRPr="00E06626">
        <w:rPr>
          <w:rFonts w:asciiTheme="minorHAnsi" w:hAnsiTheme="minorHAnsi" w:cstheme="minorHAnsi"/>
        </w:rPr>
        <w:t xml:space="preserve"> its citizens. </w:t>
      </w:r>
      <w:r w:rsidR="00A25DF6">
        <w:rPr>
          <w:rFonts w:asciiTheme="minorHAnsi" w:hAnsiTheme="minorHAnsi" w:cstheme="minorHAnsi"/>
        </w:rPr>
        <w:t>This stance</w:t>
      </w:r>
      <w:r w:rsidR="00167D2C">
        <w:rPr>
          <w:rFonts w:asciiTheme="minorHAnsi" w:hAnsiTheme="minorHAnsi" w:cstheme="minorHAnsi"/>
        </w:rPr>
        <w:t xml:space="preserve"> further</w:t>
      </w:r>
      <w:r w:rsidRPr="00E06626">
        <w:rPr>
          <w:rFonts w:asciiTheme="minorHAnsi" w:hAnsiTheme="minorHAnsi" w:cstheme="minorHAnsi"/>
        </w:rPr>
        <w:t xml:space="preserve"> emphasizes the importance of allowing minority groups to express their </w:t>
      </w:r>
      <w:r w:rsidR="00167D2C">
        <w:rPr>
          <w:rFonts w:asciiTheme="minorHAnsi" w:hAnsiTheme="minorHAnsi" w:cstheme="minorHAnsi"/>
        </w:rPr>
        <w:t>needs</w:t>
      </w:r>
      <w:r w:rsidR="00535AEE">
        <w:rPr>
          <w:rFonts w:asciiTheme="minorHAnsi" w:hAnsiTheme="minorHAnsi" w:cstheme="minorHAnsi"/>
        </w:rPr>
        <w:t xml:space="preserve">, </w:t>
      </w:r>
      <w:r w:rsidR="00E06626" w:rsidRPr="00E06626">
        <w:rPr>
          <w:rFonts w:asciiTheme="minorHAnsi" w:hAnsiTheme="minorHAnsi" w:cstheme="minorHAnsi"/>
        </w:rPr>
        <w:t>or</w:t>
      </w:r>
      <w:r w:rsidRPr="00E06626">
        <w:rPr>
          <w:rFonts w:asciiTheme="minorHAnsi" w:hAnsiTheme="minorHAnsi" w:cstheme="minorHAnsi"/>
        </w:rPr>
        <w:t xml:space="preserve"> allow </w:t>
      </w:r>
      <w:r w:rsidR="00167D2C">
        <w:rPr>
          <w:rFonts w:asciiTheme="minorHAnsi" w:hAnsiTheme="minorHAnsi" w:cstheme="minorHAnsi"/>
        </w:rPr>
        <w:t xml:space="preserve">for </w:t>
      </w:r>
      <w:r w:rsidRPr="00E06626">
        <w:rPr>
          <w:rFonts w:asciiTheme="minorHAnsi" w:hAnsiTheme="minorHAnsi" w:cstheme="minorHAnsi"/>
        </w:rPr>
        <w:t xml:space="preserve">a variety of </w:t>
      </w:r>
      <w:r w:rsidR="00167D2C">
        <w:rPr>
          <w:rFonts w:asciiTheme="minorHAnsi" w:hAnsiTheme="minorHAnsi" w:cstheme="minorHAnsi"/>
        </w:rPr>
        <w:t>ways to organize their lives from which</w:t>
      </w:r>
      <w:r w:rsidR="004704B8" w:rsidRPr="00E06626">
        <w:rPr>
          <w:rFonts w:asciiTheme="minorHAnsi" w:hAnsiTheme="minorHAnsi" w:cstheme="minorHAnsi"/>
        </w:rPr>
        <w:t xml:space="preserve"> </w:t>
      </w:r>
      <w:r w:rsidRPr="00E06626">
        <w:rPr>
          <w:rFonts w:asciiTheme="minorHAnsi" w:hAnsiTheme="minorHAnsi" w:cstheme="minorHAnsi"/>
        </w:rPr>
        <w:t>individual</w:t>
      </w:r>
      <w:r w:rsidR="00167D2C">
        <w:rPr>
          <w:rFonts w:asciiTheme="minorHAnsi" w:hAnsiTheme="minorHAnsi" w:cstheme="minorHAnsi"/>
        </w:rPr>
        <w:t>s can choose.</w:t>
      </w:r>
    </w:p>
    <w:p w14:paraId="24CC543B" w14:textId="1D014446" w:rsidR="004A0522" w:rsidRDefault="008F6B22" w:rsidP="008F6B22">
      <w:pPr>
        <w:spacing w:after="160"/>
        <w:jc w:val="both"/>
        <w:rPr>
          <w:rFonts w:asciiTheme="minorHAnsi" w:hAnsiTheme="minorHAnsi" w:cstheme="minorHAnsi"/>
        </w:rPr>
      </w:pPr>
      <w:r w:rsidRPr="00E06626">
        <w:rPr>
          <w:rFonts w:asciiTheme="minorHAnsi" w:hAnsiTheme="minorHAnsi" w:cstheme="minorHAnsi"/>
        </w:rPr>
        <w:t xml:space="preserve">The </w:t>
      </w:r>
      <w:r w:rsidRPr="00E06626">
        <w:rPr>
          <w:rFonts w:asciiTheme="minorHAnsi" w:hAnsiTheme="minorHAnsi" w:cstheme="minorHAnsi"/>
          <w:b/>
          <w:bCs/>
        </w:rPr>
        <w:t>second</w:t>
      </w:r>
      <w:r w:rsidRPr="00E06626">
        <w:rPr>
          <w:rFonts w:asciiTheme="minorHAnsi" w:hAnsiTheme="minorHAnsi" w:cstheme="minorHAnsi"/>
        </w:rPr>
        <w:t xml:space="preserve"> type, </w:t>
      </w:r>
      <w:r w:rsidR="00167D2C">
        <w:rPr>
          <w:rFonts w:asciiTheme="minorHAnsi" w:hAnsiTheme="minorHAnsi" w:cstheme="minorHAnsi"/>
          <w:b/>
          <w:bCs/>
        </w:rPr>
        <w:t>a</w:t>
      </w:r>
      <w:r w:rsidR="00167D2C">
        <w:rPr>
          <w:rFonts w:asciiTheme="minorHAnsi" w:hAnsiTheme="minorHAnsi" w:cstheme="minorHAnsi"/>
        </w:rPr>
        <w:t xml:space="preserve"> </w:t>
      </w:r>
      <w:r w:rsidR="00167D2C" w:rsidRPr="00E06626">
        <w:rPr>
          <w:rFonts w:asciiTheme="minorHAnsi" w:hAnsiTheme="minorHAnsi" w:cstheme="minorHAnsi"/>
          <w:b/>
          <w:bCs/>
        </w:rPr>
        <w:t>liberty and autonomy</w:t>
      </w:r>
      <w:r w:rsidR="00A25DF6">
        <w:rPr>
          <w:rFonts w:asciiTheme="minorHAnsi" w:hAnsiTheme="minorHAnsi" w:cstheme="minorHAnsi"/>
          <w:b/>
          <w:bCs/>
        </w:rPr>
        <w:t xml:space="preserve"> liberal</w:t>
      </w:r>
      <w:r w:rsidR="00167D2C">
        <w:rPr>
          <w:rFonts w:asciiTheme="minorHAnsi" w:hAnsiTheme="minorHAnsi" w:cstheme="minorHAnsi"/>
          <w:b/>
          <w:bCs/>
        </w:rPr>
        <w:t>,</w:t>
      </w:r>
      <w:r w:rsidR="00167D2C" w:rsidRPr="00E06626">
        <w:rPr>
          <w:rFonts w:asciiTheme="minorHAnsi" w:hAnsiTheme="minorHAnsi" w:cstheme="minorHAnsi"/>
        </w:rPr>
        <w:t xml:space="preserve"> </w:t>
      </w:r>
      <w:r w:rsidRPr="00E06626">
        <w:rPr>
          <w:rFonts w:asciiTheme="minorHAnsi" w:hAnsiTheme="minorHAnsi" w:cstheme="minorHAnsi"/>
        </w:rPr>
        <w:t>focuses on the importance of contracts as a mechanism for shaping the perception of spouses as separate individuals who autonomously determine their life frameworks</w:t>
      </w:r>
      <w:r w:rsidR="004704B8" w:rsidRPr="00E06626">
        <w:rPr>
          <w:rFonts w:asciiTheme="minorHAnsi" w:hAnsiTheme="minorHAnsi" w:cstheme="minorHAnsi"/>
        </w:rPr>
        <w:t xml:space="preserve"> for themselves</w:t>
      </w:r>
      <w:r w:rsidRPr="00E06626">
        <w:rPr>
          <w:rFonts w:asciiTheme="minorHAnsi" w:hAnsiTheme="minorHAnsi" w:cstheme="minorHAnsi"/>
        </w:rPr>
        <w:t xml:space="preserve">, and are not required to </w:t>
      </w:r>
      <w:r w:rsidR="004704B8" w:rsidRPr="00E06626">
        <w:rPr>
          <w:rFonts w:asciiTheme="minorHAnsi" w:hAnsiTheme="minorHAnsi" w:cstheme="minorHAnsi"/>
        </w:rPr>
        <w:t xml:space="preserve">subjugate </w:t>
      </w:r>
      <w:r w:rsidRPr="00E06626">
        <w:rPr>
          <w:rFonts w:asciiTheme="minorHAnsi" w:hAnsiTheme="minorHAnsi" w:cstheme="minorHAnsi"/>
        </w:rPr>
        <w:t xml:space="preserve">their desires and well-being </w:t>
      </w:r>
      <w:r w:rsidR="004704B8" w:rsidRPr="00E06626">
        <w:rPr>
          <w:rFonts w:asciiTheme="minorHAnsi" w:hAnsiTheme="minorHAnsi" w:cstheme="minorHAnsi"/>
        </w:rPr>
        <w:t xml:space="preserve">to </w:t>
      </w:r>
      <w:r w:rsidRPr="00E06626">
        <w:rPr>
          <w:rFonts w:asciiTheme="minorHAnsi" w:hAnsiTheme="minorHAnsi" w:cstheme="minorHAnsi"/>
        </w:rPr>
        <w:t>family or social framework</w:t>
      </w:r>
      <w:r w:rsidR="004704B8" w:rsidRPr="00E06626">
        <w:rPr>
          <w:rFonts w:asciiTheme="minorHAnsi" w:hAnsiTheme="minorHAnsi" w:cstheme="minorHAnsi"/>
        </w:rPr>
        <w:t>s</w:t>
      </w:r>
      <w:r w:rsidRPr="00E06626">
        <w:rPr>
          <w:rFonts w:asciiTheme="minorHAnsi" w:hAnsiTheme="minorHAnsi" w:cstheme="minorHAnsi"/>
        </w:rPr>
        <w:t xml:space="preserve">. </w:t>
      </w:r>
      <w:r w:rsidR="004704B8" w:rsidRPr="00E06626">
        <w:rPr>
          <w:rFonts w:asciiTheme="minorHAnsi" w:hAnsiTheme="minorHAnsi" w:cstheme="minorHAnsi"/>
        </w:rPr>
        <w:t xml:space="preserve">Granting </w:t>
      </w:r>
      <w:proofErr w:type="gramStart"/>
      <w:r w:rsidR="004704B8" w:rsidRPr="00E06626">
        <w:rPr>
          <w:rFonts w:asciiTheme="minorHAnsi" w:hAnsiTheme="minorHAnsi" w:cstheme="minorHAnsi"/>
        </w:rPr>
        <w:t>individuals</w:t>
      </w:r>
      <w:proofErr w:type="gramEnd"/>
      <w:r w:rsidR="004704B8" w:rsidRPr="00E06626">
        <w:rPr>
          <w:rFonts w:asciiTheme="minorHAnsi" w:hAnsiTheme="minorHAnsi" w:cstheme="minorHAnsi"/>
        </w:rPr>
        <w:t xml:space="preserve"> the power to </w:t>
      </w:r>
      <w:r w:rsidRPr="00E06626">
        <w:rPr>
          <w:rFonts w:asciiTheme="minorHAnsi" w:hAnsiTheme="minorHAnsi" w:cstheme="minorHAnsi"/>
        </w:rPr>
        <w:t xml:space="preserve">design such a </w:t>
      </w:r>
      <w:r w:rsidR="00167D2C">
        <w:rPr>
          <w:rFonts w:asciiTheme="minorHAnsi" w:hAnsiTheme="minorHAnsi" w:cstheme="minorHAnsi"/>
        </w:rPr>
        <w:t>fundamental</w:t>
      </w:r>
      <w:r w:rsidRPr="00E06626">
        <w:rPr>
          <w:rFonts w:asciiTheme="minorHAnsi" w:hAnsiTheme="minorHAnsi" w:cstheme="minorHAnsi"/>
        </w:rPr>
        <w:t xml:space="preserve"> social institution</w:t>
      </w:r>
      <w:r w:rsidR="00167D2C">
        <w:rPr>
          <w:rFonts w:asciiTheme="minorHAnsi" w:hAnsiTheme="minorHAnsi" w:cstheme="minorHAnsi"/>
        </w:rPr>
        <w:t xml:space="preserve"> </w:t>
      </w:r>
      <w:r w:rsidR="00B93069">
        <w:rPr>
          <w:rFonts w:asciiTheme="minorHAnsi" w:hAnsiTheme="minorHAnsi" w:cstheme="minorHAnsi"/>
        </w:rPr>
        <w:t>acknowledges</w:t>
      </w:r>
      <w:r w:rsidR="00167D2C">
        <w:rPr>
          <w:rFonts w:asciiTheme="minorHAnsi" w:hAnsiTheme="minorHAnsi" w:cstheme="minorHAnsi"/>
        </w:rPr>
        <w:t xml:space="preserve"> the importance</w:t>
      </w:r>
      <w:r w:rsidRPr="00E06626">
        <w:rPr>
          <w:rFonts w:asciiTheme="minorHAnsi" w:hAnsiTheme="minorHAnsi" w:cstheme="minorHAnsi"/>
        </w:rPr>
        <w:t xml:space="preserve"> of the</w:t>
      </w:r>
      <w:r w:rsidR="007C1395">
        <w:rPr>
          <w:rFonts w:asciiTheme="minorHAnsi" w:hAnsiTheme="minorHAnsi" w:cstheme="minorHAnsi"/>
        </w:rPr>
        <w:t>ir</w:t>
      </w:r>
      <w:r w:rsidRPr="00E06626">
        <w:rPr>
          <w:rFonts w:asciiTheme="minorHAnsi" w:hAnsiTheme="minorHAnsi" w:cstheme="minorHAnsi"/>
        </w:rPr>
        <w:t xml:space="preserve"> autonomy. </w:t>
      </w:r>
    </w:p>
    <w:p w14:paraId="71B6FE0F" w14:textId="07F42D19" w:rsidR="008F6B22" w:rsidRPr="00E06626" w:rsidRDefault="00A25DF6" w:rsidP="008F6B22">
      <w:pPr>
        <w:spacing w:after="160"/>
        <w:jc w:val="both"/>
        <w:rPr>
          <w:rFonts w:asciiTheme="minorHAnsi" w:hAnsiTheme="minorHAnsi" w:cstheme="minorHAnsi"/>
        </w:rPr>
      </w:pPr>
      <w:r>
        <w:rPr>
          <w:rFonts w:asciiTheme="minorHAnsi" w:hAnsiTheme="minorHAnsi" w:cstheme="minorHAnsi"/>
        </w:rPr>
        <w:t>The</w:t>
      </w:r>
      <w:r w:rsidR="008F6B22" w:rsidRPr="00E06626">
        <w:rPr>
          <w:rFonts w:asciiTheme="minorHAnsi" w:hAnsiTheme="minorHAnsi" w:cstheme="minorHAnsi"/>
        </w:rPr>
        <w:t xml:space="preserve"> </w:t>
      </w:r>
      <w:r w:rsidR="008F6B22" w:rsidRPr="00E06626">
        <w:rPr>
          <w:rFonts w:asciiTheme="minorHAnsi" w:hAnsiTheme="minorHAnsi" w:cstheme="minorHAnsi"/>
          <w:b/>
          <w:bCs/>
        </w:rPr>
        <w:t>third</w:t>
      </w:r>
      <w:r w:rsidR="008F6B22" w:rsidRPr="00E06626">
        <w:rPr>
          <w:rFonts w:asciiTheme="minorHAnsi" w:hAnsiTheme="minorHAnsi" w:cstheme="minorHAnsi"/>
        </w:rPr>
        <w:t xml:space="preserve"> type</w:t>
      </w:r>
      <w:r>
        <w:rPr>
          <w:rFonts w:asciiTheme="minorHAnsi" w:hAnsiTheme="minorHAnsi" w:cstheme="minorHAnsi"/>
        </w:rPr>
        <w:t>,</w:t>
      </w:r>
      <w:r w:rsidR="004035A4">
        <w:rPr>
          <w:rFonts w:asciiTheme="minorHAnsi" w:hAnsiTheme="minorHAnsi" w:cstheme="minorHAnsi"/>
        </w:rPr>
        <w:t xml:space="preserve"> </w:t>
      </w:r>
      <w:r>
        <w:rPr>
          <w:rFonts w:asciiTheme="minorHAnsi" w:hAnsiTheme="minorHAnsi" w:cstheme="minorHAnsi"/>
        </w:rPr>
        <w:t xml:space="preserve">a </w:t>
      </w:r>
      <w:r w:rsidR="004035A4" w:rsidRPr="00E06626">
        <w:rPr>
          <w:rFonts w:asciiTheme="minorHAnsi" w:hAnsiTheme="minorHAnsi" w:cstheme="minorHAnsi"/>
          <w:b/>
          <w:bCs/>
        </w:rPr>
        <w:t>gender equality and justice</w:t>
      </w:r>
      <w:r w:rsidR="004035A4">
        <w:rPr>
          <w:rFonts w:asciiTheme="minorHAnsi" w:hAnsiTheme="minorHAnsi" w:cstheme="minorHAnsi"/>
          <w:b/>
          <w:bCs/>
        </w:rPr>
        <w:t xml:space="preserve"> liberal,</w:t>
      </w:r>
      <w:r w:rsidR="008F6B22" w:rsidRPr="00E06626">
        <w:rPr>
          <w:rFonts w:asciiTheme="minorHAnsi" w:hAnsiTheme="minorHAnsi" w:cstheme="minorHAnsi"/>
        </w:rPr>
        <w:t xml:space="preserve"> focuse</w:t>
      </w:r>
      <w:r w:rsidR="00B97442">
        <w:rPr>
          <w:rFonts w:asciiTheme="minorHAnsi" w:hAnsiTheme="minorHAnsi" w:cstheme="minorHAnsi"/>
        </w:rPr>
        <w:t>s</w:t>
      </w:r>
      <w:r w:rsidR="008F6B22" w:rsidRPr="00E06626">
        <w:rPr>
          <w:rFonts w:asciiTheme="minorHAnsi" w:hAnsiTheme="minorHAnsi" w:cstheme="minorHAnsi"/>
        </w:rPr>
        <w:t xml:space="preserve"> on the impact of family agreements on the status of women. Emphasizing the woman as an equal party</w:t>
      </w:r>
      <w:r w:rsidR="004704B8" w:rsidRPr="00E06626">
        <w:rPr>
          <w:rFonts w:asciiTheme="minorHAnsi" w:hAnsiTheme="minorHAnsi" w:cstheme="minorHAnsi"/>
        </w:rPr>
        <w:t>,</w:t>
      </w:r>
      <w:r w:rsidR="008F6B22" w:rsidRPr="00E06626">
        <w:rPr>
          <w:rFonts w:asciiTheme="minorHAnsi" w:hAnsiTheme="minorHAnsi" w:cstheme="minorHAnsi"/>
        </w:rPr>
        <w:t xml:space="preserve"> and </w:t>
      </w:r>
      <w:r w:rsidR="004704B8" w:rsidRPr="00E06626">
        <w:rPr>
          <w:rFonts w:asciiTheme="minorHAnsi" w:hAnsiTheme="minorHAnsi" w:cstheme="minorHAnsi"/>
        </w:rPr>
        <w:t xml:space="preserve">viewing </w:t>
      </w:r>
      <w:r w:rsidR="008F6B22" w:rsidRPr="00E06626">
        <w:rPr>
          <w:rFonts w:asciiTheme="minorHAnsi" w:hAnsiTheme="minorHAnsi" w:cstheme="minorHAnsi"/>
        </w:rPr>
        <w:t xml:space="preserve">the contract as a tool for </w:t>
      </w:r>
      <w:r w:rsidR="004704B8" w:rsidRPr="00E06626">
        <w:rPr>
          <w:rFonts w:asciiTheme="minorHAnsi" w:hAnsiTheme="minorHAnsi" w:cstheme="minorHAnsi"/>
        </w:rPr>
        <w:t xml:space="preserve">female </w:t>
      </w:r>
      <w:r w:rsidR="008F6B22" w:rsidRPr="00E06626">
        <w:rPr>
          <w:rFonts w:asciiTheme="minorHAnsi" w:hAnsiTheme="minorHAnsi" w:cstheme="minorHAnsi"/>
        </w:rPr>
        <w:t>empower</w:t>
      </w:r>
      <w:r w:rsidR="004704B8" w:rsidRPr="00E06626">
        <w:rPr>
          <w:rFonts w:asciiTheme="minorHAnsi" w:hAnsiTheme="minorHAnsi" w:cstheme="minorHAnsi"/>
        </w:rPr>
        <w:t>ment</w:t>
      </w:r>
      <w:r w:rsidR="008F6B22" w:rsidRPr="00E06626">
        <w:rPr>
          <w:rFonts w:asciiTheme="minorHAnsi" w:hAnsiTheme="minorHAnsi" w:cstheme="minorHAnsi"/>
        </w:rPr>
        <w:t>, along</w:t>
      </w:r>
      <w:r w:rsidR="004035A4">
        <w:rPr>
          <w:rFonts w:asciiTheme="minorHAnsi" w:hAnsiTheme="minorHAnsi" w:cstheme="minorHAnsi"/>
        </w:rPr>
        <w:t xml:space="preserve"> with</w:t>
      </w:r>
      <w:r w:rsidR="004704B8" w:rsidRPr="00E06626">
        <w:rPr>
          <w:rFonts w:asciiTheme="minorHAnsi" w:hAnsiTheme="minorHAnsi" w:cstheme="minorHAnsi"/>
        </w:rPr>
        <w:t xml:space="preserve"> </w:t>
      </w:r>
      <w:r w:rsidR="00B97442">
        <w:rPr>
          <w:rFonts w:asciiTheme="minorHAnsi" w:hAnsiTheme="minorHAnsi" w:cstheme="minorHAnsi"/>
        </w:rPr>
        <w:t xml:space="preserve">concerns </w:t>
      </w:r>
      <w:r w:rsidR="0037375A">
        <w:rPr>
          <w:rFonts w:asciiTheme="minorHAnsi" w:hAnsiTheme="minorHAnsi" w:cstheme="minorHAnsi"/>
        </w:rPr>
        <w:t>about</w:t>
      </w:r>
      <w:r w:rsidR="008F6B22" w:rsidRPr="00E06626">
        <w:rPr>
          <w:rFonts w:asciiTheme="minorHAnsi" w:hAnsiTheme="minorHAnsi" w:cstheme="minorHAnsi"/>
        </w:rPr>
        <w:t xml:space="preserve"> the </w:t>
      </w:r>
      <w:r w:rsidR="004704B8" w:rsidRPr="00E06626">
        <w:rPr>
          <w:rFonts w:asciiTheme="minorHAnsi" w:hAnsiTheme="minorHAnsi" w:cstheme="minorHAnsi"/>
        </w:rPr>
        <w:t xml:space="preserve">implications </w:t>
      </w:r>
      <w:r w:rsidR="008F6B22" w:rsidRPr="00E06626">
        <w:rPr>
          <w:rFonts w:asciiTheme="minorHAnsi" w:hAnsiTheme="minorHAnsi" w:cstheme="minorHAnsi"/>
        </w:rPr>
        <w:t>of the contractual tool</w:t>
      </w:r>
      <w:r w:rsidR="004704B8" w:rsidRPr="00E06626">
        <w:rPr>
          <w:rFonts w:asciiTheme="minorHAnsi" w:hAnsiTheme="minorHAnsi" w:cstheme="minorHAnsi"/>
        </w:rPr>
        <w:t xml:space="preserve"> </w:t>
      </w:r>
      <w:r w:rsidR="008F6B22" w:rsidRPr="00E06626">
        <w:rPr>
          <w:rFonts w:asciiTheme="minorHAnsi" w:hAnsiTheme="minorHAnsi" w:cstheme="minorHAnsi"/>
        </w:rPr>
        <w:t xml:space="preserve">and </w:t>
      </w:r>
      <w:r w:rsidR="004704B8" w:rsidRPr="00E06626">
        <w:rPr>
          <w:rFonts w:asciiTheme="minorHAnsi" w:hAnsiTheme="minorHAnsi" w:cstheme="minorHAnsi"/>
        </w:rPr>
        <w:t xml:space="preserve">the discrepancies </w:t>
      </w:r>
      <w:r w:rsidR="008F6B22" w:rsidRPr="00E06626">
        <w:rPr>
          <w:rFonts w:asciiTheme="minorHAnsi" w:hAnsiTheme="minorHAnsi" w:cstheme="minorHAnsi"/>
        </w:rPr>
        <w:t>in bargaining power</w:t>
      </w:r>
      <w:r w:rsidR="004704B8" w:rsidRPr="00E06626">
        <w:rPr>
          <w:rFonts w:asciiTheme="minorHAnsi" w:hAnsiTheme="minorHAnsi" w:cstheme="minorHAnsi"/>
        </w:rPr>
        <w:t>,</w:t>
      </w:r>
      <w:r w:rsidR="008F6B22" w:rsidRPr="00E06626">
        <w:rPr>
          <w:rFonts w:asciiTheme="minorHAnsi" w:hAnsiTheme="minorHAnsi" w:cstheme="minorHAnsi"/>
        </w:rPr>
        <w:t xml:space="preserve"> </w:t>
      </w:r>
      <w:r w:rsidR="00CC0958">
        <w:rPr>
          <w:rFonts w:asciiTheme="minorHAnsi" w:hAnsiTheme="minorHAnsi" w:cstheme="minorHAnsi"/>
        </w:rPr>
        <w:t>as well as avoidance of</w:t>
      </w:r>
      <w:r w:rsidR="004704B8" w:rsidRPr="00E06626">
        <w:rPr>
          <w:rFonts w:asciiTheme="minorHAnsi" w:hAnsiTheme="minorHAnsi" w:cstheme="minorHAnsi"/>
        </w:rPr>
        <w:t xml:space="preserve"> </w:t>
      </w:r>
      <w:r w:rsidR="008F6B22" w:rsidRPr="00E06626">
        <w:rPr>
          <w:rFonts w:asciiTheme="minorHAnsi" w:hAnsiTheme="minorHAnsi" w:cstheme="minorHAnsi"/>
        </w:rPr>
        <w:t xml:space="preserve">this tool, </w:t>
      </w:r>
      <w:r w:rsidR="0037375A">
        <w:rPr>
          <w:rFonts w:asciiTheme="minorHAnsi" w:hAnsiTheme="minorHAnsi" w:cstheme="minorHAnsi"/>
        </w:rPr>
        <w:t xml:space="preserve">reflect </w:t>
      </w:r>
      <w:r w:rsidR="0037375A">
        <w:rPr>
          <w:rFonts w:asciiTheme="minorHAnsi" w:hAnsiTheme="minorHAnsi" w:cstheme="minorHAnsi"/>
        </w:rPr>
        <w:lastRenderedPageBreak/>
        <w:t>a focus</w:t>
      </w:r>
      <w:r w:rsidR="008F6B22" w:rsidRPr="00E06626">
        <w:rPr>
          <w:rFonts w:asciiTheme="minorHAnsi" w:hAnsiTheme="minorHAnsi" w:cstheme="minorHAnsi"/>
        </w:rPr>
        <w:t xml:space="preserve"> on the status of women and gender equality. </w:t>
      </w:r>
      <w:r w:rsidR="00CC0958">
        <w:rPr>
          <w:rFonts w:asciiTheme="minorHAnsi" w:hAnsiTheme="minorHAnsi" w:cstheme="minorHAnsi"/>
        </w:rPr>
        <w:t xml:space="preserve">Closely linked to this stance is an approach </w:t>
      </w:r>
      <w:r w:rsidR="008F6B22" w:rsidRPr="00E06626">
        <w:rPr>
          <w:rFonts w:asciiTheme="minorHAnsi" w:hAnsiTheme="minorHAnsi" w:cstheme="minorHAnsi"/>
        </w:rPr>
        <w:t>emphasizing the feminist point of view regarding the state</w:t>
      </w:r>
      <w:r w:rsidR="000737F4" w:rsidRPr="00E06626">
        <w:rPr>
          <w:rFonts w:asciiTheme="minorHAnsi" w:hAnsiTheme="minorHAnsi" w:cstheme="minorHAnsi"/>
        </w:rPr>
        <w:t>’</w:t>
      </w:r>
      <w:r w:rsidR="008F6B22" w:rsidRPr="00E06626">
        <w:rPr>
          <w:rFonts w:asciiTheme="minorHAnsi" w:hAnsiTheme="minorHAnsi" w:cstheme="minorHAnsi"/>
        </w:rPr>
        <w:t xml:space="preserve">s duty to ensure justice </w:t>
      </w:r>
      <w:r w:rsidR="00FD1F22" w:rsidRPr="00E06626">
        <w:rPr>
          <w:rFonts w:asciiTheme="minorHAnsi" w:hAnsiTheme="minorHAnsi" w:cstheme="minorHAnsi"/>
        </w:rPr>
        <w:t xml:space="preserve">also </w:t>
      </w:r>
      <w:r w:rsidR="008F6B22" w:rsidRPr="00E06626">
        <w:rPr>
          <w:rFonts w:asciiTheme="minorHAnsi" w:hAnsiTheme="minorHAnsi" w:cstheme="minorHAnsi"/>
        </w:rPr>
        <w:t>inside the house</w:t>
      </w:r>
      <w:r w:rsidR="00FD1F22" w:rsidRPr="00E06626">
        <w:rPr>
          <w:rFonts w:asciiTheme="minorHAnsi" w:hAnsiTheme="minorHAnsi" w:cstheme="minorHAnsi"/>
        </w:rPr>
        <w:t>hold,</w:t>
      </w:r>
      <w:r w:rsidR="008F6B22" w:rsidRPr="00E06626">
        <w:rPr>
          <w:rFonts w:asciiTheme="minorHAnsi" w:hAnsiTheme="minorHAnsi" w:cstheme="minorHAnsi"/>
        </w:rPr>
        <w:t xml:space="preserve"> </w:t>
      </w:r>
      <w:r w:rsidR="00CC0958">
        <w:rPr>
          <w:rFonts w:asciiTheme="minorHAnsi" w:hAnsiTheme="minorHAnsi" w:cstheme="minorHAnsi"/>
        </w:rPr>
        <w:t>arguing that</w:t>
      </w:r>
      <w:r w:rsidR="008F6B22" w:rsidRPr="00E06626">
        <w:rPr>
          <w:rFonts w:asciiTheme="minorHAnsi" w:hAnsiTheme="minorHAnsi" w:cstheme="minorHAnsi"/>
        </w:rPr>
        <w:t xml:space="preserve"> the importance of family life </w:t>
      </w:r>
      <w:r w:rsidR="00CC0958">
        <w:rPr>
          <w:rFonts w:asciiTheme="minorHAnsi" w:hAnsiTheme="minorHAnsi" w:cstheme="minorHAnsi"/>
        </w:rPr>
        <w:t>renders it</w:t>
      </w:r>
      <w:r w:rsidR="008F6B22" w:rsidRPr="00E06626">
        <w:rPr>
          <w:rFonts w:asciiTheme="minorHAnsi" w:hAnsiTheme="minorHAnsi" w:cstheme="minorHAnsi"/>
        </w:rPr>
        <w:t xml:space="preserve"> an arena worthy of legal protection, </w:t>
      </w:r>
      <w:r w:rsidR="00CC0958">
        <w:rPr>
          <w:rFonts w:asciiTheme="minorHAnsi" w:hAnsiTheme="minorHAnsi" w:cstheme="minorHAnsi"/>
        </w:rPr>
        <w:t>and viewing</w:t>
      </w:r>
      <w:r w:rsidR="008F6B22" w:rsidRPr="00E06626">
        <w:rPr>
          <w:rFonts w:asciiTheme="minorHAnsi" w:hAnsiTheme="minorHAnsi" w:cstheme="minorHAnsi"/>
        </w:rPr>
        <w:t xml:space="preserve"> contract</w:t>
      </w:r>
      <w:r w:rsidR="00FD1F22" w:rsidRPr="00E06626">
        <w:rPr>
          <w:rFonts w:asciiTheme="minorHAnsi" w:hAnsiTheme="minorHAnsi" w:cstheme="minorHAnsi"/>
        </w:rPr>
        <w:t>s</w:t>
      </w:r>
      <w:r w:rsidR="008F6B22" w:rsidRPr="00E06626">
        <w:rPr>
          <w:rFonts w:asciiTheme="minorHAnsi" w:hAnsiTheme="minorHAnsi" w:cstheme="minorHAnsi"/>
        </w:rPr>
        <w:t xml:space="preserve"> as instrument</w:t>
      </w:r>
      <w:r w:rsidR="00FD1F22" w:rsidRPr="00E06626">
        <w:rPr>
          <w:rFonts w:asciiTheme="minorHAnsi" w:hAnsiTheme="minorHAnsi" w:cstheme="minorHAnsi"/>
        </w:rPr>
        <w:t>s</w:t>
      </w:r>
      <w:r w:rsidR="008F6B22" w:rsidRPr="00E06626">
        <w:rPr>
          <w:rFonts w:asciiTheme="minorHAnsi" w:hAnsiTheme="minorHAnsi" w:cstheme="minorHAnsi"/>
        </w:rPr>
        <w:t xml:space="preserve"> that free</w:t>
      </w:r>
      <w:r w:rsidR="00FD1F22" w:rsidRPr="00E06626">
        <w:rPr>
          <w:rFonts w:asciiTheme="minorHAnsi" w:hAnsiTheme="minorHAnsi" w:cstheme="minorHAnsi"/>
        </w:rPr>
        <w:t xml:space="preserve"> </w:t>
      </w:r>
      <w:r w:rsidR="008F6B22" w:rsidRPr="00E06626">
        <w:rPr>
          <w:rFonts w:asciiTheme="minorHAnsi" w:hAnsiTheme="minorHAnsi" w:cstheme="minorHAnsi"/>
        </w:rPr>
        <w:t>individuals from gender expectations</w:t>
      </w:r>
      <w:r w:rsidR="00FD1F22" w:rsidRPr="00E06626">
        <w:rPr>
          <w:rFonts w:asciiTheme="minorHAnsi" w:hAnsiTheme="minorHAnsi" w:cstheme="minorHAnsi"/>
        </w:rPr>
        <w:t>,</w:t>
      </w:r>
      <w:r w:rsidR="008F6B22" w:rsidRPr="00E06626">
        <w:rPr>
          <w:rFonts w:asciiTheme="minorHAnsi" w:hAnsiTheme="minorHAnsi" w:cstheme="minorHAnsi"/>
        </w:rPr>
        <w:t xml:space="preserve"> or </w:t>
      </w:r>
      <w:r w:rsidR="00CC0958">
        <w:rPr>
          <w:rFonts w:asciiTheme="minorHAnsi" w:hAnsiTheme="minorHAnsi" w:cstheme="minorHAnsi"/>
        </w:rPr>
        <w:t xml:space="preserve">at the least </w:t>
      </w:r>
      <w:r w:rsidR="008F6B22" w:rsidRPr="00E06626">
        <w:rPr>
          <w:rFonts w:asciiTheme="minorHAnsi" w:hAnsiTheme="minorHAnsi" w:cstheme="minorHAnsi"/>
        </w:rPr>
        <w:t>enable</w:t>
      </w:r>
      <w:r w:rsidR="00FD1F22" w:rsidRPr="00E06626">
        <w:rPr>
          <w:rFonts w:asciiTheme="minorHAnsi" w:hAnsiTheme="minorHAnsi" w:cstheme="minorHAnsi"/>
        </w:rPr>
        <w:t xml:space="preserve"> </w:t>
      </w:r>
      <w:r w:rsidR="008F6B22" w:rsidRPr="00E06626">
        <w:rPr>
          <w:rFonts w:asciiTheme="minorHAnsi" w:hAnsiTheme="minorHAnsi" w:cstheme="minorHAnsi"/>
        </w:rPr>
        <w:t xml:space="preserve">them to gain </w:t>
      </w:r>
      <w:r w:rsidR="004C2FF9" w:rsidRPr="00E06626">
        <w:rPr>
          <w:rFonts w:asciiTheme="minorHAnsi" w:hAnsiTheme="minorHAnsi" w:cstheme="minorHAnsi"/>
        </w:rPr>
        <w:t>recognition</w:t>
      </w:r>
      <w:r w:rsidR="00FD1F22" w:rsidRPr="00E06626">
        <w:rPr>
          <w:rFonts w:asciiTheme="minorHAnsi" w:hAnsiTheme="minorHAnsi" w:cstheme="minorHAnsi"/>
        </w:rPr>
        <w:t xml:space="preserve"> for the performance of their tasks</w:t>
      </w:r>
      <w:r w:rsidR="004C2FF9" w:rsidRPr="00E06626">
        <w:rPr>
          <w:rFonts w:asciiTheme="minorHAnsi" w:hAnsiTheme="minorHAnsi" w:cstheme="minorHAnsi"/>
        </w:rPr>
        <w:t>.</w:t>
      </w:r>
      <w:r w:rsidR="008F6B22" w:rsidRPr="00E06626">
        <w:rPr>
          <w:rFonts w:asciiTheme="minorHAnsi" w:hAnsiTheme="minorHAnsi" w:cstheme="minorHAnsi"/>
        </w:rPr>
        <w:t xml:space="preserve"> </w:t>
      </w:r>
    </w:p>
    <w:p w14:paraId="750210FA" w14:textId="74AB34E0" w:rsidR="004A0522" w:rsidRDefault="008F6B22" w:rsidP="008F6B22">
      <w:pPr>
        <w:spacing w:after="160"/>
        <w:jc w:val="both"/>
        <w:rPr>
          <w:rFonts w:asciiTheme="minorHAnsi" w:hAnsiTheme="minorHAnsi" w:cstheme="minorHAnsi"/>
        </w:rPr>
      </w:pPr>
      <w:r w:rsidRPr="00E06626">
        <w:rPr>
          <w:rFonts w:asciiTheme="minorHAnsi" w:hAnsiTheme="minorHAnsi" w:cstheme="minorHAnsi"/>
        </w:rPr>
        <w:t xml:space="preserve">A </w:t>
      </w:r>
      <w:r w:rsidRPr="00E06626">
        <w:rPr>
          <w:rFonts w:asciiTheme="minorHAnsi" w:hAnsiTheme="minorHAnsi" w:cstheme="minorHAnsi"/>
          <w:b/>
          <w:bCs/>
        </w:rPr>
        <w:t>fourth</w:t>
      </w:r>
      <w:r w:rsidRPr="00E06626">
        <w:rPr>
          <w:rFonts w:asciiTheme="minorHAnsi" w:hAnsiTheme="minorHAnsi" w:cstheme="minorHAnsi"/>
        </w:rPr>
        <w:t xml:space="preserve"> type</w:t>
      </w:r>
      <w:r w:rsidR="004A0522">
        <w:rPr>
          <w:rFonts w:asciiTheme="minorHAnsi" w:hAnsiTheme="minorHAnsi" w:cstheme="minorHAnsi"/>
        </w:rPr>
        <w:t xml:space="preserve"> of </w:t>
      </w:r>
      <w:r w:rsidR="00A25DF6">
        <w:rPr>
          <w:rFonts w:asciiTheme="minorHAnsi" w:hAnsiTheme="minorHAnsi" w:cstheme="minorHAnsi"/>
        </w:rPr>
        <w:t xml:space="preserve">contractual </w:t>
      </w:r>
      <w:r w:rsidR="004A0522">
        <w:rPr>
          <w:rFonts w:asciiTheme="minorHAnsi" w:hAnsiTheme="minorHAnsi" w:cstheme="minorHAnsi"/>
        </w:rPr>
        <w:t>liberal</w:t>
      </w:r>
      <w:r w:rsidRPr="00E06626">
        <w:rPr>
          <w:rFonts w:asciiTheme="minorHAnsi" w:hAnsiTheme="minorHAnsi" w:cstheme="minorHAnsi"/>
        </w:rPr>
        <w:t xml:space="preserve"> focuse</w:t>
      </w:r>
      <w:r w:rsidR="00B97442">
        <w:rPr>
          <w:rFonts w:asciiTheme="minorHAnsi" w:hAnsiTheme="minorHAnsi" w:cstheme="minorHAnsi"/>
        </w:rPr>
        <w:t>s</w:t>
      </w:r>
      <w:r w:rsidRPr="00E06626">
        <w:rPr>
          <w:rFonts w:asciiTheme="minorHAnsi" w:hAnsiTheme="minorHAnsi" w:cstheme="minorHAnsi"/>
        </w:rPr>
        <w:t xml:space="preserve"> on the ability of the contractual tool to contribute to advancing the goals and well-being of individuals, who</w:t>
      </w:r>
      <w:r w:rsidR="0037375A">
        <w:rPr>
          <w:rFonts w:asciiTheme="minorHAnsi" w:hAnsiTheme="minorHAnsi" w:cstheme="minorHAnsi"/>
        </w:rPr>
        <w:t xml:space="preserve"> are thought to know</w:t>
      </w:r>
      <w:r w:rsidRPr="00E06626">
        <w:rPr>
          <w:rFonts w:asciiTheme="minorHAnsi" w:hAnsiTheme="minorHAnsi" w:cstheme="minorHAnsi"/>
        </w:rPr>
        <w:t xml:space="preserve"> better than the social planner the mechanisms that will promote their </w:t>
      </w:r>
      <w:r w:rsidRPr="00E06626">
        <w:rPr>
          <w:rFonts w:asciiTheme="minorHAnsi" w:hAnsiTheme="minorHAnsi" w:cstheme="minorHAnsi"/>
          <w:b/>
          <w:bCs/>
        </w:rPr>
        <w:t>well</w:t>
      </w:r>
      <w:r w:rsidR="000461CE">
        <w:rPr>
          <w:rFonts w:asciiTheme="minorHAnsi" w:hAnsiTheme="minorHAnsi" w:cstheme="minorHAnsi"/>
          <w:b/>
          <w:bCs/>
        </w:rPr>
        <w:t>-</w:t>
      </w:r>
      <w:r w:rsidRPr="00E06626">
        <w:rPr>
          <w:rFonts w:asciiTheme="minorHAnsi" w:hAnsiTheme="minorHAnsi" w:cstheme="minorHAnsi"/>
          <w:b/>
          <w:bCs/>
        </w:rPr>
        <w:t>being</w:t>
      </w:r>
      <w:r w:rsidRPr="00E06626">
        <w:rPr>
          <w:rFonts w:asciiTheme="minorHAnsi" w:hAnsiTheme="minorHAnsi" w:cstheme="minorHAnsi"/>
        </w:rPr>
        <w:t xml:space="preserve">. These considerations </w:t>
      </w:r>
      <w:r w:rsidR="00B97442">
        <w:rPr>
          <w:rFonts w:asciiTheme="minorHAnsi" w:hAnsiTheme="minorHAnsi" w:cstheme="minorHAnsi"/>
        </w:rPr>
        <w:t xml:space="preserve">are </w:t>
      </w:r>
      <w:r w:rsidRPr="00E06626">
        <w:rPr>
          <w:rFonts w:asciiTheme="minorHAnsi" w:hAnsiTheme="minorHAnsi" w:cstheme="minorHAnsi"/>
        </w:rPr>
        <w:t xml:space="preserve">also accompanied by doubts and reservations about the suitability of the law as a tool for regulating day-to-day family conduct, </w:t>
      </w:r>
      <w:r w:rsidR="0037375A">
        <w:rPr>
          <w:rFonts w:asciiTheme="minorHAnsi" w:hAnsiTheme="minorHAnsi" w:cstheme="minorHAnsi"/>
        </w:rPr>
        <w:t xml:space="preserve">applying </w:t>
      </w:r>
      <w:r w:rsidRPr="00E06626">
        <w:rPr>
          <w:rFonts w:asciiTheme="minorHAnsi" w:hAnsiTheme="minorHAnsi" w:cstheme="minorHAnsi"/>
        </w:rPr>
        <w:t xml:space="preserve">a </w:t>
      </w:r>
      <w:r w:rsidRPr="00E06626">
        <w:rPr>
          <w:rFonts w:asciiTheme="minorHAnsi" w:hAnsiTheme="minorHAnsi" w:cstheme="minorHAnsi"/>
          <w:b/>
          <w:bCs/>
        </w:rPr>
        <w:t>pragmatic</w:t>
      </w:r>
      <w:r w:rsidRPr="00E06626">
        <w:rPr>
          <w:rFonts w:asciiTheme="minorHAnsi" w:hAnsiTheme="minorHAnsi" w:cstheme="minorHAnsi"/>
        </w:rPr>
        <w:t xml:space="preserve"> approach </w:t>
      </w:r>
      <w:r w:rsidR="0037375A">
        <w:rPr>
          <w:rFonts w:asciiTheme="minorHAnsi" w:hAnsiTheme="minorHAnsi" w:cstheme="minorHAnsi"/>
        </w:rPr>
        <w:t>to regarding</w:t>
      </w:r>
      <w:r w:rsidRPr="00E06626">
        <w:rPr>
          <w:rFonts w:asciiTheme="minorHAnsi" w:hAnsiTheme="minorHAnsi" w:cstheme="minorHAnsi"/>
        </w:rPr>
        <w:t xml:space="preserve"> practical ways in which the law might achieve its objectives. </w:t>
      </w:r>
    </w:p>
    <w:p w14:paraId="2958FCF2" w14:textId="773E6271" w:rsidR="004A0522" w:rsidRDefault="0037375A" w:rsidP="008F6B22">
      <w:pPr>
        <w:spacing w:after="160"/>
        <w:jc w:val="both"/>
        <w:rPr>
          <w:rFonts w:asciiTheme="minorHAnsi" w:hAnsiTheme="minorHAnsi" w:cstheme="minorHAnsi"/>
        </w:rPr>
      </w:pPr>
      <w:r>
        <w:rPr>
          <w:rFonts w:asciiTheme="minorHAnsi" w:hAnsiTheme="minorHAnsi" w:cstheme="minorHAnsi"/>
        </w:rPr>
        <w:t xml:space="preserve">The </w:t>
      </w:r>
      <w:r w:rsidR="008F6B22" w:rsidRPr="00E06626">
        <w:rPr>
          <w:rFonts w:asciiTheme="minorHAnsi" w:hAnsiTheme="minorHAnsi" w:cstheme="minorHAnsi"/>
          <w:b/>
          <w:bCs/>
        </w:rPr>
        <w:t>fifth</w:t>
      </w:r>
      <w:r w:rsidR="008F6B22" w:rsidRPr="00E06626">
        <w:rPr>
          <w:rFonts w:asciiTheme="minorHAnsi" w:hAnsiTheme="minorHAnsi" w:cstheme="minorHAnsi"/>
        </w:rPr>
        <w:t xml:space="preserve"> type</w:t>
      </w:r>
      <w:r w:rsidR="00B97442">
        <w:rPr>
          <w:rFonts w:asciiTheme="minorHAnsi" w:hAnsiTheme="minorHAnsi" w:cstheme="minorHAnsi"/>
        </w:rPr>
        <w:t>,</w:t>
      </w:r>
      <w:r w:rsidR="008F6B22" w:rsidRPr="00E06626">
        <w:rPr>
          <w:rFonts w:asciiTheme="minorHAnsi" w:hAnsiTheme="minorHAnsi" w:cstheme="minorHAnsi"/>
        </w:rPr>
        <w:t xml:space="preserve"> </w:t>
      </w:r>
      <w:r w:rsidR="00A25DF6">
        <w:rPr>
          <w:rFonts w:asciiTheme="minorHAnsi" w:hAnsiTheme="minorHAnsi" w:cstheme="minorHAnsi"/>
        </w:rPr>
        <w:t xml:space="preserve">an </w:t>
      </w:r>
      <w:r w:rsidRPr="00E06626">
        <w:rPr>
          <w:rFonts w:asciiTheme="minorHAnsi" w:hAnsiTheme="minorHAnsi" w:cstheme="minorHAnsi"/>
          <w:b/>
          <w:bCs/>
        </w:rPr>
        <w:t>institutional and systemic</w:t>
      </w:r>
      <w:r w:rsidRPr="00E06626">
        <w:rPr>
          <w:rFonts w:asciiTheme="minorHAnsi" w:hAnsiTheme="minorHAnsi" w:cstheme="minorHAnsi"/>
        </w:rPr>
        <w:t xml:space="preserve"> </w:t>
      </w:r>
      <w:r w:rsidR="004A0522">
        <w:rPr>
          <w:rFonts w:asciiTheme="minorHAnsi" w:hAnsiTheme="minorHAnsi" w:cstheme="minorHAnsi"/>
        </w:rPr>
        <w:t>liberal, opposes using</w:t>
      </w:r>
      <w:r w:rsidR="00B97442">
        <w:rPr>
          <w:rFonts w:asciiTheme="minorHAnsi" w:hAnsiTheme="minorHAnsi" w:cstheme="minorHAnsi"/>
        </w:rPr>
        <w:t xml:space="preserve"> </w:t>
      </w:r>
      <w:r w:rsidR="00FD1F22" w:rsidRPr="00E06626">
        <w:rPr>
          <w:rFonts w:asciiTheme="minorHAnsi" w:hAnsiTheme="minorHAnsi" w:cstheme="minorHAnsi"/>
        </w:rPr>
        <w:t xml:space="preserve">contracts </w:t>
      </w:r>
      <w:r w:rsidR="004A0522">
        <w:rPr>
          <w:rFonts w:asciiTheme="minorHAnsi" w:hAnsiTheme="minorHAnsi" w:cstheme="minorHAnsi"/>
        </w:rPr>
        <w:t>to govern</w:t>
      </w:r>
      <w:r w:rsidR="00FD1F22" w:rsidRPr="00E06626">
        <w:rPr>
          <w:rFonts w:asciiTheme="minorHAnsi" w:hAnsiTheme="minorHAnsi" w:cstheme="minorHAnsi"/>
        </w:rPr>
        <w:t xml:space="preserve"> </w:t>
      </w:r>
      <w:r w:rsidR="00E06626" w:rsidRPr="00E06626">
        <w:rPr>
          <w:rFonts w:asciiTheme="minorHAnsi" w:hAnsiTheme="minorHAnsi" w:cstheme="minorHAnsi"/>
        </w:rPr>
        <w:t>behavior</w:t>
      </w:r>
      <w:r w:rsidR="00FD1F22" w:rsidRPr="00E06626">
        <w:rPr>
          <w:rFonts w:asciiTheme="minorHAnsi" w:hAnsiTheme="minorHAnsi" w:cstheme="minorHAnsi"/>
        </w:rPr>
        <w:t xml:space="preserve"> within the </w:t>
      </w:r>
      <w:r w:rsidR="008F6B22" w:rsidRPr="00E06626">
        <w:rPr>
          <w:rFonts w:asciiTheme="minorHAnsi" w:hAnsiTheme="minorHAnsi" w:cstheme="minorHAnsi"/>
        </w:rPr>
        <w:t xml:space="preserve">home, </w:t>
      </w:r>
      <w:r w:rsidR="004A0522">
        <w:rPr>
          <w:rFonts w:asciiTheme="minorHAnsi" w:hAnsiTheme="minorHAnsi" w:cstheme="minorHAnsi"/>
        </w:rPr>
        <w:t>insisting that the law should be used</w:t>
      </w:r>
      <w:r w:rsidR="008F6B22" w:rsidRPr="00E06626">
        <w:rPr>
          <w:rFonts w:asciiTheme="minorHAnsi" w:hAnsiTheme="minorHAnsi" w:cstheme="minorHAnsi"/>
        </w:rPr>
        <w:t xml:space="preserve"> to advance public interests rather than private whims, </w:t>
      </w:r>
      <w:r w:rsidR="004A0522">
        <w:rPr>
          <w:rFonts w:asciiTheme="minorHAnsi" w:hAnsiTheme="minorHAnsi" w:cstheme="minorHAnsi"/>
        </w:rPr>
        <w:t>and doubting</w:t>
      </w:r>
      <w:r w:rsidR="008F6B22" w:rsidRPr="00E06626">
        <w:rPr>
          <w:rFonts w:asciiTheme="minorHAnsi" w:hAnsiTheme="minorHAnsi" w:cstheme="minorHAnsi"/>
        </w:rPr>
        <w:t xml:space="preserve"> the </w:t>
      </w:r>
      <w:r w:rsidR="00FD1F22" w:rsidRPr="00E06626">
        <w:rPr>
          <w:rFonts w:asciiTheme="minorHAnsi" w:hAnsiTheme="minorHAnsi" w:cstheme="minorHAnsi"/>
        </w:rPr>
        <w:t xml:space="preserve">law’s </w:t>
      </w:r>
      <w:r w:rsidR="008F6B22" w:rsidRPr="00E06626">
        <w:rPr>
          <w:rFonts w:asciiTheme="minorHAnsi" w:hAnsiTheme="minorHAnsi" w:cstheme="minorHAnsi"/>
        </w:rPr>
        <w:t xml:space="preserve">institutional capacity to operate within the family </w:t>
      </w:r>
      <w:r w:rsidR="00FD1F22" w:rsidRPr="00E06626">
        <w:rPr>
          <w:rFonts w:asciiTheme="minorHAnsi" w:hAnsiTheme="minorHAnsi" w:cstheme="minorHAnsi"/>
        </w:rPr>
        <w:t xml:space="preserve">unit in a manner that </w:t>
      </w:r>
      <w:r w:rsidR="004A0522">
        <w:rPr>
          <w:rFonts w:asciiTheme="minorHAnsi" w:hAnsiTheme="minorHAnsi" w:cstheme="minorHAnsi"/>
        </w:rPr>
        <w:t>can reliably determine</w:t>
      </w:r>
      <w:r w:rsidR="00FD1F22" w:rsidRPr="00E06626">
        <w:rPr>
          <w:rFonts w:asciiTheme="minorHAnsi" w:hAnsiTheme="minorHAnsi" w:cstheme="minorHAnsi"/>
        </w:rPr>
        <w:t xml:space="preserve"> facts, </w:t>
      </w:r>
      <w:r w:rsidR="004A0522">
        <w:rPr>
          <w:rFonts w:asciiTheme="minorHAnsi" w:hAnsiTheme="minorHAnsi" w:cstheme="minorHAnsi"/>
        </w:rPr>
        <w:t>effectively enforce</w:t>
      </w:r>
      <w:r w:rsidR="00FD1F22" w:rsidRPr="00E06626">
        <w:rPr>
          <w:rFonts w:asciiTheme="minorHAnsi" w:hAnsiTheme="minorHAnsi" w:cstheme="minorHAnsi"/>
        </w:rPr>
        <w:t xml:space="preserve"> norms, </w:t>
      </w:r>
      <w:r w:rsidR="008F6B22" w:rsidRPr="00E06626">
        <w:rPr>
          <w:rFonts w:asciiTheme="minorHAnsi" w:hAnsiTheme="minorHAnsi" w:cstheme="minorHAnsi"/>
        </w:rPr>
        <w:t>and eff</w:t>
      </w:r>
      <w:r w:rsidR="00FD1F22" w:rsidRPr="00E06626">
        <w:rPr>
          <w:rFonts w:asciiTheme="minorHAnsi" w:hAnsiTheme="minorHAnsi" w:cstheme="minorHAnsi"/>
        </w:rPr>
        <w:t>i</w:t>
      </w:r>
      <w:r w:rsidR="008F6B22" w:rsidRPr="00E06626">
        <w:rPr>
          <w:rFonts w:asciiTheme="minorHAnsi" w:hAnsiTheme="minorHAnsi" w:cstheme="minorHAnsi"/>
        </w:rPr>
        <w:t>cie</w:t>
      </w:r>
      <w:r w:rsidR="00FD1F22" w:rsidRPr="00E06626">
        <w:rPr>
          <w:rFonts w:asciiTheme="minorHAnsi" w:hAnsiTheme="minorHAnsi" w:cstheme="minorHAnsi"/>
        </w:rPr>
        <w:t>nt</w:t>
      </w:r>
      <w:r w:rsidR="004A0522">
        <w:rPr>
          <w:rFonts w:asciiTheme="minorHAnsi" w:hAnsiTheme="minorHAnsi" w:cstheme="minorHAnsi"/>
        </w:rPr>
        <w:t>ly compensate</w:t>
      </w:r>
      <w:r w:rsidR="008F6B22" w:rsidRPr="00E06626">
        <w:rPr>
          <w:rFonts w:asciiTheme="minorHAnsi" w:hAnsiTheme="minorHAnsi" w:cstheme="minorHAnsi"/>
        </w:rPr>
        <w:t xml:space="preserve"> for the type of damages normally arising from family conduct. </w:t>
      </w:r>
    </w:p>
    <w:p w14:paraId="3E08AFF9" w14:textId="20F108B0" w:rsidR="008F6B22" w:rsidRPr="00E06626" w:rsidRDefault="004A0522" w:rsidP="008F6B22">
      <w:pPr>
        <w:spacing w:after="160"/>
        <w:jc w:val="both"/>
        <w:rPr>
          <w:rFonts w:asciiTheme="minorHAnsi" w:hAnsiTheme="minorHAnsi" w:cstheme="minorHAnsi"/>
        </w:rPr>
      </w:pPr>
      <w:r>
        <w:rPr>
          <w:rFonts w:asciiTheme="minorHAnsi" w:hAnsiTheme="minorHAnsi" w:cstheme="minorHAnsi"/>
        </w:rPr>
        <w:t>The strength of all these considerations and their consequences may indeed be</w:t>
      </w:r>
      <w:r w:rsidR="008C372D">
        <w:rPr>
          <w:rFonts w:asciiTheme="minorHAnsi" w:hAnsiTheme="minorHAnsi" w:cstheme="minorHAnsi"/>
        </w:rPr>
        <w:t xml:space="preserve"> </w:t>
      </w:r>
      <w:r w:rsidR="008F6B22" w:rsidRPr="00E06626">
        <w:rPr>
          <w:rFonts w:asciiTheme="minorHAnsi" w:hAnsiTheme="minorHAnsi" w:cstheme="minorHAnsi"/>
        </w:rPr>
        <w:t xml:space="preserve">controversial, but both </w:t>
      </w:r>
      <w:commentRangeStart w:id="5"/>
      <w:r w:rsidR="008F6B22" w:rsidRPr="00E06626">
        <w:rPr>
          <w:rFonts w:asciiTheme="minorHAnsi" w:hAnsiTheme="minorHAnsi" w:cstheme="minorHAnsi"/>
        </w:rPr>
        <w:t>parties</w:t>
      </w:r>
      <w:commentRangeEnd w:id="5"/>
      <w:r>
        <w:rPr>
          <w:rStyle w:val="CommentReference"/>
        </w:rPr>
        <w:commentReference w:id="5"/>
      </w:r>
      <w:r w:rsidR="008F6B22" w:rsidRPr="00E06626">
        <w:rPr>
          <w:rFonts w:asciiTheme="minorHAnsi" w:hAnsiTheme="minorHAnsi" w:cstheme="minorHAnsi"/>
        </w:rPr>
        <w:t xml:space="preserve"> </w:t>
      </w:r>
      <w:r w:rsidR="008C372D">
        <w:rPr>
          <w:rFonts w:asciiTheme="minorHAnsi" w:hAnsiTheme="minorHAnsi" w:cstheme="minorHAnsi"/>
        </w:rPr>
        <w:t>to marital contracts appear to</w:t>
      </w:r>
      <w:r w:rsidR="008F6B22" w:rsidRPr="00E06626">
        <w:rPr>
          <w:rFonts w:asciiTheme="minorHAnsi" w:hAnsiTheme="minorHAnsi" w:cstheme="minorHAnsi"/>
        </w:rPr>
        <w:t xml:space="preserve"> agree that institutional and systemic questions </w:t>
      </w:r>
      <w:r w:rsidR="007613F7">
        <w:rPr>
          <w:rFonts w:asciiTheme="minorHAnsi" w:hAnsiTheme="minorHAnsi" w:cstheme="minorHAnsi"/>
        </w:rPr>
        <w:t xml:space="preserve">indeed </w:t>
      </w:r>
      <w:r w:rsidR="008F6B22" w:rsidRPr="00E06626">
        <w:rPr>
          <w:rFonts w:asciiTheme="minorHAnsi" w:hAnsiTheme="minorHAnsi" w:cstheme="minorHAnsi"/>
        </w:rPr>
        <w:t>influence the</w:t>
      </w:r>
      <w:r w:rsidR="007613F7">
        <w:rPr>
          <w:rFonts w:asciiTheme="minorHAnsi" w:hAnsiTheme="minorHAnsi" w:cstheme="minorHAnsi"/>
        </w:rPr>
        <w:t>ir</w:t>
      </w:r>
      <w:r w:rsidR="008F6B22" w:rsidRPr="00E06626">
        <w:rPr>
          <w:rFonts w:asciiTheme="minorHAnsi" w:hAnsiTheme="minorHAnsi" w:cstheme="minorHAnsi"/>
        </w:rPr>
        <w:t xml:space="preserve"> decision in relation to family contracts.</w:t>
      </w:r>
    </w:p>
    <w:p w14:paraId="6E53C430" w14:textId="2D4E02D7" w:rsidR="008F6B22" w:rsidRPr="00E06626" w:rsidRDefault="008F6B22" w:rsidP="008F6B22">
      <w:pPr>
        <w:spacing w:after="160"/>
        <w:jc w:val="both"/>
        <w:rPr>
          <w:rFonts w:asciiTheme="minorHAnsi" w:hAnsiTheme="minorHAnsi" w:cstheme="minorHAnsi"/>
        </w:rPr>
      </w:pPr>
      <w:r w:rsidRPr="00E06626">
        <w:rPr>
          <w:rFonts w:asciiTheme="minorHAnsi" w:hAnsiTheme="minorHAnsi" w:cstheme="minorHAnsi"/>
        </w:rPr>
        <w:lastRenderedPageBreak/>
        <w:t xml:space="preserve">Indeed, </w:t>
      </w:r>
      <w:r w:rsidR="007613F7">
        <w:rPr>
          <w:rFonts w:asciiTheme="minorHAnsi" w:hAnsiTheme="minorHAnsi" w:cstheme="minorHAnsi"/>
        </w:rPr>
        <w:t>it is apparent that</w:t>
      </w:r>
      <w:r w:rsidRPr="00E06626">
        <w:rPr>
          <w:rFonts w:asciiTheme="minorHAnsi" w:hAnsiTheme="minorHAnsi" w:cstheme="minorHAnsi"/>
        </w:rPr>
        <w:t xml:space="preserve"> there are many similarities between the five types</w:t>
      </w:r>
      <w:r w:rsidR="007613F7">
        <w:rPr>
          <w:rFonts w:asciiTheme="minorHAnsi" w:hAnsiTheme="minorHAnsi" w:cstheme="minorHAnsi"/>
        </w:rPr>
        <w:t xml:space="preserve"> of liberalizing trends identified</w:t>
      </w:r>
      <w:r w:rsidR="00FD1F22" w:rsidRPr="00E06626">
        <w:rPr>
          <w:rFonts w:asciiTheme="minorHAnsi" w:hAnsiTheme="minorHAnsi" w:cstheme="minorHAnsi"/>
        </w:rPr>
        <w:t xml:space="preserve"> </w:t>
      </w:r>
      <w:r w:rsidRPr="00E06626">
        <w:rPr>
          <w:rFonts w:asciiTheme="minorHAnsi" w:hAnsiTheme="minorHAnsi" w:cstheme="minorHAnsi"/>
        </w:rPr>
        <w:t xml:space="preserve">in the </w:t>
      </w:r>
      <w:r w:rsidR="00FD1F22" w:rsidRPr="00E06626">
        <w:rPr>
          <w:rFonts w:asciiTheme="minorHAnsi" w:hAnsiTheme="minorHAnsi" w:cstheme="minorHAnsi"/>
        </w:rPr>
        <w:t xml:space="preserve">rise </w:t>
      </w:r>
      <w:r w:rsidRPr="00E06626">
        <w:rPr>
          <w:rFonts w:asciiTheme="minorHAnsi" w:hAnsiTheme="minorHAnsi" w:cstheme="minorHAnsi"/>
        </w:rPr>
        <w:t>of ​​family contract</w:t>
      </w:r>
      <w:r w:rsidR="00FD1F22" w:rsidRPr="00E06626">
        <w:rPr>
          <w:rFonts w:asciiTheme="minorHAnsi" w:hAnsiTheme="minorHAnsi" w:cstheme="minorHAnsi"/>
        </w:rPr>
        <w:t>s,</w:t>
      </w:r>
      <w:r w:rsidRPr="00E06626">
        <w:rPr>
          <w:rFonts w:asciiTheme="minorHAnsi" w:hAnsiTheme="minorHAnsi" w:cstheme="minorHAnsi"/>
        </w:rPr>
        <w:t xml:space="preserve"> and the five types </w:t>
      </w:r>
      <w:r w:rsidR="007613F7">
        <w:rPr>
          <w:rFonts w:asciiTheme="minorHAnsi" w:hAnsiTheme="minorHAnsi" w:cstheme="minorHAnsi"/>
        </w:rPr>
        <w:t>of liberalism characterizing</w:t>
      </w:r>
      <w:r w:rsidR="00CA05EF">
        <w:rPr>
          <w:rFonts w:asciiTheme="minorHAnsi" w:hAnsiTheme="minorHAnsi" w:cstheme="minorHAnsi"/>
        </w:rPr>
        <w:t xml:space="preserve"> </w:t>
      </w:r>
      <w:r w:rsidRPr="00E06626">
        <w:rPr>
          <w:rFonts w:asciiTheme="minorHAnsi" w:hAnsiTheme="minorHAnsi" w:cstheme="minorHAnsi"/>
        </w:rPr>
        <w:t xml:space="preserve">the </w:t>
      </w:r>
      <w:r w:rsidR="00C753CB" w:rsidRPr="00E06626">
        <w:rPr>
          <w:rFonts w:asciiTheme="minorHAnsi" w:hAnsiTheme="minorHAnsi" w:cstheme="minorHAnsi"/>
        </w:rPr>
        <w:t xml:space="preserve">fall </w:t>
      </w:r>
      <w:r w:rsidRPr="00E06626">
        <w:rPr>
          <w:rFonts w:asciiTheme="minorHAnsi" w:hAnsiTheme="minorHAnsi" w:cstheme="minorHAnsi"/>
        </w:rPr>
        <w:t xml:space="preserve">of </w:t>
      </w:r>
      <w:r w:rsidR="00C753CB" w:rsidRPr="00E06626">
        <w:rPr>
          <w:rFonts w:asciiTheme="minorHAnsi" w:hAnsiTheme="minorHAnsi" w:cstheme="minorHAnsi"/>
        </w:rPr>
        <w:t>fault</w:t>
      </w:r>
      <w:r w:rsidRPr="00E06626">
        <w:rPr>
          <w:rFonts w:asciiTheme="minorHAnsi" w:hAnsiTheme="minorHAnsi" w:cstheme="minorHAnsi"/>
        </w:rPr>
        <w:t xml:space="preserve">. </w:t>
      </w:r>
      <w:r w:rsidR="00CA05EF">
        <w:rPr>
          <w:rFonts w:asciiTheme="minorHAnsi" w:hAnsiTheme="minorHAnsi" w:cstheme="minorHAnsi"/>
        </w:rPr>
        <w:t>Nonetheless, a</w:t>
      </w:r>
      <w:r w:rsidRPr="00E06626">
        <w:rPr>
          <w:rFonts w:asciiTheme="minorHAnsi" w:hAnsiTheme="minorHAnsi" w:cstheme="minorHAnsi"/>
        </w:rPr>
        <w:t xml:space="preserve"> close and careful </w:t>
      </w:r>
      <w:r w:rsidR="007613F7">
        <w:rPr>
          <w:rFonts w:asciiTheme="minorHAnsi" w:hAnsiTheme="minorHAnsi" w:cstheme="minorHAnsi"/>
        </w:rPr>
        <w:t>examination of</w:t>
      </w:r>
      <w:r w:rsidRPr="00E06626">
        <w:rPr>
          <w:rFonts w:asciiTheme="minorHAnsi" w:hAnsiTheme="minorHAnsi" w:cstheme="minorHAnsi"/>
        </w:rPr>
        <w:t xml:space="preserve"> the </w:t>
      </w:r>
      <w:r w:rsidR="00CA05EF">
        <w:rPr>
          <w:rFonts w:asciiTheme="minorHAnsi" w:hAnsiTheme="minorHAnsi" w:cstheme="minorHAnsi"/>
        </w:rPr>
        <w:t>changes in the rise of family contracts and the fall of fault</w:t>
      </w:r>
      <w:r w:rsidR="00C753CB" w:rsidRPr="00E06626">
        <w:rPr>
          <w:rFonts w:asciiTheme="minorHAnsi" w:hAnsiTheme="minorHAnsi" w:cstheme="minorHAnsi"/>
        </w:rPr>
        <w:t xml:space="preserve"> </w:t>
      </w:r>
      <w:r w:rsidRPr="00E06626">
        <w:rPr>
          <w:rFonts w:asciiTheme="minorHAnsi" w:hAnsiTheme="minorHAnsi" w:cstheme="minorHAnsi"/>
        </w:rPr>
        <w:t xml:space="preserve">reveals that they actually rely on </w:t>
      </w:r>
      <w:r w:rsidR="00CA05EF">
        <w:rPr>
          <w:rFonts w:asciiTheme="minorHAnsi" w:hAnsiTheme="minorHAnsi" w:cstheme="minorHAnsi"/>
        </w:rPr>
        <w:t>very differing</w:t>
      </w:r>
      <w:r w:rsidRPr="00E06626">
        <w:rPr>
          <w:rFonts w:asciiTheme="minorHAnsi" w:hAnsiTheme="minorHAnsi" w:cstheme="minorHAnsi"/>
        </w:rPr>
        <w:t xml:space="preserve"> lines of argument. While these lines of argument </w:t>
      </w:r>
      <w:r w:rsidR="00CA05EF">
        <w:rPr>
          <w:rFonts w:asciiTheme="minorHAnsi" w:hAnsiTheme="minorHAnsi" w:cstheme="minorHAnsi"/>
        </w:rPr>
        <w:t>ultimately result in</w:t>
      </w:r>
      <w:r w:rsidRPr="00E06626">
        <w:rPr>
          <w:rFonts w:asciiTheme="minorHAnsi" w:hAnsiTheme="minorHAnsi" w:cstheme="minorHAnsi"/>
        </w:rPr>
        <w:t xml:space="preserve"> </w:t>
      </w:r>
      <w:r w:rsidR="00CA05EF" w:rsidRPr="00E06626">
        <w:rPr>
          <w:rFonts w:asciiTheme="minorHAnsi" w:hAnsiTheme="minorHAnsi" w:cstheme="minorHAnsi"/>
        </w:rPr>
        <w:t>the rise of contract</w:t>
      </w:r>
      <w:r w:rsidR="00CA05EF">
        <w:rPr>
          <w:rFonts w:asciiTheme="minorHAnsi" w:hAnsiTheme="minorHAnsi" w:cstheme="minorHAnsi"/>
        </w:rPr>
        <w:t xml:space="preserve"> or</w:t>
      </w:r>
      <w:r w:rsidR="00CA05EF" w:rsidRPr="00E06626">
        <w:rPr>
          <w:rFonts w:asciiTheme="minorHAnsi" w:hAnsiTheme="minorHAnsi" w:cstheme="minorHAnsi"/>
        </w:rPr>
        <w:t xml:space="preserve"> </w:t>
      </w:r>
      <w:r w:rsidRPr="00E06626">
        <w:rPr>
          <w:rFonts w:asciiTheme="minorHAnsi" w:hAnsiTheme="minorHAnsi" w:cstheme="minorHAnsi"/>
        </w:rPr>
        <w:t xml:space="preserve">the </w:t>
      </w:r>
      <w:r w:rsidR="00C753CB" w:rsidRPr="00E06626">
        <w:rPr>
          <w:rFonts w:asciiTheme="minorHAnsi" w:hAnsiTheme="minorHAnsi" w:cstheme="minorHAnsi"/>
        </w:rPr>
        <w:t>fall of fault</w:t>
      </w:r>
      <w:r w:rsidR="00CA05EF">
        <w:rPr>
          <w:rFonts w:asciiTheme="minorHAnsi" w:hAnsiTheme="minorHAnsi" w:cstheme="minorHAnsi"/>
        </w:rPr>
        <w:t>,</w:t>
      </w:r>
      <w:r w:rsidRPr="00E06626">
        <w:rPr>
          <w:rFonts w:asciiTheme="minorHAnsi" w:hAnsiTheme="minorHAnsi" w:cstheme="minorHAnsi"/>
        </w:rPr>
        <w:t xml:space="preserve"> there is a profound difference between them in terms of value and ideological commitment. </w:t>
      </w:r>
      <w:r w:rsidR="00CA05EF">
        <w:rPr>
          <w:rFonts w:asciiTheme="minorHAnsi" w:hAnsiTheme="minorHAnsi" w:cstheme="minorHAnsi"/>
        </w:rPr>
        <w:t>It may initially appear that the lack of homogeneity between the two types of arguments</w:t>
      </w:r>
      <w:r w:rsidRPr="00E06626">
        <w:rPr>
          <w:rFonts w:asciiTheme="minorHAnsi" w:hAnsiTheme="minorHAnsi" w:cstheme="minorHAnsi"/>
        </w:rPr>
        <w:t xml:space="preserve"> makes the </w:t>
      </w:r>
      <w:r w:rsidR="00C753CB" w:rsidRPr="00E06626">
        <w:rPr>
          <w:rFonts w:asciiTheme="minorHAnsi" w:hAnsiTheme="minorHAnsi" w:cstheme="minorHAnsi"/>
        </w:rPr>
        <w:t xml:space="preserve">challenge of </w:t>
      </w:r>
      <w:proofErr w:type="gramStart"/>
      <w:r w:rsidR="00C753CB" w:rsidRPr="00E06626">
        <w:rPr>
          <w:rFonts w:asciiTheme="minorHAnsi" w:hAnsiTheme="minorHAnsi" w:cstheme="minorHAnsi"/>
        </w:rPr>
        <w:t xml:space="preserve">agreement </w:t>
      </w:r>
      <w:r w:rsidR="00CA05EF">
        <w:rPr>
          <w:rFonts w:asciiTheme="minorHAnsi" w:hAnsiTheme="minorHAnsi" w:cstheme="minorHAnsi"/>
        </w:rPr>
        <w:t xml:space="preserve"> between</w:t>
      </w:r>
      <w:proofErr w:type="gramEnd"/>
      <w:r w:rsidR="00CA05EF">
        <w:rPr>
          <w:rFonts w:asciiTheme="minorHAnsi" w:hAnsiTheme="minorHAnsi" w:cstheme="minorHAnsi"/>
        </w:rPr>
        <w:t xml:space="preserve"> them regarding</w:t>
      </w:r>
      <w:r w:rsidRPr="00E06626">
        <w:rPr>
          <w:rFonts w:asciiTheme="minorHAnsi" w:hAnsiTheme="minorHAnsi" w:cstheme="minorHAnsi"/>
        </w:rPr>
        <w:t xml:space="preserve"> </w:t>
      </w:r>
      <w:r w:rsidR="00C753CB" w:rsidRPr="00E06626">
        <w:rPr>
          <w:rFonts w:asciiTheme="minorHAnsi" w:hAnsiTheme="minorHAnsi" w:cstheme="minorHAnsi"/>
        </w:rPr>
        <w:t xml:space="preserve">fault </w:t>
      </w:r>
      <w:r w:rsidRPr="00E06626">
        <w:rPr>
          <w:rFonts w:asciiTheme="minorHAnsi" w:hAnsiTheme="minorHAnsi" w:cstheme="minorHAnsi"/>
        </w:rPr>
        <w:t xml:space="preserve">agreements more complex. However, the very fact that the different </w:t>
      </w:r>
      <w:r w:rsidR="00CA05EF">
        <w:rPr>
          <w:rFonts w:asciiTheme="minorHAnsi" w:hAnsiTheme="minorHAnsi" w:cstheme="minorHAnsi"/>
        </w:rPr>
        <w:t>arguments supporting both approaches</w:t>
      </w:r>
      <w:r w:rsidRPr="00E06626">
        <w:rPr>
          <w:rFonts w:asciiTheme="minorHAnsi" w:hAnsiTheme="minorHAnsi" w:cstheme="minorHAnsi"/>
        </w:rPr>
        <w:t xml:space="preserve"> </w:t>
      </w:r>
      <w:r w:rsidR="000461CE">
        <w:rPr>
          <w:rFonts w:asciiTheme="minorHAnsi" w:hAnsiTheme="minorHAnsi" w:cstheme="minorHAnsi"/>
        </w:rPr>
        <w:t xml:space="preserve">are genuinely distinguishable </w:t>
      </w:r>
      <w:r w:rsidRPr="00E06626">
        <w:rPr>
          <w:rFonts w:asciiTheme="minorHAnsi" w:hAnsiTheme="minorHAnsi" w:cstheme="minorHAnsi"/>
        </w:rPr>
        <w:t xml:space="preserve">may open the door to a new approach to resolving the </w:t>
      </w:r>
      <w:r w:rsidR="00B97442">
        <w:rPr>
          <w:rFonts w:asciiTheme="minorHAnsi" w:hAnsiTheme="minorHAnsi" w:cstheme="minorHAnsi"/>
        </w:rPr>
        <w:t>conflict</w:t>
      </w:r>
      <w:r w:rsidR="00CA05EF">
        <w:rPr>
          <w:rFonts w:asciiTheme="minorHAnsi" w:hAnsiTheme="minorHAnsi" w:cstheme="minorHAnsi"/>
        </w:rPr>
        <w:t xml:space="preserve"> over marital fault agreements</w:t>
      </w:r>
      <w:r w:rsidRPr="00E06626">
        <w:rPr>
          <w:rFonts w:asciiTheme="minorHAnsi" w:hAnsiTheme="minorHAnsi" w:cstheme="minorHAnsi"/>
        </w:rPr>
        <w:t>.</w:t>
      </w:r>
    </w:p>
    <w:p w14:paraId="1E9A5263" w14:textId="77777777" w:rsidR="008F6B22" w:rsidRPr="00E06626" w:rsidRDefault="008F6B22" w:rsidP="008F6B22">
      <w:pPr>
        <w:spacing w:after="160"/>
        <w:jc w:val="both"/>
        <w:rPr>
          <w:rFonts w:asciiTheme="minorHAnsi" w:hAnsiTheme="minorHAnsi" w:cstheme="minorHAnsi"/>
        </w:rPr>
      </w:pPr>
    </w:p>
    <w:p w14:paraId="03A3988D" w14:textId="77777777" w:rsidR="00B97442" w:rsidRDefault="00B97442" w:rsidP="00932524">
      <w:pPr>
        <w:spacing w:after="160"/>
        <w:jc w:val="center"/>
        <w:rPr>
          <w:rFonts w:asciiTheme="minorHAnsi" w:hAnsiTheme="minorHAnsi" w:cstheme="minorHAnsi"/>
          <w:b/>
          <w:bCs/>
          <w:u w:val="single"/>
        </w:rPr>
      </w:pPr>
    </w:p>
    <w:p w14:paraId="0391A35D" w14:textId="77777777" w:rsidR="00B97442" w:rsidRDefault="00B97442" w:rsidP="00932524">
      <w:pPr>
        <w:spacing w:after="160"/>
        <w:jc w:val="center"/>
        <w:rPr>
          <w:rFonts w:asciiTheme="minorHAnsi" w:hAnsiTheme="minorHAnsi" w:cstheme="minorHAnsi"/>
          <w:b/>
          <w:bCs/>
          <w:u w:val="single"/>
        </w:rPr>
      </w:pPr>
    </w:p>
    <w:p w14:paraId="680F1BF9" w14:textId="24CFB04C" w:rsidR="00C753CB" w:rsidRPr="00912137" w:rsidRDefault="008F6B22" w:rsidP="00912137">
      <w:pPr>
        <w:spacing w:line="240" w:lineRule="auto"/>
        <w:jc w:val="center"/>
        <w:rPr>
          <w:rFonts w:asciiTheme="minorHAnsi" w:hAnsiTheme="minorHAnsi" w:cstheme="minorHAnsi"/>
          <w:b/>
          <w:bCs/>
        </w:rPr>
      </w:pPr>
      <w:r w:rsidRPr="00912137">
        <w:rPr>
          <w:rFonts w:asciiTheme="minorHAnsi" w:hAnsiTheme="minorHAnsi" w:cstheme="minorHAnsi"/>
          <w:b/>
          <w:bCs/>
        </w:rPr>
        <w:t xml:space="preserve">Chapter C: Conflict </w:t>
      </w:r>
      <w:r w:rsidR="00B97442" w:rsidRPr="00912137">
        <w:rPr>
          <w:rFonts w:asciiTheme="minorHAnsi" w:hAnsiTheme="minorHAnsi" w:cstheme="minorHAnsi"/>
          <w:b/>
          <w:bCs/>
        </w:rPr>
        <w:t>O</w:t>
      </w:r>
      <w:r w:rsidRPr="00912137">
        <w:rPr>
          <w:rFonts w:asciiTheme="minorHAnsi" w:hAnsiTheme="minorHAnsi" w:cstheme="minorHAnsi"/>
          <w:b/>
          <w:bCs/>
        </w:rPr>
        <w:t xml:space="preserve">ver </w:t>
      </w:r>
      <w:r w:rsidR="00C753CB" w:rsidRPr="00912137">
        <w:rPr>
          <w:rFonts w:asciiTheme="minorHAnsi" w:hAnsiTheme="minorHAnsi" w:cstheme="minorHAnsi"/>
          <w:b/>
          <w:bCs/>
        </w:rPr>
        <w:t xml:space="preserve">Fault </w:t>
      </w:r>
      <w:r w:rsidRPr="00912137">
        <w:rPr>
          <w:rFonts w:asciiTheme="minorHAnsi" w:hAnsiTheme="minorHAnsi" w:cstheme="minorHAnsi"/>
          <w:b/>
          <w:bCs/>
        </w:rPr>
        <w:t xml:space="preserve">Agreements </w:t>
      </w:r>
      <w:proofErr w:type="gramStart"/>
      <w:r w:rsidR="002D673C">
        <w:rPr>
          <w:rFonts w:asciiTheme="minorHAnsi" w:hAnsiTheme="minorHAnsi" w:cstheme="minorHAnsi"/>
        </w:rPr>
        <w:t>—</w:t>
      </w:r>
      <w:r w:rsidR="002D673C" w:rsidRPr="00E06626">
        <w:rPr>
          <w:rFonts w:asciiTheme="minorHAnsi" w:hAnsiTheme="minorHAnsi" w:cstheme="minorHAnsi"/>
        </w:rPr>
        <w:t xml:space="preserve"> </w:t>
      </w:r>
      <w:r w:rsidRPr="00912137">
        <w:rPr>
          <w:rFonts w:asciiTheme="minorHAnsi" w:hAnsiTheme="minorHAnsi" w:cstheme="minorHAnsi"/>
          <w:b/>
          <w:bCs/>
        </w:rPr>
        <w:t xml:space="preserve"> A</w:t>
      </w:r>
      <w:proofErr w:type="gramEnd"/>
      <w:r w:rsidR="00C753CB" w:rsidRPr="00912137">
        <w:rPr>
          <w:rFonts w:asciiTheme="minorHAnsi" w:hAnsiTheme="minorHAnsi" w:cstheme="minorHAnsi"/>
          <w:b/>
          <w:bCs/>
        </w:rPr>
        <w:t xml:space="preserve"> </w:t>
      </w:r>
      <w:r w:rsidRPr="00912137">
        <w:rPr>
          <w:rFonts w:asciiTheme="minorHAnsi" w:hAnsiTheme="minorHAnsi" w:cstheme="minorHAnsi"/>
          <w:b/>
          <w:bCs/>
        </w:rPr>
        <w:t xml:space="preserve">Meeting </w:t>
      </w:r>
      <w:r w:rsidR="00C753CB" w:rsidRPr="00912137">
        <w:rPr>
          <w:rFonts w:asciiTheme="minorHAnsi" w:hAnsiTheme="minorHAnsi" w:cstheme="minorHAnsi"/>
          <w:b/>
          <w:bCs/>
        </w:rPr>
        <w:t xml:space="preserve">of </w:t>
      </w:r>
    </w:p>
    <w:p w14:paraId="215757A4" w14:textId="0008FC4D" w:rsidR="008F6B22" w:rsidRPr="00912137" w:rsidRDefault="00487CAF" w:rsidP="00CA05EF">
      <w:pPr>
        <w:spacing w:line="240" w:lineRule="auto"/>
        <w:jc w:val="center"/>
        <w:rPr>
          <w:rFonts w:asciiTheme="minorHAnsi" w:hAnsiTheme="minorHAnsi" w:cstheme="minorHAnsi"/>
          <w:b/>
          <w:bCs/>
        </w:rPr>
      </w:pPr>
      <w:r>
        <w:rPr>
          <w:rFonts w:asciiTheme="minorHAnsi" w:hAnsiTheme="minorHAnsi" w:cstheme="minorHAnsi"/>
          <w:b/>
          <w:bCs/>
        </w:rPr>
        <w:t>Contractual and Sexual Liberalism</w:t>
      </w:r>
      <w:r w:rsidR="000D4EE6">
        <w:rPr>
          <w:rFonts w:asciiTheme="minorHAnsi" w:hAnsiTheme="minorHAnsi" w:cstheme="minorHAnsi"/>
          <w:b/>
          <w:bCs/>
        </w:rPr>
        <w:t xml:space="preserve"> </w:t>
      </w:r>
    </w:p>
    <w:p w14:paraId="685733A5" w14:textId="77777777" w:rsidR="00CA05EF" w:rsidRPr="00E06626" w:rsidRDefault="00CA05EF" w:rsidP="00912137">
      <w:pPr>
        <w:spacing w:line="240" w:lineRule="auto"/>
        <w:jc w:val="center"/>
        <w:rPr>
          <w:rFonts w:asciiTheme="minorHAnsi" w:hAnsiTheme="minorHAnsi" w:cstheme="minorHAnsi"/>
          <w:b/>
          <w:bCs/>
          <w:u w:val="single"/>
        </w:rPr>
      </w:pPr>
    </w:p>
    <w:p w14:paraId="2EC9E07B" w14:textId="6FBED4AE" w:rsidR="008F6B22" w:rsidRPr="00912137" w:rsidRDefault="008F6B22" w:rsidP="008F6B22">
      <w:pPr>
        <w:spacing w:after="160"/>
        <w:jc w:val="both"/>
        <w:rPr>
          <w:rFonts w:asciiTheme="minorHAnsi" w:hAnsiTheme="minorHAnsi" w:cstheme="minorHAnsi"/>
          <w:b/>
          <w:bCs/>
        </w:rPr>
      </w:pPr>
      <w:r w:rsidRPr="00912137">
        <w:rPr>
          <w:rFonts w:asciiTheme="minorHAnsi" w:hAnsiTheme="minorHAnsi" w:cstheme="minorHAnsi"/>
          <w:b/>
          <w:bCs/>
        </w:rPr>
        <w:t xml:space="preserve">Methodological Introduction: How Do We </w:t>
      </w:r>
      <w:r w:rsidR="00C753CB" w:rsidRPr="00912137">
        <w:rPr>
          <w:rFonts w:asciiTheme="minorHAnsi" w:hAnsiTheme="minorHAnsi" w:cstheme="minorHAnsi"/>
          <w:b/>
          <w:bCs/>
        </w:rPr>
        <w:t>Resolve the Tension</w:t>
      </w:r>
      <w:r w:rsidRPr="00912137">
        <w:rPr>
          <w:rFonts w:asciiTheme="minorHAnsi" w:hAnsiTheme="minorHAnsi" w:cstheme="minorHAnsi"/>
          <w:b/>
          <w:bCs/>
        </w:rPr>
        <w:t>?</w:t>
      </w:r>
    </w:p>
    <w:p w14:paraId="11B5A77A" w14:textId="43CDA452" w:rsidR="008F6B22" w:rsidRPr="00E06626" w:rsidRDefault="000D4EE6" w:rsidP="008F6B22">
      <w:pPr>
        <w:spacing w:after="160"/>
        <w:jc w:val="both"/>
        <w:rPr>
          <w:rFonts w:asciiTheme="minorHAnsi" w:hAnsiTheme="minorHAnsi" w:cstheme="minorHAnsi"/>
        </w:rPr>
      </w:pPr>
      <w:r>
        <w:rPr>
          <w:rFonts w:asciiTheme="minorHAnsi" w:hAnsiTheme="minorHAnsi" w:cstheme="minorHAnsi"/>
        </w:rPr>
        <w:lastRenderedPageBreak/>
        <w:t xml:space="preserve">Having closely analyzed sexual </w:t>
      </w:r>
      <w:r w:rsidR="001655D9">
        <w:rPr>
          <w:rFonts w:asciiTheme="minorHAnsi" w:hAnsiTheme="minorHAnsi" w:cstheme="minorHAnsi"/>
        </w:rPr>
        <w:t xml:space="preserve">and contractual </w:t>
      </w:r>
      <w:r>
        <w:rPr>
          <w:rFonts w:asciiTheme="minorHAnsi" w:hAnsiTheme="minorHAnsi" w:cstheme="minorHAnsi"/>
        </w:rPr>
        <w:t xml:space="preserve">liberalism, we now turn to examining </w:t>
      </w:r>
      <w:r w:rsidR="008F6B22" w:rsidRPr="00E06626">
        <w:rPr>
          <w:rFonts w:asciiTheme="minorHAnsi" w:hAnsiTheme="minorHAnsi" w:cstheme="minorHAnsi"/>
        </w:rPr>
        <w:t xml:space="preserve">the question of the status of </w:t>
      </w:r>
      <w:r w:rsidR="00C753CB" w:rsidRPr="00E06626">
        <w:rPr>
          <w:rFonts w:asciiTheme="minorHAnsi" w:hAnsiTheme="minorHAnsi" w:cstheme="minorHAnsi"/>
        </w:rPr>
        <w:t xml:space="preserve">fault </w:t>
      </w:r>
      <w:r w:rsidR="008F6B22" w:rsidRPr="00E06626">
        <w:rPr>
          <w:rFonts w:asciiTheme="minorHAnsi" w:hAnsiTheme="minorHAnsi" w:cstheme="minorHAnsi"/>
        </w:rPr>
        <w:t xml:space="preserve">agreements, that is, agreements that seek to deviate from the default </w:t>
      </w:r>
      <w:r w:rsidR="00C753CB" w:rsidRPr="00E06626">
        <w:rPr>
          <w:rFonts w:asciiTheme="minorHAnsi" w:hAnsiTheme="minorHAnsi" w:cstheme="minorHAnsi"/>
        </w:rPr>
        <w:t xml:space="preserve">arrangement, </w:t>
      </w:r>
      <w:r w:rsidR="008F6B22" w:rsidRPr="00E06626">
        <w:rPr>
          <w:rFonts w:asciiTheme="minorHAnsi" w:hAnsiTheme="minorHAnsi" w:cstheme="minorHAnsi"/>
        </w:rPr>
        <w:t xml:space="preserve">and </w:t>
      </w:r>
      <w:r w:rsidR="00C753CB" w:rsidRPr="00E06626">
        <w:rPr>
          <w:rFonts w:asciiTheme="minorHAnsi" w:hAnsiTheme="minorHAnsi" w:cstheme="minorHAnsi"/>
        </w:rPr>
        <w:t xml:space="preserve">assign </w:t>
      </w:r>
      <w:r w:rsidR="008F6B22" w:rsidRPr="00E06626">
        <w:rPr>
          <w:rFonts w:asciiTheme="minorHAnsi" w:hAnsiTheme="minorHAnsi" w:cstheme="minorHAnsi"/>
        </w:rPr>
        <w:t xml:space="preserve">property </w:t>
      </w:r>
      <w:r w:rsidR="00C753CB" w:rsidRPr="00E06626">
        <w:rPr>
          <w:rFonts w:asciiTheme="minorHAnsi" w:hAnsiTheme="minorHAnsi" w:cstheme="minorHAnsi"/>
        </w:rPr>
        <w:t xml:space="preserve">outcomes </w:t>
      </w:r>
      <w:r w:rsidR="008F6B22" w:rsidRPr="00E06626">
        <w:rPr>
          <w:rFonts w:asciiTheme="minorHAnsi" w:hAnsiTheme="minorHAnsi" w:cstheme="minorHAnsi"/>
        </w:rPr>
        <w:t xml:space="preserve">to sexual </w:t>
      </w:r>
      <w:r w:rsidR="00C753CB" w:rsidRPr="00E06626">
        <w:rPr>
          <w:rFonts w:asciiTheme="minorHAnsi" w:hAnsiTheme="minorHAnsi" w:cstheme="minorHAnsi"/>
        </w:rPr>
        <w:t xml:space="preserve">fault </w:t>
      </w:r>
      <w:r w:rsidR="008F6B22" w:rsidRPr="00E06626">
        <w:rPr>
          <w:rFonts w:asciiTheme="minorHAnsi" w:hAnsiTheme="minorHAnsi" w:cstheme="minorHAnsi"/>
        </w:rPr>
        <w:t xml:space="preserve">in </w:t>
      </w:r>
      <w:r w:rsidR="00C753CB" w:rsidRPr="00E06626">
        <w:rPr>
          <w:rFonts w:asciiTheme="minorHAnsi" w:hAnsiTheme="minorHAnsi" w:cstheme="minorHAnsi"/>
        </w:rPr>
        <w:t xml:space="preserve">a </w:t>
      </w:r>
      <w:r w:rsidR="008F6B22" w:rsidRPr="00E06626">
        <w:rPr>
          <w:rFonts w:asciiTheme="minorHAnsi" w:hAnsiTheme="minorHAnsi" w:cstheme="minorHAnsi"/>
        </w:rPr>
        <w:t>couple</w:t>
      </w:r>
      <w:r w:rsidR="000737F4" w:rsidRPr="00E06626">
        <w:rPr>
          <w:rFonts w:asciiTheme="minorHAnsi" w:hAnsiTheme="minorHAnsi" w:cstheme="minorHAnsi"/>
        </w:rPr>
        <w:t>’</w:t>
      </w:r>
      <w:r w:rsidR="008F6B22" w:rsidRPr="00E06626">
        <w:rPr>
          <w:rFonts w:asciiTheme="minorHAnsi" w:hAnsiTheme="minorHAnsi" w:cstheme="minorHAnsi"/>
        </w:rPr>
        <w:t xml:space="preserve">s </w:t>
      </w:r>
      <w:r w:rsidR="00E06626" w:rsidRPr="00E06626">
        <w:rPr>
          <w:rFonts w:asciiTheme="minorHAnsi" w:hAnsiTheme="minorHAnsi" w:cstheme="minorHAnsi"/>
        </w:rPr>
        <w:t>behavior</w:t>
      </w:r>
      <w:r w:rsidR="008F6B22" w:rsidRPr="00E06626">
        <w:rPr>
          <w:rFonts w:asciiTheme="minorHAnsi" w:hAnsiTheme="minorHAnsi" w:cstheme="minorHAnsi"/>
        </w:rPr>
        <w:t xml:space="preserve">. </w:t>
      </w:r>
      <w:r>
        <w:rPr>
          <w:rFonts w:asciiTheme="minorHAnsi" w:hAnsiTheme="minorHAnsi" w:cstheme="minorHAnsi"/>
        </w:rPr>
        <w:t xml:space="preserve">This issue at first may appear to </w:t>
      </w:r>
      <w:proofErr w:type="gramStart"/>
      <w:r w:rsidR="001655D9">
        <w:rPr>
          <w:rFonts w:asciiTheme="minorHAnsi" w:hAnsiTheme="minorHAnsi" w:cstheme="minorHAnsi"/>
        </w:rPr>
        <w:t xml:space="preserve">provoke  </w:t>
      </w:r>
      <w:r w:rsidR="008F6B22" w:rsidRPr="00E06626">
        <w:rPr>
          <w:rFonts w:asciiTheme="minorHAnsi" w:hAnsiTheme="minorHAnsi" w:cstheme="minorHAnsi"/>
        </w:rPr>
        <w:t>a</w:t>
      </w:r>
      <w:proofErr w:type="gramEnd"/>
      <w:r w:rsidR="008F6B22" w:rsidRPr="00E06626">
        <w:rPr>
          <w:rFonts w:asciiTheme="minorHAnsi" w:hAnsiTheme="minorHAnsi" w:cstheme="minorHAnsi"/>
        </w:rPr>
        <w:t xml:space="preserve"> confrontation between those who</w:t>
      </w:r>
      <w:r w:rsidR="001655D9">
        <w:rPr>
          <w:rFonts w:asciiTheme="minorHAnsi" w:hAnsiTheme="minorHAnsi" w:cstheme="minorHAnsi"/>
        </w:rPr>
        <w:t xml:space="preserve"> oppose</w:t>
      </w:r>
      <w:r w:rsidR="008F6B22" w:rsidRPr="00E06626">
        <w:rPr>
          <w:rFonts w:asciiTheme="minorHAnsi" w:hAnsiTheme="minorHAnsi" w:cstheme="minorHAnsi"/>
        </w:rPr>
        <w:t xml:space="preserve"> </w:t>
      </w:r>
      <w:r w:rsidR="00E06626" w:rsidRPr="00E06626">
        <w:rPr>
          <w:rFonts w:asciiTheme="minorHAnsi" w:hAnsiTheme="minorHAnsi" w:cstheme="minorHAnsi"/>
        </w:rPr>
        <w:t>fault and</w:t>
      </w:r>
      <w:r w:rsidR="008F6B22" w:rsidRPr="00E06626">
        <w:rPr>
          <w:rFonts w:asciiTheme="minorHAnsi" w:hAnsiTheme="minorHAnsi" w:cstheme="minorHAnsi"/>
        </w:rPr>
        <w:t xml:space="preserve"> those who are in </w:t>
      </w:r>
      <w:r w:rsidR="00E06626" w:rsidRPr="00E06626">
        <w:rPr>
          <w:rFonts w:asciiTheme="minorHAnsi" w:hAnsiTheme="minorHAnsi" w:cstheme="minorHAnsi"/>
        </w:rPr>
        <w:t>favor</w:t>
      </w:r>
      <w:r w:rsidR="008F6B22" w:rsidRPr="00E06626">
        <w:rPr>
          <w:rFonts w:asciiTheme="minorHAnsi" w:hAnsiTheme="minorHAnsi" w:cstheme="minorHAnsi"/>
        </w:rPr>
        <w:t xml:space="preserve"> of contracts. </w:t>
      </w:r>
      <w:r w:rsidR="001655D9">
        <w:rPr>
          <w:rFonts w:asciiTheme="minorHAnsi" w:hAnsiTheme="minorHAnsi" w:cstheme="minorHAnsi"/>
        </w:rPr>
        <w:t>If this is indeed the case, either</w:t>
      </w:r>
      <w:r w:rsidR="00C753CB" w:rsidRPr="00E06626">
        <w:rPr>
          <w:rFonts w:asciiTheme="minorHAnsi" w:hAnsiTheme="minorHAnsi" w:cstheme="minorHAnsi"/>
        </w:rPr>
        <w:t xml:space="preserve"> </w:t>
      </w:r>
      <w:r w:rsidR="008F6B22" w:rsidRPr="00E06626">
        <w:rPr>
          <w:rFonts w:asciiTheme="minorHAnsi" w:hAnsiTheme="minorHAnsi" w:cstheme="minorHAnsi"/>
        </w:rPr>
        <w:t xml:space="preserve">the camp </w:t>
      </w:r>
      <w:r w:rsidR="001655D9">
        <w:rPr>
          <w:rFonts w:asciiTheme="minorHAnsi" w:hAnsiTheme="minorHAnsi" w:cstheme="minorHAnsi"/>
        </w:rPr>
        <w:t xml:space="preserve">determined to have the greatest relative importance </w:t>
      </w:r>
      <w:r w:rsidR="008F6B22" w:rsidRPr="00E06626">
        <w:rPr>
          <w:rFonts w:asciiTheme="minorHAnsi" w:hAnsiTheme="minorHAnsi" w:cstheme="minorHAnsi"/>
        </w:rPr>
        <w:t xml:space="preserve">will prevail, or </w:t>
      </w:r>
      <w:r w:rsidR="001655D9">
        <w:rPr>
          <w:rFonts w:asciiTheme="minorHAnsi" w:hAnsiTheme="minorHAnsi" w:cstheme="minorHAnsi"/>
        </w:rPr>
        <w:t>there will be an attempt</w:t>
      </w:r>
      <w:r w:rsidR="008F6B22" w:rsidRPr="00E06626">
        <w:rPr>
          <w:rFonts w:asciiTheme="minorHAnsi" w:hAnsiTheme="minorHAnsi" w:cstheme="minorHAnsi"/>
        </w:rPr>
        <w:t xml:space="preserve"> to find compromises and balances between the camps. </w:t>
      </w:r>
      <w:r w:rsidR="001655D9">
        <w:rPr>
          <w:rFonts w:asciiTheme="minorHAnsi" w:hAnsiTheme="minorHAnsi" w:cstheme="minorHAnsi"/>
        </w:rPr>
        <w:t>An alternative route is that</w:t>
      </w:r>
      <w:r w:rsidR="008F6B22" w:rsidRPr="00E06626">
        <w:rPr>
          <w:rFonts w:asciiTheme="minorHAnsi" w:hAnsiTheme="minorHAnsi" w:cstheme="minorHAnsi"/>
        </w:rPr>
        <w:t xml:space="preserve"> proposed in the introduction</w:t>
      </w:r>
      <w:r w:rsidR="001655D9">
        <w:rPr>
          <w:rFonts w:asciiTheme="minorHAnsi" w:hAnsiTheme="minorHAnsi" w:cstheme="minorHAnsi"/>
        </w:rPr>
        <w:t xml:space="preserve"> of examining</w:t>
      </w:r>
      <w:r w:rsidR="008F6B22" w:rsidRPr="00E06626">
        <w:rPr>
          <w:rFonts w:asciiTheme="minorHAnsi" w:hAnsiTheme="minorHAnsi" w:cstheme="minorHAnsi"/>
        </w:rPr>
        <w:t xml:space="preserve"> the possibility of a mediation</w:t>
      </w:r>
      <w:r w:rsidR="00C753CB" w:rsidRPr="00E06626">
        <w:rPr>
          <w:rFonts w:asciiTheme="minorHAnsi" w:hAnsiTheme="minorHAnsi" w:cstheme="minorHAnsi"/>
        </w:rPr>
        <w:t>-like</w:t>
      </w:r>
      <w:r w:rsidR="008F6B22" w:rsidRPr="00E06626">
        <w:rPr>
          <w:rFonts w:asciiTheme="minorHAnsi" w:hAnsiTheme="minorHAnsi" w:cstheme="minorHAnsi"/>
        </w:rPr>
        <w:t xml:space="preserve"> compromise</w:t>
      </w:r>
      <w:r w:rsidR="001655D9">
        <w:rPr>
          <w:rFonts w:asciiTheme="minorHAnsi" w:hAnsiTheme="minorHAnsi" w:cstheme="minorHAnsi"/>
        </w:rPr>
        <w:t>, or striving</w:t>
      </w:r>
      <w:r w:rsidR="008F6B22" w:rsidRPr="00E06626">
        <w:rPr>
          <w:rFonts w:asciiTheme="minorHAnsi" w:hAnsiTheme="minorHAnsi" w:cstheme="minorHAnsi"/>
        </w:rPr>
        <w:t xml:space="preserve"> to find contexts in which the parties</w:t>
      </w:r>
      <w:r w:rsidR="000737F4" w:rsidRPr="00E06626">
        <w:rPr>
          <w:rFonts w:asciiTheme="minorHAnsi" w:hAnsiTheme="minorHAnsi" w:cstheme="minorHAnsi"/>
        </w:rPr>
        <w:t>’</w:t>
      </w:r>
      <w:r w:rsidR="008F6B22" w:rsidRPr="00E06626">
        <w:rPr>
          <w:rFonts w:asciiTheme="minorHAnsi" w:hAnsiTheme="minorHAnsi" w:cstheme="minorHAnsi"/>
        </w:rPr>
        <w:t xml:space="preserve"> positions do not conflict at all, or</w:t>
      </w:r>
      <w:r w:rsidR="001655D9">
        <w:rPr>
          <w:rFonts w:asciiTheme="minorHAnsi" w:hAnsiTheme="minorHAnsi" w:cstheme="minorHAnsi"/>
        </w:rPr>
        <w:t>, at</w:t>
      </w:r>
      <w:r w:rsidR="00C753CB" w:rsidRPr="00E06626">
        <w:rPr>
          <w:rFonts w:asciiTheme="minorHAnsi" w:hAnsiTheme="minorHAnsi" w:cstheme="minorHAnsi"/>
        </w:rPr>
        <w:t xml:space="preserve"> </w:t>
      </w:r>
      <w:r w:rsidR="008F6B22" w:rsidRPr="00E06626">
        <w:rPr>
          <w:rFonts w:asciiTheme="minorHAnsi" w:hAnsiTheme="minorHAnsi" w:cstheme="minorHAnsi"/>
        </w:rPr>
        <w:t>least</w:t>
      </w:r>
      <w:r w:rsidR="001655D9">
        <w:rPr>
          <w:rFonts w:asciiTheme="minorHAnsi" w:hAnsiTheme="minorHAnsi" w:cstheme="minorHAnsi"/>
        </w:rPr>
        <w:t>,</w:t>
      </w:r>
      <w:r w:rsidR="008F6B22" w:rsidRPr="00E06626">
        <w:rPr>
          <w:rFonts w:asciiTheme="minorHAnsi" w:hAnsiTheme="minorHAnsi" w:cstheme="minorHAnsi"/>
        </w:rPr>
        <w:t xml:space="preserve"> to settle them </w:t>
      </w:r>
      <w:r w:rsidR="001655D9">
        <w:rPr>
          <w:rFonts w:asciiTheme="minorHAnsi" w:hAnsiTheme="minorHAnsi" w:cstheme="minorHAnsi"/>
        </w:rPr>
        <w:t>without an excessive</w:t>
      </w:r>
      <w:r w:rsidR="008F6B22" w:rsidRPr="00E06626">
        <w:rPr>
          <w:rFonts w:asciiTheme="minorHAnsi" w:hAnsiTheme="minorHAnsi" w:cstheme="minorHAnsi"/>
        </w:rPr>
        <w:t xml:space="preserve"> cost to either party. </w:t>
      </w:r>
      <w:r w:rsidR="00C753CB" w:rsidRPr="00E06626">
        <w:rPr>
          <w:rFonts w:asciiTheme="minorHAnsi" w:hAnsiTheme="minorHAnsi" w:cstheme="minorHAnsi"/>
        </w:rPr>
        <w:t xml:space="preserve">Following the discussion in </w:t>
      </w:r>
      <w:r w:rsidR="008F6B22" w:rsidRPr="00E06626">
        <w:rPr>
          <w:rFonts w:asciiTheme="minorHAnsi" w:hAnsiTheme="minorHAnsi" w:cstheme="minorHAnsi"/>
        </w:rPr>
        <w:t xml:space="preserve">the previous chapter, we </w:t>
      </w:r>
      <w:r w:rsidR="001655D9">
        <w:rPr>
          <w:rFonts w:asciiTheme="minorHAnsi" w:hAnsiTheme="minorHAnsi" w:cstheme="minorHAnsi"/>
        </w:rPr>
        <w:t xml:space="preserve">determined </w:t>
      </w:r>
      <w:r w:rsidR="008F6B22" w:rsidRPr="00E06626">
        <w:rPr>
          <w:rFonts w:asciiTheme="minorHAnsi" w:hAnsiTheme="minorHAnsi" w:cstheme="minorHAnsi"/>
        </w:rPr>
        <w:t xml:space="preserve">that it is appropriate to think of such a </w:t>
      </w:r>
      <w:r w:rsidR="00C753CB" w:rsidRPr="00E06626">
        <w:rPr>
          <w:rFonts w:asciiTheme="minorHAnsi" w:hAnsiTheme="minorHAnsi" w:cstheme="minorHAnsi"/>
        </w:rPr>
        <w:t>quasi-</w:t>
      </w:r>
      <w:r w:rsidR="008F6B22" w:rsidRPr="00E06626">
        <w:rPr>
          <w:rFonts w:asciiTheme="minorHAnsi" w:hAnsiTheme="minorHAnsi" w:cstheme="minorHAnsi"/>
        </w:rPr>
        <w:t>mediation proce</w:t>
      </w:r>
      <w:r w:rsidR="00C753CB" w:rsidRPr="00E06626">
        <w:rPr>
          <w:rFonts w:asciiTheme="minorHAnsi" w:hAnsiTheme="minorHAnsi" w:cstheme="minorHAnsi"/>
        </w:rPr>
        <w:t xml:space="preserve">ss </w:t>
      </w:r>
      <w:r w:rsidR="008F6B22" w:rsidRPr="00E06626">
        <w:rPr>
          <w:rFonts w:asciiTheme="minorHAnsi" w:hAnsiTheme="minorHAnsi" w:cstheme="minorHAnsi"/>
        </w:rPr>
        <w:t>as mediation between heterogeneous groups or communities, and not as conflict resolution between individuals or between homogeneous camps.</w:t>
      </w:r>
    </w:p>
    <w:p w14:paraId="00E6B02B" w14:textId="4789D38E" w:rsidR="008F6B22" w:rsidRPr="00E06626" w:rsidRDefault="00C753CB" w:rsidP="008D07EC">
      <w:pPr>
        <w:spacing w:after="160"/>
        <w:jc w:val="both"/>
        <w:rPr>
          <w:rFonts w:asciiTheme="minorHAnsi" w:hAnsiTheme="minorHAnsi" w:cstheme="minorHAnsi"/>
        </w:rPr>
      </w:pPr>
      <w:r w:rsidRPr="00E06626">
        <w:rPr>
          <w:rFonts w:asciiTheme="minorHAnsi" w:hAnsiTheme="minorHAnsi" w:cstheme="minorHAnsi"/>
        </w:rPr>
        <w:t xml:space="preserve">However, </w:t>
      </w:r>
      <w:r w:rsidR="008F6B22" w:rsidRPr="00E06626">
        <w:rPr>
          <w:rFonts w:asciiTheme="minorHAnsi" w:hAnsiTheme="minorHAnsi" w:cstheme="minorHAnsi"/>
        </w:rPr>
        <w:t xml:space="preserve">a careful study of the </w:t>
      </w:r>
      <w:r w:rsidRPr="00E06626">
        <w:rPr>
          <w:rFonts w:asciiTheme="minorHAnsi" w:hAnsiTheme="minorHAnsi" w:cstheme="minorHAnsi"/>
        </w:rPr>
        <w:t xml:space="preserve">types </w:t>
      </w:r>
      <w:r w:rsidR="008F6B22" w:rsidRPr="00E06626">
        <w:rPr>
          <w:rFonts w:asciiTheme="minorHAnsi" w:hAnsiTheme="minorHAnsi" w:cstheme="minorHAnsi"/>
        </w:rPr>
        <w:t>of reasoning behind each position</w:t>
      </w:r>
      <w:r w:rsidR="00B97442">
        <w:rPr>
          <w:rFonts w:asciiTheme="minorHAnsi" w:hAnsiTheme="minorHAnsi" w:cstheme="minorHAnsi"/>
        </w:rPr>
        <w:t xml:space="preserve"> </w:t>
      </w:r>
      <w:r w:rsidR="001655D9">
        <w:rPr>
          <w:rFonts w:asciiTheme="minorHAnsi" w:hAnsiTheme="minorHAnsi" w:cstheme="minorHAnsi"/>
        </w:rPr>
        <w:t>leads to a new assessment</w:t>
      </w:r>
      <w:r w:rsidR="008F6B22" w:rsidRPr="00E06626">
        <w:rPr>
          <w:rFonts w:asciiTheme="minorHAnsi" w:hAnsiTheme="minorHAnsi" w:cstheme="minorHAnsi"/>
        </w:rPr>
        <w:t xml:space="preserve"> which </w:t>
      </w:r>
      <w:r w:rsidR="001655D9">
        <w:rPr>
          <w:rFonts w:asciiTheme="minorHAnsi" w:hAnsiTheme="minorHAnsi" w:cstheme="minorHAnsi"/>
        </w:rPr>
        <w:t>calls for a change in the optimal way</w:t>
      </w:r>
      <w:r w:rsidR="008F6B22" w:rsidRPr="00E06626">
        <w:rPr>
          <w:rFonts w:asciiTheme="minorHAnsi" w:hAnsiTheme="minorHAnsi" w:cstheme="minorHAnsi"/>
        </w:rPr>
        <w:t xml:space="preserve"> </w:t>
      </w:r>
      <w:r w:rsidR="008D07EC" w:rsidRPr="00E06626">
        <w:rPr>
          <w:rFonts w:asciiTheme="minorHAnsi" w:hAnsiTheme="minorHAnsi" w:cstheme="minorHAnsi"/>
        </w:rPr>
        <w:t xml:space="preserve">to </w:t>
      </w:r>
      <w:r w:rsidR="008F6B22" w:rsidRPr="00E06626">
        <w:rPr>
          <w:rFonts w:asciiTheme="minorHAnsi" w:hAnsiTheme="minorHAnsi" w:cstheme="minorHAnsi"/>
        </w:rPr>
        <w:t xml:space="preserve">discuss the question. In fact, as we have seen, each camp is characterized by different arguments corresponding to five archetypes of liberal thinking: </w:t>
      </w:r>
      <w:r w:rsidR="001655D9">
        <w:rPr>
          <w:rFonts w:asciiTheme="minorHAnsi" w:hAnsiTheme="minorHAnsi" w:cstheme="minorHAnsi"/>
        </w:rPr>
        <w:t>f</w:t>
      </w:r>
      <w:r w:rsidR="008F6B22" w:rsidRPr="00E06626">
        <w:rPr>
          <w:rFonts w:asciiTheme="minorHAnsi" w:hAnsiTheme="minorHAnsi" w:cstheme="minorHAnsi"/>
        </w:rPr>
        <w:t xml:space="preserve">ive types of </w:t>
      </w:r>
      <w:r w:rsidR="001655D9">
        <w:rPr>
          <w:rFonts w:asciiTheme="minorHAnsi" w:hAnsiTheme="minorHAnsi" w:cstheme="minorHAnsi"/>
        </w:rPr>
        <w:t xml:space="preserve">sexual liberalism, and </w:t>
      </w:r>
      <w:r w:rsidR="008F6B22" w:rsidRPr="00E06626">
        <w:rPr>
          <w:rFonts w:asciiTheme="minorHAnsi" w:hAnsiTheme="minorHAnsi" w:cstheme="minorHAnsi"/>
        </w:rPr>
        <w:t xml:space="preserve">five types of </w:t>
      </w:r>
      <w:r w:rsidR="001655D9">
        <w:rPr>
          <w:rFonts w:asciiTheme="minorHAnsi" w:hAnsiTheme="minorHAnsi" w:cstheme="minorHAnsi"/>
        </w:rPr>
        <w:t>contractual liberalism</w:t>
      </w:r>
      <w:r w:rsidR="006922FC">
        <w:rPr>
          <w:rFonts w:asciiTheme="minorHAnsi" w:hAnsiTheme="minorHAnsi" w:cstheme="minorHAnsi"/>
        </w:rPr>
        <w:t xml:space="preserve">, among which there </w:t>
      </w:r>
      <w:r w:rsidR="000461CE">
        <w:rPr>
          <w:rFonts w:asciiTheme="minorHAnsi" w:hAnsiTheme="minorHAnsi" w:cstheme="minorHAnsi"/>
        </w:rPr>
        <w:t>are</w:t>
      </w:r>
      <w:r w:rsidR="008F6B22" w:rsidRPr="00E06626">
        <w:rPr>
          <w:rFonts w:asciiTheme="minorHAnsi" w:hAnsiTheme="minorHAnsi" w:cstheme="minorHAnsi"/>
        </w:rPr>
        <w:t xml:space="preserve"> surprising resemblance</w:t>
      </w:r>
      <w:r w:rsidR="000461CE">
        <w:rPr>
          <w:rFonts w:asciiTheme="minorHAnsi" w:hAnsiTheme="minorHAnsi" w:cstheme="minorHAnsi"/>
        </w:rPr>
        <w:t>s</w:t>
      </w:r>
      <w:r w:rsidR="008F6B22" w:rsidRPr="00E06626">
        <w:rPr>
          <w:rFonts w:asciiTheme="minorHAnsi" w:hAnsiTheme="minorHAnsi" w:cstheme="minorHAnsi"/>
        </w:rPr>
        <w:t xml:space="preserve">. To a large extent, the conceptual </w:t>
      </w:r>
      <w:r w:rsidR="008D07EC" w:rsidRPr="00E06626">
        <w:rPr>
          <w:rFonts w:asciiTheme="minorHAnsi" w:hAnsiTheme="minorHAnsi" w:cstheme="minorHAnsi"/>
        </w:rPr>
        <w:t xml:space="preserve">similarity </w:t>
      </w:r>
      <w:r w:rsidR="008F6B22" w:rsidRPr="00E06626">
        <w:rPr>
          <w:rFonts w:asciiTheme="minorHAnsi" w:hAnsiTheme="minorHAnsi" w:cstheme="minorHAnsi"/>
        </w:rPr>
        <w:t xml:space="preserve">each </w:t>
      </w:r>
      <w:r w:rsidR="008D07EC" w:rsidRPr="00E06626">
        <w:rPr>
          <w:rFonts w:asciiTheme="minorHAnsi" w:hAnsiTheme="minorHAnsi" w:cstheme="minorHAnsi"/>
        </w:rPr>
        <w:t xml:space="preserve">one </w:t>
      </w:r>
      <w:r w:rsidR="008F6B22" w:rsidRPr="00E06626">
        <w:rPr>
          <w:rFonts w:asciiTheme="minorHAnsi" w:hAnsiTheme="minorHAnsi" w:cstheme="minorHAnsi"/>
        </w:rPr>
        <w:t xml:space="preserve">of the types </w:t>
      </w:r>
      <w:r w:rsidR="008D07EC" w:rsidRPr="00E06626">
        <w:rPr>
          <w:rFonts w:asciiTheme="minorHAnsi" w:hAnsiTheme="minorHAnsi" w:cstheme="minorHAnsi"/>
        </w:rPr>
        <w:t xml:space="preserve">displays to its </w:t>
      </w:r>
      <w:r w:rsidR="008F6B22" w:rsidRPr="00E06626">
        <w:rPr>
          <w:rFonts w:asciiTheme="minorHAnsi" w:hAnsiTheme="minorHAnsi" w:cstheme="minorHAnsi"/>
        </w:rPr>
        <w:t>corresponding type from the other camp</w:t>
      </w:r>
      <w:r w:rsidR="006922FC">
        <w:rPr>
          <w:rFonts w:asciiTheme="minorHAnsi" w:hAnsiTheme="minorHAnsi" w:cstheme="minorHAnsi"/>
        </w:rPr>
        <w:t>, between sexual and contractual liberalism,</w:t>
      </w:r>
      <w:r w:rsidR="008F6B22" w:rsidRPr="00E06626">
        <w:rPr>
          <w:rFonts w:asciiTheme="minorHAnsi" w:hAnsiTheme="minorHAnsi" w:cstheme="minorHAnsi"/>
        </w:rPr>
        <w:t xml:space="preserve"> is </w:t>
      </w:r>
      <w:r w:rsidR="006922FC">
        <w:rPr>
          <w:rFonts w:asciiTheme="minorHAnsi" w:hAnsiTheme="minorHAnsi" w:cstheme="minorHAnsi"/>
        </w:rPr>
        <w:t>greater</w:t>
      </w:r>
      <w:r w:rsidR="008F6B22" w:rsidRPr="00E06626">
        <w:rPr>
          <w:rFonts w:asciiTheme="minorHAnsi" w:hAnsiTheme="minorHAnsi" w:cstheme="minorHAnsi"/>
        </w:rPr>
        <w:t xml:space="preserve"> than the conceptual closeness </w:t>
      </w:r>
      <w:r w:rsidR="006922FC" w:rsidRPr="00E06626">
        <w:rPr>
          <w:rFonts w:asciiTheme="minorHAnsi" w:hAnsiTheme="minorHAnsi" w:cstheme="minorHAnsi"/>
        </w:rPr>
        <w:t xml:space="preserve">among </w:t>
      </w:r>
      <w:r w:rsidR="008F6B22" w:rsidRPr="00E06626">
        <w:rPr>
          <w:rFonts w:asciiTheme="minorHAnsi" w:hAnsiTheme="minorHAnsi" w:cstheme="minorHAnsi"/>
        </w:rPr>
        <w:t xml:space="preserve">the types belonging to each </w:t>
      </w:r>
      <w:r w:rsidR="006922FC">
        <w:rPr>
          <w:rFonts w:asciiTheme="minorHAnsi" w:hAnsiTheme="minorHAnsi" w:cstheme="minorHAnsi"/>
        </w:rPr>
        <w:t>these camps.</w:t>
      </w:r>
      <w:r w:rsidR="008F6B22" w:rsidRPr="00E06626">
        <w:rPr>
          <w:rFonts w:asciiTheme="minorHAnsi" w:hAnsiTheme="minorHAnsi" w:cstheme="minorHAnsi"/>
        </w:rPr>
        <w:t xml:space="preserve"> </w:t>
      </w:r>
      <w:r w:rsidR="008D07EC" w:rsidRPr="00E06626">
        <w:rPr>
          <w:rFonts w:asciiTheme="minorHAnsi" w:hAnsiTheme="minorHAnsi" w:cstheme="minorHAnsi"/>
        </w:rPr>
        <w:t>Therefore</w:t>
      </w:r>
      <w:r w:rsidR="008F6B22" w:rsidRPr="00E06626">
        <w:rPr>
          <w:rFonts w:asciiTheme="minorHAnsi" w:hAnsiTheme="minorHAnsi" w:cstheme="minorHAnsi"/>
        </w:rPr>
        <w:t xml:space="preserve">, the value debate here is not about whether the status of family agreements </w:t>
      </w:r>
      <w:r w:rsidR="008D07EC" w:rsidRPr="00E06626">
        <w:rPr>
          <w:rFonts w:asciiTheme="minorHAnsi" w:hAnsiTheme="minorHAnsi" w:cstheme="minorHAnsi"/>
        </w:rPr>
        <w:t xml:space="preserve">carries particular </w:t>
      </w:r>
      <w:r w:rsidR="008F6B22" w:rsidRPr="00E06626">
        <w:rPr>
          <w:rFonts w:asciiTheme="minorHAnsi" w:hAnsiTheme="minorHAnsi" w:cstheme="minorHAnsi"/>
        </w:rPr>
        <w:t xml:space="preserve">import, or whether </w:t>
      </w:r>
      <w:r w:rsidR="008D07EC" w:rsidRPr="00E06626">
        <w:rPr>
          <w:rFonts w:asciiTheme="minorHAnsi" w:hAnsiTheme="minorHAnsi" w:cstheme="minorHAnsi"/>
        </w:rPr>
        <w:t>reservations concerning fault are ascendant</w:t>
      </w:r>
      <w:r w:rsidR="008F6B22" w:rsidRPr="00E06626">
        <w:rPr>
          <w:rFonts w:asciiTheme="minorHAnsi" w:hAnsiTheme="minorHAnsi" w:cstheme="minorHAnsi"/>
        </w:rPr>
        <w:t xml:space="preserve">. The </w:t>
      </w:r>
      <w:r w:rsidR="008D07EC" w:rsidRPr="00E06626">
        <w:rPr>
          <w:rFonts w:asciiTheme="minorHAnsi" w:hAnsiTheme="minorHAnsi" w:cstheme="minorHAnsi"/>
        </w:rPr>
        <w:t xml:space="preserve">heart </w:t>
      </w:r>
      <w:r w:rsidR="008F6B22" w:rsidRPr="00E06626">
        <w:rPr>
          <w:rFonts w:asciiTheme="minorHAnsi" w:hAnsiTheme="minorHAnsi" w:cstheme="minorHAnsi"/>
        </w:rPr>
        <w:t>of the debate</w:t>
      </w:r>
      <w:r w:rsidR="001C43B0">
        <w:rPr>
          <w:rFonts w:asciiTheme="minorHAnsi" w:hAnsiTheme="minorHAnsi" w:cstheme="minorHAnsi"/>
        </w:rPr>
        <w:t xml:space="preserve"> relates to the basis of the </w:t>
      </w:r>
      <w:r w:rsidR="008F6B22" w:rsidRPr="00E06626">
        <w:rPr>
          <w:rFonts w:asciiTheme="minorHAnsi" w:hAnsiTheme="minorHAnsi" w:cstheme="minorHAnsi"/>
        </w:rPr>
        <w:t>identity of the</w:t>
      </w:r>
      <w:r w:rsidR="001C43B0">
        <w:rPr>
          <w:rFonts w:asciiTheme="minorHAnsi" w:hAnsiTheme="minorHAnsi" w:cstheme="minorHAnsi"/>
        </w:rPr>
        <w:t xml:space="preserve"> </w:t>
      </w:r>
      <w:r w:rsidR="006922FC">
        <w:rPr>
          <w:rFonts w:asciiTheme="minorHAnsi" w:hAnsiTheme="minorHAnsi" w:cstheme="minorHAnsi"/>
        </w:rPr>
        <w:t xml:space="preserve">type of liberalism </w:t>
      </w:r>
      <w:r w:rsidR="008F6B22" w:rsidRPr="00E06626">
        <w:rPr>
          <w:rFonts w:asciiTheme="minorHAnsi" w:hAnsiTheme="minorHAnsi" w:cstheme="minorHAnsi"/>
        </w:rPr>
        <w:t>support</w:t>
      </w:r>
      <w:r w:rsidR="001C43B0">
        <w:rPr>
          <w:rFonts w:asciiTheme="minorHAnsi" w:hAnsiTheme="minorHAnsi" w:cstheme="minorHAnsi"/>
        </w:rPr>
        <w:t>ing</w:t>
      </w:r>
      <w:r w:rsidR="008F6B22" w:rsidRPr="00E06626">
        <w:rPr>
          <w:rFonts w:asciiTheme="minorHAnsi" w:hAnsiTheme="minorHAnsi" w:cstheme="minorHAnsi"/>
        </w:rPr>
        <w:t xml:space="preserve"> each of the two </w:t>
      </w:r>
      <w:r w:rsidR="00B97442">
        <w:rPr>
          <w:rFonts w:asciiTheme="minorHAnsi" w:hAnsiTheme="minorHAnsi" w:cstheme="minorHAnsi"/>
        </w:rPr>
        <w:t>processes</w:t>
      </w:r>
      <w:r w:rsidR="008F6B22" w:rsidRPr="00E06626">
        <w:rPr>
          <w:rFonts w:asciiTheme="minorHAnsi" w:hAnsiTheme="minorHAnsi" w:cstheme="minorHAnsi"/>
        </w:rPr>
        <w:t xml:space="preserve">. </w:t>
      </w:r>
      <w:r w:rsidR="001C43B0">
        <w:rPr>
          <w:rFonts w:asciiTheme="minorHAnsi" w:hAnsiTheme="minorHAnsi" w:cstheme="minorHAnsi"/>
        </w:rPr>
        <w:t>Exploring this question</w:t>
      </w:r>
      <w:r w:rsidR="008F6B22" w:rsidRPr="00E06626">
        <w:rPr>
          <w:rFonts w:asciiTheme="minorHAnsi" w:hAnsiTheme="minorHAnsi" w:cstheme="minorHAnsi"/>
        </w:rPr>
        <w:t xml:space="preserve"> </w:t>
      </w:r>
      <w:r w:rsidR="008F6B22" w:rsidRPr="00E06626">
        <w:rPr>
          <w:rFonts w:asciiTheme="minorHAnsi" w:hAnsiTheme="minorHAnsi" w:cstheme="minorHAnsi"/>
        </w:rPr>
        <w:lastRenderedPageBreak/>
        <w:t xml:space="preserve">reveals a complex collection of possible </w:t>
      </w:r>
      <w:r w:rsidR="001C43B0">
        <w:rPr>
          <w:rFonts w:asciiTheme="minorHAnsi" w:hAnsiTheme="minorHAnsi" w:cstheme="minorHAnsi"/>
        </w:rPr>
        <w:t>agreements and conflicts among</w:t>
      </w:r>
      <w:r w:rsidR="008F6B22" w:rsidRPr="00E06626">
        <w:rPr>
          <w:rFonts w:asciiTheme="minorHAnsi" w:hAnsiTheme="minorHAnsi" w:cstheme="minorHAnsi"/>
        </w:rPr>
        <w:t xml:space="preserve"> the five types. </w:t>
      </w:r>
      <w:r w:rsidR="001C43B0">
        <w:rPr>
          <w:rFonts w:asciiTheme="minorHAnsi" w:hAnsiTheme="minorHAnsi" w:cstheme="minorHAnsi"/>
        </w:rPr>
        <w:t>As a result, this</w:t>
      </w:r>
      <w:r w:rsidR="008F6B22" w:rsidRPr="00E06626">
        <w:rPr>
          <w:rFonts w:asciiTheme="minorHAnsi" w:hAnsiTheme="minorHAnsi" w:cstheme="minorHAnsi"/>
        </w:rPr>
        <w:t xml:space="preserve"> study suggest</w:t>
      </w:r>
      <w:r w:rsidR="00880627">
        <w:rPr>
          <w:rFonts w:asciiTheme="minorHAnsi" w:hAnsiTheme="minorHAnsi" w:cstheme="minorHAnsi"/>
        </w:rPr>
        <w:t>s</w:t>
      </w:r>
      <w:r w:rsidR="008F6B22" w:rsidRPr="00E06626">
        <w:rPr>
          <w:rFonts w:asciiTheme="minorHAnsi" w:hAnsiTheme="minorHAnsi" w:cstheme="minorHAnsi"/>
        </w:rPr>
        <w:t xml:space="preserve"> that the correct way to discuss the normative status of </w:t>
      </w:r>
      <w:r w:rsidR="008D07EC" w:rsidRPr="00E06626">
        <w:rPr>
          <w:rFonts w:asciiTheme="minorHAnsi" w:hAnsiTheme="minorHAnsi" w:cstheme="minorHAnsi"/>
        </w:rPr>
        <w:t xml:space="preserve">fault </w:t>
      </w:r>
      <w:r w:rsidR="008F6B22" w:rsidRPr="00E06626">
        <w:rPr>
          <w:rFonts w:asciiTheme="minorHAnsi" w:hAnsiTheme="minorHAnsi" w:cstheme="minorHAnsi"/>
        </w:rPr>
        <w:t xml:space="preserve">agreements is to </w:t>
      </w:r>
      <w:r w:rsidR="001C43B0">
        <w:rPr>
          <w:rFonts w:asciiTheme="minorHAnsi" w:hAnsiTheme="minorHAnsi" w:cstheme="minorHAnsi"/>
        </w:rPr>
        <w:t>organize</w:t>
      </w:r>
      <w:r w:rsidR="008F6B22" w:rsidRPr="00E06626">
        <w:rPr>
          <w:rFonts w:asciiTheme="minorHAnsi" w:hAnsiTheme="minorHAnsi" w:cstheme="minorHAnsi"/>
        </w:rPr>
        <w:t xml:space="preserve"> the discussion not on the basis of the outcome to which each position is </w:t>
      </w:r>
      <w:r w:rsidR="001C43B0">
        <w:rPr>
          <w:rFonts w:asciiTheme="minorHAnsi" w:hAnsiTheme="minorHAnsi" w:cstheme="minorHAnsi"/>
        </w:rPr>
        <w:t>putatively</w:t>
      </w:r>
      <w:r w:rsidR="00880627">
        <w:rPr>
          <w:rFonts w:asciiTheme="minorHAnsi" w:hAnsiTheme="minorHAnsi" w:cstheme="minorHAnsi"/>
        </w:rPr>
        <w:t xml:space="preserve"> </w:t>
      </w:r>
      <w:r w:rsidR="008F6B22" w:rsidRPr="00E06626">
        <w:rPr>
          <w:rFonts w:asciiTheme="minorHAnsi" w:hAnsiTheme="minorHAnsi" w:cstheme="minorHAnsi"/>
        </w:rPr>
        <w:t xml:space="preserve">committed (support for sexual liberalization or </w:t>
      </w:r>
      <w:r w:rsidR="008D07EC" w:rsidRPr="00E06626">
        <w:rPr>
          <w:rFonts w:asciiTheme="minorHAnsi" w:hAnsiTheme="minorHAnsi" w:cstheme="minorHAnsi"/>
        </w:rPr>
        <w:t xml:space="preserve">contractual </w:t>
      </w:r>
      <w:r w:rsidR="008F6B22" w:rsidRPr="00E06626">
        <w:rPr>
          <w:rFonts w:asciiTheme="minorHAnsi" w:hAnsiTheme="minorHAnsi" w:cstheme="minorHAnsi"/>
        </w:rPr>
        <w:t xml:space="preserve">liberalization), but </w:t>
      </w:r>
      <w:r w:rsidR="001C43B0">
        <w:rPr>
          <w:rFonts w:asciiTheme="minorHAnsi" w:hAnsiTheme="minorHAnsi" w:cstheme="minorHAnsi"/>
        </w:rPr>
        <w:t>according to</w:t>
      </w:r>
      <w:r w:rsidR="008D07EC" w:rsidRPr="00E06626">
        <w:rPr>
          <w:rFonts w:asciiTheme="minorHAnsi" w:hAnsiTheme="minorHAnsi" w:cstheme="minorHAnsi"/>
        </w:rPr>
        <w:t xml:space="preserve"> </w:t>
      </w:r>
      <w:r w:rsidR="008F6B22" w:rsidRPr="00E06626">
        <w:rPr>
          <w:rFonts w:asciiTheme="minorHAnsi" w:hAnsiTheme="minorHAnsi" w:cstheme="minorHAnsi"/>
        </w:rPr>
        <w:t xml:space="preserve">the reasons underlying </w:t>
      </w:r>
      <w:r w:rsidR="001C43B0">
        <w:rPr>
          <w:rFonts w:asciiTheme="minorHAnsi" w:hAnsiTheme="minorHAnsi" w:cstheme="minorHAnsi"/>
        </w:rPr>
        <w:t>these positions. This process, seeking to build consensus</w:t>
      </w:r>
      <w:r w:rsidR="008F6B22" w:rsidRPr="00E06626">
        <w:rPr>
          <w:rFonts w:asciiTheme="minorHAnsi" w:hAnsiTheme="minorHAnsi" w:cstheme="minorHAnsi"/>
        </w:rPr>
        <w:t>, and not confrontation between two camps</w:t>
      </w:r>
      <w:r w:rsidR="001C43B0" w:rsidRPr="001C43B0">
        <w:rPr>
          <w:rFonts w:asciiTheme="minorHAnsi" w:hAnsiTheme="minorHAnsi" w:cstheme="minorHAnsi"/>
        </w:rPr>
        <w:t xml:space="preserve"> </w:t>
      </w:r>
      <w:r w:rsidR="001C43B0" w:rsidRPr="00E06626">
        <w:rPr>
          <w:rFonts w:asciiTheme="minorHAnsi" w:hAnsiTheme="minorHAnsi" w:cstheme="minorHAnsi"/>
        </w:rPr>
        <w:t>in a society characterized by diversity</w:t>
      </w:r>
      <w:r w:rsidR="000461CE">
        <w:rPr>
          <w:rFonts w:asciiTheme="minorHAnsi" w:hAnsiTheme="minorHAnsi" w:cstheme="minorHAnsi"/>
        </w:rPr>
        <w:t>,</w:t>
      </w:r>
      <w:r w:rsidR="001C43B0" w:rsidRPr="00E06626">
        <w:rPr>
          <w:rStyle w:val="FootnoteReference"/>
          <w:rFonts w:asciiTheme="minorHAnsi" w:hAnsiTheme="minorHAnsi" w:cstheme="minorHAnsi"/>
        </w:rPr>
        <w:t xml:space="preserve"> </w:t>
      </w:r>
      <w:r w:rsidR="00932524" w:rsidRPr="00E06626">
        <w:rPr>
          <w:rStyle w:val="FootnoteReference"/>
          <w:rFonts w:asciiTheme="minorHAnsi" w:hAnsiTheme="minorHAnsi" w:cstheme="minorHAnsi"/>
        </w:rPr>
        <w:footnoteReference w:id="63"/>
      </w:r>
      <w:r w:rsidR="001C43B0" w:rsidRPr="001C43B0">
        <w:rPr>
          <w:rFonts w:asciiTheme="minorHAnsi" w:hAnsiTheme="minorHAnsi" w:cstheme="minorHAnsi"/>
        </w:rPr>
        <w:t xml:space="preserve"> </w:t>
      </w:r>
      <w:r w:rsidR="001C43B0">
        <w:rPr>
          <w:rFonts w:asciiTheme="minorHAnsi" w:hAnsiTheme="minorHAnsi" w:cstheme="minorHAnsi"/>
        </w:rPr>
        <w:t>may result in a new conclusion regarding imposing damages for sexual misconduct</w:t>
      </w:r>
    </w:p>
    <w:p w14:paraId="54A73F07" w14:textId="027E89CC" w:rsidR="008F6B22" w:rsidRPr="00E06626" w:rsidRDefault="001C43B0" w:rsidP="008F6B22">
      <w:pPr>
        <w:spacing w:after="160"/>
        <w:jc w:val="both"/>
        <w:rPr>
          <w:rFonts w:asciiTheme="minorHAnsi" w:hAnsiTheme="minorHAnsi" w:cstheme="minorHAnsi"/>
        </w:rPr>
      </w:pPr>
      <w:r>
        <w:rPr>
          <w:rFonts w:asciiTheme="minorHAnsi" w:hAnsiTheme="minorHAnsi" w:cstheme="minorHAnsi"/>
        </w:rPr>
        <w:t>To this end</w:t>
      </w:r>
      <w:r w:rsidR="008F6B22" w:rsidRPr="00E06626">
        <w:rPr>
          <w:rFonts w:asciiTheme="minorHAnsi" w:hAnsiTheme="minorHAnsi" w:cstheme="minorHAnsi"/>
        </w:rPr>
        <w:t xml:space="preserve">, the discussion </w:t>
      </w:r>
      <w:r w:rsidR="008D07EC" w:rsidRPr="00E06626">
        <w:rPr>
          <w:rFonts w:asciiTheme="minorHAnsi" w:hAnsiTheme="minorHAnsi" w:cstheme="minorHAnsi"/>
        </w:rPr>
        <w:t xml:space="preserve">below </w:t>
      </w:r>
      <w:r w:rsidR="008F6B22" w:rsidRPr="00E06626">
        <w:rPr>
          <w:rFonts w:asciiTheme="minorHAnsi" w:hAnsiTheme="minorHAnsi" w:cstheme="minorHAnsi"/>
        </w:rPr>
        <w:t>will adopt a two-step methodology. In the first phase, in the present chapter, the discussion will seek to group the liberal type</w:t>
      </w:r>
      <w:r w:rsidR="00880627">
        <w:rPr>
          <w:rFonts w:asciiTheme="minorHAnsi" w:hAnsiTheme="minorHAnsi" w:cstheme="minorHAnsi"/>
        </w:rPr>
        <w:t xml:space="preserve"> </w:t>
      </w:r>
      <w:r w:rsidR="008F6B22" w:rsidRPr="00E06626">
        <w:rPr>
          <w:rFonts w:asciiTheme="minorHAnsi" w:hAnsiTheme="minorHAnsi" w:cstheme="minorHAnsi"/>
        </w:rPr>
        <w:t xml:space="preserve">couples from both camps, around </w:t>
      </w:r>
      <w:r w:rsidR="000737F4" w:rsidRPr="00E06626">
        <w:rPr>
          <w:rFonts w:asciiTheme="minorHAnsi" w:hAnsiTheme="minorHAnsi" w:cstheme="minorHAnsi"/>
        </w:rPr>
        <w:t>“</w:t>
      </w:r>
      <w:r w:rsidR="008F6B22" w:rsidRPr="00E06626">
        <w:rPr>
          <w:rFonts w:asciiTheme="minorHAnsi" w:hAnsiTheme="minorHAnsi" w:cstheme="minorHAnsi"/>
        </w:rPr>
        <w:t>discussion tables</w:t>
      </w:r>
      <w:r w:rsidR="000737F4" w:rsidRPr="00E06626">
        <w:rPr>
          <w:rFonts w:asciiTheme="minorHAnsi" w:hAnsiTheme="minorHAnsi" w:cstheme="minorHAnsi"/>
        </w:rPr>
        <w:t>”</w:t>
      </w:r>
      <w:r w:rsidR="008F6B22" w:rsidRPr="00E06626">
        <w:rPr>
          <w:rFonts w:asciiTheme="minorHAnsi" w:hAnsiTheme="minorHAnsi" w:cstheme="minorHAnsi"/>
        </w:rPr>
        <w:t xml:space="preserve"> </w:t>
      </w:r>
      <w:r w:rsidR="008D343D" w:rsidRPr="00E06626">
        <w:rPr>
          <w:rFonts w:asciiTheme="minorHAnsi" w:hAnsiTheme="minorHAnsi" w:cstheme="minorHAnsi"/>
        </w:rPr>
        <w:t xml:space="preserve">suitable </w:t>
      </w:r>
      <w:r w:rsidR="008F6B22" w:rsidRPr="00E06626">
        <w:rPr>
          <w:rFonts w:asciiTheme="minorHAnsi" w:hAnsiTheme="minorHAnsi" w:cstheme="minorHAnsi"/>
        </w:rPr>
        <w:t>to their basic value commitment</w:t>
      </w:r>
      <w:r>
        <w:rPr>
          <w:rFonts w:asciiTheme="minorHAnsi" w:hAnsiTheme="minorHAnsi" w:cstheme="minorHAnsi"/>
        </w:rPr>
        <w:t>.</w:t>
      </w:r>
      <w:r w:rsidR="008F6B22" w:rsidRPr="00E06626">
        <w:rPr>
          <w:rFonts w:asciiTheme="minorHAnsi" w:hAnsiTheme="minorHAnsi" w:cstheme="minorHAnsi"/>
        </w:rPr>
        <w:t xml:space="preserve"> </w:t>
      </w:r>
      <w:r w:rsidR="008D343D" w:rsidRPr="00E06626">
        <w:rPr>
          <w:rFonts w:asciiTheme="minorHAnsi" w:hAnsiTheme="minorHAnsi" w:cstheme="minorHAnsi"/>
        </w:rPr>
        <w:t>O</w:t>
      </w:r>
      <w:r w:rsidR="008F6B22" w:rsidRPr="00E06626">
        <w:rPr>
          <w:rFonts w:asciiTheme="minorHAnsi" w:hAnsiTheme="minorHAnsi" w:cstheme="minorHAnsi"/>
        </w:rPr>
        <w:t xml:space="preserve">ne </w:t>
      </w:r>
      <w:r w:rsidR="000C5070">
        <w:rPr>
          <w:rFonts w:asciiTheme="minorHAnsi" w:hAnsiTheme="minorHAnsi" w:cstheme="minorHAnsi"/>
        </w:rPr>
        <w:t>T</w:t>
      </w:r>
      <w:r w:rsidR="008F6B22" w:rsidRPr="00E06626">
        <w:rPr>
          <w:rFonts w:asciiTheme="minorHAnsi" w:hAnsiTheme="minorHAnsi" w:cstheme="minorHAnsi"/>
        </w:rPr>
        <w:t xml:space="preserve">able for the type </w:t>
      </w:r>
      <w:r w:rsidR="00880627">
        <w:rPr>
          <w:rFonts w:asciiTheme="minorHAnsi" w:hAnsiTheme="minorHAnsi" w:cstheme="minorHAnsi"/>
        </w:rPr>
        <w:t xml:space="preserve">who is </w:t>
      </w:r>
      <w:r w:rsidR="008F6B22" w:rsidRPr="00E06626">
        <w:rPr>
          <w:rFonts w:asciiTheme="minorHAnsi" w:hAnsiTheme="minorHAnsi" w:cstheme="minorHAnsi"/>
        </w:rPr>
        <w:t>ideological</w:t>
      </w:r>
      <w:r w:rsidR="00880627">
        <w:rPr>
          <w:rFonts w:asciiTheme="minorHAnsi" w:hAnsiTheme="minorHAnsi" w:cstheme="minorHAnsi"/>
        </w:rPr>
        <w:t>ly</w:t>
      </w:r>
      <w:r w:rsidR="008F6B22" w:rsidRPr="00E06626">
        <w:rPr>
          <w:rFonts w:asciiTheme="minorHAnsi" w:hAnsiTheme="minorHAnsi" w:cstheme="minorHAnsi"/>
        </w:rPr>
        <w:t xml:space="preserve"> commit</w:t>
      </w:r>
      <w:r w:rsidR="00880627">
        <w:rPr>
          <w:rFonts w:asciiTheme="minorHAnsi" w:hAnsiTheme="minorHAnsi" w:cstheme="minorHAnsi"/>
        </w:rPr>
        <w:t>ted</w:t>
      </w:r>
      <w:r w:rsidR="008F6B22" w:rsidRPr="00E06626">
        <w:rPr>
          <w:rFonts w:asciiTheme="minorHAnsi" w:hAnsiTheme="minorHAnsi" w:cstheme="minorHAnsi"/>
        </w:rPr>
        <w:t xml:space="preserve"> to neutrality; </w:t>
      </w:r>
      <w:r>
        <w:rPr>
          <w:rFonts w:asciiTheme="minorHAnsi" w:hAnsiTheme="minorHAnsi" w:cstheme="minorHAnsi"/>
        </w:rPr>
        <w:t>a</w:t>
      </w:r>
      <w:r w:rsidR="008F6B22" w:rsidRPr="00E06626">
        <w:rPr>
          <w:rFonts w:asciiTheme="minorHAnsi" w:hAnsiTheme="minorHAnsi" w:cstheme="minorHAnsi"/>
        </w:rPr>
        <w:t xml:space="preserve">nother for </w:t>
      </w:r>
      <w:r w:rsidR="008D343D" w:rsidRPr="00E06626">
        <w:rPr>
          <w:rFonts w:asciiTheme="minorHAnsi" w:hAnsiTheme="minorHAnsi" w:cstheme="minorHAnsi"/>
        </w:rPr>
        <w:t xml:space="preserve">those </w:t>
      </w:r>
      <w:r w:rsidR="008F6B22" w:rsidRPr="00E06626">
        <w:rPr>
          <w:rFonts w:asciiTheme="minorHAnsi" w:hAnsiTheme="minorHAnsi" w:cstheme="minorHAnsi"/>
        </w:rPr>
        <w:t>ideologically committed to autonomy</w:t>
      </w:r>
      <w:r>
        <w:rPr>
          <w:rFonts w:asciiTheme="minorHAnsi" w:hAnsiTheme="minorHAnsi" w:cstheme="minorHAnsi"/>
        </w:rPr>
        <w:t>;</w:t>
      </w:r>
      <w:r w:rsidR="008F6B22" w:rsidRPr="00E06626">
        <w:rPr>
          <w:rFonts w:asciiTheme="minorHAnsi" w:hAnsiTheme="minorHAnsi" w:cstheme="minorHAnsi"/>
        </w:rPr>
        <w:t xml:space="preserve"> and so on. At each </w:t>
      </w:r>
      <w:r w:rsidR="008D343D" w:rsidRPr="00E06626">
        <w:rPr>
          <w:rFonts w:asciiTheme="minorHAnsi" w:hAnsiTheme="minorHAnsi" w:cstheme="minorHAnsi"/>
        </w:rPr>
        <w:t xml:space="preserve">one </w:t>
      </w:r>
      <w:r w:rsidR="008F6B22" w:rsidRPr="00E06626">
        <w:rPr>
          <w:rFonts w:asciiTheme="minorHAnsi" w:hAnsiTheme="minorHAnsi" w:cstheme="minorHAnsi"/>
        </w:rPr>
        <w:t xml:space="preserve">of these </w:t>
      </w:r>
      <w:r w:rsidR="000737F4" w:rsidRPr="00E06626">
        <w:rPr>
          <w:rFonts w:asciiTheme="minorHAnsi" w:hAnsiTheme="minorHAnsi" w:cstheme="minorHAnsi"/>
        </w:rPr>
        <w:t>“</w:t>
      </w:r>
      <w:r w:rsidR="008D343D" w:rsidRPr="00E06626">
        <w:rPr>
          <w:rFonts w:asciiTheme="minorHAnsi" w:hAnsiTheme="minorHAnsi" w:cstheme="minorHAnsi"/>
        </w:rPr>
        <w:t>T</w:t>
      </w:r>
      <w:r w:rsidR="008F6B22" w:rsidRPr="00E06626">
        <w:rPr>
          <w:rFonts w:asciiTheme="minorHAnsi" w:hAnsiTheme="minorHAnsi" w:cstheme="minorHAnsi"/>
        </w:rPr>
        <w:t>ables</w:t>
      </w:r>
      <w:r w:rsidR="000737F4" w:rsidRPr="00E06626">
        <w:rPr>
          <w:rFonts w:asciiTheme="minorHAnsi" w:hAnsiTheme="minorHAnsi" w:cstheme="minorHAnsi"/>
        </w:rPr>
        <w:t>”</w:t>
      </w:r>
      <w:r w:rsidR="008F6B22" w:rsidRPr="00E06626">
        <w:rPr>
          <w:rFonts w:asciiTheme="minorHAnsi" w:hAnsiTheme="minorHAnsi" w:cstheme="minorHAnsi"/>
        </w:rPr>
        <w:t xml:space="preserve"> we will examine the </w:t>
      </w:r>
      <w:r w:rsidR="00816CDC">
        <w:rPr>
          <w:rFonts w:asciiTheme="minorHAnsi" w:hAnsiTheme="minorHAnsi" w:cstheme="minorHAnsi"/>
        </w:rPr>
        <w:t>optimal</w:t>
      </w:r>
      <w:r w:rsidR="008F6B22" w:rsidRPr="00E06626">
        <w:rPr>
          <w:rFonts w:asciiTheme="minorHAnsi" w:hAnsiTheme="minorHAnsi" w:cstheme="minorHAnsi"/>
        </w:rPr>
        <w:t xml:space="preserve"> </w:t>
      </w:r>
      <w:r w:rsidR="008D343D" w:rsidRPr="00E06626">
        <w:rPr>
          <w:rFonts w:asciiTheme="minorHAnsi" w:hAnsiTheme="minorHAnsi" w:cstheme="minorHAnsi"/>
        </w:rPr>
        <w:t xml:space="preserve">resolution of </w:t>
      </w:r>
      <w:r w:rsidR="008F6B22" w:rsidRPr="00E06626">
        <w:rPr>
          <w:rFonts w:asciiTheme="minorHAnsi" w:hAnsiTheme="minorHAnsi" w:cstheme="minorHAnsi"/>
        </w:rPr>
        <w:t xml:space="preserve">the dilemma of </w:t>
      </w:r>
      <w:r w:rsidR="008D343D" w:rsidRPr="00E06626">
        <w:rPr>
          <w:rFonts w:asciiTheme="minorHAnsi" w:hAnsiTheme="minorHAnsi" w:cstheme="minorHAnsi"/>
        </w:rPr>
        <w:t xml:space="preserve">fault </w:t>
      </w:r>
      <w:r w:rsidR="008F6B22" w:rsidRPr="00E06626">
        <w:rPr>
          <w:rFonts w:asciiTheme="minorHAnsi" w:hAnsiTheme="minorHAnsi" w:cstheme="minorHAnsi"/>
        </w:rPr>
        <w:t xml:space="preserve">agreements, whether by way of balancing and deciding between conflicting considerations, or by way of a </w:t>
      </w:r>
      <w:r w:rsidR="000737F4" w:rsidRPr="00E06626">
        <w:rPr>
          <w:rFonts w:asciiTheme="minorHAnsi" w:hAnsiTheme="minorHAnsi" w:cstheme="minorHAnsi"/>
        </w:rPr>
        <w:t>“</w:t>
      </w:r>
      <w:r w:rsidR="008F6B22" w:rsidRPr="00E06626">
        <w:rPr>
          <w:rFonts w:asciiTheme="minorHAnsi" w:hAnsiTheme="minorHAnsi" w:cstheme="minorHAnsi"/>
        </w:rPr>
        <w:t>mediation compromise</w:t>
      </w:r>
      <w:r w:rsidR="000737F4" w:rsidRPr="00E06626">
        <w:rPr>
          <w:rFonts w:asciiTheme="minorHAnsi" w:hAnsiTheme="minorHAnsi" w:cstheme="minorHAnsi"/>
        </w:rPr>
        <w:t>”</w:t>
      </w:r>
      <w:r w:rsidR="008F6B22" w:rsidRPr="00E06626">
        <w:rPr>
          <w:rFonts w:asciiTheme="minorHAnsi" w:hAnsiTheme="minorHAnsi" w:cstheme="minorHAnsi"/>
        </w:rPr>
        <w:t xml:space="preserve"> that will </w:t>
      </w:r>
      <w:r w:rsidR="008D343D" w:rsidRPr="00E06626">
        <w:rPr>
          <w:rFonts w:asciiTheme="minorHAnsi" w:hAnsiTheme="minorHAnsi" w:cstheme="minorHAnsi"/>
        </w:rPr>
        <w:t xml:space="preserve">facilitate finding </w:t>
      </w:r>
      <w:r w:rsidR="00880627">
        <w:rPr>
          <w:rFonts w:asciiTheme="minorHAnsi" w:hAnsiTheme="minorHAnsi" w:cstheme="minorHAnsi"/>
        </w:rPr>
        <w:t>common</w:t>
      </w:r>
      <w:r w:rsidR="008D343D" w:rsidRPr="00E06626">
        <w:rPr>
          <w:rFonts w:asciiTheme="minorHAnsi" w:hAnsiTheme="minorHAnsi" w:cstheme="minorHAnsi"/>
        </w:rPr>
        <w:t xml:space="preserve"> ground </w:t>
      </w:r>
      <w:r w:rsidR="008F6B22" w:rsidRPr="00E06626">
        <w:rPr>
          <w:rFonts w:asciiTheme="minorHAnsi" w:hAnsiTheme="minorHAnsi" w:cstheme="minorHAnsi"/>
        </w:rPr>
        <w:t>between the representatives of the two positions based on the</w:t>
      </w:r>
      <w:r w:rsidR="008D343D" w:rsidRPr="00E06626">
        <w:rPr>
          <w:rFonts w:asciiTheme="minorHAnsi" w:hAnsiTheme="minorHAnsi" w:cstheme="minorHAnsi"/>
        </w:rPr>
        <w:t>ir</w:t>
      </w:r>
      <w:r w:rsidR="008F6B22" w:rsidRPr="00E06626">
        <w:rPr>
          <w:rFonts w:asciiTheme="minorHAnsi" w:hAnsiTheme="minorHAnsi" w:cstheme="minorHAnsi"/>
        </w:rPr>
        <w:t xml:space="preserve"> common language. In the second stage, in the next chapter, we will group together the conclusions of each </w:t>
      </w:r>
      <w:r w:rsidR="008D343D" w:rsidRPr="00E06626">
        <w:rPr>
          <w:rFonts w:asciiTheme="minorHAnsi" w:hAnsiTheme="minorHAnsi" w:cstheme="minorHAnsi"/>
        </w:rPr>
        <w:t xml:space="preserve">one </w:t>
      </w:r>
      <w:r w:rsidR="008F6B22" w:rsidRPr="00E06626">
        <w:rPr>
          <w:rFonts w:asciiTheme="minorHAnsi" w:hAnsiTheme="minorHAnsi" w:cstheme="minorHAnsi"/>
        </w:rPr>
        <w:t xml:space="preserve">of the sub-discussions </w:t>
      </w:r>
      <w:r w:rsidR="008D343D" w:rsidRPr="00E06626">
        <w:rPr>
          <w:rFonts w:asciiTheme="minorHAnsi" w:hAnsiTheme="minorHAnsi" w:cstheme="minorHAnsi"/>
        </w:rPr>
        <w:t xml:space="preserve">conducted </w:t>
      </w:r>
      <w:r w:rsidR="008F6B22" w:rsidRPr="00E06626">
        <w:rPr>
          <w:rFonts w:asciiTheme="minorHAnsi" w:hAnsiTheme="minorHAnsi" w:cstheme="minorHAnsi"/>
        </w:rPr>
        <w:t xml:space="preserve">around each </w:t>
      </w:r>
      <w:r w:rsidR="00880627">
        <w:rPr>
          <w:rFonts w:asciiTheme="minorHAnsi" w:hAnsiTheme="minorHAnsi" w:cstheme="minorHAnsi"/>
        </w:rPr>
        <w:t>“T</w:t>
      </w:r>
      <w:r w:rsidR="008F6B22" w:rsidRPr="00E06626">
        <w:rPr>
          <w:rFonts w:asciiTheme="minorHAnsi" w:hAnsiTheme="minorHAnsi" w:cstheme="minorHAnsi"/>
        </w:rPr>
        <w:t>able,</w:t>
      </w:r>
      <w:r w:rsidR="00880627">
        <w:rPr>
          <w:rFonts w:asciiTheme="minorHAnsi" w:hAnsiTheme="minorHAnsi" w:cstheme="minorHAnsi"/>
        </w:rPr>
        <w:t>”</w:t>
      </w:r>
      <w:r w:rsidR="008F6B22" w:rsidRPr="00E06626">
        <w:rPr>
          <w:rFonts w:asciiTheme="minorHAnsi" w:hAnsiTheme="minorHAnsi" w:cstheme="minorHAnsi"/>
        </w:rPr>
        <w:t xml:space="preserve"> and examine the ability to formulate</w:t>
      </w:r>
      <w:r w:rsidR="00880627">
        <w:rPr>
          <w:rFonts w:asciiTheme="minorHAnsi" w:hAnsiTheme="minorHAnsi" w:cstheme="minorHAnsi"/>
        </w:rPr>
        <w:t>,</w:t>
      </w:r>
      <w:r w:rsidR="008F6B22" w:rsidRPr="00E06626">
        <w:rPr>
          <w:rFonts w:asciiTheme="minorHAnsi" w:hAnsiTheme="minorHAnsi" w:cstheme="minorHAnsi"/>
        </w:rPr>
        <w:t xml:space="preserve"> on the basis of this collection of conclusions</w:t>
      </w:r>
      <w:r w:rsidR="008D343D" w:rsidRPr="00E06626">
        <w:rPr>
          <w:rFonts w:asciiTheme="minorHAnsi" w:hAnsiTheme="minorHAnsi" w:cstheme="minorHAnsi"/>
        </w:rPr>
        <w:t>,</w:t>
      </w:r>
      <w:r w:rsidR="008F6B22" w:rsidRPr="00E06626">
        <w:rPr>
          <w:rFonts w:asciiTheme="minorHAnsi" w:hAnsiTheme="minorHAnsi" w:cstheme="minorHAnsi"/>
        </w:rPr>
        <w:t xml:space="preserve"> </w:t>
      </w:r>
      <w:r w:rsidR="008D343D" w:rsidRPr="00E06626">
        <w:rPr>
          <w:rFonts w:asciiTheme="minorHAnsi" w:hAnsiTheme="minorHAnsi" w:cstheme="minorHAnsi"/>
        </w:rPr>
        <w:t xml:space="preserve">an </w:t>
      </w:r>
      <w:r w:rsidR="008F6B22" w:rsidRPr="00E06626">
        <w:rPr>
          <w:rFonts w:asciiTheme="minorHAnsi" w:hAnsiTheme="minorHAnsi" w:cstheme="minorHAnsi"/>
        </w:rPr>
        <w:t>overall conclusion</w:t>
      </w:r>
      <w:r w:rsidR="008D343D" w:rsidRPr="00E06626">
        <w:rPr>
          <w:rFonts w:asciiTheme="minorHAnsi" w:hAnsiTheme="minorHAnsi" w:cstheme="minorHAnsi"/>
        </w:rPr>
        <w:t>,</w:t>
      </w:r>
      <w:r w:rsidR="008F6B22" w:rsidRPr="00E06626">
        <w:rPr>
          <w:rFonts w:asciiTheme="minorHAnsi" w:hAnsiTheme="minorHAnsi" w:cstheme="minorHAnsi"/>
        </w:rPr>
        <w:t xml:space="preserve"> or </w:t>
      </w:r>
      <w:r w:rsidR="008D343D" w:rsidRPr="00E06626">
        <w:rPr>
          <w:rFonts w:asciiTheme="minorHAnsi" w:hAnsiTheme="minorHAnsi" w:cstheme="minorHAnsi"/>
        </w:rPr>
        <w:t xml:space="preserve">the </w:t>
      </w:r>
      <w:r w:rsidR="008F6B22" w:rsidRPr="00E06626">
        <w:rPr>
          <w:rFonts w:asciiTheme="minorHAnsi" w:hAnsiTheme="minorHAnsi" w:cstheme="minorHAnsi"/>
        </w:rPr>
        <w:t>possible outlines for such a conclusion.</w:t>
      </w:r>
    </w:p>
    <w:p w14:paraId="017A69DF" w14:textId="77777777" w:rsidR="008F6B22" w:rsidRPr="00912137" w:rsidRDefault="008F6B22" w:rsidP="008F6B22">
      <w:pPr>
        <w:spacing w:after="160"/>
        <w:jc w:val="both"/>
        <w:rPr>
          <w:rFonts w:asciiTheme="minorHAnsi" w:hAnsiTheme="minorHAnsi" w:cstheme="minorHAnsi"/>
          <w:b/>
          <w:bCs/>
        </w:rPr>
      </w:pPr>
      <w:r w:rsidRPr="00912137">
        <w:rPr>
          <w:rFonts w:asciiTheme="minorHAnsi" w:hAnsiTheme="minorHAnsi" w:cstheme="minorHAnsi"/>
          <w:b/>
          <w:bCs/>
        </w:rPr>
        <w:lastRenderedPageBreak/>
        <w:t>I. First Table: The Neutralists and the Pluralists</w:t>
      </w:r>
    </w:p>
    <w:p w14:paraId="503C4955" w14:textId="781FB9C1" w:rsidR="008F6B22" w:rsidRPr="00E06626" w:rsidRDefault="008F6B22" w:rsidP="008F6B22">
      <w:pPr>
        <w:spacing w:after="160"/>
        <w:jc w:val="both"/>
        <w:rPr>
          <w:rFonts w:asciiTheme="minorHAnsi" w:hAnsiTheme="minorHAnsi" w:cstheme="minorHAnsi"/>
        </w:rPr>
      </w:pPr>
      <w:r w:rsidRPr="00E06626">
        <w:rPr>
          <w:rFonts w:asciiTheme="minorHAnsi" w:hAnsiTheme="minorHAnsi" w:cstheme="minorHAnsi"/>
        </w:rPr>
        <w:t xml:space="preserve">Around the </w:t>
      </w:r>
      <w:r w:rsidR="00E94219" w:rsidRPr="00E06626">
        <w:rPr>
          <w:rFonts w:asciiTheme="minorHAnsi" w:hAnsiTheme="minorHAnsi" w:cstheme="minorHAnsi"/>
        </w:rPr>
        <w:t>First Table</w:t>
      </w:r>
      <w:r w:rsidRPr="00E06626">
        <w:rPr>
          <w:rFonts w:asciiTheme="minorHAnsi" w:hAnsiTheme="minorHAnsi" w:cstheme="minorHAnsi"/>
        </w:rPr>
        <w:t xml:space="preserve">, we will </w:t>
      </w:r>
      <w:r w:rsidR="00A25DF6">
        <w:rPr>
          <w:rFonts w:asciiTheme="minorHAnsi" w:hAnsiTheme="minorHAnsi" w:cstheme="minorHAnsi"/>
        </w:rPr>
        <w:t>seat</w:t>
      </w:r>
      <w:r w:rsidRPr="00E06626">
        <w:rPr>
          <w:rFonts w:asciiTheme="minorHAnsi" w:hAnsiTheme="minorHAnsi" w:cstheme="minorHAnsi"/>
        </w:rPr>
        <w:t xml:space="preserve"> the sexual liberal who opposed </w:t>
      </w:r>
      <w:r w:rsidR="00E94219" w:rsidRPr="00E06626">
        <w:rPr>
          <w:rFonts w:asciiTheme="minorHAnsi" w:hAnsiTheme="minorHAnsi" w:cstheme="minorHAnsi"/>
        </w:rPr>
        <w:t xml:space="preserve">giving </w:t>
      </w:r>
      <w:r w:rsidRPr="00E06626">
        <w:rPr>
          <w:rFonts w:asciiTheme="minorHAnsi" w:hAnsiTheme="minorHAnsi" w:cstheme="minorHAnsi"/>
        </w:rPr>
        <w:t xml:space="preserve">expression </w:t>
      </w:r>
      <w:r w:rsidR="00E94219" w:rsidRPr="00E06626">
        <w:rPr>
          <w:rFonts w:asciiTheme="minorHAnsi" w:hAnsiTheme="minorHAnsi" w:cstheme="minorHAnsi"/>
        </w:rPr>
        <w:t xml:space="preserve">to fault </w:t>
      </w:r>
      <w:r w:rsidRPr="00E06626">
        <w:rPr>
          <w:rFonts w:asciiTheme="minorHAnsi" w:hAnsiTheme="minorHAnsi" w:cstheme="minorHAnsi"/>
        </w:rPr>
        <w:t>for reasons of neutrality</w:t>
      </w:r>
      <w:r w:rsidR="00880627">
        <w:rPr>
          <w:rFonts w:asciiTheme="minorHAnsi" w:hAnsiTheme="minorHAnsi" w:cstheme="minorHAnsi"/>
        </w:rPr>
        <w:t xml:space="preserve"> </w:t>
      </w:r>
      <w:r w:rsidRPr="00E06626">
        <w:rPr>
          <w:rFonts w:asciiTheme="minorHAnsi" w:hAnsiTheme="minorHAnsi" w:cstheme="minorHAnsi"/>
        </w:rPr>
        <w:t>and the state</w:t>
      </w:r>
      <w:r w:rsidR="000737F4" w:rsidRPr="00E06626">
        <w:rPr>
          <w:rFonts w:asciiTheme="minorHAnsi" w:hAnsiTheme="minorHAnsi" w:cstheme="minorHAnsi"/>
        </w:rPr>
        <w:t>’</w:t>
      </w:r>
      <w:r w:rsidRPr="00E06626">
        <w:rPr>
          <w:rFonts w:asciiTheme="minorHAnsi" w:hAnsiTheme="minorHAnsi" w:cstheme="minorHAnsi"/>
        </w:rPr>
        <w:t xml:space="preserve">s need to refrain from </w:t>
      </w:r>
      <w:r w:rsidR="00E94219" w:rsidRPr="00E06626">
        <w:rPr>
          <w:rFonts w:asciiTheme="minorHAnsi" w:hAnsiTheme="minorHAnsi" w:cstheme="minorHAnsi"/>
        </w:rPr>
        <w:t xml:space="preserve">taking a position with respect to </w:t>
      </w:r>
      <w:r w:rsidRPr="00E06626">
        <w:rPr>
          <w:rFonts w:asciiTheme="minorHAnsi" w:hAnsiTheme="minorHAnsi" w:cstheme="minorHAnsi"/>
        </w:rPr>
        <w:t xml:space="preserve">the good life </w:t>
      </w:r>
      <w:r w:rsidR="00E94219" w:rsidRPr="00E06626">
        <w:rPr>
          <w:rFonts w:asciiTheme="minorHAnsi" w:hAnsiTheme="minorHAnsi" w:cstheme="minorHAnsi"/>
        </w:rPr>
        <w:t xml:space="preserve">in general, </w:t>
      </w:r>
      <w:r w:rsidRPr="00E06626">
        <w:rPr>
          <w:rFonts w:asciiTheme="minorHAnsi" w:hAnsiTheme="minorHAnsi" w:cstheme="minorHAnsi"/>
        </w:rPr>
        <w:t xml:space="preserve">and perceptions of sexuality in particular (the </w:t>
      </w:r>
      <w:r w:rsidR="00E94219" w:rsidRPr="00E06626">
        <w:rPr>
          <w:rFonts w:asciiTheme="minorHAnsi" w:hAnsiTheme="minorHAnsi" w:cstheme="minorHAnsi"/>
        </w:rPr>
        <w:t>“Neutralist Sexual Liberal</w:t>
      </w:r>
      <w:r w:rsidR="000737F4" w:rsidRPr="00E06626">
        <w:rPr>
          <w:rFonts w:asciiTheme="minorHAnsi" w:hAnsiTheme="minorHAnsi" w:cstheme="minorHAnsi"/>
        </w:rPr>
        <w:t>”</w:t>
      </w:r>
      <w:r w:rsidRPr="00E06626">
        <w:rPr>
          <w:rFonts w:asciiTheme="minorHAnsi" w:hAnsiTheme="minorHAnsi" w:cstheme="minorHAnsi"/>
        </w:rPr>
        <w:t xml:space="preserve">), </w:t>
      </w:r>
      <w:r w:rsidR="00E94219" w:rsidRPr="00E06626">
        <w:rPr>
          <w:rFonts w:asciiTheme="minorHAnsi" w:hAnsiTheme="minorHAnsi" w:cstheme="minorHAnsi"/>
        </w:rPr>
        <w:t xml:space="preserve">together </w:t>
      </w:r>
      <w:r w:rsidRPr="00E06626">
        <w:rPr>
          <w:rFonts w:asciiTheme="minorHAnsi" w:hAnsiTheme="minorHAnsi" w:cstheme="minorHAnsi"/>
        </w:rPr>
        <w:t xml:space="preserve">with the contractual liberal who saw family agreements as </w:t>
      </w:r>
      <w:r w:rsidR="00A25DF6">
        <w:rPr>
          <w:rFonts w:asciiTheme="minorHAnsi" w:hAnsiTheme="minorHAnsi" w:cstheme="minorHAnsi"/>
        </w:rPr>
        <w:t>consistent with</w:t>
      </w:r>
      <w:r w:rsidR="00E94219" w:rsidRPr="00E06626">
        <w:rPr>
          <w:rFonts w:asciiTheme="minorHAnsi" w:hAnsiTheme="minorHAnsi" w:cstheme="minorHAnsi"/>
        </w:rPr>
        <w:t xml:space="preserve"> t</w:t>
      </w:r>
      <w:r w:rsidRPr="00E06626">
        <w:rPr>
          <w:rFonts w:asciiTheme="minorHAnsi" w:hAnsiTheme="minorHAnsi" w:cstheme="minorHAnsi"/>
        </w:rPr>
        <w:t>he state</w:t>
      </w:r>
      <w:r w:rsidR="00E94219" w:rsidRPr="00E06626">
        <w:rPr>
          <w:rFonts w:asciiTheme="minorHAnsi" w:hAnsiTheme="minorHAnsi" w:cstheme="minorHAnsi"/>
        </w:rPr>
        <w:t>’s</w:t>
      </w:r>
      <w:r w:rsidRPr="00E06626">
        <w:rPr>
          <w:rFonts w:asciiTheme="minorHAnsi" w:hAnsiTheme="minorHAnsi" w:cstheme="minorHAnsi"/>
        </w:rPr>
        <w:t xml:space="preserve"> </w:t>
      </w:r>
      <w:r w:rsidR="00E94219" w:rsidRPr="00E06626">
        <w:rPr>
          <w:rFonts w:asciiTheme="minorHAnsi" w:hAnsiTheme="minorHAnsi" w:cstheme="minorHAnsi"/>
        </w:rPr>
        <w:t xml:space="preserve">neutrality </w:t>
      </w:r>
      <w:r w:rsidRPr="00E06626">
        <w:rPr>
          <w:rFonts w:asciiTheme="minorHAnsi" w:hAnsiTheme="minorHAnsi" w:cstheme="minorHAnsi"/>
        </w:rPr>
        <w:t xml:space="preserve">(the </w:t>
      </w:r>
      <w:r w:rsidR="00E94219" w:rsidRPr="00E06626">
        <w:rPr>
          <w:rFonts w:asciiTheme="minorHAnsi" w:hAnsiTheme="minorHAnsi" w:cstheme="minorHAnsi"/>
        </w:rPr>
        <w:t>“Neutralist Contractual Liberal</w:t>
      </w:r>
      <w:r w:rsidR="000737F4" w:rsidRPr="00E06626">
        <w:rPr>
          <w:rFonts w:asciiTheme="minorHAnsi" w:hAnsiTheme="minorHAnsi" w:cstheme="minorHAnsi"/>
        </w:rPr>
        <w:t>”</w:t>
      </w:r>
      <w:r w:rsidRPr="00E06626">
        <w:rPr>
          <w:rFonts w:asciiTheme="minorHAnsi" w:hAnsiTheme="minorHAnsi" w:cstheme="minorHAnsi"/>
        </w:rPr>
        <w:t xml:space="preserve">). The meeting around this </w:t>
      </w:r>
      <w:r w:rsidR="00E94219" w:rsidRPr="00E06626">
        <w:rPr>
          <w:rFonts w:asciiTheme="minorHAnsi" w:hAnsiTheme="minorHAnsi" w:cstheme="minorHAnsi"/>
        </w:rPr>
        <w:t>T</w:t>
      </w:r>
      <w:r w:rsidRPr="00E06626">
        <w:rPr>
          <w:rFonts w:asciiTheme="minorHAnsi" w:hAnsiTheme="minorHAnsi" w:cstheme="minorHAnsi"/>
        </w:rPr>
        <w:t>able clear</w:t>
      </w:r>
      <w:r w:rsidR="00A25DF6">
        <w:rPr>
          <w:rFonts w:asciiTheme="minorHAnsi" w:hAnsiTheme="minorHAnsi" w:cstheme="minorHAnsi"/>
        </w:rPr>
        <w:t>ly</w:t>
      </w:r>
      <w:r w:rsidRPr="00E06626">
        <w:rPr>
          <w:rFonts w:asciiTheme="minorHAnsi" w:hAnsiTheme="minorHAnsi" w:cstheme="minorHAnsi"/>
        </w:rPr>
        <w:t xml:space="preserve"> and distinct</w:t>
      </w:r>
      <w:r w:rsidR="00A25DF6">
        <w:rPr>
          <w:rFonts w:asciiTheme="minorHAnsi" w:hAnsiTheme="minorHAnsi" w:cstheme="minorHAnsi"/>
        </w:rPr>
        <w:t>ly</w:t>
      </w:r>
      <w:r w:rsidRPr="00E06626">
        <w:rPr>
          <w:rFonts w:asciiTheme="minorHAnsi" w:hAnsiTheme="minorHAnsi" w:cstheme="minorHAnsi"/>
        </w:rPr>
        <w:t xml:space="preserve"> </w:t>
      </w:r>
      <w:r w:rsidR="00A25DF6">
        <w:rPr>
          <w:rFonts w:asciiTheme="minorHAnsi" w:hAnsiTheme="minorHAnsi" w:cstheme="minorHAnsi"/>
        </w:rPr>
        <w:t>demonstrates</w:t>
      </w:r>
      <w:r w:rsidRPr="00E06626">
        <w:rPr>
          <w:rFonts w:asciiTheme="minorHAnsi" w:hAnsiTheme="minorHAnsi" w:cstheme="minorHAnsi"/>
        </w:rPr>
        <w:t xml:space="preserve"> that these are not necessarily two </w:t>
      </w:r>
      <w:r w:rsidR="00E94219" w:rsidRPr="00E06626">
        <w:rPr>
          <w:rFonts w:asciiTheme="minorHAnsi" w:hAnsiTheme="minorHAnsi" w:cstheme="minorHAnsi"/>
        </w:rPr>
        <w:t>opposing parties</w:t>
      </w:r>
      <w:r w:rsidRPr="00E06626">
        <w:rPr>
          <w:rFonts w:asciiTheme="minorHAnsi" w:hAnsiTheme="minorHAnsi" w:cstheme="minorHAnsi"/>
        </w:rPr>
        <w:t>. This is because</w:t>
      </w:r>
      <w:r w:rsidR="00A25DF6">
        <w:rPr>
          <w:rFonts w:asciiTheme="minorHAnsi" w:hAnsiTheme="minorHAnsi" w:cstheme="minorHAnsi"/>
        </w:rPr>
        <w:t>,</w:t>
      </w:r>
      <w:r w:rsidR="00880627">
        <w:rPr>
          <w:rFonts w:asciiTheme="minorHAnsi" w:hAnsiTheme="minorHAnsi" w:cstheme="minorHAnsi"/>
        </w:rPr>
        <w:t xml:space="preserve"> </w:t>
      </w:r>
      <w:r w:rsidRPr="00E06626">
        <w:rPr>
          <w:rFonts w:asciiTheme="minorHAnsi" w:hAnsiTheme="minorHAnsi" w:cstheme="minorHAnsi"/>
        </w:rPr>
        <w:t xml:space="preserve">as </w:t>
      </w:r>
      <w:r w:rsidR="00A25DF6">
        <w:rPr>
          <w:rFonts w:asciiTheme="minorHAnsi" w:hAnsiTheme="minorHAnsi" w:cstheme="minorHAnsi"/>
        </w:rPr>
        <w:t>is readily apparent</w:t>
      </w:r>
      <w:r w:rsidRPr="00E06626">
        <w:rPr>
          <w:rFonts w:asciiTheme="minorHAnsi" w:hAnsiTheme="minorHAnsi" w:cstheme="minorHAnsi"/>
        </w:rPr>
        <w:t xml:space="preserve">, the arguments underlying the </w:t>
      </w:r>
      <w:r w:rsidR="00A25DF6" w:rsidRPr="00E06626">
        <w:rPr>
          <w:rFonts w:asciiTheme="minorHAnsi" w:hAnsiTheme="minorHAnsi" w:cstheme="minorHAnsi"/>
        </w:rPr>
        <w:t>Neutralist Sexual Liberal</w:t>
      </w:r>
      <w:r w:rsidR="00A25DF6">
        <w:rPr>
          <w:rFonts w:asciiTheme="minorHAnsi" w:hAnsiTheme="minorHAnsi" w:cstheme="minorHAnsi"/>
        </w:rPr>
        <w:t>’s</w:t>
      </w:r>
      <w:r w:rsidR="00A25DF6" w:rsidRPr="00E06626">
        <w:rPr>
          <w:rFonts w:asciiTheme="minorHAnsi" w:hAnsiTheme="minorHAnsi" w:cstheme="minorHAnsi"/>
        </w:rPr>
        <w:t xml:space="preserve"> </w:t>
      </w:r>
      <w:r w:rsidRPr="00E06626">
        <w:rPr>
          <w:rFonts w:asciiTheme="minorHAnsi" w:hAnsiTheme="minorHAnsi" w:cstheme="minorHAnsi"/>
        </w:rPr>
        <w:t xml:space="preserve">opposition </w:t>
      </w:r>
      <w:r w:rsidR="00A25DF6">
        <w:rPr>
          <w:rFonts w:asciiTheme="minorHAnsi" w:hAnsiTheme="minorHAnsi" w:cstheme="minorHAnsi"/>
        </w:rPr>
        <w:t xml:space="preserve">are </w:t>
      </w:r>
      <w:r w:rsidRPr="00E06626">
        <w:rPr>
          <w:rFonts w:asciiTheme="minorHAnsi" w:hAnsiTheme="minorHAnsi" w:cstheme="minorHAnsi"/>
        </w:rPr>
        <w:t xml:space="preserve">completely </w:t>
      </w:r>
      <w:r w:rsidR="00C26FFB">
        <w:rPr>
          <w:rFonts w:asciiTheme="minorHAnsi" w:hAnsiTheme="minorHAnsi" w:cstheme="minorHAnsi"/>
        </w:rPr>
        <w:t>defused</w:t>
      </w:r>
      <w:r w:rsidRPr="00E06626">
        <w:rPr>
          <w:rFonts w:asciiTheme="minorHAnsi" w:hAnsiTheme="minorHAnsi" w:cstheme="minorHAnsi"/>
        </w:rPr>
        <w:t xml:space="preserve"> when the source of the norm supporting </w:t>
      </w:r>
      <w:r w:rsidR="00E94219" w:rsidRPr="00E06626">
        <w:rPr>
          <w:rFonts w:asciiTheme="minorHAnsi" w:hAnsiTheme="minorHAnsi" w:cstheme="minorHAnsi"/>
        </w:rPr>
        <w:t xml:space="preserve">a </w:t>
      </w:r>
      <w:r w:rsidRPr="00E06626">
        <w:rPr>
          <w:rFonts w:asciiTheme="minorHAnsi" w:hAnsiTheme="minorHAnsi" w:cstheme="minorHAnsi"/>
        </w:rPr>
        <w:t xml:space="preserve">consideration of </w:t>
      </w:r>
      <w:r w:rsidR="00E94219" w:rsidRPr="00E06626">
        <w:rPr>
          <w:rFonts w:asciiTheme="minorHAnsi" w:hAnsiTheme="minorHAnsi" w:cstheme="minorHAnsi"/>
        </w:rPr>
        <w:t xml:space="preserve">fault </w:t>
      </w:r>
      <w:r w:rsidRPr="00E06626">
        <w:rPr>
          <w:rFonts w:asciiTheme="minorHAnsi" w:hAnsiTheme="minorHAnsi" w:cstheme="minorHAnsi"/>
        </w:rPr>
        <w:t>is</w:t>
      </w:r>
      <w:r w:rsidR="00D8085C">
        <w:rPr>
          <w:rFonts w:asciiTheme="minorHAnsi" w:hAnsiTheme="minorHAnsi" w:cstheme="minorHAnsi"/>
        </w:rPr>
        <w:t xml:space="preserve"> found</w:t>
      </w:r>
      <w:r w:rsidRPr="00E06626">
        <w:rPr>
          <w:rFonts w:asciiTheme="minorHAnsi" w:hAnsiTheme="minorHAnsi" w:cstheme="minorHAnsi"/>
        </w:rPr>
        <w:t xml:space="preserve"> in the agreement between the parties</w:t>
      </w:r>
      <w:r w:rsidR="00D8085C">
        <w:rPr>
          <w:rFonts w:asciiTheme="minorHAnsi" w:hAnsiTheme="minorHAnsi" w:cstheme="minorHAnsi"/>
        </w:rPr>
        <w:t xml:space="preserve"> rather than imposed by the state</w:t>
      </w:r>
      <w:r w:rsidRPr="00E06626">
        <w:rPr>
          <w:rFonts w:asciiTheme="minorHAnsi" w:hAnsiTheme="minorHAnsi" w:cstheme="minorHAnsi"/>
        </w:rPr>
        <w:t>.</w:t>
      </w:r>
    </w:p>
    <w:p w14:paraId="33D619FF" w14:textId="2D20DA1E" w:rsidR="008F6B22" w:rsidRPr="00E06626" w:rsidRDefault="008F6B22" w:rsidP="008F6B22">
      <w:pPr>
        <w:spacing w:after="160"/>
        <w:jc w:val="both"/>
        <w:rPr>
          <w:rFonts w:asciiTheme="minorHAnsi" w:hAnsiTheme="minorHAnsi" w:cstheme="minorHAnsi"/>
        </w:rPr>
      </w:pPr>
      <w:r w:rsidRPr="00E06626">
        <w:rPr>
          <w:rFonts w:asciiTheme="minorHAnsi" w:hAnsiTheme="minorHAnsi" w:cstheme="minorHAnsi"/>
        </w:rPr>
        <w:t>First, the sociological</w:t>
      </w:r>
      <w:r w:rsidR="00E94219" w:rsidRPr="00E06626">
        <w:rPr>
          <w:rFonts w:asciiTheme="minorHAnsi" w:hAnsiTheme="minorHAnsi" w:cstheme="minorHAnsi"/>
        </w:rPr>
        <w:t>ly-</w:t>
      </w:r>
      <w:r w:rsidRPr="00E06626">
        <w:rPr>
          <w:rFonts w:asciiTheme="minorHAnsi" w:hAnsiTheme="minorHAnsi" w:cstheme="minorHAnsi"/>
        </w:rPr>
        <w:t>nature</w:t>
      </w:r>
      <w:r w:rsidR="00E94219" w:rsidRPr="00E06626">
        <w:rPr>
          <w:rFonts w:asciiTheme="minorHAnsi" w:hAnsiTheme="minorHAnsi" w:cstheme="minorHAnsi"/>
        </w:rPr>
        <w:t xml:space="preserve">d concern pertaining to </w:t>
      </w:r>
      <w:r w:rsidRPr="00E06626">
        <w:rPr>
          <w:rFonts w:asciiTheme="minorHAnsi" w:hAnsiTheme="minorHAnsi" w:cstheme="minorHAnsi"/>
        </w:rPr>
        <w:t>the state</w:t>
      </w:r>
      <w:r w:rsidR="000737F4" w:rsidRPr="00E06626">
        <w:rPr>
          <w:rFonts w:asciiTheme="minorHAnsi" w:hAnsiTheme="minorHAnsi" w:cstheme="minorHAnsi"/>
        </w:rPr>
        <w:t>’</w:t>
      </w:r>
      <w:r w:rsidRPr="00E06626">
        <w:rPr>
          <w:rFonts w:asciiTheme="minorHAnsi" w:hAnsiTheme="minorHAnsi" w:cstheme="minorHAnsi"/>
        </w:rPr>
        <w:t xml:space="preserve">s inability to assess </w:t>
      </w:r>
      <w:r w:rsidR="00880627" w:rsidRPr="00E06626">
        <w:rPr>
          <w:rFonts w:asciiTheme="minorHAnsi" w:hAnsiTheme="minorHAnsi" w:cstheme="minorHAnsi"/>
        </w:rPr>
        <w:t>its citizens</w:t>
      </w:r>
      <w:r w:rsidR="00880627">
        <w:rPr>
          <w:rFonts w:asciiTheme="minorHAnsi" w:hAnsiTheme="minorHAnsi" w:cstheme="minorHAnsi"/>
        </w:rPr>
        <w:t>’</w:t>
      </w:r>
      <w:r w:rsidR="00880627" w:rsidRPr="00E06626">
        <w:rPr>
          <w:rFonts w:asciiTheme="minorHAnsi" w:hAnsiTheme="minorHAnsi" w:cstheme="minorHAnsi"/>
        </w:rPr>
        <w:t xml:space="preserve"> </w:t>
      </w:r>
      <w:r w:rsidR="00880627">
        <w:rPr>
          <w:rFonts w:asciiTheme="minorHAnsi" w:hAnsiTheme="minorHAnsi" w:cstheme="minorHAnsi"/>
        </w:rPr>
        <w:t xml:space="preserve">preferences </w:t>
      </w:r>
      <w:r w:rsidRPr="00E06626">
        <w:rPr>
          <w:rFonts w:asciiTheme="minorHAnsi" w:hAnsiTheme="minorHAnsi" w:cstheme="minorHAnsi"/>
        </w:rPr>
        <w:t xml:space="preserve">in relation to sexual </w:t>
      </w:r>
      <w:r w:rsidR="00E94219" w:rsidRPr="00E06626">
        <w:rPr>
          <w:rFonts w:asciiTheme="minorHAnsi" w:hAnsiTheme="minorHAnsi" w:cstheme="minorHAnsi"/>
        </w:rPr>
        <w:t xml:space="preserve">exclusivity </w:t>
      </w:r>
      <w:r w:rsidRPr="00E06626">
        <w:rPr>
          <w:rFonts w:asciiTheme="minorHAnsi" w:hAnsiTheme="minorHAnsi" w:cstheme="minorHAnsi"/>
        </w:rPr>
        <w:t>(both as an indicat</w:t>
      </w:r>
      <w:r w:rsidR="00D8085C">
        <w:rPr>
          <w:rFonts w:asciiTheme="minorHAnsi" w:hAnsiTheme="minorHAnsi" w:cstheme="minorHAnsi"/>
        </w:rPr>
        <w:t>or</w:t>
      </w:r>
      <w:r w:rsidRPr="00E06626">
        <w:rPr>
          <w:rFonts w:asciiTheme="minorHAnsi" w:hAnsiTheme="minorHAnsi" w:cstheme="minorHAnsi"/>
        </w:rPr>
        <w:t xml:space="preserve"> of the responsibility </w:t>
      </w:r>
      <w:r w:rsidR="00E94219" w:rsidRPr="00E06626">
        <w:rPr>
          <w:rFonts w:asciiTheme="minorHAnsi" w:hAnsiTheme="minorHAnsi" w:cstheme="minorHAnsi"/>
        </w:rPr>
        <w:t xml:space="preserve">for </w:t>
      </w:r>
      <w:r w:rsidR="00D8085C">
        <w:rPr>
          <w:rFonts w:asciiTheme="minorHAnsi" w:hAnsiTheme="minorHAnsi" w:cstheme="minorHAnsi"/>
        </w:rPr>
        <w:t>the dissolution of the</w:t>
      </w:r>
      <w:r w:rsidR="00E94219" w:rsidRPr="00E06626">
        <w:rPr>
          <w:rFonts w:asciiTheme="minorHAnsi" w:hAnsiTheme="minorHAnsi" w:cstheme="minorHAnsi"/>
        </w:rPr>
        <w:t xml:space="preserve"> </w:t>
      </w:r>
      <w:r w:rsidRPr="00E06626">
        <w:rPr>
          <w:rFonts w:asciiTheme="minorHAnsi" w:hAnsiTheme="minorHAnsi" w:cstheme="minorHAnsi"/>
        </w:rPr>
        <w:t xml:space="preserve">relationship, </w:t>
      </w:r>
      <w:r w:rsidR="00E94219" w:rsidRPr="00E06626">
        <w:rPr>
          <w:rFonts w:asciiTheme="minorHAnsi" w:hAnsiTheme="minorHAnsi" w:cstheme="minorHAnsi"/>
        </w:rPr>
        <w:t xml:space="preserve">and </w:t>
      </w:r>
      <w:r w:rsidRPr="00E06626">
        <w:rPr>
          <w:rFonts w:asciiTheme="minorHAnsi" w:hAnsiTheme="minorHAnsi" w:cstheme="minorHAnsi"/>
        </w:rPr>
        <w:t xml:space="preserve">as an independent tort), </w:t>
      </w:r>
      <w:r w:rsidR="00D8085C">
        <w:rPr>
          <w:rFonts w:asciiTheme="minorHAnsi" w:hAnsiTheme="minorHAnsi" w:cstheme="minorHAnsi"/>
        </w:rPr>
        <w:t>becomes immaterial when</w:t>
      </w:r>
      <w:r w:rsidRPr="00E06626">
        <w:rPr>
          <w:rFonts w:asciiTheme="minorHAnsi" w:hAnsiTheme="minorHAnsi" w:cstheme="minorHAnsi"/>
        </w:rPr>
        <w:t xml:space="preserve"> the source of consideration </w:t>
      </w:r>
      <w:r w:rsidR="00E94219" w:rsidRPr="00E06626">
        <w:rPr>
          <w:rFonts w:asciiTheme="minorHAnsi" w:hAnsiTheme="minorHAnsi" w:cstheme="minorHAnsi"/>
        </w:rPr>
        <w:t xml:space="preserve">of </w:t>
      </w:r>
      <w:r w:rsidRPr="00E06626">
        <w:rPr>
          <w:rFonts w:asciiTheme="minorHAnsi" w:hAnsiTheme="minorHAnsi" w:cstheme="minorHAnsi"/>
        </w:rPr>
        <w:t xml:space="preserve">fault </w:t>
      </w:r>
      <w:r w:rsidR="00E94219" w:rsidRPr="00E06626">
        <w:rPr>
          <w:rFonts w:asciiTheme="minorHAnsi" w:hAnsiTheme="minorHAnsi" w:cstheme="minorHAnsi"/>
        </w:rPr>
        <w:t xml:space="preserve">is a desire expressed by the </w:t>
      </w:r>
      <w:r w:rsidRPr="00E06626">
        <w:rPr>
          <w:rFonts w:asciiTheme="minorHAnsi" w:hAnsiTheme="minorHAnsi" w:cstheme="minorHAnsi"/>
        </w:rPr>
        <w:t xml:space="preserve">parties themselves. This is </w:t>
      </w:r>
      <w:r w:rsidR="00D8085C">
        <w:rPr>
          <w:rFonts w:asciiTheme="minorHAnsi" w:hAnsiTheme="minorHAnsi" w:cstheme="minorHAnsi"/>
        </w:rPr>
        <w:t>the case whether the assumption is</w:t>
      </w:r>
      <w:r w:rsidRPr="00E06626">
        <w:rPr>
          <w:rFonts w:asciiTheme="minorHAnsi" w:hAnsiTheme="minorHAnsi" w:cstheme="minorHAnsi"/>
        </w:rPr>
        <w:t xml:space="preserve"> that the state does not know the preferences of its citizens, </w:t>
      </w:r>
      <w:r w:rsidR="00D8085C">
        <w:rPr>
          <w:rFonts w:asciiTheme="minorHAnsi" w:hAnsiTheme="minorHAnsi" w:cstheme="minorHAnsi"/>
        </w:rPr>
        <w:t xml:space="preserve">or that </w:t>
      </w:r>
      <w:r w:rsidRPr="00E06626">
        <w:rPr>
          <w:rFonts w:asciiTheme="minorHAnsi" w:hAnsiTheme="minorHAnsi" w:cstheme="minorHAnsi"/>
        </w:rPr>
        <w:t xml:space="preserve">the state has a </w:t>
      </w:r>
      <w:r w:rsidR="00D8085C">
        <w:rPr>
          <w:rFonts w:asciiTheme="minorHAnsi" w:hAnsiTheme="minorHAnsi" w:cstheme="minorHAnsi"/>
        </w:rPr>
        <w:t>reasonable general stance</w:t>
      </w:r>
      <w:r w:rsidR="00880627">
        <w:rPr>
          <w:rFonts w:asciiTheme="minorHAnsi" w:hAnsiTheme="minorHAnsi" w:cstheme="minorHAnsi"/>
        </w:rPr>
        <w:t>,</w:t>
      </w:r>
      <w:r w:rsidRPr="00E06626">
        <w:rPr>
          <w:rFonts w:asciiTheme="minorHAnsi" w:hAnsiTheme="minorHAnsi" w:cstheme="minorHAnsi"/>
        </w:rPr>
        <w:t xml:space="preserve"> but </w:t>
      </w:r>
      <w:r w:rsidR="00C26FFB">
        <w:rPr>
          <w:rFonts w:asciiTheme="minorHAnsi" w:hAnsiTheme="minorHAnsi" w:cstheme="minorHAnsi"/>
        </w:rPr>
        <w:t xml:space="preserve">that </w:t>
      </w:r>
      <w:r w:rsidRPr="00E06626">
        <w:rPr>
          <w:rFonts w:asciiTheme="minorHAnsi" w:hAnsiTheme="minorHAnsi" w:cstheme="minorHAnsi"/>
        </w:rPr>
        <w:t xml:space="preserve">the </w:t>
      </w:r>
      <w:r w:rsidR="00E94219" w:rsidRPr="00E06626">
        <w:rPr>
          <w:rFonts w:asciiTheme="minorHAnsi" w:hAnsiTheme="minorHAnsi" w:cstheme="minorHAnsi"/>
        </w:rPr>
        <w:t xml:space="preserve">contractual </w:t>
      </w:r>
      <w:r w:rsidRPr="00E06626">
        <w:rPr>
          <w:rFonts w:asciiTheme="minorHAnsi" w:hAnsiTheme="minorHAnsi" w:cstheme="minorHAnsi"/>
        </w:rPr>
        <w:t>tool allows minority groups to deviate from it. In fact, from this point of view</w:t>
      </w:r>
      <w:r w:rsidR="00E94219" w:rsidRPr="00E06626">
        <w:rPr>
          <w:rFonts w:asciiTheme="minorHAnsi" w:hAnsiTheme="minorHAnsi" w:cstheme="minorHAnsi"/>
        </w:rPr>
        <w:t>,</w:t>
      </w:r>
      <w:r w:rsidRPr="00E06626">
        <w:rPr>
          <w:rFonts w:asciiTheme="minorHAnsi" w:hAnsiTheme="minorHAnsi" w:cstheme="minorHAnsi"/>
        </w:rPr>
        <w:t xml:space="preserve"> the </w:t>
      </w:r>
      <w:r w:rsidR="00E94219" w:rsidRPr="00E06626">
        <w:rPr>
          <w:rFonts w:asciiTheme="minorHAnsi" w:hAnsiTheme="minorHAnsi" w:cstheme="minorHAnsi"/>
        </w:rPr>
        <w:t>N</w:t>
      </w:r>
      <w:r w:rsidRPr="00E06626">
        <w:rPr>
          <w:rFonts w:asciiTheme="minorHAnsi" w:hAnsiTheme="minorHAnsi" w:cstheme="minorHAnsi"/>
        </w:rPr>
        <w:t>eutral</w:t>
      </w:r>
      <w:r w:rsidR="00E94219" w:rsidRPr="00E06626">
        <w:rPr>
          <w:rFonts w:asciiTheme="minorHAnsi" w:hAnsiTheme="minorHAnsi" w:cstheme="minorHAnsi"/>
        </w:rPr>
        <w:t>ist Sexual Liberal</w:t>
      </w:r>
      <w:r w:rsidRPr="00E06626">
        <w:rPr>
          <w:rFonts w:asciiTheme="minorHAnsi" w:hAnsiTheme="minorHAnsi" w:cstheme="minorHAnsi"/>
        </w:rPr>
        <w:t xml:space="preserve"> is expected to </w:t>
      </w:r>
      <w:r w:rsidR="00D8085C">
        <w:rPr>
          <w:rFonts w:asciiTheme="minorHAnsi" w:hAnsiTheme="minorHAnsi" w:cstheme="minorHAnsi"/>
        </w:rPr>
        <w:t>embrace</w:t>
      </w:r>
      <w:r w:rsidRPr="00E06626">
        <w:rPr>
          <w:rFonts w:asciiTheme="minorHAnsi" w:hAnsiTheme="minorHAnsi" w:cstheme="minorHAnsi"/>
        </w:rPr>
        <w:t xml:space="preserve"> the contractual tool (and not just to come to terms with it), since the contract </w:t>
      </w:r>
      <w:r w:rsidR="00D8085C">
        <w:rPr>
          <w:rFonts w:asciiTheme="minorHAnsi" w:hAnsiTheme="minorHAnsi" w:cstheme="minorHAnsi"/>
        </w:rPr>
        <w:t>provides</w:t>
      </w:r>
      <w:r w:rsidRPr="00E06626">
        <w:rPr>
          <w:rFonts w:asciiTheme="minorHAnsi" w:hAnsiTheme="minorHAnsi" w:cstheme="minorHAnsi"/>
        </w:rPr>
        <w:t xml:space="preserve"> a tool for effectively identifying the </w:t>
      </w:r>
      <w:r w:rsidR="0037157C">
        <w:rPr>
          <w:rFonts w:asciiTheme="minorHAnsi" w:hAnsiTheme="minorHAnsi" w:cstheme="minorHAnsi"/>
        </w:rPr>
        <w:t>details involved rather than resorting to</w:t>
      </w:r>
      <w:r w:rsidR="00E94219" w:rsidRPr="00E06626">
        <w:rPr>
          <w:rFonts w:asciiTheme="minorHAnsi" w:hAnsiTheme="minorHAnsi" w:cstheme="minorHAnsi"/>
        </w:rPr>
        <w:t xml:space="preserve"> a</w:t>
      </w:r>
      <w:r w:rsidRPr="00E06626">
        <w:rPr>
          <w:rFonts w:asciiTheme="minorHAnsi" w:hAnsiTheme="minorHAnsi" w:cstheme="minorHAnsi"/>
        </w:rPr>
        <w:t xml:space="preserve"> </w:t>
      </w:r>
      <w:r w:rsidR="0075754C" w:rsidRPr="00E06626">
        <w:rPr>
          <w:rFonts w:asciiTheme="minorHAnsi" w:hAnsiTheme="minorHAnsi" w:cstheme="minorHAnsi"/>
        </w:rPr>
        <w:t>default option</w:t>
      </w:r>
      <w:r w:rsidR="00935B4D">
        <w:rPr>
          <w:rFonts w:asciiTheme="minorHAnsi" w:hAnsiTheme="minorHAnsi" w:cstheme="minorHAnsi"/>
        </w:rPr>
        <w:t xml:space="preserve"> imposed by the state</w:t>
      </w:r>
      <w:r w:rsidRPr="00E06626">
        <w:rPr>
          <w:rFonts w:asciiTheme="minorHAnsi" w:hAnsiTheme="minorHAnsi" w:cstheme="minorHAnsi"/>
        </w:rPr>
        <w:t>.</w:t>
      </w:r>
    </w:p>
    <w:p w14:paraId="37B021F4" w14:textId="24599706" w:rsidR="008F6B22" w:rsidRPr="00E06626" w:rsidRDefault="008F6B22" w:rsidP="008F6B22">
      <w:pPr>
        <w:spacing w:after="160"/>
        <w:jc w:val="both"/>
        <w:rPr>
          <w:rFonts w:asciiTheme="minorHAnsi" w:hAnsiTheme="minorHAnsi" w:cstheme="minorHAnsi"/>
        </w:rPr>
      </w:pPr>
      <w:r w:rsidRPr="00E06626">
        <w:rPr>
          <w:rFonts w:asciiTheme="minorHAnsi" w:hAnsiTheme="minorHAnsi" w:cstheme="minorHAnsi"/>
        </w:rPr>
        <w:lastRenderedPageBreak/>
        <w:t>Second, the normative concern that the state cannot</w:t>
      </w:r>
      <w:r w:rsidR="005B7810">
        <w:rPr>
          <w:rFonts w:asciiTheme="minorHAnsi" w:hAnsiTheme="minorHAnsi" w:cstheme="minorHAnsi"/>
        </w:rPr>
        <w:t>,</w:t>
      </w:r>
      <w:r w:rsidRPr="00E06626">
        <w:rPr>
          <w:rFonts w:asciiTheme="minorHAnsi" w:hAnsiTheme="minorHAnsi" w:cstheme="minorHAnsi"/>
        </w:rPr>
        <w:t xml:space="preserve"> or </w:t>
      </w:r>
      <w:r w:rsidR="0075754C" w:rsidRPr="00E06626">
        <w:rPr>
          <w:rFonts w:asciiTheme="minorHAnsi" w:hAnsiTheme="minorHAnsi" w:cstheme="minorHAnsi"/>
        </w:rPr>
        <w:t xml:space="preserve">should </w:t>
      </w:r>
      <w:r w:rsidRPr="00E06626">
        <w:rPr>
          <w:rFonts w:asciiTheme="minorHAnsi" w:hAnsiTheme="minorHAnsi" w:cstheme="minorHAnsi"/>
        </w:rPr>
        <w:t>not</w:t>
      </w:r>
      <w:r w:rsidR="005B7810">
        <w:rPr>
          <w:rFonts w:asciiTheme="minorHAnsi" w:hAnsiTheme="minorHAnsi" w:cstheme="minorHAnsi"/>
        </w:rPr>
        <w:t>,</w:t>
      </w:r>
      <w:r w:rsidRPr="00E06626">
        <w:rPr>
          <w:rFonts w:asciiTheme="minorHAnsi" w:hAnsiTheme="minorHAnsi" w:cstheme="minorHAnsi"/>
        </w:rPr>
        <w:t xml:space="preserve"> determine the </w:t>
      </w:r>
      <w:r w:rsidR="00935B4D">
        <w:rPr>
          <w:rFonts w:asciiTheme="minorHAnsi" w:hAnsiTheme="minorHAnsi" w:cstheme="minorHAnsi"/>
        </w:rPr>
        <w:t>agreement about</w:t>
      </w:r>
      <w:r w:rsidRPr="00E06626">
        <w:rPr>
          <w:rFonts w:asciiTheme="minorHAnsi" w:hAnsiTheme="minorHAnsi" w:cstheme="minorHAnsi"/>
        </w:rPr>
        <w:t xml:space="preserve"> the good life and the </w:t>
      </w:r>
      <w:r w:rsidR="00935B4D">
        <w:rPr>
          <w:rFonts w:asciiTheme="minorHAnsi" w:hAnsiTheme="minorHAnsi" w:cstheme="minorHAnsi"/>
        </w:rPr>
        <w:t>elements</w:t>
      </w:r>
      <w:r w:rsidRPr="00E06626">
        <w:rPr>
          <w:rFonts w:asciiTheme="minorHAnsi" w:hAnsiTheme="minorHAnsi" w:cstheme="minorHAnsi"/>
        </w:rPr>
        <w:t xml:space="preserve"> of </w:t>
      </w:r>
      <w:r w:rsidR="0075754C" w:rsidRPr="00E06626">
        <w:rPr>
          <w:rFonts w:asciiTheme="minorHAnsi" w:hAnsiTheme="minorHAnsi" w:cstheme="minorHAnsi"/>
        </w:rPr>
        <w:t xml:space="preserve">a spousal </w:t>
      </w:r>
      <w:r w:rsidRPr="00E06626">
        <w:rPr>
          <w:rFonts w:asciiTheme="minorHAnsi" w:hAnsiTheme="minorHAnsi" w:cstheme="minorHAnsi"/>
        </w:rPr>
        <w:t xml:space="preserve">relationship, especially in matters of </w:t>
      </w:r>
      <w:r w:rsidR="0075754C" w:rsidRPr="00E06626">
        <w:rPr>
          <w:rFonts w:asciiTheme="minorHAnsi" w:hAnsiTheme="minorHAnsi" w:cstheme="minorHAnsi"/>
        </w:rPr>
        <w:t>fault</w:t>
      </w:r>
      <w:r w:rsidRPr="00E06626">
        <w:rPr>
          <w:rFonts w:asciiTheme="minorHAnsi" w:hAnsiTheme="minorHAnsi" w:cstheme="minorHAnsi"/>
        </w:rPr>
        <w:t xml:space="preserve">, does not apply when the source of </w:t>
      </w:r>
      <w:r w:rsidR="005B7810">
        <w:rPr>
          <w:rFonts w:asciiTheme="minorHAnsi" w:hAnsiTheme="minorHAnsi" w:cstheme="minorHAnsi"/>
        </w:rPr>
        <w:t xml:space="preserve">the </w:t>
      </w:r>
      <w:r w:rsidRPr="00E06626">
        <w:rPr>
          <w:rFonts w:asciiTheme="minorHAnsi" w:hAnsiTheme="minorHAnsi" w:cstheme="minorHAnsi"/>
        </w:rPr>
        <w:t>norms and values ​​</w:t>
      </w:r>
      <w:r w:rsidR="00935B4D">
        <w:rPr>
          <w:rFonts w:asciiTheme="minorHAnsi" w:hAnsiTheme="minorHAnsi" w:cstheme="minorHAnsi"/>
        </w:rPr>
        <w:t>is not the state, but</w:t>
      </w:r>
      <w:r w:rsidRPr="00E06626">
        <w:rPr>
          <w:rFonts w:asciiTheme="minorHAnsi" w:hAnsiTheme="minorHAnsi" w:cstheme="minorHAnsi"/>
        </w:rPr>
        <w:t xml:space="preserve"> the parties themselves</w:t>
      </w:r>
      <w:r w:rsidR="00935B4D">
        <w:rPr>
          <w:rFonts w:asciiTheme="minorHAnsi" w:hAnsiTheme="minorHAnsi" w:cstheme="minorHAnsi"/>
        </w:rPr>
        <w:t>, who have expressed their preferences.</w:t>
      </w:r>
      <w:r w:rsidR="003A2E70" w:rsidRPr="00E06626">
        <w:rPr>
          <w:rStyle w:val="FootnoteReference"/>
          <w:rFonts w:asciiTheme="minorHAnsi" w:hAnsiTheme="minorHAnsi" w:cstheme="minorHAnsi"/>
        </w:rPr>
        <w:footnoteReference w:id="64"/>
      </w:r>
      <w:r w:rsidRPr="00E06626">
        <w:rPr>
          <w:rFonts w:asciiTheme="minorHAnsi" w:hAnsiTheme="minorHAnsi" w:cstheme="minorHAnsi"/>
        </w:rPr>
        <w:t xml:space="preserve"> Moreover, while the contractual source </w:t>
      </w:r>
      <w:r w:rsidR="00935B4D">
        <w:rPr>
          <w:rFonts w:asciiTheme="minorHAnsi" w:hAnsiTheme="minorHAnsi" w:cstheme="minorHAnsi"/>
        </w:rPr>
        <w:t>has effectively eliminated any opposition from the sexual liberal, the contractual liberal may not merely permit such an agreement, but enthusiastically support, and even encourage it. The contractual liberal’s support</w:t>
      </w:r>
      <w:r w:rsidRPr="00E06626">
        <w:rPr>
          <w:rFonts w:asciiTheme="minorHAnsi" w:hAnsiTheme="minorHAnsi" w:cstheme="minorHAnsi"/>
        </w:rPr>
        <w:t xml:space="preserve"> is based on considerations of pluralism and diversity, </w:t>
      </w:r>
      <w:r w:rsidR="00935B4D">
        <w:rPr>
          <w:rFonts w:asciiTheme="minorHAnsi" w:hAnsiTheme="minorHAnsi" w:cstheme="minorHAnsi"/>
        </w:rPr>
        <w:t>aimed at enabling</w:t>
      </w:r>
      <w:r w:rsidRPr="00E06626">
        <w:rPr>
          <w:rFonts w:asciiTheme="minorHAnsi" w:hAnsiTheme="minorHAnsi" w:cstheme="minorHAnsi"/>
        </w:rPr>
        <w:t xml:space="preserve"> citizens to choose between a number of alternatives and lifestyles on an important and central issue such as the nature of the marital relationship</w:t>
      </w:r>
      <w:r w:rsidR="00935B4D">
        <w:rPr>
          <w:rFonts w:asciiTheme="minorHAnsi" w:hAnsiTheme="minorHAnsi" w:cstheme="minorHAnsi"/>
        </w:rPr>
        <w:t xml:space="preserve">. Also </w:t>
      </w:r>
      <w:r w:rsidR="00D43622">
        <w:rPr>
          <w:rFonts w:asciiTheme="minorHAnsi" w:hAnsiTheme="minorHAnsi" w:cstheme="minorHAnsi"/>
        </w:rPr>
        <w:t xml:space="preserve">important </w:t>
      </w:r>
      <w:r w:rsidR="00935B4D">
        <w:rPr>
          <w:rFonts w:asciiTheme="minorHAnsi" w:hAnsiTheme="minorHAnsi" w:cstheme="minorHAnsi"/>
        </w:rPr>
        <w:t>for the contractual liberal are</w:t>
      </w:r>
      <w:r w:rsidRPr="00E06626">
        <w:rPr>
          <w:rFonts w:asciiTheme="minorHAnsi" w:hAnsiTheme="minorHAnsi" w:cstheme="minorHAnsi"/>
        </w:rPr>
        <w:t xml:space="preserve"> multicultural </w:t>
      </w:r>
      <w:r w:rsidR="005B7810">
        <w:rPr>
          <w:rFonts w:asciiTheme="minorHAnsi" w:hAnsiTheme="minorHAnsi" w:cstheme="minorHAnsi"/>
        </w:rPr>
        <w:t>factors</w:t>
      </w:r>
      <w:r w:rsidRPr="00E06626">
        <w:rPr>
          <w:rFonts w:asciiTheme="minorHAnsi" w:hAnsiTheme="minorHAnsi" w:cstheme="minorHAnsi"/>
        </w:rPr>
        <w:t xml:space="preserve">, which </w:t>
      </w:r>
      <w:r w:rsidR="00D43622">
        <w:rPr>
          <w:rFonts w:asciiTheme="minorHAnsi" w:hAnsiTheme="minorHAnsi" w:cstheme="minorHAnsi"/>
        </w:rPr>
        <w:t>focus</w:t>
      </w:r>
      <w:r w:rsidR="0075754C" w:rsidRPr="00E06626">
        <w:rPr>
          <w:rFonts w:asciiTheme="minorHAnsi" w:hAnsiTheme="minorHAnsi" w:cstheme="minorHAnsi"/>
        </w:rPr>
        <w:t xml:space="preserve"> on </w:t>
      </w:r>
      <w:r w:rsidRPr="00E06626">
        <w:rPr>
          <w:rFonts w:asciiTheme="minorHAnsi" w:hAnsiTheme="minorHAnsi" w:cstheme="minorHAnsi"/>
        </w:rPr>
        <w:t xml:space="preserve">allowing different cultural groups to act according to their </w:t>
      </w:r>
      <w:r w:rsidR="0075754C" w:rsidRPr="00E06626">
        <w:rPr>
          <w:rFonts w:asciiTheme="minorHAnsi" w:hAnsiTheme="minorHAnsi" w:cstheme="minorHAnsi"/>
        </w:rPr>
        <w:t xml:space="preserve">own understandings </w:t>
      </w:r>
      <w:r w:rsidRPr="00E06626">
        <w:rPr>
          <w:rFonts w:asciiTheme="minorHAnsi" w:hAnsiTheme="minorHAnsi" w:cstheme="minorHAnsi"/>
        </w:rPr>
        <w:t xml:space="preserve">(even if there is no </w:t>
      </w:r>
      <w:r w:rsidR="00D43622">
        <w:rPr>
          <w:rFonts w:asciiTheme="minorHAnsi" w:hAnsiTheme="minorHAnsi" w:cstheme="minorHAnsi"/>
        </w:rPr>
        <w:t xml:space="preserve">intrinsic </w:t>
      </w:r>
      <w:r w:rsidRPr="00E06626">
        <w:rPr>
          <w:rFonts w:asciiTheme="minorHAnsi" w:hAnsiTheme="minorHAnsi" w:cstheme="minorHAnsi"/>
        </w:rPr>
        <w:t xml:space="preserve">value in the variety of institutions per se, </w:t>
      </w:r>
      <w:r w:rsidR="00D43622">
        <w:rPr>
          <w:rFonts w:asciiTheme="minorHAnsi" w:hAnsiTheme="minorHAnsi" w:cstheme="minorHAnsi"/>
        </w:rPr>
        <w:t>so that their support for allowing</w:t>
      </w:r>
      <w:r w:rsidRPr="00E06626">
        <w:rPr>
          <w:rFonts w:asciiTheme="minorHAnsi" w:hAnsiTheme="minorHAnsi" w:cstheme="minorHAnsi"/>
        </w:rPr>
        <w:t xml:space="preserve"> a variety of institutions is a response to a reality of </w:t>
      </w:r>
      <w:r w:rsidR="0075754C" w:rsidRPr="00E06626">
        <w:rPr>
          <w:rFonts w:asciiTheme="minorHAnsi" w:hAnsiTheme="minorHAnsi" w:cstheme="minorHAnsi"/>
        </w:rPr>
        <w:t xml:space="preserve">a </w:t>
      </w:r>
      <w:r w:rsidRPr="00E06626">
        <w:rPr>
          <w:rFonts w:asciiTheme="minorHAnsi" w:hAnsiTheme="minorHAnsi" w:cstheme="minorHAnsi"/>
        </w:rPr>
        <w:t>multiplicity or survival of a conservative position</w:t>
      </w:r>
      <w:r w:rsidR="0075754C" w:rsidRPr="00E06626">
        <w:rPr>
          <w:rFonts w:asciiTheme="minorHAnsi" w:hAnsiTheme="minorHAnsi" w:cstheme="minorHAnsi"/>
        </w:rPr>
        <w:t>, which in itself is not n</w:t>
      </w:r>
      <w:r w:rsidRPr="00E06626">
        <w:rPr>
          <w:rFonts w:asciiTheme="minorHAnsi" w:hAnsiTheme="minorHAnsi" w:cstheme="minorHAnsi"/>
        </w:rPr>
        <w:t>ecessarily</w:t>
      </w:r>
      <w:r w:rsidR="0075754C" w:rsidRPr="00E06626">
        <w:rPr>
          <w:rFonts w:asciiTheme="minorHAnsi" w:hAnsiTheme="minorHAnsi" w:cstheme="minorHAnsi"/>
        </w:rPr>
        <w:t xml:space="preserve"> welcome</w:t>
      </w:r>
      <w:r w:rsidRPr="00E06626">
        <w:rPr>
          <w:rFonts w:asciiTheme="minorHAnsi" w:hAnsiTheme="minorHAnsi" w:cstheme="minorHAnsi"/>
        </w:rPr>
        <w:t>). Thus, as long as a</w:t>
      </w:r>
      <w:r w:rsidR="00D43622">
        <w:rPr>
          <w:rFonts w:asciiTheme="minorHAnsi" w:hAnsiTheme="minorHAnsi" w:cstheme="minorHAnsi"/>
        </w:rPr>
        <w:t xml:space="preserve"> position</w:t>
      </w:r>
      <w:r w:rsidR="0075754C" w:rsidRPr="00E06626">
        <w:rPr>
          <w:rFonts w:asciiTheme="minorHAnsi" w:hAnsiTheme="minorHAnsi" w:cstheme="minorHAnsi"/>
        </w:rPr>
        <w:t xml:space="preserve"> </w:t>
      </w:r>
      <w:r w:rsidRPr="00E06626">
        <w:rPr>
          <w:rFonts w:asciiTheme="minorHAnsi" w:hAnsiTheme="minorHAnsi" w:cstheme="minorHAnsi"/>
        </w:rPr>
        <w:t xml:space="preserve">that attaches importance to sexual fidelity is considered </w:t>
      </w:r>
      <w:r w:rsidR="00C26FFB">
        <w:rPr>
          <w:rFonts w:asciiTheme="minorHAnsi" w:hAnsiTheme="minorHAnsi" w:cstheme="minorHAnsi"/>
        </w:rPr>
        <w:t xml:space="preserve">a </w:t>
      </w:r>
      <w:r w:rsidRPr="00E06626">
        <w:rPr>
          <w:rFonts w:asciiTheme="minorHAnsi" w:hAnsiTheme="minorHAnsi" w:cstheme="minorHAnsi"/>
        </w:rPr>
        <w:t xml:space="preserve">valuable </w:t>
      </w:r>
      <w:r w:rsidR="00D43622">
        <w:rPr>
          <w:rFonts w:asciiTheme="minorHAnsi" w:hAnsiTheme="minorHAnsi" w:cstheme="minorHAnsi"/>
        </w:rPr>
        <w:t>or reasonable one</w:t>
      </w:r>
      <w:r w:rsidR="0075754C" w:rsidRPr="00E06626">
        <w:rPr>
          <w:rFonts w:asciiTheme="minorHAnsi" w:hAnsiTheme="minorHAnsi" w:cstheme="minorHAnsi"/>
        </w:rPr>
        <w:t>,</w:t>
      </w:r>
      <w:r w:rsidRPr="00E06626">
        <w:rPr>
          <w:rFonts w:asciiTheme="minorHAnsi" w:hAnsiTheme="minorHAnsi" w:cstheme="minorHAnsi"/>
        </w:rPr>
        <w:t xml:space="preserve"> or</w:t>
      </w:r>
      <w:r w:rsidR="00D43622">
        <w:rPr>
          <w:rFonts w:asciiTheme="minorHAnsi" w:hAnsiTheme="minorHAnsi" w:cstheme="minorHAnsi"/>
        </w:rPr>
        <w:t xml:space="preserve"> is at least present in an agreement,</w:t>
      </w:r>
      <w:r w:rsidRPr="00E06626">
        <w:rPr>
          <w:rFonts w:asciiTheme="minorHAnsi" w:hAnsiTheme="minorHAnsi" w:cstheme="minorHAnsi"/>
        </w:rPr>
        <w:t xml:space="preserve"> and certainly when </w:t>
      </w:r>
      <w:r w:rsidRPr="00E06626">
        <w:rPr>
          <w:rFonts w:asciiTheme="minorHAnsi" w:hAnsiTheme="minorHAnsi" w:cstheme="minorHAnsi"/>
        </w:rPr>
        <w:lastRenderedPageBreak/>
        <w:t>it reflects a preference of a cultural minority group</w:t>
      </w:r>
      <w:r w:rsidR="00D43622">
        <w:rPr>
          <w:rFonts w:asciiTheme="minorHAnsi" w:hAnsiTheme="minorHAnsi" w:cstheme="minorHAnsi"/>
        </w:rPr>
        <w:t>,</w:t>
      </w:r>
      <w:r w:rsidR="003A2E70" w:rsidRPr="00E06626">
        <w:rPr>
          <w:rStyle w:val="FootnoteReference"/>
          <w:rFonts w:asciiTheme="minorHAnsi" w:hAnsiTheme="minorHAnsi" w:cstheme="minorHAnsi"/>
        </w:rPr>
        <w:footnoteReference w:id="65"/>
      </w:r>
      <w:r w:rsidRPr="00E06626">
        <w:rPr>
          <w:rFonts w:asciiTheme="minorHAnsi" w:hAnsiTheme="minorHAnsi" w:cstheme="minorHAnsi"/>
        </w:rPr>
        <w:t xml:space="preserve"> giving expression to </w:t>
      </w:r>
      <w:r w:rsidR="00D43622">
        <w:rPr>
          <w:rFonts w:asciiTheme="minorHAnsi" w:hAnsiTheme="minorHAnsi" w:cstheme="minorHAnsi"/>
        </w:rPr>
        <w:t>it</w:t>
      </w:r>
      <w:r w:rsidR="0075754C" w:rsidRPr="00E06626">
        <w:rPr>
          <w:rFonts w:asciiTheme="minorHAnsi" w:hAnsiTheme="minorHAnsi" w:cstheme="minorHAnsi"/>
        </w:rPr>
        <w:t xml:space="preserve"> </w:t>
      </w:r>
      <w:r w:rsidR="00D43622">
        <w:rPr>
          <w:rFonts w:asciiTheme="minorHAnsi" w:hAnsiTheme="minorHAnsi" w:cstheme="minorHAnsi"/>
        </w:rPr>
        <w:t>results</w:t>
      </w:r>
      <w:r w:rsidRPr="00E06626">
        <w:rPr>
          <w:rFonts w:asciiTheme="minorHAnsi" w:hAnsiTheme="minorHAnsi" w:cstheme="minorHAnsi"/>
        </w:rPr>
        <w:t xml:space="preserve"> from a commitment to </w:t>
      </w:r>
      <w:r w:rsidR="005B7810" w:rsidRPr="00E06626">
        <w:rPr>
          <w:rFonts w:asciiTheme="minorHAnsi" w:hAnsiTheme="minorHAnsi" w:cstheme="minorHAnsi"/>
        </w:rPr>
        <w:t xml:space="preserve">basic </w:t>
      </w:r>
      <w:r w:rsidRPr="00E06626">
        <w:rPr>
          <w:rFonts w:asciiTheme="minorHAnsi" w:hAnsiTheme="minorHAnsi" w:cstheme="minorHAnsi"/>
        </w:rPr>
        <w:t>liberal perceptions of state neutrality. In fact, since</w:t>
      </w:r>
      <w:r w:rsidR="00D43622">
        <w:rPr>
          <w:rFonts w:asciiTheme="minorHAnsi" w:hAnsiTheme="minorHAnsi" w:cstheme="minorHAnsi"/>
        </w:rPr>
        <w:t>,</w:t>
      </w:r>
      <w:r w:rsidRPr="00E06626">
        <w:rPr>
          <w:rFonts w:asciiTheme="minorHAnsi" w:hAnsiTheme="minorHAnsi" w:cstheme="minorHAnsi"/>
        </w:rPr>
        <w:t xml:space="preserve"> as seen in Chapter A, part of the modern commitment to </w:t>
      </w:r>
      <w:r w:rsidR="0075754C" w:rsidRPr="00E06626">
        <w:rPr>
          <w:rFonts w:asciiTheme="minorHAnsi" w:hAnsiTheme="minorHAnsi" w:cstheme="minorHAnsi"/>
        </w:rPr>
        <w:t xml:space="preserve">shun fault </w:t>
      </w:r>
      <w:r w:rsidRPr="00E06626">
        <w:rPr>
          <w:rFonts w:asciiTheme="minorHAnsi" w:hAnsiTheme="minorHAnsi" w:cstheme="minorHAnsi"/>
        </w:rPr>
        <w:t xml:space="preserve">lies in a comprehensive ideology about the good life (as </w:t>
      </w:r>
      <w:r w:rsidR="00D43622">
        <w:rPr>
          <w:rFonts w:asciiTheme="minorHAnsi" w:hAnsiTheme="minorHAnsi" w:cstheme="minorHAnsi"/>
        </w:rPr>
        <w:t>shown</w:t>
      </w:r>
      <w:r w:rsidRPr="00E06626">
        <w:rPr>
          <w:rFonts w:asciiTheme="minorHAnsi" w:hAnsiTheme="minorHAnsi" w:cstheme="minorHAnsi"/>
        </w:rPr>
        <w:t xml:space="preserve"> </w:t>
      </w:r>
      <w:r w:rsidR="00C26FFB">
        <w:rPr>
          <w:rFonts w:asciiTheme="minorHAnsi" w:hAnsiTheme="minorHAnsi" w:cstheme="minorHAnsi"/>
        </w:rPr>
        <w:t>at</w:t>
      </w:r>
      <w:r w:rsidRPr="00E06626">
        <w:rPr>
          <w:rFonts w:asciiTheme="minorHAnsi" w:hAnsiTheme="minorHAnsi" w:cstheme="minorHAnsi"/>
        </w:rPr>
        <w:t xml:space="preserve"> the following </w:t>
      </w:r>
      <w:r w:rsidR="0075754C" w:rsidRPr="00E06626">
        <w:rPr>
          <w:rFonts w:asciiTheme="minorHAnsi" w:hAnsiTheme="minorHAnsi" w:cstheme="minorHAnsi"/>
        </w:rPr>
        <w:t>T</w:t>
      </w:r>
      <w:r w:rsidRPr="00E06626">
        <w:rPr>
          <w:rFonts w:asciiTheme="minorHAnsi" w:hAnsiTheme="minorHAnsi" w:cstheme="minorHAnsi"/>
        </w:rPr>
        <w:t>able)</w:t>
      </w:r>
      <w:r w:rsidR="00D43622">
        <w:rPr>
          <w:rFonts w:asciiTheme="minorHAnsi" w:hAnsiTheme="minorHAnsi" w:cstheme="minorHAnsi"/>
        </w:rPr>
        <w:t>,</w:t>
      </w:r>
      <w:r w:rsidR="003A2E70" w:rsidRPr="00E06626">
        <w:rPr>
          <w:rStyle w:val="FootnoteReference"/>
          <w:rFonts w:asciiTheme="minorHAnsi" w:hAnsiTheme="minorHAnsi" w:cstheme="minorHAnsi"/>
        </w:rPr>
        <w:footnoteReference w:id="66"/>
      </w:r>
      <w:r w:rsidRPr="00E06626">
        <w:rPr>
          <w:rFonts w:asciiTheme="minorHAnsi" w:hAnsiTheme="minorHAnsi" w:cstheme="minorHAnsi"/>
        </w:rPr>
        <w:t xml:space="preserve"> the right of the individual </w:t>
      </w:r>
      <w:r w:rsidR="002D673C">
        <w:rPr>
          <w:rFonts w:asciiTheme="minorHAnsi" w:hAnsiTheme="minorHAnsi" w:cstheme="minorHAnsi"/>
        </w:rPr>
        <w:t>—</w:t>
      </w:r>
      <w:r w:rsidR="002D673C" w:rsidRPr="00E06626">
        <w:rPr>
          <w:rFonts w:asciiTheme="minorHAnsi" w:hAnsiTheme="minorHAnsi" w:cstheme="minorHAnsi"/>
        </w:rPr>
        <w:t xml:space="preserve"> </w:t>
      </w:r>
      <w:r w:rsidRPr="00E06626">
        <w:rPr>
          <w:rFonts w:asciiTheme="minorHAnsi" w:hAnsiTheme="minorHAnsi" w:cstheme="minorHAnsi"/>
        </w:rPr>
        <w:t xml:space="preserve"> whether</w:t>
      </w:r>
      <w:r w:rsidR="0075754C" w:rsidRPr="00E06626">
        <w:rPr>
          <w:rFonts w:asciiTheme="minorHAnsi" w:hAnsiTheme="minorHAnsi" w:cstheme="minorHAnsi"/>
        </w:rPr>
        <w:t xml:space="preserve"> </w:t>
      </w:r>
      <w:r w:rsidRPr="00E06626">
        <w:rPr>
          <w:rFonts w:asciiTheme="minorHAnsi" w:hAnsiTheme="minorHAnsi" w:cstheme="minorHAnsi"/>
        </w:rPr>
        <w:t xml:space="preserve">as an individual or as part of a group </w:t>
      </w:r>
      <w:r w:rsidR="002D673C">
        <w:rPr>
          <w:rFonts w:asciiTheme="minorHAnsi" w:hAnsiTheme="minorHAnsi" w:cstheme="minorHAnsi"/>
        </w:rPr>
        <w:t>—</w:t>
      </w:r>
      <w:r w:rsidR="002D673C" w:rsidRPr="00E06626">
        <w:rPr>
          <w:rFonts w:asciiTheme="minorHAnsi" w:hAnsiTheme="minorHAnsi" w:cstheme="minorHAnsi"/>
        </w:rPr>
        <w:t xml:space="preserve"> </w:t>
      </w:r>
      <w:r w:rsidRPr="00E06626">
        <w:rPr>
          <w:rFonts w:asciiTheme="minorHAnsi" w:hAnsiTheme="minorHAnsi" w:cstheme="minorHAnsi"/>
        </w:rPr>
        <w:t xml:space="preserve"> to</w:t>
      </w:r>
      <w:r w:rsidR="0075754C" w:rsidRPr="00E06626">
        <w:rPr>
          <w:rFonts w:asciiTheme="minorHAnsi" w:hAnsiTheme="minorHAnsi" w:cstheme="minorHAnsi"/>
        </w:rPr>
        <w:t xml:space="preserve"> </w:t>
      </w:r>
      <w:r w:rsidRPr="00E06626">
        <w:rPr>
          <w:rFonts w:asciiTheme="minorHAnsi" w:hAnsiTheme="minorHAnsi" w:cstheme="minorHAnsi"/>
        </w:rPr>
        <w:t>deviate from the majority group ideology</w:t>
      </w:r>
      <w:r w:rsidR="005B7810">
        <w:rPr>
          <w:rFonts w:asciiTheme="minorHAnsi" w:hAnsiTheme="minorHAnsi" w:cstheme="minorHAnsi"/>
        </w:rPr>
        <w:t xml:space="preserve"> </w:t>
      </w:r>
      <w:r w:rsidR="0075754C" w:rsidRPr="00E06626">
        <w:rPr>
          <w:rFonts w:asciiTheme="minorHAnsi" w:hAnsiTheme="minorHAnsi" w:cstheme="minorHAnsi"/>
        </w:rPr>
        <w:t xml:space="preserve">in the setting of an agreement </w:t>
      </w:r>
      <w:r w:rsidR="00D43622">
        <w:rPr>
          <w:rFonts w:asciiTheme="minorHAnsi" w:hAnsiTheme="minorHAnsi" w:cstheme="minorHAnsi"/>
        </w:rPr>
        <w:t xml:space="preserve">or agreements </w:t>
      </w:r>
      <w:r w:rsidR="0075754C" w:rsidRPr="00E06626">
        <w:rPr>
          <w:rFonts w:asciiTheme="minorHAnsi" w:hAnsiTheme="minorHAnsi" w:cstheme="minorHAnsi"/>
        </w:rPr>
        <w:t xml:space="preserve">entered into in person, </w:t>
      </w:r>
      <w:r w:rsidRPr="00E06626">
        <w:rPr>
          <w:rFonts w:asciiTheme="minorHAnsi" w:hAnsiTheme="minorHAnsi" w:cstheme="minorHAnsi"/>
        </w:rPr>
        <w:t xml:space="preserve">is an exemplary expression of liberal values, </w:t>
      </w:r>
      <w:r w:rsidR="00D43622">
        <w:rPr>
          <w:rFonts w:asciiTheme="minorHAnsi" w:hAnsiTheme="minorHAnsi" w:cstheme="minorHAnsi"/>
        </w:rPr>
        <w:t>in that</w:t>
      </w:r>
      <w:r w:rsidRPr="00E06626">
        <w:rPr>
          <w:rFonts w:asciiTheme="minorHAnsi" w:hAnsiTheme="minorHAnsi" w:cstheme="minorHAnsi"/>
        </w:rPr>
        <w:t xml:space="preserve"> </w:t>
      </w:r>
      <w:r w:rsidR="0075754C" w:rsidRPr="00E06626">
        <w:rPr>
          <w:rFonts w:asciiTheme="minorHAnsi" w:hAnsiTheme="minorHAnsi" w:cstheme="minorHAnsi"/>
        </w:rPr>
        <w:t xml:space="preserve">it </w:t>
      </w:r>
      <w:r w:rsidR="00D43622">
        <w:rPr>
          <w:rFonts w:asciiTheme="minorHAnsi" w:hAnsiTheme="minorHAnsi" w:cstheme="minorHAnsi"/>
        </w:rPr>
        <w:t>reflects</w:t>
      </w:r>
      <w:r w:rsidRPr="00E06626">
        <w:rPr>
          <w:rFonts w:asciiTheme="minorHAnsi" w:hAnsiTheme="minorHAnsi" w:cstheme="minorHAnsi"/>
        </w:rPr>
        <w:t xml:space="preserve"> the liberal commitment to the </w:t>
      </w:r>
      <w:r w:rsidR="00D43622">
        <w:rPr>
          <w:rFonts w:asciiTheme="minorHAnsi" w:hAnsiTheme="minorHAnsi" w:cstheme="minorHAnsi"/>
        </w:rPr>
        <w:t>upholding the right</w:t>
      </w:r>
      <w:r w:rsidR="0075754C" w:rsidRPr="00E06626">
        <w:rPr>
          <w:rFonts w:asciiTheme="minorHAnsi" w:hAnsiTheme="minorHAnsi" w:cstheme="minorHAnsi"/>
        </w:rPr>
        <w:t xml:space="preserve"> </w:t>
      </w:r>
      <w:r w:rsidRPr="00E06626">
        <w:rPr>
          <w:rFonts w:asciiTheme="minorHAnsi" w:hAnsiTheme="minorHAnsi" w:cstheme="minorHAnsi"/>
        </w:rPr>
        <w:t xml:space="preserve">of the minority to </w:t>
      </w:r>
      <w:r w:rsidR="0075754C" w:rsidRPr="00E06626">
        <w:rPr>
          <w:rFonts w:asciiTheme="minorHAnsi" w:hAnsiTheme="minorHAnsi" w:cstheme="minorHAnsi"/>
        </w:rPr>
        <w:t xml:space="preserve">insist on adhering to </w:t>
      </w:r>
      <w:r w:rsidRPr="00E06626">
        <w:rPr>
          <w:rFonts w:asciiTheme="minorHAnsi" w:hAnsiTheme="minorHAnsi" w:cstheme="minorHAnsi"/>
        </w:rPr>
        <w:t xml:space="preserve">its </w:t>
      </w:r>
      <w:r w:rsidR="0075754C" w:rsidRPr="00E06626">
        <w:rPr>
          <w:rFonts w:asciiTheme="minorHAnsi" w:hAnsiTheme="minorHAnsi" w:cstheme="minorHAnsi"/>
        </w:rPr>
        <w:t xml:space="preserve">own </w:t>
      </w:r>
      <w:r w:rsidRPr="00E06626">
        <w:rPr>
          <w:rFonts w:asciiTheme="minorHAnsi" w:hAnsiTheme="minorHAnsi" w:cstheme="minorHAnsi"/>
        </w:rPr>
        <w:t>opinions and beliefs</w:t>
      </w:r>
      <w:r w:rsidR="00D43622">
        <w:rPr>
          <w:rFonts w:asciiTheme="minorHAnsi" w:hAnsiTheme="minorHAnsi" w:cstheme="minorHAnsi"/>
        </w:rPr>
        <w:t xml:space="preserve"> even when deviating from the majority’s position</w:t>
      </w:r>
      <w:r w:rsidRPr="00E06626">
        <w:rPr>
          <w:rFonts w:asciiTheme="minorHAnsi" w:hAnsiTheme="minorHAnsi" w:cstheme="minorHAnsi"/>
        </w:rPr>
        <w:t>.</w:t>
      </w:r>
    </w:p>
    <w:p w14:paraId="7B137111" w14:textId="59E92B3D" w:rsidR="008F6B22" w:rsidRPr="00E06626" w:rsidRDefault="008F6B22" w:rsidP="008F6B22">
      <w:pPr>
        <w:spacing w:after="160"/>
        <w:jc w:val="both"/>
        <w:rPr>
          <w:rFonts w:asciiTheme="minorHAnsi" w:hAnsiTheme="minorHAnsi" w:cstheme="minorHAnsi"/>
        </w:rPr>
      </w:pPr>
      <w:r w:rsidRPr="00E06626">
        <w:rPr>
          <w:rFonts w:asciiTheme="minorHAnsi" w:hAnsiTheme="minorHAnsi" w:cstheme="minorHAnsi"/>
        </w:rPr>
        <w:t xml:space="preserve">A similar conclusion also emerges from another </w:t>
      </w:r>
      <w:r w:rsidR="00D43622">
        <w:rPr>
          <w:rFonts w:asciiTheme="minorHAnsi" w:hAnsiTheme="minorHAnsi" w:cstheme="minorHAnsi"/>
        </w:rPr>
        <w:t>perspective</w:t>
      </w:r>
      <w:r w:rsidRPr="00E06626">
        <w:rPr>
          <w:rFonts w:asciiTheme="minorHAnsi" w:hAnsiTheme="minorHAnsi" w:cstheme="minorHAnsi"/>
        </w:rPr>
        <w:t xml:space="preserve">, related to how the contract affects the </w:t>
      </w:r>
      <w:r w:rsidR="0075754C" w:rsidRPr="00E06626">
        <w:rPr>
          <w:rFonts w:asciiTheme="minorHAnsi" w:hAnsiTheme="minorHAnsi" w:cstheme="minorHAnsi"/>
        </w:rPr>
        <w:t xml:space="preserve">fundamental </w:t>
      </w:r>
      <w:r w:rsidRPr="00E06626">
        <w:rPr>
          <w:rFonts w:asciiTheme="minorHAnsi" w:hAnsiTheme="minorHAnsi" w:cstheme="minorHAnsi"/>
        </w:rPr>
        <w:t xml:space="preserve">nature of the liberal </w:t>
      </w:r>
      <w:r w:rsidR="0075754C" w:rsidRPr="00E06626">
        <w:rPr>
          <w:rFonts w:asciiTheme="minorHAnsi" w:hAnsiTheme="minorHAnsi" w:cstheme="minorHAnsi"/>
        </w:rPr>
        <w:t xml:space="preserve">point of </w:t>
      </w:r>
      <w:r w:rsidRPr="00E06626">
        <w:rPr>
          <w:rFonts w:asciiTheme="minorHAnsi" w:hAnsiTheme="minorHAnsi" w:cstheme="minorHAnsi"/>
        </w:rPr>
        <w:t xml:space="preserve">view </w:t>
      </w:r>
      <w:r w:rsidR="0075754C" w:rsidRPr="00E06626">
        <w:rPr>
          <w:rFonts w:asciiTheme="minorHAnsi" w:hAnsiTheme="minorHAnsi" w:cstheme="minorHAnsi"/>
        </w:rPr>
        <w:t xml:space="preserve">concerning </w:t>
      </w:r>
      <w:r w:rsidR="005B7810">
        <w:rPr>
          <w:rFonts w:asciiTheme="minorHAnsi" w:hAnsiTheme="minorHAnsi" w:cstheme="minorHAnsi"/>
        </w:rPr>
        <w:t>fault</w:t>
      </w:r>
      <w:r w:rsidR="00F45ED0" w:rsidRPr="00E06626">
        <w:rPr>
          <w:rFonts w:asciiTheme="minorHAnsi" w:hAnsiTheme="minorHAnsi" w:cstheme="minorHAnsi"/>
        </w:rPr>
        <w:t xml:space="preserve"> </w:t>
      </w:r>
      <w:r w:rsidRPr="00E06626">
        <w:rPr>
          <w:rFonts w:asciiTheme="minorHAnsi" w:hAnsiTheme="minorHAnsi" w:cstheme="minorHAnsi"/>
        </w:rPr>
        <w:t>content. While</w:t>
      </w:r>
      <w:r w:rsidR="00D43622">
        <w:rPr>
          <w:rFonts w:asciiTheme="minorHAnsi" w:hAnsiTheme="minorHAnsi" w:cstheme="minorHAnsi"/>
        </w:rPr>
        <w:t>,</w:t>
      </w:r>
      <w:r w:rsidRPr="00E06626">
        <w:rPr>
          <w:rFonts w:asciiTheme="minorHAnsi" w:hAnsiTheme="minorHAnsi" w:cstheme="minorHAnsi"/>
        </w:rPr>
        <w:t xml:space="preserve"> from an initial liberal point of view</w:t>
      </w:r>
      <w:r w:rsidR="00D43622">
        <w:rPr>
          <w:rFonts w:asciiTheme="minorHAnsi" w:hAnsiTheme="minorHAnsi" w:cstheme="minorHAnsi"/>
        </w:rPr>
        <w:t>,</w:t>
      </w:r>
      <w:r w:rsidRPr="00E06626">
        <w:rPr>
          <w:rFonts w:asciiTheme="minorHAnsi" w:hAnsiTheme="minorHAnsi" w:cstheme="minorHAnsi"/>
        </w:rPr>
        <w:t xml:space="preserve"> the question of sexual conduct is often seen as </w:t>
      </w:r>
      <w:r w:rsidR="00D43622">
        <w:rPr>
          <w:rFonts w:asciiTheme="minorHAnsi" w:hAnsiTheme="minorHAnsi" w:cstheme="minorHAnsi"/>
        </w:rPr>
        <w:t>one</w:t>
      </w:r>
      <w:r w:rsidRPr="00E06626">
        <w:rPr>
          <w:rFonts w:asciiTheme="minorHAnsi" w:hAnsiTheme="minorHAnsi" w:cstheme="minorHAnsi"/>
        </w:rPr>
        <w:t xml:space="preserve"> of morality enforcement</w:t>
      </w:r>
      <w:r w:rsidR="00D43622">
        <w:rPr>
          <w:rFonts w:asciiTheme="minorHAnsi" w:hAnsiTheme="minorHAnsi" w:cstheme="minorHAnsi"/>
        </w:rPr>
        <w:t>,</w:t>
      </w:r>
      <w:r w:rsidR="003A2E70" w:rsidRPr="00E06626">
        <w:rPr>
          <w:rStyle w:val="FootnoteReference"/>
          <w:rFonts w:asciiTheme="minorHAnsi" w:hAnsiTheme="minorHAnsi" w:cstheme="minorHAnsi"/>
        </w:rPr>
        <w:footnoteReference w:id="67"/>
      </w:r>
      <w:r w:rsidRPr="00E06626">
        <w:rPr>
          <w:rFonts w:asciiTheme="minorHAnsi" w:hAnsiTheme="minorHAnsi" w:cstheme="minorHAnsi"/>
        </w:rPr>
        <w:t xml:space="preserve"> </w:t>
      </w:r>
      <w:r w:rsidR="00D43622">
        <w:rPr>
          <w:rFonts w:asciiTheme="minorHAnsi" w:hAnsiTheme="minorHAnsi" w:cstheme="minorHAnsi"/>
        </w:rPr>
        <w:t>beyond the bounds of state interest,</w:t>
      </w:r>
      <w:r w:rsidRPr="00E06626">
        <w:rPr>
          <w:rFonts w:asciiTheme="minorHAnsi" w:hAnsiTheme="minorHAnsi" w:cstheme="minorHAnsi"/>
        </w:rPr>
        <w:t xml:space="preserve"> anchoring </w:t>
      </w:r>
      <w:r w:rsidR="00F45ED0" w:rsidRPr="00E06626">
        <w:rPr>
          <w:rFonts w:asciiTheme="minorHAnsi" w:hAnsiTheme="minorHAnsi" w:cstheme="minorHAnsi"/>
        </w:rPr>
        <w:t xml:space="preserve">a </w:t>
      </w:r>
      <w:r w:rsidRPr="00E06626">
        <w:rPr>
          <w:rFonts w:asciiTheme="minorHAnsi" w:hAnsiTheme="minorHAnsi" w:cstheme="minorHAnsi"/>
        </w:rPr>
        <w:t xml:space="preserve">consideration of </w:t>
      </w:r>
      <w:r w:rsidR="00F45ED0" w:rsidRPr="00E06626">
        <w:rPr>
          <w:rFonts w:asciiTheme="minorHAnsi" w:hAnsiTheme="minorHAnsi" w:cstheme="minorHAnsi"/>
        </w:rPr>
        <w:t xml:space="preserve">infidelity in an </w:t>
      </w:r>
      <w:r w:rsidRPr="00E06626">
        <w:rPr>
          <w:rFonts w:asciiTheme="minorHAnsi" w:hAnsiTheme="minorHAnsi" w:cstheme="minorHAnsi"/>
        </w:rPr>
        <w:lastRenderedPageBreak/>
        <w:t xml:space="preserve">agreement between the parties </w:t>
      </w:r>
      <w:r w:rsidR="00D43622">
        <w:rPr>
          <w:rFonts w:asciiTheme="minorHAnsi" w:hAnsiTheme="minorHAnsi" w:cstheme="minorHAnsi"/>
        </w:rPr>
        <w:t>transforms</w:t>
      </w:r>
      <w:r w:rsidRPr="00E06626">
        <w:rPr>
          <w:rFonts w:asciiTheme="minorHAnsi" w:hAnsiTheme="minorHAnsi" w:cstheme="minorHAnsi"/>
        </w:rPr>
        <w:t xml:space="preserve"> it from a question of private morality </w:t>
      </w:r>
      <w:r w:rsidR="00F45ED0" w:rsidRPr="00E06626">
        <w:rPr>
          <w:rFonts w:asciiTheme="minorHAnsi" w:hAnsiTheme="minorHAnsi" w:cstheme="minorHAnsi"/>
        </w:rPr>
        <w:t>in</w:t>
      </w:r>
      <w:r w:rsidRPr="00E06626">
        <w:rPr>
          <w:rFonts w:asciiTheme="minorHAnsi" w:hAnsiTheme="minorHAnsi" w:cstheme="minorHAnsi"/>
        </w:rPr>
        <w:t xml:space="preserve">to a question of fairness or reliance. </w:t>
      </w:r>
      <w:r w:rsidR="00E507B1">
        <w:rPr>
          <w:rFonts w:asciiTheme="minorHAnsi" w:hAnsiTheme="minorHAnsi" w:cstheme="minorHAnsi"/>
        </w:rPr>
        <w:t xml:space="preserve">This change is consistent </w:t>
      </w:r>
      <w:r w:rsidRPr="00E06626">
        <w:rPr>
          <w:rFonts w:asciiTheme="minorHAnsi" w:hAnsiTheme="minorHAnsi" w:cstheme="minorHAnsi"/>
        </w:rPr>
        <w:t xml:space="preserve">with the general modern </w:t>
      </w:r>
      <w:r w:rsidR="00F45ED0" w:rsidRPr="00E06626">
        <w:rPr>
          <w:rFonts w:asciiTheme="minorHAnsi" w:hAnsiTheme="minorHAnsi" w:cstheme="minorHAnsi"/>
        </w:rPr>
        <w:t xml:space="preserve">trend </w:t>
      </w:r>
      <w:r w:rsidRPr="00E06626">
        <w:rPr>
          <w:rFonts w:asciiTheme="minorHAnsi" w:hAnsiTheme="minorHAnsi" w:cstheme="minorHAnsi"/>
        </w:rPr>
        <w:t xml:space="preserve">that has shifted the focus from the </w:t>
      </w:r>
      <w:r w:rsidR="00F45ED0" w:rsidRPr="00E06626">
        <w:rPr>
          <w:rFonts w:asciiTheme="minorHAnsi" w:hAnsiTheme="minorHAnsi" w:cstheme="minorHAnsi"/>
        </w:rPr>
        <w:t xml:space="preserve">fundamental </w:t>
      </w:r>
      <w:r w:rsidRPr="00E06626">
        <w:rPr>
          <w:rFonts w:asciiTheme="minorHAnsi" w:hAnsiTheme="minorHAnsi" w:cstheme="minorHAnsi"/>
        </w:rPr>
        <w:t>commitment to the marital relationship</w:t>
      </w:r>
      <w:r w:rsidR="00F45ED0" w:rsidRPr="00E06626">
        <w:rPr>
          <w:rFonts w:asciiTheme="minorHAnsi" w:hAnsiTheme="minorHAnsi" w:cstheme="minorHAnsi"/>
        </w:rPr>
        <w:t>,</w:t>
      </w:r>
      <w:r w:rsidRPr="00E06626">
        <w:rPr>
          <w:rFonts w:asciiTheme="minorHAnsi" w:hAnsiTheme="minorHAnsi" w:cstheme="minorHAnsi"/>
        </w:rPr>
        <w:t xml:space="preserve"> </w:t>
      </w:r>
      <w:r w:rsidR="00C26FFB">
        <w:rPr>
          <w:rFonts w:asciiTheme="minorHAnsi" w:hAnsiTheme="minorHAnsi" w:cstheme="minorHAnsi"/>
        </w:rPr>
        <w:t xml:space="preserve">to </w:t>
      </w:r>
      <w:r w:rsidR="00E507B1">
        <w:rPr>
          <w:rFonts w:asciiTheme="minorHAnsi" w:hAnsiTheme="minorHAnsi" w:cstheme="minorHAnsi"/>
        </w:rPr>
        <w:t xml:space="preserve">that of the </w:t>
      </w:r>
      <w:r w:rsidRPr="00E06626">
        <w:rPr>
          <w:rFonts w:asciiTheme="minorHAnsi" w:hAnsiTheme="minorHAnsi" w:cstheme="minorHAnsi"/>
        </w:rPr>
        <w:t xml:space="preserve">breach of </w:t>
      </w:r>
      <w:r w:rsidR="00F45ED0" w:rsidRPr="00E06626">
        <w:rPr>
          <w:rFonts w:asciiTheme="minorHAnsi" w:hAnsiTheme="minorHAnsi" w:cstheme="minorHAnsi"/>
        </w:rPr>
        <w:t xml:space="preserve">the spouse’s </w:t>
      </w:r>
      <w:r w:rsidRPr="00E06626">
        <w:rPr>
          <w:rFonts w:asciiTheme="minorHAnsi" w:hAnsiTheme="minorHAnsi" w:cstheme="minorHAnsi"/>
        </w:rPr>
        <w:t>trust</w:t>
      </w:r>
      <w:r w:rsidR="00E507B1" w:rsidRPr="00E507B1">
        <w:rPr>
          <w:rFonts w:asciiTheme="minorHAnsi" w:hAnsiTheme="minorHAnsi" w:cstheme="minorHAnsi"/>
        </w:rPr>
        <w:t xml:space="preserve"> </w:t>
      </w:r>
      <w:r w:rsidR="00E507B1">
        <w:rPr>
          <w:rFonts w:asciiTheme="minorHAnsi" w:hAnsiTheme="minorHAnsi" w:cstheme="minorHAnsi"/>
        </w:rPr>
        <w:t>when addressing</w:t>
      </w:r>
      <w:r w:rsidR="00E507B1" w:rsidRPr="00E06626">
        <w:rPr>
          <w:rFonts w:asciiTheme="minorHAnsi" w:hAnsiTheme="minorHAnsi" w:cstheme="minorHAnsi"/>
        </w:rPr>
        <w:t xml:space="preserve"> the wrong</w:t>
      </w:r>
      <w:r w:rsidR="00E507B1">
        <w:rPr>
          <w:rFonts w:asciiTheme="minorHAnsi" w:hAnsiTheme="minorHAnsi" w:cstheme="minorHAnsi"/>
        </w:rPr>
        <w:t xml:space="preserve"> </w:t>
      </w:r>
      <w:r w:rsidR="00E507B1" w:rsidRPr="00E06626">
        <w:rPr>
          <w:rFonts w:asciiTheme="minorHAnsi" w:hAnsiTheme="minorHAnsi" w:cstheme="minorHAnsi"/>
        </w:rPr>
        <w:t>inherent in infidelity</w:t>
      </w:r>
      <w:r w:rsidR="00E507B1">
        <w:rPr>
          <w:rFonts w:asciiTheme="minorHAnsi" w:hAnsiTheme="minorHAnsi" w:cstheme="minorHAnsi"/>
        </w:rPr>
        <w:t>.</w:t>
      </w:r>
      <w:r w:rsidR="003A2E70" w:rsidRPr="00E06626">
        <w:rPr>
          <w:rStyle w:val="FootnoteReference"/>
          <w:rFonts w:asciiTheme="minorHAnsi" w:hAnsiTheme="minorHAnsi" w:cstheme="minorHAnsi"/>
        </w:rPr>
        <w:footnoteReference w:id="68"/>
      </w:r>
      <w:r w:rsidRPr="00E06626">
        <w:rPr>
          <w:rFonts w:asciiTheme="minorHAnsi" w:hAnsiTheme="minorHAnsi" w:cstheme="minorHAnsi"/>
        </w:rPr>
        <w:t xml:space="preserve"> In this sense, the law</w:t>
      </w:r>
      <w:r w:rsidR="000737F4" w:rsidRPr="00E06626">
        <w:rPr>
          <w:rFonts w:asciiTheme="minorHAnsi" w:hAnsiTheme="minorHAnsi" w:cstheme="minorHAnsi"/>
        </w:rPr>
        <w:t>’</w:t>
      </w:r>
      <w:r w:rsidRPr="00E06626">
        <w:rPr>
          <w:rFonts w:asciiTheme="minorHAnsi" w:hAnsiTheme="minorHAnsi" w:cstheme="minorHAnsi"/>
        </w:rPr>
        <w:t xml:space="preserve">s position regarding infidelity is also neutral </w:t>
      </w:r>
      <w:r w:rsidR="00C67F62" w:rsidRPr="00E06626">
        <w:rPr>
          <w:rFonts w:asciiTheme="minorHAnsi" w:hAnsiTheme="minorHAnsi" w:cstheme="minorHAnsi"/>
        </w:rPr>
        <w:t xml:space="preserve">as to </w:t>
      </w:r>
      <w:r w:rsidRPr="00E06626">
        <w:rPr>
          <w:rFonts w:asciiTheme="minorHAnsi" w:hAnsiTheme="minorHAnsi" w:cstheme="minorHAnsi"/>
        </w:rPr>
        <w:t>content</w:t>
      </w:r>
      <w:r w:rsidR="00E507B1">
        <w:rPr>
          <w:rFonts w:asciiTheme="minorHAnsi" w:hAnsiTheme="minorHAnsi" w:cstheme="minorHAnsi"/>
        </w:rPr>
        <w:t>.</w:t>
      </w:r>
      <w:r w:rsidRPr="00E06626">
        <w:rPr>
          <w:rFonts w:asciiTheme="minorHAnsi" w:hAnsiTheme="minorHAnsi" w:cstheme="minorHAnsi"/>
        </w:rPr>
        <w:t xml:space="preserve"> </w:t>
      </w:r>
      <w:r w:rsidR="00F45ED0" w:rsidRPr="00E06626">
        <w:rPr>
          <w:rFonts w:asciiTheme="minorHAnsi" w:hAnsiTheme="minorHAnsi" w:cstheme="minorHAnsi"/>
        </w:rPr>
        <w:t>I</w:t>
      </w:r>
      <w:r w:rsidRPr="00E06626">
        <w:rPr>
          <w:rFonts w:asciiTheme="minorHAnsi" w:hAnsiTheme="minorHAnsi" w:cstheme="minorHAnsi"/>
        </w:rPr>
        <w:t xml:space="preserve">nfidelity </w:t>
      </w:r>
      <w:r w:rsidR="00E507B1">
        <w:rPr>
          <w:rFonts w:asciiTheme="minorHAnsi" w:hAnsiTheme="minorHAnsi" w:cstheme="minorHAnsi"/>
        </w:rPr>
        <w:t>becomes</w:t>
      </w:r>
      <w:r w:rsidRPr="00E06626">
        <w:rPr>
          <w:rFonts w:asciiTheme="minorHAnsi" w:hAnsiTheme="minorHAnsi" w:cstheme="minorHAnsi"/>
        </w:rPr>
        <w:t xml:space="preserve"> </w:t>
      </w:r>
      <w:r w:rsidR="00F45ED0" w:rsidRPr="00E06626">
        <w:rPr>
          <w:rFonts w:asciiTheme="minorHAnsi" w:hAnsiTheme="minorHAnsi" w:cstheme="minorHAnsi"/>
        </w:rPr>
        <w:t xml:space="preserve">wrong </w:t>
      </w:r>
      <w:r w:rsidRPr="00E06626">
        <w:rPr>
          <w:rFonts w:asciiTheme="minorHAnsi" w:hAnsiTheme="minorHAnsi" w:cstheme="minorHAnsi"/>
        </w:rPr>
        <w:t xml:space="preserve">in the eyes of the </w:t>
      </w:r>
      <w:r w:rsidR="00F45ED0" w:rsidRPr="00E06626">
        <w:rPr>
          <w:rFonts w:asciiTheme="minorHAnsi" w:hAnsiTheme="minorHAnsi" w:cstheme="minorHAnsi"/>
        </w:rPr>
        <w:t xml:space="preserve">law </w:t>
      </w:r>
      <w:r w:rsidRPr="00E06626">
        <w:rPr>
          <w:rFonts w:asciiTheme="minorHAnsi" w:hAnsiTheme="minorHAnsi" w:cstheme="minorHAnsi"/>
        </w:rPr>
        <w:t xml:space="preserve">solely because the parties have </w:t>
      </w:r>
      <w:r w:rsidR="00E507B1">
        <w:rPr>
          <w:rFonts w:asciiTheme="minorHAnsi" w:hAnsiTheme="minorHAnsi" w:cstheme="minorHAnsi"/>
        </w:rPr>
        <w:t xml:space="preserve">so </w:t>
      </w:r>
      <w:r w:rsidR="00F45ED0" w:rsidRPr="00E06626">
        <w:rPr>
          <w:rFonts w:asciiTheme="minorHAnsi" w:hAnsiTheme="minorHAnsi" w:cstheme="minorHAnsi"/>
        </w:rPr>
        <w:t>stipulated</w:t>
      </w:r>
      <w:r w:rsidR="00E507B1">
        <w:rPr>
          <w:rFonts w:asciiTheme="minorHAnsi" w:hAnsiTheme="minorHAnsi" w:cstheme="minorHAnsi"/>
        </w:rPr>
        <w:t>,</w:t>
      </w:r>
      <w:r w:rsidRPr="00E06626">
        <w:rPr>
          <w:rFonts w:asciiTheme="minorHAnsi" w:hAnsiTheme="minorHAnsi" w:cstheme="minorHAnsi"/>
        </w:rPr>
        <w:t xml:space="preserve"> </w:t>
      </w:r>
      <w:r w:rsidR="00F45ED0" w:rsidRPr="00E06626">
        <w:rPr>
          <w:rFonts w:asciiTheme="minorHAnsi" w:hAnsiTheme="minorHAnsi" w:cstheme="minorHAnsi"/>
        </w:rPr>
        <w:t xml:space="preserve">whereas a </w:t>
      </w:r>
      <w:r w:rsidRPr="00E06626">
        <w:rPr>
          <w:rFonts w:asciiTheme="minorHAnsi" w:hAnsiTheme="minorHAnsi" w:cstheme="minorHAnsi"/>
        </w:rPr>
        <w:t>breach of trust in a</w:t>
      </w:r>
      <w:r w:rsidR="00C67F62" w:rsidRPr="00E06626">
        <w:rPr>
          <w:rFonts w:asciiTheme="minorHAnsi" w:hAnsiTheme="minorHAnsi" w:cstheme="minorHAnsi"/>
        </w:rPr>
        <w:t>n</w:t>
      </w:r>
      <w:r w:rsidRPr="00E06626">
        <w:rPr>
          <w:rFonts w:asciiTheme="minorHAnsi" w:hAnsiTheme="minorHAnsi" w:cstheme="minorHAnsi"/>
        </w:rPr>
        <w:t xml:space="preserve"> </w:t>
      </w:r>
      <w:r w:rsidR="00C67F62" w:rsidRPr="00E06626">
        <w:rPr>
          <w:rFonts w:asciiTheme="minorHAnsi" w:hAnsiTheme="minorHAnsi" w:cstheme="minorHAnsi"/>
        </w:rPr>
        <w:t xml:space="preserve">intimate </w:t>
      </w:r>
      <w:r w:rsidRPr="00E06626">
        <w:rPr>
          <w:rFonts w:asciiTheme="minorHAnsi" w:hAnsiTheme="minorHAnsi" w:cstheme="minorHAnsi"/>
        </w:rPr>
        <w:t xml:space="preserve">relationship is an action </w:t>
      </w:r>
      <w:r w:rsidR="00C67F62" w:rsidRPr="00E06626">
        <w:rPr>
          <w:rFonts w:asciiTheme="minorHAnsi" w:hAnsiTheme="minorHAnsi" w:cstheme="minorHAnsi"/>
        </w:rPr>
        <w:t xml:space="preserve">which is </w:t>
      </w:r>
      <w:r w:rsidRPr="00E06626">
        <w:rPr>
          <w:rFonts w:asciiTheme="minorHAnsi" w:hAnsiTheme="minorHAnsi" w:cstheme="minorHAnsi"/>
        </w:rPr>
        <w:t>not in the same protected area of ​​self-regarding action</w:t>
      </w:r>
      <w:r w:rsidR="00C67F62" w:rsidRPr="00E06626">
        <w:rPr>
          <w:rFonts w:asciiTheme="minorHAnsi" w:hAnsiTheme="minorHAnsi" w:cstheme="minorHAnsi"/>
        </w:rPr>
        <w:t xml:space="preserve"> which is shielded from the state’s legitimate interference</w:t>
      </w:r>
      <w:r w:rsidRPr="00E06626">
        <w:rPr>
          <w:rFonts w:asciiTheme="minorHAnsi" w:hAnsiTheme="minorHAnsi" w:cstheme="minorHAnsi"/>
        </w:rPr>
        <w:t>. The conclusion</w:t>
      </w:r>
      <w:r w:rsidR="00C67F62" w:rsidRPr="00E06626">
        <w:rPr>
          <w:rFonts w:asciiTheme="minorHAnsi" w:hAnsiTheme="minorHAnsi" w:cstheme="minorHAnsi"/>
        </w:rPr>
        <w:t xml:space="preserve"> </w:t>
      </w:r>
      <w:r w:rsidRPr="00E06626">
        <w:rPr>
          <w:rFonts w:asciiTheme="minorHAnsi" w:hAnsiTheme="minorHAnsi" w:cstheme="minorHAnsi"/>
        </w:rPr>
        <w:t xml:space="preserve">therefore, is that in the eyes of a </w:t>
      </w:r>
      <w:r w:rsidR="00C67F62" w:rsidRPr="00E06626">
        <w:rPr>
          <w:rFonts w:asciiTheme="minorHAnsi" w:hAnsiTheme="minorHAnsi" w:cstheme="minorHAnsi"/>
        </w:rPr>
        <w:t>Neutralist-Liberal</w:t>
      </w:r>
      <w:r w:rsidR="00E507B1">
        <w:rPr>
          <w:rFonts w:asciiTheme="minorHAnsi" w:hAnsiTheme="minorHAnsi" w:cstheme="minorHAnsi"/>
        </w:rPr>
        <w:t>,</w:t>
      </w:r>
      <w:r w:rsidRPr="00E06626">
        <w:rPr>
          <w:rFonts w:asciiTheme="minorHAnsi" w:hAnsiTheme="minorHAnsi" w:cstheme="minorHAnsi"/>
        </w:rPr>
        <w:t xml:space="preserve"> the contract reverses the normative picture, </w:t>
      </w:r>
      <w:r w:rsidR="00E507B1">
        <w:rPr>
          <w:rFonts w:asciiTheme="minorHAnsi" w:hAnsiTheme="minorHAnsi" w:cstheme="minorHAnsi"/>
        </w:rPr>
        <w:t xml:space="preserve">neutralizing any </w:t>
      </w:r>
      <w:r w:rsidRPr="00E06626">
        <w:rPr>
          <w:rFonts w:asciiTheme="minorHAnsi" w:hAnsiTheme="minorHAnsi" w:cstheme="minorHAnsi"/>
        </w:rPr>
        <w:t>counter-considerations</w:t>
      </w:r>
      <w:r w:rsidR="00C67F62" w:rsidRPr="00E06626">
        <w:rPr>
          <w:rFonts w:asciiTheme="minorHAnsi" w:hAnsiTheme="minorHAnsi" w:cstheme="minorHAnsi"/>
        </w:rPr>
        <w:t>,</w:t>
      </w:r>
      <w:r w:rsidRPr="00E06626">
        <w:rPr>
          <w:rFonts w:asciiTheme="minorHAnsi" w:hAnsiTheme="minorHAnsi" w:cstheme="minorHAnsi"/>
        </w:rPr>
        <w:t xml:space="preserve"> and </w:t>
      </w:r>
      <w:r w:rsidR="00E507B1">
        <w:rPr>
          <w:rFonts w:asciiTheme="minorHAnsi" w:hAnsiTheme="minorHAnsi" w:cstheme="minorHAnsi"/>
        </w:rPr>
        <w:t>adopting</w:t>
      </w:r>
      <w:r w:rsidRPr="00E06626">
        <w:rPr>
          <w:rFonts w:asciiTheme="minorHAnsi" w:hAnsiTheme="minorHAnsi" w:cstheme="minorHAnsi"/>
        </w:rPr>
        <w:t xml:space="preserve"> new considerations </w:t>
      </w:r>
      <w:r w:rsidR="00E507B1">
        <w:rPr>
          <w:rFonts w:asciiTheme="minorHAnsi" w:hAnsiTheme="minorHAnsi" w:cstheme="minorHAnsi"/>
        </w:rPr>
        <w:t>favoring</w:t>
      </w:r>
      <w:r w:rsidRPr="00E06626">
        <w:rPr>
          <w:rFonts w:asciiTheme="minorHAnsi" w:hAnsiTheme="minorHAnsi" w:cstheme="minorHAnsi"/>
        </w:rPr>
        <w:t xml:space="preserve"> </w:t>
      </w:r>
      <w:r w:rsidR="00C67F62" w:rsidRPr="00E06626">
        <w:rPr>
          <w:rFonts w:asciiTheme="minorHAnsi" w:hAnsiTheme="minorHAnsi" w:cstheme="minorHAnsi"/>
        </w:rPr>
        <w:t>taking such conduct into account</w:t>
      </w:r>
      <w:r w:rsidRPr="00E06626">
        <w:rPr>
          <w:rFonts w:asciiTheme="minorHAnsi" w:hAnsiTheme="minorHAnsi" w:cstheme="minorHAnsi"/>
        </w:rPr>
        <w:t>.</w:t>
      </w:r>
    </w:p>
    <w:p w14:paraId="3365126F" w14:textId="0A9E4309" w:rsidR="008F6B22" w:rsidRPr="00E06626" w:rsidRDefault="00C67F62" w:rsidP="00C67F62">
      <w:pPr>
        <w:spacing w:after="160"/>
        <w:jc w:val="both"/>
        <w:rPr>
          <w:rFonts w:asciiTheme="minorHAnsi" w:hAnsiTheme="minorHAnsi" w:cstheme="minorHAnsi"/>
        </w:rPr>
      </w:pPr>
      <w:r w:rsidRPr="00E06626">
        <w:rPr>
          <w:rFonts w:asciiTheme="minorHAnsi" w:hAnsiTheme="minorHAnsi" w:cstheme="minorHAnsi"/>
        </w:rPr>
        <w:t>Thus</w:t>
      </w:r>
      <w:r w:rsidR="008F6B22" w:rsidRPr="00E06626">
        <w:rPr>
          <w:rFonts w:asciiTheme="minorHAnsi" w:hAnsiTheme="minorHAnsi" w:cstheme="minorHAnsi"/>
        </w:rPr>
        <w:t xml:space="preserve">, the </w:t>
      </w:r>
      <w:r w:rsidRPr="00E06626">
        <w:rPr>
          <w:rFonts w:asciiTheme="minorHAnsi" w:hAnsiTheme="minorHAnsi" w:cstheme="minorHAnsi"/>
        </w:rPr>
        <w:t xml:space="preserve">discussion </w:t>
      </w:r>
      <w:r w:rsidR="008F6B22" w:rsidRPr="00E06626">
        <w:rPr>
          <w:rFonts w:asciiTheme="minorHAnsi" w:hAnsiTheme="minorHAnsi" w:cstheme="minorHAnsi"/>
        </w:rPr>
        <w:t>reveals</w:t>
      </w:r>
      <w:r w:rsidR="005B7810">
        <w:rPr>
          <w:rFonts w:asciiTheme="minorHAnsi" w:hAnsiTheme="minorHAnsi" w:cstheme="minorHAnsi"/>
        </w:rPr>
        <w:t xml:space="preserve"> </w:t>
      </w:r>
      <w:r w:rsidR="008F6B22" w:rsidRPr="00E06626">
        <w:rPr>
          <w:rFonts w:asciiTheme="minorHAnsi" w:hAnsiTheme="minorHAnsi" w:cstheme="minorHAnsi"/>
        </w:rPr>
        <w:t xml:space="preserve">that </w:t>
      </w:r>
      <w:r w:rsidR="00E507B1">
        <w:rPr>
          <w:rFonts w:asciiTheme="minorHAnsi" w:hAnsiTheme="minorHAnsi" w:cstheme="minorHAnsi"/>
        </w:rPr>
        <w:t>while</w:t>
      </w:r>
      <w:r w:rsidR="008F6B22" w:rsidRPr="00E06626">
        <w:rPr>
          <w:rFonts w:asciiTheme="minorHAnsi" w:hAnsiTheme="minorHAnsi" w:cstheme="minorHAnsi"/>
        </w:rPr>
        <w:t xml:space="preserve"> at first glance there is a </w:t>
      </w:r>
      <w:r w:rsidR="00E507B1">
        <w:rPr>
          <w:rFonts w:asciiTheme="minorHAnsi" w:hAnsiTheme="minorHAnsi" w:cstheme="minorHAnsi"/>
        </w:rPr>
        <w:t>clash</w:t>
      </w:r>
      <w:r w:rsidRPr="00E06626">
        <w:rPr>
          <w:rFonts w:asciiTheme="minorHAnsi" w:hAnsiTheme="minorHAnsi" w:cstheme="minorHAnsi"/>
        </w:rPr>
        <w:t xml:space="preserve"> </w:t>
      </w:r>
      <w:r w:rsidR="008F6B22" w:rsidRPr="00E06626">
        <w:rPr>
          <w:rFonts w:asciiTheme="minorHAnsi" w:hAnsiTheme="minorHAnsi" w:cstheme="minorHAnsi"/>
        </w:rPr>
        <w:t xml:space="preserve">between a commitment against </w:t>
      </w:r>
      <w:r w:rsidRPr="00E06626">
        <w:rPr>
          <w:rFonts w:asciiTheme="minorHAnsi" w:hAnsiTheme="minorHAnsi" w:cstheme="minorHAnsi"/>
        </w:rPr>
        <w:t xml:space="preserve">fault </w:t>
      </w:r>
      <w:r w:rsidR="008F6B22" w:rsidRPr="00E06626">
        <w:rPr>
          <w:rFonts w:asciiTheme="minorHAnsi" w:hAnsiTheme="minorHAnsi" w:cstheme="minorHAnsi"/>
        </w:rPr>
        <w:t xml:space="preserve">and a commitment to agreements, from the point of view of a </w:t>
      </w:r>
      <w:r w:rsidRPr="00E06626">
        <w:rPr>
          <w:rFonts w:asciiTheme="minorHAnsi" w:hAnsiTheme="minorHAnsi" w:cstheme="minorHAnsi"/>
        </w:rPr>
        <w:t>Neutralist Liberal</w:t>
      </w:r>
      <w:r w:rsidR="00E507B1">
        <w:rPr>
          <w:rFonts w:asciiTheme="minorHAnsi" w:hAnsiTheme="minorHAnsi" w:cstheme="minorHAnsi"/>
        </w:rPr>
        <w:t>,</w:t>
      </w:r>
      <w:r w:rsidRPr="00E06626">
        <w:rPr>
          <w:rFonts w:asciiTheme="minorHAnsi" w:hAnsiTheme="minorHAnsi" w:cstheme="minorHAnsi"/>
        </w:rPr>
        <w:t xml:space="preserve"> </w:t>
      </w:r>
      <w:r w:rsidR="008F6B22" w:rsidRPr="00E06626">
        <w:rPr>
          <w:rFonts w:asciiTheme="minorHAnsi" w:hAnsiTheme="minorHAnsi" w:cstheme="minorHAnsi"/>
        </w:rPr>
        <w:t>there is no conflict whe</w:t>
      </w:r>
      <w:r w:rsidRPr="00E06626">
        <w:rPr>
          <w:rFonts w:asciiTheme="minorHAnsi" w:hAnsiTheme="minorHAnsi" w:cstheme="minorHAnsi"/>
        </w:rPr>
        <w:t>n</w:t>
      </w:r>
      <w:r w:rsidR="008F6B22" w:rsidRPr="00E06626">
        <w:rPr>
          <w:rFonts w:asciiTheme="minorHAnsi" w:hAnsiTheme="minorHAnsi" w:cstheme="minorHAnsi"/>
        </w:rPr>
        <w:t xml:space="preserve"> </w:t>
      </w:r>
      <w:r w:rsidRPr="00E06626">
        <w:rPr>
          <w:rFonts w:asciiTheme="minorHAnsi" w:hAnsiTheme="minorHAnsi" w:cstheme="minorHAnsi"/>
        </w:rPr>
        <w:t xml:space="preserve">fault </w:t>
      </w:r>
      <w:r w:rsidR="008F6B22" w:rsidRPr="00E06626">
        <w:rPr>
          <w:rFonts w:asciiTheme="minorHAnsi" w:hAnsiTheme="minorHAnsi" w:cstheme="minorHAnsi"/>
        </w:rPr>
        <w:t>agreements</w:t>
      </w:r>
      <w:r w:rsidR="00E507B1">
        <w:rPr>
          <w:rFonts w:asciiTheme="minorHAnsi" w:hAnsiTheme="minorHAnsi" w:cstheme="minorHAnsi"/>
        </w:rPr>
        <w:t xml:space="preserve"> are in place</w:t>
      </w:r>
      <w:r w:rsidR="008F6B22" w:rsidRPr="00E06626">
        <w:rPr>
          <w:rFonts w:asciiTheme="minorHAnsi" w:hAnsiTheme="minorHAnsi" w:cstheme="minorHAnsi"/>
        </w:rPr>
        <w:t xml:space="preserve">. In such </w:t>
      </w:r>
      <w:r w:rsidRPr="00E06626">
        <w:rPr>
          <w:rFonts w:asciiTheme="minorHAnsi" w:hAnsiTheme="minorHAnsi" w:cstheme="minorHAnsi"/>
        </w:rPr>
        <w:t xml:space="preserve">instances, </w:t>
      </w:r>
      <w:r w:rsidR="008F6B22" w:rsidRPr="00E06626">
        <w:rPr>
          <w:rFonts w:asciiTheme="minorHAnsi" w:hAnsiTheme="minorHAnsi" w:cstheme="minorHAnsi"/>
        </w:rPr>
        <w:t xml:space="preserve">the sexual liberal </w:t>
      </w:r>
      <w:r w:rsidR="000737F4" w:rsidRPr="00E06626">
        <w:rPr>
          <w:rFonts w:asciiTheme="minorHAnsi" w:hAnsiTheme="minorHAnsi" w:cstheme="minorHAnsi"/>
        </w:rPr>
        <w:t>“</w:t>
      </w:r>
      <w:r w:rsidR="008F6B22" w:rsidRPr="00E06626">
        <w:rPr>
          <w:rFonts w:asciiTheme="minorHAnsi" w:hAnsiTheme="minorHAnsi" w:cstheme="minorHAnsi"/>
        </w:rPr>
        <w:t>crosses the lines</w:t>
      </w:r>
      <w:r w:rsidR="000737F4" w:rsidRPr="00E06626">
        <w:rPr>
          <w:rFonts w:asciiTheme="minorHAnsi" w:hAnsiTheme="minorHAnsi" w:cstheme="minorHAnsi"/>
        </w:rPr>
        <w:t>”</w:t>
      </w:r>
      <w:r w:rsidR="008F6B22" w:rsidRPr="00E06626">
        <w:rPr>
          <w:rFonts w:asciiTheme="minorHAnsi" w:hAnsiTheme="minorHAnsi" w:cstheme="minorHAnsi"/>
        </w:rPr>
        <w:t xml:space="preserve"> and </w:t>
      </w:r>
      <w:r w:rsidR="00E507B1">
        <w:rPr>
          <w:rFonts w:asciiTheme="minorHAnsi" w:hAnsiTheme="minorHAnsi" w:cstheme="minorHAnsi"/>
        </w:rPr>
        <w:t>becomes allied with</w:t>
      </w:r>
      <w:r w:rsidR="008F6B22" w:rsidRPr="00E06626">
        <w:rPr>
          <w:rFonts w:asciiTheme="minorHAnsi" w:hAnsiTheme="minorHAnsi" w:cstheme="minorHAnsi"/>
        </w:rPr>
        <w:t xml:space="preserve"> the contractual liberal</w:t>
      </w:r>
      <w:r w:rsidR="00E507B1">
        <w:rPr>
          <w:rFonts w:asciiTheme="minorHAnsi" w:hAnsiTheme="minorHAnsi" w:cstheme="minorHAnsi"/>
        </w:rPr>
        <w:t>.</w:t>
      </w:r>
      <w:r w:rsidR="008F6B22" w:rsidRPr="00E06626">
        <w:rPr>
          <w:rFonts w:asciiTheme="minorHAnsi" w:hAnsiTheme="minorHAnsi" w:cstheme="minorHAnsi"/>
        </w:rPr>
        <w:t xml:space="preserve"> </w:t>
      </w:r>
      <w:r w:rsidRPr="00E06626">
        <w:rPr>
          <w:rFonts w:asciiTheme="minorHAnsi" w:hAnsiTheme="minorHAnsi" w:cstheme="minorHAnsi"/>
        </w:rPr>
        <w:t>N</w:t>
      </w:r>
      <w:r w:rsidR="008F6B22" w:rsidRPr="00E06626">
        <w:rPr>
          <w:rFonts w:asciiTheme="minorHAnsi" w:hAnsiTheme="minorHAnsi" w:cstheme="minorHAnsi"/>
        </w:rPr>
        <w:t xml:space="preserve">ot only does the sexual liberal have no reason to oppose such agreements, </w:t>
      </w:r>
      <w:r w:rsidR="00E507B1">
        <w:rPr>
          <w:rFonts w:asciiTheme="minorHAnsi" w:hAnsiTheme="minorHAnsi" w:cstheme="minorHAnsi"/>
        </w:rPr>
        <w:t>but may actually</w:t>
      </w:r>
      <w:r w:rsidR="008F6B22" w:rsidRPr="00E06626">
        <w:rPr>
          <w:rFonts w:asciiTheme="minorHAnsi" w:hAnsiTheme="minorHAnsi" w:cstheme="minorHAnsi"/>
        </w:rPr>
        <w:t xml:space="preserve"> seek to encourage them. This reversal </w:t>
      </w:r>
      <w:r w:rsidR="00E507B1">
        <w:rPr>
          <w:rFonts w:asciiTheme="minorHAnsi" w:hAnsiTheme="minorHAnsi" w:cstheme="minorHAnsi"/>
        </w:rPr>
        <w:t>is consistent with</w:t>
      </w:r>
      <w:r w:rsidR="008F6B22" w:rsidRPr="00E06626">
        <w:rPr>
          <w:rFonts w:asciiTheme="minorHAnsi" w:hAnsiTheme="minorHAnsi" w:cstheme="minorHAnsi"/>
        </w:rPr>
        <w:t xml:space="preserve"> the social change </w:t>
      </w:r>
      <w:r w:rsidRPr="00E06626">
        <w:rPr>
          <w:rFonts w:asciiTheme="minorHAnsi" w:hAnsiTheme="minorHAnsi" w:cstheme="minorHAnsi"/>
        </w:rPr>
        <w:t xml:space="preserve">concerning </w:t>
      </w:r>
      <w:r w:rsidR="008F6B22" w:rsidRPr="00E06626">
        <w:rPr>
          <w:rFonts w:asciiTheme="minorHAnsi" w:hAnsiTheme="minorHAnsi" w:cstheme="minorHAnsi"/>
        </w:rPr>
        <w:t>attitude</w:t>
      </w:r>
      <w:r w:rsidR="00E507B1">
        <w:rPr>
          <w:rFonts w:asciiTheme="minorHAnsi" w:hAnsiTheme="minorHAnsi" w:cstheme="minorHAnsi"/>
        </w:rPr>
        <w:t>s</w:t>
      </w:r>
      <w:r w:rsidR="008F6B22" w:rsidRPr="00E06626">
        <w:rPr>
          <w:rFonts w:asciiTheme="minorHAnsi" w:hAnsiTheme="minorHAnsi" w:cstheme="minorHAnsi"/>
        </w:rPr>
        <w:t xml:space="preserve"> to </w:t>
      </w:r>
      <w:r w:rsidRPr="00E06626">
        <w:rPr>
          <w:rFonts w:asciiTheme="minorHAnsi" w:hAnsiTheme="minorHAnsi" w:cstheme="minorHAnsi"/>
        </w:rPr>
        <w:t>fault</w:t>
      </w:r>
      <w:r w:rsidR="008F6B22" w:rsidRPr="00E06626">
        <w:rPr>
          <w:rFonts w:asciiTheme="minorHAnsi" w:hAnsiTheme="minorHAnsi" w:cstheme="minorHAnsi"/>
        </w:rPr>
        <w:t xml:space="preserve">. </w:t>
      </w:r>
      <w:r w:rsidRPr="00E06626">
        <w:rPr>
          <w:rFonts w:asciiTheme="minorHAnsi" w:hAnsiTheme="minorHAnsi" w:cstheme="minorHAnsi"/>
        </w:rPr>
        <w:t>Whereas</w:t>
      </w:r>
      <w:r w:rsidR="00E507B1">
        <w:rPr>
          <w:rFonts w:asciiTheme="minorHAnsi" w:hAnsiTheme="minorHAnsi" w:cstheme="minorHAnsi"/>
        </w:rPr>
        <w:t>,</w:t>
      </w:r>
      <w:r w:rsidRPr="00E06626">
        <w:rPr>
          <w:rFonts w:asciiTheme="minorHAnsi" w:hAnsiTheme="minorHAnsi" w:cstheme="minorHAnsi"/>
        </w:rPr>
        <w:t xml:space="preserve"> </w:t>
      </w:r>
      <w:r w:rsidR="008F6B22" w:rsidRPr="00E06626">
        <w:rPr>
          <w:rFonts w:asciiTheme="minorHAnsi" w:hAnsiTheme="minorHAnsi" w:cstheme="minorHAnsi"/>
        </w:rPr>
        <w:t>classically</w:t>
      </w:r>
      <w:r w:rsidR="00E507B1">
        <w:rPr>
          <w:rFonts w:asciiTheme="minorHAnsi" w:hAnsiTheme="minorHAnsi" w:cstheme="minorHAnsi"/>
        </w:rPr>
        <w:t>,</w:t>
      </w:r>
      <w:r w:rsidR="008F6B22" w:rsidRPr="00E06626">
        <w:rPr>
          <w:rFonts w:asciiTheme="minorHAnsi" w:hAnsiTheme="minorHAnsi" w:cstheme="minorHAnsi"/>
        </w:rPr>
        <w:t xml:space="preserve"> the </w:t>
      </w:r>
      <w:r w:rsidR="00E507B1">
        <w:rPr>
          <w:rFonts w:asciiTheme="minorHAnsi" w:hAnsiTheme="minorHAnsi" w:cstheme="minorHAnsi"/>
        </w:rPr>
        <w:t>elimination</w:t>
      </w:r>
      <w:r w:rsidRPr="00E06626">
        <w:rPr>
          <w:rFonts w:asciiTheme="minorHAnsi" w:hAnsiTheme="minorHAnsi" w:cstheme="minorHAnsi"/>
        </w:rPr>
        <w:t xml:space="preserve"> of fault </w:t>
      </w:r>
      <w:r w:rsidR="008F6B22" w:rsidRPr="00E06626">
        <w:rPr>
          <w:rFonts w:asciiTheme="minorHAnsi" w:hAnsiTheme="minorHAnsi" w:cstheme="minorHAnsi"/>
        </w:rPr>
        <w:t>in family law focused on the minority</w:t>
      </w:r>
      <w:r w:rsidR="000737F4" w:rsidRPr="00E06626">
        <w:rPr>
          <w:rFonts w:asciiTheme="minorHAnsi" w:hAnsiTheme="minorHAnsi" w:cstheme="minorHAnsi"/>
        </w:rPr>
        <w:t>’</w:t>
      </w:r>
      <w:r w:rsidR="008F6B22" w:rsidRPr="00E06626">
        <w:rPr>
          <w:rFonts w:asciiTheme="minorHAnsi" w:hAnsiTheme="minorHAnsi" w:cstheme="minorHAnsi"/>
        </w:rPr>
        <w:t xml:space="preserve">s desire for </w:t>
      </w:r>
      <w:r w:rsidRPr="00E06626">
        <w:rPr>
          <w:rFonts w:asciiTheme="minorHAnsi" w:hAnsiTheme="minorHAnsi" w:cstheme="minorHAnsi"/>
        </w:rPr>
        <w:t>liberty</w:t>
      </w:r>
      <w:r w:rsidR="005B7810">
        <w:rPr>
          <w:rFonts w:asciiTheme="minorHAnsi" w:hAnsiTheme="minorHAnsi" w:cstheme="minorHAnsi"/>
        </w:rPr>
        <w:t>,</w:t>
      </w:r>
      <w:r w:rsidRPr="00E06626">
        <w:rPr>
          <w:rFonts w:asciiTheme="minorHAnsi" w:hAnsiTheme="minorHAnsi" w:cstheme="minorHAnsi"/>
        </w:rPr>
        <w:t xml:space="preserve"> </w:t>
      </w:r>
      <w:r w:rsidR="008F6B22" w:rsidRPr="00E06626">
        <w:rPr>
          <w:rFonts w:asciiTheme="minorHAnsi" w:hAnsiTheme="minorHAnsi" w:cstheme="minorHAnsi"/>
        </w:rPr>
        <w:t xml:space="preserve">versus the values ​​of the majority, in </w:t>
      </w:r>
      <w:r w:rsidRPr="00E06626">
        <w:rPr>
          <w:rFonts w:asciiTheme="minorHAnsi" w:hAnsiTheme="minorHAnsi" w:cstheme="minorHAnsi"/>
        </w:rPr>
        <w:t xml:space="preserve">the </w:t>
      </w:r>
      <w:r w:rsidR="008F6B22" w:rsidRPr="00E06626">
        <w:rPr>
          <w:rFonts w:asciiTheme="minorHAnsi" w:hAnsiTheme="minorHAnsi" w:cstheme="minorHAnsi"/>
        </w:rPr>
        <w:t xml:space="preserve">current social </w:t>
      </w:r>
      <w:r w:rsidRPr="00E06626">
        <w:rPr>
          <w:rFonts w:asciiTheme="minorHAnsi" w:hAnsiTheme="minorHAnsi" w:cstheme="minorHAnsi"/>
        </w:rPr>
        <w:t xml:space="preserve">climate, fault </w:t>
      </w:r>
      <w:r w:rsidR="008F6B22" w:rsidRPr="00E06626">
        <w:rPr>
          <w:rFonts w:asciiTheme="minorHAnsi" w:hAnsiTheme="minorHAnsi" w:cstheme="minorHAnsi"/>
        </w:rPr>
        <w:t xml:space="preserve">agreements </w:t>
      </w:r>
      <w:r w:rsidR="00E507B1">
        <w:rPr>
          <w:rFonts w:asciiTheme="minorHAnsi" w:hAnsiTheme="minorHAnsi" w:cstheme="minorHAnsi"/>
        </w:rPr>
        <w:t>present a contrary</w:t>
      </w:r>
      <w:r w:rsidR="008F6B22" w:rsidRPr="00E06626">
        <w:rPr>
          <w:rFonts w:asciiTheme="minorHAnsi" w:hAnsiTheme="minorHAnsi" w:cstheme="minorHAnsi"/>
        </w:rPr>
        <w:t xml:space="preserve"> </w:t>
      </w:r>
      <w:r w:rsidRPr="00E06626">
        <w:rPr>
          <w:rFonts w:asciiTheme="minorHAnsi" w:hAnsiTheme="minorHAnsi" w:cstheme="minorHAnsi"/>
        </w:rPr>
        <w:t xml:space="preserve">point of </w:t>
      </w:r>
      <w:r w:rsidR="008F6B22" w:rsidRPr="00E06626">
        <w:rPr>
          <w:rFonts w:asciiTheme="minorHAnsi" w:hAnsiTheme="minorHAnsi" w:cstheme="minorHAnsi"/>
        </w:rPr>
        <w:t xml:space="preserve">view of a minority seeking to renounce the </w:t>
      </w:r>
      <w:r w:rsidR="00E507B1">
        <w:rPr>
          <w:rFonts w:asciiTheme="minorHAnsi" w:hAnsiTheme="minorHAnsi" w:cstheme="minorHAnsi"/>
        </w:rPr>
        <w:t xml:space="preserve">now </w:t>
      </w:r>
      <w:r w:rsidR="008F6B22" w:rsidRPr="00E06626">
        <w:rPr>
          <w:rFonts w:asciiTheme="minorHAnsi" w:hAnsiTheme="minorHAnsi" w:cstheme="minorHAnsi"/>
        </w:rPr>
        <w:t xml:space="preserve">prevailing public norm. It is </w:t>
      </w:r>
      <w:r w:rsidR="008B6CEC">
        <w:rPr>
          <w:rFonts w:asciiTheme="minorHAnsi" w:hAnsiTheme="minorHAnsi" w:cstheme="minorHAnsi"/>
        </w:rPr>
        <w:t>not surprising, then, that those</w:t>
      </w:r>
      <w:r w:rsidRPr="00E06626">
        <w:rPr>
          <w:rFonts w:asciiTheme="minorHAnsi" w:hAnsiTheme="minorHAnsi" w:cstheme="minorHAnsi"/>
        </w:rPr>
        <w:t xml:space="preserve"> </w:t>
      </w:r>
      <w:r w:rsidR="008F6B22" w:rsidRPr="00E06626">
        <w:rPr>
          <w:rFonts w:asciiTheme="minorHAnsi" w:hAnsiTheme="minorHAnsi" w:cstheme="minorHAnsi"/>
        </w:rPr>
        <w:t>committed to individual</w:t>
      </w:r>
      <w:r w:rsidRPr="00E06626">
        <w:rPr>
          <w:rFonts w:asciiTheme="minorHAnsi" w:hAnsiTheme="minorHAnsi" w:cstheme="minorHAnsi"/>
        </w:rPr>
        <w:t xml:space="preserve"> </w:t>
      </w:r>
      <w:r w:rsidRPr="00E06626">
        <w:rPr>
          <w:rFonts w:asciiTheme="minorHAnsi" w:hAnsiTheme="minorHAnsi" w:cstheme="minorHAnsi"/>
        </w:rPr>
        <w:lastRenderedPageBreak/>
        <w:t xml:space="preserve">liberty </w:t>
      </w:r>
      <w:r w:rsidR="008F6B22" w:rsidRPr="00E06626">
        <w:rPr>
          <w:rFonts w:asciiTheme="minorHAnsi" w:hAnsiTheme="minorHAnsi" w:cstheme="minorHAnsi"/>
        </w:rPr>
        <w:t xml:space="preserve">in the face of prevailing public norms will change </w:t>
      </w:r>
      <w:r w:rsidR="008B6CEC">
        <w:rPr>
          <w:rFonts w:asciiTheme="minorHAnsi" w:hAnsiTheme="minorHAnsi" w:cstheme="minorHAnsi"/>
        </w:rPr>
        <w:t>their</w:t>
      </w:r>
      <w:r w:rsidR="008F6B22" w:rsidRPr="00E06626">
        <w:rPr>
          <w:rFonts w:asciiTheme="minorHAnsi" w:hAnsiTheme="minorHAnsi" w:cstheme="minorHAnsi"/>
        </w:rPr>
        <w:t xml:space="preserve"> position. </w:t>
      </w:r>
      <w:r w:rsidR="008B6CEC">
        <w:rPr>
          <w:rFonts w:asciiTheme="minorHAnsi" w:hAnsiTheme="minorHAnsi" w:cstheme="minorHAnsi"/>
        </w:rPr>
        <w:t>In the context discussed above,</w:t>
      </w:r>
      <w:r w:rsidR="008F6B22" w:rsidRPr="00E06626">
        <w:rPr>
          <w:rFonts w:asciiTheme="minorHAnsi" w:hAnsiTheme="minorHAnsi" w:cstheme="minorHAnsi"/>
        </w:rPr>
        <w:t xml:space="preserve"> this is a perfect mediation compromise, which does not require either party to </w:t>
      </w:r>
      <w:r w:rsidR="005B7810">
        <w:rPr>
          <w:rFonts w:asciiTheme="minorHAnsi" w:hAnsiTheme="minorHAnsi" w:cstheme="minorHAnsi"/>
        </w:rPr>
        <w:t xml:space="preserve">sacrifice </w:t>
      </w:r>
      <w:r w:rsidR="008F6B22" w:rsidRPr="00E06626">
        <w:rPr>
          <w:rFonts w:asciiTheme="minorHAnsi" w:hAnsiTheme="minorHAnsi" w:cstheme="minorHAnsi"/>
        </w:rPr>
        <w:t>its values</w:t>
      </w:r>
      <w:r w:rsidRPr="00E06626">
        <w:rPr>
          <w:rFonts w:asciiTheme="minorHAnsi" w:hAnsiTheme="minorHAnsi" w:cstheme="minorHAnsi"/>
        </w:rPr>
        <w:t xml:space="preserve"> </w:t>
      </w:r>
      <w:r w:rsidR="008F6B22" w:rsidRPr="00E06626">
        <w:rPr>
          <w:rFonts w:asciiTheme="minorHAnsi" w:hAnsiTheme="minorHAnsi" w:cstheme="minorHAnsi"/>
        </w:rPr>
        <w:t xml:space="preserve">​​or </w:t>
      </w:r>
      <w:r w:rsidRPr="00E06626">
        <w:rPr>
          <w:rFonts w:asciiTheme="minorHAnsi" w:hAnsiTheme="minorHAnsi" w:cstheme="minorHAnsi"/>
        </w:rPr>
        <w:t xml:space="preserve">that which it holds </w:t>
      </w:r>
      <w:r w:rsidR="008F6B22" w:rsidRPr="00E06626">
        <w:rPr>
          <w:rFonts w:asciiTheme="minorHAnsi" w:hAnsiTheme="minorHAnsi" w:cstheme="minorHAnsi"/>
        </w:rPr>
        <w:t xml:space="preserve">dear. </w:t>
      </w:r>
      <w:r w:rsidRPr="00E06626">
        <w:rPr>
          <w:rFonts w:asciiTheme="minorHAnsi" w:hAnsiTheme="minorHAnsi" w:cstheme="minorHAnsi"/>
        </w:rPr>
        <w:t>Thus</w:t>
      </w:r>
      <w:r w:rsidR="008F6B22" w:rsidRPr="00E06626">
        <w:rPr>
          <w:rFonts w:asciiTheme="minorHAnsi" w:hAnsiTheme="minorHAnsi" w:cstheme="minorHAnsi"/>
        </w:rPr>
        <w:t xml:space="preserve">, as long as such agreements </w:t>
      </w:r>
      <w:r w:rsidRPr="00E06626">
        <w:rPr>
          <w:rFonts w:asciiTheme="minorHAnsi" w:hAnsiTheme="minorHAnsi" w:cstheme="minorHAnsi"/>
        </w:rPr>
        <w:t xml:space="preserve">properly </w:t>
      </w:r>
      <w:r w:rsidR="008F6B22" w:rsidRPr="00E06626">
        <w:rPr>
          <w:rFonts w:asciiTheme="minorHAnsi" w:hAnsiTheme="minorHAnsi" w:cstheme="minorHAnsi"/>
        </w:rPr>
        <w:t xml:space="preserve">reflect the </w:t>
      </w:r>
      <w:r w:rsidR="008B6CEC">
        <w:rPr>
          <w:rFonts w:asciiTheme="minorHAnsi" w:hAnsiTheme="minorHAnsi" w:cstheme="minorHAnsi"/>
        </w:rPr>
        <w:t>genuine</w:t>
      </w:r>
      <w:r w:rsidR="008F6B22" w:rsidRPr="00E06626">
        <w:rPr>
          <w:rFonts w:asciiTheme="minorHAnsi" w:hAnsiTheme="minorHAnsi" w:cstheme="minorHAnsi"/>
        </w:rPr>
        <w:t xml:space="preserve"> desire</w:t>
      </w:r>
      <w:r w:rsidRPr="00E06626">
        <w:rPr>
          <w:rFonts w:asciiTheme="minorHAnsi" w:hAnsiTheme="minorHAnsi" w:cstheme="minorHAnsi"/>
        </w:rPr>
        <w:t>s</w:t>
      </w:r>
      <w:r w:rsidR="008F6B22" w:rsidRPr="00E06626">
        <w:rPr>
          <w:rFonts w:asciiTheme="minorHAnsi" w:hAnsiTheme="minorHAnsi" w:cstheme="minorHAnsi"/>
        </w:rPr>
        <w:t xml:space="preserve"> of the parties to </w:t>
      </w:r>
      <w:r w:rsidRPr="00E06626">
        <w:rPr>
          <w:rFonts w:asciiTheme="minorHAnsi" w:hAnsiTheme="minorHAnsi" w:cstheme="minorHAnsi"/>
        </w:rPr>
        <w:t>them</w:t>
      </w:r>
      <w:r w:rsidR="008F6B22" w:rsidRPr="00E06626">
        <w:rPr>
          <w:rFonts w:asciiTheme="minorHAnsi" w:hAnsiTheme="minorHAnsi" w:cstheme="minorHAnsi"/>
        </w:rPr>
        <w:t xml:space="preserve">, the neutralist-pluralistic </w:t>
      </w:r>
      <w:r w:rsidR="000737F4" w:rsidRPr="00E06626">
        <w:rPr>
          <w:rFonts w:asciiTheme="minorHAnsi" w:hAnsiTheme="minorHAnsi" w:cstheme="minorHAnsi"/>
        </w:rPr>
        <w:t>“</w:t>
      </w:r>
      <w:r w:rsidR="00C26FFB">
        <w:rPr>
          <w:rFonts w:asciiTheme="minorHAnsi" w:hAnsiTheme="minorHAnsi" w:cstheme="minorHAnsi"/>
        </w:rPr>
        <w:t>T</w:t>
      </w:r>
      <w:r w:rsidR="008F6B22" w:rsidRPr="00E06626">
        <w:rPr>
          <w:rFonts w:asciiTheme="minorHAnsi" w:hAnsiTheme="minorHAnsi" w:cstheme="minorHAnsi"/>
        </w:rPr>
        <w:t>able</w:t>
      </w:r>
      <w:r w:rsidR="000737F4" w:rsidRPr="00E06626">
        <w:rPr>
          <w:rFonts w:asciiTheme="minorHAnsi" w:hAnsiTheme="minorHAnsi" w:cstheme="minorHAnsi"/>
        </w:rPr>
        <w:t>”</w:t>
      </w:r>
      <w:r w:rsidR="008F6B22" w:rsidRPr="00E06626">
        <w:rPr>
          <w:rFonts w:asciiTheme="minorHAnsi" w:hAnsiTheme="minorHAnsi" w:cstheme="minorHAnsi"/>
        </w:rPr>
        <w:t xml:space="preserve"> is united in its tolerant attitude towards </w:t>
      </w:r>
      <w:r w:rsidRPr="00E06626">
        <w:rPr>
          <w:rFonts w:asciiTheme="minorHAnsi" w:hAnsiTheme="minorHAnsi" w:cstheme="minorHAnsi"/>
        </w:rPr>
        <w:t xml:space="preserve">fault </w:t>
      </w:r>
      <w:r w:rsidR="008F6B22" w:rsidRPr="00E06626">
        <w:rPr>
          <w:rFonts w:asciiTheme="minorHAnsi" w:hAnsiTheme="minorHAnsi" w:cstheme="minorHAnsi"/>
        </w:rPr>
        <w:t>agreements, and may even seek to support and encourage the existence of such an alternative</w:t>
      </w:r>
      <w:r w:rsidR="008B6CEC">
        <w:rPr>
          <w:rFonts w:asciiTheme="minorHAnsi" w:hAnsiTheme="minorHAnsi" w:cstheme="minorHAnsi"/>
        </w:rPr>
        <w:t>.</w:t>
      </w:r>
      <w:r w:rsidR="003A2E70" w:rsidRPr="00E06626">
        <w:rPr>
          <w:rStyle w:val="FootnoteReference"/>
          <w:rFonts w:asciiTheme="minorHAnsi" w:hAnsiTheme="minorHAnsi" w:cstheme="minorHAnsi"/>
        </w:rPr>
        <w:footnoteReference w:id="69"/>
      </w:r>
    </w:p>
    <w:p w14:paraId="06012245" w14:textId="0EE736D0" w:rsidR="008F6B22" w:rsidRPr="00912137" w:rsidRDefault="008F6B22" w:rsidP="008F6B22">
      <w:pPr>
        <w:spacing w:after="160"/>
        <w:jc w:val="both"/>
        <w:rPr>
          <w:rFonts w:asciiTheme="minorHAnsi" w:hAnsiTheme="minorHAnsi" w:cstheme="minorHAnsi"/>
          <w:b/>
          <w:bCs/>
        </w:rPr>
      </w:pPr>
      <w:r w:rsidRPr="00912137">
        <w:rPr>
          <w:rFonts w:asciiTheme="minorHAnsi" w:hAnsiTheme="minorHAnsi" w:cstheme="minorHAnsi"/>
          <w:b/>
          <w:bCs/>
        </w:rPr>
        <w:t xml:space="preserve">II. Table Two </w:t>
      </w:r>
      <w:proofErr w:type="gramStart"/>
      <w:r w:rsidR="002D673C" w:rsidRPr="006C6DDC">
        <w:rPr>
          <w:rFonts w:asciiTheme="minorHAnsi" w:hAnsiTheme="minorHAnsi" w:cstheme="minorHAnsi"/>
        </w:rPr>
        <w:t xml:space="preserve">— </w:t>
      </w:r>
      <w:r w:rsidRPr="00912137">
        <w:rPr>
          <w:rFonts w:asciiTheme="minorHAnsi" w:hAnsiTheme="minorHAnsi" w:cstheme="minorHAnsi"/>
          <w:b/>
          <w:bCs/>
        </w:rPr>
        <w:t xml:space="preserve"> </w:t>
      </w:r>
      <w:r w:rsidR="00C26FFB">
        <w:rPr>
          <w:rFonts w:asciiTheme="minorHAnsi" w:hAnsiTheme="minorHAnsi" w:cstheme="minorHAnsi"/>
          <w:b/>
          <w:bCs/>
        </w:rPr>
        <w:t>“</w:t>
      </w:r>
      <w:proofErr w:type="gramEnd"/>
      <w:r w:rsidR="00465735" w:rsidRPr="00912137">
        <w:rPr>
          <w:rFonts w:asciiTheme="minorHAnsi" w:hAnsiTheme="minorHAnsi" w:cstheme="minorHAnsi"/>
          <w:b/>
          <w:bCs/>
        </w:rPr>
        <w:t>P</w:t>
      </w:r>
      <w:r w:rsidRPr="00912137">
        <w:rPr>
          <w:rFonts w:asciiTheme="minorHAnsi" w:hAnsiTheme="minorHAnsi" w:cstheme="minorHAnsi"/>
          <w:b/>
          <w:bCs/>
        </w:rPr>
        <w:t>erfectionist</w:t>
      </w:r>
      <w:r w:rsidR="00C26FFB">
        <w:rPr>
          <w:rFonts w:asciiTheme="minorHAnsi" w:hAnsiTheme="minorHAnsi" w:cstheme="minorHAnsi"/>
          <w:b/>
          <w:bCs/>
        </w:rPr>
        <w:t>”</w:t>
      </w:r>
      <w:r w:rsidRPr="00912137">
        <w:rPr>
          <w:rFonts w:asciiTheme="minorHAnsi" w:hAnsiTheme="minorHAnsi" w:cstheme="minorHAnsi"/>
          <w:b/>
          <w:bCs/>
        </w:rPr>
        <w:t xml:space="preserve"> Proponents of Liberty and Autonomy</w:t>
      </w:r>
    </w:p>
    <w:p w14:paraId="748C733A" w14:textId="6B00871F" w:rsidR="008F6B22" w:rsidRPr="00E06626" w:rsidRDefault="00465735" w:rsidP="008F6B22">
      <w:pPr>
        <w:spacing w:after="160"/>
        <w:jc w:val="both"/>
        <w:rPr>
          <w:rFonts w:asciiTheme="minorHAnsi" w:hAnsiTheme="minorHAnsi" w:cstheme="minorHAnsi"/>
        </w:rPr>
      </w:pPr>
      <w:r>
        <w:rPr>
          <w:rFonts w:asciiTheme="minorHAnsi" w:hAnsiTheme="minorHAnsi" w:cstheme="minorHAnsi"/>
        </w:rPr>
        <w:t>The first</w:t>
      </w:r>
      <w:r w:rsidR="008F6B22" w:rsidRPr="00E06626">
        <w:rPr>
          <w:rFonts w:asciiTheme="minorHAnsi" w:hAnsiTheme="minorHAnsi" w:cstheme="minorHAnsi"/>
        </w:rPr>
        <w:t xml:space="preserve"> chapter</w:t>
      </w:r>
      <w:r w:rsidR="009D593C">
        <w:rPr>
          <w:rFonts w:asciiTheme="minorHAnsi" w:hAnsiTheme="minorHAnsi" w:cstheme="minorHAnsi"/>
        </w:rPr>
        <w:t xml:space="preserve"> examined</w:t>
      </w:r>
      <w:r w:rsidR="008F6B22" w:rsidRPr="00E06626">
        <w:rPr>
          <w:rFonts w:asciiTheme="minorHAnsi" w:hAnsiTheme="minorHAnsi" w:cstheme="minorHAnsi"/>
        </w:rPr>
        <w:t xml:space="preserve"> the </w:t>
      </w:r>
      <w:r w:rsidR="00C67F62" w:rsidRPr="00E06626">
        <w:rPr>
          <w:rFonts w:asciiTheme="minorHAnsi" w:hAnsiTheme="minorHAnsi" w:cstheme="minorHAnsi"/>
        </w:rPr>
        <w:t xml:space="preserve">opposition </w:t>
      </w:r>
      <w:r w:rsidR="008F6B22" w:rsidRPr="00E06626">
        <w:rPr>
          <w:rFonts w:asciiTheme="minorHAnsi" w:hAnsiTheme="minorHAnsi" w:cstheme="minorHAnsi"/>
        </w:rPr>
        <w:t xml:space="preserve">arguments of those we </w:t>
      </w:r>
      <w:r w:rsidR="009D593C">
        <w:rPr>
          <w:rFonts w:asciiTheme="minorHAnsi" w:hAnsiTheme="minorHAnsi" w:cstheme="minorHAnsi"/>
        </w:rPr>
        <w:t>term</w:t>
      </w:r>
      <w:r w:rsidR="008F6B22" w:rsidRPr="00E06626">
        <w:rPr>
          <w:rFonts w:asciiTheme="minorHAnsi" w:hAnsiTheme="minorHAnsi" w:cstheme="minorHAnsi"/>
        </w:rPr>
        <w:t xml:space="preserve"> sexual liberal</w:t>
      </w:r>
      <w:r w:rsidR="009D593C">
        <w:rPr>
          <w:rFonts w:asciiTheme="minorHAnsi" w:hAnsiTheme="minorHAnsi" w:cstheme="minorHAnsi"/>
        </w:rPr>
        <w:t>s</w:t>
      </w:r>
      <w:r w:rsidR="008F6B22" w:rsidRPr="00E06626">
        <w:rPr>
          <w:rFonts w:asciiTheme="minorHAnsi" w:hAnsiTheme="minorHAnsi" w:cstheme="minorHAnsi"/>
        </w:rPr>
        <w:t xml:space="preserve"> who support </w:t>
      </w:r>
      <w:r w:rsidR="00C67F62" w:rsidRPr="00E06626">
        <w:rPr>
          <w:rFonts w:asciiTheme="minorHAnsi" w:hAnsiTheme="minorHAnsi" w:cstheme="minorHAnsi"/>
        </w:rPr>
        <w:t xml:space="preserve">liberty </w:t>
      </w:r>
      <w:r w:rsidR="008F6B22" w:rsidRPr="00E06626">
        <w:rPr>
          <w:rFonts w:asciiTheme="minorHAnsi" w:hAnsiTheme="minorHAnsi" w:cstheme="minorHAnsi"/>
        </w:rPr>
        <w:t xml:space="preserve">and autonomy from the liberal-perfectionist </w:t>
      </w:r>
      <w:r w:rsidR="00C67F62" w:rsidRPr="00E06626">
        <w:rPr>
          <w:rFonts w:asciiTheme="minorHAnsi" w:hAnsiTheme="minorHAnsi" w:cstheme="minorHAnsi"/>
        </w:rPr>
        <w:t>standpoint</w:t>
      </w:r>
      <w:r w:rsidR="008F6B22" w:rsidRPr="00E06626">
        <w:rPr>
          <w:rFonts w:asciiTheme="minorHAnsi" w:hAnsiTheme="minorHAnsi" w:cstheme="minorHAnsi"/>
        </w:rPr>
        <w:t xml:space="preserve">. According to this position, traditional arguments in </w:t>
      </w:r>
      <w:r w:rsidR="00E06626" w:rsidRPr="00E06626">
        <w:rPr>
          <w:rFonts w:asciiTheme="minorHAnsi" w:hAnsiTheme="minorHAnsi" w:cstheme="minorHAnsi"/>
        </w:rPr>
        <w:t>favor</w:t>
      </w:r>
      <w:r w:rsidR="008F6B22" w:rsidRPr="00E06626">
        <w:rPr>
          <w:rFonts w:asciiTheme="minorHAnsi" w:hAnsiTheme="minorHAnsi" w:cstheme="minorHAnsi"/>
        </w:rPr>
        <w:t xml:space="preserve"> of considering </w:t>
      </w:r>
      <w:r w:rsidR="007B418C" w:rsidRPr="00E06626">
        <w:rPr>
          <w:rFonts w:asciiTheme="minorHAnsi" w:hAnsiTheme="minorHAnsi" w:cstheme="minorHAnsi"/>
        </w:rPr>
        <w:t xml:space="preserve">fault </w:t>
      </w:r>
      <w:r w:rsidR="008F6B22" w:rsidRPr="00E06626">
        <w:rPr>
          <w:rFonts w:asciiTheme="minorHAnsi" w:hAnsiTheme="minorHAnsi" w:cstheme="minorHAnsi"/>
        </w:rPr>
        <w:t xml:space="preserve">are in direct tension with key core values. For example, insofar as setting a price </w:t>
      </w:r>
      <w:r w:rsidR="007B418C" w:rsidRPr="00E06626">
        <w:rPr>
          <w:rFonts w:asciiTheme="minorHAnsi" w:hAnsiTheme="minorHAnsi" w:cstheme="minorHAnsi"/>
        </w:rPr>
        <w:t xml:space="preserve">on fault </w:t>
      </w:r>
      <w:r w:rsidR="008F6B22" w:rsidRPr="00E06626">
        <w:rPr>
          <w:rFonts w:asciiTheme="minorHAnsi" w:hAnsiTheme="minorHAnsi" w:cstheme="minorHAnsi"/>
        </w:rPr>
        <w:t>creates a burden on the dissolution of the relationship</w:t>
      </w:r>
      <w:r w:rsidR="007B418C" w:rsidRPr="00E06626">
        <w:rPr>
          <w:rFonts w:asciiTheme="minorHAnsi" w:hAnsiTheme="minorHAnsi" w:cstheme="minorHAnsi"/>
        </w:rPr>
        <w:t>,</w:t>
      </w:r>
      <w:r w:rsidR="008F6B22" w:rsidRPr="00E06626">
        <w:rPr>
          <w:rFonts w:asciiTheme="minorHAnsi" w:hAnsiTheme="minorHAnsi" w:cstheme="minorHAnsi"/>
        </w:rPr>
        <w:t xml:space="preserve"> or even reflects identification of the person responsible for </w:t>
      </w:r>
      <w:r w:rsidR="007B418C" w:rsidRPr="00E06626">
        <w:rPr>
          <w:rFonts w:asciiTheme="minorHAnsi" w:hAnsiTheme="minorHAnsi" w:cstheme="minorHAnsi"/>
        </w:rPr>
        <w:t xml:space="preserve">said </w:t>
      </w:r>
      <w:r w:rsidR="008F6B22" w:rsidRPr="00E06626">
        <w:rPr>
          <w:rFonts w:asciiTheme="minorHAnsi" w:hAnsiTheme="minorHAnsi" w:cstheme="minorHAnsi"/>
        </w:rPr>
        <w:t>dissolution, such a determination directly conflicts with the centrality of the individual</w:t>
      </w:r>
      <w:r w:rsidR="000737F4" w:rsidRPr="00E06626">
        <w:rPr>
          <w:rFonts w:asciiTheme="minorHAnsi" w:hAnsiTheme="minorHAnsi" w:cstheme="minorHAnsi"/>
        </w:rPr>
        <w:t>’</w:t>
      </w:r>
      <w:r w:rsidR="008F6B22" w:rsidRPr="00E06626">
        <w:rPr>
          <w:rFonts w:asciiTheme="minorHAnsi" w:hAnsiTheme="minorHAnsi" w:cstheme="minorHAnsi"/>
        </w:rPr>
        <w:t xml:space="preserve">s autonomy in shaping </w:t>
      </w:r>
      <w:r w:rsidR="009D593C">
        <w:rPr>
          <w:rFonts w:asciiTheme="minorHAnsi" w:hAnsiTheme="minorHAnsi" w:cstheme="minorHAnsi"/>
        </w:rPr>
        <w:t>the</w:t>
      </w:r>
      <w:r w:rsidR="008F6B22" w:rsidRPr="00E06626">
        <w:rPr>
          <w:rFonts w:asciiTheme="minorHAnsi" w:hAnsiTheme="minorHAnsi" w:cstheme="minorHAnsi"/>
        </w:rPr>
        <w:t xml:space="preserve"> marital relationship</w:t>
      </w:r>
      <w:r w:rsidR="007B418C" w:rsidRPr="00E06626">
        <w:rPr>
          <w:rFonts w:asciiTheme="minorHAnsi" w:hAnsiTheme="minorHAnsi" w:cstheme="minorHAnsi"/>
        </w:rPr>
        <w:t xml:space="preserve">, and the proper </w:t>
      </w:r>
      <w:r w:rsidR="00B52799">
        <w:rPr>
          <w:rFonts w:asciiTheme="minorHAnsi" w:hAnsiTheme="minorHAnsi" w:cstheme="minorHAnsi"/>
        </w:rPr>
        <w:t>support of</w:t>
      </w:r>
      <w:r w:rsidR="007B418C" w:rsidRPr="00E06626">
        <w:rPr>
          <w:rFonts w:asciiTheme="minorHAnsi" w:hAnsiTheme="minorHAnsi" w:cstheme="minorHAnsi"/>
        </w:rPr>
        <w:t xml:space="preserve"> each partner’s right to exit a relationship </w:t>
      </w:r>
      <w:r w:rsidR="00B52799">
        <w:rPr>
          <w:rFonts w:asciiTheme="minorHAnsi" w:hAnsiTheme="minorHAnsi" w:cstheme="minorHAnsi"/>
        </w:rPr>
        <w:t>in which they are no longer interested. This position</w:t>
      </w:r>
      <w:r w:rsidR="008F6B22" w:rsidRPr="00E06626">
        <w:rPr>
          <w:rFonts w:asciiTheme="minorHAnsi" w:hAnsiTheme="minorHAnsi" w:cstheme="minorHAnsi"/>
        </w:rPr>
        <w:t xml:space="preserve"> focuses on the individual</w:t>
      </w:r>
      <w:r w:rsidR="000737F4" w:rsidRPr="00E06626">
        <w:rPr>
          <w:rFonts w:asciiTheme="minorHAnsi" w:hAnsiTheme="minorHAnsi" w:cstheme="minorHAnsi"/>
        </w:rPr>
        <w:t>’</w:t>
      </w:r>
      <w:r w:rsidR="008F6B22" w:rsidRPr="00E06626">
        <w:rPr>
          <w:rFonts w:asciiTheme="minorHAnsi" w:hAnsiTheme="minorHAnsi" w:cstheme="minorHAnsi"/>
        </w:rPr>
        <w:t xml:space="preserve">s right to </w:t>
      </w:r>
      <w:r w:rsidR="00E06626" w:rsidRPr="00E06626">
        <w:rPr>
          <w:rFonts w:asciiTheme="minorHAnsi" w:hAnsiTheme="minorHAnsi" w:cstheme="minorHAnsi"/>
        </w:rPr>
        <w:t>self-fulfillment</w:t>
      </w:r>
      <w:r w:rsidR="007B418C" w:rsidRPr="00E06626">
        <w:rPr>
          <w:rFonts w:asciiTheme="minorHAnsi" w:hAnsiTheme="minorHAnsi" w:cstheme="minorHAnsi"/>
        </w:rPr>
        <w:t>,</w:t>
      </w:r>
      <w:r w:rsidR="008F6B22" w:rsidRPr="00E06626">
        <w:rPr>
          <w:rFonts w:asciiTheme="minorHAnsi" w:hAnsiTheme="minorHAnsi" w:cstheme="minorHAnsi"/>
        </w:rPr>
        <w:t xml:space="preserve"> and the duty to encourage a marital system in which each spouse is required to ensure that the other is satisfied with the relationship</w:t>
      </w:r>
      <w:r w:rsidR="00B52799">
        <w:rPr>
          <w:rFonts w:asciiTheme="minorHAnsi" w:hAnsiTheme="minorHAnsi" w:cstheme="minorHAnsi"/>
        </w:rPr>
        <w:t>.</w:t>
      </w:r>
      <w:r w:rsidR="003A2E70" w:rsidRPr="00E06626">
        <w:rPr>
          <w:rStyle w:val="FootnoteReference"/>
          <w:rFonts w:asciiTheme="minorHAnsi" w:hAnsiTheme="minorHAnsi" w:cstheme="minorHAnsi"/>
        </w:rPr>
        <w:footnoteReference w:id="70"/>
      </w:r>
      <w:r w:rsidR="008F6B22" w:rsidRPr="00E06626">
        <w:rPr>
          <w:rFonts w:asciiTheme="minorHAnsi" w:hAnsiTheme="minorHAnsi" w:cstheme="minorHAnsi"/>
        </w:rPr>
        <w:t xml:space="preserve"> Even the notion that </w:t>
      </w:r>
      <w:r w:rsidR="007B418C" w:rsidRPr="00E06626">
        <w:rPr>
          <w:rFonts w:asciiTheme="minorHAnsi" w:hAnsiTheme="minorHAnsi" w:cstheme="minorHAnsi"/>
        </w:rPr>
        <w:t xml:space="preserve">attaching a </w:t>
      </w:r>
      <w:r w:rsidR="008F6B22" w:rsidRPr="00E06626">
        <w:rPr>
          <w:rFonts w:asciiTheme="minorHAnsi" w:hAnsiTheme="minorHAnsi" w:cstheme="minorHAnsi"/>
        </w:rPr>
        <w:t xml:space="preserve">price </w:t>
      </w:r>
      <w:r w:rsidR="007B418C" w:rsidRPr="00E06626">
        <w:rPr>
          <w:rFonts w:asciiTheme="minorHAnsi" w:hAnsiTheme="minorHAnsi" w:cstheme="minorHAnsi"/>
        </w:rPr>
        <w:t xml:space="preserve">to fault </w:t>
      </w:r>
      <w:r w:rsidR="008F6B22" w:rsidRPr="00E06626">
        <w:rPr>
          <w:rFonts w:asciiTheme="minorHAnsi" w:hAnsiTheme="minorHAnsi" w:cstheme="minorHAnsi"/>
        </w:rPr>
        <w:t xml:space="preserve">reflects an independent tort conflicts with the </w:t>
      </w:r>
      <w:r w:rsidR="00B52799">
        <w:rPr>
          <w:rFonts w:asciiTheme="minorHAnsi" w:hAnsiTheme="minorHAnsi" w:cstheme="minorHAnsi"/>
        </w:rPr>
        <w:t>concern</w:t>
      </w:r>
      <w:r w:rsidR="008F6B22" w:rsidRPr="00E06626">
        <w:rPr>
          <w:rFonts w:asciiTheme="minorHAnsi" w:hAnsiTheme="minorHAnsi" w:cstheme="minorHAnsi"/>
        </w:rPr>
        <w:t xml:space="preserve"> that such a tort does not reflect independent </w:t>
      </w:r>
      <w:r w:rsidR="007B418C" w:rsidRPr="00E06626">
        <w:rPr>
          <w:rFonts w:asciiTheme="minorHAnsi" w:hAnsiTheme="minorHAnsi" w:cstheme="minorHAnsi"/>
        </w:rPr>
        <w:t xml:space="preserve">damage </w:t>
      </w:r>
      <w:r w:rsidR="008F6B22" w:rsidRPr="00E06626">
        <w:rPr>
          <w:rFonts w:asciiTheme="minorHAnsi" w:hAnsiTheme="minorHAnsi" w:cstheme="minorHAnsi"/>
        </w:rPr>
        <w:t xml:space="preserve">(and is in any </w:t>
      </w:r>
      <w:r w:rsidR="007B418C" w:rsidRPr="00E06626">
        <w:rPr>
          <w:rFonts w:asciiTheme="minorHAnsi" w:hAnsiTheme="minorHAnsi" w:cstheme="minorHAnsi"/>
        </w:rPr>
        <w:t xml:space="preserve">event </w:t>
      </w:r>
      <w:r w:rsidR="008F6B22" w:rsidRPr="00E06626">
        <w:rPr>
          <w:rFonts w:asciiTheme="minorHAnsi" w:hAnsiTheme="minorHAnsi" w:cstheme="minorHAnsi"/>
        </w:rPr>
        <w:t xml:space="preserve">suspected </w:t>
      </w:r>
      <w:r w:rsidR="00B52799">
        <w:rPr>
          <w:rFonts w:asciiTheme="minorHAnsi" w:hAnsiTheme="minorHAnsi" w:cstheme="minorHAnsi"/>
        </w:rPr>
        <w:t>to represent</w:t>
      </w:r>
      <w:r w:rsidR="008F6B22" w:rsidRPr="00E06626">
        <w:rPr>
          <w:rFonts w:asciiTheme="minorHAnsi" w:hAnsiTheme="minorHAnsi" w:cstheme="minorHAnsi"/>
        </w:rPr>
        <w:t xml:space="preserve"> </w:t>
      </w:r>
      <w:r w:rsidR="007B418C" w:rsidRPr="00E06626">
        <w:rPr>
          <w:rFonts w:asciiTheme="minorHAnsi" w:hAnsiTheme="minorHAnsi" w:cstheme="minorHAnsi"/>
        </w:rPr>
        <w:t xml:space="preserve">a </w:t>
      </w:r>
      <w:r w:rsidR="008F6B22" w:rsidRPr="00E06626">
        <w:rPr>
          <w:rFonts w:asciiTheme="minorHAnsi" w:hAnsiTheme="minorHAnsi" w:cstheme="minorHAnsi"/>
        </w:rPr>
        <w:t>retreat</w:t>
      </w:r>
      <w:r w:rsidR="007B418C" w:rsidRPr="00E06626">
        <w:rPr>
          <w:rFonts w:asciiTheme="minorHAnsi" w:hAnsiTheme="minorHAnsi" w:cstheme="minorHAnsi"/>
        </w:rPr>
        <w:t xml:space="preserve"> </w:t>
      </w:r>
      <w:r w:rsidR="008F6B22" w:rsidRPr="00E06626">
        <w:rPr>
          <w:rFonts w:asciiTheme="minorHAnsi" w:hAnsiTheme="minorHAnsi" w:cstheme="minorHAnsi"/>
        </w:rPr>
        <w:t xml:space="preserve">to </w:t>
      </w:r>
      <w:r w:rsidR="007B418C" w:rsidRPr="00E06626">
        <w:rPr>
          <w:rFonts w:asciiTheme="minorHAnsi" w:hAnsiTheme="minorHAnsi" w:cstheme="minorHAnsi"/>
        </w:rPr>
        <w:t xml:space="preserve">awarding compensation due to </w:t>
      </w:r>
      <w:r w:rsidR="00B52799">
        <w:rPr>
          <w:rFonts w:asciiTheme="minorHAnsi" w:hAnsiTheme="minorHAnsi" w:cstheme="minorHAnsi"/>
        </w:rPr>
        <w:lastRenderedPageBreak/>
        <w:t>having caused</w:t>
      </w:r>
      <w:r w:rsidR="00093C82">
        <w:rPr>
          <w:rFonts w:asciiTheme="minorHAnsi" w:hAnsiTheme="minorHAnsi" w:cstheme="minorHAnsi"/>
        </w:rPr>
        <w:t xml:space="preserve"> the </w:t>
      </w:r>
      <w:r w:rsidR="008F6B22" w:rsidRPr="00E06626">
        <w:rPr>
          <w:rFonts w:asciiTheme="minorHAnsi" w:hAnsiTheme="minorHAnsi" w:cstheme="minorHAnsi"/>
        </w:rPr>
        <w:t>relationship</w:t>
      </w:r>
      <w:r w:rsidR="00093C82" w:rsidRPr="00093C82">
        <w:rPr>
          <w:rFonts w:asciiTheme="minorHAnsi" w:hAnsiTheme="minorHAnsi" w:cstheme="minorHAnsi"/>
        </w:rPr>
        <w:t xml:space="preserve"> </w:t>
      </w:r>
      <w:r w:rsidR="00093C82">
        <w:rPr>
          <w:rFonts w:asciiTheme="minorHAnsi" w:hAnsiTheme="minorHAnsi" w:cstheme="minorHAnsi"/>
        </w:rPr>
        <w:t xml:space="preserve">to </w:t>
      </w:r>
      <w:r w:rsidR="00093C82" w:rsidRPr="00E06626">
        <w:rPr>
          <w:rFonts w:asciiTheme="minorHAnsi" w:hAnsiTheme="minorHAnsi" w:cstheme="minorHAnsi"/>
        </w:rPr>
        <w:t>end</w:t>
      </w:r>
      <w:r w:rsidR="008F6B22" w:rsidRPr="00E06626">
        <w:rPr>
          <w:rFonts w:asciiTheme="minorHAnsi" w:hAnsiTheme="minorHAnsi" w:cstheme="minorHAnsi"/>
        </w:rPr>
        <w:t>)</w:t>
      </w:r>
      <w:r w:rsidR="00B52799">
        <w:rPr>
          <w:rFonts w:asciiTheme="minorHAnsi" w:hAnsiTheme="minorHAnsi" w:cstheme="minorHAnsi"/>
        </w:rPr>
        <w:t>. It is also in conflict with support for</w:t>
      </w:r>
      <w:r w:rsidR="008F6B22" w:rsidRPr="00E06626">
        <w:rPr>
          <w:rFonts w:asciiTheme="minorHAnsi" w:hAnsiTheme="minorHAnsi" w:cstheme="minorHAnsi"/>
        </w:rPr>
        <w:t xml:space="preserve"> the </w:t>
      </w:r>
      <w:r w:rsidR="00B52799">
        <w:rPr>
          <w:rFonts w:asciiTheme="minorHAnsi" w:hAnsiTheme="minorHAnsi" w:cstheme="minorHAnsi"/>
        </w:rPr>
        <w:t xml:space="preserve">ideas of the </w:t>
      </w:r>
      <w:r w:rsidR="008F6B22" w:rsidRPr="00E06626">
        <w:rPr>
          <w:rFonts w:asciiTheme="minorHAnsi" w:hAnsiTheme="minorHAnsi" w:cstheme="minorHAnsi"/>
        </w:rPr>
        <w:t>centrality of sexual freedom</w:t>
      </w:r>
      <w:r w:rsidR="00C26FFB">
        <w:rPr>
          <w:rFonts w:asciiTheme="minorHAnsi" w:hAnsiTheme="minorHAnsi" w:cstheme="minorHAnsi"/>
        </w:rPr>
        <w:t xml:space="preserve"> and</w:t>
      </w:r>
      <w:r w:rsidR="008F6B22" w:rsidRPr="00E06626">
        <w:rPr>
          <w:rFonts w:asciiTheme="minorHAnsi" w:hAnsiTheme="minorHAnsi" w:cstheme="minorHAnsi"/>
        </w:rPr>
        <w:t xml:space="preserve"> the right of every individual to </w:t>
      </w:r>
      <w:r w:rsidR="00E06626" w:rsidRPr="00E06626">
        <w:rPr>
          <w:rFonts w:asciiTheme="minorHAnsi" w:hAnsiTheme="minorHAnsi" w:cstheme="minorHAnsi"/>
        </w:rPr>
        <w:t>self-fulfillment</w:t>
      </w:r>
      <w:r w:rsidR="007B418C" w:rsidRPr="00E06626">
        <w:rPr>
          <w:rFonts w:asciiTheme="minorHAnsi" w:hAnsiTheme="minorHAnsi" w:cstheme="minorHAnsi"/>
        </w:rPr>
        <w:t xml:space="preserve"> and to realize </w:t>
      </w:r>
      <w:r w:rsidR="008F6B22" w:rsidRPr="00E06626">
        <w:rPr>
          <w:rFonts w:asciiTheme="minorHAnsi" w:hAnsiTheme="minorHAnsi" w:cstheme="minorHAnsi"/>
        </w:rPr>
        <w:t>his preferences without limitation</w:t>
      </w:r>
      <w:r w:rsidR="00C26FFB">
        <w:rPr>
          <w:rFonts w:asciiTheme="minorHAnsi" w:hAnsiTheme="minorHAnsi" w:cstheme="minorHAnsi"/>
        </w:rPr>
        <w:t>. It is also antithetical to</w:t>
      </w:r>
      <w:r w:rsidR="00B52799">
        <w:rPr>
          <w:rFonts w:asciiTheme="minorHAnsi" w:hAnsiTheme="minorHAnsi" w:cstheme="minorHAnsi"/>
        </w:rPr>
        <w:t xml:space="preserve"> the goal of shifting</w:t>
      </w:r>
      <w:r w:rsidR="007B418C" w:rsidRPr="00E06626">
        <w:rPr>
          <w:rFonts w:asciiTheme="minorHAnsi" w:hAnsiTheme="minorHAnsi" w:cstheme="minorHAnsi"/>
        </w:rPr>
        <w:t xml:space="preserve"> t</w:t>
      </w:r>
      <w:r w:rsidR="008F6B22" w:rsidRPr="00E06626">
        <w:rPr>
          <w:rFonts w:asciiTheme="minorHAnsi" w:hAnsiTheme="minorHAnsi" w:cstheme="minorHAnsi"/>
        </w:rPr>
        <w:t xml:space="preserve">he focus of the institution of marriage </w:t>
      </w:r>
      <w:r w:rsidR="00C26FFB">
        <w:rPr>
          <w:rFonts w:asciiTheme="minorHAnsi" w:hAnsiTheme="minorHAnsi" w:cstheme="minorHAnsi"/>
        </w:rPr>
        <w:t xml:space="preserve">away </w:t>
      </w:r>
      <w:r w:rsidR="007B418C" w:rsidRPr="00E06626">
        <w:rPr>
          <w:rFonts w:asciiTheme="minorHAnsi" w:hAnsiTheme="minorHAnsi" w:cstheme="minorHAnsi"/>
        </w:rPr>
        <w:t xml:space="preserve">from </w:t>
      </w:r>
      <w:r w:rsidR="008F6B22" w:rsidRPr="00E06626">
        <w:rPr>
          <w:rFonts w:asciiTheme="minorHAnsi" w:hAnsiTheme="minorHAnsi" w:cstheme="minorHAnsi"/>
        </w:rPr>
        <w:t xml:space="preserve">supervising the </w:t>
      </w:r>
      <w:r w:rsidR="00093C82" w:rsidRPr="00E06626">
        <w:rPr>
          <w:rFonts w:asciiTheme="minorHAnsi" w:hAnsiTheme="minorHAnsi" w:cstheme="minorHAnsi"/>
        </w:rPr>
        <w:t>parties</w:t>
      </w:r>
      <w:r w:rsidR="00093C82">
        <w:rPr>
          <w:rFonts w:asciiTheme="minorHAnsi" w:hAnsiTheme="minorHAnsi" w:cstheme="minorHAnsi"/>
        </w:rPr>
        <w:t>’</w:t>
      </w:r>
      <w:r w:rsidR="00093C82" w:rsidRPr="00E06626">
        <w:rPr>
          <w:rFonts w:asciiTheme="minorHAnsi" w:hAnsiTheme="minorHAnsi" w:cstheme="minorHAnsi"/>
        </w:rPr>
        <w:t xml:space="preserve"> </w:t>
      </w:r>
      <w:r w:rsidR="008F6B22" w:rsidRPr="00E06626">
        <w:rPr>
          <w:rFonts w:asciiTheme="minorHAnsi" w:hAnsiTheme="minorHAnsi" w:cstheme="minorHAnsi"/>
        </w:rPr>
        <w:t xml:space="preserve">sexual </w:t>
      </w:r>
      <w:r w:rsidR="00E06626" w:rsidRPr="00E06626">
        <w:rPr>
          <w:rFonts w:asciiTheme="minorHAnsi" w:hAnsiTheme="minorHAnsi" w:cstheme="minorHAnsi"/>
        </w:rPr>
        <w:t>behavior</w:t>
      </w:r>
      <w:r w:rsidR="008F6B22" w:rsidRPr="00E06626">
        <w:rPr>
          <w:rFonts w:asciiTheme="minorHAnsi" w:hAnsiTheme="minorHAnsi" w:cstheme="minorHAnsi"/>
        </w:rPr>
        <w:t xml:space="preserve"> </w:t>
      </w:r>
      <w:r w:rsidR="00C26FFB">
        <w:rPr>
          <w:rFonts w:asciiTheme="minorHAnsi" w:hAnsiTheme="minorHAnsi" w:cstheme="minorHAnsi"/>
        </w:rPr>
        <w:t>and toward</w:t>
      </w:r>
      <w:r w:rsidR="008F6B22" w:rsidRPr="00E06626">
        <w:rPr>
          <w:rFonts w:asciiTheme="minorHAnsi" w:hAnsiTheme="minorHAnsi" w:cstheme="minorHAnsi"/>
        </w:rPr>
        <w:t xml:space="preserve"> </w:t>
      </w:r>
      <w:r w:rsidR="00B52799">
        <w:rPr>
          <w:rFonts w:asciiTheme="minorHAnsi" w:hAnsiTheme="minorHAnsi" w:cstheme="minorHAnsi"/>
        </w:rPr>
        <w:t>ensuring</w:t>
      </w:r>
      <w:r w:rsidR="008F6B22" w:rsidRPr="00E06626">
        <w:rPr>
          <w:rFonts w:asciiTheme="minorHAnsi" w:hAnsiTheme="minorHAnsi" w:cstheme="minorHAnsi"/>
        </w:rPr>
        <w:t xml:space="preserve"> </w:t>
      </w:r>
      <w:r w:rsidR="007B418C" w:rsidRPr="00E06626">
        <w:rPr>
          <w:rFonts w:asciiTheme="minorHAnsi" w:hAnsiTheme="minorHAnsi" w:cstheme="minorHAnsi"/>
        </w:rPr>
        <w:t xml:space="preserve">marital emotional </w:t>
      </w:r>
      <w:r w:rsidR="008F6B22" w:rsidRPr="00E06626">
        <w:rPr>
          <w:rFonts w:asciiTheme="minorHAnsi" w:hAnsiTheme="minorHAnsi" w:cstheme="minorHAnsi"/>
        </w:rPr>
        <w:t>and financial support and stable joint parenting</w:t>
      </w:r>
      <w:r w:rsidR="00093C82">
        <w:rPr>
          <w:rFonts w:asciiTheme="minorHAnsi" w:hAnsiTheme="minorHAnsi" w:cstheme="minorHAnsi"/>
        </w:rPr>
        <w:t>,</w:t>
      </w:r>
      <w:r w:rsidR="008F6B22" w:rsidRPr="00E06626">
        <w:rPr>
          <w:rFonts w:asciiTheme="minorHAnsi" w:hAnsiTheme="minorHAnsi" w:cstheme="minorHAnsi"/>
        </w:rPr>
        <w:t xml:space="preserve"> for the benefit of the couple and their children.</w:t>
      </w:r>
    </w:p>
    <w:p w14:paraId="4B2D60D2" w14:textId="2A19FF1C" w:rsidR="008F6B22" w:rsidRPr="00E06626" w:rsidRDefault="008F6B22" w:rsidP="007B418C">
      <w:pPr>
        <w:spacing w:after="160"/>
        <w:jc w:val="both"/>
        <w:rPr>
          <w:rFonts w:asciiTheme="minorHAnsi" w:hAnsiTheme="minorHAnsi" w:cstheme="minorHAnsi"/>
        </w:rPr>
      </w:pPr>
      <w:r w:rsidRPr="00E06626">
        <w:rPr>
          <w:rFonts w:asciiTheme="minorHAnsi" w:hAnsiTheme="minorHAnsi" w:cstheme="minorHAnsi"/>
        </w:rPr>
        <w:t xml:space="preserve">Does this position change where the source of the </w:t>
      </w:r>
      <w:r w:rsidR="00093C82">
        <w:rPr>
          <w:rFonts w:asciiTheme="minorHAnsi" w:hAnsiTheme="minorHAnsi" w:cstheme="minorHAnsi"/>
        </w:rPr>
        <w:t xml:space="preserve">consideration of </w:t>
      </w:r>
      <w:r w:rsidR="007B418C" w:rsidRPr="00E06626">
        <w:rPr>
          <w:rFonts w:asciiTheme="minorHAnsi" w:hAnsiTheme="minorHAnsi" w:cstheme="minorHAnsi"/>
        </w:rPr>
        <w:t xml:space="preserve">fault </w:t>
      </w:r>
      <w:r w:rsidRPr="00E06626">
        <w:rPr>
          <w:rFonts w:asciiTheme="minorHAnsi" w:hAnsiTheme="minorHAnsi" w:cstheme="minorHAnsi"/>
        </w:rPr>
        <w:t xml:space="preserve">is the will of the parties as expressed in </w:t>
      </w:r>
      <w:r w:rsidR="007B418C" w:rsidRPr="00E06626">
        <w:rPr>
          <w:rFonts w:asciiTheme="minorHAnsi" w:hAnsiTheme="minorHAnsi" w:cstheme="minorHAnsi"/>
        </w:rPr>
        <w:t xml:space="preserve">an </w:t>
      </w:r>
      <w:r w:rsidRPr="00E06626">
        <w:rPr>
          <w:rFonts w:asciiTheme="minorHAnsi" w:hAnsiTheme="minorHAnsi" w:cstheme="minorHAnsi"/>
        </w:rPr>
        <w:t xml:space="preserve">agreement? It seems that the answer should be </w:t>
      </w:r>
      <w:r w:rsidR="007B418C" w:rsidRPr="00E06626">
        <w:rPr>
          <w:rFonts w:asciiTheme="minorHAnsi" w:hAnsiTheme="minorHAnsi" w:cstheme="minorHAnsi"/>
        </w:rPr>
        <w:t>no</w:t>
      </w:r>
      <w:r w:rsidRPr="00E06626">
        <w:rPr>
          <w:rFonts w:asciiTheme="minorHAnsi" w:hAnsiTheme="minorHAnsi" w:cstheme="minorHAnsi"/>
        </w:rPr>
        <w:t>. Such an agreement, in contractual terms, may be considered a contract contrary to public policy</w:t>
      </w:r>
      <w:r w:rsidR="007B418C" w:rsidRPr="00E06626">
        <w:rPr>
          <w:rFonts w:asciiTheme="minorHAnsi" w:hAnsiTheme="minorHAnsi" w:cstheme="minorHAnsi"/>
        </w:rPr>
        <w:t>,</w:t>
      </w:r>
      <w:r w:rsidRPr="00E06626">
        <w:rPr>
          <w:rFonts w:asciiTheme="minorHAnsi" w:hAnsiTheme="minorHAnsi" w:cstheme="minorHAnsi"/>
        </w:rPr>
        <w:t xml:space="preserve"> because it conflicts with public values ​​about the proper way </w:t>
      </w:r>
      <w:r w:rsidR="007B418C" w:rsidRPr="00E06626">
        <w:rPr>
          <w:rFonts w:asciiTheme="minorHAnsi" w:hAnsiTheme="minorHAnsi" w:cstheme="minorHAnsi"/>
        </w:rPr>
        <w:t xml:space="preserve">to </w:t>
      </w:r>
      <w:r w:rsidRPr="00E06626">
        <w:rPr>
          <w:rFonts w:asciiTheme="minorHAnsi" w:hAnsiTheme="minorHAnsi" w:cstheme="minorHAnsi"/>
        </w:rPr>
        <w:t>li</w:t>
      </w:r>
      <w:r w:rsidR="007B418C" w:rsidRPr="00E06626">
        <w:rPr>
          <w:rFonts w:asciiTheme="minorHAnsi" w:hAnsiTheme="minorHAnsi" w:cstheme="minorHAnsi"/>
        </w:rPr>
        <w:t>v</w:t>
      </w:r>
      <w:r w:rsidRPr="00E06626">
        <w:rPr>
          <w:rFonts w:asciiTheme="minorHAnsi" w:hAnsiTheme="minorHAnsi" w:cstheme="minorHAnsi"/>
        </w:rPr>
        <w:t>e. This is because</w:t>
      </w:r>
      <w:r w:rsidR="00B52799">
        <w:rPr>
          <w:rFonts w:asciiTheme="minorHAnsi" w:hAnsiTheme="minorHAnsi" w:cstheme="minorHAnsi"/>
        </w:rPr>
        <w:t>,</w:t>
      </w:r>
      <w:r w:rsidRPr="00E06626">
        <w:rPr>
          <w:rFonts w:asciiTheme="minorHAnsi" w:hAnsiTheme="minorHAnsi" w:cstheme="minorHAnsi"/>
        </w:rPr>
        <w:t xml:space="preserve"> even in the contractual model</w:t>
      </w:r>
      <w:r w:rsidR="00B52799">
        <w:rPr>
          <w:rFonts w:asciiTheme="minorHAnsi" w:hAnsiTheme="minorHAnsi" w:cstheme="minorHAnsi"/>
        </w:rPr>
        <w:t>,</w:t>
      </w:r>
      <w:r w:rsidRPr="00E06626">
        <w:rPr>
          <w:rFonts w:asciiTheme="minorHAnsi" w:hAnsiTheme="minorHAnsi" w:cstheme="minorHAnsi"/>
        </w:rPr>
        <w:t xml:space="preserve"> the result of the arrangement is a restriction on the possibility of ending the relationship</w:t>
      </w:r>
      <w:r w:rsidR="007B418C" w:rsidRPr="00E06626">
        <w:rPr>
          <w:rFonts w:asciiTheme="minorHAnsi" w:hAnsiTheme="minorHAnsi" w:cstheme="minorHAnsi"/>
        </w:rPr>
        <w:t>,</w:t>
      </w:r>
      <w:r w:rsidRPr="00E06626">
        <w:rPr>
          <w:rFonts w:asciiTheme="minorHAnsi" w:hAnsiTheme="minorHAnsi" w:cstheme="minorHAnsi"/>
        </w:rPr>
        <w:t xml:space="preserve"> or on the exercise of sexual freedom. In any </w:t>
      </w:r>
      <w:r w:rsidR="007B418C" w:rsidRPr="00E06626">
        <w:rPr>
          <w:rFonts w:asciiTheme="minorHAnsi" w:hAnsiTheme="minorHAnsi" w:cstheme="minorHAnsi"/>
        </w:rPr>
        <w:t>event</w:t>
      </w:r>
      <w:r w:rsidRPr="00E06626">
        <w:rPr>
          <w:rFonts w:asciiTheme="minorHAnsi" w:hAnsiTheme="minorHAnsi" w:cstheme="minorHAnsi"/>
        </w:rPr>
        <w:t xml:space="preserve">, if there is a perfectionist opposition to </w:t>
      </w:r>
      <w:r w:rsidR="007B418C" w:rsidRPr="00E06626">
        <w:rPr>
          <w:rFonts w:asciiTheme="minorHAnsi" w:hAnsiTheme="minorHAnsi" w:cstheme="minorHAnsi"/>
        </w:rPr>
        <w:t xml:space="preserve">the institution of </w:t>
      </w:r>
      <w:r w:rsidRPr="00E06626">
        <w:rPr>
          <w:rFonts w:asciiTheme="minorHAnsi" w:hAnsiTheme="minorHAnsi" w:cstheme="minorHAnsi"/>
        </w:rPr>
        <w:t xml:space="preserve">marriage that imposes a burden on the person wishing to leave it, or to married life that severely restricts the sexual freedom of the couple, the </w:t>
      </w:r>
      <w:r w:rsidR="007B418C" w:rsidRPr="00E06626">
        <w:rPr>
          <w:rFonts w:asciiTheme="minorHAnsi" w:hAnsiTheme="minorHAnsi" w:cstheme="minorHAnsi"/>
        </w:rPr>
        <w:t xml:space="preserve">validity of the </w:t>
      </w:r>
      <w:r w:rsidRPr="00E06626">
        <w:rPr>
          <w:rFonts w:asciiTheme="minorHAnsi" w:hAnsiTheme="minorHAnsi" w:cstheme="minorHAnsi"/>
        </w:rPr>
        <w:t xml:space="preserve">objection lies in the </w:t>
      </w:r>
      <w:r w:rsidR="007B418C" w:rsidRPr="00E06626">
        <w:rPr>
          <w:rFonts w:asciiTheme="minorHAnsi" w:hAnsiTheme="minorHAnsi" w:cstheme="minorHAnsi"/>
        </w:rPr>
        <w:t xml:space="preserve">scope </w:t>
      </w:r>
      <w:r w:rsidRPr="00E06626">
        <w:rPr>
          <w:rFonts w:asciiTheme="minorHAnsi" w:hAnsiTheme="minorHAnsi" w:cstheme="minorHAnsi"/>
        </w:rPr>
        <w:t>of the burden or limitation</w:t>
      </w:r>
      <w:r w:rsidR="007B418C" w:rsidRPr="00E06626">
        <w:rPr>
          <w:rFonts w:asciiTheme="minorHAnsi" w:hAnsiTheme="minorHAnsi" w:cstheme="minorHAnsi"/>
        </w:rPr>
        <w:t>,</w:t>
      </w:r>
      <w:r w:rsidRPr="00E06626">
        <w:rPr>
          <w:rFonts w:asciiTheme="minorHAnsi" w:hAnsiTheme="minorHAnsi" w:cstheme="minorHAnsi"/>
        </w:rPr>
        <w:t xml:space="preserve"> and not </w:t>
      </w:r>
      <w:r w:rsidR="00B52799">
        <w:rPr>
          <w:rFonts w:asciiTheme="minorHAnsi" w:hAnsiTheme="minorHAnsi" w:cstheme="minorHAnsi"/>
        </w:rPr>
        <w:t>its</w:t>
      </w:r>
      <w:r w:rsidRPr="00E06626">
        <w:rPr>
          <w:rFonts w:asciiTheme="minorHAnsi" w:hAnsiTheme="minorHAnsi" w:cstheme="minorHAnsi"/>
        </w:rPr>
        <w:t xml:space="preserve"> source</w:t>
      </w:r>
      <w:r w:rsidR="00B52799">
        <w:rPr>
          <w:rFonts w:asciiTheme="minorHAnsi" w:hAnsiTheme="minorHAnsi" w:cstheme="minorHAnsi"/>
        </w:rPr>
        <w:t>.</w:t>
      </w:r>
      <w:r w:rsidRPr="00E06626">
        <w:rPr>
          <w:rFonts w:asciiTheme="minorHAnsi" w:hAnsiTheme="minorHAnsi" w:cstheme="minorHAnsi"/>
        </w:rPr>
        <w:t xml:space="preserve"> </w:t>
      </w:r>
      <w:r w:rsidR="007B418C" w:rsidRPr="00E06626">
        <w:rPr>
          <w:rFonts w:asciiTheme="minorHAnsi" w:hAnsiTheme="minorHAnsi" w:cstheme="minorHAnsi"/>
        </w:rPr>
        <w:t>A</w:t>
      </w:r>
      <w:r w:rsidRPr="00E06626">
        <w:rPr>
          <w:rFonts w:asciiTheme="minorHAnsi" w:hAnsiTheme="minorHAnsi" w:cstheme="minorHAnsi"/>
        </w:rPr>
        <w:t xml:space="preserve"> high price may actually act as a practical limitation</w:t>
      </w:r>
      <w:r w:rsidR="007B418C" w:rsidRPr="00E06626">
        <w:rPr>
          <w:rFonts w:asciiTheme="minorHAnsi" w:hAnsiTheme="minorHAnsi" w:cstheme="minorHAnsi"/>
        </w:rPr>
        <w:t>, and</w:t>
      </w:r>
      <w:r w:rsidR="00B52799">
        <w:rPr>
          <w:rFonts w:asciiTheme="minorHAnsi" w:hAnsiTheme="minorHAnsi" w:cstheme="minorHAnsi"/>
        </w:rPr>
        <w:t>,</w:t>
      </w:r>
      <w:r w:rsidR="007B418C" w:rsidRPr="00E06626">
        <w:rPr>
          <w:rFonts w:asciiTheme="minorHAnsi" w:hAnsiTheme="minorHAnsi" w:cstheme="minorHAnsi"/>
        </w:rPr>
        <w:t xml:space="preserve"> in fact</w:t>
      </w:r>
      <w:r w:rsidR="00B52799">
        <w:rPr>
          <w:rFonts w:asciiTheme="minorHAnsi" w:hAnsiTheme="minorHAnsi" w:cstheme="minorHAnsi"/>
        </w:rPr>
        <w:t>,</w:t>
      </w:r>
      <w:r w:rsidR="007B418C" w:rsidRPr="00E06626">
        <w:rPr>
          <w:rFonts w:asciiTheme="minorHAnsi" w:hAnsiTheme="minorHAnsi" w:cstheme="minorHAnsi"/>
        </w:rPr>
        <w:t xml:space="preserve"> </w:t>
      </w:r>
      <w:r w:rsidR="00B52799" w:rsidRPr="00E06626">
        <w:rPr>
          <w:rFonts w:asciiTheme="minorHAnsi" w:hAnsiTheme="minorHAnsi" w:cstheme="minorHAnsi"/>
        </w:rPr>
        <w:t>from a liberal point of view</w:t>
      </w:r>
      <w:r w:rsidR="00B52799">
        <w:rPr>
          <w:rFonts w:asciiTheme="minorHAnsi" w:hAnsiTheme="minorHAnsi" w:cstheme="minorHAnsi"/>
        </w:rPr>
        <w:t xml:space="preserve">, </w:t>
      </w:r>
      <w:r w:rsidR="007B418C" w:rsidRPr="00E06626">
        <w:rPr>
          <w:rFonts w:asciiTheme="minorHAnsi" w:hAnsiTheme="minorHAnsi" w:cstheme="minorHAnsi"/>
        </w:rPr>
        <w:t xml:space="preserve">even setting any </w:t>
      </w:r>
      <w:r w:rsidRPr="00E06626">
        <w:rPr>
          <w:rFonts w:asciiTheme="minorHAnsi" w:hAnsiTheme="minorHAnsi" w:cstheme="minorHAnsi"/>
        </w:rPr>
        <w:t xml:space="preserve">price </w:t>
      </w:r>
      <w:r w:rsidR="00B52799">
        <w:rPr>
          <w:rFonts w:asciiTheme="minorHAnsi" w:hAnsiTheme="minorHAnsi" w:cstheme="minorHAnsi"/>
        </w:rPr>
        <w:t>inherently judges otherwise</w:t>
      </w:r>
      <w:r w:rsidR="000114F9" w:rsidRPr="00E06626">
        <w:rPr>
          <w:rFonts w:asciiTheme="minorHAnsi" w:hAnsiTheme="minorHAnsi" w:cstheme="minorHAnsi"/>
        </w:rPr>
        <w:t xml:space="preserve"> </w:t>
      </w:r>
      <w:r w:rsidRPr="00E06626">
        <w:rPr>
          <w:rFonts w:asciiTheme="minorHAnsi" w:hAnsiTheme="minorHAnsi" w:cstheme="minorHAnsi"/>
        </w:rPr>
        <w:t xml:space="preserve">legitimate </w:t>
      </w:r>
      <w:r w:rsidR="00E06626" w:rsidRPr="00E06626">
        <w:rPr>
          <w:rFonts w:asciiTheme="minorHAnsi" w:hAnsiTheme="minorHAnsi" w:cstheme="minorHAnsi"/>
        </w:rPr>
        <w:t>behavior</w:t>
      </w:r>
      <w:r w:rsidRPr="00E06626">
        <w:rPr>
          <w:rFonts w:asciiTheme="minorHAnsi" w:hAnsiTheme="minorHAnsi" w:cstheme="minorHAnsi"/>
        </w:rPr>
        <w:t xml:space="preserve"> as </w:t>
      </w:r>
      <w:r w:rsidR="000114F9" w:rsidRPr="00E06626">
        <w:rPr>
          <w:rFonts w:asciiTheme="minorHAnsi" w:hAnsiTheme="minorHAnsi" w:cstheme="minorHAnsi"/>
        </w:rPr>
        <w:t>wrong</w:t>
      </w:r>
      <w:r w:rsidRPr="00E06626">
        <w:rPr>
          <w:rFonts w:asciiTheme="minorHAnsi" w:hAnsiTheme="minorHAnsi" w:cstheme="minorHAnsi"/>
        </w:rPr>
        <w:t xml:space="preserve">. Thus, while the fact that the parties are interested in such an arrangement can be considered an opposing consideration which the sexual liberal </w:t>
      </w:r>
      <w:r w:rsidR="00B52799">
        <w:rPr>
          <w:rFonts w:asciiTheme="minorHAnsi" w:hAnsiTheme="minorHAnsi" w:cstheme="minorHAnsi"/>
        </w:rPr>
        <w:t>should</w:t>
      </w:r>
      <w:r w:rsidRPr="00E06626">
        <w:rPr>
          <w:rFonts w:asciiTheme="minorHAnsi" w:hAnsiTheme="minorHAnsi" w:cstheme="minorHAnsi"/>
        </w:rPr>
        <w:t xml:space="preserve"> </w:t>
      </w:r>
      <w:proofErr w:type="gramStart"/>
      <w:r w:rsidRPr="00E06626">
        <w:rPr>
          <w:rFonts w:asciiTheme="minorHAnsi" w:hAnsiTheme="minorHAnsi" w:cstheme="minorHAnsi"/>
        </w:rPr>
        <w:t>take into account</w:t>
      </w:r>
      <w:proofErr w:type="gramEnd"/>
      <w:r w:rsidRPr="00E06626">
        <w:rPr>
          <w:rFonts w:asciiTheme="minorHAnsi" w:hAnsiTheme="minorHAnsi" w:cstheme="minorHAnsi"/>
        </w:rPr>
        <w:t xml:space="preserve">, it does not undermine the basis of </w:t>
      </w:r>
      <w:r w:rsidR="00AD773C">
        <w:rPr>
          <w:rFonts w:asciiTheme="minorHAnsi" w:hAnsiTheme="minorHAnsi" w:cstheme="minorHAnsi"/>
        </w:rPr>
        <w:t>the</w:t>
      </w:r>
      <w:r w:rsidRPr="00E06626">
        <w:rPr>
          <w:rFonts w:asciiTheme="minorHAnsi" w:hAnsiTheme="minorHAnsi" w:cstheme="minorHAnsi"/>
        </w:rPr>
        <w:t xml:space="preserve"> </w:t>
      </w:r>
      <w:r w:rsidR="000114F9" w:rsidRPr="00E06626">
        <w:rPr>
          <w:rFonts w:asciiTheme="minorHAnsi" w:hAnsiTheme="minorHAnsi" w:cstheme="minorHAnsi"/>
        </w:rPr>
        <w:t xml:space="preserve">fundamental </w:t>
      </w:r>
      <w:r w:rsidRPr="00E06626">
        <w:rPr>
          <w:rFonts w:asciiTheme="minorHAnsi" w:hAnsiTheme="minorHAnsi" w:cstheme="minorHAnsi"/>
        </w:rPr>
        <w:t xml:space="preserve">opposition as set out above. In fact, where the </w:t>
      </w:r>
      <w:r w:rsidR="000114F9" w:rsidRPr="00E06626">
        <w:rPr>
          <w:rFonts w:asciiTheme="minorHAnsi" w:hAnsiTheme="minorHAnsi" w:cstheme="minorHAnsi"/>
        </w:rPr>
        <w:t xml:space="preserve">price </w:t>
      </w:r>
      <w:r w:rsidRPr="00E06626">
        <w:rPr>
          <w:rFonts w:asciiTheme="minorHAnsi" w:hAnsiTheme="minorHAnsi" w:cstheme="minorHAnsi"/>
        </w:rPr>
        <w:t xml:space="preserve">of </w:t>
      </w:r>
      <w:r w:rsidR="000114F9" w:rsidRPr="00E06626">
        <w:rPr>
          <w:rFonts w:asciiTheme="minorHAnsi" w:hAnsiTheme="minorHAnsi" w:cstheme="minorHAnsi"/>
        </w:rPr>
        <w:t xml:space="preserve">fault </w:t>
      </w:r>
      <w:r w:rsidRPr="00E06626">
        <w:rPr>
          <w:rFonts w:asciiTheme="minorHAnsi" w:hAnsiTheme="minorHAnsi" w:cstheme="minorHAnsi"/>
        </w:rPr>
        <w:t xml:space="preserve">originates in a private arrangement </w:t>
      </w:r>
      <w:r w:rsidR="00093C82">
        <w:rPr>
          <w:rFonts w:asciiTheme="minorHAnsi" w:hAnsiTheme="minorHAnsi" w:cstheme="minorHAnsi"/>
        </w:rPr>
        <w:t xml:space="preserve">by </w:t>
      </w:r>
      <w:r w:rsidRPr="00E06626">
        <w:rPr>
          <w:rFonts w:asciiTheme="minorHAnsi" w:hAnsiTheme="minorHAnsi" w:cstheme="minorHAnsi"/>
        </w:rPr>
        <w:t>the parties</w:t>
      </w:r>
      <w:r w:rsidR="00093C82">
        <w:rPr>
          <w:rFonts w:asciiTheme="minorHAnsi" w:hAnsiTheme="minorHAnsi" w:cstheme="minorHAnsi"/>
        </w:rPr>
        <w:t xml:space="preserve"> </w:t>
      </w:r>
      <w:r w:rsidRPr="00E06626">
        <w:rPr>
          <w:rFonts w:asciiTheme="minorHAnsi" w:hAnsiTheme="minorHAnsi" w:cstheme="minorHAnsi"/>
        </w:rPr>
        <w:t xml:space="preserve">that </w:t>
      </w:r>
      <w:r w:rsidR="00093C82">
        <w:rPr>
          <w:rFonts w:asciiTheme="minorHAnsi" w:hAnsiTheme="minorHAnsi" w:cstheme="minorHAnsi"/>
        </w:rPr>
        <w:t xml:space="preserve">sets </w:t>
      </w:r>
      <w:r w:rsidRPr="00E06626">
        <w:rPr>
          <w:rFonts w:asciiTheme="minorHAnsi" w:hAnsiTheme="minorHAnsi" w:cstheme="minorHAnsi"/>
        </w:rPr>
        <w:t xml:space="preserve">it as an independent </w:t>
      </w:r>
      <w:r w:rsidR="00093C82">
        <w:rPr>
          <w:rFonts w:asciiTheme="minorHAnsi" w:hAnsiTheme="minorHAnsi" w:cstheme="minorHAnsi"/>
        </w:rPr>
        <w:t>tort</w:t>
      </w:r>
      <w:r w:rsidRPr="00E06626">
        <w:rPr>
          <w:rFonts w:asciiTheme="minorHAnsi" w:hAnsiTheme="minorHAnsi" w:cstheme="minorHAnsi"/>
        </w:rPr>
        <w:t>, it may actually exacerbate the suspicion that this arrangement is intended to disguise a</w:t>
      </w:r>
      <w:r w:rsidR="00AD773C">
        <w:rPr>
          <w:rFonts w:asciiTheme="minorHAnsi" w:hAnsiTheme="minorHAnsi" w:cstheme="minorHAnsi"/>
        </w:rPr>
        <w:t>n attempt</w:t>
      </w:r>
      <w:r w:rsidRPr="00E06626">
        <w:rPr>
          <w:rFonts w:asciiTheme="minorHAnsi" w:hAnsiTheme="minorHAnsi" w:cstheme="minorHAnsi"/>
        </w:rPr>
        <w:t xml:space="preserve"> to restrict </w:t>
      </w:r>
      <w:r w:rsidR="000114F9" w:rsidRPr="00E06626">
        <w:rPr>
          <w:rFonts w:asciiTheme="minorHAnsi" w:hAnsiTheme="minorHAnsi" w:cstheme="minorHAnsi"/>
        </w:rPr>
        <w:t xml:space="preserve">exiting </w:t>
      </w:r>
      <w:r w:rsidR="00AD773C">
        <w:rPr>
          <w:rFonts w:asciiTheme="minorHAnsi" w:hAnsiTheme="minorHAnsi" w:cstheme="minorHAnsi"/>
        </w:rPr>
        <w:t xml:space="preserve">from </w:t>
      </w:r>
      <w:r w:rsidR="000114F9" w:rsidRPr="00E06626">
        <w:rPr>
          <w:rFonts w:asciiTheme="minorHAnsi" w:hAnsiTheme="minorHAnsi" w:cstheme="minorHAnsi"/>
        </w:rPr>
        <w:t>the relationship</w:t>
      </w:r>
      <w:r w:rsidR="00093C82">
        <w:rPr>
          <w:rFonts w:asciiTheme="minorHAnsi" w:hAnsiTheme="minorHAnsi" w:cstheme="minorHAnsi"/>
        </w:rPr>
        <w:t>,</w:t>
      </w:r>
      <w:r w:rsidR="000114F9" w:rsidRPr="00E06626">
        <w:rPr>
          <w:rFonts w:asciiTheme="minorHAnsi" w:hAnsiTheme="minorHAnsi" w:cstheme="minorHAnsi"/>
        </w:rPr>
        <w:t xml:space="preserve"> </w:t>
      </w:r>
      <w:r w:rsidRPr="00E06626">
        <w:rPr>
          <w:rFonts w:asciiTheme="minorHAnsi" w:hAnsiTheme="minorHAnsi" w:cstheme="minorHAnsi"/>
        </w:rPr>
        <w:t xml:space="preserve">and not just </w:t>
      </w:r>
      <w:r w:rsidR="000114F9" w:rsidRPr="00E06626">
        <w:rPr>
          <w:rFonts w:asciiTheme="minorHAnsi" w:hAnsiTheme="minorHAnsi" w:cstheme="minorHAnsi"/>
        </w:rPr>
        <w:t xml:space="preserve">the </w:t>
      </w:r>
      <w:r w:rsidRPr="00E06626">
        <w:rPr>
          <w:rFonts w:asciiTheme="minorHAnsi" w:hAnsiTheme="minorHAnsi" w:cstheme="minorHAnsi"/>
        </w:rPr>
        <w:t xml:space="preserve">conduct during </w:t>
      </w:r>
      <w:r w:rsidRPr="00E06626">
        <w:rPr>
          <w:rFonts w:asciiTheme="minorHAnsi" w:hAnsiTheme="minorHAnsi" w:cstheme="minorHAnsi"/>
        </w:rPr>
        <w:lastRenderedPageBreak/>
        <w:t>it, as discussed below</w:t>
      </w:r>
      <w:r w:rsidR="00AD773C">
        <w:rPr>
          <w:rFonts w:asciiTheme="minorHAnsi" w:hAnsiTheme="minorHAnsi" w:cstheme="minorHAnsi"/>
        </w:rPr>
        <w:t>.</w:t>
      </w:r>
      <w:r w:rsidR="003A2E70" w:rsidRPr="00E06626">
        <w:rPr>
          <w:rStyle w:val="FootnoteReference"/>
          <w:rFonts w:asciiTheme="minorHAnsi" w:hAnsiTheme="minorHAnsi" w:cstheme="minorHAnsi"/>
        </w:rPr>
        <w:footnoteReference w:id="71"/>
      </w:r>
      <w:r w:rsidRPr="00E06626">
        <w:rPr>
          <w:rFonts w:asciiTheme="minorHAnsi" w:hAnsiTheme="minorHAnsi" w:cstheme="minorHAnsi"/>
        </w:rPr>
        <w:t xml:space="preserve"> Thus, unlike the neutral liberal</w:t>
      </w:r>
      <w:r w:rsidR="00AD773C">
        <w:rPr>
          <w:rFonts w:asciiTheme="minorHAnsi" w:hAnsiTheme="minorHAnsi" w:cstheme="minorHAnsi"/>
        </w:rPr>
        <w:t>,</w:t>
      </w:r>
      <w:r w:rsidR="00093C82">
        <w:rPr>
          <w:rFonts w:asciiTheme="minorHAnsi" w:hAnsiTheme="minorHAnsi" w:cstheme="minorHAnsi"/>
        </w:rPr>
        <w:t xml:space="preserve"> </w:t>
      </w:r>
      <w:r w:rsidRPr="00E06626">
        <w:rPr>
          <w:rFonts w:asciiTheme="minorHAnsi" w:hAnsiTheme="minorHAnsi" w:cstheme="minorHAnsi"/>
        </w:rPr>
        <w:t xml:space="preserve">whose opposition was dropped in the face of a contractual </w:t>
      </w:r>
      <w:r w:rsidR="000114F9" w:rsidRPr="00E06626">
        <w:rPr>
          <w:rFonts w:asciiTheme="minorHAnsi" w:hAnsiTheme="minorHAnsi" w:cstheme="minorHAnsi"/>
        </w:rPr>
        <w:t xml:space="preserve">regulation </w:t>
      </w:r>
      <w:r w:rsidRPr="00E06626">
        <w:rPr>
          <w:rFonts w:asciiTheme="minorHAnsi" w:hAnsiTheme="minorHAnsi" w:cstheme="minorHAnsi"/>
        </w:rPr>
        <w:t xml:space="preserve">of the question of </w:t>
      </w:r>
      <w:r w:rsidR="000114F9" w:rsidRPr="00E06626">
        <w:rPr>
          <w:rFonts w:asciiTheme="minorHAnsi" w:hAnsiTheme="minorHAnsi" w:cstheme="minorHAnsi"/>
        </w:rPr>
        <w:t>fault</w:t>
      </w:r>
      <w:r w:rsidRPr="00E06626">
        <w:rPr>
          <w:rFonts w:asciiTheme="minorHAnsi" w:hAnsiTheme="minorHAnsi" w:cstheme="minorHAnsi"/>
        </w:rPr>
        <w:t>, the sexual perfectionist liberal remain</w:t>
      </w:r>
      <w:r w:rsidR="000114F9" w:rsidRPr="00E06626">
        <w:rPr>
          <w:rFonts w:asciiTheme="minorHAnsi" w:hAnsiTheme="minorHAnsi" w:cstheme="minorHAnsi"/>
        </w:rPr>
        <w:t>s</w:t>
      </w:r>
      <w:r w:rsidRPr="00E06626">
        <w:rPr>
          <w:rFonts w:asciiTheme="minorHAnsi" w:hAnsiTheme="minorHAnsi" w:cstheme="minorHAnsi"/>
        </w:rPr>
        <w:t xml:space="preserve"> </w:t>
      </w:r>
      <w:r w:rsidR="000114F9" w:rsidRPr="00E06626">
        <w:rPr>
          <w:rFonts w:asciiTheme="minorHAnsi" w:hAnsiTheme="minorHAnsi" w:cstheme="minorHAnsi"/>
        </w:rPr>
        <w:t xml:space="preserve">steadfast </w:t>
      </w:r>
      <w:r w:rsidRPr="00E06626">
        <w:rPr>
          <w:rFonts w:asciiTheme="minorHAnsi" w:hAnsiTheme="minorHAnsi" w:cstheme="minorHAnsi"/>
        </w:rPr>
        <w:t xml:space="preserve">in the face of the frontal </w:t>
      </w:r>
      <w:r w:rsidR="000114F9" w:rsidRPr="00E06626">
        <w:rPr>
          <w:rFonts w:asciiTheme="minorHAnsi" w:hAnsiTheme="minorHAnsi" w:cstheme="minorHAnsi"/>
        </w:rPr>
        <w:t xml:space="preserve">collision </w:t>
      </w:r>
      <w:r w:rsidRPr="00E06626">
        <w:rPr>
          <w:rFonts w:asciiTheme="minorHAnsi" w:hAnsiTheme="minorHAnsi" w:cstheme="minorHAnsi"/>
        </w:rPr>
        <w:t>between the values ​​to which he</w:t>
      </w:r>
      <w:r w:rsidR="00AD773C">
        <w:rPr>
          <w:rFonts w:asciiTheme="minorHAnsi" w:hAnsiTheme="minorHAnsi" w:cstheme="minorHAnsi"/>
        </w:rPr>
        <w:t xml:space="preserve"> or she</w:t>
      </w:r>
      <w:r w:rsidRPr="00E06626">
        <w:rPr>
          <w:rFonts w:asciiTheme="minorHAnsi" w:hAnsiTheme="minorHAnsi" w:cstheme="minorHAnsi"/>
        </w:rPr>
        <w:t xml:space="preserve"> </w:t>
      </w:r>
      <w:r w:rsidR="000114F9" w:rsidRPr="00E06626">
        <w:rPr>
          <w:rFonts w:asciiTheme="minorHAnsi" w:hAnsiTheme="minorHAnsi" w:cstheme="minorHAnsi"/>
        </w:rPr>
        <w:t>i</w:t>
      </w:r>
      <w:r w:rsidRPr="00E06626">
        <w:rPr>
          <w:rFonts w:asciiTheme="minorHAnsi" w:hAnsiTheme="minorHAnsi" w:cstheme="minorHAnsi"/>
        </w:rPr>
        <w:t xml:space="preserve">s </w:t>
      </w:r>
      <w:r w:rsidR="000114F9" w:rsidRPr="00E06626">
        <w:rPr>
          <w:rFonts w:asciiTheme="minorHAnsi" w:hAnsiTheme="minorHAnsi" w:cstheme="minorHAnsi"/>
        </w:rPr>
        <w:t xml:space="preserve">committed, </w:t>
      </w:r>
      <w:r w:rsidRPr="00E06626">
        <w:rPr>
          <w:rFonts w:asciiTheme="minorHAnsi" w:hAnsiTheme="minorHAnsi" w:cstheme="minorHAnsi"/>
        </w:rPr>
        <w:t xml:space="preserve">and the arrangement the parties sought to establish. One could therefore expect a </w:t>
      </w:r>
      <w:r w:rsidR="000114F9" w:rsidRPr="00E06626">
        <w:rPr>
          <w:rFonts w:asciiTheme="minorHAnsi" w:hAnsiTheme="minorHAnsi" w:cstheme="minorHAnsi"/>
        </w:rPr>
        <w:t xml:space="preserve">collision </w:t>
      </w:r>
      <w:r w:rsidRPr="00E06626">
        <w:rPr>
          <w:rFonts w:asciiTheme="minorHAnsi" w:hAnsiTheme="minorHAnsi" w:cstheme="minorHAnsi"/>
        </w:rPr>
        <w:t>between the sexual liberal and the</w:t>
      </w:r>
      <w:r w:rsidR="000114F9" w:rsidRPr="00E06626">
        <w:rPr>
          <w:rFonts w:asciiTheme="minorHAnsi" w:hAnsiTheme="minorHAnsi" w:cstheme="minorHAnsi"/>
        </w:rPr>
        <w:t xml:space="preserve"> </w:t>
      </w:r>
      <w:r w:rsidRPr="00E06626">
        <w:rPr>
          <w:rFonts w:asciiTheme="minorHAnsi" w:hAnsiTheme="minorHAnsi" w:cstheme="minorHAnsi"/>
        </w:rPr>
        <w:t>contractual liberal</w:t>
      </w:r>
      <w:r w:rsidR="00AD773C">
        <w:rPr>
          <w:rFonts w:asciiTheme="minorHAnsi" w:hAnsiTheme="minorHAnsi" w:cstheme="minorHAnsi"/>
        </w:rPr>
        <w:t>.</w:t>
      </w:r>
    </w:p>
    <w:p w14:paraId="26E82FBB" w14:textId="03A80808" w:rsidR="008F6B22" w:rsidRPr="00E06626" w:rsidRDefault="00077FF6" w:rsidP="008F6B22">
      <w:pPr>
        <w:spacing w:after="160"/>
        <w:jc w:val="both"/>
        <w:rPr>
          <w:rFonts w:asciiTheme="minorHAnsi" w:hAnsiTheme="minorHAnsi" w:cstheme="minorHAnsi"/>
        </w:rPr>
      </w:pPr>
      <w:r>
        <w:rPr>
          <w:rFonts w:asciiTheme="minorHAnsi" w:hAnsiTheme="minorHAnsi" w:cstheme="minorHAnsi"/>
        </w:rPr>
        <w:t>At the</w:t>
      </w:r>
      <w:r w:rsidR="008F6B22" w:rsidRPr="00E06626">
        <w:rPr>
          <w:rFonts w:asciiTheme="minorHAnsi" w:hAnsiTheme="minorHAnsi" w:cstheme="minorHAnsi"/>
        </w:rPr>
        <w:t xml:space="preserve"> </w:t>
      </w:r>
      <w:r w:rsidR="000737F4" w:rsidRPr="00E06626">
        <w:rPr>
          <w:rFonts w:asciiTheme="minorHAnsi" w:hAnsiTheme="minorHAnsi" w:cstheme="minorHAnsi"/>
        </w:rPr>
        <w:t>“</w:t>
      </w:r>
      <w:r w:rsidR="000114F9" w:rsidRPr="00E06626">
        <w:rPr>
          <w:rFonts w:asciiTheme="minorHAnsi" w:hAnsiTheme="minorHAnsi" w:cstheme="minorHAnsi"/>
        </w:rPr>
        <w:t>T</w:t>
      </w:r>
      <w:r w:rsidR="008F6B22" w:rsidRPr="00E06626">
        <w:rPr>
          <w:rFonts w:asciiTheme="minorHAnsi" w:hAnsiTheme="minorHAnsi" w:cstheme="minorHAnsi"/>
        </w:rPr>
        <w:t>able</w:t>
      </w:r>
      <w:r>
        <w:rPr>
          <w:rFonts w:asciiTheme="minorHAnsi" w:hAnsiTheme="minorHAnsi" w:cstheme="minorHAnsi"/>
        </w:rPr>
        <w:t>,</w:t>
      </w:r>
      <w:r w:rsidR="000737F4" w:rsidRPr="00E06626">
        <w:rPr>
          <w:rFonts w:asciiTheme="minorHAnsi" w:hAnsiTheme="minorHAnsi" w:cstheme="minorHAnsi"/>
        </w:rPr>
        <w:t>”</w:t>
      </w:r>
      <w:r w:rsidR="008F6B22" w:rsidRPr="00E06626">
        <w:rPr>
          <w:rFonts w:asciiTheme="minorHAnsi" w:hAnsiTheme="minorHAnsi" w:cstheme="minorHAnsi"/>
        </w:rPr>
        <w:t xml:space="preserve"> the sexual liberal</w:t>
      </w:r>
      <w:r>
        <w:rPr>
          <w:rFonts w:asciiTheme="minorHAnsi" w:hAnsiTheme="minorHAnsi" w:cstheme="minorHAnsi"/>
        </w:rPr>
        <w:t xml:space="preserve">’s opposition to fault was blunted in the face of a contractual agreement after an in-depth examination of his or her underlying precepts. However, at the current </w:t>
      </w:r>
      <w:r w:rsidR="000737F4" w:rsidRPr="00E06626">
        <w:rPr>
          <w:rFonts w:asciiTheme="minorHAnsi" w:hAnsiTheme="minorHAnsi" w:cstheme="minorHAnsi"/>
        </w:rPr>
        <w:t>“</w:t>
      </w:r>
      <w:r w:rsidR="000114F9" w:rsidRPr="00E06626">
        <w:rPr>
          <w:rFonts w:asciiTheme="minorHAnsi" w:hAnsiTheme="minorHAnsi" w:cstheme="minorHAnsi"/>
        </w:rPr>
        <w:t>T</w:t>
      </w:r>
      <w:r w:rsidR="008F6B22" w:rsidRPr="00E06626">
        <w:rPr>
          <w:rFonts w:asciiTheme="minorHAnsi" w:hAnsiTheme="minorHAnsi" w:cstheme="minorHAnsi"/>
        </w:rPr>
        <w:t>able</w:t>
      </w:r>
      <w:r w:rsidR="000737F4" w:rsidRPr="00E06626">
        <w:rPr>
          <w:rFonts w:asciiTheme="minorHAnsi" w:hAnsiTheme="minorHAnsi" w:cstheme="minorHAnsi"/>
        </w:rPr>
        <w:t>”</w:t>
      </w:r>
      <w:r w:rsidR="008F6B22" w:rsidRPr="00E06626">
        <w:rPr>
          <w:rFonts w:asciiTheme="minorHAnsi" w:hAnsiTheme="minorHAnsi" w:cstheme="minorHAnsi"/>
        </w:rPr>
        <w:t xml:space="preserve"> </w:t>
      </w:r>
      <w:r>
        <w:rPr>
          <w:rFonts w:asciiTheme="minorHAnsi" w:hAnsiTheme="minorHAnsi" w:cstheme="minorHAnsi"/>
        </w:rPr>
        <w:t xml:space="preserve">under discussion, it is, </w:t>
      </w:r>
      <w:r w:rsidR="001B524A">
        <w:rPr>
          <w:rFonts w:asciiTheme="minorHAnsi" w:hAnsiTheme="minorHAnsi" w:cstheme="minorHAnsi"/>
        </w:rPr>
        <w:t>surprisingly, the</w:t>
      </w:r>
      <w:r w:rsidR="008F6B22" w:rsidRPr="00E06626">
        <w:rPr>
          <w:rFonts w:asciiTheme="minorHAnsi" w:hAnsiTheme="minorHAnsi" w:cstheme="minorHAnsi"/>
        </w:rPr>
        <w:t xml:space="preserve"> perfectionist contractual liberal </w:t>
      </w:r>
      <w:r>
        <w:rPr>
          <w:rFonts w:asciiTheme="minorHAnsi" w:hAnsiTheme="minorHAnsi" w:cstheme="minorHAnsi"/>
        </w:rPr>
        <w:t>whose motivation to support a contractual arrangement diminishes, if not evaporates, in the context of fault agreements</w:t>
      </w:r>
      <w:r w:rsidR="001B524A">
        <w:rPr>
          <w:rFonts w:asciiTheme="minorHAnsi" w:hAnsiTheme="minorHAnsi" w:cstheme="minorHAnsi"/>
        </w:rPr>
        <w:t>,</w:t>
      </w:r>
      <w:r>
        <w:rPr>
          <w:rFonts w:asciiTheme="minorHAnsi" w:hAnsiTheme="minorHAnsi" w:cstheme="minorHAnsi"/>
        </w:rPr>
        <w:t xml:space="preserve"> due to the importance the contractual liberal attributes to</w:t>
      </w:r>
      <w:r w:rsidR="008F6B22" w:rsidRPr="00E06626">
        <w:rPr>
          <w:rFonts w:asciiTheme="minorHAnsi" w:hAnsiTheme="minorHAnsi" w:cstheme="minorHAnsi"/>
        </w:rPr>
        <w:t xml:space="preserve"> the value of autonomy. This is because in liberal eyes focused on autonomy</w:t>
      </w:r>
      <w:r w:rsidR="000114F9" w:rsidRPr="00E06626">
        <w:rPr>
          <w:rFonts w:asciiTheme="minorHAnsi" w:hAnsiTheme="minorHAnsi" w:cstheme="minorHAnsi"/>
        </w:rPr>
        <w:t>,</w:t>
      </w:r>
      <w:r w:rsidR="008F6B22" w:rsidRPr="00E06626">
        <w:rPr>
          <w:rFonts w:asciiTheme="minorHAnsi" w:hAnsiTheme="minorHAnsi" w:cstheme="minorHAnsi"/>
        </w:rPr>
        <w:t xml:space="preserve"> </w:t>
      </w:r>
      <w:r w:rsidR="004E68A1" w:rsidRPr="00E06626">
        <w:rPr>
          <w:rFonts w:asciiTheme="minorHAnsi" w:hAnsiTheme="minorHAnsi" w:cstheme="minorHAnsi"/>
        </w:rPr>
        <w:t xml:space="preserve">fault </w:t>
      </w:r>
      <w:r w:rsidR="008F6B22" w:rsidRPr="00E06626">
        <w:rPr>
          <w:rFonts w:asciiTheme="minorHAnsi" w:hAnsiTheme="minorHAnsi" w:cstheme="minorHAnsi"/>
        </w:rPr>
        <w:t xml:space="preserve">agreements can be seen as </w:t>
      </w:r>
      <w:r w:rsidR="004E68A1" w:rsidRPr="00E06626">
        <w:rPr>
          <w:rFonts w:asciiTheme="minorHAnsi" w:hAnsiTheme="minorHAnsi" w:cstheme="minorHAnsi"/>
        </w:rPr>
        <w:t xml:space="preserve">expressing </w:t>
      </w:r>
      <w:r w:rsidR="008F6B22" w:rsidRPr="00E06626">
        <w:rPr>
          <w:rFonts w:asciiTheme="minorHAnsi" w:hAnsiTheme="minorHAnsi" w:cstheme="minorHAnsi"/>
        </w:rPr>
        <w:t>improper self-</w:t>
      </w:r>
      <w:r w:rsidR="003B7EEB">
        <w:rPr>
          <w:rFonts w:asciiTheme="minorHAnsi" w:hAnsiTheme="minorHAnsi" w:cstheme="minorHAnsi"/>
        </w:rPr>
        <w:t xml:space="preserve">imposed </w:t>
      </w:r>
      <w:r w:rsidR="008F6B22" w:rsidRPr="00E06626">
        <w:rPr>
          <w:rFonts w:asciiTheme="minorHAnsi" w:hAnsiTheme="minorHAnsi" w:cstheme="minorHAnsi"/>
        </w:rPr>
        <w:t>restraint</w:t>
      </w:r>
      <w:r w:rsidR="003B211D">
        <w:rPr>
          <w:rFonts w:asciiTheme="minorHAnsi" w:hAnsiTheme="minorHAnsi" w:cstheme="minorHAnsi"/>
        </w:rPr>
        <w:t>s</w:t>
      </w:r>
      <w:r w:rsidR="008F6B22" w:rsidRPr="00E06626">
        <w:rPr>
          <w:rFonts w:asciiTheme="minorHAnsi" w:hAnsiTheme="minorHAnsi" w:cstheme="minorHAnsi"/>
        </w:rPr>
        <w:t xml:space="preserve">. In order to present this position clearly, we will distinguish between agreements </w:t>
      </w:r>
      <w:r w:rsidR="003B211D">
        <w:rPr>
          <w:rFonts w:asciiTheme="minorHAnsi" w:hAnsiTheme="minorHAnsi" w:cstheme="minorHAnsi"/>
        </w:rPr>
        <w:t>that operate to restrict</w:t>
      </w:r>
      <w:r w:rsidR="008F6B22" w:rsidRPr="00E06626">
        <w:rPr>
          <w:rFonts w:asciiTheme="minorHAnsi" w:hAnsiTheme="minorHAnsi" w:cstheme="minorHAnsi"/>
        </w:rPr>
        <w:t xml:space="preserve"> the freedom </w:t>
      </w:r>
      <w:r w:rsidR="00093C82">
        <w:rPr>
          <w:rFonts w:asciiTheme="minorHAnsi" w:hAnsiTheme="minorHAnsi" w:cstheme="minorHAnsi"/>
        </w:rPr>
        <w:t>to leave</w:t>
      </w:r>
      <w:r w:rsidR="008F6B22" w:rsidRPr="00E06626">
        <w:rPr>
          <w:rFonts w:asciiTheme="minorHAnsi" w:hAnsiTheme="minorHAnsi" w:cstheme="minorHAnsi"/>
        </w:rPr>
        <w:t xml:space="preserve">, and agreements that restrict sexual </w:t>
      </w:r>
      <w:r w:rsidR="00E06626" w:rsidRPr="00E06626">
        <w:rPr>
          <w:rFonts w:asciiTheme="minorHAnsi" w:hAnsiTheme="minorHAnsi" w:cstheme="minorHAnsi"/>
        </w:rPr>
        <w:t>behavior</w:t>
      </w:r>
      <w:r w:rsidR="008F6B22" w:rsidRPr="00E06626">
        <w:rPr>
          <w:rFonts w:asciiTheme="minorHAnsi" w:hAnsiTheme="minorHAnsi" w:cstheme="minorHAnsi"/>
        </w:rPr>
        <w:t xml:space="preserve"> during the relationship.</w:t>
      </w:r>
    </w:p>
    <w:p w14:paraId="1AF532B3" w14:textId="6684DAD8" w:rsidR="008F6B22" w:rsidRPr="00E06626" w:rsidRDefault="008F6B22" w:rsidP="008F6B22">
      <w:pPr>
        <w:spacing w:after="160"/>
        <w:jc w:val="both"/>
        <w:rPr>
          <w:rFonts w:asciiTheme="minorHAnsi" w:hAnsiTheme="minorHAnsi" w:cstheme="minorHAnsi"/>
        </w:rPr>
      </w:pPr>
      <w:r w:rsidRPr="00E06626">
        <w:rPr>
          <w:rFonts w:asciiTheme="minorHAnsi" w:hAnsiTheme="minorHAnsi" w:cstheme="minorHAnsi"/>
        </w:rPr>
        <w:t>It will be recalled, first, that a</w:t>
      </w:r>
      <w:r w:rsidR="003B211D">
        <w:rPr>
          <w:rFonts w:asciiTheme="minorHAnsi" w:hAnsiTheme="minorHAnsi" w:cstheme="minorHAnsi"/>
        </w:rPr>
        <w:t xml:space="preserve"> contractual </w:t>
      </w:r>
      <w:commentRangeStart w:id="6"/>
      <w:r w:rsidR="003B211D">
        <w:rPr>
          <w:rFonts w:asciiTheme="minorHAnsi" w:hAnsiTheme="minorHAnsi" w:cstheme="minorHAnsi"/>
        </w:rPr>
        <w:t>liberal</w:t>
      </w:r>
      <w:commentRangeEnd w:id="6"/>
      <w:r w:rsidR="003B211D">
        <w:rPr>
          <w:rStyle w:val="CommentReference"/>
        </w:rPr>
        <w:commentReference w:id="6"/>
      </w:r>
      <w:r w:rsidRPr="00E06626">
        <w:rPr>
          <w:rFonts w:asciiTheme="minorHAnsi" w:hAnsiTheme="minorHAnsi" w:cstheme="minorHAnsi"/>
        </w:rPr>
        <w:t xml:space="preserve"> opposes </w:t>
      </w:r>
      <w:r w:rsidR="003104B5" w:rsidRPr="00E06626">
        <w:rPr>
          <w:rFonts w:asciiTheme="minorHAnsi" w:hAnsiTheme="minorHAnsi" w:cstheme="minorHAnsi"/>
        </w:rPr>
        <w:t xml:space="preserve">a </w:t>
      </w:r>
      <w:r w:rsidRPr="00E06626">
        <w:rPr>
          <w:rFonts w:asciiTheme="minorHAnsi" w:hAnsiTheme="minorHAnsi" w:cstheme="minorHAnsi"/>
        </w:rPr>
        <w:t xml:space="preserve">consensual </w:t>
      </w:r>
      <w:r w:rsidR="001B524A">
        <w:rPr>
          <w:rFonts w:asciiTheme="minorHAnsi" w:hAnsiTheme="minorHAnsi" w:cstheme="minorHAnsi"/>
        </w:rPr>
        <w:t>calcification</w:t>
      </w:r>
      <w:r w:rsidRPr="00E06626">
        <w:rPr>
          <w:rFonts w:asciiTheme="minorHAnsi" w:hAnsiTheme="minorHAnsi" w:cstheme="minorHAnsi"/>
        </w:rPr>
        <w:t xml:space="preserve"> of the divorce regime itself</w:t>
      </w:r>
      <w:r w:rsidR="003B211D">
        <w:rPr>
          <w:rFonts w:asciiTheme="minorHAnsi" w:hAnsiTheme="minorHAnsi" w:cstheme="minorHAnsi"/>
        </w:rPr>
        <w:t xml:space="preserve"> in the form of any</w:t>
      </w:r>
      <w:r w:rsidRPr="00E06626">
        <w:rPr>
          <w:rFonts w:asciiTheme="minorHAnsi" w:hAnsiTheme="minorHAnsi" w:cstheme="minorHAnsi"/>
        </w:rPr>
        <w:t xml:space="preserve"> </w:t>
      </w:r>
      <w:r w:rsidR="003104B5" w:rsidRPr="00E06626">
        <w:rPr>
          <w:rFonts w:asciiTheme="minorHAnsi" w:hAnsiTheme="minorHAnsi" w:cstheme="minorHAnsi"/>
        </w:rPr>
        <w:t xml:space="preserve">stipulation </w:t>
      </w:r>
      <w:r w:rsidRPr="00E06626">
        <w:rPr>
          <w:rFonts w:asciiTheme="minorHAnsi" w:hAnsiTheme="minorHAnsi" w:cstheme="minorHAnsi"/>
        </w:rPr>
        <w:t>that would deprive the parties of the right to unilateral</w:t>
      </w:r>
      <w:r w:rsidR="003B211D">
        <w:rPr>
          <w:rFonts w:asciiTheme="minorHAnsi" w:hAnsiTheme="minorHAnsi" w:cstheme="minorHAnsi"/>
        </w:rPr>
        <w:t>ly</w:t>
      </w:r>
      <w:r w:rsidRPr="00E06626">
        <w:rPr>
          <w:rFonts w:asciiTheme="minorHAnsi" w:hAnsiTheme="minorHAnsi" w:cstheme="minorHAnsi"/>
        </w:rPr>
        <w:t xml:space="preserve"> exit </w:t>
      </w:r>
      <w:r w:rsidR="003104B5" w:rsidRPr="00E06626">
        <w:rPr>
          <w:rFonts w:asciiTheme="minorHAnsi" w:hAnsiTheme="minorHAnsi" w:cstheme="minorHAnsi"/>
        </w:rPr>
        <w:t xml:space="preserve">a </w:t>
      </w:r>
      <w:r w:rsidRPr="00E06626">
        <w:rPr>
          <w:rFonts w:asciiTheme="minorHAnsi" w:hAnsiTheme="minorHAnsi" w:cstheme="minorHAnsi"/>
        </w:rPr>
        <w:t>relationship</w:t>
      </w:r>
      <w:r w:rsidR="003B211D">
        <w:rPr>
          <w:rFonts w:asciiTheme="minorHAnsi" w:hAnsiTheme="minorHAnsi" w:cstheme="minorHAnsi"/>
        </w:rPr>
        <w:t>.</w:t>
      </w:r>
      <w:r w:rsidR="003A2E70" w:rsidRPr="00E06626">
        <w:rPr>
          <w:rStyle w:val="FootnoteReference"/>
          <w:rFonts w:asciiTheme="minorHAnsi" w:hAnsiTheme="minorHAnsi" w:cstheme="minorHAnsi"/>
        </w:rPr>
        <w:footnoteReference w:id="72"/>
      </w:r>
      <w:r w:rsidRPr="00E06626">
        <w:rPr>
          <w:rFonts w:asciiTheme="minorHAnsi" w:hAnsiTheme="minorHAnsi" w:cstheme="minorHAnsi"/>
        </w:rPr>
        <w:t xml:space="preserve"> An agreement that denies a spouse the right to exit is perceived</w:t>
      </w:r>
      <w:r w:rsidR="003104B5" w:rsidRPr="00E06626">
        <w:rPr>
          <w:rFonts w:asciiTheme="minorHAnsi" w:hAnsiTheme="minorHAnsi" w:cstheme="minorHAnsi"/>
        </w:rPr>
        <w:t>,</w:t>
      </w:r>
      <w:r w:rsidRPr="00E06626">
        <w:rPr>
          <w:rFonts w:asciiTheme="minorHAnsi" w:hAnsiTheme="minorHAnsi" w:cstheme="minorHAnsi"/>
        </w:rPr>
        <w:t xml:space="preserve"> </w:t>
      </w:r>
      <w:r w:rsidR="00093C82">
        <w:rPr>
          <w:rFonts w:asciiTheme="minorHAnsi" w:hAnsiTheme="minorHAnsi" w:cstheme="minorHAnsi"/>
        </w:rPr>
        <w:t xml:space="preserve">under </w:t>
      </w:r>
      <w:r w:rsidRPr="00E06626">
        <w:rPr>
          <w:rFonts w:asciiTheme="minorHAnsi" w:hAnsiTheme="minorHAnsi" w:cstheme="minorHAnsi"/>
        </w:rPr>
        <w:t>this position</w:t>
      </w:r>
      <w:r w:rsidR="003104B5" w:rsidRPr="00E06626">
        <w:rPr>
          <w:rFonts w:asciiTheme="minorHAnsi" w:hAnsiTheme="minorHAnsi" w:cstheme="minorHAnsi"/>
        </w:rPr>
        <w:t>,</w:t>
      </w:r>
      <w:r w:rsidRPr="00E06626">
        <w:rPr>
          <w:rFonts w:asciiTheme="minorHAnsi" w:hAnsiTheme="minorHAnsi" w:cstheme="minorHAnsi"/>
        </w:rPr>
        <w:t xml:space="preserve"> as excessive self-</w:t>
      </w:r>
      <w:r w:rsidR="003104B5" w:rsidRPr="00E06626">
        <w:rPr>
          <w:rFonts w:asciiTheme="minorHAnsi" w:hAnsiTheme="minorHAnsi" w:cstheme="minorHAnsi"/>
        </w:rPr>
        <w:t>enslavement</w:t>
      </w:r>
      <w:r w:rsidRPr="00E06626">
        <w:rPr>
          <w:rFonts w:asciiTheme="minorHAnsi" w:hAnsiTheme="minorHAnsi" w:cstheme="minorHAnsi"/>
        </w:rPr>
        <w:t xml:space="preserve">, similar in structure to a </w:t>
      </w:r>
      <w:r w:rsidR="003104B5" w:rsidRPr="00E06626">
        <w:rPr>
          <w:rFonts w:asciiTheme="minorHAnsi" w:hAnsiTheme="minorHAnsi" w:cstheme="minorHAnsi"/>
        </w:rPr>
        <w:t>contract to sell one</w:t>
      </w:r>
      <w:r w:rsidRPr="00E06626">
        <w:rPr>
          <w:rFonts w:asciiTheme="minorHAnsi" w:hAnsiTheme="minorHAnsi" w:cstheme="minorHAnsi"/>
        </w:rPr>
        <w:t>self</w:t>
      </w:r>
      <w:r w:rsidR="003104B5" w:rsidRPr="00E06626">
        <w:rPr>
          <w:rFonts w:asciiTheme="minorHAnsi" w:hAnsiTheme="minorHAnsi" w:cstheme="minorHAnsi"/>
        </w:rPr>
        <w:t xml:space="preserve"> </w:t>
      </w:r>
      <w:r w:rsidR="003104B5" w:rsidRPr="00E06626">
        <w:rPr>
          <w:rFonts w:asciiTheme="minorHAnsi" w:hAnsiTheme="minorHAnsi" w:cstheme="minorHAnsi"/>
        </w:rPr>
        <w:lastRenderedPageBreak/>
        <w:t xml:space="preserve">into </w:t>
      </w:r>
      <w:r w:rsidR="00093C82">
        <w:rPr>
          <w:rFonts w:asciiTheme="minorHAnsi" w:hAnsiTheme="minorHAnsi" w:cstheme="minorHAnsi"/>
        </w:rPr>
        <w:t xml:space="preserve">bondage </w:t>
      </w:r>
      <w:r w:rsidRPr="00E06626">
        <w:rPr>
          <w:rFonts w:asciiTheme="minorHAnsi" w:hAnsiTheme="minorHAnsi" w:cstheme="minorHAnsi"/>
        </w:rPr>
        <w:t xml:space="preserve">mentioned </w:t>
      </w:r>
      <w:r w:rsidR="00093C82">
        <w:rPr>
          <w:rFonts w:asciiTheme="minorHAnsi" w:hAnsiTheme="minorHAnsi" w:cstheme="minorHAnsi"/>
        </w:rPr>
        <w:t xml:space="preserve">in </w:t>
      </w:r>
      <w:r w:rsidRPr="00E06626">
        <w:rPr>
          <w:rFonts w:asciiTheme="minorHAnsi" w:hAnsiTheme="minorHAnsi" w:cstheme="minorHAnsi"/>
        </w:rPr>
        <w:t xml:space="preserve">the </w:t>
      </w:r>
      <w:commentRangeStart w:id="7"/>
      <w:r w:rsidR="003104B5" w:rsidRPr="00E06626">
        <w:rPr>
          <w:rFonts w:asciiTheme="minorHAnsi" w:hAnsiTheme="minorHAnsi" w:cstheme="minorHAnsi"/>
        </w:rPr>
        <w:t>Millian</w:t>
      </w:r>
      <w:commentRangeEnd w:id="7"/>
      <w:r w:rsidR="003B7EEB">
        <w:rPr>
          <w:rStyle w:val="CommentReference"/>
        </w:rPr>
        <w:commentReference w:id="7"/>
      </w:r>
      <w:r w:rsidR="003104B5" w:rsidRPr="00E06626">
        <w:rPr>
          <w:rFonts w:asciiTheme="minorHAnsi" w:hAnsiTheme="minorHAnsi" w:cstheme="minorHAnsi"/>
        </w:rPr>
        <w:t xml:space="preserve"> </w:t>
      </w:r>
      <w:r w:rsidRPr="00E06626">
        <w:rPr>
          <w:rFonts w:asciiTheme="minorHAnsi" w:hAnsiTheme="minorHAnsi" w:cstheme="minorHAnsi"/>
        </w:rPr>
        <w:t xml:space="preserve">example. </w:t>
      </w:r>
      <w:r w:rsidR="003B7EEB">
        <w:rPr>
          <w:rFonts w:asciiTheme="minorHAnsi" w:hAnsiTheme="minorHAnsi" w:cstheme="minorHAnsi"/>
        </w:rPr>
        <w:t>There is an additional concern that the individuals may change by unduly imposing restraint on themselves with regard</w:t>
      </w:r>
      <w:r w:rsidR="00093C82">
        <w:rPr>
          <w:rFonts w:asciiTheme="minorHAnsi" w:hAnsiTheme="minorHAnsi" w:cstheme="minorHAnsi"/>
        </w:rPr>
        <w:t xml:space="preserve"> to </w:t>
      </w:r>
      <w:r w:rsidR="003104B5" w:rsidRPr="00E06626">
        <w:rPr>
          <w:rFonts w:asciiTheme="minorHAnsi" w:hAnsiTheme="minorHAnsi" w:cstheme="minorHAnsi"/>
        </w:rPr>
        <w:t xml:space="preserve">such </w:t>
      </w:r>
      <w:r w:rsidRPr="00E06626">
        <w:rPr>
          <w:rFonts w:asciiTheme="minorHAnsi" w:hAnsiTheme="minorHAnsi" w:cstheme="minorHAnsi"/>
        </w:rPr>
        <w:t>a central and important issue</w:t>
      </w:r>
      <w:r w:rsidR="003B7EEB">
        <w:rPr>
          <w:rFonts w:asciiTheme="minorHAnsi" w:hAnsiTheme="minorHAnsi" w:cstheme="minorHAnsi"/>
        </w:rPr>
        <w:t xml:space="preserve"> in such a way </w:t>
      </w:r>
      <w:r w:rsidRPr="00E06626">
        <w:rPr>
          <w:rFonts w:asciiTheme="minorHAnsi" w:hAnsiTheme="minorHAnsi" w:cstheme="minorHAnsi"/>
        </w:rPr>
        <w:t>that</w:t>
      </w:r>
      <w:r w:rsidR="003104B5" w:rsidRPr="00E06626">
        <w:rPr>
          <w:rFonts w:asciiTheme="minorHAnsi" w:hAnsiTheme="minorHAnsi" w:cstheme="minorHAnsi"/>
        </w:rPr>
        <w:t xml:space="preserve"> </w:t>
      </w:r>
      <w:r w:rsidRPr="00E06626">
        <w:rPr>
          <w:rFonts w:asciiTheme="minorHAnsi" w:hAnsiTheme="minorHAnsi" w:cstheme="minorHAnsi"/>
        </w:rPr>
        <w:t xml:space="preserve">will apply </w:t>
      </w:r>
      <w:r w:rsidR="003104B5" w:rsidRPr="00E06626">
        <w:rPr>
          <w:rFonts w:asciiTheme="minorHAnsi" w:hAnsiTheme="minorHAnsi" w:cstheme="minorHAnsi"/>
        </w:rPr>
        <w:t>in</w:t>
      </w:r>
      <w:r w:rsidRPr="00E06626">
        <w:rPr>
          <w:rFonts w:asciiTheme="minorHAnsi" w:hAnsiTheme="minorHAnsi" w:cstheme="minorHAnsi"/>
        </w:rPr>
        <w:t>to the distant future</w:t>
      </w:r>
      <w:r w:rsidR="003104B5" w:rsidRPr="00E06626">
        <w:rPr>
          <w:rFonts w:asciiTheme="minorHAnsi" w:hAnsiTheme="minorHAnsi" w:cstheme="minorHAnsi"/>
        </w:rPr>
        <w:t>,</w:t>
      </w:r>
      <w:r w:rsidRPr="00E06626">
        <w:rPr>
          <w:rFonts w:asciiTheme="minorHAnsi" w:hAnsiTheme="minorHAnsi" w:cstheme="minorHAnsi"/>
        </w:rPr>
        <w:t xml:space="preserve"> </w:t>
      </w:r>
      <w:r w:rsidR="003104B5" w:rsidRPr="00E06626">
        <w:rPr>
          <w:rFonts w:asciiTheme="minorHAnsi" w:hAnsiTheme="minorHAnsi" w:cstheme="minorHAnsi"/>
        </w:rPr>
        <w:t>when</w:t>
      </w:r>
      <w:r w:rsidRPr="00E06626">
        <w:rPr>
          <w:rFonts w:asciiTheme="minorHAnsi" w:hAnsiTheme="minorHAnsi" w:cstheme="minorHAnsi"/>
        </w:rPr>
        <w:t xml:space="preserve"> tastes, </w:t>
      </w:r>
      <w:r w:rsidR="004C2FF9" w:rsidRPr="00E06626">
        <w:rPr>
          <w:rFonts w:asciiTheme="minorHAnsi" w:hAnsiTheme="minorHAnsi" w:cstheme="minorHAnsi"/>
        </w:rPr>
        <w:t>perceptions,</w:t>
      </w:r>
      <w:r w:rsidRPr="00E06626">
        <w:rPr>
          <w:rFonts w:asciiTheme="minorHAnsi" w:hAnsiTheme="minorHAnsi" w:cstheme="minorHAnsi"/>
        </w:rPr>
        <w:t xml:space="preserve"> and </w:t>
      </w:r>
      <w:r w:rsidR="003104B5" w:rsidRPr="00E06626">
        <w:rPr>
          <w:rFonts w:asciiTheme="minorHAnsi" w:hAnsiTheme="minorHAnsi" w:cstheme="minorHAnsi"/>
        </w:rPr>
        <w:t>positions</w:t>
      </w:r>
      <w:r w:rsidR="003B7EEB">
        <w:rPr>
          <w:rFonts w:asciiTheme="minorHAnsi" w:hAnsiTheme="minorHAnsi" w:cstheme="minorHAnsi"/>
        </w:rPr>
        <w:t xml:space="preserve"> can likely change.</w:t>
      </w:r>
      <w:r w:rsidR="00C13ED7" w:rsidRPr="00E06626">
        <w:rPr>
          <w:rStyle w:val="FootnoteReference"/>
          <w:rFonts w:asciiTheme="minorHAnsi" w:hAnsiTheme="minorHAnsi" w:cstheme="minorHAnsi"/>
        </w:rPr>
        <w:footnoteReference w:id="73"/>
      </w:r>
      <w:r w:rsidRPr="00E06626">
        <w:rPr>
          <w:rFonts w:asciiTheme="minorHAnsi" w:hAnsiTheme="minorHAnsi" w:cstheme="minorHAnsi"/>
        </w:rPr>
        <w:t xml:space="preserve"> If so, precisely from a perfectionist liberal-contractual point of view, which supports agreements out of a commitment to personal autonomy, there is </w:t>
      </w:r>
      <w:r w:rsidR="0076145D">
        <w:rPr>
          <w:rFonts w:asciiTheme="minorHAnsi" w:hAnsiTheme="minorHAnsi" w:cstheme="minorHAnsi"/>
        </w:rPr>
        <w:t>room to object</w:t>
      </w:r>
      <w:r w:rsidRPr="00E06626">
        <w:rPr>
          <w:rFonts w:asciiTheme="minorHAnsi" w:hAnsiTheme="minorHAnsi" w:cstheme="minorHAnsi"/>
        </w:rPr>
        <w:t xml:space="preserve"> to such </w:t>
      </w:r>
      <w:r w:rsidR="00095E00" w:rsidRPr="00E06626">
        <w:rPr>
          <w:rFonts w:asciiTheme="minorHAnsi" w:hAnsiTheme="minorHAnsi" w:cstheme="minorHAnsi"/>
        </w:rPr>
        <w:t xml:space="preserve">a </w:t>
      </w:r>
      <w:r w:rsidRPr="00E06626">
        <w:rPr>
          <w:rFonts w:asciiTheme="minorHAnsi" w:hAnsiTheme="minorHAnsi" w:cstheme="minorHAnsi"/>
        </w:rPr>
        <w:t xml:space="preserve">restrictive agreement. From this point of view, a high economic price attached to the termination of </w:t>
      </w:r>
      <w:r w:rsidR="00095E00" w:rsidRPr="00E06626">
        <w:rPr>
          <w:rFonts w:asciiTheme="minorHAnsi" w:hAnsiTheme="minorHAnsi" w:cstheme="minorHAnsi"/>
        </w:rPr>
        <w:t xml:space="preserve">a </w:t>
      </w:r>
      <w:r w:rsidRPr="00E06626">
        <w:rPr>
          <w:rFonts w:asciiTheme="minorHAnsi" w:hAnsiTheme="minorHAnsi" w:cstheme="minorHAnsi"/>
        </w:rPr>
        <w:t>marriage is tantamount to an effective limitation on terminatin</w:t>
      </w:r>
      <w:r w:rsidR="00095E00" w:rsidRPr="00E06626">
        <w:rPr>
          <w:rFonts w:asciiTheme="minorHAnsi" w:hAnsiTheme="minorHAnsi" w:cstheme="minorHAnsi"/>
        </w:rPr>
        <w:t xml:space="preserve">g </w:t>
      </w:r>
      <w:r w:rsidRPr="00E06626">
        <w:rPr>
          <w:rFonts w:asciiTheme="minorHAnsi" w:hAnsiTheme="minorHAnsi" w:cstheme="minorHAnsi"/>
        </w:rPr>
        <w:t>the relationship</w:t>
      </w:r>
      <w:r w:rsidR="00D14641">
        <w:rPr>
          <w:rFonts w:asciiTheme="minorHAnsi" w:hAnsiTheme="minorHAnsi" w:cstheme="minorHAnsi"/>
        </w:rPr>
        <w:t>.</w:t>
      </w:r>
      <w:r w:rsidR="00C13ED7" w:rsidRPr="00E06626">
        <w:rPr>
          <w:rStyle w:val="FootnoteReference"/>
          <w:rFonts w:asciiTheme="minorHAnsi" w:hAnsiTheme="minorHAnsi" w:cstheme="minorHAnsi"/>
        </w:rPr>
        <w:footnoteReference w:id="74"/>
      </w:r>
      <w:r w:rsidRPr="00E06626">
        <w:rPr>
          <w:rFonts w:asciiTheme="minorHAnsi" w:hAnsiTheme="minorHAnsi" w:cstheme="minorHAnsi"/>
        </w:rPr>
        <w:t xml:space="preserve"> Moreover, beyond a general-autonomy-focused position, the perfectionist contractual liberal in the family context advocates the essence of supporting family agreements </w:t>
      </w:r>
      <w:r w:rsidR="001B524A">
        <w:rPr>
          <w:rFonts w:asciiTheme="minorHAnsi" w:hAnsiTheme="minorHAnsi" w:cstheme="minorHAnsi"/>
        </w:rPr>
        <w:t>for</w:t>
      </w:r>
      <w:r w:rsidRPr="00E06626">
        <w:rPr>
          <w:rFonts w:asciiTheme="minorHAnsi" w:hAnsiTheme="minorHAnsi" w:cstheme="minorHAnsi"/>
        </w:rPr>
        <w:t xml:space="preserve"> protecting each spouse as an independent individual. The focus of the individuation process of family law is not on setting a boundary between the home and society, but on </w:t>
      </w:r>
      <w:r w:rsidR="00D14641">
        <w:rPr>
          <w:rFonts w:asciiTheme="minorHAnsi" w:hAnsiTheme="minorHAnsi" w:cstheme="minorHAnsi"/>
        </w:rPr>
        <w:t>eliminating</w:t>
      </w:r>
      <w:r w:rsidRPr="00E06626">
        <w:rPr>
          <w:rFonts w:asciiTheme="minorHAnsi" w:hAnsiTheme="minorHAnsi" w:cstheme="minorHAnsi"/>
        </w:rPr>
        <w:t xml:space="preserve"> the walls of the home</w:t>
      </w:r>
      <w:r w:rsidR="00095E00" w:rsidRPr="00E06626">
        <w:rPr>
          <w:rFonts w:asciiTheme="minorHAnsi" w:hAnsiTheme="minorHAnsi" w:cstheme="minorHAnsi"/>
        </w:rPr>
        <w:t>,</w:t>
      </w:r>
      <w:r w:rsidRPr="00E06626">
        <w:rPr>
          <w:rFonts w:asciiTheme="minorHAnsi" w:hAnsiTheme="minorHAnsi" w:cstheme="minorHAnsi"/>
        </w:rPr>
        <w:t xml:space="preserve"> and emphasizing the nature of the marital bond as a bond between two independent individuals. </w:t>
      </w:r>
      <w:r w:rsidR="00D14641">
        <w:rPr>
          <w:rFonts w:asciiTheme="minorHAnsi" w:hAnsiTheme="minorHAnsi" w:cstheme="minorHAnsi"/>
        </w:rPr>
        <w:t>Thus, a perfectionist contractual liberal will not accept</w:t>
      </w:r>
      <w:r w:rsidR="00095E00" w:rsidRPr="00E06626">
        <w:rPr>
          <w:rFonts w:asciiTheme="minorHAnsi" w:hAnsiTheme="minorHAnsi" w:cstheme="minorHAnsi"/>
        </w:rPr>
        <w:t xml:space="preserve"> </w:t>
      </w:r>
      <w:r w:rsidRPr="00E06626">
        <w:rPr>
          <w:rFonts w:asciiTheme="minorHAnsi" w:hAnsiTheme="minorHAnsi" w:cstheme="minorHAnsi"/>
        </w:rPr>
        <w:t xml:space="preserve">agreements restricting the right to exit </w:t>
      </w:r>
      <w:r w:rsidR="00093C82">
        <w:rPr>
          <w:rFonts w:asciiTheme="minorHAnsi" w:hAnsiTheme="minorHAnsi" w:cstheme="minorHAnsi"/>
        </w:rPr>
        <w:t xml:space="preserve">a </w:t>
      </w:r>
      <w:r w:rsidR="00095E00" w:rsidRPr="00E06626">
        <w:rPr>
          <w:rFonts w:asciiTheme="minorHAnsi" w:hAnsiTheme="minorHAnsi" w:cstheme="minorHAnsi"/>
        </w:rPr>
        <w:t>relationship</w:t>
      </w:r>
      <w:r w:rsidR="00D14641">
        <w:rPr>
          <w:rFonts w:asciiTheme="minorHAnsi" w:hAnsiTheme="minorHAnsi" w:cstheme="minorHAnsi"/>
        </w:rPr>
        <w:t>.</w:t>
      </w:r>
    </w:p>
    <w:p w14:paraId="5FBCC1E0" w14:textId="3BA7F8B5" w:rsidR="000737F4" w:rsidRPr="00E06626" w:rsidRDefault="00D14641" w:rsidP="000737F4">
      <w:pPr>
        <w:spacing w:after="160"/>
        <w:jc w:val="both"/>
        <w:rPr>
          <w:rFonts w:asciiTheme="minorHAnsi" w:hAnsiTheme="minorHAnsi" w:cstheme="minorHAnsi"/>
        </w:rPr>
      </w:pPr>
      <w:r>
        <w:rPr>
          <w:rFonts w:asciiTheme="minorHAnsi" w:hAnsiTheme="minorHAnsi" w:cstheme="minorHAnsi"/>
        </w:rPr>
        <w:lastRenderedPageBreak/>
        <w:t>Similarly,</w:t>
      </w:r>
      <w:r w:rsidR="000737F4" w:rsidRPr="0013537E">
        <w:rPr>
          <w:rFonts w:asciiTheme="minorHAnsi" w:hAnsiTheme="minorHAnsi" w:cstheme="minorHAnsi"/>
        </w:rPr>
        <w:t xml:space="preserve"> the perfectionist contractual liberal </w:t>
      </w:r>
      <w:r>
        <w:rPr>
          <w:rFonts w:asciiTheme="minorHAnsi" w:hAnsiTheme="minorHAnsi" w:cstheme="minorHAnsi"/>
        </w:rPr>
        <w:t>may also oppose</w:t>
      </w:r>
      <w:r w:rsidR="000737F4" w:rsidRPr="0013537E">
        <w:rPr>
          <w:rFonts w:asciiTheme="minorHAnsi" w:hAnsiTheme="minorHAnsi" w:cstheme="minorHAnsi"/>
        </w:rPr>
        <w:t xml:space="preserve"> the alternative position, which sees the focus of the condition not </w:t>
      </w:r>
      <w:r w:rsidR="0013537E" w:rsidRPr="0013537E">
        <w:rPr>
          <w:rFonts w:asciiTheme="minorHAnsi" w:hAnsiTheme="minorHAnsi" w:cstheme="minorHAnsi"/>
        </w:rPr>
        <w:t xml:space="preserve">on </w:t>
      </w:r>
      <w:r w:rsidR="000737F4" w:rsidRPr="0013537E">
        <w:rPr>
          <w:rFonts w:asciiTheme="minorHAnsi" w:hAnsiTheme="minorHAnsi" w:cstheme="minorHAnsi"/>
        </w:rPr>
        <w:t>end</w:t>
      </w:r>
      <w:r w:rsidR="0013537E" w:rsidRPr="0013537E">
        <w:rPr>
          <w:rFonts w:asciiTheme="minorHAnsi" w:hAnsiTheme="minorHAnsi" w:cstheme="minorHAnsi"/>
        </w:rPr>
        <w:t xml:space="preserve">ing </w:t>
      </w:r>
      <w:r w:rsidR="000737F4" w:rsidRPr="0013537E">
        <w:rPr>
          <w:rFonts w:asciiTheme="minorHAnsi" w:hAnsiTheme="minorHAnsi" w:cstheme="minorHAnsi"/>
        </w:rPr>
        <w:t>the relationship</w:t>
      </w:r>
      <w:r w:rsidR="002A341D" w:rsidRPr="0013537E">
        <w:rPr>
          <w:rFonts w:asciiTheme="minorHAnsi" w:hAnsiTheme="minorHAnsi" w:cstheme="minorHAnsi"/>
        </w:rPr>
        <w:t>,</w:t>
      </w:r>
      <w:r w:rsidR="000737F4" w:rsidRPr="0013537E">
        <w:rPr>
          <w:rFonts w:asciiTheme="minorHAnsi" w:hAnsiTheme="minorHAnsi" w:cstheme="minorHAnsi"/>
        </w:rPr>
        <w:t xml:space="preserve"> but as </w:t>
      </w:r>
      <w:r>
        <w:rPr>
          <w:rFonts w:asciiTheme="minorHAnsi" w:hAnsiTheme="minorHAnsi" w:cstheme="minorHAnsi"/>
        </w:rPr>
        <w:t xml:space="preserve">the </w:t>
      </w:r>
      <w:r w:rsidR="000737F4" w:rsidRPr="0013537E">
        <w:rPr>
          <w:rFonts w:asciiTheme="minorHAnsi" w:hAnsiTheme="minorHAnsi" w:cstheme="minorHAnsi"/>
        </w:rPr>
        <w:t xml:space="preserve">management of the </w:t>
      </w:r>
      <w:r w:rsidR="0013537E">
        <w:rPr>
          <w:rFonts w:asciiTheme="minorHAnsi" w:hAnsiTheme="minorHAnsi" w:cstheme="minorHAnsi"/>
        </w:rPr>
        <w:t xml:space="preserve">parties’ </w:t>
      </w:r>
      <w:r w:rsidR="00E06626" w:rsidRPr="0013537E">
        <w:rPr>
          <w:rFonts w:asciiTheme="minorHAnsi" w:hAnsiTheme="minorHAnsi" w:cstheme="minorHAnsi"/>
        </w:rPr>
        <w:t>behavior</w:t>
      </w:r>
      <w:r w:rsidR="000737F4" w:rsidRPr="0013537E">
        <w:rPr>
          <w:rFonts w:asciiTheme="minorHAnsi" w:hAnsiTheme="minorHAnsi" w:cstheme="minorHAnsi"/>
        </w:rPr>
        <w:t xml:space="preserve"> during marriage</w:t>
      </w:r>
      <w:r>
        <w:rPr>
          <w:rFonts w:asciiTheme="minorHAnsi" w:hAnsiTheme="minorHAnsi" w:cstheme="minorHAnsi"/>
        </w:rPr>
        <w:t>, thereby rendering</w:t>
      </w:r>
      <w:r w:rsidR="000737F4" w:rsidRPr="0013537E">
        <w:rPr>
          <w:rFonts w:asciiTheme="minorHAnsi" w:hAnsiTheme="minorHAnsi" w:cstheme="minorHAnsi"/>
        </w:rPr>
        <w:t xml:space="preserve"> the </w:t>
      </w:r>
      <w:r w:rsidR="002A341D" w:rsidRPr="0013537E">
        <w:rPr>
          <w:rFonts w:asciiTheme="minorHAnsi" w:hAnsiTheme="minorHAnsi" w:cstheme="minorHAnsi"/>
        </w:rPr>
        <w:t xml:space="preserve">financial consequence </w:t>
      </w:r>
      <w:r w:rsidR="000737F4" w:rsidRPr="0013537E">
        <w:rPr>
          <w:rFonts w:asciiTheme="minorHAnsi" w:hAnsiTheme="minorHAnsi" w:cstheme="minorHAnsi"/>
        </w:rPr>
        <w:t xml:space="preserve">a kind of independent tort. This is because imposing a legal price on an individual’s sexual conduct during the relationship, even regardless </w:t>
      </w:r>
      <w:r w:rsidR="001B524A">
        <w:rPr>
          <w:rFonts w:asciiTheme="minorHAnsi" w:hAnsiTheme="minorHAnsi" w:cstheme="minorHAnsi"/>
        </w:rPr>
        <w:t xml:space="preserve">of </w:t>
      </w:r>
      <w:r w:rsidR="000737F4" w:rsidRPr="0013537E">
        <w:rPr>
          <w:rFonts w:asciiTheme="minorHAnsi" w:hAnsiTheme="minorHAnsi" w:cstheme="minorHAnsi"/>
        </w:rPr>
        <w:t xml:space="preserve">how it ends, may be considered an infringement of </w:t>
      </w:r>
      <w:r w:rsidR="004713FD">
        <w:rPr>
          <w:rFonts w:asciiTheme="minorHAnsi" w:hAnsiTheme="minorHAnsi" w:cstheme="minorHAnsi"/>
        </w:rPr>
        <w:t>one’s</w:t>
      </w:r>
      <w:r w:rsidR="000737F4" w:rsidRPr="0013537E">
        <w:rPr>
          <w:rFonts w:asciiTheme="minorHAnsi" w:hAnsiTheme="minorHAnsi" w:cstheme="minorHAnsi"/>
        </w:rPr>
        <w:t xml:space="preserve"> autonomy. This position is strengthened precisely because of the over-importance of sexual freedom. Thus, for example, in the context of </w:t>
      </w:r>
      <w:r w:rsidR="002A341D" w:rsidRPr="0013537E">
        <w:rPr>
          <w:rFonts w:asciiTheme="minorHAnsi" w:hAnsiTheme="minorHAnsi" w:cstheme="minorHAnsi"/>
        </w:rPr>
        <w:t xml:space="preserve">reversing </w:t>
      </w:r>
      <w:r w:rsidR="000737F4" w:rsidRPr="0013537E">
        <w:rPr>
          <w:rFonts w:asciiTheme="minorHAnsi" w:hAnsiTheme="minorHAnsi" w:cstheme="minorHAnsi"/>
        </w:rPr>
        <w:t>consent to sexual contact, it is clear that the freedom of every person to act according to his</w:t>
      </w:r>
      <w:r w:rsidR="004F0863">
        <w:rPr>
          <w:rFonts w:asciiTheme="minorHAnsi" w:hAnsiTheme="minorHAnsi" w:cstheme="minorHAnsi"/>
        </w:rPr>
        <w:t xml:space="preserve"> or her</w:t>
      </w:r>
      <w:r w:rsidR="000737F4" w:rsidRPr="0013537E">
        <w:rPr>
          <w:rFonts w:asciiTheme="minorHAnsi" w:hAnsiTheme="minorHAnsi" w:cstheme="minorHAnsi"/>
        </w:rPr>
        <w:t xml:space="preserve"> current preference</w:t>
      </w:r>
      <w:r w:rsidR="002A341D" w:rsidRPr="0013537E">
        <w:rPr>
          <w:rFonts w:asciiTheme="minorHAnsi" w:hAnsiTheme="minorHAnsi" w:cstheme="minorHAnsi"/>
        </w:rPr>
        <w:t>,</w:t>
      </w:r>
      <w:r w:rsidR="000737F4" w:rsidRPr="0013537E">
        <w:rPr>
          <w:rFonts w:asciiTheme="minorHAnsi" w:hAnsiTheme="minorHAnsi" w:cstheme="minorHAnsi"/>
        </w:rPr>
        <w:t xml:space="preserve"> and not according to a previous obligation</w:t>
      </w:r>
      <w:r w:rsidR="002A341D" w:rsidRPr="0013537E">
        <w:rPr>
          <w:rFonts w:asciiTheme="minorHAnsi" w:hAnsiTheme="minorHAnsi" w:cstheme="minorHAnsi"/>
        </w:rPr>
        <w:t>,</w:t>
      </w:r>
      <w:r w:rsidR="000737F4" w:rsidRPr="0013537E">
        <w:rPr>
          <w:rFonts w:asciiTheme="minorHAnsi" w:hAnsiTheme="minorHAnsi" w:cstheme="minorHAnsi"/>
        </w:rPr>
        <w:t xml:space="preserve"> must be protected</w:t>
      </w:r>
      <w:r w:rsidR="00291D5B">
        <w:rPr>
          <w:rFonts w:asciiTheme="minorHAnsi" w:hAnsiTheme="minorHAnsi" w:cstheme="minorHAnsi"/>
        </w:rPr>
        <w:t>.</w:t>
      </w:r>
      <w:r w:rsidR="00C13ED7" w:rsidRPr="0013537E">
        <w:rPr>
          <w:rStyle w:val="FootnoteReference"/>
          <w:rFonts w:asciiTheme="minorHAnsi" w:hAnsiTheme="minorHAnsi" w:cstheme="minorHAnsi"/>
        </w:rPr>
        <w:footnoteReference w:id="75"/>
      </w:r>
      <w:r w:rsidR="000737F4" w:rsidRPr="0013537E">
        <w:rPr>
          <w:rFonts w:asciiTheme="minorHAnsi" w:hAnsiTheme="minorHAnsi" w:cstheme="minorHAnsi"/>
        </w:rPr>
        <w:t xml:space="preserve"> Similar contexts that </w:t>
      </w:r>
      <w:r w:rsidR="002A341D" w:rsidRPr="0013537E">
        <w:rPr>
          <w:rFonts w:asciiTheme="minorHAnsi" w:hAnsiTheme="minorHAnsi" w:cstheme="minorHAnsi"/>
        </w:rPr>
        <w:t xml:space="preserve">highlight </w:t>
      </w:r>
      <w:r w:rsidR="000737F4" w:rsidRPr="0013537E">
        <w:rPr>
          <w:rFonts w:asciiTheme="minorHAnsi" w:hAnsiTheme="minorHAnsi" w:cstheme="minorHAnsi"/>
        </w:rPr>
        <w:t xml:space="preserve">the </w:t>
      </w:r>
      <w:r w:rsidR="002A341D" w:rsidRPr="0013537E">
        <w:rPr>
          <w:rFonts w:asciiTheme="minorHAnsi" w:hAnsiTheme="minorHAnsi" w:cstheme="minorHAnsi"/>
        </w:rPr>
        <w:t xml:space="preserve">particular </w:t>
      </w:r>
      <w:r w:rsidR="000737F4" w:rsidRPr="0013537E">
        <w:rPr>
          <w:rFonts w:asciiTheme="minorHAnsi" w:hAnsiTheme="minorHAnsi" w:cstheme="minorHAnsi"/>
        </w:rPr>
        <w:t>importance of sexual freedom from the point of view of an individual’s autonomy</w:t>
      </w:r>
      <w:r w:rsidR="002A341D" w:rsidRPr="0013537E">
        <w:rPr>
          <w:rFonts w:asciiTheme="minorHAnsi" w:hAnsiTheme="minorHAnsi" w:cstheme="minorHAnsi"/>
        </w:rPr>
        <w:t>,</w:t>
      </w:r>
      <w:r w:rsidR="000737F4" w:rsidRPr="0013537E">
        <w:rPr>
          <w:rFonts w:asciiTheme="minorHAnsi" w:hAnsiTheme="minorHAnsi" w:cstheme="minorHAnsi"/>
        </w:rPr>
        <w:t xml:space="preserve"> are situations in which a spouse seeks to examine his or her sexual orientation during </w:t>
      </w:r>
      <w:r w:rsidR="002A341D" w:rsidRPr="0013537E">
        <w:rPr>
          <w:rFonts w:asciiTheme="minorHAnsi" w:hAnsiTheme="minorHAnsi" w:cstheme="minorHAnsi"/>
        </w:rPr>
        <w:t xml:space="preserve">a </w:t>
      </w:r>
      <w:r w:rsidR="000737F4" w:rsidRPr="0013537E">
        <w:rPr>
          <w:rFonts w:asciiTheme="minorHAnsi" w:hAnsiTheme="minorHAnsi" w:cstheme="minorHAnsi"/>
        </w:rPr>
        <w:t xml:space="preserve">relationship, or the way </w:t>
      </w:r>
      <w:r w:rsidR="002A341D" w:rsidRPr="0013537E">
        <w:rPr>
          <w:rFonts w:asciiTheme="minorHAnsi" w:hAnsiTheme="minorHAnsi" w:cstheme="minorHAnsi"/>
        </w:rPr>
        <w:t xml:space="preserve">in a nun’s </w:t>
      </w:r>
      <w:r w:rsidR="000737F4" w:rsidRPr="0013537E">
        <w:rPr>
          <w:rFonts w:asciiTheme="minorHAnsi" w:hAnsiTheme="minorHAnsi" w:cstheme="minorHAnsi"/>
        </w:rPr>
        <w:t xml:space="preserve">vow </w:t>
      </w:r>
      <w:r w:rsidR="002A341D" w:rsidRPr="0013537E">
        <w:rPr>
          <w:rFonts w:asciiTheme="minorHAnsi" w:hAnsiTheme="minorHAnsi" w:cstheme="minorHAnsi"/>
        </w:rPr>
        <w:t>of chastity</w:t>
      </w:r>
      <w:r w:rsidR="001B524A">
        <w:rPr>
          <w:rFonts w:asciiTheme="minorHAnsi" w:hAnsiTheme="minorHAnsi" w:cstheme="minorHAnsi"/>
        </w:rPr>
        <w:t xml:space="preserve"> should be viewed</w:t>
      </w:r>
      <w:r w:rsidR="000737F4" w:rsidRPr="0013537E">
        <w:rPr>
          <w:rFonts w:asciiTheme="minorHAnsi" w:hAnsiTheme="minorHAnsi" w:cstheme="minorHAnsi"/>
        </w:rPr>
        <w:t xml:space="preserve">. According </w:t>
      </w:r>
      <w:r w:rsidR="00291D5B">
        <w:rPr>
          <w:rFonts w:asciiTheme="minorHAnsi" w:hAnsiTheme="minorHAnsi" w:cstheme="minorHAnsi"/>
        </w:rPr>
        <w:t>to the</w:t>
      </w:r>
      <w:r w:rsidR="000737F4" w:rsidRPr="0013537E">
        <w:rPr>
          <w:rFonts w:asciiTheme="minorHAnsi" w:hAnsiTheme="minorHAnsi" w:cstheme="minorHAnsi"/>
        </w:rPr>
        <w:t xml:space="preserve"> </w:t>
      </w:r>
      <w:r w:rsidR="00291D5B" w:rsidRPr="00E06626">
        <w:rPr>
          <w:rFonts w:asciiTheme="minorHAnsi" w:hAnsiTheme="minorHAnsi" w:cstheme="minorHAnsi"/>
        </w:rPr>
        <w:t xml:space="preserve">perfectionist liberal-contractual </w:t>
      </w:r>
      <w:r w:rsidR="000737F4" w:rsidRPr="0013537E">
        <w:rPr>
          <w:rFonts w:asciiTheme="minorHAnsi" w:hAnsiTheme="minorHAnsi" w:cstheme="minorHAnsi"/>
        </w:rPr>
        <w:t xml:space="preserve">position, it is </w:t>
      </w:r>
      <w:r w:rsidR="002A341D" w:rsidRPr="0013537E">
        <w:rPr>
          <w:rFonts w:asciiTheme="minorHAnsi" w:hAnsiTheme="minorHAnsi" w:cstheme="minorHAnsi"/>
        </w:rPr>
        <w:t xml:space="preserve">proper </w:t>
      </w:r>
      <w:r w:rsidR="000737F4" w:rsidRPr="0013537E">
        <w:rPr>
          <w:rFonts w:asciiTheme="minorHAnsi" w:hAnsiTheme="minorHAnsi" w:cstheme="minorHAnsi"/>
        </w:rPr>
        <w:t xml:space="preserve">to protect a </w:t>
      </w:r>
      <w:r w:rsidR="002A341D" w:rsidRPr="0013537E">
        <w:rPr>
          <w:rFonts w:asciiTheme="minorHAnsi" w:hAnsiTheme="minorHAnsi" w:cstheme="minorHAnsi"/>
        </w:rPr>
        <w:t xml:space="preserve">sphere </w:t>
      </w:r>
      <w:r w:rsidR="000737F4" w:rsidRPr="0013537E">
        <w:rPr>
          <w:rFonts w:asciiTheme="minorHAnsi" w:hAnsiTheme="minorHAnsi" w:cstheme="minorHAnsi"/>
        </w:rPr>
        <w:t xml:space="preserve">of privacy </w:t>
      </w:r>
      <w:r w:rsidR="00291D5B">
        <w:rPr>
          <w:rFonts w:asciiTheme="minorHAnsi" w:hAnsiTheme="minorHAnsi" w:cstheme="minorHAnsi"/>
        </w:rPr>
        <w:t>granted</w:t>
      </w:r>
      <w:r w:rsidR="000737F4" w:rsidRPr="0013537E">
        <w:rPr>
          <w:rFonts w:asciiTheme="minorHAnsi" w:hAnsiTheme="minorHAnsi" w:cstheme="minorHAnsi"/>
        </w:rPr>
        <w:t xml:space="preserve"> to each person, in which sexual </w:t>
      </w:r>
      <w:r w:rsidR="00E06626" w:rsidRPr="0013537E">
        <w:rPr>
          <w:rFonts w:asciiTheme="minorHAnsi" w:hAnsiTheme="minorHAnsi" w:cstheme="minorHAnsi"/>
        </w:rPr>
        <w:t>behavior</w:t>
      </w:r>
      <w:r w:rsidR="000737F4" w:rsidRPr="0013537E">
        <w:rPr>
          <w:rFonts w:asciiTheme="minorHAnsi" w:hAnsiTheme="minorHAnsi" w:cstheme="minorHAnsi"/>
        </w:rPr>
        <w:t xml:space="preserve"> </w:t>
      </w:r>
      <w:proofErr w:type="gramStart"/>
      <w:r w:rsidR="002D673C">
        <w:rPr>
          <w:rFonts w:asciiTheme="minorHAnsi" w:hAnsiTheme="minorHAnsi" w:cstheme="minorHAnsi"/>
        </w:rPr>
        <w:t>—</w:t>
      </w:r>
      <w:r w:rsidR="002D673C" w:rsidRPr="00E06626">
        <w:rPr>
          <w:rFonts w:asciiTheme="minorHAnsi" w:hAnsiTheme="minorHAnsi" w:cstheme="minorHAnsi"/>
        </w:rPr>
        <w:t xml:space="preserve"> </w:t>
      </w:r>
      <w:r w:rsidR="000737F4" w:rsidRPr="0013537E">
        <w:rPr>
          <w:rFonts w:asciiTheme="minorHAnsi" w:hAnsiTheme="minorHAnsi" w:cstheme="minorHAnsi"/>
        </w:rPr>
        <w:t xml:space="preserve"> just</w:t>
      </w:r>
      <w:proofErr w:type="gramEnd"/>
      <w:r w:rsidR="002A341D" w:rsidRPr="0013537E">
        <w:rPr>
          <w:rFonts w:asciiTheme="minorHAnsi" w:hAnsiTheme="minorHAnsi" w:cstheme="minorHAnsi"/>
        </w:rPr>
        <w:t xml:space="preserve"> </w:t>
      </w:r>
      <w:r w:rsidR="000737F4" w:rsidRPr="0013537E">
        <w:rPr>
          <w:rFonts w:asciiTheme="minorHAnsi" w:hAnsiTheme="minorHAnsi" w:cstheme="minorHAnsi"/>
        </w:rPr>
        <w:t xml:space="preserve">like freedom of thought </w:t>
      </w:r>
      <w:r w:rsidR="002D673C">
        <w:rPr>
          <w:rFonts w:asciiTheme="minorHAnsi" w:hAnsiTheme="minorHAnsi" w:cstheme="minorHAnsi"/>
        </w:rPr>
        <w:t>—</w:t>
      </w:r>
      <w:r w:rsidR="002D673C" w:rsidRPr="00E06626">
        <w:rPr>
          <w:rFonts w:asciiTheme="minorHAnsi" w:hAnsiTheme="minorHAnsi" w:cstheme="minorHAnsi"/>
        </w:rPr>
        <w:t xml:space="preserve"> </w:t>
      </w:r>
      <w:r w:rsidR="000737F4" w:rsidRPr="0013537E">
        <w:rPr>
          <w:rFonts w:asciiTheme="minorHAnsi" w:hAnsiTheme="minorHAnsi" w:cstheme="minorHAnsi"/>
        </w:rPr>
        <w:t xml:space="preserve"> </w:t>
      </w:r>
      <w:r w:rsidR="002A341D" w:rsidRPr="0013537E">
        <w:rPr>
          <w:rFonts w:asciiTheme="minorHAnsi" w:hAnsiTheme="minorHAnsi" w:cstheme="minorHAnsi"/>
        </w:rPr>
        <w:t xml:space="preserve">must be free of </w:t>
      </w:r>
      <w:r w:rsidR="0013537E">
        <w:rPr>
          <w:rFonts w:asciiTheme="minorHAnsi" w:hAnsiTheme="minorHAnsi" w:cstheme="minorHAnsi"/>
        </w:rPr>
        <w:t>a</w:t>
      </w:r>
      <w:r w:rsidR="000737F4" w:rsidRPr="0013537E">
        <w:rPr>
          <w:rFonts w:asciiTheme="minorHAnsi" w:hAnsiTheme="minorHAnsi" w:cstheme="minorHAnsi"/>
        </w:rPr>
        <w:t xml:space="preserve"> need to report </w:t>
      </w:r>
      <w:r w:rsidR="002A341D" w:rsidRPr="0013537E">
        <w:rPr>
          <w:rFonts w:asciiTheme="minorHAnsi" w:hAnsiTheme="minorHAnsi" w:cstheme="minorHAnsi"/>
        </w:rPr>
        <w:t xml:space="preserve">or account </w:t>
      </w:r>
      <w:r w:rsidR="000737F4" w:rsidRPr="0013537E">
        <w:rPr>
          <w:rFonts w:asciiTheme="minorHAnsi" w:hAnsiTheme="minorHAnsi" w:cstheme="minorHAnsi"/>
        </w:rPr>
        <w:t>to</w:t>
      </w:r>
      <w:r w:rsidR="002A341D" w:rsidRPr="0013537E">
        <w:rPr>
          <w:rFonts w:asciiTheme="minorHAnsi" w:hAnsiTheme="minorHAnsi" w:cstheme="minorHAnsi"/>
        </w:rPr>
        <w:t xml:space="preserve"> any </w:t>
      </w:r>
      <w:r w:rsidR="000737F4" w:rsidRPr="0013537E">
        <w:rPr>
          <w:rFonts w:asciiTheme="minorHAnsi" w:hAnsiTheme="minorHAnsi" w:cstheme="minorHAnsi"/>
        </w:rPr>
        <w:t>other</w:t>
      </w:r>
      <w:r w:rsidR="0013537E">
        <w:rPr>
          <w:rFonts w:asciiTheme="minorHAnsi" w:hAnsiTheme="minorHAnsi" w:cstheme="minorHAnsi"/>
        </w:rPr>
        <w:t>,</w:t>
      </w:r>
      <w:r w:rsidR="000737F4" w:rsidRPr="0013537E">
        <w:rPr>
          <w:rFonts w:asciiTheme="minorHAnsi" w:hAnsiTheme="minorHAnsi" w:cstheme="minorHAnsi"/>
        </w:rPr>
        <w:t xml:space="preserve"> or bear any price, as such requirements will deprive </w:t>
      </w:r>
      <w:r w:rsidR="00291D5B">
        <w:rPr>
          <w:rFonts w:asciiTheme="minorHAnsi" w:hAnsiTheme="minorHAnsi" w:cstheme="minorHAnsi"/>
        </w:rPr>
        <w:t>a</w:t>
      </w:r>
      <w:r w:rsidR="000737F4" w:rsidRPr="0013537E">
        <w:rPr>
          <w:rFonts w:asciiTheme="minorHAnsi" w:hAnsiTheme="minorHAnsi" w:cstheme="minorHAnsi"/>
        </w:rPr>
        <w:t xml:space="preserve"> person</w:t>
      </w:r>
      <w:r w:rsidR="002A341D" w:rsidRPr="0013537E">
        <w:rPr>
          <w:rFonts w:asciiTheme="minorHAnsi" w:hAnsiTheme="minorHAnsi" w:cstheme="minorHAnsi"/>
        </w:rPr>
        <w:t xml:space="preserve"> of his or her </w:t>
      </w:r>
      <w:r w:rsidR="000737F4" w:rsidRPr="0013537E">
        <w:rPr>
          <w:rFonts w:asciiTheme="minorHAnsi" w:hAnsiTheme="minorHAnsi" w:cstheme="minorHAnsi"/>
        </w:rPr>
        <w:t xml:space="preserve">autonomy. </w:t>
      </w:r>
      <w:r w:rsidR="002A341D" w:rsidRPr="0013537E">
        <w:rPr>
          <w:rFonts w:asciiTheme="minorHAnsi" w:hAnsiTheme="minorHAnsi" w:cstheme="minorHAnsi"/>
        </w:rPr>
        <w:t>Again</w:t>
      </w:r>
      <w:r w:rsidR="000737F4" w:rsidRPr="0013537E">
        <w:rPr>
          <w:rFonts w:asciiTheme="minorHAnsi" w:hAnsiTheme="minorHAnsi" w:cstheme="minorHAnsi"/>
        </w:rPr>
        <w:t xml:space="preserve">, the position is related not only to the liberal’s general </w:t>
      </w:r>
      <w:r w:rsidR="002A341D" w:rsidRPr="0013537E">
        <w:rPr>
          <w:rFonts w:asciiTheme="minorHAnsi" w:hAnsiTheme="minorHAnsi" w:cstheme="minorHAnsi"/>
        </w:rPr>
        <w:t>stance,</w:t>
      </w:r>
      <w:r w:rsidR="000737F4" w:rsidRPr="0013537E">
        <w:rPr>
          <w:rFonts w:asciiTheme="minorHAnsi" w:hAnsiTheme="minorHAnsi" w:cstheme="minorHAnsi"/>
        </w:rPr>
        <w:t xml:space="preserve"> but also to </w:t>
      </w:r>
      <w:r w:rsidR="00291D5B">
        <w:rPr>
          <w:rFonts w:asciiTheme="minorHAnsi" w:hAnsiTheme="minorHAnsi" w:cstheme="minorHAnsi"/>
        </w:rPr>
        <w:t>the liberal’s</w:t>
      </w:r>
      <w:r w:rsidR="000737F4" w:rsidRPr="0013537E">
        <w:rPr>
          <w:rFonts w:asciiTheme="minorHAnsi" w:hAnsiTheme="minorHAnsi" w:cstheme="minorHAnsi"/>
        </w:rPr>
        <w:t xml:space="preserve"> position regarding the family unit, which emphasizes the separateness of each </w:t>
      </w:r>
      <w:r w:rsidR="002A341D" w:rsidRPr="0013537E">
        <w:rPr>
          <w:rFonts w:asciiTheme="minorHAnsi" w:hAnsiTheme="minorHAnsi" w:cstheme="minorHAnsi"/>
        </w:rPr>
        <w:t xml:space="preserve">one </w:t>
      </w:r>
      <w:r w:rsidR="000737F4" w:rsidRPr="0013537E">
        <w:rPr>
          <w:rFonts w:asciiTheme="minorHAnsi" w:hAnsiTheme="minorHAnsi" w:cstheme="minorHAnsi"/>
        </w:rPr>
        <w:t xml:space="preserve">of the individuals sharing the marital bond, and considers them entitled to an independent domain </w:t>
      </w:r>
      <w:r w:rsidR="001B524A">
        <w:rPr>
          <w:rFonts w:asciiTheme="minorHAnsi" w:hAnsiTheme="minorHAnsi" w:cstheme="minorHAnsi"/>
        </w:rPr>
        <w:t>where they have the right of</w:t>
      </w:r>
      <w:r w:rsidR="000737F4" w:rsidRPr="0013537E">
        <w:rPr>
          <w:rFonts w:asciiTheme="minorHAnsi" w:hAnsiTheme="minorHAnsi" w:cstheme="minorHAnsi"/>
        </w:rPr>
        <w:t xml:space="preserve"> protection </w:t>
      </w:r>
      <w:r w:rsidR="002A341D" w:rsidRPr="0013537E">
        <w:rPr>
          <w:rFonts w:asciiTheme="minorHAnsi" w:hAnsiTheme="minorHAnsi" w:cstheme="minorHAnsi"/>
        </w:rPr>
        <w:t xml:space="preserve">even </w:t>
      </w:r>
      <w:r w:rsidR="000737F4" w:rsidRPr="0013537E">
        <w:rPr>
          <w:rFonts w:asciiTheme="minorHAnsi" w:hAnsiTheme="minorHAnsi" w:cstheme="minorHAnsi"/>
        </w:rPr>
        <w:t xml:space="preserve">from each other. </w:t>
      </w:r>
      <w:r w:rsidR="00291D5B">
        <w:rPr>
          <w:rFonts w:asciiTheme="minorHAnsi" w:hAnsiTheme="minorHAnsi" w:cstheme="minorHAnsi"/>
        </w:rPr>
        <w:t xml:space="preserve">In particular, exposing </w:t>
      </w:r>
      <w:r w:rsidR="00291D5B">
        <w:rPr>
          <w:rFonts w:asciiTheme="minorHAnsi" w:hAnsiTheme="minorHAnsi" w:cstheme="minorHAnsi"/>
        </w:rPr>
        <w:lastRenderedPageBreak/>
        <w:t>the private sphere to judicial authorities or imposing</w:t>
      </w:r>
      <w:r w:rsidR="000B6401" w:rsidRPr="0013537E">
        <w:rPr>
          <w:rFonts w:asciiTheme="minorHAnsi" w:hAnsiTheme="minorHAnsi" w:cstheme="minorHAnsi"/>
        </w:rPr>
        <w:t xml:space="preserve"> </w:t>
      </w:r>
      <w:r w:rsidR="000737F4" w:rsidRPr="0013537E">
        <w:rPr>
          <w:rFonts w:asciiTheme="minorHAnsi" w:hAnsiTheme="minorHAnsi" w:cstheme="minorHAnsi"/>
        </w:rPr>
        <w:t>legal sanction</w:t>
      </w:r>
      <w:r w:rsidR="00291D5B">
        <w:rPr>
          <w:rFonts w:asciiTheme="minorHAnsi" w:hAnsiTheme="minorHAnsi" w:cstheme="minorHAnsi"/>
        </w:rPr>
        <w:t>s</w:t>
      </w:r>
      <w:r w:rsidR="000737F4" w:rsidRPr="0013537E">
        <w:rPr>
          <w:rFonts w:asciiTheme="minorHAnsi" w:hAnsiTheme="minorHAnsi" w:cstheme="minorHAnsi"/>
        </w:rPr>
        <w:t xml:space="preserve"> for invading that independent </w:t>
      </w:r>
      <w:r w:rsidR="000B6401" w:rsidRPr="0013537E">
        <w:rPr>
          <w:rFonts w:asciiTheme="minorHAnsi" w:hAnsiTheme="minorHAnsi" w:cstheme="minorHAnsi"/>
        </w:rPr>
        <w:t>sphere</w:t>
      </w:r>
      <w:r w:rsidR="00291D5B">
        <w:rPr>
          <w:rFonts w:asciiTheme="minorHAnsi" w:hAnsiTheme="minorHAnsi" w:cstheme="minorHAnsi"/>
        </w:rPr>
        <w:t xml:space="preserve"> would</w:t>
      </w:r>
      <w:r w:rsidR="000737F4" w:rsidRPr="0013537E">
        <w:rPr>
          <w:rFonts w:asciiTheme="minorHAnsi" w:hAnsiTheme="minorHAnsi" w:cstheme="minorHAnsi"/>
        </w:rPr>
        <w:t xml:space="preserve"> be considered deprivation</w:t>
      </w:r>
      <w:r w:rsidR="00291D5B">
        <w:rPr>
          <w:rFonts w:asciiTheme="minorHAnsi" w:hAnsiTheme="minorHAnsi" w:cstheme="minorHAnsi"/>
        </w:rPr>
        <w:t>s</w:t>
      </w:r>
      <w:r w:rsidR="000737F4" w:rsidRPr="0013537E">
        <w:rPr>
          <w:rFonts w:asciiTheme="minorHAnsi" w:hAnsiTheme="minorHAnsi" w:cstheme="minorHAnsi"/>
        </w:rPr>
        <w:t xml:space="preserve"> of the </w:t>
      </w:r>
      <w:r w:rsidR="000B6401" w:rsidRPr="0013537E">
        <w:rPr>
          <w:rFonts w:asciiTheme="minorHAnsi" w:hAnsiTheme="minorHAnsi" w:cstheme="minorHAnsi"/>
        </w:rPr>
        <w:t xml:space="preserve">spouse’s </w:t>
      </w:r>
      <w:r w:rsidR="000737F4" w:rsidRPr="0013537E">
        <w:rPr>
          <w:rFonts w:asciiTheme="minorHAnsi" w:hAnsiTheme="minorHAnsi" w:cstheme="minorHAnsi"/>
        </w:rPr>
        <w:t>autonomy.</w:t>
      </w:r>
    </w:p>
    <w:p w14:paraId="67668D75" w14:textId="314F2038" w:rsidR="000737F4" w:rsidRPr="00E06626" w:rsidRDefault="000737F4" w:rsidP="000737F4">
      <w:pPr>
        <w:spacing w:after="160"/>
        <w:jc w:val="both"/>
        <w:rPr>
          <w:rFonts w:asciiTheme="minorHAnsi" w:hAnsiTheme="minorHAnsi" w:cstheme="minorHAnsi"/>
        </w:rPr>
      </w:pPr>
      <w:r w:rsidRPr="00E06626">
        <w:rPr>
          <w:rFonts w:asciiTheme="minorHAnsi" w:hAnsiTheme="minorHAnsi" w:cstheme="minorHAnsi"/>
        </w:rPr>
        <w:t>Admittedly, it is important to note that not every liberal position committed to the value of autonomy in the contractual context</w:t>
      </w:r>
      <w:r w:rsidR="000B6401" w:rsidRPr="00E06626">
        <w:rPr>
          <w:rFonts w:asciiTheme="minorHAnsi" w:hAnsiTheme="minorHAnsi" w:cstheme="minorHAnsi"/>
        </w:rPr>
        <w:t>,</w:t>
      </w:r>
      <w:r w:rsidRPr="00E06626">
        <w:rPr>
          <w:rFonts w:asciiTheme="minorHAnsi" w:hAnsiTheme="minorHAnsi" w:cstheme="minorHAnsi"/>
        </w:rPr>
        <w:t xml:space="preserve"> or the separat</w:t>
      </w:r>
      <w:r w:rsidR="000B6401" w:rsidRPr="00E06626">
        <w:rPr>
          <w:rFonts w:asciiTheme="minorHAnsi" w:hAnsiTheme="minorHAnsi" w:cstheme="minorHAnsi"/>
        </w:rPr>
        <w:t>eness</w:t>
      </w:r>
      <w:r w:rsidRPr="00E06626">
        <w:rPr>
          <w:rFonts w:asciiTheme="minorHAnsi" w:hAnsiTheme="minorHAnsi" w:cstheme="minorHAnsi"/>
        </w:rPr>
        <w:t xml:space="preserve"> of individuals in the marital </w:t>
      </w:r>
      <w:r w:rsidR="000B6401" w:rsidRPr="00E06626">
        <w:rPr>
          <w:rFonts w:asciiTheme="minorHAnsi" w:hAnsiTheme="minorHAnsi" w:cstheme="minorHAnsi"/>
        </w:rPr>
        <w:t>bond</w:t>
      </w:r>
      <w:r w:rsidRPr="00E06626">
        <w:rPr>
          <w:rFonts w:asciiTheme="minorHAnsi" w:hAnsiTheme="minorHAnsi" w:cstheme="minorHAnsi"/>
        </w:rPr>
        <w:t xml:space="preserve">, </w:t>
      </w:r>
      <w:r w:rsidR="000B6401" w:rsidRPr="00E06626">
        <w:rPr>
          <w:rFonts w:asciiTheme="minorHAnsi" w:hAnsiTheme="minorHAnsi" w:cstheme="minorHAnsi"/>
        </w:rPr>
        <w:t xml:space="preserve">must </w:t>
      </w:r>
      <w:r w:rsidRPr="00E06626">
        <w:rPr>
          <w:rFonts w:asciiTheme="minorHAnsi" w:hAnsiTheme="minorHAnsi" w:cstheme="minorHAnsi"/>
        </w:rPr>
        <w:t xml:space="preserve">also adopt the concrete worldview that recognizes the </w:t>
      </w:r>
      <w:r w:rsidR="000B6401" w:rsidRPr="00E06626">
        <w:rPr>
          <w:rFonts w:asciiTheme="minorHAnsi" w:hAnsiTheme="minorHAnsi" w:cstheme="minorHAnsi"/>
        </w:rPr>
        <w:t xml:space="preserve">special </w:t>
      </w:r>
      <w:r w:rsidRPr="00E06626">
        <w:rPr>
          <w:rFonts w:asciiTheme="minorHAnsi" w:hAnsiTheme="minorHAnsi" w:cstheme="minorHAnsi"/>
        </w:rPr>
        <w:t xml:space="preserve">importance of </w:t>
      </w:r>
      <w:r w:rsidR="00E06626" w:rsidRPr="00E06626">
        <w:rPr>
          <w:rFonts w:asciiTheme="minorHAnsi" w:hAnsiTheme="minorHAnsi" w:cstheme="minorHAnsi"/>
        </w:rPr>
        <w:t>self-fulfillment</w:t>
      </w:r>
      <w:r w:rsidR="000B6401" w:rsidRPr="00E06626">
        <w:rPr>
          <w:rFonts w:asciiTheme="minorHAnsi" w:hAnsiTheme="minorHAnsi" w:cstheme="minorHAnsi"/>
        </w:rPr>
        <w:t xml:space="preserve"> i</w:t>
      </w:r>
      <w:r w:rsidRPr="00E06626">
        <w:rPr>
          <w:rFonts w:asciiTheme="minorHAnsi" w:hAnsiTheme="minorHAnsi" w:cstheme="minorHAnsi"/>
        </w:rPr>
        <w:t xml:space="preserve">n the sexual </w:t>
      </w:r>
      <w:r w:rsidR="0013537E">
        <w:rPr>
          <w:rFonts w:asciiTheme="minorHAnsi" w:hAnsiTheme="minorHAnsi" w:cstheme="minorHAnsi"/>
        </w:rPr>
        <w:t>realm</w:t>
      </w:r>
      <w:r w:rsidRPr="00E06626">
        <w:rPr>
          <w:rFonts w:asciiTheme="minorHAnsi" w:hAnsiTheme="minorHAnsi" w:cstheme="minorHAnsi"/>
        </w:rPr>
        <w:t>. Along</w:t>
      </w:r>
      <w:r w:rsidR="00420ECE">
        <w:rPr>
          <w:rFonts w:asciiTheme="minorHAnsi" w:hAnsiTheme="minorHAnsi" w:cstheme="minorHAnsi"/>
        </w:rPr>
        <w:t xml:space="preserve"> with</w:t>
      </w:r>
      <w:r w:rsidR="000B6401" w:rsidRPr="00E06626">
        <w:rPr>
          <w:rFonts w:asciiTheme="minorHAnsi" w:hAnsiTheme="minorHAnsi" w:cstheme="minorHAnsi"/>
        </w:rPr>
        <w:t xml:space="preserve"> the </w:t>
      </w:r>
      <w:r w:rsidRPr="00E06626">
        <w:rPr>
          <w:rFonts w:asciiTheme="minorHAnsi" w:hAnsiTheme="minorHAnsi" w:cstheme="minorHAnsi"/>
        </w:rPr>
        <w:t xml:space="preserve">position that </w:t>
      </w:r>
      <w:r w:rsidR="00A74BDD">
        <w:rPr>
          <w:rFonts w:asciiTheme="minorHAnsi" w:hAnsiTheme="minorHAnsi" w:cstheme="minorHAnsi"/>
        </w:rPr>
        <w:t>locates</w:t>
      </w:r>
      <w:r w:rsidRPr="00E06626">
        <w:rPr>
          <w:rFonts w:asciiTheme="minorHAnsi" w:hAnsiTheme="minorHAnsi" w:cstheme="minorHAnsi"/>
        </w:rPr>
        <w:t xml:space="preserve"> the focus of autonomy in </w:t>
      </w:r>
      <w:r w:rsidR="00A74BDD">
        <w:rPr>
          <w:rFonts w:asciiTheme="minorHAnsi" w:hAnsiTheme="minorHAnsi" w:cstheme="minorHAnsi"/>
        </w:rPr>
        <w:t xml:space="preserve">the concept of </w:t>
      </w:r>
      <w:r w:rsidR="000B6401" w:rsidRPr="00E06626">
        <w:rPr>
          <w:rFonts w:asciiTheme="minorHAnsi" w:hAnsiTheme="minorHAnsi" w:cstheme="minorHAnsi"/>
        </w:rPr>
        <w:t>liberty</w:t>
      </w:r>
      <w:r w:rsidRPr="00E06626">
        <w:rPr>
          <w:rFonts w:asciiTheme="minorHAnsi" w:hAnsiTheme="minorHAnsi" w:cstheme="minorHAnsi"/>
        </w:rPr>
        <w:t xml:space="preserve">, an alternative position </w:t>
      </w:r>
      <w:r w:rsidR="00A74BDD">
        <w:rPr>
          <w:rFonts w:asciiTheme="minorHAnsi" w:hAnsiTheme="minorHAnsi" w:cstheme="minorHAnsi"/>
        </w:rPr>
        <w:t>places</w:t>
      </w:r>
      <w:r w:rsidRPr="00E06626">
        <w:rPr>
          <w:rFonts w:asciiTheme="minorHAnsi" w:hAnsiTheme="minorHAnsi" w:cstheme="minorHAnsi"/>
        </w:rPr>
        <w:t xml:space="preserve"> the focus of autonomy precisely in the individual’s ability to take on a commitment, which stems from </w:t>
      </w:r>
      <w:r w:rsidR="00A74BDD">
        <w:rPr>
          <w:rFonts w:asciiTheme="minorHAnsi" w:hAnsiTheme="minorHAnsi" w:cstheme="minorHAnsi"/>
        </w:rPr>
        <w:t>the individual’s</w:t>
      </w:r>
      <w:r w:rsidRPr="00E06626">
        <w:rPr>
          <w:rFonts w:asciiTheme="minorHAnsi" w:hAnsiTheme="minorHAnsi" w:cstheme="minorHAnsi"/>
        </w:rPr>
        <w:t xml:space="preserve"> self-determination. This sense of autonomy, as self-legislation, may reject the worldview of the sexual liberal</w:t>
      </w:r>
      <w:r w:rsidR="000B6401" w:rsidRPr="00E06626">
        <w:rPr>
          <w:rFonts w:asciiTheme="minorHAnsi" w:hAnsiTheme="minorHAnsi" w:cstheme="minorHAnsi"/>
        </w:rPr>
        <w:t>,</w:t>
      </w:r>
      <w:r w:rsidRPr="00E06626">
        <w:rPr>
          <w:rFonts w:asciiTheme="minorHAnsi" w:hAnsiTheme="minorHAnsi" w:cstheme="minorHAnsi"/>
        </w:rPr>
        <w:t xml:space="preserve"> </w:t>
      </w:r>
      <w:r w:rsidR="00A74BDD">
        <w:rPr>
          <w:rFonts w:asciiTheme="minorHAnsi" w:hAnsiTheme="minorHAnsi" w:cstheme="minorHAnsi"/>
        </w:rPr>
        <w:t>perceiving</w:t>
      </w:r>
      <w:r w:rsidRPr="00E06626">
        <w:rPr>
          <w:rFonts w:asciiTheme="minorHAnsi" w:hAnsiTheme="minorHAnsi" w:cstheme="minorHAnsi"/>
        </w:rPr>
        <w:t xml:space="preserve"> it as one focused on pleasure and submission to impulses</w:t>
      </w:r>
      <w:r w:rsidR="0013537E">
        <w:rPr>
          <w:rFonts w:asciiTheme="minorHAnsi" w:hAnsiTheme="minorHAnsi" w:cstheme="minorHAnsi"/>
        </w:rPr>
        <w:t>,</w:t>
      </w:r>
      <w:r w:rsidRPr="00E06626">
        <w:rPr>
          <w:rFonts w:asciiTheme="minorHAnsi" w:hAnsiTheme="minorHAnsi" w:cstheme="minorHAnsi"/>
        </w:rPr>
        <w:t xml:space="preserve"> </w:t>
      </w:r>
      <w:r w:rsidR="00A74BDD">
        <w:rPr>
          <w:rFonts w:asciiTheme="minorHAnsi" w:hAnsiTheme="minorHAnsi" w:cstheme="minorHAnsi"/>
        </w:rPr>
        <w:t>in contrast to</w:t>
      </w:r>
      <w:r w:rsidRPr="00E06626">
        <w:rPr>
          <w:rFonts w:asciiTheme="minorHAnsi" w:hAnsiTheme="minorHAnsi" w:cstheme="minorHAnsi"/>
        </w:rPr>
        <w:t xml:space="preserve"> a truly autonomous position concerned with a life of commitment to principle</w:t>
      </w:r>
      <w:r w:rsidR="0013537E">
        <w:rPr>
          <w:rFonts w:asciiTheme="minorHAnsi" w:hAnsiTheme="minorHAnsi" w:cstheme="minorHAnsi"/>
        </w:rPr>
        <w:t xml:space="preserve"> </w:t>
      </w:r>
      <w:r w:rsidRPr="00E06626">
        <w:rPr>
          <w:rFonts w:asciiTheme="minorHAnsi" w:hAnsiTheme="minorHAnsi" w:cstheme="minorHAnsi"/>
        </w:rPr>
        <w:t>and values, characterized by restraint and commitment</w:t>
      </w:r>
      <w:r w:rsidR="00A74BDD">
        <w:rPr>
          <w:rFonts w:asciiTheme="minorHAnsi" w:hAnsiTheme="minorHAnsi" w:cstheme="minorHAnsi"/>
        </w:rPr>
        <w:t>.</w:t>
      </w:r>
      <w:r w:rsidR="00C13ED7" w:rsidRPr="00E06626">
        <w:rPr>
          <w:rStyle w:val="FootnoteReference"/>
          <w:rFonts w:asciiTheme="minorHAnsi" w:hAnsiTheme="minorHAnsi" w:cstheme="minorHAnsi"/>
        </w:rPr>
        <w:footnoteReference w:id="76"/>
      </w:r>
      <w:r w:rsidRPr="00E06626">
        <w:rPr>
          <w:rFonts w:asciiTheme="minorHAnsi" w:hAnsiTheme="minorHAnsi" w:cstheme="minorHAnsi"/>
        </w:rPr>
        <w:t xml:space="preserve"> From this point of view, the contract is an instrument that allows individuals to realize their values ​​and principles by creating an independent normative space that requires them to keep their word. </w:t>
      </w:r>
      <w:r w:rsidR="00A74BDD">
        <w:rPr>
          <w:rFonts w:asciiTheme="minorHAnsi" w:hAnsiTheme="minorHAnsi" w:cstheme="minorHAnsi"/>
        </w:rPr>
        <w:t>A</w:t>
      </w:r>
      <w:r w:rsidR="00A74BDD" w:rsidRPr="00E06626">
        <w:rPr>
          <w:rFonts w:asciiTheme="minorHAnsi" w:hAnsiTheme="minorHAnsi" w:cstheme="minorHAnsi"/>
        </w:rPr>
        <w:t>ccording to this position</w:t>
      </w:r>
      <w:r w:rsidR="00A74BDD">
        <w:rPr>
          <w:rFonts w:asciiTheme="minorHAnsi" w:hAnsiTheme="minorHAnsi" w:cstheme="minorHAnsi"/>
        </w:rPr>
        <w:t>, t</w:t>
      </w:r>
      <w:r w:rsidRPr="00E06626">
        <w:rPr>
          <w:rFonts w:asciiTheme="minorHAnsi" w:hAnsiTheme="minorHAnsi" w:cstheme="minorHAnsi"/>
        </w:rPr>
        <w:t xml:space="preserve">he origin of the self-limitation </w:t>
      </w:r>
      <w:r w:rsidR="000B6401" w:rsidRPr="00E06626">
        <w:rPr>
          <w:rFonts w:asciiTheme="minorHAnsi" w:hAnsiTheme="minorHAnsi" w:cstheme="minorHAnsi"/>
        </w:rPr>
        <w:t xml:space="preserve">by </w:t>
      </w:r>
      <w:r w:rsidRPr="00E06626">
        <w:rPr>
          <w:rFonts w:asciiTheme="minorHAnsi" w:hAnsiTheme="minorHAnsi" w:cstheme="minorHAnsi"/>
        </w:rPr>
        <w:t xml:space="preserve">agreement </w:t>
      </w:r>
      <w:r w:rsidR="000B6401" w:rsidRPr="00E06626">
        <w:rPr>
          <w:rFonts w:asciiTheme="minorHAnsi" w:hAnsiTheme="minorHAnsi" w:cstheme="minorHAnsi"/>
        </w:rPr>
        <w:t>cures</w:t>
      </w:r>
      <w:r w:rsidRPr="00E06626">
        <w:rPr>
          <w:rFonts w:asciiTheme="minorHAnsi" w:hAnsiTheme="minorHAnsi" w:cstheme="minorHAnsi"/>
        </w:rPr>
        <w:t xml:space="preserve"> the harm to the private space, and the fact that this limitation is intended to serve the self-interest of each of </w:t>
      </w:r>
      <w:r w:rsidR="000B6401" w:rsidRPr="00E06626">
        <w:rPr>
          <w:rFonts w:asciiTheme="minorHAnsi" w:hAnsiTheme="minorHAnsi" w:cstheme="minorHAnsi"/>
        </w:rPr>
        <w:t xml:space="preserve">one </w:t>
      </w:r>
      <w:r w:rsidRPr="00E06626">
        <w:rPr>
          <w:rFonts w:asciiTheme="minorHAnsi" w:hAnsiTheme="minorHAnsi" w:cstheme="minorHAnsi"/>
        </w:rPr>
        <w:t>the partners in the marriage</w:t>
      </w:r>
      <w:r w:rsidR="0013537E">
        <w:rPr>
          <w:rFonts w:asciiTheme="minorHAnsi" w:hAnsiTheme="minorHAnsi" w:cstheme="minorHAnsi"/>
        </w:rPr>
        <w:t xml:space="preserve"> </w:t>
      </w:r>
      <w:r w:rsidRPr="00E06626">
        <w:rPr>
          <w:rFonts w:asciiTheme="minorHAnsi" w:hAnsiTheme="minorHAnsi" w:cstheme="minorHAnsi"/>
        </w:rPr>
        <w:t>leaves the position within the liberal space</w:t>
      </w:r>
      <w:r w:rsidR="00A74BDD">
        <w:rPr>
          <w:rFonts w:asciiTheme="minorHAnsi" w:hAnsiTheme="minorHAnsi" w:cstheme="minorHAnsi"/>
        </w:rPr>
        <w:t>.</w:t>
      </w:r>
      <w:r w:rsidR="00C13ED7" w:rsidRPr="00E06626">
        <w:rPr>
          <w:rStyle w:val="FootnoteReference"/>
          <w:rFonts w:asciiTheme="minorHAnsi" w:hAnsiTheme="minorHAnsi" w:cstheme="minorHAnsi"/>
        </w:rPr>
        <w:footnoteReference w:id="77"/>
      </w:r>
      <w:r w:rsidRPr="00E06626">
        <w:rPr>
          <w:rFonts w:asciiTheme="minorHAnsi" w:hAnsiTheme="minorHAnsi" w:cstheme="minorHAnsi"/>
        </w:rPr>
        <w:t xml:space="preserve"> </w:t>
      </w:r>
      <w:r w:rsidR="00A74BDD">
        <w:rPr>
          <w:rFonts w:asciiTheme="minorHAnsi" w:hAnsiTheme="minorHAnsi" w:cstheme="minorHAnsi"/>
        </w:rPr>
        <w:t>Thus, although</w:t>
      </w:r>
      <w:r w:rsidRPr="00E06626">
        <w:rPr>
          <w:rFonts w:asciiTheme="minorHAnsi" w:hAnsiTheme="minorHAnsi" w:cstheme="minorHAnsi"/>
        </w:rPr>
        <w:t xml:space="preserve"> </w:t>
      </w:r>
      <w:r w:rsidR="000B6401" w:rsidRPr="00E06626">
        <w:rPr>
          <w:rFonts w:asciiTheme="minorHAnsi" w:hAnsiTheme="minorHAnsi" w:cstheme="minorHAnsi"/>
        </w:rPr>
        <w:t xml:space="preserve">each individual has </w:t>
      </w:r>
      <w:r w:rsidRPr="00E06626">
        <w:rPr>
          <w:rFonts w:asciiTheme="minorHAnsi" w:hAnsiTheme="minorHAnsi" w:cstheme="minorHAnsi"/>
        </w:rPr>
        <w:t>the right to terminate the marriage at will</w:t>
      </w:r>
      <w:r w:rsidR="000B6401" w:rsidRPr="00E06626">
        <w:rPr>
          <w:rFonts w:asciiTheme="minorHAnsi" w:hAnsiTheme="minorHAnsi" w:cstheme="minorHAnsi"/>
        </w:rPr>
        <w:t>,</w:t>
      </w:r>
      <w:r w:rsidRPr="00E06626">
        <w:rPr>
          <w:rFonts w:asciiTheme="minorHAnsi" w:hAnsiTheme="minorHAnsi" w:cstheme="minorHAnsi"/>
        </w:rPr>
        <w:t xml:space="preserve"> the parties </w:t>
      </w:r>
      <w:r w:rsidR="000B6401" w:rsidRPr="00E06626">
        <w:rPr>
          <w:rFonts w:asciiTheme="minorHAnsi" w:hAnsiTheme="minorHAnsi" w:cstheme="minorHAnsi"/>
        </w:rPr>
        <w:t xml:space="preserve">may also prescribe </w:t>
      </w:r>
      <w:r w:rsidRPr="00E06626">
        <w:rPr>
          <w:rFonts w:asciiTheme="minorHAnsi" w:hAnsiTheme="minorHAnsi" w:cstheme="minorHAnsi"/>
        </w:rPr>
        <w:t xml:space="preserve">that certain </w:t>
      </w:r>
      <w:r w:rsidR="00E06626" w:rsidRPr="00E06626">
        <w:rPr>
          <w:rFonts w:asciiTheme="minorHAnsi" w:hAnsiTheme="minorHAnsi" w:cstheme="minorHAnsi"/>
        </w:rPr>
        <w:t>behaviors</w:t>
      </w:r>
      <w:r w:rsidRPr="00E06626">
        <w:rPr>
          <w:rFonts w:asciiTheme="minorHAnsi" w:hAnsiTheme="minorHAnsi" w:cstheme="minorHAnsi"/>
        </w:rPr>
        <w:t xml:space="preserve">, which may also result in </w:t>
      </w:r>
      <w:r w:rsidR="000B6401" w:rsidRPr="00E06626">
        <w:rPr>
          <w:rFonts w:asciiTheme="minorHAnsi" w:hAnsiTheme="minorHAnsi" w:cstheme="minorHAnsi"/>
        </w:rPr>
        <w:t xml:space="preserve">ending </w:t>
      </w:r>
      <w:r w:rsidRPr="00E06626">
        <w:rPr>
          <w:rFonts w:asciiTheme="minorHAnsi" w:hAnsiTheme="minorHAnsi" w:cstheme="minorHAnsi"/>
        </w:rPr>
        <w:t xml:space="preserve">good and beneficial </w:t>
      </w:r>
      <w:r w:rsidRPr="00E06626">
        <w:rPr>
          <w:rFonts w:asciiTheme="minorHAnsi" w:hAnsiTheme="minorHAnsi" w:cstheme="minorHAnsi"/>
        </w:rPr>
        <w:lastRenderedPageBreak/>
        <w:t xml:space="preserve">marital relationships, will be considered improper, and a mechanism will be built to help the parties avoid them, as long as this mechanism </w:t>
      </w:r>
      <w:r w:rsidR="000B6401" w:rsidRPr="00E06626">
        <w:rPr>
          <w:rFonts w:asciiTheme="minorHAnsi" w:hAnsiTheme="minorHAnsi" w:cstheme="minorHAnsi"/>
        </w:rPr>
        <w:t>d</w:t>
      </w:r>
      <w:r w:rsidRPr="00E06626">
        <w:rPr>
          <w:rFonts w:asciiTheme="minorHAnsi" w:hAnsiTheme="minorHAnsi" w:cstheme="minorHAnsi"/>
        </w:rPr>
        <w:t xml:space="preserve">oes not in fact deny the </w:t>
      </w:r>
      <w:r w:rsidR="0013537E">
        <w:rPr>
          <w:rFonts w:asciiTheme="minorHAnsi" w:hAnsiTheme="minorHAnsi" w:cstheme="minorHAnsi"/>
        </w:rPr>
        <w:t xml:space="preserve">very </w:t>
      </w:r>
      <w:r w:rsidRPr="00E06626">
        <w:rPr>
          <w:rFonts w:asciiTheme="minorHAnsi" w:hAnsiTheme="minorHAnsi" w:cstheme="minorHAnsi"/>
        </w:rPr>
        <w:t xml:space="preserve">right </w:t>
      </w:r>
      <w:r w:rsidR="000B6401" w:rsidRPr="00E06626">
        <w:rPr>
          <w:rFonts w:asciiTheme="minorHAnsi" w:hAnsiTheme="minorHAnsi" w:cstheme="minorHAnsi"/>
        </w:rPr>
        <w:t>to leave</w:t>
      </w:r>
      <w:r w:rsidR="00A74BDD">
        <w:rPr>
          <w:rFonts w:asciiTheme="minorHAnsi" w:hAnsiTheme="minorHAnsi" w:cstheme="minorHAnsi"/>
        </w:rPr>
        <w:t>.</w:t>
      </w:r>
      <w:r w:rsidR="00C13ED7" w:rsidRPr="00E06626">
        <w:rPr>
          <w:rStyle w:val="FootnoteReference"/>
          <w:rFonts w:asciiTheme="minorHAnsi" w:hAnsiTheme="minorHAnsi" w:cstheme="minorHAnsi"/>
        </w:rPr>
        <w:footnoteReference w:id="78"/>
      </w:r>
      <w:r w:rsidRPr="00E06626">
        <w:rPr>
          <w:rFonts w:asciiTheme="minorHAnsi" w:hAnsiTheme="minorHAnsi" w:cstheme="minorHAnsi"/>
        </w:rPr>
        <w:t xml:space="preserve"> </w:t>
      </w:r>
      <w:r w:rsidR="000B6401" w:rsidRPr="00E06626">
        <w:rPr>
          <w:rFonts w:asciiTheme="minorHAnsi" w:hAnsiTheme="minorHAnsi" w:cstheme="minorHAnsi"/>
        </w:rPr>
        <w:t>Therefore</w:t>
      </w:r>
      <w:r w:rsidRPr="00E06626">
        <w:rPr>
          <w:rFonts w:asciiTheme="minorHAnsi" w:hAnsiTheme="minorHAnsi" w:cstheme="minorHAnsi"/>
        </w:rPr>
        <w:t xml:space="preserve">, a legal system that enforces such an obligation </w:t>
      </w:r>
      <w:r w:rsidR="000B6401" w:rsidRPr="00E06626">
        <w:rPr>
          <w:rFonts w:asciiTheme="minorHAnsi" w:hAnsiTheme="minorHAnsi" w:cstheme="minorHAnsi"/>
        </w:rPr>
        <w:t xml:space="preserve">is </w:t>
      </w:r>
      <w:r w:rsidRPr="00E06626">
        <w:rPr>
          <w:rFonts w:asciiTheme="minorHAnsi" w:hAnsiTheme="minorHAnsi" w:cstheme="minorHAnsi"/>
        </w:rPr>
        <w:t>actually</w:t>
      </w:r>
      <w:r w:rsidR="0013537E" w:rsidRPr="00E06626">
        <w:rPr>
          <w:rFonts w:asciiTheme="minorHAnsi" w:hAnsiTheme="minorHAnsi" w:cstheme="minorHAnsi"/>
        </w:rPr>
        <w:t>, in this sense</w:t>
      </w:r>
      <w:r w:rsidR="0013537E">
        <w:rPr>
          <w:rFonts w:asciiTheme="minorHAnsi" w:hAnsiTheme="minorHAnsi" w:cstheme="minorHAnsi"/>
        </w:rPr>
        <w:t>,</w:t>
      </w:r>
      <w:r w:rsidRPr="00E06626">
        <w:rPr>
          <w:rFonts w:asciiTheme="minorHAnsi" w:hAnsiTheme="minorHAnsi" w:cstheme="minorHAnsi"/>
        </w:rPr>
        <w:t xml:space="preserve"> </w:t>
      </w:r>
      <w:r w:rsidR="000B6401" w:rsidRPr="00E06626">
        <w:rPr>
          <w:rFonts w:asciiTheme="minorHAnsi" w:hAnsiTheme="minorHAnsi" w:cstheme="minorHAnsi"/>
        </w:rPr>
        <w:t xml:space="preserve">respecting </w:t>
      </w:r>
      <w:r w:rsidRPr="00E06626">
        <w:rPr>
          <w:rFonts w:asciiTheme="minorHAnsi" w:hAnsiTheme="minorHAnsi" w:cstheme="minorHAnsi"/>
        </w:rPr>
        <w:t>the autonomy of its subjects.</w:t>
      </w:r>
    </w:p>
    <w:p w14:paraId="7388F7C1" w14:textId="1A49A80D" w:rsidR="008F6B22" w:rsidRPr="00E06626" w:rsidRDefault="000737F4" w:rsidP="000737F4">
      <w:pPr>
        <w:spacing w:after="160"/>
        <w:jc w:val="both"/>
        <w:rPr>
          <w:rFonts w:asciiTheme="minorHAnsi" w:hAnsiTheme="minorHAnsi" w:cstheme="minorHAnsi"/>
        </w:rPr>
      </w:pPr>
      <w:r w:rsidRPr="00E06626">
        <w:rPr>
          <w:rFonts w:asciiTheme="minorHAnsi" w:hAnsiTheme="minorHAnsi" w:cstheme="minorHAnsi"/>
        </w:rPr>
        <w:t xml:space="preserve">In conclusion then, the case of </w:t>
      </w:r>
      <w:r w:rsidR="000B6401" w:rsidRPr="00E06626">
        <w:rPr>
          <w:rFonts w:asciiTheme="minorHAnsi" w:hAnsiTheme="minorHAnsi" w:cstheme="minorHAnsi"/>
        </w:rPr>
        <w:t xml:space="preserve">fault </w:t>
      </w:r>
      <w:r w:rsidRPr="00E06626">
        <w:rPr>
          <w:rFonts w:asciiTheme="minorHAnsi" w:hAnsiTheme="minorHAnsi" w:cstheme="minorHAnsi"/>
        </w:rPr>
        <w:t xml:space="preserve">agreements reveals </w:t>
      </w:r>
      <w:r w:rsidR="000B6401" w:rsidRPr="00E06626">
        <w:rPr>
          <w:rFonts w:asciiTheme="minorHAnsi" w:hAnsiTheme="minorHAnsi" w:cstheme="minorHAnsi"/>
        </w:rPr>
        <w:t xml:space="preserve">a duality </w:t>
      </w:r>
      <w:r w:rsidRPr="00E06626">
        <w:rPr>
          <w:rFonts w:asciiTheme="minorHAnsi" w:hAnsiTheme="minorHAnsi" w:cstheme="minorHAnsi"/>
        </w:rPr>
        <w:t xml:space="preserve">within the perception about the value of liberty and autonomy. On the one hand, a liberal conception emphasizing </w:t>
      </w:r>
      <w:r w:rsidR="00E06626" w:rsidRPr="00E06626">
        <w:rPr>
          <w:rFonts w:asciiTheme="minorHAnsi" w:hAnsiTheme="minorHAnsi" w:cstheme="minorHAnsi"/>
        </w:rPr>
        <w:t>self-fulfillment</w:t>
      </w:r>
      <w:r w:rsidRPr="00E06626">
        <w:rPr>
          <w:rFonts w:asciiTheme="minorHAnsi" w:hAnsiTheme="minorHAnsi" w:cstheme="minorHAnsi"/>
        </w:rPr>
        <w:t xml:space="preserve">, authenticity, and constant choice, leads to the conclusion that the contractual liberal will join his </w:t>
      </w:r>
      <w:r w:rsidR="001B524A">
        <w:rPr>
          <w:rFonts w:asciiTheme="minorHAnsi" w:hAnsiTheme="minorHAnsi" w:cstheme="minorHAnsi"/>
        </w:rPr>
        <w:t xml:space="preserve">or her </w:t>
      </w:r>
      <w:r w:rsidRPr="00E06626">
        <w:rPr>
          <w:rFonts w:asciiTheme="minorHAnsi" w:hAnsiTheme="minorHAnsi" w:cstheme="minorHAnsi"/>
        </w:rPr>
        <w:t xml:space="preserve">sexual liberal friend in opposition to </w:t>
      </w:r>
      <w:r w:rsidR="000B6401" w:rsidRPr="00E06626">
        <w:rPr>
          <w:rFonts w:asciiTheme="minorHAnsi" w:hAnsiTheme="minorHAnsi" w:cstheme="minorHAnsi"/>
        </w:rPr>
        <w:t xml:space="preserve">fault </w:t>
      </w:r>
      <w:r w:rsidRPr="00E06626">
        <w:rPr>
          <w:rFonts w:asciiTheme="minorHAnsi" w:hAnsiTheme="minorHAnsi" w:cstheme="minorHAnsi"/>
        </w:rPr>
        <w:t xml:space="preserve">agreements, since support for such agreements does not reconcile with the principles that led to support </w:t>
      </w:r>
      <w:r w:rsidR="001B524A">
        <w:rPr>
          <w:rFonts w:asciiTheme="minorHAnsi" w:hAnsiTheme="minorHAnsi" w:cstheme="minorHAnsi"/>
        </w:rPr>
        <w:t xml:space="preserve">for </w:t>
      </w:r>
      <w:r w:rsidRPr="00E06626">
        <w:rPr>
          <w:rFonts w:asciiTheme="minorHAnsi" w:hAnsiTheme="minorHAnsi" w:cstheme="minorHAnsi"/>
        </w:rPr>
        <w:t>family agreements in the first place. On the other hand, another liberal position</w:t>
      </w:r>
      <w:r w:rsidR="000B6401" w:rsidRPr="00E06626">
        <w:rPr>
          <w:rFonts w:asciiTheme="minorHAnsi" w:hAnsiTheme="minorHAnsi" w:cstheme="minorHAnsi"/>
        </w:rPr>
        <w:t xml:space="preserve"> </w:t>
      </w:r>
      <w:r w:rsidRPr="00E06626">
        <w:rPr>
          <w:rFonts w:asciiTheme="minorHAnsi" w:hAnsiTheme="minorHAnsi" w:cstheme="minorHAnsi"/>
        </w:rPr>
        <w:t xml:space="preserve">which </w:t>
      </w:r>
      <w:r w:rsidR="000B6401" w:rsidRPr="00E06626">
        <w:rPr>
          <w:rFonts w:asciiTheme="minorHAnsi" w:hAnsiTheme="minorHAnsi" w:cstheme="minorHAnsi"/>
        </w:rPr>
        <w:t xml:space="preserve">views </w:t>
      </w:r>
      <w:r w:rsidRPr="00E06626">
        <w:rPr>
          <w:rFonts w:asciiTheme="minorHAnsi" w:hAnsiTheme="minorHAnsi" w:cstheme="minorHAnsi"/>
        </w:rPr>
        <w:t xml:space="preserve">the contract as an instrument for creating commitment, </w:t>
      </w:r>
      <w:r w:rsidR="004C2FF9" w:rsidRPr="00E06626">
        <w:rPr>
          <w:rFonts w:asciiTheme="minorHAnsi" w:hAnsiTheme="minorHAnsi" w:cstheme="minorHAnsi"/>
        </w:rPr>
        <w:t>self-restraint,</w:t>
      </w:r>
      <w:r w:rsidRPr="00E06626">
        <w:rPr>
          <w:rFonts w:asciiTheme="minorHAnsi" w:hAnsiTheme="minorHAnsi" w:cstheme="minorHAnsi"/>
        </w:rPr>
        <w:t xml:space="preserve"> and moderation, actually </w:t>
      </w:r>
      <w:r w:rsidR="000B6401" w:rsidRPr="00E06626">
        <w:rPr>
          <w:rFonts w:asciiTheme="minorHAnsi" w:hAnsiTheme="minorHAnsi" w:cstheme="minorHAnsi"/>
        </w:rPr>
        <w:t xml:space="preserve">highlights </w:t>
      </w:r>
      <w:r w:rsidRPr="00E06626">
        <w:rPr>
          <w:rFonts w:asciiTheme="minorHAnsi" w:hAnsiTheme="minorHAnsi" w:cstheme="minorHAnsi"/>
        </w:rPr>
        <w:t xml:space="preserve">the dispute between the sexual liberal and the contractual liberal, in a way that calls for a </w:t>
      </w:r>
      <w:r w:rsidR="00FA5975">
        <w:rPr>
          <w:rFonts w:asciiTheme="minorHAnsi" w:hAnsiTheme="minorHAnsi" w:cstheme="minorHAnsi"/>
        </w:rPr>
        <w:t>resolution</w:t>
      </w:r>
      <w:r w:rsidRPr="00E06626">
        <w:rPr>
          <w:rFonts w:asciiTheme="minorHAnsi" w:hAnsiTheme="minorHAnsi" w:cstheme="minorHAnsi"/>
        </w:rPr>
        <w:t xml:space="preserve"> between their opposing positions.</w:t>
      </w:r>
    </w:p>
    <w:p w14:paraId="29CAE216" w14:textId="52B76EC7" w:rsidR="000737F4" w:rsidRPr="00E06626" w:rsidRDefault="00FA5975" w:rsidP="00846010">
      <w:pPr>
        <w:spacing w:after="160"/>
        <w:jc w:val="both"/>
        <w:rPr>
          <w:rFonts w:asciiTheme="minorHAnsi" w:hAnsiTheme="minorHAnsi" w:cstheme="minorHAnsi"/>
        </w:rPr>
      </w:pPr>
      <w:r>
        <w:rPr>
          <w:rFonts w:asciiTheme="minorHAnsi" w:hAnsiTheme="minorHAnsi" w:cstheme="minorHAnsi"/>
        </w:rPr>
        <w:t>Together with this</w:t>
      </w:r>
      <w:r w:rsidR="000737F4" w:rsidRPr="00E06626">
        <w:rPr>
          <w:rFonts w:asciiTheme="minorHAnsi" w:hAnsiTheme="minorHAnsi" w:cstheme="minorHAnsi"/>
        </w:rPr>
        <w:t xml:space="preserve"> </w:t>
      </w:r>
      <w:r w:rsidR="005909B9" w:rsidRPr="00E06626">
        <w:rPr>
          <w:rFonts w:asciiTheme="minorHAnsi" w:hAnsiTheme="minorHAnsi" w:cstheme="minorHAnsi"/>
        </w:rPr>
        <w:t xml:space="preserve">fundamental </w:t>
      </w:r>
      <w:r w:rsidR="000737F4" w:rsidRPr="00E06626">
        <w:rPr>
          <w:rFonts w:asciiTheme="minorHAnsi" w:hAnsiTheme="minorHAnsi" w:cstheme="minorHAnsi"/>
        </w:rPr>
        <w:t>controversy about the sexual freedom of individuals</w:t>
      </w:r>
      <w:r w:rsidR="001B524A">
        <w:rPr>
          <w:rFonts w:asciiTheme="minorHAnsi" w:hAnsiTheme="minorHAnsi" w:cstheme="minorHAnsi"/>
        </w:rPr>
        <w:t>,</w:t>
      </w:r>
      <w:r w:rsidR="0013537E">
        <w:rPr>
          <w:rFonts w:asciiTheme="minorHAnsi" w:hAnsiTheme="minorHAnsi" w:cstheme="minorHAnsi"/>
        </w:rPr>
        <w:t xml:space="preserve"> </w:t>
      </w:r>
      <w:r w:rsidR="000737F4" w:rsidRPr="00E06626">
        <w:rPr>
          <w:rFonts w:asciiTheme="minorHAnsi" w:hAnsiTheme="minorHAnsi" w:cstheme="minorHAnsi"/>
        </w:rPr>
        <w:t>emphasiz</w:t>
      </w:r>
      <w:r>
        <w:rPr>
          <w:rFonts w:asciiTheme="minorHAnsi" w:hAnsiTheme="minorHAnsi" w:cstheme="minorHAnsi"/>
        </w:rPr>
        <w:t>ing</w:t>
      </w:r>
      <w:r w:rsidR="000737F4" w:rsidRPr="00E06626">
        <w:rPr>
          <w:rFonts w:asciiTheme="minorHAnsi" w:hAnsiTheme="minorHAnsi" w:cstheme="minorHAnsi"/>
        </w:rPr>
        <w:t xml:space="preserve"> the overriding importance </w:t>
      </w:r>
      <w:r>
        <w:rPr>
          <w:rFonts w:asciiTheme="minorHAnsi" w:hAnsiTheme="minorHAnsi" w:cstheme="minorHAnsi"/>
        </w:rPr>
        <w:t xml:space="preserve">of </w:t>
      </w:r>
      <w:r w:rsidR="000737F4" w:rsidRPr="00E06626">
        <w:rPr>
          <w:rFonts w:asciiTheme="minorHAnsi" w:hAnsiTheme="minorHAnsi" w:cstheme="minorHAnsi"/>
        </w:rPr>
        <w:t xml:space="preserve">questions of sexual </w:t>
      </w:r>
      <w:r w:rsidR="00E06626" w:rsidRPr="00E06626">
        <w:rPr>
          <w:rFonts w:asciiTheme="minorHAnsi" w:hAnsiTheme="minorHAnsi" w:cstheme="minorHAnsi"/>
        </w:rPr>
        <w:t>behavior</w:t>
      </w:r>
      <w:r w:rsidR="000737F4" w:rsidRPr="00E06626">
        <w:rPr>
          <w:rFonts w:asciiTheme="minorHAnsi" w:hAnsiTheme="minorHAnsi" w:cstheme="minorHAnsi"/>
        </w:rPr>
        <w:t xml:space="preserve"> during </w:t>
      </w:r>
      <w:r w:rsidR="005909B9" w:rsidRPr="00E06626">
        <w:rPr>
          <w:rFonts w:asciiTheme="minorHAnsi" w:hAnsiTheme="minorHAnsi" w:cstheme="minorHAnsi"/>
        </w:rPr>
        <w:t xml:space="preserve">a </w:t>
      </w:r>
      <w:r w:rsidR="000737F4" w:rsidRPr="00E06626">
        <w:rPr>
          <w:rFonts w:asciiTheme="minorHAnsi" w:hAnsiTheme="minorHAnsi" w:cstheme="minorHAnsi"/>
        </w:rPr>
        <w:t xml:space="preserve">marriage and </w:t>
      </w:r>
      <w:r w:rsidR="005909B9" w:rsidRPr="00E06626">
        <w:rPr>
          <w:rFonts w:asciiTheme="minorHAnsi" w:hAnsiTheme="minorHAnsi" w:cstheme="minorHAnsi"/>
        </w:rPr>
        <w:t>highlight</w:t>
      </w:r>
      <w:r>
        <w:rPr>
          <w:rFonts w:asciiTheme="minorHAnsi" w:hAnsiTheme="minorHAnsi" w:cstheme="minorHAnsi"/>
        </w:rPr>
        <w:t>ing</w:t>
      </w:r>
      <w:r w:rsidR="0013537E">
        <w:rPr>
          <w:rFonts w:asciiTheme="minorHAnsi" w:hAnsiTheme="minorHAnsi" w:cstheme="minorHAnsi"/>
        </w:rPr>
        <w:t xml:space="preserve"> </w:t>
      </w:r>
      <w:r w:rsidR="005909B9" w:rsidRPr="00E06626">
        <w:rPr>
          <w:rFonts w:asciiTheme="minorHAnsi" w:hAnsiTheme="minorHAnsi" w:cstheme="minorHAnsi"/>
        </w:rPr>
        <w:t xml:space="preserve">the </w:t>
      </w:r>
      <w:r w:rsidR="000737F4" w:rsidRPr="00E06626">
        <w:rPr>
          <w:rFonts w:asciiTheme="minorHAnsi" w:hAnsiTheme="minorHAnsi" w:cstheme="minorHAnsi"/>
        </w:rPr>
        <w:t xml:space="preserve">liberal opposition to </w:t>
      </w:r>
      <w:r w:rsidR="005909B9" w:rsidRPr="00E06626">
        <w:rPr>
          <w:rFonts w:asciiTheme="minorHAnsi" w:hAnsiTheme="minorHAnsi" w:cstheme="minorHAnsi"/>
        </w:rPr>
        <w:t xml:space="preserve">fault </w:t>
      </w:r>
      <w:r w:rsidR="000737F4" w:rsidRPr="00E06626">
        <w:rPr>
          <w:rFonts w:asciiTheme="minorHAnsi" w:hAnsiTheme="minorHAnsi" w:cstheme="minorHAnsi"/>
        </w:rPr>
        <w:t>agreements, a</w:t>
      </w:r>
      <w:r>
        <w:rPr>
          <w:rFonts w:asciiTheme="minorHAnsi" w:hAnsiTheme="minorHAnsi" w:cstheme="minorHAnsi"/>
        </w:rPr>
        <w:t>n additional position</w:t>
      </w:r>
      <w:r w:rsidR="005909B9" w:rsidRPr="00E06626">
        <w:rPr>
          <w:rFonts w:asciiTheme="minorHAnsi" w:hAnsiTheme="minorHAnsi" w:cstheme="minorHAnsi"/>
        </w:rPr>
        <w:t xml:space="preserve"> of the </w:t>
      </w:r>
      <w:r w:rsidR="000737F4" w:rsidRPr="00E06626">
        <w:rPr>
          <w:rFonts w:asciiTheme="minorHAnsi" w:hAnsiTheme="minorHAnsi" w:cstheme="minorHAnsi"/>
        </w:rPr>
        <w:t xml:space="preserve">sexual liberal stems from express </w:t>
      </w:r>
      <w:r>
        <w:rPr>
          <w:rFonts w:asciiTheme="minorHAnsi" w:hAnsiTheme="minorHAnsi" w:cstheme="minorHAnsi"/>
        </w:rPr>
        <w:t>support for restricting</w:t>
      </w:r>
      <w:r w:rsidR="005909B9" w:rsidRPr="00E06626">
        <w:rPr>
          <w:rFonts w:asciiTheme="minorHAnsi" w:hAnsiTheme="minorHAnsi" w:cstheme="minorHAnsi"/>
        </w:rPr>
        <w:t xml:space="preserve"> </w:t>
      </w:r>
      <w:r w:rsidR="000737F4" w:rsidRPr="00E06626">
        <w:rPr>
          <w:rFonts w:asciiTheme="minorHAnsi" w:hAnsiTheme="minorHAnsi" w:cstheme="minorHAnsi"/>
        </w:rPr>
        <w:t xml:space="preserve">the importance of sexual </w:t>
      </w:r>
      <w:r w:rsidR="00E06626" w:rsidRPr="00E06626">
        <w:rPr>
          <w:rFonts w:asciiTheme="minorHAnsi" w:hAnsiTheme="minorHAnsi" w:cstheme="minorHAnsi"/>
        </w:rPr>
        <w:t>behavior</w:t>
      </w:r>
      <w:r w:rsidR="000737F4" w:rsidRPr="00E06626">
        <w:rPr>
          <w:rFonts w:asciiTheme="minorHAnsi" w:hAnsiTheme="minorHAnsi" w:cstheme="minorHAnsi"/>
        </w:rPr>
        <w:t xml:space="preserve"> </w:t>
      </w:r>
      <w:r w:rsidR="005909B9" w:rsidRPr="00E06626">
        <w:rPr>
          <w:rFonts w:asciiTheme="minorHAnsi" w:hAnsiTheme="minorHAnsi" w:cstheme="minorHAnsi"/>
        </w:rPr>
        <w:t xml:space="preserve">and questions of sexual morality </w:t>
      </w:r>
      <w:r w:rsidR="000737F4" w:rsidRPr="00E06626">
        <w:rPr>
          <w:rFonts w:asciiTheme="minorHAnsi" w:hAnsiTheme="minorHAnsi" w:cstheme="minorHAnsi"/>
        </w:rPr>
        <w:t xml:space="preserve">in general </w:t>
      </w:r>
      <w:r w:rsidR="005909B9" w:rsidRPr="00E06626">
        <w:rPr>
          <w:rFonts w:asciiTheme="minorHAnsi" w:hAnsiTheme="minorHAnsi" w:cstheme="minorHAnsi"/>
        </w:rPr>
        <w:t xml:space="preserve">within </w:t>
      </w:r>
      <w:r w:rsidR="000737F4" w:rsidRPr="00E06626">
        <w:rPr>
          <w:rFonts w:asciiTheme="minorHAnsi" w:hAnsiTheme="minorHAnsi" w:cstheme="minorHAnsi"/>
        </w:rPr>
        <w:t>family</w:t>
      </w:r>
      <w:r w:rsidR="005909B9" w:rsidRPr="00E06626">
        <w:rPr>
          <w:rFonts w:asciiTheme="minorHAnsi" w:hAnsiTheme="minorHAnsi" w:cstheme="minorHAnsi"/>
        </w:rPr>
        <w:t xml:space="preserve"> law</w:t>
      </w:r>
      <w:r w:rsidR="000737F4" w:rsidRPr="00E06626">
        <w:rPr>
          <w:rFonts w:asciiTheme="minorHAnsi" w:hAnsiTheme="minorHAnsi" w:cstheme="minorHAnsi"/>
        </w:rPr>
        <w:t xml:space="preserve"> as a means </w:t>
      </w:r>
      <w:r w:rsidR="005909B9" w:rsidRPr="00E06626">
        <w:rPr>
          <w:rFonts w:asciiTheme="minorHAnsi" w:hAnsiTheme="minorHAnsi" w:cstheme="minorHAnsi"/>
        </w:rPr>
        <w:t xml:space="preserve">for </w:t>
      </w:r>
      <w:r w:rsidR="000737F4" w:rsidRPr="00E06626">
        <w:rPr>
          <w:rFonts w:asciiTheme="minorHAnsi" w:hAnsiTheme="minorHAnsi" w:cstheme="minorHAnsi"/>
        </w:rPr>
        <w:t xml:space="preserve">shaping public perception of the institution of marriage. This </w:t>
      </w:r>
      <w:r>
        <w:rPr>
          <w:rFonts w:asciiTheme="minorHAnsi" w:hAnsiTheme="minorHAnsi" w:cstheme="minorHAnsi"/>
        </w:rPr>
        <w:t>seeks</w:t>
      </w:r>
      <w:r w:rsidR="000737F4" w:rsidRPr="00E06626">
        <w:rPr>
          <w:rFonts w:asciiTheme="minorHAnsi" w:hAnsiTheme="minorHAnsi" w:cstheme="minorHAnsi"/>
        </w:rPr>
        <w:t xml:space="preserve"> to </w:t>
      </w:r>
      <w:r w:rsidR="005909B9" w:rsidRPr="00E06626">
        <w:rPr>
          <w:rFonts w:asciiTheme="minorHAnsi" w:hAnsiTheme="minorHAnsi" w:cstheme="minorHAnsi"/>
        </w:rPr>
        <w:t xml:space="preserve">remove </w:t>
      </w:r>
      <w:r w:rsidR="000737F4" w:rsidRPr="00E06626">
        <w:rPr>
          <w:rFonts w:asciiTheme="minorHAnsi" w:hAnsiTheme="minorHAnsi" w:cstheme="minorHAnsi"/>
        </w:rPr>
        <w:lastRenderedPageBreak/>
        <w:t xml:space="preserve">the focus of the institution </w:t>
      </w:r>
      <w:r w:rsidR="005909B9" w:rsidRPr="00E06626">
        <w:rPr>
          <w:rFonts w:asciiTheme="minorHAnsi" w:hAnsiTheme="minorHAnsi" w:cstheme="minorHAnsi"/>
        </w:rPr>
        <w:t xml:space="preserve">of marriage </w:t>
      </w:r>
      <w:r w:rsidR="000737F4" w:rsidRPr="00E06626">
        <w:rPr>
          <w:rFonts w:asciiTheme="minorHAnsi" w:hAnsiTheme="minorHAnsi" w:cstheme="minorHAnsi"/>
        </w:rPr>
        <w:t xml:space="preserve">from such </w:t>
      </w:r>
      <w:r w:rsidR="005909B9" w:rsidRPr="00E06626">
        <w:rPr>
          <w:rFonts w:asciiTheme="minorHAnsi" w:hAnsiTheme="minorHAnsi" w:cstheme="minorHAnsi"/>
        </w:rPr>
        <w:t>issues</w:t>
      </w:r>
      <w:r w:rsidR="000737F4" w:rsidRPr="00E06626">
        <w:rPr>
          <w:rFonts w:asciiTheme="minorHAnsi" w:hAnsiTheme="minorHAnsi" w:cstheme="minorHAnsi"/>
        </w:rPr>
        <w:t xml:space="preserve">, both </w:t>
      </w:r>
      <w:r>
        <w:rPr>
          <w:rFonts w:asciiTheme="minorHAnsi" w:hAnsiTheme="minorHAnsi" w:cstheme="minorHAnsi"/>
        </w:rPr>
        <w:t>for</w:t>
      </w:r>
      <w:r w:rsidR="005909B9" w:rsidRPr="00E06626">
        <w:rPr>
          <w:rFonts w:asciiTheme="minorHAnsi" w:hAnsiTheme="minorHAnsi" w:cstheme="minorHAnsi"/>
        </w:rPr>
        <w:t xml:space="preserve"> </w:t>
      </w:r>
      <w:r w:rsidR="000737F4" w:rsidRPr="00E06626">
        <w:rPr>
          <w:rFonts w:asciiTheme="minorHAnsi" w:hAnsiTheme="minorHAnsi" w:cstheme="minorHAnsi"/>
        </w:rPr>
        <w:t xml:space="preserve">reasons related to gender equality (to which we will return in the next sub-chapter) and </w:t>
      </w:r>
      <w:r w:rsidR="005909B9" w:rsidRPr="00E06626">
        <w:rPr>
          <w:rFonts w:asciiTheme="minorHAnsi" w:hAnsiTheme="minorHAnsi" w:cstheme="minorHAnsi"/>
        </w:rPr>
        <w:t xml:space="preserve">in order </w:t>
      </w:r>
      <w:r w:rsidR="000737F4" w:rsidRPr="00E06626">
        <w:rPr>
          <w:rFonts w:asciiTheme="minorHAnsi" w:hAnsiTheme="minorHAnsi" w:cstheme="minorHAnsi"/>
        </w:rPr>
        <w:t>to strengthen the stability of the marital relationship for the benefit of the couple and their children</w:t>
      </w:r>
      <w:r w:rsidR="005909B9" w:rsidRPr="00E06626">
        <w:rPr>
          <w:rFonts w:asciiTheme="minorHAnsi" w:hAnsiTheme="minorHAnsi" w:cstheme="minorHAnsi"/>
        </w:rPr>
        <w:t xml:space="preserve"> (thus, ironically, the </w:t>
      </w:r>
      <w:r w:rsidR="000737F4" w:rsidRPr="00E06626">
        <w:rPr>
          <w:rFonts w:asciiTheme="minorHAnsi" w:hAnsiTheme="minorHAnsi" w:cstheme="minorHAnsi"/>
        </w:rPr>
        <w:t xml:space="preserve">stability </w:t>
      </w:r>
      <w:r w:rsidR="005909B9" w:rsidRPr="00E06626">
        <w:rPr>
          <w:rFonts w:asciiTheme="minorHAnsi" w:hAnsiTheme="minorHAnsi" w:cstheme="minorHAnsi"/>
        </w:rPr>
        <w:t xml:space="preserve">factor has transformed </w:t>
      </w:r>
      <w:r w:rsidR="000737F4" w:rsidRPr="00E06626">
        <w:rPr>
          <w:rFonts w:asciiTheme="minorHAnsi" w:hAnsiTheme="minorHAnsi" w:cstheme="minorHAnsi"/>
        </w:rPr>
        <w:t xml:space="preserve">from a consideration in </w:t>
      </w:r>
      <w:r w:rsidR="00E06626" w:rsidRPr="00E06626">
        <w:rPr>
          <w:rFonts w:asciiTheme="minorHAnsi" w:hAnsiTheme="minorHAnsi" w:cstheme="minorHAnsi"/>
        </w:rPr>
        <w:t>favor</w:t>
      </w:r>
      <w:r w:rsidR="000737F4" w:rsidRPr="00E06626">
        <w:rPr>
          <w:rFonts w:asciiTheme="minorHAnsi" w:hAnsiTheme="minorHAnsi" w:cstheme="minorHAnsi"/>
        </w:rPr>
        <w:t xml:space="preserve"> of consider</w:t>
      </w:r>
      <w:r w:rsidR="005909B9" w:rsidRPr="00E06626">
        <w:rPr>
          <w:rFonts w:asciiTheme="minorHAnsi" w:hAnsiTheme="minorHAnsi" w:cstheme="minorHAnsi"/>
        </w:rPr>
        <w:t>ing fault</w:t>
      </w:r>
      <w:r>
        <w:rPr>
          <w:rFonts w:asciiTheme="minorHAnsi" w:hAnsiTheme="minorHAnsi" w:cstheme="minorHAnsi"/>
        </w:rPr>
        <w:t xml:space="preserve"> </w:t>
      </w:r>
      <w:r w:rsidR="001B524A">
        <w:rPr>
          <w:rFonts w:asciiTheme="minorHAnsi" w:hAnsiTheme="minorHAnsi" w:cstheme="minorHAnsi"/>
        </w:rPr>
        <w:t xml:space="preserve">to </w:t>
      </w:r>
      <w:r>
        <w:rPr>
          <w:rFonts w:asciiTheme="minorHAnsi" w:hAnsiTheme="minorHAnsi" w:cstheme="minorHAnsi"/>
        </w:rPr>
        <w:t>one</w:t>
      </w:r>
      <w:r w:rsidR="000737F4" w:rsidRPr="00E06626">
        <w:rPr>
          <w:rFonts w:asciiTheme="minorHAnsi" w:hAnsiTheme="minorHAnsi" w:cstheme="minorHAnsi"/>
        </w:rPr>
        <w:t xml:space="preserve"> against </w:t>
      </w:r>
      <w:r w:rsidR="005909B9" w:rsidRPr="00E06626">
        <w:rPr>
          <w:rFonts w:asciiTheme="minorHAnsi" w:hAnsiTheme="minorHAnsi" w:cstheme="minorHAnsi"/>
        </w:rPr>
        <w:t>it</w:t>
      </w:r>
      <w:r w:rsidR="000737F4" w:rsidRPr="00E06626">
        <w:rPr>
          <w:rFonts w:asciiTheme="minorHAnsi" w:hAnsiTheme="minorHAnsi" w:cstheme="minorHAnsi"/>
        </w:rPr>
        <w:t xml:space="preserve">). At first glance, there might therefore have been a conflict between the </w:t>
      </w:r>
      <w:r w:rsidR="005909B9" w:rsidRPr="00E06626">
        <w:rPr>
          <w:rFonts w:asciiTheme="minorHAnsi" w:hAnsiTheme="minorHAnsi" w:cstheme="minorHAnsi"/>
        </w:rPr>
        <w:t xml:space="preserve">(opposing) </w:t>
      </w:r>
      <w:r w:rsidR="000737F4" w:rsidRPr="00E06626">
        <w:rPr>
          <w:rFonts w:asciiTheme="minorHAnsi" w:hAnsiTheme="minorHAnsi" w:cstheme="minorHAnsi"/>
        </w:rPr>
        <w:t>sexual</w:t>
      </w:r>
      <w:r w:rsidR="005909B9" w:rsidRPr="00E06626">
        <w:rPr>
          <w:rFonts w:asciiTheme="minorHAnsi" w:hAnsiTheme="minorHAnsi" w:cstheme="minorHAnsi"/>
        </w:rPr>
        <w:t>ly</w:t>
      </w:r>
      <w:r w:rsidR="000737F4" w:rsidRPr="00E06626">
        <w:rPr>
          <w:rFonts w:asciiTheme="minorHAnsi" w:hAnsiTheme="minorHAnsi" w:cstheme="minorHAnsi"/>
        </w:rPr>
        <w:t xml:space="preserve"> liberal position</w:t>
      </w:r>
      <w:r w:rsidR="005909B9" w:rsidRPr="00E06626">
        <w:rPr>
          <w:rFonts w:asciiTheme="minorHAnsi" w:hAnsiTheme="minorHAnsi" w:cstheme="minorHAnsi"/>
        </w:rPr>
        <w:t>,</w:t>
      </w:r>
      <w:r w:rsidR="000737F4" w:rsidRPr="00E06626">
        <w:rPr>
          <w:rFonts w:asciiTheme="minorHAnsi" w:hAnsiTheme="minorHAnsi" w:cstheme="minorHAnsi"/>
        </w:rPr>
        <w:t xml:space="preserve"> and </w:t>
      </w:r>
      <w:r w:rsidR="005909B9" w:rsidRPr="00E06626">
        <w:rPr>
          <w:rFonts w:asciiTheme="minorHAnsi" w:hAnsiTheme="minorHAnsi" w:cstheme="minorHAnsi"/>
        </w:rPr>
        <w:t xml:space="preserve">the (ostensibly supportive) </w:t>
      </w:r>
      <w:r w:rsidR="000737F4" w:rsidRPr="00E06626">
        <w:rPr>
          <w:rFonts w:asciiTheme="minorHAnsi" w:hAnsiTheme="minorHAnsi" w:cstheme="minorHAnsi"/>
        </w:rPr>
        <w:t>contractual</w:t>
      </w:r>
      <w:r w:rsidR="005909B9" w:rsidRPr="00E06626">
        <w:rPr>
          <w:rFonts w:asciiTheme="minorHAnsi" w:hAnsiTheme="minorHAnsi" w:cstheme="minorHAnsi"/>
        </w:rPr>
        <w:t>ly</w:t>
      </w:r>
      <w:r w:rsidR="000737F4" w:rsidRPr="00E06626">
        <w:rPr>
          <w:rFonts w:asciiTheme="minorHAnsi" w:hAnsiTheme="minorHAnsi" w:cstheme="minorHAnsi"/>
        </w:rPr>
        <w:t xml:space="preserve"> liberal position. </w:t>
      </w:r>
      <w:r w:rsidR="005909B9" w:rsidRPr="00E06626">
        <w:rPr>
          <w:rFonts w:asciiTheme="minorHAnsi" w:hAnsiTheme="minorHAnsi" w:cstheme="minorHAnsi"/>
        </w:rPr>
        <w:t>However, on closer examination</w:t>
      </w:r>
      <w:r w:rsidR="000737F4" w:rsidRPr="00E06626">
        <w:rPr>
          <w:rFonts w:asciiTheme="minorHAnsi" w:hAnsiTheme="minorHAnsi" w:cstheme="minorHAnsi"/>
        </w:rPr>
        <w:t>, it is possible that</w:t>
      </w:r>
      <w:r w:rsidR="006F2EFA">
        <w:rPr>
          <w:rFonts w:asciiTheme="minorHAnsi" w:hAnsiTheme="minorHAnsi" w:cstheme="minorHAnsi"/>
        </w:rPr>
        <w:t>,</w:t>
      </w:r>
      <w:r w:rsidR="000737F4" w:rsidRPr="00E06626">
        <w:rPr>
          <w:rFonts w:asciiTheme="minorHAnsi" w:hAnsiTheme="minorHAnsi" w:cstheme="minorHAnsi"/>
        </w:rPr>
        <w:t xml:space="preserve"> in this</w:t>
      </w:r>
      <w:r w:rsidR="006F2EFA">
        <w:rPr>
          <w:rFonts w:asciiTheme="minorHAnsi" w:hAnsiTheme="minorHAnsi" w:cstheme="minorHAnsi"/>
        </w:rPr>
        <w:t>,</w:t>
      </w:r>
      <w:r w:rsidR="006F2EFA" w:rsidRPr="00E06626">
        <w:rPr>
          <w:rFonts w:asciiTheme="minorHAnsi" w:hAnsiTheme="minorHAnsi" w:cstheme="minorHAnsi"/>
        </w:rPr>
        <w:t xml:space="preserve"> </w:t>
      </w:r>
      <w:r w:rsidR="000737F4" w:rsidRPr="00E06626">
        <w:rPr>
          <w:rFonts w:asciiTheme="minorHAnsi" w:hAnsiTheme="minorHAnsi" w:cstheme="minorHAnsi"/>
        </w:rPr>
        <w:t xml:space="preserve">the scope of the </w:t>
      </w:r>
      <w:r w:rsidR="005909B9" w:rsidRPr="00E06626">
        <w:rPr>
          <w:rFonts w:asciiTheme="minorHAnsi" w:hAnsiTheme="minorHAnsi" w:cstheme="minorHAnsi"/>
        </w:rPr>
        <w:t xml:space="preserve">disagreement </w:t>
      </w:r>
      <w:r w:rsidR="000737F4" w:rsidRPr="00E06626">
        <w:rPr>
          <w:rFonts w:asciiTheme="minorHAnsi" w:hAnsiTheme="minorHAnsi" w:cstheme="minorHAnsi"/>
        </w:rPr>
        <w:t>is narrower. From the point of view of influenc</w:t>
      </w:r>
      <w:r w:rsidR="005909B9" w:rsidRPr="00E06626">
        <w:rPr>
          <w:rFonts w:asciiTheme="minorHAnsi" w:hAnsiTheme="minorHAnsi" w:cstheme="minorHAnsi"/>
        </w:rPr>
        <w:t xml:space="preserve">ing </w:t>
      </w:r>
      <w:r w:rsidR="000737F4" w:rsidRPr="00E06626">
        <w:rPr>
          <w:rFonts w:asciiTheme="minorHAnsi" w:hAnsiTheme="minorHAnsi" w:cstheme="minorHAnsi"/>
        </w:rPr>
        <w:t>the general social institution</w:t>
      </w:r>
      <w:r w:rsidR="00942BA0">
        <w:rPr>
          <w:rFonts w:asciiTheme="minorHAnsi" w:hAnsiTheme="minorHAnsi" w:cstheme="minorHAnsi"/>
        </w:rPr>
        <w:t>,</w:t>
      </w:r>
      <w:r w:rsidR="000737F4" w:rsidRPr="00E06626">
        <w:rPr>
          <w:rFonts w:asciiTheme="minorHAnsi" w:hAnsiTheme="minorHAnsi" w:cstheme="minorHAnsi"/>
        </w:rPr>
        <w:t xml:space="preserve"> there is </w:t>
      </w:r>
      <w:r w:rsidR="005909B9" w:rsidRPr="00E06626">
        <w:rPr>
          <w:rFonts w:asciiTheme="minorHAnsi" w:hAnsiTheme="minorHAnsi" w:cstheme="minorHAnsi"/>
        </w:rPr>
        <w:t xml:space="preserve">scope </w:t>
      </w:r>
      <w:r w:rsidR="000737F4" w:rsidRPr="00E06626">
        <w:rPr>
          <w:rFonts w:asciiTheme="minorHAnsi" w:hAnsiTheme="minorHAnsi" w:cstheme="minorHAnsi"/>
        </w:rPr>
        <w:t>to distinguish</w:t>
      </w:r>
      <w:r w:rsidR="005909B9" w:rsidRPr="00E06626">
        <w:rPr>
          <w:rFonts w:asciiTheme="minorHAnsi" w:hAnsiTheme="minorHAnsi" w:cstheme="minorHAnsi"/>
        </w:rPr>
        <w:t xml:space="preserve">ing </w:t>
      </w:r>
      <w:r w:rsidR="000737F4" w:rsidRPr="00E06626">
        <w:rPr>
          <w:rFonts w:asciiTheme="minorHAnsi" w:hAnsiTheme="minorHAnsi" w:cstheme="minorHAnsi"/>
        </w:rPr>
        <w:t xml:space="preserve">an arrangement originating </w:t>
      </w:r>
      <w:r w:rsidR="005909B9" w:rsidRPr="00E06626">
        <w:rPr>
          <w:rFonts w:asciiTheme="minorHAnsi" w:hAnsiTheme="minorHAnsi" w:cstheme="minorHAnsi"/>
        </w:rPr>
        <w:t xml:space="preserve">in legislative </w:t>
      </w:r>
      <w:r w:rsidR="000737F4" w:rsidRPr="00E06626">
        <w:rPr>
          <w:rFonts w:asciiTheme="minorHAnsi" w:hAnsiTheme="minorHAnsi" w:cstheme="minorHAnsi"/>
        </w:rPr>
        <w:t xml:space="preserve">default </w:t>
      </w:r>
      <w:r w:rsidR="0013537E">
        <w:rPr>
          <w:rFonts w:asciiTheme="minorHAnsi" w:hAnsiTheme="minorHAnsi" w:cstheme="minorHAnsi"/>
        </w:rPr>
        <w:t xml:space="preserve">from </w:t>
      </w:r>
      <w:r w:rsidR="005909B9" w:rsidRPr="00E06626">
        <w:rPr>
          <w:rFonts w:asciiTheme="minorHAnsi" w:hAnsiTheme="minorHAnsi" w:cstheme="minorHAnsi"/>
        </w:rPr>
        <w:t xml:space="preserve">private </w:t>
      </w:r>
      <w:r w:rsidR="000737F4" w:rsidRPr="00E06626">
        <w:rPr>
          <w:rFonts w:asciiTheme="minorHAnsi" w:hAnsiTheme="minorHAnsi" w:cstheme="minorHAnsi"/>
        </w:rPr>
        <w:t xml:space="preserve">arrangements </w:t>
      </w:r>
      <w:r w:rsidR="0013537E">
        <w:rPr>
          <w:rFonts w:asciiTheme="minorHAnsi" w:hAnsiTheme="minorHAnsi" w:cstheme="minorHAnsi"/>
        </w:rPr>
        <w:t xml:space="preserve">between </w:t>
      </w:r>
      <w:r w:rsidR="000737F4" w:rsidRPr="00E06626">
        <w:rPr>
          <w:rFonts w:asciiTheme="minorHAnsi" w:hAnsiTheme="minorHAnsi" w:cstheme="minorHAnsi"/>
        </w:rPr>
        <w:t>spouses, especially if their scope is limited</w:t>
      </w:r>
      <w:r w:rsidR="00942BA0">
        <w:rPr>
          <w:rFonts w:asciiTheme="minorHAnsi" w:hAnsiTheme="minorHAnsi" w:cstheme="minorHAnsi"/>
        </w:rPr>
        <w:t>.</w:t>
      </w:r>
      <w:r w:rsidR="00DD314E" w:rsidRPr="00E06626">
        <w:rPr>
          <w:rStyle w:val="FootnoteReference"/>
          <w:rFonts w:asciiTheme="minorHAnsi" w:hAnsiTheme="minorHAnsi" w:cstheme="minorHAnsi"/>
        </w:rPr>
        <w:footnoteReference w:id="79"/>
      </w:r>
      <w:r w:rsidR="000737F4" w:rsidRPr="00E06626">
        <w:rPr>
          <w:rFonts w:asciiTheme="minorHAnsi" w:hAnsiTheme="minorHAnsi" w:cstheme="minorHAnsi"/>
        </w:rPr>
        <w:t xml:space="preserve"> </w:t>
      </w:r>
      <w:r w:rsidR="00942BA0">
        <w:rPr>
          <w:rFonts w:asciiTheme="minorHAnsi" w:hAnsiTheme="minorHAnsi" w:cstheme="minorHAnsi"/>
        </w:rPr>
        <w:t xml:space="preserve">Regardless, </w:t>
      </w:r>
      <w:r w:rsidR="000737F4" w:rsidRPr="00E06626">
        <w:rPr>
          <w:rFonts w:asciiTheme="minorHAnsi" w:hAnsiTheme="minorHAnsi" w:cstheme="minorHAnsi"/>
        </w:rPr>
        <w:t xml:space="preserve">the sexual liberal will be able to </w:t>
      </w:r>
      <w:r w:rsidR="005909B9" w:rsidRPr="00E06626">
        <w:rPr>
          <w:rFonts w:asciiTheme="minorHAnsi" w:hAnsiTheme="minorHAnsi" w:cstheme="minorHAnsi"/>
        </w:rPr>
        <w:t xml:space="preserve">demonstrate </w:t>
      </w:r>
      <w:r w:rsidR="000737F4" w:rsidRPr="00E06626">
        <w:rPr>
          <w:rFonts w:asciiTheme="minorHAnsi" w:hAnsiTheme="minorHAnsi" w:cstheme="minorHAnsi"/>
        </w:rPr>
        <w:t xml:space="preserve">tolerance and agree to a limited scope of </w:t>
      </w:r>
      <w:r w:rsidR="005909B9" w:rsidRPr="00E06626">
        <w:rPr>
          <w:rFonts w:asciiTheme="minorHAnsi" w:hAnsiTheme="minorHAnsi" w:cstheme="minorHAnsi"/>
        </w:rPr>
        <w:t xml:space="preserve">fault </w:t>
      </w:r>
      <w:r w:rsidR="000737F4" w:rsidRPr="00E06626">
        <w:rPr>
          <w:rFonts w:asciiTheme="minorHAnsi" w:hAnsiTheme="minorHAnsi" w:cstheme="minorHAnsi"/>
        </w:rPr>
        <w:t xml:space="preserve">agreements, as long as these do not threaten the prevailing public perception of family life. On the other hand, the contractual liberal may be more tolerant of </w:t>
      </w:r>
      <w:r w:rsidR="005909B9" w:rsidRPr="00E06626">
        <w:rPr>
          <w:rFonts w:asciiTheme="minorHAnsi" w:hAnsiTheme="minorHAnsi" w:cstheme="minorHAnsi"/>
        </w:rPr>
        <w:t xml:space="preserve">interfering with fault </w:t>
      </w:r>
      <w:r w:rsidR="000737F4" w:rsidRPr="00E06626">
        <w:rPr>
          <w:rFonts w:asciiTheme="minorHAnsi" w:hAnsiTheme="minorHAnsi" w:cstheme="minorHAnsi"/>
        </w:rPr>
        <w:t xml:space="preserve">agreements for reasons related to shaping public perception of the institution of marriage, or of state involvement in influencing citizens’ </w:t>
      </w:r>
      <w:r w:rsidR="00E06626" w:rsidRPr="00E06626">
        <w:rPr>
          <w:rFonts w:asciiTheme="minorHAnsi" w:hAnsiTheme="minorHAnsi" w:cstheme="minorHAnsi"/>
        </w:rPr>
        <w:t>behavior</w:t>
      </w:r>
      <w:r w:rsidR="000737F4" w:rsidRPr="00E06626">
        <w:rPr>
          <w:rFonts w:asciiTheme="minorHAnsi" w:hAnsiTheme="minorHAnsi" w:cstheme="minorHAnsi"/>
        </w:rPr>
        <w:t xml:space="preserve">. This is because, as </w:t>
      </w:r>
      <w:r w:rsidR="005909B9" w:rsidRPr="00E06626">
        <w:rPr>
          <w:rFonts w:asciiTheme="minorHAnsi" w:hAnsiTheme="minorHAnsi" w:cstheme="minorHAnsi"/>
        </w:rPr>
        <w:t>mentioned</w:t>
      </w:r>
      <w:r w:rsidR="00942BA0">
        <w:rPr>
          <w:rFonts w:asciiTheme="minorHAnsi" w:hAnsiTheme="minorHAnsi" w:cstheme="minorHAnsi"/>
        </w:rPr>
        <w:t>,</w:t>
      </w:r>
      <w:r w:rsidR="000737F4" w:rsidRPr="00E06626">
        <w:rPr>
          <w:rFonts w:asciiTheme="minorHAnsi" w:hAnsiTheme="minorHAnsi" w:cstheme="minorHAnsi"/>
        </w:rPr>
        <w:t xml:space="preserve"> the idea that the contractual tool is intended to promote a liberal conception of </w:t>
      </w:r>
      <w:r w:rsidR="005909B9" w:rsidRPr="00E06626">
        <w:rPr>
          <w:rFonts w:asciiTheme="minorHAnsi" w:hAnsiTheme="minorHAnsi" w:cstheme="minorHAnsi"/>
        </w:rPr>
        <w:t xml:space="preserve">the </w:t>
      </w:r>
      <w:r w:rsidR="000737F4" w:rsidRPr="00E06626">
        <w:rPr>
          <w:rFonts w:asciiTheme="minorHAnsi" w:hAnsiTheme="minorHAnsi" w:cstheme="minorHAnsi"/>
        </w:rPr>
        <w:t xml:space="preserve">good life and give </w:t>
      </w:r>
      <w:r w:rsidR="005909B9" w:rsidRPr="00E06626">
        <w:rPr>
          <w:rFonts w:asciiTheme="minorHAnsi" w:hAnsiTheme="minorHAnsi" w:cstheme="minorHAnsi"/>
        </w:rPr>
        <w:t xml:space="preserve">the </w:t>
      </w:r>
      <w:r w:rsidR="000737F4" w:rsidRPr="00E06626">
        <w:rPr>
          <w:rFonts w:asciiTheme="minorHAnsi" w:hAnsiTheme="minorHAnsi" w:cstheme="minorHAnsi"/>
        </w:rPr>
        <w:t xml:space="preserve">parties </w:t>
      </w:r>
      <w:r w:rsidR="005909B9" w:rsidRPr="00E06626">
        <w:rPr>
          <w:rFonts w:asciiTheme="minorHAnsi" w:hAnsiTheme="minorHAnsi" w:cstheme="minorHAnsi"/>
        </w:rPr>
        <w:t xml:space="preserve">decent </w:t>
      </w:r>
      <w:r w:rsidR="000737F4" w:rsidRPr="00E06626">
        <w:rPr>
          <w:rFonts w:asciiTheme="minorHAnsi" w:hAnsiTheme="minorHAnsi" w:cstheme="minorHAnsi"/>
        </w:rPr>
        <w:t xml:space="preserve">alternatives </w:t>
      </w:r>
      <w:r w:rsidR="005909B9" w:rsidRPr="00E06626">
        <w:rPr>
          <w:rFonts w:asciiTheme="minorHAnsi" w:hAnsiTheme="minorHAnsi" w:cstheme="minorHAnsi"/>
        </w:rPr>
        <w:t xml:space="preserve">is </w:t>
      </w:r>
      <w:r w:rsidR="00942BA0">
        <w:rPr>
          <w:rFonts w:asciiTheme="minorHAnsi" w:hAnsiTheme="minorHAnsi" w:cstheme="minorHAnsi"/>
        </w:rPr>
        <w:t xml:space="preserve">deeply </w:t>
      </w:r>
      <w:r w:rsidR="005909B9" w:rsidRPr="00E06626">
        <w:rPr>
          <w:rFonts w:asciiTheme="minorHAnsi" w:hAnsiTheme="minorHAnsi" w:cstheme="minorHAnsi"/>
        </w:rPr>
        <w:t xml:space="preserve">rooted </w:t>
      </w:r>
      <w:r w:rsidR="000737F4" w:rsidRPr="00E06626">
        <w:rPr>
          <w:rFonts w:asciiTheme="minorHAnsi" w:hAnsiTheme="minorHAnsi" w:cstheme="minorHAnsi"/>
        </w:rPr>
        <w:t xml:space="preserve">within the conception of the perfectionist contractual liberal, who sees the role of contract law in producing </w:t>
      </w:r>
      <w:r w:rsidR="00846010" w:rsidRPr="00E06626">
        <w:rPr>
          <w:rFonts w:asciiTheme="minorHAnsi" w:hAnsiTheme="minorHAnsi" w:cstheme="minorHAnsi"/>
        </w:rPr>
        <w:t xml:space="preserve">suitable </w:t>
      </w:r>
      <w:r w:rsidR="000737F4" w:rsidRPr="00E06626">
        <w:rPr>
          <w:rFonts w:asciiTheme="minorHAnsi" w:hAnsiTheme="minorHAnsi" w:cstheme="minorHAnsi"/>
        </w:rPr>
        <w:t>social institutions</w:t>
      </w:r>
      <w:r w:rsidR="00846010" w:rsidRPr="00E06626">
        <w:rPr>
          <w:rFonts w:asciiTheme="minorHAnsi" w:hAnsiTheme="minorHAnsi" w:cstheme="minorHAnsi"/>
        </w:rPr>
        <w:t>,</w:t>
      </w:r>
      <w:r w:rsidR="000737F4" w:rsidRPr="00E06626">
        <w:rPr>
          <w:rFonts w:asciiTheme="minorHAnsi" w:hAnsiTheme="minorHAnsi" w:cstheme="minorHAnsi"/>
        </w:rPr>
        <w:t xml:space="preserve"> and not </w:t>
      </w:r>
      <w:r w:rsidR="00846010" w:rsidRPr="00E06626">
        <w:rPr>
          <w:rFonts w:asciiTheme="minorHAnsi" w:hAnsiTheme="minorHAnsi" w:cstheme="minorHAnsi"/>
        </w:rPr>
        <w:t xml:space="preserve">in </w:t>
      </w:r>
      <w:r w:rsidR="000737F4" w:rsidRPr="00E06626">
        <w:rPr>
          <w:rFonts w:asciiTheme="minorHAnsi" w:hAnsiTheme="minorHAnsi" w:cstheme="minorHAnsi"/>
        </w:rPr>
        <w:t xml:space="preserve">protecting every whim of </w:t>
      </w:r>
      <w:r w:rsidR="00846010" w:rsidRPr="00E06626">
        <w:rPr>
          <w:rFonts w:asciiTheme="minorHAnsi" w:hAnsiTheme="minorHAnsi" w:cstheme="minorHAnsi"/>
        </w:rPr>
        <w:t xml:space="preserve">the </w:t>
      </w:r>
      <w:r w:rsidR="000737F4" w:rsidRPr="00E06626">
        <w:rPr>
          <w:rFonts w:asciiTheme="minorHAnsi" w:hAnsiTheme="minorHAnsi" w:cstheme="minorHAnsi"/>
        </w:rPr>
        <w:t>individual</w:t>
      </w:r>
      <w:r w:rsidR="00942BA0">
        <w:rPr>
          <w:rFonts w:asciiTheme="minorHAnsi" w:hAnsiTheme="minorHAnsi" w:cstheme="minorHAnsi"/>
        </w:rPr>
        <w:t>.</w:t>
      </w:r>
      <w:r w:rsidR="00DD314E" w:rsidRPr="00E06626">
        <w:rPr>
          <w:rStyle w:val="FootnoteReference"/>
          <w:rFonts w:asciiTheme="minorHAnsi" w:hAnsiTheme="minorHAnsi" w:cstheme="minorHAnsi"/>
        </w:rPr>
        <w:footnoteReference w:id="80"/>
      </w:r>
      <w:r w:rsidR="000737F4" w:rsidRPr="00E06626">
        <w:rPr>
          <w:rFonts w:asciiTheme="minorHAnsi" w:hAnsiTheme="minorHAnsi" w:cstheme="minorHAnsi"/>
        </w:rPr>
        <w:t xml:space="preserve"> Thus, while with regard to the </w:t>
      </w:r>
      <w:r w:rsidR="00846010" w:rsidRPr="00E06626">
        <w:rPr>
          <w:rFonts w:asciiTheme="minorHAnsi" w:hAnsiTheme="minorHAnsi" w:cstheme="minorHAnsi"/>
        </w:rPr>
        <w:t xml:space="preserve">fundamental </w:t>
      </w:r>
      <w:commentRangeStart w:id="8"/>
      <w:r w:rsidR="000737F4" w:rsidRPr="00E06626">
        <w:rPr>
          <w:rFonts w:asciiTheme="minorHAnsi" w:hAnsiTheme="minorHAnsi" w:cstheme="minorHAnsi"/>
        </w:rPr>
        <w:t>principle</w:t>
      </w:r>
      <w:commentRangeEnd w:id="8"/>
      <w:r w:rsidR="00942BA0">
        <w:rPr>
          <w:rStyle w:val="CommentReference"/>
        </w:rPr>
        <w:commentReference w:id="8"/>
      </w:r>
      <w:r w:rsidR="000737F4" w:rsidRPr="00E06626">
        <w:rPr>
          <w:rFonts w:asciiTheme="minorHAnsi" w:hAnsiTheme="minorHAnsi" w:cstheme="minorHAnsi"/>
        </w:rPr>
        <w:t xml:space="preserve"> we </w:t>
      </w:r>
      <w:r w:rsidR="00942BA0">
        <w:rPr>
          <w:rFonts w:asciiTheme="minorHAnsi" w:hAnsiTheme="minorHAnsi" w:cstheme="minorHAnsi"/>
        </w:rPr>
        <w:t>can identify</w:t>
      </w:r>
      <w:r w:rsidR="000737F4" w:rsidRPr="00E06626">
        <w:rPr>
          <w:rFonts w:asciiTheme="minorHAnsi" w:hAnsiTheme="minorHAnsi" w:cstheme="minorHAnsi"/>
        </w:rPr>
        <w:t xml:space="preserve"> a turbulent </w:t>
      </w:r>
      <w:r w:rsidR="000737F4" w:rsidRPr="00E06626">
        <w:rPr>
          <w:rFonts w:asciiTheme="minorHAnsi" w:hAnsiTheme="minorHAnsi" w:cstheme="minorHAnsi"/>
        </w:rPr>
        <w:lastRenderedPageBreak/>
        <w:t xml:space="preserve">dynamic of </w:t>
      </w:r>
      <w:r w:rsidR="0013537E">
        <w:rPr>
          <w:rFonts w:asciiTheme="minorHAnsi" w:hAnsiTheme="minorHAnsi" w:cstheme="minorHAnsi"/>
        </w:rPr>
        <w:t xml:space="preserve">forming </w:t>
      </w:r>
      <w:r w:rsidR="000737F4" w:rsidRPr="00E06626">
        <w:rPr>
          <w:rFonts w:asciiTheme="minorHAnsi" w:hAnsiTheme="minorHAnsi" w:cstheme="minorHAnsi"/>
        </w:rPr>
        <w:t xml:space="preserve">an alliance (with the permissive liberal) or </w:t>
      </w:r>
      <w:r w:rsidR="00846010" w:rsidRPr="00E06626">
        <w:rPr>
          <w:rFonts w:asciiTheme="minorHAnsi" w:hAnsiTheme="minorHAnsi" w:cstheme="minorHAnsi"/>
        </w:rPr>
        <w:t xml:space="preserve">highlighting </w:t>
      </w:r>
      <w:r w:rsidR="000737F4" w:rsidRPr="00E06626">
        <w:rPr>
          <w:rFonts w:asciiTheme="minorHAnsi" w:hAnsiTheme="minorHAnsi" w:cstheme="minorHAnsi"/>
        </w:rPr>
        <w:t xml:space="preserve">the dispute (with the conservative liberal), with regard to the consideration </w:t>
      </w:r>
      <w:r w:rsidR="00846010" w:rsidRPr="00E06626">
        <w:rPr>
          <w:rFonts w:asciiTheme="minorHAnsi" w:hAnsiTheme="minorHAnsi" w:cstheme="minorHAnsi"/>
        </w:rPr>
        <w:t xml:space="preserve">focusing </w:t>
      </w:r>
      <w:r w:rsidR="000737F4" w:rsidRPr="00E06626">
        <w:rPr>
          <w:rFonts w:asciiTheme="minorHAnsi" w:hAnsiTheme="minorHAnsi" w:cstheme="minorHAnsi"/>
        </w:rPr>
        <w:t>on the design of the institution of marriage</w:t>
      </w:r>
      <w:r w:rsidR="00846010" w:rsidRPr="00E06626">
        <w:rPr>
          <w:rFonts w:asciiTheme="minorHAnsi" w:hAnsiTheme="minorHAnsi" w:cstheme="minorHAnsi"/>
        </w:rPr>
        <w:t xml:space="preserve">, </w:t>
      </w:r>
      <w:r w:rsidR="00942BA0">
        <w:rPr>
          <w:rFonts w:asciiTheme="minorHAnsi" w:hAnsiTheme="minorHAnsi" w:cstheme="minorHAnsi"/>
        </w:rPr>
        <w:t xml:space="preserve">there appears to be a </w:t>
      </w:r>
      <w:r w:rsidR="00846010" w:rsidRPr="00E06626">
        <w:rPr>
          <w:rFonts w:asciiTheme="minorHAnsi" w:hAnsiTheme="minorHAnsi" w:cstheme="minorHAnsi"/>
        </w:rPr>
        <w:t xml:space="preserve">compromise dynamic coalescing around the </w:t>
      </w:r>
      <w:r w:rsidR="00E06626" w:rsidRPr="00E06626">
        <w:rPr>
          <w:rFonts w:asciiTheme="minorHAnsi" w:hAnsiTheme="minorHAnsi" w:cstheme="minorHAnsi"/>
        </w:rPr>
        <w:t>center</w:t>
      </w:r>
      <w:r w:rsidR="00846010" w:rsidRPr="00E06626">
        <w:rPr>
          <w:rFonts w:asciiTheme="minorHAnsi" w:hAnsiTheme="minorHAnsi" w:cstheme="minorHAnsi"/>
        </w:rPr>
        <w:t>, in the setting of which both the contractual liberal and the sexual liberal can live peacefully, with the law</w:t>
      </w:r>
      <w:r w:rsidR="0013537E">
        <w:rPr>
          <w:rFonts w:asciiTheme="minorHAnsi" w:hAnsiTheme="minorHAnsi" w:cstheme="minorHAnsi"/>
        </w:rPr>
        <w:t>’</w:t>
      </w:r>
      <w:r w:rsidR="00846010" w:rsidRPr="00E06626">
        <w:rPr>
          <w:rFonts w:asciiTheme="minorHAnsi" w:hAnsiTheme="minorHAnsi" w:cstheme="minorHAnsi"/>
        </w:rPr>
        <w:t xml:space="preserve">s attempt to </w:t>
      </w:r>
      <w:r w:rsidR="000737F4" w:rsidRPr="00E06626">
        <w:rPr>
          <w:rFonts w:asciiTheme="minorHAnsi" w:hAnsiTheme="minorHAnsi" w:cstheme="minorHAnsi"/>
        </w:rPr>
        <w:t xml:space="preserve">shape the </w:t>
      </w:r>
      <w:r w:rsidR="00846010" w:rsidRPr="00E06626">
        <w:rPr>
          <w:rFonts w:asciiTheme="minorHAnsi" w:hAnsiTheme="minorHAnsi" w:cstheme="minorHAnsi"/>
        </w:rPr>
        <w:t xml:space="preserve">individuals’ </w:t>
      </w:r>
      <w:r w:rsidR="000737F4" w:rsidRPr="00E06626">
        <w:rPr>
          <w:rFonts w:asciiTheme="minorHAnsi" w:hAnsiTheme="minorHAnsi" w:cstheme="minorHAnsi"/>
        </w:rPr>
        <w:t>consents</w:t>
      </w:r>
      <w:r w:rsidR="0013537E">
        <w:rPr>
          <w:rFonts w:asciiTheme="minorHAnsi" w:hAnsiTheme="minorHAnsi" w:cstheme="minorHAnsi"/>
        </w:rPr>
        <w:t>,</w:t>
      </w:r>
      <w:r w:rsidR="000737F4" w:rsidRPr="00E06626">
        <w:rPr>
          <w:rFonts w:asciiTheme="minorHAnsi" w:hAnsiTheme="minorHAnsi" w:cstheme="minorHAnsi"/>
        </w:rPr>
        <w:t xml:space="preserve"> and direct them against </w:t>
      </w:r>
      <w:r w:rsidR="00846010" w:rsidRPr="00E06626">
        <w:rPr>
          <w:rFonts w:asciiTheme="minorHAnsi" w:hAnsiTheme="minorHAnsi" w:cstheme="minorHAnsi"/>
        </w:rPr>
        <w:t xml:space="preserve">fault </w:t>
      </w:r>
      <w:r w:rsidR="000737F4" w:rsidRPr="00E06626">
        <w:rPr>
          <w:rFonts w:asciiTheme="minorHAnsi" w:hAnsiTheme="minorHAnsi" w:cstheme="minorHAnsi"/>
        </w:rPr>
        <w:t>agreements</w:t>
      </w:r>
      <w:r w:rsidR="00942BA0">
        <w:rPr>
          <w:rFonts w:asciiTheme="minorHAnsi" w:hAnsiTheme="minorHAnsi" w:cstheme="minorHAnsi"/>
        </w:rPr>
        <w:t>. B</w:t>
      </w:r>
      <w:r w:rsidR="000737F4" w:rsidRPr="00E06626">
        <w:rPr>
          <w:rFonts w:asciiTheme="minorHAnsi" w:hAnsiTheme="minorHAnsi" w:cstheme="minorHAnsi"/>
        </w:rPr>
        <w:t xml:space="preserve">oth will even live </w:t>
      </w:r>
      <w:r w:rsidR="0013537E">
        <w:rPr>
          <w:rFonts w:asciiTheme="minorHAnsi" w:hAnsiTheme="minorHAnsi" w:cstheme="minorHAnsi"/>
        </w:rPr>
        <w:t xml:space="preserve">in harmony </w:t>
      </w:r>
      <w:r w:rsidR="000737F4" w:rsidRPr="00E06626">
        <w:rPr>
          <w:rFonts w:asciiTheme="minorHAnsi" w:hAnsiTheme="minorHAnsi" w:cstheme="minorHAnsi"/>
        </w:rPr>
        <w:t xml:space="preserve">with the desire of a limited group to deviate from this direction, as long as this deviation does not undermine the central social </w:t>
      </w:r>
      <w:r w:rsidR="0013537E">
        <w:rPr>
          <w:rFonts w:asciiTheme="minorHAnsi" w:hAnsiTheme="minorHAnsi" w:cstheme="minorHAnsi"/>
        </w:rPr>
        <w:t>construct</w:t>
      </w:r>
      <w:r w:rsidR="000737F4" w:rsidRPr="00E06626">
        <w:rPr>
          <w:rFonts w:asciiTheme="minorHAnsi" w:hAnsiTheme="minorHAnsi" w:cstheme="minorHAnsi"/>
        </w:rPr>
        <w:t>.</w:t>
      </w:r>
    </w:p>
    <w:p w14:paraId="675039FC" w14:textId="4DA3CEED" w:rsidR="000737F4" w:rsidRPr="00E06626" w:rsidRDefault="000737F4" w:rsidP="00DD314E">
      <w:pPr>
        <w:spacing w:after="160"/>
        <w:jc w:val="both"/>
        <w:rPr>
          <w:rFonts w:asciiTheme="minorHAnsi" w:hAnsiTheme="minorHAnsi" w:cstheme="minorHAnsi"/>
        </w:rPr>
      </w:pPr>
      <w:r w:rsidRPr="00E06626">
        <w:rPr>
          <w:rFonts w:asciiTheme="minorHAnsi" w:hAnsiTheme="minorHAnsi" w:cstheme="minorHAnsi"/>
        </w:rPr>
        <w:t xml:space="preserve">In conclusion, then, the contractual liberal may also </w:t>
      </w:r>
      <w:r w:rsidR="00942BA0">
        <w:rPr>
          <w:rFonts w:asciiTheme="minorHAnsi" w:hAnsiTheme="minorHAnsi" w:cstheme="minorHAnsi"/>
        </w:rPr>
        <w:t>share</w:t>
      </w:r>
      <w:r w:rsidR="0013537E">
        <w:rPr>
          <w:rFonts w:asciiTheme="minorHAnsi" w:hAnsiTheme="minorHAnsi" w:cstheme="minorHAnsi"/>
        </w:rPr>
        <w:t xml:space="preserve"> </w:t>
      </w:r>
      <w:r w:rsidR="00846010" w:rsidRPr="00E06626">
        <w:rPr>
          <w:rFonts w:asciiTheme="minorHAnsi" w:hAnsiTheme="minorHAnsi" w:cstheme="minorHAnsi"/>
        </w:rPr>
        <w:t xml:space="preserve">the sexual liberal’s </w:t>
      </w:r>
      <w:r w:rsidRPr="00E06626">
        <w:rPr>
          <w:rFonts w:asciiTheme="minorHAnsi" w:hAnsiTheme="minorHAnsi" w:cstheme="minorHAnsi"/>
        </w:rPr>
        <w:t xml:space="preserve">worldview, </w:t>
      </w:r>
      <w:r w:rsidR="00942BA0">
        <w:rPr>
          <w:rFonts w:asciiTheme="minorHAnsi" w:hAnsiTheme="minorHAnsi" w:cstheme="minorHAnsi"/>
        </w:rPr>
        <w:t>to the extent that it</w:t>
      </w:r>
      <w:r w:rsidRPr="00E06626">
        <w:rPr>
          <w:rFonts w:asciiTheme="minorHAnsi" w:hAnsiTheme="minorHAnsi" w:cstheme="minorHAnsi"/>
        </w:rPr>
        <w:t xml:space="preserve"> focuses on </w:t>
      </w:r>
      <w:r w:rsidR="00846010" w:rsidRPr="00E06626">
        <w:rPr>
          <w:rFonts w:asciiTheme="minorHAnsi" w:hAnsiTheme="minorHAnsi" w:cstheme="minorHAnsi"/>
        </w:rPr>
        <w:t xml:space="preserve">liberty </w:t>
      </w:r>
      <w:r w:rsidRPr="00E06626">
        <w:rPr>
          <w:rFonts w:asciiTheme="minorHAnsi" w:hAnsiTheme="minorHAnsi" w:cstheme="minorHAnsi"/>
        </w:rPr>
        <w:t xml:space="preserve">and the absence of restraint. </w:t>
      </w:r>
      <w:r w:rsidR="00942BA0">
        <w:rPr>
          <w:rFonts w:asciiTheme="minorHAnsi" w:hAnsiTheme="minorHAnsi" w:cstheme="minorHAnsi"/>
        </w:rPr>
        <w:t>It appears that in such a case,</w:t>
      </w:r>
      <w:r w:rsidRPr="00E06626">
        <w:rPr>
          <w:rFonts w:asciiTheme="minorHAnsi" w:hAnsiTheme="minorHAnsi" w:cstheme="minorHAnsi"/>
        </w:rPr>
        <w:t xml:space="preserve"> there is no tension between </w:t>
      </w:r>
      <w:r w:rsidR="00942BA0">
        <w:rPr>
          <w:rFonts w:asciiTheme="minorHAnsi" w:hAnsiTheme="minorHAnsi" w:cstheme="minorHAnsi"/>
        </w:rPr>
        <w:t xml:space="preserve">the </w:t>
      </w:r>
      <w:r w:rsidR="00942BA0">
        <w:rPr>
          <w:rStyle w:val="CommentReference"/>
        </w:rPr>
        <w:commentReference w:id="9"/>
      </w:r>
      <w:r w:rsidRPr="00E06626">
        <w:rPr>
          <w:rFonts w:asciiTheme="minorHAnsi" w:hAnsiTheme="minorHAnsi" w:cstheme="minorHAnsi"/>
        </w:rPr>
        <w:t xml:space="preserve">value commitment on questions of the right to </w:t>
      </w:r>
      <w:r w:rsidR="00846010" w:rsidRPr="00E06626">
        <w:rPr>
          <w:rFonts w:asciiTheme="minorHAnsi" w:hAnsiTheme="minorHAnsi" w:cstheme="minorHAnsi"/>
        </w:rPr>
        <w:t xml:space="preserve">exit a </w:t>
      </w:r>
      <w:r w:rsidRPr="00E06626">
        <w:rPr>
          <w:rFonts w:asciiTheme="minorHAnsi" w:hAnsiTheme="minorHAnsi" w:cstheme="minorHAnsi"/>
        </w:rPr>
        <w:t>marr</w:t>
      </w:r>
      <w:r w:rsidR="00846010" w:rsidRPr="00E06626">
        <w:rPr>
          <w:rFonts w:asciiTheme="minorHAnsi" w:hAnsiTheme="minorHAnsi" w:cstheme="minorHAnsi"/>
        </w:rPr>
        <w:t>iage</w:t>
      </w:r>
      <w:r w:rsidRPr="00E06626">
        <w:rPr>
          <w:rFonts w:asciiTheme="minorHAnsi" w:hAnsiTheme="minorHAnsi" w:cstheme="minorHAnsi"/>
        </w:rPr>
        <w:t xml:space="preserve"> or the importance of the sexual </w:t>
      </w:r>
      <w:r w:rsidR="00846010" w:rsidRPr="00E06626">
        <w:rPr>
          <w:rFonts w:asciiTheme="minorHAnsi" w:hAnsiTheme="minorHAnsi" w:cstheme="minorHAnsi"/>
        </w:rPr>
        <w:t>sphere</w:t>
      </w:r>
      <w:r w:rsidRPr="00E06626">
        <w:rPr>
          <w:rFonts w:asciiTheme="minorHAnsi" w:hAnsiTheme="minorHAnsi" w:cstheme="minorHAnsi"/>
        </w:rPr>
        <w:t>, and</w:t>
      </w:r>
      <w:r w:rsidR="00942BA0">
        <w:rPr>
          <w:rFonts w:asciiTheme="minorHAnsi" w:hAnsiTheme="minorHAnsi" w:cstheme="minorHAnsi"/>
        </w:rPr>
        <w:t xml:space="preserve"> the</w:t>
      </w:r>
      <w:r w:rsidR="00C7668F">
        <w:rPr>
          <w:rFonts w:asciiTheme="minorHAnsi" w:hAnsiTheme="minorHAnsi" w:cstheme="minorHAnsi"/>
        </w:rPr>
        <w:t xml:space="preserve"> </w:t>
      </w:r>
      <w:r w:rsidRPr="00E06626">
        <w:rPr>
          <w:rFonts w:asciiTheme="minorHAnsi" w:hAnsiTheme="minorHAnsi" w:cstheme="minorHAnsi"/>
        </w:rPr>
        <w:t xml:space="preserve">value commitment </w:t>
      </w:r>
      <w:r w:rsidR="00846010" w:rsidRPr="00E06626">
        <w:rPr>
          <w:rFonts w:asciiTheme="minorHAnsi" w:hAnsiTheme="minorHAnsi" w:cstheme="minorHAnsi"/>
        </w:rPr>
        <w:t xml:space="preserve">to </w:t>
      </w:r>
      <w:r w:rsidRPr="00E06626">
        <w:rPr>
          <w:rFonts w:asciiTheme="minorHAnsi" w:hAnsiTheme="minorHAnsi" w:cstheme="minorHAnsi"/>
        </w:rPr>
        <w:t xml:space="preserve">the importance of contracts in the family </w:t>
      </w:r>
      <w:r w:rsidR="00846010" w:rsidRPr="00E06626">
        <w:rPr>
          <w:rFonts w:asciiTheme="minorHAnsi" w:hAnsiTheme="minorHAnsi" w:cstheme="minorHAnsi"/>
        </w:rPr>
        <w:t>arena</w:t>
      </w:r>
      <w:r w:rsidRPr="00E06626">
        <w:rPr>
          <w:rFonts w:asciiTheme="minorHAnsi" w:hAnsiTheme="minorHAnsi" w:cstheme="minorHAnsi"/>
        </w:rPr>
        <w:t xml:space="preserve">. </w:t>
      </w:r>
      <w:r w:rsidR="00846010" w:rsidRPr="00E06626">
        <w:rPr>
          <w:rFonts w:asciiTheme="minorHAnsi" w:hAnsiTheme="minorHAnsi" w:cstheme="minorHAnsi"/>
        </w:rPr>
        <w:t>It is true that</w:t>
      </w:r>
      <w:r w:rsidRPr="00E06626">
        <w:rPr>
          <w:rFonts w:asciiTheme="minorHAnsi" w:hAnsiTheme="minorHAnsi" w:cstheme="minorHAnsi"/>
        </w:rPr>
        <w:t xml:space="preserve"> on the other hand, we have observed that this position is not </w:t>
      </w:r>
      <w:r w:rsidR="00846010" w:rsidRPr="00E06626">
        <w:rPr>
          <w:rFonts w:asciiTheme="minorHAnsi" w:hAnsiTheme="minorHAnsi" w:cstheme="minorHAnsi"/>
          <w:i/>
          <w:iCs/>
        </w:rPr>
        <w:t>de rigueur</w:t>
      </w:r>
      <w:r w:rsidRPr="00E06626">
        <w:rPr>
          <w:rFonts w:asciiTheme="minorHAnsi" w:hAnsiTheme="minorHAnsi" w:cstheme="minorHAnsi"/>
        </w:rPr>
        <w:t xml:space="preserve">, </w:t>
      </w:r>
      <w:r w:rsidR="00846010" w:rsidRPr="00E06626">
        <w:rPr>
          <w:rFonts w:asciiTheme="minorHAnsi" w:hAnsiTheme="minorHAnsi" w:cstheme="minorHAnsi"/>
        </w:rPr>
        <w:t>that is to say</w:t>
      </w:r>
      <w:r w:rsidR="004C2FF9" w:rsidRPr="00E06626">
        <w:rPr>
          <w:rFonts w:asciiTheme="minorHAnsi" w:hAnsiTheme="minorHAnsi" w:cstheme="minorHAnsi"/>
        </w:rPr>
        <w:t>,</w:t>
      </w:r>
      <w:r w:rsidRPr="00E06626">
        <w:rPr>
          <w:rFonts w:asciiTheme="minorHAnsi" w:hAnsiTheme="minorHAnsi" w:cstheme="minorHAnsi"/>
        </w:rPr>
        <w:t xml:space="preserve"> </w:t>
      </w:r>
      <w:r w:rsidR="00846010" w:rsidRPr="00E06626">
        <w:rPr>
          <w:rFonts w:asciiTheme="minorHAnsi" w:hAnsiTheme="minorHAnsi" w:cstheme="minorHAnsi"/>
        </w:rPr>
        <w:t xml:space="preserve">that </w:t>
      </w:r>
      <w:r w:rsidRPr="00E06626">
        <w:rPr>
          <w:rFonts w:asciiTheme="minorHAnsi" w:hAnsiTheme="minorHAnsi" w:cstheme="minorHAnsi"/>
        </w:rPr>
        <w:t>a contractual liberal</w:t>
      </w:r>
      <w:r w:rsidR="00846010" w:rsidRPr="00E06626">
        <w:rPr>
          <w:rFonts w:asciiTheme="minorHAnsi" w:hAnsiTheme="minorHAnsi" w:cstheme="minorHAnsi"/>
        </w:rPr>
        <w:t>’s</w:t>
      </w:r>
      <w:r w:rsidRPr="00E06626">
        <w:rPr>
          <w:rFonts w:asciiTheme="minorHAnsi" w:hAnsiTheme="minorHAnsi" w:cstheme="minorHAnsi"/>
        </w:rPr>
        <w:t xml:space="preserve"> </w:t>
      </w:r>
      <w:r w:rsidR="00846010" w:rsidRPr="00E06626">
        <w:rPr>
          <w:rFonts w:asciiTheme="minorHAnsi" w:hAnsiTheme="minorHAnsi" w:cstheme="minorHAnsi"/>
        </w:rPr>
        <w:t xml:space="preserve">positions could still </w:t>
      </w:r>
      <w:r w:rsidRPr="00E06626">
        <w:rPr>
          <w:rFonts w:asciiTheme="minorHAnsi" w:hAnsiTheme="minorHAnsi" w:cstheme="minorHAnsi"/>
        </w:rPr>
        <w:t xml:space="preserve">be </w:t>
      </w:r>
      <w:r w:rsidR="00C0054E">
        <w:rPr>
          <w:rFonts w:asciiTheme="minorHAnsi" w:hAnsiTheme="minorHAnsi" w:cstheme="minorHAnsi"/>
        </w:rPr>
        <w:t xml:space="preserve">remain </w:t>
      </w:r>
      <w:commentRangeStart w:id="10"/>
      <w:r w:rsidR="00C0054E">
        <w:rPr>
          <w:rFonts w:asciiTheme="minorHAnsi" w:hAnsiTheme="minorHAnsi" w:cstheme="minorHAnsi"/>
        </w:rPr>
        <w:t>intact</w:t>
      </w:r>
      <w:commentRangeEnd w:id="10"/>
      <w:r w:rsidR="00C0054E">
        <w:rPr>
          <w:rStyle w:val="CommentReference"/>
        </w:rPr>
        <w:commentReference w:id="10"/>
      </w:r>
      <w:r w:rsidRPr="00E06626">
        <w:rPr>
          <w:rFonts w:asciiTheme="minorHAnsi" w:hAnsiTheme="minorHAnsi" w:cstheme="minorHAnsi"/>
        </w:rPr>
        <w:t xml:space="preserve"> even </w:t>
      </w:r>
      <w:r w:rsidR="006C6DDC">
        <w:rPr>
          <w:rFonts w:asciiTheme="minorHAnsi" w:hAnsiTheme="minorHAnsi" w:cstheme="minorHAnsi"/>
        </w:rPr>
        <w:t>if rejecting</w:t>
      </w:r>
      <w:r w:rsidRPr="00E06626">
        <w:rPr>
          <w:rFonts w:asciiTheme="minorHAnsi" w:hAnsiTheme="minorHAnsi" w:cstheme="minorHAnsi"/>
        </w:rPr>
        <w:t xml:space="preserve"> the particular </w:t>
      </w:r>
      <w:r w:rsidR="00846010" w:rsidRPr="00E06626">
        <w:rPr>
          <w:rFonts w:asciiTheme="minorHAnsi" w:hAnsiTheme="minorHAnsi" w:cstheme="minorHAnsi"/>
        </w:rPr>
        <w:t xml:space="preserve">positions </w:t>
      </w:r>
      <w:r w:rsidRPr="00E06626">
        <w:rPr>
          <w:rFonts w:asciiTheme="minorHAnsi" w:hAnsiTheme="minorHAnsi" w:cstheme="minorHAnsi"/>
        </w:rPr>
        <w:t xml:space="preserve">of the sexual liberal, in whole or in part. </w:t>
      </w:r>
      <w:r w:rsidR="00C0054E">
        <w:rPr>
          <w:rFonts w:asciiTheme="minorHAnsi" w:hAnsiTheme="minorHAnsi" w:cstheme="minorHAnsi"/>
        </w:rPr>
        <w:t>Regardless, while there remains a gap between the two positions regarding</w:t>
      </w:r>
      <w:r w:rsidRPr="00E06626">
        <w:rPr>
          <w:rFonts w:asciiTheme="minorHAnsi" w:hAnsiTheme="minorHAnsi" w:cstheme="minorHAnsi"/>
        </w:rPr>
        <w:t xml:space="preserve"> the design of the institution of marriage,</w:t>
      </w:r>
      <w:r w:rsidR="00C0054E">
        <w:rPr>
          <w:rFonts w:asciiTheme="minorHAnsi" w:hAnsiTheme="minorHAnsi" w:cstheme="minorHAnsi"/>
        </w:rPr>
        <w:t xml:space="preserve"> </w:t>
      </w:r>
      <w:r w:rsidRPr="00E06626">
        <w:rPr>
          <w:rFonts w:asciiTheme="minorHAnsi" w:hAnsiTheme="minorHAnsi" w:cstheme="minorHAnsi"/>
        </w:rPr>
        <w:t xml:space="preserve">there is also common </w:t>
      </w:r>
      <w:r w:rsidR="00846010" w:rsidRPr="00E06626">
        <w:rPr>
          <w:rFonts w:asciiTheme="minorHAnsi" w:hAnsiTheme="minorHAnsi" w:cstheme="minorHAnsi"/>
        </w:rPr>
        <w:t xml:space="preserve">ground </w:t>
      </w:r>
      <w:r w:rsidRPr="00E06626">
        <w:rPr>
          <w:rFonts w:asciiTheme="minorHAnsi" w:hAnsiTheme="minorHAnsi" w:cstheme="minorHAnsi"/>
        </w:rPr>
        <w:t xml:space="preserve">that </w:t>
      </w:r>
      <w:r w:rsidR="00C0054E">
        <w:rPr>
          <w:rFonts w:asciiTheme="minorHAnsi" w:hAnsiTheme="minorHAnsi" w:cstheme="minorHAnsi"/>
        </w:rPr>
        <w:t>enables</w:t>
      </w:r>
      <w:r w:rsidR="007A0C79">
        <w:rPr>
          <w:rFonts w:asciiTheme="minorHAnsi" w:hAnsiTheme="minorHAnsi" w:cstheme="minorHAnsi"/>
        </w:rPr>
        <w:t xml:space="preserve"> </w:t>
      </w:r>
      <w:r w:rsidRPr="00E06626">
        <w:rPr>
          <w:rFonts w:asciiTheme="minorHAnsi" w:hAnsiTheme="minorHAnsi" w:cstheme="minorHAnsi"/>
        </w:rPr>
        <w:t xml:space="preserve">them to compromise around active state support for one type of </w:t>
      </w:r>
      <w:r w:rsidR="00846010" w:rsidRPr="00E06626">
        <w:rPr>
          <w:rFonts w:asciiTheme="minorHAnsi" w:hAnsiTheme="minorHAnsi" w:cstheme="minorHAnsi"/>
        </w:rPr>
        <w:t xml:space="preserve">marriage </w:t>
      </w:r>
      <w:r w:rsidRPr="00E06626">
        <w:rPr>
          <w:rFonts w:asciiTheme="minorHAnsi" w:hAnsiTheme="minorHAnsi" w:cstheme="minorHAnsi"/>
        </w:rPr>
        <w:t>institution</w:t>
      </w:r>
      <w:r w:rsidR="00C0054E">
        <w:rPr>
          <w:rFonts w:asciiTheme="minorHAnsi" w:hAnsiTheme="minorHAnsi" w:cstheme="minorHAnsi"/>
        </w:rPr>
        <w:t>,</w:t>
      </w:r>
      <w:r w:rsidR="00DD314E" w:rsidRPr="00E06626">
        <w:rPr>
          <w:rStyle w:val="FootnoteReference"/>
          <w:rFonts w:asciiTheme="minorHAnsi" w:hAnsiTheme="minorHAnsi" w:cstheme="minorHAnsi"/>
        </w:rPr>
        <w:footnoteReference w:id="81"/>
      </w:r>
      <w:r w:rsidRPr="00E06626">
        <w:rPr>
          <w:rFonts w:asciiTheme="minorHAnsi" w:hAnsiTheme="minorHAnsi" w:cstheme="minorHAnsi"/>
        </w:rPr>
        <w:t xml:space="preserve"> </w:t>
      </w:r>
      <w:r w:rsidR="00846010" w:rsidRPr="00E06626">
        <w:rPr>
          <w:rFonts w:asciiTheme="minorHAnsi" w:hAnsiTheme="minorHAnsi" w:cstheme="minorHAnsi"/>
        </w:rPr>
        <w:t xml:space="preserve">alongside </w:t>
      </w:r>
      <w:r w:rsidRPr="00E06626">
        <w:rPr>
          <w:rFonts w:asciiTheme="minorHAnsi" w:hAnsiTheme="minorHAnsi" w:cstheme="minorHAnsi"/>
        </w:rPr>
        <w:t xml:space="preserve">limited </w:t>
      </w:r>
      <w:r w:rsidR="004C2FF9" w:rsidRPr="00E06626">
        <w:rPr>
          <w:rFonts w:asciiTheme="minorHAnsi" w:hAnsiTheme="minorHAnsi" w:cstheme="minorHAnsi"/>
        </w:rPr>
        <w:t>tolerance</w:t>
      </w:r>
      <w:r w:rsidR="00473B86" w:rsidRPr="00E06626">
        <w:rPr>
          <w:rFonts w:asciiTheme="minorHAnsi" w:hAnsiTheme="minorHAnsi" w:cstheme="minorHAnsi"/>
        </w:rPr>
        <w:t xml:space="preserve"> of deviating from that institution to some extent or another. </w:t>
      </w:r>
      <w:r w:rsidRPr="00E06626">
        <w:rPr>
          <w:rFonts w:asciiTheme="minorHAnsi" w:hAnsiTheme="minorHAnsi" w:cstheme="minorHAnsi"/>
        </w:rPr>
        <w:t xml:space="preserve">Moreover, as part of the liberal </w:t>
      </w:r>
      <w:r w:rsidRPr="00E06626">
        <w:rPr>
          <w:rFonts w:asciiTheme="minorHAnsi" w:hAnsiTheme="minorHAnsi" w:cstheme="minorHAnsi"/>
        </w:rPr>
        <w:lastRenderedPageBreak/>
        <w:t xml:space="preserve">commitment </w:t>
      </w:r>
      <w:r w:rsidR="007A0C79">
        <w:rPr>
          <w:rFonts w:asciiTheme="minorHAnsi" w:hAnsiTheme="minorHAnsi" w:cstheme="minorHAnsi"/>
        </w:rPr>
        <w:t xml:space="preserve">by </w:t>
      </w:r>
      <w:r w:rsidRPr="00E06626">
        <w:rPr>
          <w:rFonts w:asciiTheme="minorHAnsi" w:hAnsiTheme="minorHAnsi" w:cstheme="minorHAnsi"/>
        </w:rPr>
        <w:t xml:space="preserve">both </w:t>
      </w:r>
      <w:r w:rsidR="00C0054E">
        <w:rPr>
          <w:rFonts w:asciiTheme="minorHAnsi" w:hAnsiTheme="minorHAnsi" w:cstheme="minorHAnsi"/>
        </w:rPr>
        <w:t>types of liberals,</w:t>
      </w:r>
      <w:r w:rsidRPr="00E06626">
        <w:rPr>
          <w:rFonts w:asciiTheme="minorHAnsi" w:hAnsiTheme="minorHAnsi" w:cstheme="minorHAnsi"/>
        </w:rPr>
        <w:t xml:space="preserve"> </w:t>
      </w:r>
      <w:r w:rsidR="00473B86" w:rsidRPr="00E06626">
        <w:rPr>
          <w:rFonts w:asciiTheme="minorHAnsi" w:hAnsiTheme="minorHAnsi" w:cstheme="minorHAnsi"/>
        </w:rPr>
        <w:t xml:space="preserve">neither </w:t>
      </w:r>
      <w:r w:rsidRPr="00E06626">
        <w:rPr>
          <w:rFonts w:asciiTheme="minorHAnsi" w:hAnsiTheme="minorHAnsi" w:cstheme="minorHAnsi"/>
        </w:rPr>
        <w:t xml:space="preserve">are blind to the cost of imposing arrangements on parties against their express </w:t>
      </w:r>
      <w:r w:rsidR="00473B86" w:rsidRPr="00E06626">
        <w:rPr>
          <w:rFonts w:asciiTheme="minorHAnsi" w:hAnsiTheme="minorHAnsi" w:cstheme="minorHAnsi"/>
        </w:rPr>
        <w:t>wishes</w:t>
      </w:r>
      <w:r w:rsidRPr="00E06626">
        <w:rPr>
          <w:rFonts w:asciiTheme="minorHAnsi" w:hAnsiTheme="minorHAnsi" w:cstheme="minorHAnsi"/>
        </w:rPr>
        <w:t xml:space="preserve">. </w:t>
      </w:r>
      <w:r w:rsidR="00C0054E">
        <w:rPr>
          <w:rFonts w:asciiTheme="minorHAnsi" w:hAnsiTheme="minorHAnsi" w:cstheme="minorHAnsi"/>
        </w:rPr>
        <w:t>In this regard, it is reasonable</w:t>
      </w:r>
      <w:r w:rsidRPr="00E06626">
        <w:rPr>
          <w:rFonts w:asciiTheme="minorHAnsi" w:hAnsiTheme="minorHAnsi" w:cstheme="minorHAnsi"/>
        </w:rPr>
        <w:t xml:space="preserve"> to adopt a mediating mechanism, even if the parties will not be fully satisfied</w:t>
      </w:r>
      <w:r w:rsidR="00C0054E">
        <w:rPr>
          <w:rFonts w:asciiTheme="minorHAnsi" w:hAnsiTheme="minorHAnsi" w:cstheme="minorHAnsi"/>
        </w:rPr>
        <w:t xml:space="preserve"> </w:t>
      </w:r>
      <w:r w:rsidR="00C0054E" w:rsidRPr="00E06626">
        <w:rPr>
          <w:rFonts w:asciiTheme="minorHAnsi" w:hAnsiTheme="minorHAnsi" w:cstheme="minorHAnsi"/>
        </w:rPr>
        <w:t>as a result</w:t>
      </w:r>
      <w:r w:rsidRPr="00E06626">
        <w:rPr>
          <w:rFonts w:asciiTheme="minorHAnsi" w:hAnsiTheme="minorHAnsi" w:cstheme="minorHAnsi"/>
        </w:rPr>
        <w:t>.</w:t>
      </w:r>
    </w:p>
    <w:p w14:paraId="0BCD6A24" w14:textId="4BF12AEE" w:rsidR="000737F4" w:rsidRPr="00E06626" w:rsidRDefault="000737F4" w:rsidP="000737F4">
      <w:pPr>
        <w:spacing w:after="160"/>
        <w:rPr>
          <w:rFonts w:asciiTheme="minorHAnsi" w:hAnsiTheme="minorHAnsi" w:cstheme="minorHAnsi"/>
        </w:rPr>
      </w:pPr>
    </w:p>
    <w:p w14:paraId="626DA8A3" w14:textId="204640E7" w:rsidR="000737F4" w:rsidRPr="00912137" w:rsidRDefault="000737F4" w:rsidP="000737F4">
      <w:pPr>
        <w:spacing w:after="160"/>
        <w:rPr>
          <w:rFonts w:asciiTheme="minorHAnsi" w:hAnsiTheme="minorHAnsi" w:cstheme="minorHAnsi"/>
          <w:b/>
          <w:bCs/>
        </w:rPr>
      </w:pPr>
      <w:r w:rsidRPr="00912137">
        <w:rPr>
          <w:rFonts w:asciiTheme="minorHAnsi" w:hAnsiTheme="minorHAnsi" w:cstheme="minorHAnsi"/>
          <w:b/>
          <w:bCs/>
        </w:rPr>
        <w:t xml:space="preserve">Table III </w:t>
      </w:r>
      <w:proofErr w:type="gramStart"/>
      <w:r w:rsidR="002D673C" w:rsidRPr="007477AE">
        <w:rPr>
          <w:rFonts w:asciiTheme="minorHAnsi" w:hAnsiTheme="minorHAnsi" w:cstheme="minorHAnsi"/>
        </w:rPr>
        <w:t xml:space="preserve">— </w:t>
      </w:r>
      <w:r w:rsidRPr="00912137">
        <w:rPr>
          <w:rFonts w:asciiTheme="minorHAnsi" w:hAnsiTheme="minorHAnsi" w:cstheme="minorHAnsi"/>
          <w:b/>
          <w:bCs/>
        </w:rPr>
        <w:t xml:space="preserve"> The</w:t>
      </w:r>
      <w:proofErr w:type="gramEnd"/>
      <w:r w:rsidR="00DD314E" w:rsidRPr="00912137">
        <w:rPr>
          <w:rFonts w:asciiTheme="minorHAnsi" w:hAnsiTheme="minorHAnsi" w:cstheme="minorHAnsi"/>
          <w:b/>
          <w:bCs/>
        </w:rPr>
        <w:t xml:space="preserve"> </w:t>
      </w:r>
      <w:r w:rsidRPr="00912137">
        <w:rPr>
          <w:rFonts w:asciiTheme="minorHAnsi" w:hAnsiTheme="minorHAnsi" w:cstheme="minorHAnsi"/>
          <w:b/>
          <w:bCs/>
        </w:rPr>
        <w:t>Feminists: Gender Equality and Justice</w:t>
      </w:r>
    </w:p>
    <w:p w14:paraId="23EB72F2" w14:textId="4E9DAC11" w:rsidR="000737F4" w:rsidRPr="00E06626" w:rsidRDefault="00C0054E" w:rsidP="000737F4">
      <w:pPr>
        <w:spacing w:after="160"/>
        <w:jc w:val="both"/>
        <w:rPr>
          <w:rFonts w:asciiTheme="minorHAnsi" w:hAnsiTheme="minorHAnsi" w:cstheme="minorHAnsi"/>
        </w:rPr>
      </w:pPr>
      <w:r>
        <w:rPr>
          <w:rFonts w:asciiTheme="minorHAnsi" w:hAnsiTheme="minorHAnsi" w:cstheme="minorHAnsi"/>
        </w:rPr>
        <w:t>The</w:t>
      </w:r>
      <w:r w:rsidR="000737F4" w:rsidRPr="00E06626">
        <w:rPr>
          <w:rFonts w:asciiTheme="minorHAnsi" w:hAnsiTheme="minorHAnsi" w:cstheme="minorHAnsi"/>
        </w:rPr>
        <w:t xml:space="preserve"> previous chapter</w:t>
      </w:r>
      <w:r>
        <w:rPr>
          <w:rFonts w:asciiTheme="minorHAnsi" w:hAnsiTheme="minorHAnsi" w:cstheme="minorHAnsi"/>
        </w:rPr>
        <w:t xml:space="preserve"> </w:t>
      </w:r>
      <w:r w:rsidR="000737F4" w:rsidRPr="00E06626">
        <w:rPr>
          <w:rFonts w:asciiTheme="minorHAnsi" w:hAnsiTheme="minorHAnsi" w:cstheme="minorHAnsi"/>
        </w:rPr>
        <w:t xml:space="preserve">dealt with the point of view of </w:t>
      </w:r>
      <w:r w:rsidR="00473B86" w:rsidRPr="00E06626">
        <w:rPr>
          <w:rFonts w:asciiTheme="minorHAnsi" w:hAnsiTheme="minorHAnsi" w:cstheme="minorHAnsi"/>
        </w:rPr>
        <w:t xml:space="preserve">a person </w:t>
      </w:r>
      <w:r w:rsidR="000737F4" w:rsidRPr="00E06626">
        <w:rPr>
          <w:rFonts w:asciiTheme="minorHAnsi" w:hAnsiTheme="minorHAnsi" w:cstheme="minorHAnsi"/>
        </w:rPr>
        <w:t xml:space="preserve">committed to perfectionist liberalism, defined around the centrality of the value of an individual’s </w:t>
      </w:r>
      <w:r w:rsidR="00473B86" w:rsidRPr="00E06626">
        <w:rPr>
          <w:rFonts w:asciiTheme="minorHAnsi" w:hAnsiTheme="minorHAnsi" w:cstheme="minorHAnsi"/>
        </w:rPr>
        <w:t xml:space="preserve">liberty </w:t>
      </w:r>
      <w:r w:rsidR="000737F4" w:rsidRPr="00E06626">
        <w:rPr>
          <w:rFonts w:asciiTheme="minorHAnsi" w:hAnsiTheme="minorHAnsi" w:cstheme="minorHAnsi"/>
        </w:rPr>
        <w:t xml:space="preserve">and autonomy. </w:t>
      </w:r>
      <w:r>
        <w:rPr>
          <w:rFonts w:asciiTheme="minorHAnsi" w:hAnsiTheme="minorHAnsi" w:cstheme="minorHAnsi"/>
        </w:rPr>
        <w:t>This chapter addresses</w:t>
      </w:r>
      <w:r w:rsidR="000737F4" w:rsidRPr="00E06626">
        <w:rPr>
          <w:rFonts w:asciiTheme="minorHAnsi" w:hAnsiTheme="minorHAnsi" w:cstheme="minorHAnsi"/>
        </w:rPr>
        <w:t xml:space="preserve"> another type of ideological consideration stemming from a commitment to gender equality and justice within the family. </w:t>
      </w:r>
      <w:r w:rsidR="00473B86" w:rsidRPr="00E06626">
        <w:rPr>
          <w:rFonts w:asciiTheme="minorHAnsi" w:hAnsiTheme="minorHAnsi" w:cstheme="minorHAnsi"/>
        </w:rPr>
        <w:t>Again</w:t>
      </w:r>
      <w:r w:rsidR="000737F4" w:rsidRPr="00E06626">
        <w:rPr>
          <w:rFonts w:asciiTheme="minorHAnsi" w:hAnsiTheme="minorHAnsi" w:cstheme="minorHAnsi"/>
        </w:rPr>
        <w:t xml:space="preserve">, we will try to examine how the position opposing the effect of </w:t>
      </w:r>
      <w:r w:rsidR="00473B86" w:rsidRPr="00E06626">
        <w:rPr>
          <w:rFonts w:asciiTheme="minorHAnsi" w:hAnsiTheme="minorHAnsi" w:cstheme="minorHAnsi"/>
        </w:rPr>
        <w:t xml:space="preserve">fault </w:t>
      </w:r>
      <w:r>
        <w:rPr>
          <w:rFonts w:asciiTheme="minorHAnsi" w:hAnsiTheme="minorHAnsi" w:cstheme="minorHAnsi"/>
        </w:rPr>
        <w:t>may change</w:t>
      </w:r>
      <w:r w:rsidR="000737F4" w:rsidRPr="00E06626">
        <w:rPr>
          <w:rFonts w:asciiTheme="minorHAnsi" w:hAnsiTheme="minorHAnsi" w:cstheme="minorHAnsi"/>
        </w:rPr>
        <w:t xml:space="preserve"> when the source of consideration of </w:t>
      </w:r>
      <w:r w:rsidR="00473B86" w:rsidRPr="00E06626">
        <w:rPr>
          <w:rFonts w:asciiTheme="minorHAnsi" w:hAnsiTheme="minorHAnsi" w:cstheme="minorHAnsi"/>
        </w:rPr>
        <w:t xml:space="preserve">fault </w:t>
      </w:r>
      <w:r w:rsidR="000737F4" w:rsidRPr="00E06626">
        <w:rPr>
          <w:rFonts w:asciiTheme="minorHAnsi" w:hAnsiTheme="minorHAnsi" w:cstheme="minorHAnsi"/>
        </w:rPr>
        <w:t xml:space="preserve">is </w:t>
      </w:r>
      <w:r w:rsidR="00473B86" w:rsidRPr="00E06626">
        <w:rPr>
          <w:rFonts w:asciiTheme="minorHAnsi" w:hAnsiTheme="minorHAnsi" w:cstheme="minorHAnsi"/>
        </w:rPr>
        <w:t xml:space="preserve">an </w:t>
      </w:r>
      <w:r w:rsidR="000737F4" w:rsidRPr="00E06626">
        <w:rPr>
          <w:rFonts w:asciiTheme="minorHAnsi" w:hAnsiTheme="minorHAnsi" w:cstheme="minorHAnsi"/>
        </w:rPr>
        <w:t xml:space="preserve">agreement between the parties, and how the position in </w:t>
      </w:r>
      <w:r w:rsidR="00E06626" w:rsidRPr="00E06626">
        <w:rPr>
          <w:rFonts w:asciiTheme="minorHAnsi" w:hAnsiTheme="minorHAnsi" w:cstheme="minorHAnsi"/>
        </w:rPr>
        <w:t>favor</w:t>
      </w:r>
      <w:r w:rsidR="000737F4" w:rsidRPr="00E06626">
        <w:rPr>
          <w:rFonts w:asciiTheme="minorHAnsi" w:hAnsiTheme="minorHAnsi" w:cstheme="minorHAnsi"/>
        </w:rPr>
        <w:t xml:space="preserve"> of a contractual </w:t>
      </w:r>
      <w:r w:rsidR="00473B86" w:rsidRPr="00E06626">
        <w:rPr>
          <w:rFonts w:asciiTheme="minorHAnsi" w:hAnsiTheme="minorHAnsi" w:cstheme="minorHAnsi"/>
        </w:rPr>
        <w:t xml:space="preserve">stipulation </w:t>
      </w:r>
      <w:r w:rsidR="000737F4" w:rsidRPr="00E06626">
        <w:rPr>
          <w:rFonts w:asciiTheme="minorHAnsi" w:hAnsiTheme="minorHAnsi" w:cstheme="minorHAnsi"/>
        </w:rPr>
        <w:t>is affected when the content of the contract is determining propr</w:t>
      </w:r>
      <w:r w:rsidR="00473B86" w:rsidRPr="00E06626">
        <w:rPr>
          <w:rFonts w:asciiTheme="minorHAnsi" w:hAnsiTheme="minorHAnsi" w:cstheme="minorHAnsi"/>
        </w:rPr>
        <w:t>ie</w:t>
      </w:r>
      <w:r w:rsidR="000737F4" w:rsidRPr="00E06626">
        <w:rPr>
          <w:rFonts w:asciiTheme="minorHAnsi" w:hAnsiTheme="minorHAnsi" w:cstheme="minorHAnsi"/>
        </w:rPr>
        <w:t>t</w:t>
      </w:r>
      <w:r w:rsidR="00473B86" w:rsidRPr="00E06626">
        <w:rPr>
          <w:rFonts w:asciiTheme="minorHAnsi" w:hAnsiTheme="minorHAnsi" w:cstheme="minorHAnsi"/>
        </w:rPr>
        <w:t>ary consequences to the parties’ conduct in the sexual realm</w:t>
      </w:r>
      <w:r w:rsidR="000737F4" w:rsidRPr="00E06626">
        <w:rPr>
          <w:rFonts w:asciiTheme="minorHAnsi" w:hAnsiTheme="minorHAnsi" w:cstheme="minorHAnsi"/>
        </w:rPr>
        <w:t>.</w:t>
      </w:r>
    </w:p>
    <w:p w14:paraId="35CBCADE" w14:textId="2C1A566B" w:rsidR="000737F4" w:rsidRPr="00E06626" w:rsidRDefault="000737F4" w:rsidP="000737F4">
      <w:pPr>
        <w:spacing w:after="160"/>
        <w:jc w:val="both"/>
        <w:rPr>
          <w:rFonts w:asciiTheme="minorHAnsi" w:hAnsiTheme="minorHAnsi" w:cstheme="minorHAnsi"/>
        </w:rPr>
      </w:pPr>
      <w:r w:rsidRPr="00E06626">
        <w:rPr>
          <w:rFonts w:asciiTheme="minorHAnsi" w:hAnsiTheme="minorHAnsi" w:cstheme="minorHAnsi"/>
        </w:rPr>
        <w:t xml:space="preserve">As will be recalled, two main arguments underpinned the feminist opposition to the consideration of </w:t>
      </w:r>
      <w:r w:rsidR="00473B86" w:rsidRPr="00E06626">
        <w:rPr>
          <w:rFonts w:asciiTheme="minorHAnsi" w:hAnsiTheme="minorHAnsi" w:cstheme="minorHAnsi"/>
        </w:rPr>
        <w:t>fault</w:t>
      </w:r>
      <w:r w:rsidRPr="00E06626">
        <w:rPr>
          <w:rFonts w:asciiTheme="minorHAnsi" w:hAnsiTheme="minorHAnsi" w:cstheme="minorHAnsi"/>
        </w:rPr>
        <w:t>. A first</w:t>
      </w:r>
      <w:r w:rsidR="00473B86" w:rsidRPr="00E06626">
        <w:rPr>
          <w:rFonts w:asciiTheme="minorHAnsi" w:hAnsiTheme="minorHAnsi" w:cstheme="minorHAnsi"/>
        </w:rPr>
        <w:t xml:space="preserve"> consideration</w:t>
      </w:r>
      <w:r w:rsidRPr="00E06626">
        <w:rPr>
          <w:rFonts w:asciiTheme="minorHAnsi" w:hAnsiTheme="minorHAnsi" w:cstheme="minorHAnsi"/>
        </w:rPr>
        <w:t xml:space="preserve">, </w:t>
      </w:r>
      <w:r w:rsidR="00473B86" w:rsidRPr="00E06626">
        <w:rPr>
          <w:rFonts w:asciiTheme="minorHAnsi" w:hAnsiTheme="minorHAnsi" w:cstheme="minorHAnsi"/>
        </w:rPr>
        <w:t xml:space="preserve">as a matter of </w:t>
      </w:r>
      <w:r w:rsidRPr="00E06626">
        <w:rPr>
          <w:rFonts w:asciiTheme="minorHAnsi" w:hAnsiTheme="minorHAnsi" w:cstheme="minorHAnsi"/>
        </w:rPr>
        <w:t>principle</w:t>
      </w:r>
      <w:r w:rsidR="00C0054E">
        <w:rPr>
          <w:rFonts w:asciiTheme="minorHAnsi" w:hAnsiTheme="minorHAnsi" w:cstheme="minorHAnsi"/>
        </w:rPr>
        <w:t xml:space="preserve"> recognized</w:t>
      </w:r>
      <w:r w:rsidRPr="00E06626">
        <w:rPr>
          <w:rFonts w:asciiTheme="minorHAnsi" w:hAnsiTheme="minorHAnsi" w:cstheme="minorHAnsi"/>
        </w:rPr>
        <w:t xml:space="preserve"> the problematic nature of placing sexuality at the heart of the family relationship, in light of criticism that emphasized the patriarchal nature of legal oversight of sexuality, as a matter focused on control and subordination (rather than </w:t>
      </w:r>
      <w:r w:rsidR="00473B86" w:rsidRPr="00E06626">
        <w:rPr>
          <w:rFonts w:asciiTheme="minorHAnsi" w:hAnsiTheme="minorHAnsi" w:cstheme="minorHAnsi"/>
        </w:rPr>
        <w:t>chastity</w:t>
      </w:r>
      <w:r w:rsidRPr="00E06626">
        <w:rPr>
          <w:rFonts w:asciiTheme="minorHAnsi" w:hAnsiTheme="minorHAnsi" w:cstheme="minorHAnsi"/>
        </w:rPr>
        <w:t xml:space="preserve">, </w:t>
      </w:r>
      <w:r w:rsidR="00473B86" w:rsidRPr="00E06626">
        <w:rPr>
          <w:rFonts w:asciiTheme="minorHAnsi" w:hAnsiTheme="minorHAnsi" w:cstheme="minorHAnsi"/>
        </w:rPr>
        <w:t xml:space="preserve">fidelity, </w:t>
      </w:r>
      <w:r w:rsidRPr="00E06626">
        <w:rPr>
          <w:rFonts w:asciiTheme="minorHAnsi" w:hAnsiTheme="minorHAnsi" w:cstheme="minorHAnsi"/>
        </w:rPr>
        <w:t xml:space="preserve">or morality). According to this approach, the opposition does not lie in the exact content of the </w:t>
      </w:r>
      <w:r w:rsidRPr="00E06626">
        <w:rPr>
          <w:rFonts w:asciiTheme="minorHAnsi" w:hAnsiTheme="minorHAnsi" w:cstheme="minorHAnsi"/>
        </w:rPr>
        <w:lastRenderedPageBreak/>
        <w:t xml:space="preserve">legal norm, but in the </w:t>
      </w:r>
      <w:r w:rsidR="00473B86" w:rsidRPr="00E06626">
        <w:rPr>
          <w:rFonts w:asciiTheme="minorHAnsi" w:hAnsiTheme="minorHAnsi" w:cstheme="minorHAnsi"/>
        </w:rPr>
        <w:t xml:space="preserve">preoccupation with </w:t>
      </w:r>
      <w:r w:rsidRPr="00E06626">
        <w:rPr>
          <w:rFonts w:asciiTheme="minorHAnsi" w:hAnsiTheme="minorHAnsi" w:cstheme="minorHAnsi"/>
        </w:rPr>
        <w:t xml:space="preserve">the sexual </w:t>
      </w:r>
      <w:r w:rsidR="00473B86" w:rsidRPr="00E06626">
        <w:rPr>
          <w:rFonts w:asciiTheme="minorHAnsi" w:hAnsiTheme="minorHAnsi" w:cstheme="minorHAnsi"/>
        </w:rPr>
        <w:t>sphere</w:t>
      </w:r>
      <w:r w:rsidRPr="00E06626">
        <w:rPr>
          <w:rFonts w:asciiTheme="minorHAnsi" w:hAnsiTheme="minorHAnsi" w:cstheme="minorHAnsi"/>
        </w:rPr>
        <w:t xml:space="preserve">, which is characterized as a realm of male domination </w:t>
      </w:r>
      <w:r w:rsidR="00473B86" w:rsidRPr="00E06626">
        <w:rPr>
          <w:rFonts w:asciiTheme="minorHAnsi" w:hAnsiTheme="minorHAnsi" w:cstheme="minorHAnsi"/>
        </w:rPr>
        <w:t>over</w:t>
      </w:r>
      <w:r w:rsidRPr="00E06626">
        <w:rPr>
          <w:rFonts w:asciiTheme="minorHAnsi" w:hAnsiTheme="minorHAnsi" w:cstheme="minorHAnsi"/>
        </w:rPr>
        <w:t xml:space="preserve"> women</w:t>
      </w:r>
      <w:r w:rsidR="00C0054E">
        <w:rPr>
          <w:rFonts w:asciiTheme="minorHAnsi" w:hAnsiTheme="minorHAnsi" w:cstheme="minorHAnsi"/>
        </w:rPr>
        <w:t>.</w:t>
      </w:r>
      <w:r w:rsidR="00DD314E" w:rsidRPr="00E06626">
        <w:rPr>
          <w:rStyle w:val="FootnoteReference"/>
          <w:rFonts w:asciiTheme="minorHAnsi" w:hAnsiTheme="minorHAnsi" w:cstheme="minorHAnsi"/>
        </w:rPr>
        <w:footnoteReference w:id="82"/>
      </w:r>
      <w:r w:rsidRPr="00E06626">
        <w:rPr>
          <w:rFonts w:asciiTheme="minorHAnsi" w:hAnsiTheme="minorHAnsi" w:cstheme="minorHAnsi"/>
        </w:rPr>
        <w:t xml:space="preserve"> A second</w:t>
      </w:r>
      <w:r w:rsidR="00C0054E">
        <w:rPr>
          <w:rFonts w:asciiTheme="minorHAnsi" w:hAnsiTheme="minorHAnsi" w:cstheme="minorHAnsi"/>
        </w:rPr>
        <w:t xml:space="preserve"> and</w:t>
      </w:r>
      <w:r w:rsidRPr="00E06626">
        <w:rPr>
          <w:rFonts w:asciiTheme="minorHAnsi" w:hAnsiTheme="minorHAnsi" w:cstheme="minorHAnsi"/>
        </w:rPr>
        <w:t xml:space="preserve"> instrumental consideration</w:t>
      </w:r>
      <w:r w:rsidR="00C0054E">
        <w:rPr>
          <w:rFonts w:asciiTheme="minorHAnsi" w:hAnsiTheme="minorHAnsi" w:cstheme="minorHAnsi"/>
        </w:rPr>
        <w:t xml:space="preserve"> expresses</w:t>
      </w:r>
      <w:r w:rsidR="00473B86" w:rsidRPr="00E06626">
        <w:rPr>
          <w:rFonts w:asciiTheme="minorHAnsi" w:hAnsiTheme="minorHAnsi" w:cstheme="minorHAnsi"/>
        </w:rPr>
        <w:t xml:space="preserve"> </w:t>
      </w:r>
      <w:r w:rsidRPr="00E06626">
        <w:rPr>
          <w:rFonts w:asciiTheme="minorHAnsi" w:hAnsiTheme="minorHAnsi" w:cstheme="minorHAnsi"/>
        </w:rPr>
        <w:t xml:space="preserve">the concern that the legal focus on the parties’ functioning </w:t>
      </w:r>
      <w:r w:rsidR="00473B86" w:rsidRPr="00E06626">
        <w:rPr>
          <w:rFonts w:asciiTheme="minorHAnsi" w:hAnsiTheme="minorHAnsi" w:cstheme="minorHAnsi"/>
        </w:rPr>
        <w:t>o</w:t>
      </w:r>
      <w:r w:rsidRPr="00E06626">
        <w:rPr>
          <w:rFonts w:asciiTheme="minorHAnsi" w:hAnsiTheme="minorHAnsi" w:cstheme="minorHAnsi"/>
        </w:rPr>
        <w:t xml:space="preserve">n the sexual </w:t>
      </w:r>
      <w:r w:rsidR="00473B86" w:rsidRPr="00E06626">
        <w:rPr>
          <w:rFonts w:asciiTheme="minorHAnsi" w:hAnsiTheme="minorHAnsi" w:cstheme="minorHAnsi"/>
        </w:rPr>
        <w:t xml:space="preserve">plain could </w:t>
      </w:r>
      <w:r w:rsidRPr="00E06626">
        <w:rPr>
          <w:rFonts w:asciiTheme="minorHAnsi" w:hAnsiTheme="minorHAnsi" w:cstheme="minorHAnsi"/>
        </w:rPr>
        <w:t xml:space="preserve">translate into the enforcement of traditional roles within the family, </w:t>
      </w:r>
      <w:r w:rsidR="00473B86" w:rsidRPr="00E06626">
        <w:rPr>
          <w:rFonts w:asciiTheme="minorHAnsi" w:hAnsiTheme="minorHAnsi" w:cstheme="minorHAnsi"/>
        </w:rPr>
        <w:t xml:space="preserve">and </w:t>
      </w:r>
      <w:r w:rsidRPr="00E06626">
        <w:rPr>
          <w:rFonts w:asciiTheme="minorHAnsi" w:hAnsiTheme="minorHAnsi" w:cstheme="minorHAnsi"/>
        </w:rPr>
        <w:t xml:space="preserve">primarily the position that while the man is expected to support and lead, the woman is expected </w:t>
      </w:r>
      <w:r w:rsidR="00473B86" w:rsidRPr="00E06626">
        <w:rPr>
          <w:rFonts w:asciiTheme="minorHAnsi" w:hAnsiTheme="minorHAnsi" w:cstheme="minorHAnsi"/>
        </w:rPr>
        <w:t xml:space="preserve">to carry out </w:t>
      </w:r>
      <w:r w:rsidRPr="00E06626">
        <w:rPr>
          <w:rFonts w:asciiTheme="minorHAnsi" w:hAnsiTheme="minorHAnsi" w:cstheme="minorHAnsi"/>
        </w:rPr>
        <w:t xml:space="preserve">domestic functions and </w:t>
      </w:r>
      <w:r w:rsidR="00473B86" w:rsidRPr="00E06626">
        <w:rPr>
          <w:rFonts w:asciiTheme="minorHAnsi" w:hAnsiTheme="minorHAnsi" w:cstheme="minorHAnsi"/>
        </w:rPr>
        <w:t xml:space="preserve">be </w:t>
      </w:r>
      <w:r w:rsidRPr="00E06626">
        <w:rPr>
          <w:rFonts w:asciiTheme="minorHAnsi" w:hAnsiTheme="minorHAnsi" w:cstheme="minorHAnsi"/>
        </w:rPr>
        <w:t>sexual</w:t>
      </w:r>
      <w:r w:rsidR="00473B86" w:rsidRPr="00E06626">
        <w:rPr>
          <w:rFonts w:asciiTheme="minorHAnsi" w:hAnsiTheme="minorHAnsi" w:cstheme="minorHAnsi"/>
        </w:rPr>
        <w:t>ly faithful</w:t>
      </w:r>
      <w:r w:rsidRPr="00E06626">
        <w:rPr>
          <w:rFonts w:asciiTheme="minorHAnsi" w:hAnsiTheme="minorHAnsi" w:cstheme="minorHAnsi"/>
        </w:rPr>
        <w:t xml:space="preserve">. To this </w:t>
      </w:r>
      <w:r w:rsidR="00473B86" w:rsidRPr="00E06626">
        <w:rPr>
          <w:rFonts w:asciiTheme="minorHAnsi" w:hAnsiTheme="minorHAnsi" w:cstheme="minorHAnsi"/>
        </w:rPr>
        <w:t xml:space="preserve">one </w:t>
      </w:r>
      <w:r w:rsidRPr="00E06626">
        <w:rPr>
          <w:rFonts w:asciiTheme="minorHAnsi" w:hAnsiTheme="minorHAnsi" w:cstheme="minorHAnsi"/>
        </w:rPr>
        <w:t>must add</w:t>
      </w:r>
      <w:r w:rsidR="00473B86" w:rsidRPr="00E06626">
        <w:rPr>
          <w:rFonts w:asciiTheme="minorHAnsi" w:hAnsiTheme="minorHAnsi" w:cstheme="minorHAnsi"/>
        </w:rPr>
        <w:t xml:space="preserve"> </w:t>
      </w:r>
      <w:r w:rsidRPr="00E06626">
        <w:rPr>
          <w:rFonts w:asciiTheme="minorHAnsi" w:hAnsiTheme="minorHAnsi" w:cstheme="minorHAnsi"/>
        </w:rPr>
        <w:t xml:space="preserve">the fear, rooted in social data, of </w:t>
      </w:r>
      <w:r w:rsidR="007A0C79">
        <w:rPr>
          <w:rFonts w:asciiTheme="minorHAnsi" w:hAnsiTheme="minorHAnsi" w:cstheme="minorHAnsi"/>
        </w:rPr>
        <w:t xml:space="preserve">applying </w:t>
      </w:r>
      <w:r w:rsidR="00C0054E" w:rsidRPr="00E06626">
        <w:rPr>
          <w:rFonts w:asciiTheme="minorHAnsi" w:hAnsiTheme="minorHAnsi" w:cstheme="minorHAnsi"/>
        </w:rPr>
        <w:t xml:space="preserve">sexual </w:t>
      </w:r>
      <w:r w:rsidR="00D7734D" w:rsidRPr="00E06626">
        <w:rPr>
          <w:rFonts w:asciiTheme="minorHAnsi" w:hAnsiTheme="minorHAnsi" w:cstheme="minorHAnsi"/>
        </w:rPr>
        <w:t>double standards</w:t>
      </w:r>
      <w:r w:rsidRPr="00E06626">
        <w:rPr>
          <w:rFonts w:asciiTheme="minorHAnsi" w:hAnsiTheme="minorHAnsi" w:cstheme="minorHAnsi"/>
        </w:rPr>
        <w:t xml:space="preserve">, </w:t>
      </w:r>
      <w:r w:rsidR="00D7734D" w:rsidRPr="00E06626">
        <w:rPr>
          <w:rFonts w:asciiTheme="minorHAnsi" w:hAnsiTheme="minorHAnsi" w:cstheme="minorHAnsi"/>
        </w:rPr>
        <w:t xml:space="preserve">forbidding </w:t>
      </w:r>
      <w:r w:rsidRPr="00E06626">
        <w:rPr>
          <w:rFonts w:asciiTheme="minorHAnsi" w:hAnsiTheme="minorHAnsi" w:cstheme="minorHAnsi"/>
        </w:rPr>
        <w:t xml:space="preserve">women </w:t>
      </w:r>
      <w:r w:rsidR="007A0C79">
        <w:rPr>
          <w:rFonts w:asciiTheme="minorHAnsi" w:hAnsiTheme="minorHAnsi" w:cstheme="minorHAnsi"/>
        </w:rPr>
        <w:t xml:space="preserve">from doing </w:t>
      </w:r>
      <w:r w:rsidR="00D7734D" w:rsidRPr="00E06626">
        <w:rPr>
          <w:rFonts w:asciiTheme="minorHAnsi" w:hAnsiTheme="minorHAnsi" w:cstheme="minorHAnsi"/>
        </w:rPr>
        <w:t xml:space="preserve">that which </w:t>
      </w:r>
      <w:r w:rsidRPr="00E06626">
        <w:rPr>
          <w:rFonts w:asciiTheme="minorHAnsi" w:hAnsiTheme="minorHAnsi" w:cstheme="minorHAnsi"/>
        </w:rPr>
        <w:t xml:space="preserve">men are </w:t>
      </w:r>
      <w:r w:rsidR="00D7734D" w:rsidRPr="00E06626">
        <w:rPr>
          <w:rFonts w:asciiTheme="minorHAnsi" w:hAnsiTheme="minorHAnsi" w:cstheme="minorHAnsi"/>
        </w:rPr>
        <w:t xml:space="preserve">permitted </w:t>
      </w:r>
      <w:r w:rsidRPr="00E06626">
        <w:rPr>
          <w:rFonts w:asciiTheme="minorHAnsi" w:hAnsiTheme="minorHAnsi" w:cstheme="minorHAnsi"/>
        </w:rPr>
        <w:t>to</w:t>
      </w:r>
      <w:r w:rsidR="00C0054E">
        <w:rPr>
          <w:rFonts w:asciiTheme="minorHAnsi" w:hAnsiTheme="minorHAnsi" w:cstheme="minorHAnsi"/>
        </w:rPr>
        <w:t xml:space="preserve"> do</w:t>
      </w:r>
      <w:r w:rsidRPr="00E06626">
        <w:rPr>
          <w:rFonts w:asciiTheme="minorHAnsi" w:hAnsiTheme="minorHAnsi" w:cstheme="minorHAnsi"/>
        </w:rPr>
        <w:t xml:space="preserve">. From this point of view, the establishment of a legal institution </w:t>
      </w:r>
      <w:r w:rsidR="00C0054E">
        <w:rPr>
          <w:rFonts w:asciiTheme="minorHAnsi" w:hAnsiTheme="minorHAnsi" w:cstheme="minorHAnsi"/>
        </w:rPr>
        <w:t xml:space="preserve">whose actions would tend to result in </w:t>
      </w:r>
      <w:r w:rsidR="00D7734D" w:rsidRPr="00E06626">
        <w:rPr>
          <w:rFonts w:asciiTheme="minorHAnsi" w:hAnsiTheme="minorHAnsi" w:cstheme="minorHAnsi"/>
        </w:rPr>
        <w:t xml:space="preserve">female </w:t>
      </w:r>
      <w:r w:rsidRPr="00E06626">
        <w:rPr>
          <w:rFonts w:asciiTheme="minorHAnsi" w:hAnsiTheme="minorHAnsi" w:cstheme="minorHAnsi"/>
        </w:rPr>
        <w:t xml:space="preserve">oppression, or </w:t>
      </w:r>
      <w:r w:rsidR="00D7734D" w:rsidRPr="00E06626">
        <w:rPr>
          <w:rFonts w:asciiTheme="minorHAnsi" w:hAnsiTheme="minorHAnsi" w:cstheme="minorHAnsi"/>
        </w:rPr>
        <w:t xml:space="preserve">which could </w:t>
      </w:r>
      <w:r w:rsidRPr="00E06626">
        <w:rPr>
          <w:rFonts w:asciiTheme="minorHAnsi" w:hAnsiTheme="minorHAnsi" w:cstheme="minorHAnsi"/>
        </w:rPr>
        <w:t>lead to propr</w:t>
      </w:r>
      <w:r w:rsidR="00D7734D" w:rsidRPr="00E06626">
        <w:rPr>
          <w:rFonts w:asciiTheme="minorHAnsi" w:hAnsiTheme="minorHAnsi" w:cstheme="minorHAnsi"/>
        </w:rPr>
        <w:t>ie</w:t>
      </w:r>
      <w:r w:rsidRPr="00E06626">
        <w:rPr>
          <w:rFonts w:asciiTheme="minorHAnsi" w:hAnsiTheme="minorHAnsi" w:cstheme="minorHAnsi"/>
        </w:rPr>
        <w:t>t</w:t>
      </w:r>
      <w:r w:rsidR="00D7734D" w:rsidRPr="00E06626">
        <w:rPr>
          <w:rFonts w:asciiTheme="minorHAnsi" w:hAnsiTheme="minorHAnsi" w:cstheme="minorHAnsi"/>
        </w:rPr>
        <w:t>ar</w:t>
      </w:r>
      <w:r w:rsidRPr="00E06626">
        <w:rPr>
          <w:rFonts w:asciiTheme="minorHAnsi" w:hAnsiTheme="minorHAnsi" w:cstheme="minorHAnsi"/>
        </w:rPr>
        <w:t xml:space="preserve">y </w:t>
      </w:r>
      <w:r w:rsidR="00D7734D" w:rsidRPr="00E06626">
        <w:rPr>
          <w:rFonts w:asciiTheme="minorHAnsi" w:hAnsiTheme="minorHAnsi" w:cstheme="minorHAnsi"/>
        </w:rPr>
        <w:t xml:space="preserve">harm </w:t>
      </w:r>
      <w:r w:rsidRPr="00E06626">
        <w:rPr>
          <w:rFonts w:asciiTheme="minorHAnsi" w:hAnsiTheme="minorHAnsi" w:cstheme="minorHAnsi"/>
        </w:rPr>
        <w:t xml:space="preserve">to women, is undesirable and should be opposed. These two arguments, together, </w:t>
      </w:r>
      <w:r w:rsidR="00C0054E">
        <w:rPr>
          <w:rFonts w:asciiTheme="minorHAnsi" w:hAnsiTheme="minorHAnsi" w:cstheme="minorHAnsi"/>
        </w:rPr>
        <w:t>have driven</w:t>
      </w:r>
      <w:r w:rsidR="00D7734D" w:rsidRPr="00E06626">
        <w:rPr>
          <w:rFonts w:asciiTheme="minorHAnsi" w:hAnsiTheme="minorHAnsi" w:cstheme="minorHAnsi"/>
        </w:rPr>
        <w:t xml:space="preserve"> the </w:t>
      </w:r>
      <w:r w:rsidRPr="00E06626">
        <w:rPr>
          <w:rFonts w:asciiTheme="minorHAnsi" w:hAnsiTheme="minorHAnsi" w:cstheme="minorHAnsi"/>
        </w:rPr>
        <w:t xml:space="preserve">feminist opposition to </w:t>
      </w:r>
      <w:r w:rsidR="00D7734D" w:rsidRPr="00E06626">
        <w:rPr>
          <w:rFonts w:asciiTheme="minorHAnsi" w:hAnsiTheme="minorHAnsi" w:cstheme="minorHAnsi"/>
        </w:rPr>
        <w:t xml:space="preserve">assigning proprietary consequences to </w:t>
      </w:r>
      <w:r w:rsidRPr="00E06626">
        <w:rPr>
          <w:rFonts w:asciiTheme="minorHAnsi" w:hAnsiTheme="minorHAnsi" w:cstheme="minorHAnsi"/>
        </w:rPr>
        <w:t xml:space="preserve">sexual </w:t>
      </w:r>
      <w:r w:rsidR="00D7734D" w:rsidRPr="00E06626">
        <w:rPr>
          <w:rFonts w:asciiTheme="minorHAnsi" w:hAnsiTheme="minorHAnsi" w:cstheme="minorHAnsi"/>
        </w:rPr>
        <w:t xml:space="preserve">fault </w:t>
      </w:r>
      <w:r w:rsidRPr="00E06626">
        <w:rPr>
          <w:rFonts w:asciiTheme="minorHAnsi" w:hAnsiTheme="minorHAnsi" w:cstheme="minorHAnsi"/>
        </w:rPr>
        <w:t>during marriage.</w:t>
      </w:r>
    </w:p>
    <w:p w14:paraId="1A80D20C" w14:textId="4203BCC2" w:rsidR="000737F4" w:rsidRPr="00E06626" w:rsidRDefault="000737F4" w:rsidP="00E324C8">
      <w:pPr>
        <w:spacing w:after="160"/>
        <w:jc w:val="both"/>
        <w:rPr>
          <w:rFonts w:asciiTheme="minorHAnsi" w:hAnsiTheme="minorHAnsi" w:cstheme="minorHAnsi"/>
        </w:rPr>
      </w:pPr>
      <w:r w:rsidRPr="00E06626">
        <w:rPr>
          <w:rFonts w:asciiTheme="minorHAnsi" w:hAnsiTheme="minorHAnsi" w:cstheme="minorHAnsi"/>
        </w:rPr>
        <w:t xml:space="preserve">How does this point of view </w:t>
      </w:r>
      <w:r w:rsidR="004C2FF9" w:rsidRPr="00E06626">
        <w:rPr>
          <w:rFonts w:asciiTheme="minorHAnsi" w:hAnsiTheme="minorHAnsi" w:cstheme="minorHAnsi"/>
        </w:rPr>
        <w:t>change when</w:t>
      </w:r>
      <w:r w:rsidRPr="00E06626">
        <w:rPr>
          <w:rFonts w:asciiTheme="minorHAnsi" w:hAnsiTheme="minorHAnsi" w:cstheme="minorHAnsi"/>
        </w:rPr>
        <w:t xml:space="preserve"> the source of the consideration of </w:t>
      </w:r>
      <w:r w:rsidR="00E324C8" w:rsidRPr="00E06626">
        <w:rPr>
          <w:rFonts w:asciiTheme="minorHAnsi" w:hAnsiTheme="minorHAnsi" w:cstheme="minorHAnsi"/>
        </w:rPr>
        <w:t xml:space="preserve">fault </w:t>
      </w:r>
      <w:r w:rsidRPr="00E06626">
        <w:rPr>
          <w:rFonts w:asciiTheme="minorHAnsi" w:hAnsiTheme="minorHAnsi" w:cstheme="minorHAnsi"/>
        </w:rPr>
        <w:t xml:space="preserve">is </w:t>
      </w:r>
      <w:r w:rsidR="00E324C8" w:rsidRPr="00E06626">
        <w:rPr>
          <w:rFonts w:asciiTheme="minorHAnsi" w:hAnsiTheme="minorHAnsi" w:cstheme="minorHAnsi"/>
        </w:rPr>
        <w:t xml:space="preserve">an </w:t>
      </w:r>
      <w:r w:rsidRPr="00E06626">
        <w:rPr>
          <w:rFonts w:asciiTheme="minorHAnsi" w:hAnsiTheme="minorHAnsi" w:cstheme="minorHAnsi"/>
        </w:rPr>
        <w:t xml:space="preserve">agreement between the parties? It seems that </w:t>
      </w:r>
      <w:r w:rsidR="00E324C8" w:rsidRPr="00E06626">
        <w:rPr>
          <w:rFonts w:asciiTheme="minorHAnsi" w:hAnsiTheme="minorHAnsi" w:cstheme="minorHAnsi"/>
        </w:rPr>
        <w:t>even in such a case</w:t>
      </w:r>
      <w:r w:rsidR="00C0054E">
        <w:rPr>
          <w:rFonts w:asciiTheme="minorHAnsi" w:hAnsiTheme="minorHAnsi" w:cstheme="minorHAnsi"/>
        </w:rPr>
        <w:t>,</w:t>
      </w:r>
      <w:r w:rsidR="00E324C8" w:rsidRPr="00E06626">
        <w:rPr>
          <w:rFonts w:asciiTheme="minorHAnsi" w:hAnsiTheme="minorHAnsi" w:cstheme="minorHAnsi"/>
        </w:rPr>
        <w:t xml:space="preserve"> </w:t>
      </w:r>
      <w:r w:rsidRPr="00E06626">
        <w:rPr>
          <w:rFonts w:asciiTheme="minorHAnsi" w:hAnsiTheme="minorHAnsi" w:cstheme="minorHAnsi"/>
        </w:rPr>
        <w:t xml:space="preserve">both branches of the argument </w:t>
      </w:r>
      <w:r w:rsidR="00E324C8" w:rsidRPr="00E06626">
        <w:rPr>
          <w:rFonts w:asciiTheme="minorHAnsi" w:hAnsiTheme="minorHAnsi" w:cstheme="minorHAnsi"/>
        </w:rPr>
        <w:t xml:space="preserve">can </w:t>
      </w:r>
      <w:r w:rsidRPr="00E06626">
        <w:rPr>
          <w:rFonts w:asciiTheme="minorHAnsi" w:hAnsiTheme="minorHAnsi" w:cstheme="minorHAnsi"/>
        </w:rPr>
        <w:t>stand. The argument</w:t>
      </w:r>
      <w:r w:rsidR="00E324C8" w:rsidRPr="00E06626">
        <w:rPr>
          <w:rFonts w:asciiTheme="minorHAnsi" w:hAnsiTheme="minorHAnsi" w:cstheme="minorHAnsi"/>
        </w:rPr>
        <w:t xml:space="preserve"> from principle</w:t>
      </w:r>
      <w:r w:rsidRPr="00E06626">
        <w:rPr>
          <w:rFonts w:asciiTheme="minorHAnsi" w:hAnsiTheme="minorHAnsi" w:cstheme="minorHAnsi"/>
        </w:rPr>
        <w:t xml:space="preserve">, rooted in a radical </w:t>
      </w:r>
      <w:r w:rsidR="00E324C8" w:rsidRPr="00E06626">
        <w:rPr>
          <w:rFonts w:asciiTheme="minorHAnsi" w:hAnsiTheme="minorHAnsi" w:cstheme="minorHAnsi"/>
        </w:rPr>
        <w:t xml:space="preserve">eschewal of </w:t>
      </w:r>
      <w:r w:rsidRPr="00E06626">
        <w:rPr>
          <w:rFonts w:asciiTheme="minorHAnsi" w:hAnsiTheme="minorHAnsi" w:cstheme="minorHAnsi"/>
        </w:rPr>
        <w:t>organiz</w:t>
      </w:r>
      <w:r w:rsidR="00E324C8" w:rsidRPr="00E06626">
        <w:rPr>
          <w:rFonts w:asciiTheme="minorHAnsi" w:hAnsiTheme="minorHAnsi" w:cstheme="minorHAnsi"/>
        </w:rPr>
        <w:t xml:space="preserve">ing the law around </w:t>
      </w:r>
      <w:r w:rsidRPr="00E06626">
        <w:rPr>
          <w:rFonts w:asciiTheme="minorHAnsi" w:hAnsiTheme="minorHAnsi" w:cstheme="minorHAnsi"/>
        </w:rPr>
        <w:t xml:space="preserve">sexual </w:t>
      </w:r>
      <w:r w:rsidR="00E06626" w:rsidRPr="00E06626">
        <w:rPr>
          <w:rFonts w:asciiTheme="minorHAnsi" w:hAnsiTheme="minorHAnsi" w:cstheme="minorHAnsi"/>
        </w:rPr>
        <w:t>behavior</w:t>
      </w:r>
      <w:r w:rsidRPr="00E06626">
        <w:rPr>
          <w:rFonts w:asciiTheme="minorHAnsi" w:hAnsiTheme="minorHAnsi" w:cstheme="minorHAnsi"/>
        </w:rPr>
        <w:t xml:space="preserve">, does not change following </w:t>
      </w:r>
      <w:r w:rsidR="00E324C8" w:rsidRPr="00E06626">
        <w:rPr>
          <w:rFonts w:asciiTheme="minorHAnsi" w:hAnsiTheme="minorHAnsi" w:cstheme="minorHAnsi"/>
        </w:rPr>
        <w:t xml:space="preserve">such </w:t>
      </w:r>
      <w:r w:rsidRPr="00E06626">
        <w:rPr>
          <w:rFonts w:asciiTheme="minorHAnsi" w:hAnsiTheme="minorHAnsi" w:cstheme="minorHAnsi"/>
        </w:rPr>
        <w:t xml:space="preserve">agreement, especially as we see the difficulty created by the organization of the family relationship around sexual </w:t>
      </w:r>
      <w:r w:rsidR="00E06626" w:rsidRPr="00E06626">
        <w:rPr>
          <w:rFonts w:asciiTheme="minorHAnsi" w:hAnsiTheme="minorHAnsi" w:cstheme="minorHAnsi"/>
        </w:rPr>
        <w:t>behavior</w:t>
      </w:r>
      <w:r w:rsidRPr="00E06626">
        <w:rPr>
          <w:rFonts w:asciiTheme="minorHAnsi" w:hAnsiTheme="minorHAnsi" w:cstheme="minorHAnsi"/>
        </w:rPr>
        <w:t xml:space="preserve"> as a matter that raises class </w:t>
      </w:r>
      <w:r w:rsidR="00E324C8" w:rsidRPr="00E06626">
        <w:rPr>
          <w:rFonts w:asciiTheme="minorHAnsi" w:hAnsiTheme="minorHAnsi" w:cstheme="minorHAnsi"/>
        </w:rPr>
        <w:t xml:space="preserve">issues that </w:t>
      </w:r>
      <w:r w:rsidR="00C0054E">
        <w:rPr>
          <w:rFonts w:asciiTheme="minorHAnsi" w:hAnsiTheme="minorHAnsi" w:cstheme="minorHAnsi"/>
        </w:rPr>
        <w:t>extend beyond</w:t>
      </w:r>
      <w:r w:rsidR="00E324C8" w:rsidRPr="00E06626">
        <w:rPr>
          <w:rFonts w:asciiTheme="minorHAnsi" w:hAnsiTheme="minorHAnsi" w:cstheme="minorHAnsi"/>
        </w:rPr>
        <w:t xml:space="preserve"> </w:t>
      </w:r>
      <w:r w:rsidRPr="00E06626">
        <w:rPr>
          <w:rFonts w:asciiTheme="minorHAnsi" w:hAnsiTheme="minorHAnsi" w:cstheme="minorHAnsi"/>
        </w:rPr>
        <w:t xml:space="preserve">the spouses’ </w:t>
      </w:r>
      <w:r w:rsidR="00E324C8" w:rsidRPr="00E06626">
        <w:rPr>
          <w:rFonts w:asciiTheme="minorHAnsi" w:hAnsiTheme="minorHAnsi" w:cstheme="minorHAnsi"/>
        </w:rPr>
        <w:t>zone of privacy</w:t>
      </w:r>
      <w:r w:rsidRPr="00E06626">
        <w:rPr>
          <w:rFonts w:asciiTheme="minorHAnsi" w:hAnsiTheme="minorHAnsi" w:cstheme="minorHAnsi"/>
        </w:rPr>
        <w:t xml:space="preserve">. In fact, it is </w:t>
      </w:r>
      <w:r w:rsidR="007A0C79">
        <w:rPr>
          <w:rFonts w:asciiTheme="minorHAnsi" w:hAnsiTheme="minorHAnsi" w:cstheme="minorHAnsi"/>
        </w:rPr>
        <w:t xml:space="preserve">feasible </w:t>
      </w:r>
      <w:r w:rsidRPr="00E06626">
        <w:rPr>
          <w:rFonts w:asciiTheme="minorHAnsi" w:hAnsiTheme="minorHAnsi" w:cstheme="minorHAnsi"/>
        </w:rPr>
        <w:t xml:space="preserve">that a consensual determination of the </w:t>
      </w:r>
      <w:r w:rsidR="00E06626" w:rsidRPr="00E06626">
        <w:rPr>
          <w:rFonts w:asciiTheme="minorHAnsi" w:hAnsiTheme="minorHAnsi" w:cstheme="minorHAnsi"/>
        </w:rPr>
        <w:t>behavior</w:t>
      </w:r>
      <w:r w:rsidR="007A0C79">
        <w:rPr>
          <w:rFonts w:asciiTheme="minorHAnsi" w:hAnsiTheme="minorHAnsi" w:cstheme="minorHAnsi"/>
        </w:rPr>
        <w:t xml:space="preserve"> </w:t>
      </w:r>
      <w:r w:rsidR="006C6DDC">
        <w:rPr>
          <w:rFonts w:asciiTheme="minorHAnsi" w:hAnsiTheme="minorHAnsi" w:cstheme="minorHAnsi"/>
        </w:rPr>
        <w:t xml:space="preserve">contains </w:t>
      </w:r>
      <w:r w:rsidRPr="00E06626">
        <w:rPr>
          <w:rFonts w:asciiTheme="minorHAnsi" w:hAnsiTheme="minorHAnsi" w:cstheme="minorHAnsi"/>
        </w:rPr>
        <w:t xml:space="preserve">details that </w:t>
      </w:r>
      <w:r w:rsidR="007A0C79">
        <w:rPr>
          <w:rFonts w:asciiTheme="minorHAnsi" w:hAnsiTheme="minorHAnsi" w:cstheme="minorHAnsi"/>
        </w:rPr>
        <w:t xml:space="preserve">carry </w:t>
      </w:r>
      <w:r w:rsidRPr="00E06626">
        <w:rPr>
          <w:rFonts w:asciiTheme="minorHAnsi" w:hAnsiTheme="minorHAnsi" w:cstheme="minorHAnsi"/>
        </w:rPr>
        <w:lastRenderedPageBreak/>
        <w:t>propr</w:t>
      </w:r>
      <w:r w:rsidR="00E324C8" w:rsidRPr="00E06626">
        <w:rPr>
          <w:rFonts w:asciiTheme="minorHAnsi" w:hAnsiTheme="minorHAnsi" w:cstheme="minorHAnsi"/>
        </w:rPr>
        <w:t>ie</w:t>
      </w:r>
      <w:r w:rsidRPr="00E06626">
        <w:rPr>
          <w:rFonts w:asciiTheme="minorHAnsi" w:hAnsiTheme="minorHAnsi" w:cstheme="minorHAnsi"/>
        </w:rPr>
        <w:t>t</w:t>
      </w:r>
      <w:r w:rsidR="00E324C8" w:rsidRPr="00E06626">
        <w:rPr>
          <w:rFonts w:asciiTheme="minorHAnsi" w:hAnsiTheme="minorHAnsi" w:cstheme="minorHAnsi"/>
        </w:rPr>
        <w:t>ar</w:t>
      </w:r>
      <w:r w:rsidRPr="00E06626">
        <w:rPr>
          <w:rFonts w:asciiTheme="minorHAnsi" w:hAnsiTheme="minorHAnsi" w:cstheme="minorHAnsi"/>
        </w:rPr>
        <w:t xml:space="preserve">y implications </w:t>
      </w:r>
      <w:r w:rsidR="006C6DDC">
        <w:rPr>
          <w:rFonts w:asciiTheme="minorHAnsi" w:hAnsiTheme="minorHAnsi" w:cstheme="minorHAnsi"/>
        </w:rPr>
        <w:t xml:space="preserve">and </w:t>
      </w:r>
      <w:r w:rsidRPr="00E06626">
        <w:rPr>
          <w:rFonts w:asciiTheme="minorHAnsi" w:hAnsiTheme="minorHAnsi" w:cstheme="minorHAnsi"/>
        </w:rPr>
        <w:t xml:space="preserve">will actually exacerbate the problem of </w:t>
      </w:r>
      <w:r w:rsidR="00E324C8" w:rsidRPr="00E06626">
        <w:rPr>
          <w:rFonts w:asciiTheme="minorHAnsi" w:hAnsiTheme="minorHAnsi" w:cstheme="minorHAnsi"/>
        </w:rPr>
        <w:t xml:space="preserve">policing </w:t>
      </w:r>
      <w:r w:rsidRPr="00E06626">
        <w:rPr>
          <w:rFonts w:asciiTheme="minorHAnsi" w:hAnsiTheme="minorHAnsi" w:cstheme="minorHAnsi"/>
        </w:rPr>
        <w:t xml:space="preserve">and control </w:t>
      </w:r>
      <w:r w:rsidR="00E324C8" w:rsidRPr="00E06626">
        <w:rPr>
          <w:rFonts w:asciiTheme="minorHAnsi" w:hAnsiTheme="minorHAnsi" w:cstheme="minorHAnsi"/>
        </w:rPr>
        <w:t xml:space="preserve">eschewed by </w:t>
      </w:r>
      <w:r w:rsidRPr="00E06626">
        <w:rPr>
          <w:rFonts w:asciiTheme="minorHAnsi" w:hAnsiTheme="minorHAnsi" w:cstheme="minorHAnsi"/>
        </w:rPr>
        <w:t>this position</w:t>
      </w:r>
      <w:r w:rsidR="007D6053">
        <w:rPr>
          <w:rFonts w:asciiTheme="minorHAnsi" w:hAnsiTheme="minorHAnsi" w:cstheme="minorHAnsi"/>
        </w:rPr>
        <w:t>.</w:t>
      </w:r>
      <w:r w:rsidR="00DD314E" w:rsidRPr="00E06626">
        <w:rPr>
          <w:rStyle w:val="FootnoteReference"/>
          <w:rFonts w:asciiTheme="minorHAnsi" w:hAnsiTheme="minorHAnsi" w:cstheme="minorHAnsi"/>
        </w:rPr>
        <w:footnoteReference w:id="83"/>
      </w:r>
      <w:r w:rsidRPr="00E06626">
        <w:rPr>
          <w:rFonts w:asciiTheme="minorHAnsi" w:hAnsiTheme="minorHAnsi" w:cstheme="minorHAnsi"/>
        </w:rPr>
        <w:t xml:space="preserve"> A similar result also derive</w:t>
      </w:r>
      <w:r w:rsidR="00E324C8" w:rsidRPr="00E06626">
        <w:rPr>
          <w:rFonts w:asciiTheme="minorHAnsi" w:hAnsiTheme="minorHAnsi" w:cstheme="minorHAnsi"/>
        </w:rPr>
        <w:t>s</w:t>
      </w:r>
      <w:r w:rsidRPr="00E06626">
        <w:rPr>
          <w:rFonts w:asciiTheme="minorHAnsi" w:hAnsiTheme="minorHAnsi" w:cstheme="minorHAnsi"/>
        </w:rPr>
        <w:t xml:space="preserve"> from the instrumental-consequential argument. If the consideration of </w:t>
      </w:r>
      <w:r w:rsidR="00E324C8" w:rsidRPr="00E06626">
        <w:rPr>
          <w:rFonts w:asciiTheme="minorHAnsi" w:hAnsiTheme="minorHAnsi" w:cstheme="minorHAnsi"/>
        </w:rPr>
        <w:t xml:space="preserve">fault </w:t>
      </w:r>
      <w:r w:rsidRPr="00E06626">
        <w:rPr>
          <w:rFonts w:asciiTheme="minorHAnsi" w:hAnsiTheme="minorHAnsi" w:cstheme="minorHAnsi"/>
        </w:rPr>
        <w:t>depend</w:t>
      </w:r>
      <w:r w:rsidR="00E324C8" w:rsidRPr="00E06626">
        <w:rPr>
          <w:rFonts w:asciiTheme="minorHAnsi" w:hAnsiTheme="minorHAnsi" w:cstheme="minorHAnsi"/>
        </w:rPr>
        <w:t>s</w:t>
      </w:r>
      <w:r w:rsidRPr="00E06626">
        <w:rPr>
          <w:rFonts w:asciiTheme="minorHAnsi" w:hAnsiTheme="minorHAnsi" w:cstheme="minorHAnsi"/>
        </w:rPr>
        <w:t xml:space="preserve"> on the </w:t>
      </w:r>
      <w:r w:rsidR="00E324C8" w:rsidRPr="00E06626">
        <w:rPr>
          <w:rFonts w:asciiTheme="minorHAnsi" w:hAnsiTheme="minorHAnsi" w:cstheme="minorHAnsi"/>
        </w:rPr>
        <w:t xml:space="preserve">parties’ </w:t>
      </w:r>
      <w:r w:rsidRPr="00E06626">
        <w:rPr>
          <w:rFonts w:asciiTheme="minorHAnsi" w:hAnsiTheme="minorHAnsi" w:cstheme="minorHAnsi"/>
        </w:rPr>
        <w:t xml:space="preserve">consent, there is a growing fear that </w:t>
      </w:r>
      <w:r w:rsidR="007D6053">
        <w:rPr>
          <w:rFonts w:asciiTheme="minorHAnsi" w:hAnsiTheme="minorHAnsi" w:cstheme="minorHAnsi"/>
        </w:rPr>
        <w:t>most</w:t>
      </w:r>
      <w:r w:rsidRPr="00E06626">
        <w:rPr>
          <w:rFonts w:asciiTheme="minorHAnsi" w:hAnsiTheme="minorHAnsi" w:cstheme="minorHAnsi"/>
        </w:rPr>
        <w:t xml:space="preserve"> of the demand </w:t>
      </w:r>
      <w:r w:rsidR="00E324C8" w:rsidRPr="00E06626">
        <w:rPr>
          <w:rFonts w:asciiTheme="minorHAnsi" w:hAnsiTheme="minorHAnsi" w:cstheme="minorHAnsi"/>
        </w:rPr>
        <w:t xml:space="preserve">to enter </w:t>
      </w:r>
      <w:r w:rsidR="007D6053">
        <w:rPr>
          <w:rFonts w:asciiTheme="minorHAnsi" w:hAnsiTheme="minorHAnsi" w:cstheme="minorHAnsi"/>
        </w:rPr>
        <w:t xml:space="preserve">into </w:t>
      </w:r>
      <w:r w:rsidRPr="00E06626">
        <w:rPr>
          <w:rFonts w:asciiTheme="minorHAnsi" w:hAnsiTheme="minorHAnsi" w:cstheme="minorHAnsi"/>
        </w:rPr>
        <w:t>such agreement</w:t>
      </w:r>
      <w:r w:rsidR="00E324C8" w:rsidRPr="00E06626">
        <w:rPr>
          <w:rFonts w:asciiTheme="minorHAnsi" w:hAnsiTheme="minorHAnsi" w:cstheme="minorHAnsi"/>
        </w:rPr>
        <w:t>s</w:t>
      </w:r>
      <w:r w:rsidRPr="00E06626">
        <w:rPr>
          <w:rFonts w:asciiTheme="minorHAnsi" w:hAnsiTheme="minorHAnsi" w:cstheme="minorHAnsi"/>
        </w:rPr>
        <w:t xml:space="preserve"> will </w:t>
      </w:r>
      <w:r w:rsidR="00E324C8" w:rsidRPr="00E06626">
        <w:rPr>
          <w:rFonts w:asciiTheme="minorHAnsi" w:hAnsiTheme="minorHAnsi" w:cstheme="minorHAnsi"/>
        </w:rPr>
        <w:t xml:space="preserve">come </w:t>
      </w:r>
      <w:r w:rsidRPr="00E06626">
        <w:rPr>
          <w:rFonts w:asciiTheme="minorHAnsi" w:hAnsiTheme="minorHAnsi" w:cstheme="minorHAnsi"/>
        </w:rPr>
        <w:t xml:space="preserve">from men seeking to control </w:t>
      </w:r>
      <w:r w:rsidR="00E324C8" w:rsidRPr="00E06626">
        <w:rPr>
          <w:rFonts w:asciiTheme="minorHAnsi" w:hAnsiTheme="minorHAnsi" w:cstheme="minorHAnsi"/>
        </w:rPr>
        <w:t xml:space="preserve">their wives’ </w:t>
      </w:r>
      <w:r w:rsidRPr="00E06626">
        <w:rPr>
          <w:rFonts w:asciiTheme="minorHAnsi" w:hAnsiTheme="minorHAnsi" w:cstheme="minorHAnsi"/>
        </w:rPr>
        <w:t xml:space="preserve">conduct. In any </w:t>
      </w:r>
      <w:r w:rsidR="00E324C8" w:rsidRPr="00E06626">
        <w:rPr>
          <w:rFonts w:asciiTheme="minorHAnsi" w:hAnsiTheme="minorHAnsi" w:cstheme="minorHAnsi"/>
        </w:rPr>
        <w:t>event</w:t>
      </w:r>
      <w:r w:rsidRPr="00E06626">
        <w:rPr>
          <w:rFonts w:asciiTheme="minorHAnsi" w:hAnsiTheme="minorHAnsi" w:cstheme="minorHAnsi"/>
        </w:rPr>
        <w:t xml:space="preserve">, there is concern that the wording of such agreements, or the manner in which they will </w:t>
      </w:r>
      <w:r w:rsidR="00E324C8" w:rsidRPr="00E06626">
        <w:rPr>
          <w:rFonts w:asciiTheme="minorHAnsi" w:hAnsiTheme="minorHAnsi" w:cstheme="minorHAnsi"/>
        </w:rPr>
        <w:t>operate</w:t>
      </w:r>
      <w:r w:rsidRPr="00E06626">
        <w:rPr>
          <w:rFonts w:asciiTheme="minorHAnsi" w:hAnsiTheme="minorHAnsi" w:cstheme="minorHAnsi"/>
        </w:rPr>
        <w:t>, will impose an asymmetrical obligation on men and women</w:t>
      </w:r>
      <w:r w:rsidR="007A0C79">
        <w:rPr>
          <w:rFonts w:asciiTheme="minorHAnsi" w:hAnsiTheme="minorHAnsi" w:cstheme="minorHAnsi"/>
        </w:rPr>
        <w:t>,</w:t>
      </w:r>
      <w:r w:rsidRPr="00E06626">
        <w:rPr>
          <w:rFonts w:asciiTheme="minorHAnsi" w:hAnsiTheme="minorHAnsi" w:cstheme="minorHAnsi"/>
        </w:rPr>
        <w:t xml:space="preserve"> reflect</w:t>
      </w:r>
      <w:r w:rsidR="00E324C8" w:rsidRPr="00E06626">
        <w:rPr>
          <w:rFonts w:asciiTheme="minorHAnsi" w:hAnsiTheme="minorHAnsi" w:cstheme="minorHAnsi"/>
        </w:rPr>
        <w:t>ing</w:t>
      </w:r>
      <w:r w:rsidR="007D6053">
        <w:rPr>
          <w:rFonts w:asciiTheme="minorHAnsi" w:hAnsiTheme="minorHAnsi" w:cstheme="minorHAnsi"/>
        </w:rPr>
        <w:t xml:space="preserve"> sexual</w:t>
      </w:r>
      <w:r w:rsidR="00E324C8" w:rsidRPr="00E06626">
        <w:rPr>
          <w:rFonts w:asciiTheme="minorHAnsi" w:hAnsiTheme="minorHAnsi" w:cstheme="minorHAnsi"/>
        </w:rPr>
        <w:t xml:space="preserve"> </w:t>
      </w:r>
      <w:r w:rsidR="007D6053">
        <w:rPr>
          <w:rFonts w:asciiTheme="minorHAnsi" w:hAnsiTheme="minorHAnsi" w:cstheme="minorHAnsi"/>
        </w:rPr>
        <w:t>double</w:t>
      </w:r>
      <w:r w:rsidR="00E324C8" w:rsidRPr="00E06626">
        <w:rPr>
          <w:rFonts w:asciiTheme="minorHAnsi" w:hAnsiTheme="minorHAnsi" w:cstheme="minorHAnsi"/>
        </w:rPr>
        <w:t xml:space="preserve"> standards</w:t>
      </w:r>
      <w:r w:rsidRPr="00E06626">
        <w:rPr>
          <w:rFonts w:asciiTheme="minorHAnsi" w:hAnsiTheme="minorHAnsi" w:cstheme="minorHAnsi"/>
        </w:rPr>
        <w:t xml:space="preserve">: </w:t>
      </w:r>
      <w:r w:rsidR="007D6053">
        <w:rPr>
          <w:rFonts w:asciiTheme="minorHAnsi" w:hAnsiTheme="minorHAnsi" w:cstheme="minorHAnsi"/>
        </w:rPr>
        <w:t>m</w:t>
      </w:r>
      <w:r w:rsidRPr="00E06626">
        <w:rPr>
          <w:rFonts w:asciiTheme="minorHAnsi" w:hAnsiTheme="minorHAnsi" w:cstheme="minorHAnsi"/>
        </w:rPr>
        <w:t xml:space="preserve">en will </w:t>
      </w:r>
      <w:r w:rsidR="00E324C8" w:rsidRPr="00E06626">
        <w:rPr>
          <w:rFonts w:asciiTheme="minorHAnsi" w:hAnsiTheme="minorHAnsi" w:cstheme="minorHAnsi"/>
        </w:rPr>
        <w:t>demand “</w:t>
      </w:r>
      <w:r w:rsidRPr="00E06626">
        <w:rPr>
          <w:rFonts w:asciiTheme="minorHAnsi" w:hAnsiTheme="minorHAnsi" w:cstheme="minorHAnsi"/>
        </w:rPr>
        <w:t>fiduciary clauses</w:t>
      </w:r>
      <w:r w:rsidR="00E324C8" w:rsidRPr="00E06626">
        <w:rPr>
          <w:rFonts w:asciiTheme="minorHAnsi" w:hAnsiTheme="minorHAnsi" w:cstheme="minorHAnsi"/>
        </w:rPr>
        <w:t>” more than women</w:t>
      </w:r>
      <w:r w:rsidRPr="00E06626">
        <w:rPr>
          <w:rFonts w:asciiTheme="minorHAnsi" w:hAnsiTheme="minorHAnsi" w:cstheme="minorHAnsi"/>
        </w:rPr>
        <w:t xml:space="preserve">; </w:t>
      </w:r>
      <w:r w:rsidR="007D6053">
        <w:rPr>
          <w:rFonts w:asciiTheme="minorHAnsi" w:hAnsiTheme="minorHAnsi" w:cstheme="minorHAnsi"/>
        </w:rPr>
        <w:t>m</w:t>
      </w:r>
      <w:r w:rsidRPr="00E06626">
        <w:rPr>
          <w:rFonts w:asciiTheme="minorHAnsi" w:hAnsiTheme="minorHAnsi" w:cstheme="minorHAnsi"/>
        </w:rPr>
        <w:t>en</w:t>
      </w:r>
      <w:r w:rsidR="00E324C8" w:rsidRPr="00E06626">
        <w:rPr>
          <w:rFonts w:asciiTheme="minorHAnsi" w:hAnsiTheme="minorHAnsi" w:cstheme="minorHAnsi"/>
        </w:rPr>
        <w:t>,</w:t>
      </w:r>
      <w:r w:rsidRPr="00E06626">
        <w:rPr>
          <w:rFonts w:asciiTheme="minorHAnsi" w:hAnsiTheme="minorHAnsi" w:cstheme="minorHAnsi"/>
        </w:rPr>
        <w:t xml:space="preserve"> more than women</w:t>
      </w:r>
      <w:r w:rsidR="00E324C8" w:rsidRPr="00E06626">
        <w:rPr>
          <w:rFonts w:asciiTheme="minorHAnsi" w:hAnsiTheme="minorHAnsi" w:cstheme="minorHAnsi"/>
        </w:rPr>
        <w:t>,</w:t>
      </w:r>
      <w:r w:rsidRPr="00E06626">
        <w:rPr>
          <w:rFonts w:asciiTheme="minorHAnsi" w:hAnsiTheme="minorHAnsi" w:cstheme="minorHAnsi"/>
        </w:rPr>
        <w:t xml:space="preserve"> will </w:t>
      </w:r>
      <w:r w:rsidR="00E324C8" w:rsidRPr="00E06626">
        <w:rPr>
          <w:rFonts w:asciiTheme="minorHAnsi" w:hAnsiTheme="minorHAnsi" w:cstheme="minorHAnsi"/>
        </w:rPr>
        <w:t xml:space="preserve">attempt to </w:t>
      </w:r>
      <w:r w:rsidR="007D6053">
        <w:rPr>
          <w:rFonts w:asciiTheme="minorHAnsi" w:hAnsiTheme="minorHAnsi" w:cstheme="minorHAnsi"/>
        </w:rPr>
        <w:t>pry</w:t>
      </w:r>
      <w:r w:rsidR="00E324C8" w:rsidRPr="00E06626">
        <w:rPr>
          <w:rFonts w:asciiTheme="minorHAnsi" w:hAnsiTheme="minorHAnsi" w:cstheme="minorHAnsi"/>
        </w:rPr>
        <w:t xml:space="preserve"> </w:t>
      </w:r>
      <w:r w:rsidRPr="00E06626">
        <w:rPr>
          <w:rFonts w:asciiTheme="minorHAnsi" w:hAnsiTheme="minorHAnsi" w:cstheme="minorHAnsi"/>
        </w:rPr>
        <w:t xml:space="preserve">and </w:t>
      </w:r>
      <w:r w:rsidR="00E324C8" w:rsidRPr="00E06626">
        <w:rPr>
          <w:rFonts w:asciiTheme="minorHAnsi" w:hAnsiTheme="minorHAnsi" w:cstheme="minorHAnsi"/>
        </w:rPr>
        <w:t xml:space="preserve">uncover their spouses’ </w:t>
      </w:r>
      <w:r w:rsidRPr="00E06626">
        <w:rPr>
          <w:rFonts w:asciiTheme="minorHAnsi" w:hAnsiTheme="minorHAnsi" w:cstheme="minorHAnsi"/>
        </w:rPr>
        <w:t xml:space="preserve">sexual </w:t>
      </w:r>
      <w:r w:rsidR="00E324C8" w:rsidRPr="00E06626">
        <w:rPr>
          <w:rFonts w:asciiTheme="minorHAnsi" w:hAnsiTheme="minorHAnsi" w:cstheme="minorHAnsi"/>
        </w:rPr>
        <w:t>conduct</w:t>
      </w:r>
      <w:r w:rsidR="007D6053">
        <w:rPr>
          <w:rFonts w:asciiTheme="minorHAnsi" w:hAnsiTheme="minorHAnsi" w:cstheme="minorHAnsi"/>
        </w:rPr>
        <w:t>;</w:t>
      </w:r>
      <w:r w:rsidRPr="00E06626">
        <w:rPr>
          <w:rFonts w:asciiTheme="minorHAnsi" w:hAnsiTheme="minorHAnsi" w:cstheme="minorHAnsi"/>
        </w:rPr>
        <w:t xml:space="preserve"> and</w:t>
      </w:r>
      <w:r w:rsidR="007D6053">
        <w:rPr>
          <w:rFonts w:asciiTheme="minorHAnsi" w:hAnsiTheme="minorHAnsi" w:cstheme="minorHAnsi"/>
        </w:rPr>
        <w:t>,</w:t>
      </w:r>
      <w:r w:rsidRPr="00E06626">
        <w:rPr>
          <w:rFonts w:asciiTheme="minorHAnsi" w:hAnsiTheme="minorHAnsi" w:cstheme="minorHAnsi"/>
        </w:rPr>
        <w:t xml:space="preserve"> perhaps</w:t>
      </w:r>
      <w:r w:rsidR="007D6053">
        <w:rPr>
          <w:rFonts w:asciiTheme="minorHAnsi" w:hAnsiTheme="minorHAnsi" w:cstheme="minorHAnsi"/>
        </w:rPr>
        <w:t>,</w:t>
      </w:r>
      <w:r w:rsidRPr="00E06626">
        <w:rPr>
          <w:rFonts w:asciiTheme="minorHAnsi" w:hAnsiTheme="minorHAnsi" w:cstheme="minorHAnsi"/>
        </w:rPr>
        <w:t xml:space="preserve"> even </w:t>
      </w:r>
      <w:r w:rsidR="00E324C8" w:rsidRPr="00E06626">
        <w:rPr>
          <w:rFonts w:asciiTheme="minorHAnsi" w:hAnsiTheme="minorHAnsi" w:cstheme="minorHAnsi"/>
        </w:rPr>
        <w:t xml:space="preserve">the </w:t>
      </w:r>
      <w:r w:rsidRPr="00E06626">
        <w:rPr>
          <w:rFonts w:asciiTheme="minorHAnsi" w:hAnsiTheme="minorHAnsi" w:cstheme="minorHAnsi"/>
        </w:rPr>
        <w:t>courts will apply such norms differently in relation to men and women</w:t>
      </w:r>
      <w:r w:rsidR="007D6053">
        <w:rPr>
          <w:rFonts w:asciiTheme="minorHAnsi" w:hAnsiTheme="minorHAnsi" w:cstheme="minorHAnsi"/>
        </w:rPr>
        <w:t>.</w:t>
      </w:r>
      <w:r w:rsidR="00DD314E" w:rsidRPr="00E06626">
        <w:rPr>
          <w:rStyle w:val="FootnoteReference"/>
          <w:rFonts w:asciiTheme="minorHAnsi" w:hAnsiTheme="minorHAnsi" w:cstheme="minorHAnsi"/>
        </w:rPr>
        <w:footnoteReference w:id="84"/>
      </w:r>
      <w:r w:rsidRPr="00E06626">
        <w:rPr>
          <w:rFonts w:asciiTheme="minorHAnsi" w:hAnsiTheme="minorHAnsi" w:cstheme="minorHAnsi"/>
        </w:rPr>
        <w:t xml:space="preserve"> </w:t>
      </w:r>
      <w:r w:rsidR="007A0C79">
        <w:rPr>
          <w:rFonts w:asciiTheme="minorHAnsi" w:hAnsiTheme="minorHAnsi" w:cstheme="minorHAnsi"/>
        </w:rPr>
        <w:t xml:space="preserve">The end result </w:t>
      </w:r>
      <w:r w:rsidRPr="00E06626">
        <w:rPr>
          <w:rFonts w:asciiTheme="minorHAnsi" w:hAnsiTheme="minorHAnsi" w:cstheme="minorHAnsi"/>
        </w:rPr>
        <w:t xml:space="preserve">will </w:t>
      </w:r>
      <w:r w:rsidR="007A0C79">
        <w:rPr>
          <w:rFonts w:asciiTheme="minorHAnsi" w:hAnsiTheme="minorHAnsi" w:cstheme="minorHAnsi"/>
        </w:rPr>
        <w:t>be</w:t>
      </w:r>
      <w:r w:rsidR="007D6053">
        <w:rPr>
          <w:rFonts w:asciiTheme="minorHAnsi" w:hAnsiTheme="minorHAnsi" w:cstheme="minorHAnsi"/>
        </w:rPr>
        <w:t xml:space="preserve"> </w:t>
      </w:r>
      <w:r w:rsidR="007A0C79">
        <w:rPr>
          <w:rFonts w:asciiTheme="minorHAnsi" w:hAnsiTheme="minorHAnsi" w:cstheme="minorHAnsi"/>
        </w:rPr>
        <w:t xml:space="preserve">that </w:t>
      </w:r>
      <w:r w:rsidRPr="00E06626">
        <w:rPr>
          <w:rFonts w:asciiTheme="minorHAnsi" w:hAnsiTheme="minorHAnsi" w:cstheme="minorHAnsi"/>
        </w:rPr>
        <w:t xml:space="preserve">the law </w:t>
      </w:r>
      <w:r w:rsidR="00E324C8" w:rsidRPr="00E06626">
        <w:rPr>
          <w:rFonts w:asciiTheme="minorHAnsi" w:hAnsiTheme="minorHAnsi" w:cstheme="minorHAnsi"/>
        </w:rPr>
        <w:t xml:space="preserve">in practice </w:t>
      </w:r>
      <w:r w:rsidR="007A0C79">
        <w:rPr>
          <w:rFonts w:asciiTheme="minorHAnsi" w:hAnsiTheme="minorHAnsi" w:cstheme="minorHAnsi"/>
        </w:rPr>
        <w:t xml:space="preserve">will </w:t>
      </w:r>
      <w:r w:rsidRPr="00E06626">
        <w:rPr>
          <w:rFonts w:asciiTheme="minorHAnsi" w:hAnsiTheme="minorHAnsi" w:cstheme="minorHAnsi"/>
        </w:rPr>
        <w:t>enforc</w:t>
      </w:r>
      <w:r w:rsidR="007A0C79">
        <w:rPr>
          <w:rFonts w:asciiTheme="minorHAnsi" w:hAnsiTheme="minorHAnsi" w:cstheme="minorHAnsi"/>
        </w:rPr>
        <w:t xml:space="preserve">e </w:t>
      </w:r>
      <w:r w:rsidRPr="00E06626">
        <w:rPr>
          <w:rFonts w:asciiTheme="minorHAnsi" w:hAnsiTheme="minorHAnsi" w:cstheme="minorHAnsi"/>
        </w:rPr>
        <w:t xml:space="preserve">different norms </w:t>
      </w:r>
      <w:r w:rsidR="007D6053">
        <w:rPr>
          <w:rFonts w:asciiTheme="minorHAnsi" w:hAnsiTheme="minorHAnsi" w:cstheme="minorHAnsi"/>
        </w:rPr>
        <w:t>for</w:t>
      </w:r>
      <w:r w:rsidR="00E324C8" w:rsidRPr="00E06626">
        <w:rPr>
          <w:rFonts w:asciiTheme="minorHAnsi" w:hAnsiTheme="minorHAnsi" w:cstheme="minorHAnsi"/>
        </w:rPr>
        <w:t xml:space="preserve"> </w:t>
      </w:r>
      <w:r w:rsidRPr="00E06626">
        <w:rPr>
          <w:rFonts w:asciiTheme="minorHAnsi" w:hAnsiTheme="minorHAnsi" w:cstheme="minorHAnsi"/>
        </w:rPr>
        <w:t xml:space="preserve">men and women, even if the agreement is worded symmetrically. </w:t>
      </w:r>
      <w:r w:rsidR="007D6053">
        <w:rPr>
          <w:rFonts w:asciiTheme="minorHAnsi" w:hAnsiTheme="minorHAnsi" w:cstheme="minorHAnsi"/>
        </w:rPr>
        <w:t>Consequently,</w:t>
      </w:r>
      <w:r w:rsidRPr="00E06626">
        <w:rPr>
          <w:rFonts w:asciiTheme="minorHAnsi" w:hAnsiTheme="minorHAnsi" w:cstheme="minorHAnsi"/>
        </w:rPr>
        <w:t xml:space="preserve"> </w:t>
      </w:r>
      <w:r w:rsidR="00E324C8" w:rsidRPr="00E06626">
        <w:rPr>
          <w:rFonts w:asciiTheme="minorHAnsi" w:hAnsiTheme="minorHAnsi" w:cstheme="minorHAnsi"/>
        </w:rPr>
        <w:t xml:space="preserve">such </w:t>
      </w:r>
      <w:r w:rsidRPr="00E06626">
        <w:rPr>
          <w:rFonts w:asciiTheme="minorHAnsi" w:hAnsiTheme="minorHAnsi" w:cstheme="minorHAnsi"/>
        </w:rPr>
        <w:t xml:space="preserve">agreements will lead both to </w:t>
      </w:r>
      <w:r w:rsidR="007D6053">
        <w:rPr>
          <w:rFonts w:asciiTheme="minorHAnsi" w:hAnsiTheme="minorHAnsi" w:cstheme="minorHAnsi"/>
        </w:rPr>
        <w:t xml:space="preserve">the </w:t>
      </w:r>
      <w:r w:rsidR="00E324C8" w:rsidRPr="00E06626">
        <w:rPr>
          <w:rFonts w:asciiTheme="minorHAnsi" w:hAnsiTheme="minorHAnsi" w:cstheme="minorHAnsi"/>
        </w:rPr>
        <w:t xml:space="preserve">enforcement of </w:t>
      </w:r>
      <w:r w:rsidRPr="00E06626">
        <w:rPr>
          <w:rFonts w:asciiTheme="minorHAnsi" w:hAnsiTheme="minorHAnsi" w:cstheme="minorHAnsi"/>
        </w:rPr>
        <w:t>traditional role</w:t>
      </w:r>
      <w:r w:rsidR="00E324C8" w:rsidRPr="00E06626">
        <w:rPr>
          <w:rFonts w:asciiTheme="minorHAnsi" w:hAnsiTheme="minorHAnsi" w:cstheme="minorHAnsi"/>
        </w:rPr>
        <w:t>s,</w:t>
      </w:r>
      <w:r w:rsidRPr="00E06626">
        <w:rPr>
          <w:rFonts w:asciiTheme="minorHAnsi" w:hAnsiTheme="minorHAnsi" w:cstheme="minorHAnsi"/>
        </w:rPr>
        <w:t xml:space="preserve"> and to </w:t>
      </w:r>
      <w:r w:rsidR="007D6053">
        <w:rPr>
          <w:rFonts w:asciiTheme="minorHAnsi" w:hAnsiTheme="minorHAnsi" w:cstheme="minorHAnsi"/>
        </w:rPr>
        <w:t>harming</w:t>
      </w:r>
      <w:r w:rsidR="00E324C8" w:rsidRPr="00E06626">
        <w:rPr>
          <w:rFonts w:asciiTheme="minorHAnsi" w:hAnsiTheme="minorHAnsi" w:cstheme="minorHAnsi"/>
        </w:rPr>
        <w:t xml:space="preserve"> </w:t>
      </w:r>
      <w:r w:rsidRPr="00E06626">
        <w:rPr>
          <w:rFonts w:asciiTheme="minorHAnsi" w:hAnsiTheme="minorHAnsi" w:cstheme="minorHAnsi"/>
        </w:rPr>
        <w:t xml:space="preserve">women’s property interests. Moreover, </w:t>
      </w:r>
      <w:r w:rsidR="006C6DDC">
        <w:rPr>
          <w:rFonts w:asciiTheme="minorHAnsi" w:hAnsiTheme="minorHAnsi" w:cstheme="minorHAnsi"/>
        </w:rPr>
        <w:t>attaching</w:t>
      </w:r>
      <w:r w:rsidR="00E324C8" w:rsidRPr="00E06626">
        <w:rPr>
          <w:rFonts w:asciiTheme="minorHAnsi" w:hAnsiTheme="minorHAnsi" w:cstheme="minorHAnsi"/>
        </w:rPr>
        <w:t xml:space="preserve"> </w:t>
      </w:r>
      <w:r w:rsidRPr="00E06626">
        <w:rPr>
          <w:rFonts w:asciiTheme="minorHAnsi" w:hAnsiTheme="minorHAnsi" w:cstheme="minorHAnsi"/>
        </w:rPr>
        <w:t xml:space="preserve">the norm </w:t>
      </w:r>
      <w:r w:rsidR="00E324C8" w:rsidRPr="00E06626">
        <w:rPr>
          <w:rFonts w:asciiTheme="minorHAnsi" w:hAnsiTheme="minorHAnsi" w:cstheme="minorHAnsi"/>
        </w:rPr>
        <w:t xml:space="preserve">to an </w:t>
      </w:r>
      <w:r w:rsidRPr="00E06626">
        <w:rPr>
          <w:rFonts w:asciiTheme="minorHAnsi" w:hAnsiTheme="minorHAnsi" w:cstheme="minorHAnsi"/>
        </w:rPr>
        <w:t xml:space="preserve">agreement exposes its content to the general </w:t>
      </w:r>
      <w:r w:rsidR="00EF108D" w:rsidRPr="00E06626">
        <w:rPr>
          <w:rFonts w:asciiTheme="minorHAnsi" w:hAnsiTheme="minorHAnsi" w:cstheme="minorHAnsi"/>
        </w:rPr>
        <w:t xml:space="preserve">discrepancies </w:t>
      </w:r>
      <w:r w:rsidRPr="00E06626">
        <w:rPr>
          <w:rFonts w:asciiTheme="minorHAnsi" w:hAnsiTheme="minorHAnsi" w:cstheme="minorHAnsi"/>
        </w:rPr>
        <w:t>in bargaining power between men and women, and</w:t>
      </w:r>
      <w:r w:rsidR="007D6053">
        <w:rPr>
          <w:rFonts w:asciiTheme="minorHAnsi" w:hAnsiTheme="minorHAnsi" w:cstheme="minorHAnsi"/>
        </w:rPr>
        <w:t>,</w:t>
      </w:r>
      <w:r w:rsidRPr="00E06626">
        <w:rPr>
          <w:rFonts w:asciiTheme="minorHAnsi" w:hAnsiTheme="minorHAnsi" w:cstheme="minorHAnsi"/>
        </w:rPr>
        <w:t xml:space="preserve"> in this respect</w:t>
      </w:r>
      <w:r w:rsidR="007D6053">
        <w:rPr>
          <w:rFonts w:asciiTheme="minorHAnsi" w:hAnsiTheme="minorHAnsi" w:cstheme="minorHAnsi"/>
        </w:rPr>
        <w:t>, the</w:t>
      </w:r>
      <w:r w:rsidRPr="00E06626">
        <w:rPr>
          <w:rFonts w:asciiTheme="minorHAnsi" w:hAnsiTheme="minorHAnsi" w:cstheme="minorHAnsi"/>
        </w:rPr>
        <w:t xml:space="preserve"> position </w:t>
      </w:r>
      <w:r w:rsidR="007D6053">
        <w:rPr>
          <w:rFonts w:asciiTheme="minorHAnsi" w:hAnsiTheme="minorHAnsi" w:cstheme="minorHAnsi"/>
        </w:rPr>
        <w:t xml:space="preserve">of the gender liberal </w:t>
      </w:r>
      <w:r w:rsidRPr="00E06626">
        <w:rPr>
          <w:rFonts w:asciiTheme="minorHAnsi" w:hAnsiTheme="minorHAnsi" w:cstheme="minorHAnsi"/>
        </w:rPr>
        <w:t xml:space="preserve">may be suspicious of consensual </w:t>
      </w:r>
      <w:r w:rsidR="00EF108D" w:rsidRPr="00E06626">
        <w:rPr>
          <w:rFonts w:asciiTheme="minorHAnsi" w:hAnsiTheme="minorHAnsi" w:cstheme="minorHAnsi"/>
        </w:rPr>
        <w:t xml:space="preserve">regulation </w:t>
      </w:r>
      <w:r w:rsidRPr="00E06626">
        <w:rPr>
          <w:rFonts w:asciiTheme="minorHAnsi" w:hAnsiTheme="minorHAnsi" w:cstheme="minorHAnsi"/>
        </w:rPr>
        <w:t xml:space="preserve">in general, and of the consensual </w:t>
      </w:r>
      <w:r w:rsidR="00EF108D" w:rsidRPr="00E06626">
        <w:rPr>
          <w:rFonts w:asciiTheme="minorHAnsi" w:hAnsiTheme="minorHAnsi" w:cstheme="minorHAnsi"/>
        </w:rPr>
        <w:lastRenderedPageBreak/>
        <w:t xml:space="preserve">regulation </w:t>
      </w:r>
      <w:r w:rsidRPr="00E06626">
        <w:rPr>
          <w:rFonts w:asciiTheme="minorHAnsi" w:hAnsiTheme="minorHAnsi" w:cstheme="minorHAnsi"/>
        </w:rPr>
        <w:t>of an area where there are gender gaps in particular</w:t>
      </w:r>
      <w:r w:rsidR="00EF108D" w:rsidRPr="00E06626">
        <w:rPr>
          <w:rFonts w:asciiTheme="minorHAnsi" w:hAnsiTheme="minorHAnsi" w:cstheme="minorHAnsi"/>
        </w:rPr>
        <w:t xml:space="preserve">, </w:t>
      </w:r>
      <w:r w:rsidR="007D6053">
        <w:rPr>
          <w:rFonts w:asciiTheme="minorHAnsi" w:hAnsiTheme="minorHAnsi" w:cstheme="minorHAnsi"/>
        </w:rPr>
        <w:t>as having the potential to</w:t>
      </w:r>
      <w:r w:rsidR="00EF108D" w:rsidRPr="00E06626">
        <w:rPr>
          <w:rFonts w:asciiTheme="minorHAnsi" w:hAnsiTheme="minorHAnsi" w:cstheme="minorHAnsi"/>
        </w:rPr>
        <w:t xml:space="preserve"> promote the interests of men more than t</w:t>
      </w:r>
      <w:r w:rsidRPr="00E06626">
        <w:rPr>
          <w:rFonts w:asciiTheme="minorHAnsi" w:hAnsiTheme="minorHAnsi" w:cstheme="minorHAnsi"/>
        </w:rPr>
        <w:t>he general good</w:t>
      </w:r>
      <w:r w:rsidR="007D6053">
        <w:rPr>
          <w:rFonts w:asciiTheme="minorHAnsi" w:hAnsiTheme="minorHAnsi" w:cstheme="minorHAnsi"/>
        </w:rPr>
        <w:t>.</w:t>
      </w:r>
      <w:r w:rsidR="00DD314E" w:rsidRPr="00E06626">
        <w:rPr>
          <w:rStyle w:val="FootnoteReference"/>
          <w:rFonts w:asciiTheme="minorHAnsi" w:hAnsiTheme="minorHAnsi" w:cstheme="minorHAnsi"/>
        </w:rPr>
        <w:footnoteReference w:id="85"/>
      </w:r>
    </w:p>
    <w:p w14:paraId="5B06DF30" w14:textId="56E58829" w:rsidR="000737F4" w:rsidRPr="00E06626" w:rsidRDefault="007A0C79" w:rsidP="000737F4">
      <w:pPr>
        <w:spacing w:after="160"/>
        <w:jc w:val="both"/>
        <w:rPr>
          <w:rFonts w:asciiTheme="minorHAnsi" w:hAnsiTheme="minorHAnsi" w:cstheme="minorHAnsi"/>
        </w:rPr>
      </w:pPr>
      <w:r>
        <w:rPr>
          <w:rFonts w:asciiTheme="minorHAnsi" w:hAnsiTheme="minorHAnsi" w:cstheme="minorHAnsi"/>
        </w:rPr>
        <w:t>Thus</w:t>
      </w:r>
      <w:r w:rsidR="000737F4" w:rsidRPr="00E06626">
        <w:rPr>
          <w:rFonts w:asciiTheme="minorHAnsi" w:hAnsiTheme="minorHAnsi" w:cstheme="minorHAnsi"/>
        </w:rPr>
        <w:t>, at first glance</w:t>
      </w:r>
      <w:r w:rsidR="00EF108D" w:rsidRPr="00E06626">
        <w:rPr>
          <w:rFonts w:asciiTheme="minorHAnsi" w:hAnsiTheme="minorHAnsi" w:cstheme="minorHAnsi"/>
        </w:rPr>
        <w:t>,</w:t>
      </w:r>
      <w:r w:rsidR="000737F4" w:rsidRPr="00E06626">
        <w:rPr>
          <w:rFonts w:asciiTheme="minorHAnsi" w:hAnsiTheme="minorHAnsi" w:cstheme="minorHAnsi"/>
        </w:rPr>
        <w:t xml:space="preserve"> it </w:t>
      </w:r>
      <w:r w:rsidR="00EF108D" w:rsidRPr="00E06626">
        <w:rPr>
          <w:rFonts w:asciiTheme="minorHAnsi" w:hAnsiTheme="minorHAnsi" w:cstheme="minorHAnsi"/>
        </w:rPr>
        <w:t xml:space="preserve">appears </w:t>
      </w:r>
      <w:r w:rsidR="000737F4" w:rsidRPr="00E06626">
        <w:rPr>
          <w:rFonts w:asciiTheme="minorHAnsi" w:hAnsiTheme="minorHAnsi" w:cstheme="minorHAnsi"/>
        </w:rPr>
        <w:t xml:space="preserve">that the conflict between </w:t>
      </w:r>
      <w:r w:rsidR="00EF108D" w:rsidRPr="00E06626">
        <w:rPr>
          <w:rFonts w:asciiTheme="minorHAnsi" w:hAnsiTheme="minorHAnsi" w:cstheme="minorHAnsi"/>
        </w:rPr>
        <w:t xml:space="preserve">fault’s </w:t>
      </w:r>
      <w:r w:rsidR="000737F4" w:rsidRPr="00E06626">
        <w:rPr>
          <w:rFonts w:asciiTheme="minorHAnsi" w:hAnsiTheme="minorHAnsi" w:cstheme="minorHAnsi"/>
        </w:rPr>
        <w:t xml:space="preserve">opponents and </w:t>
      </w:r>
      <w:r w:rsidR="00EF108D" w:rsidRPr="00E06626">
        <w:rPr>
          <w:rFonts w:asciiTheme="minorHAnsi" w:hAnsiTheme="minorHAnsi" w:cstheme="minorHAnsi"/>
        </w:rPr>
        <w:t xml:space="preserve">the </w:t>
      </w:r>
      <w:r w:rsidR="000737F4" w:rsidRPr="00E06626">
        <w:rPr>
          <w:rFonts w:asciiTheme="minorHAnsi" w:hAnsiTheme="minorHAnsi" w:cstheme="minorHAnsi"/>
        </w:rPr>
        <w:t>supporters of agreements remains the same</w:t>
      </w:r>
      <w:r w:rsidR="007D6053">
        <w:rPr>
          <w:rFonts w:asciiTheme="minorHAnsi" w:hAnsiTheme="minorHAnsi" w:cstheme="minorHAnsi"/>
        </w:rPr>
        <w:t xml:space="preserve"> at the gender equality Table</w:t>
      </w:r>
      <w:r w:rsidR="000737F4" w:rsidRPr="00E06626">
        <w:rPr>
          <w:rFonts w:asciiTheme="minorHAnsi" w:hAnsiTheme="minorHAnsi" w:cstheme="minorHAnsi"/>
        </w:rPr>
        <w:t xml:space="preserve">, and perhaps </w:t>
      </w:r>
      <w:r w:rsidR="00EF108D" w:rsidRPr="00E06626">
        <w:rPr>
          <w:rFonts w:asciiTheme="minorHAnsi" w:hAnsiTheme="minorHAnsi" w:cstheme="minorHAnsi"/>
        </w:rPr>
        <w:t xml:space="preserve">has </w:t>
      </w:r>
      <w:r w:rsidR="000737F4" w:rsidRPr="00E06626">
        <w:rPr>
          <w:rFonts w:asciiTheme="minorHAnsi" w:hAnsiTheme="minorHAnsi" w:cstheme="minorHAnsi"/>
        </w:rPr>
        <w:t xml:space="preserve">even </w:t>
      </w:r>
      <w:r w:rsidR="00755A20">
        <w:rPr>
          <w:rFonts w:asciiTheme="minorHAnsi" w:hAnsiTheme="minorHAnsi" w:cstheme="minorHAnsi"/>
        </w:rPr>
        <w:t xml:space="preserve">been </w:t>
      </w:r>
      <w:r w:rsidR="000737F4" w:rsidRPr="00E06626">
        <w:rPr>
          <w:rFonts w:asciiTheme="minorHAnsi" w:hAnsiTheme="minorHAnsi" w:cstheme="minorHAnsi"/>
        </w:rPr>
        <w:t xml:space="preserve">exacerbated. There is </w:t>
      </w:r>
      <w:r w:rsidR="00EF108D" w:rsidRPr="00E06626">
        <w:rPr>
          <w:rFonts w:asciiTheme="minorHAnsi" w:hAnsiTheme="minorHAnsi" w:cstheme="minorHAnsi"/>
        </w:rPr>
        <w:t xml:space="preserve">inherent </w:t>
      </w:r>
      <w:r w:rsidR="000737F4" w:rsidRPr="00E06626">
        <w:rPr>
          <w:rFonts w:asciiTheme="minorHAnsi" w:hAnsiTheme="minorHAnsi" w:cstheme="minorHAnsi"/>
        </w:rPr>
        <w:t>tension between a commitment to remov</w:t>
      </w:r>
      <w:r w:rsidR="00EF108D" w:rsidRPr="00E06626">
        <w:rPr>
          <w:rFonts w:asciiTheme="minorHAnsi" w:hAnsiTheme="minorHAnsi" w:cstheme="minorHAnsi"/>
        </w:rPr>
        <w:t>ing</w:t>
      </w:r>
      <w:r w:rsidR="000737F4" w:rsidRPr="00E06626">
        <w:rPr>
          <w:rFonts w:asciiTheme="minorHAnsi" w:hAnsiTheme="minorHAnsi" w:cstheme="minorHAnsi"/>
        </w:rPr>
        <w:t xml:space="preserve"> sexual </w:t>
      </w:r>
      <w:r w:rsidR="00EF108D" w:rsidRPr="00E06626">
        <w:rPr>
          <w:rFonts w:asciiTheme="minorHAnsi" w:hAnsiTheme="minorHAnsi" w:cstheme="minorHAnsi"/>
        </w:rPr>
        <w:t xml:space="preserve">fault </w:t>
      </w:r>
      <w:r w:rsidR="000737F4" w:rsidRPr="00E06626">
        <w:rPr>
          <w:rFonts w:asciiTheme="minorHAnsi" w:hAnsiTheme="minorHAnsi" w:cstheme="minorHAnsi"/>
        </w:rPr>
        <w:t xml:space="preserve">from the legal regulation of family life, and feminist support for contracts, </w:t>
      </w:r>
      <w:r w:rsidR="00EF108D" w:rsidRPr="00E06626">
        <w:rPr>
          <w:rFonts w:asciiTheme="minorHAnsi" w:hAnsiTheme="minorHAnsi" w:cstheme="minorHAnsi"/>
        </w:rPr>
        <w:t xml:space="preserve">which </w:t>
      </w:r>
      <w:r w:rsidR="000737F4" w:rsidRPr="00E06626">
        <w:rPr>
          <w:rFonts w:asciiTheme="minorHAnsi" w:hAnsiTheme="minorHAnsi" w:cstheme="minorHAnsi"/>
        </w:rPr>
        <w:t>emphasiz</w:t>
      </w:r>
      <w:r w:rsidR="00EF108D" w:rsidRPr="00E06626">
        <w:rPr>
          <w:rFonts w:asciiTheme="minorHAnsi" w:hAnsiTheme="minorHAnsi" w:cstheme="minorHAnsi"/>
        </w:rPr>
        <w:t>es</w:t>
      </w:r>
      <w:r w:rsidR="000737F4" w:rsidRPr="00E06626">
        <w:rPr>
          <w:rFonts w:asciiTheme="minorHAnsi" w:hAnsiTheme="minorHAnsi" w:cstheme="minorHAnsi"/>
        </w:rPr>
        <w:t xml:space="preserve"> the importance of contracts </w:t>
      </w:r>
      <w:r>
        <w:rPr>
          <w:rFonts w:asciiTheme="minorHAnsi" w:hAnsiTheme="minorHAnsi" w:cstheme="minorHAnsi"/>
        </w:rPr>
        <w:t xml:space="preserve">in </w:t>
      </w:r>
      <w:r w:rsidR="000737F4" w:rsidRPr="00E06626">
        <w:rPr>
          <w:rFonts w:asciiTheme="minorHAnsi" w:hAnsiTheme="minorHAnsi" w:cstheme="minorHAnsi"/>
        </w:rPr>
        <w:t xml:space="preserve">achieving independence and autonomy in general (including </w:t>
      </w:r>
      <w:r w:rsidR="00EF108D" w:rsidRPr="00E06626">
        <w:rPr>
          <w:rFonts w:asciiTheme="minorHAnsi" w:hAnsiTheme="minorHAnsi" w:cstheme="minorHAnsi"/>
        </w:rPr>
        <w:t xml:space="preserve">for </w:t>
      </w:r>
      <w:r w:rsidR="000737F4" w:rsidRPr="00E06626">
        <w:rPr>
          <w:rFonts w:asciiTheme="minorHAnsi" w:hAnsiTheme="minorHAnsi" w:cstheme="minorHAnsi"/>
        </w:rPr>
        <w:t>women)</w:t>
      </w:r>
      <w:r w:rsidR="007D6053">
        <w:rPr>
          <w:rFonts w:asciiTheme="minorHAnsi" w:hAnsiTheme="minorHAnsi" w:cstheme="minorHAnsi"/>
        </w:rPr>
        <w:t>,</w:t>
      </w:r>
      <w:r w:rsidR="00DD314E" w:rsidRPr="00E06626">
        <w:rPr>
          <w:rStyle w:val="FootnoteReference"/>
          <w:rFonts w:asciiTheme="minorHAnsi" w:hAnsiTheme="minorHAnsi" w:cstheme="minorHAnsi"/>
        </w:rPr>
        <w:footnoteReference w:id="86"/>
      </w:r>
      <w:r w:rsidR="000737F4" w:rsidRPr="00E06626">
        <w:rPr>
          <w:rFonts w:asciiTheme="minorHAnsi" w:hAnsiTheme="minorHAnsi" w:cstheme="minorHAnsi"/>
        </w:rPr>
        <w:t xml:space="preserve"> or </w:t>
      </w:r>
      <w:r w:rsidR="00EF108D" w:rsidRPr="00E06626">
        <w:rPr>
          <w:rFonts w:asciiTheme="minorHAnsi" w:hAnsiTheme="minorHAnsi" w:cstheme="minorHAnsi"/>
        </w:rPr>
        <w:t xml:space="preserve">which </w:t>
      </w:r>
      <w:r w:rsidR="000737F4" w:rsidRPr="00E06626">
        <w:rPr>
          <w:rFonts w:asciiTheme="minorHAnsi" w:hAnsiTheme="minorHAnsi" w:cstheme="minorHAnsi"/>
        </w:rPr>
        <w:t>emphasiz</w:t>
      </w:r>
      <w:r w:rsidR="00EF108D" w:rsidRPr="00E06626">
        <w:rPr>
          <w:rFonts w:asciiTheme="minorHAnsi" w:hAnsiTheme="minorHAnsi" w:cstheme="minorHAnsi"/>
        </w:rPr>
        <w:t>es</w:t>
      </w:r>
      <w:r w:rsidR="000737F4" w:rsidRPr="00E06626">
        <w:rPr>
          <w:rFonts w:asciiTheme="minorHAnsi" w:hAnsiTheme="minorHAnsi" w:cstheme="minorHAnsi"/>
        </w:rPr>
        <w:t xml:space="preserve"> the importance of </w:t>
      </w:r>
      <w:r w:rsidR="00EF108D" w:rsidRPr="00E06626">
        <w:rPr>
          <w:rFonts w:asciiTheme="minorHAnsi" w:hAnsiTheme="minorHAnsi" w:cstheme="minorHAnsi"/>
        </w:rPr>
        <w:t xml:space="preserve">contractual norms </w:t>
      </w:r>
      <w:r w:rsidR="000737F4" w:rsidRPr="00E06626">
        <w:rPr>
          <w:rFonts w:asciiTheme="minorHAnsi" w:hAnsiTheme="minorHAnsi" w:cstheme="minorHAnsi"/>
        </w:rPr>
        <w:t xml:space="preserve">entering the home </w:t>
      </w:r>
      <w:r w:rsidR="00EF108D" w:rsidRPr="00E06626">
        <w:rPr>
          <w:rFonts w:asciiTheme="minorHAnsi" w:hAnsiTheme="minorHAnsi" w:cstheme="minorHAnsi"/>
        </w:rPr>
        <w:t>while obscuring the p</w:t>
      </w:r>
      <w:r w:rsidR="000737F4" w:rsidRPr="00E06626">
        <w:rPr>
          <w:rFonts w:asciiTheme="minorHAnsi" w:hAnsiTheme="minorHAnsi" w:cstheme="minorHAnsi"/>
        </w:rPr>
        <w:t>rivate-public</w:t>
      </w:r>
      <w:r w:rsidR="00EF108D" w:rsidRPr="00E06626">
        <w:rPr>
          <w:rFonts w:asciiTheme="minorHAnsi" w:hAnsiTheme="minorHAnsi" w:cstheme="minorHAnsi"/>
        </w:rPr>
        <w:t xml:space="preserve"> distinction</w:t>
      </w:r>
      <w:r w:rsidR="000737F4" w:rsidRPr="00E06626">
        <w:rPr>
          <w:rFonts w:asciiTheme="minorHAnsi" w:hAnsiTheme="minorHAnsi" w:cstheme="minorHAnsi"/>
        </w:rPr>
        <w:t xml:space="preserve">, and </w:t>
      </w:r>
      <w:r w:rsidR="00EF108D" w:rsidRPr="00E06626">
        <w:rPr>
          <w:rFonts w:asciiTheme="minorHAnsi" w:hAnsiTheme="minorHAnsi" w:cstheme="minorHAnsi"/>
        </w:rPr>
        <w:t xml:space="preserve">eschewing </w:t>
      </w:r>
      <w:r w:rsidR="000737F4" w:rsidRPr="00E06626">
        <w:rPr>
          <w:rFonts w:asciiTheme="minorHAnsi" w:hAnsiTheme="minorHAnsi" w:cstheme="minorHAnsi"/>
        </w:rPr>
        <w:t xml:space="preserve">the traditional norm which has left the dwelling as a space immune </w:t>
      </w:r>
      <w:r w:rsidR="00EF108D" w:rsidRPr="00E06626">
        <w:rPr>
          <w:rFonts w:asciiTheme="minorHAnsi" w:hAnsiTheme="minorHAnsi" w:cstheme="minorHAnsi"/>
        </w:rPr>
        <w:t xml:space="preserve">to </w:t>
      </w:r>
      <w:r w:rsidR="000737F4" w:rsidRPr="00E06626">
        <w:rPr>
          <w:rFonts w:asciiTheme="minorHAnsi" w:hAnsiTheme="minorHAnsi" w:cstheme="minorHAnsi"/>
        </w:rPr>
        <w:t>considerations of justice and fairness</w:t>
      </w:r>
      <w:r w:rsidR="007D6053">
        <w:rPr>
          <w:rFonts w:asciiTheme="minorHAnsi" w:hAnsiTheme="minorHAnsi" w:cstheme="minorHAnsi"/>
        </w:rPr>
        <w:t>.</w:t>
      </w:r>
      <w:r w:rsidR="00DD314E" w:rsidRPr="00E06626">
        <w:rPr>
          <w:rStyle w:val="FootnoteReference"/>
          <w:rFonts w:asciiTheme="minorHAnsi" w:hAnsiTheme="minorHAnsi" w:cstheme="minorHAnsi"/>
        </w:rPr>
        <w:footnoteReference w:id="87"/>
      </w:r>
      <w:r w:rsidR="000737F4" w:rsidRPr="00E06626">
        <w:rPr>
          <w:rFonts w:asciiTheme="minorHAnsi" w:hAnsiTheme="minorHAnsi" w:cstheme="minorHAnsi"/>
        </w:rPr>
        <w:t xml:space="preserve"> It seems, therefore, that within feminist thinking itself</w:t>
      </w:r>
      <w:r w:rsidR="007D6053">
        <w:rPr>
          <w:rFonts w:asciiTheme="minorHAnsi" w:hAnsiTheme="minorHAnsi" w:cstheme="minorHAnsi"/>
        </w:rPr>
        <w:t>,</w:t>
      </w:r>
      <w:r w:rsidR="000737F4" w:rsidRPr="00E06626">
        <w:rPr>
          <w:rFonts w:asciiTheme="minorHAnsi" w:hAnsiTheme="minorHAnsi" w:cstheme="minorHAnsi"/>
        </w:rPr>
        <w:t xml:space="preserve"> a rift has been created between the two conflicting commitments: </w:t>
      </w:r>
      <w:r w:rsidR="007D6053">
        <w:rPr>
          <w:rFonts w:asciiTheme="minorHAnsi" w:hAnsiTheme="minorHAnsi" w:cstheme="minorHAnsi"/>
        </w:rPr>
        <w:t>a</w:t>
      </w:r>
      <w:r w:rsidR="000737F4" w:rsidRPr="00E06626">
        <w:rPr>
          <w:rFonts w:asciiTheme="minorHAnsi" w:hAnsiTheme="minorHAnsi" w:cstheme="minorHAnsi"/>
        </w:rPr>
        <w:t xml:space="preserve">gainst </w:t>
      </w:r>
      <w:r w:rsidR="00EF108D" w:rsidRPr="00E06626">
        <w:rPr>
          <w:rFonts w:asciiTheme="minorHAnsi" w:hAnsiTheme="minorHAnsi" w:cstheme="minorHAnsi"/>
        </w:rPr>
        <w:t>fault</w:t>
      </w:r>
      <w:r w:rsidR="000737F4" w:rsidRPr="00E06626">
        <w:rPr>
          <w:rFonts w:asciiTheme="minorHAnsi" w:hAnsiTheme="minorHAnsi" w:cstheme="minorHAnsi"/>
        </w:rPr>
        <w:t xml:space="preserve">, and in </w:t>
      </w:r>
      <w:r w:rsidR="00E06626" w:rsidRPr="00E06626">
        <w:rPr>
          <w:rFonts w:asciiTheme="minorHAnsi" w:hAnsiTheme="minorHAnsi" w:cstheme="minorHAnsi"/>
        </w:rPr>
        <w:t>favor</w:t>
      </w:r>
      <w:r w:rsidR="000737F4" w:rsidRPr="00E06626">
        <w:rPr>
          <w:rFonts w:asciiTheme="minorHAnsi" w:hAnsiTheme="minorHAnsi" w:cstheme="minorHAnsi"/>
        </w:rPr>
        <w:t xml:space="preserve"> of contracts</w:t>
      </w:r>
      <w:r>
        <w:rPr>
          <w:rFonts w:asciiTheme="minorHAnsi" w:hAnsiTheme="minorHAnsi" w:cstheme="minorHAnsi"/>
        </w:rPr>
        <w:t>,</w:t>
      </w:r>
      <w:r w:rsidR="000737F4" w:rsidRPr="00E06626">
        <w:rPr>
          <w:rFonts w:asciiTheme="minorHAnsi" w:hAnsiTheme="minorHAnsi" w:cstheme="minorHAnsi"/>
        </w:rPr>
        <w:t xml:space="preserve"> </w:t>
      </w:r>
      <w:r w:rsidR="00EF108D" w:rsidRPr="00E06626">
        <w:rPr>
          <w:rFonts w:asciiTheme="minorHAnsi" w:hAnsiTheme="minorHAnsi" w:cstheme="minorHAnsi"/>
        </w:rPr>
        <w:t>w</w:t>
      </w:r>
      <w:r w:rsidR="000737F4" w:rsidRPr="00E06626">
        <w:rPr>
          <w:rFonts w:asciiTheme="minorHAnsi" w:hAnsiTheme="minorHAnsi" w:cstheme="minorHAnsi"/>
        </w:rPr>
        <w:t>he</w:t>
      </w:r>
      <w:r>
        <w:rPr>
          <w:rFonts w:asciiTheme="minorHAnsi" w:hAnsiTheme="minorHAnsi" w:cstheme="minorHAnsi"/>
        </w:rPr>
        <w:t>rein</w:t>
      </w:r>
      <w:r w:rsidR="000737F4" w:rsidRPr="00E06626">
        <w:rPr>
          <w:rFonts w:asciiTheme="minorHAnsi" w:hAnsiTheme="minorHAnsi" w:cstheme="minorHAnsi"/>
        </w:rPr>
        <w:t xml:space="preserve"> the camp that </w:t>
      </w:r>
      <w:r w:rsidR="00EF108D" w:rsidRPr="00E06626">
        <w:rPr>
          <w:rFonts w:asciiTheme="minorHAnsi" w:hAnsiTheme="minorHAnsi" w:cstheme="minorHAnsi"/>
        </w:rPr>
        <w:t xml:space="preserve">insists on </w:t>
      </w:r>
      <w:r w:rsidR="000737F4" w:rsidRPr="00E06626">
        <w:rPr>
          <w:rFonts w:asciiTheme="minorHAnsi" w:hAnsiTheme="minorHAnsi" w:cstheme="minorHAnsi"/>
        </w:rPr>
        <w:t>opposi</w:t>
      </w:r>
      <w:r w:rsidR="00EF108D" w:rsidRPr="00E06626">
        <w:rPr>
          <w:rFonts w:asciiTheme="minorHAnsi" w:hAnsiTheme="minorHAnsi" w:cstheme="minorHAnsi"/>
        </w:rPr>
        <w:t xml:space="preserve">ng fault </w:t>
      </w:r>
      <w:r w:rsidR="000737F4" w:rsidRPr="00E06626">
        <w:rPr>
          <w:rFonts w:asciiTheme="minorHAnsi" w:hAnsiTheme="minorHAnsi" w:cstheme="minorHAnsi"/>
        </w:rPr>
        <w:t>considerations finds an all</w:t>
      </w:r>
      <w:r>
        <w:rPr>
          <w:rFonts w:asciiTheme="minorHAnsi" w:hAnsiTheme="minorHAnsi" w:cstheme="minorHAnsi"/>
        </w:rPr>
        <w:t xml:space="preserve">y in </w:t>
      </w:r>
      <w:r w:rsidR="000737F4" w:rsidRPr="00E06626">
        <w:rPr>
          <w:rFonts w:asciiTheme="minorHAnsi" w:hAnsiTheme="minorHAnsi" w:cstheme="minorHAnsi"/>
        </w:rPr>
        <w:t xml:space="preserve">the camp that is suspicious of contractual arrangements in </w:t>
      </w:r>
      <w:r w:rsidR="00EF108D" w:rsidRPr="00E06626">
        <w:rPr>
          <w:rFonts w:asciiTheme="minorHAnsi" w:hAnsiTheme="minorHAnsi" w:cstheme="minorHAnsi"/>
        </w:rPr>
        <w:t xml:space="preserve">the </w:t>
      </w:r>
      <w:r w:rsidR="000737F4" w:rsidRPr="00E06626">
        <w:rPr>
          <w:rFonts w:asciiTheme="minorHAnsi" w:hAnsiTheme="minorHAnsi" w:cstheme="minorHAnsi"/>
        </w:rPr>
        <w:t>relation</w:t>
      </w:r>
      <w:r w:rsidR="00EF108D" w:rsidRPr="00E06626">
        <w:rPr>
          <w:rFonts w:asciiTheme="minorHAnsi" w:hAnsiTheme="minorHAnsi" w:cstheme="minorHAnsi"/>
        </w:rPr>
        <w:t>s</w:t>
      </w:r>
      <w:r w:rsidR="000737F4" w:rsidRPr="00E06626">
        <w:rPr>
          <w:rFonts w:asciiTheme="minorHAnsi" w:hAnsiTheme="minorHAnsi" w:cstheme="minorHAnsi"/>
        </w:rPr>
        <w:t xml:space="preserve"> between the sexes.</w:t>
      </w:r>
    </w:p>
    <w:p w14:paraId="31AD238F" w14:textId="399C11E2" w:rsidR="000737F4" w:rsidRPr="00E06626" w:rsidRDefault="000737F4" w:rsidP="000737F4">
      <w:pPr>
        <w:spacing w:after="160"/>
        <w:jc w:val="both"/>
        <w:rPr>
          <w:rFonts w:asciiTheme="minorHAnsi" w:hAnsiTheme="minorHAnsi" w:cstheme="minorHAnsi"/>
        </w:rPr>
      </w:pPr>
      <w:r w:rsidRPr="00E06626">
        <w:rPr>
          <w:rFonts w:asciiTheme="minorHAnsi" w:hAnsiTheme="minorHAnsi" w:cstheme="minorHAnsi"/>
        </w:rPr>
        <w:lastRenderedPageBreak/>
        <w:t xml:space="preserve">However, </w:t>
      </w:r>
      <w:r w:rsidR="00236972">
        <w:rPr>
          <w:rFonts w:asciiTheme="minorHAnsi" w:hAnsiTheme="minorHAnsi" w:cstheme="minorHAnsi"/>
        </w:rPr>
        <w:t>up</w:t>
      </w:r>
      <w:r w:rsidR="00EF108D" w:rsidRPr="00E06626">
        <w:rPr>
          <w:rFonts w:asciiTheme="minorHAnsi" w:hAnsiTheme="minorHAnsi" w:cstheme="minorHAnsi"/>
        </w:rPr>
        <w:t>on deeper examination</w:t>
      </w:r>
      <w:r w:rsidRPr="00E06626">
        <w:rPr>
          <w:rFonts w:asciiTheme="minorHAnsi" w:hAnsiTheme="minorHAnsi" w:cstheme="minorHAnsi"/>
        </w:rPr>
        <w:t xml:space="preserve">, it </w:t>
      </w:r>
      <w:r w:rsidR="00EF108D" w:rsidRPr="00E06626">
        <w:rPr>
          <w:rFonts w:asciiTheme="minorHAnsi" w:hAnsiTheme="minorHAnsi" w:cstheme="minorHAnsi"/>
        </w:rPr>
        <w:t xml:space="preserve">appears </w:t>
      </w:r>
      <w:r w:rsidRPr="00E06626">
        <w:rPr>
          <w:rFonts w:asciiTheme="minorHAnsi" w:hAnsiTheme="minorHAnsi" w:cstheme="minorHAnsi"/>
        </w:rPr>
        <w:t>that here</w:t>
      </w:r>
      <w:r w:rsidR="00236972" w:rsidRPr="00236972">
        <w:rPr>
          <w:rFonts w:asciiTheme="minorHAnsi" w:hAnsiTheme="minorHAnsi" w:cstheme="minorHAnsi"/>
        </w:rPr>
        <w:t xml:space="preserve"> </w:t>
      </w:r>
      <w:r w:rsidR="00236972" w:rsidRPr="00E06626">
        <w:rPr>
          <w:rFonts w:asciiTheme="minorHAnsi" w:hAnsiTheme="minorHAnsi" w:cstheme="minorHAnsi"/>
        </w:rPr>
        <w:t>also</w:t>
      </w:r>
      <w:r w:rsidR="00755A20">
        <w:rPr>
          <w:rFonts w:asciiTheme="minorHAnsi" w:hAnsiTheme="minorHAnsi" w:cstheme="minorHAnsi"/>
        </w:rPr>
        <w:t>,</w:t>
      </w:r>
      <w:r w:rsidRPr="00E06626">
        <w:rPr>
          <w:rFonts w:asciiTheme="minorHAnsi" w:hAnsiTheme="minorHAnsi" w:cstheme="minorHAnsi"/>
        </w:rPr>
        <w:t xml:space="preserve"> just</w:t>
      </w:r>
      <w:r w:rsidR="00EF108D" w:rsidRPr="00E06626">
        <w:rPr>
          <w:rFonts w:asciiTheme="minorHAnsi" w:hAnsiTheme="minorHAnsi" w:cstheme="minorHAnsi"/>
        </w:rPr>
        <w:t xml:space="preserve"> </w:t>
      </w:r>
      <w:r w:rsidRPr="00E06626">
        <w:rPr>
          <w:rFonts w:asciiTheme="minorHAnsi" w:hAnsiTheme="minorHAnsi" w:cstheme="minorHAnsi"/>
        </w:rPr>
        <w:t>as in the previous chapter</w:t>
      </w:r>
      <w:r w:rsidR="00755A20">
        <w:rPr>
          <w:rFonts w:asciiTheme="minorHAnsi" w:hAnsiTheme="minorHAnsi" w:cstheme="minorHAnsi"/>
        </w:rPr>
        <w:t>,</w:t>
      </w:r>
      <w:r w:rsidRPr="00E06626">
        <w:rPr>
          <w:rFonts w:asciiTheme="minorHAnsi" w:hAnsiTheme="minorHAnsi" w:cstheme="minorHAnsi"/>
        </w:rPr>
        <w:t xml:space="preserve"> a</w:t>
      </w:r>
      <w:r w:rsidR="00EF108D" w:rsidRPr="00E06626">
        <w:rPr>
          <w:rFonts w:asciiTheme="minorHAnsi" w:hAnsiTheme="minorHAnsi" w:cstheme="minorHAnsi"/>
        </w:rPr>
        <w:t xml:space="preserve"> </w:t>
      </w:r>
      <w:r w:rsidRPr="00E06626">
        <w:rPr>
          <w:rFonts w:asciiTheme="minorHAnsi" w:hAnsiTheme="minorHAnsi" w:cstheme="minorHAnsi"/>
        </w:rPr>
        <w:t xml:space="preserve">more complex dynamic can be described. First, it seems that some of the general feminist support for family contracts is completely eroded when the content of the contract is related to sexual </w:t>
      </w:r>
      <w:r w:rsidR="00EF108D" w:rsidRPr="00E06626">
        <w:rPr>
          <w:rFonts w:asciiTheme="minorHAnsi" w:hAnsiTheme="minorHAnsi" w:cstheme="minorHAnsi"/>
        </w:rPr>
        <w:t>fault</w:t>
      </w:r>
      <w:r w:rsidRPr="00E06626">
        <w:rPr>
          <w:rFonts w:asciiTheme="minorHAnsi" w:hAnsiTheme="minorHAnsi" w:cstheme="minorHAnsi"/>
        </w:rPr>
        <w:t xml:space="preserve">. This position, which </w:t>
      </w:r>
      <w:r w:rsidR="00755A20">
        <w:rPr>
          <w:rFonts w:asciiTheme="minorHAnsi" w:hAnsiTheme="minorHAnsi" w:cstheme="minorHAnsi"/>
        </w:rPr>
        <w:t>views</w:t>
      </w:r>
      <w:r w:rsidRPr="00E06626">
        <w:rPr>
          <w:rFonts w:asciiTheme="minorHAnsi" w:hAnsiTheme="minorHAnsi" w:cstheme="minorHAnsi"/>
        </w:rPr>
        <w:t xml:space="preserve"> family agreements not only as a tool for promoting autonomy</w:t>
      </w:r>
      <w:r w:rsidR="00EF108D" w:rsidRPr="00E06626">
        <w:rPr>
          <w:rFonts w:asciiTheme="minorHAnsi" w:hAnsiTheme="minorHAnsi" w:cstheme="minorHAnsi"/>
        </w:rPr>
        <w:t>,</w:t>
      </w:r>
      <w:r w:rsidRPr="00E06626">
        <w:rPr>
          <w:rFonts w:asciiTheme="minorHAnsi" w:hAnsiTheme="minorHAnsi" w:cstheme="minorHAnsi"/>
        </w:rPr>
        <w:t xml:space="preserve"> but </w:t>
      </w:r>
      <w:r w:rsidR="00755A20">
        <w:rPr>
          <w:rFonts w:asciiTheme="minorHAnsi" w:hAnsiTheme="minorHAnsi" w:cstheme="minorHAnsi"/>
        </w:rPr>
        <w:t xml:space="preserve">primarily </w:t>
      </w:r>
      <w:r w:rsidRPr="00E06626">
        <w:rPr>
          <w:rFonts w:asciiTheme="minorHAnsi" w:hAnsiTheme="minorHAnsi" w:cstheme="minorHAnsi"/>
        </w:rPr>
        <w:t xml:space="preserve">as a tool for achieving justice and fairness in the domestic sphere, may </w:t>
      </w:r>
      <w:r w:rsidR="00755A20">
        <w:rPr>
          <w:rFonts w:asciiTheme="minorHAnsi" w:hAnsiTheme="minorHAnsi" w:cstheme="minorHAnsi"/>
        </w:rPr>
        <w:t>withdraw</w:t>
      </w:r>
      <w:r w:rsidR="00552DE8" w:rsidRPr="00E06626">
        <w:rPr>
          <w:rFonts w:asciiTheme="minorHAnsi" w:hAnsiTheme="minorHAnsi" w:cstheme="minorHAnsi"/>
        </w:rPr>
        <w:t xml:space="preserve"> </w:t>
      </w:r>
      <w:r w:rsidRPr="00E06626">
        <w:rPr>
          <w:rFonts w:asciiTheme="minorHAnsi" w:hAnsiTheme="minorHAnsi" w:cstheme="minorHAnsi"/>
        </w:rPr>
        <w:t>its support for agreements when their content</w:t>
      </w:r>
      <w:r w:rsidR="00552DE8" w:rsidRPr="00E06626">
        <w:rPr>
          <w:rFonts w:asciiTheme="minorHAnsi" w:hAnsiTheme="minorHAnsi" w:cstheme="minorHAnsi"/>
        </w:rPr>
        <w:t>,</w:t>
      </w:r>
      <w:r w:rsidRPr="00E06626">
        <w:rPr>
          <w:rFonts w:asciiTheme="minorHAnsi" w:hAnsiTheme="minorHAnsi" w:cstheme="minorHAnsi"/>
        </w:rPr>
        <w:t xml:space="preserve"> or at least their expected outcome</w:t>
      </w:r>
      <w:r w:rsidR="00552DE8" w:rsidRPr="00E06626">
        <w:rPr>
          <w:rFonts w:asciiTheme="minorHAnsi" w:hAnsiTheme="minorHAnsi" w:cstheme="minorHAnsi"/>
        </w:rPr>
        <w:t>,</w:t>
      </w:r>
      <w:r w:rsidRPr="00E06626">
        <w:rPr>
          <w:rFonts w:asciiTheme="minorHAnsi" w:hAnsiTheme="minorHAnsi" w:cstheme="minorHAnsi"/>
        </w:rPr>
        <w:t xml:space="preserve"> does not promote justice and equality. According to this position, support for family agreements for feminist reasons does not apply to such agreements</w:t>
      </w:r>
      <w:r w:rsidR="00552DE8" w:rsidRPr="00E06626">
        <w:rPr>
          <w:rFonts w:asciiTheme="minorHAnsi" w:hAnsiTheme="minorHAnsi" w:cstheme="minorHAnsi"/>
        </w:rPr>
        <w:t xml:space="preserve"> at all</w:t>
      </w:r>
      <w:r w:rsidRPr="00E06626">
        <w:rPr>
          <w:rFonts w:asciiTheme="minorHAnsi" w:hAnsiTheme="minorHAnsi" w:cstheme="minorHAnsi"/>
        </w:rPr>
        <w:t>, both because of the</w:t>
      </w:r>
      <w:r w:rsidR="00552DE8" w:rsidRPr="00E06626">
        <w:rPr>
          <w:rFonts w:asciiTheme="minorHAnsi" w:hAnsiTheme="minorHAnsi" w:cstheme="minorHAnsi"/>
        </w:rPr>
        <w:t>ir policing</w:t>
      </w:r>
      <w:r w:rsidRPr="00E06626">
        <w:rPr>
          <w:rFonts w:asciiTheme="minorHAnsi" w:hAnsiTheme="minorHAnsi" w:cstheme="minorHAnsi"/>
        </w:rPr>
        <w:t xml:space="preserve"> nature</w:t>
      </w:r>
      <w:r w:rsidR="00552DE8" w:rsidRPr="00E06626">
        <w:rPr>
          <w:rFonts w:asciiTheme="minorHAnsi" w:hAnsiTheme="minorHAnsi" w:cstheme="minorHAnsi"/>
        </w:rPr>
        <w:t xml:space="preserve">, </w:t>
      </w:r>
      <w:r w:rsidRPr="00E06626">
        <w:rPr>
          <w:rFonts w:asciiTheme="minorHAnsi" w:hAnsiTheme="minorHAnsi" w:cstheme="minorHAnsi"/>
        </w:rPr>
        <w:t xml:space="preserve">and because of their expected consequences. In any </w:t>
      </w:r>
      <w:r w:rsidR="00552DE8" w:rsidRPr="00E06626">
        <w:rPr>
          <w:rFonts w:asciiTheme="minorHAnsi" w:hAnsiTheme="minorHAnsi" w:cstheme="minorHAnsi"/>
        </w:rPr>
        <w:t>event</w:t>
      </w:r>
      <w:r w:rsidRPr="00E06626">
        <w:rPr>
          <w:rFonts w:asciiTheme="minorHAnsi" w:hAnsiTheme="minorHAnsi" w:cstheme="minorHAnsi"/>
        </w:rPr>
        <w:t xml:space="preserve">, there is no conflict between the </w:t>
      </w:r>
      <w:r w:rsidR="00552DE8" w:rsidRPr="00E06626">
        <w:rPr>
          <w:rFonts w:asciiTheme="minorHAnsi" w:hAnsiTheme="minorHAnsi" w:cstheme="minorHAnsi"/>
        </w:rPr>
        <w:t>“</w:t>
      </w:r>
      <w:r w:rsidRPr="00E06626">
        <w:rPr>
          <w:rFonts w:asciiTheme="minorHAnsi" w:hAnsiTheme="minorHAnsi" w:cstheme="minorHAnsi"/>
        </w:rPr>
        <w:t>anti-</w:t>
      </w:r>
      <w:r w:rsidR="00552DE8" w:rsidRPr="00E06626">
        <w:rPr>
          <w:rFonts w:asciiTheme="minorHAnsi" w:hAnsiTheme="minorHAnsi" w:cstheme="minorHAnsi"/>
        </w:rPr>
        <w:t xml:space="preserve">fault” </w:t>
      </w:r>
      <w:r w:rsidRPr="00E06626">
        <w:rPr>
          <w:rFonts w:asciiTheme="minorHAnsi" w:hAnsiTheme="minorHAnsi" w:cstheme="minorHAnsi"/>
        </w:rPr>
        <w:t>camp</w:t>
      </w:r>
      <w:r w:rsidR="00552DE8" w:rsidRPr="00E06626">
        <w:rPr>
          <w:rFonts w:asciiTheme="minorHAnsi" w:hAnsiTheme="minorHAnsi" w:cstheme="minorHAnsi"/>
        </w:rPr>
        <w:t>,</w:t>
      </w:r>
      <w:r w:rsidRPr="00E06626">
        <w:rPr>
          <w:rFonts w:asciiTheme="minorHAnsi" w:hAnsiTheme="minorHAnsi" w:cstheme="minorHAnsi"/>
        </w:rPr>
        <w:t xml:space="preserve"> and the </w:t>
      </w:r>
      <w:r w:rsidR="00552DE8" w:rsidRPr="00E06626">
        <w:rPr>
          <w:rFonts w:asciiTheme="minorHAnsi" w:hAnsiTheme="minorHAnsi" w:cstheme="minorHAnsi"/>
        </w:rPr>
        <w:t>“</w:t>
      </w:r>
      <w:r w:rsidRPr="00E06626">
        <w:rPr>
          <w:rFonts w:asciiTheme="minorHAnsi" w:hAnsiTheme="minorHAnsi" w:cstheme="minorHAnsi"/>
        </w:rPr>
        <w:t>pro-contract</w:t>
      </w:r>
      <w:r w:rsidR="00552DE8" w:rsidRPr="00E06626">
        <w:rPr>
          <w:rFonts w:asciiTheme="minorHAnsi" w:hAnsiTheme="minorHAnsi" w:cstheme="minorHAnsi"/>
        </w:rPr>
        <w:t>”</w:t>
      </w:r>
      <w:r w:rsidRPr="00E06626">
        <w:rPr>
          <w:rFonts w:asciiTheme="minorHAnsi" w:hAnsiTheme="minorHAnsi" w:cstheme="minorHAnsi"/>
        </w:rPr>
        <w:t xml:space="preserve"> camp, </w:t>
      </w:r>
      <w:r w:rsidR="00755A20">
        <w:rPr>
          <w:rFonts w:asciiTheme="minorHAnsi" w:hAnsiTheme="minorHAnsi" w:cstheme="minorHAnsi"/>
        </w:rPr>
        <w:t>as</w:t>
      </w:r>
      <w:r w:rsidRPr="00E06626">
        <w:rPr>
          <w:rFonts w:asciiTheme="minorHAnsi" w:hAnsiTheme="minorHAnsi" w:cstheme="minorHAnsi"/>
        </w:rPr>
        <w:t xml:space="preserve"> the pro-contract camp does not support a contractual arrangement at all when it comes to </w:t>
      </w:r>
      <w:r w:rsidR="00552DE8" w:rsidRPr="00E06626">
        <w:rPr>
          <w:rFonts w:asciiTheme="minorHAnsi" w:hAnsiTheme="minorHAnsi" w:cstheme="minorHAnsi"/>
        </w:rPr>
        <w:t xml:space="preserve">fault </w:t>
      </w:r>
      <w:r w:rsidRPr="00E06626">
        <w:rPr>
          <w:rFonts w:asciiTheme="minorHAnsi" w:hAnsiTheme="minorHAnsi" w:cstheme="minorHAnsi"/>
        </w:rPr>
        <w:t>agreements. On the contrary</w:t>
      </w:r>
      <w:r w:rsidR="00755A20">
        <w:rPr>
          <w:rFonts w:asciiTheme="minorHAnsi" w:hAnsiTheme="minorHAnsi" w:cstheme="minorHAnsi"/>
        </w:rPr>
        <w:t>; t</w:t>
      </w:r>
      <w:r w:rsidRPr="00E06626">
        <w:rPr>
          <w:rFonts w:asciiTheme="minorHAnsi" w:hAnsiTheme="minorHAnsi" w:cstheme="minorHAnsi"/>
        </w:rPr>
        <w:t>here is an alliance</w:t>
      </w:r>
      <w:r w:rsidR="00675369">
        <w:rPr>
          <w:rFonts w:asciiTheme="minorHAnsi" w:hAnsiTheme="minorHAnsi" w:cstheme="minorHAnsi"/>
        </w:rPr>
        <w:t>,</w:t>
      </w:r>
      <w:r w:rsidR="00552DE8" w:rsidRPr="00E06626">
        <w:rPr>
          <w:rFonts w:asciiTheme="minorHAnsi" w:hAnsiTheme="minorHAnsi" w:cstheme="minorHAnsi"/>
        </w:rPr>
        <w:t xml:space="preserve"> </w:t>
      </w:r>
      <w:r w:rsidRPr="00E06626">
        <w:rPr>
          <w:rFonts w:asciiTheme="minorHAnsi" w:hAnsiTheme="minorHAnsi" w:cstheme="minorHAnsi"/>
        </w:rPr>
        <w:t xml:space="preserve">not conflict, between feminist </w:t>
      </w:r>
      <w:r w:rsidR="00552DE8" w:rsidRPr="00E06626">
        <w:rPr>
          <w:rFonts w:asciiTheme="minorHAnsi" w:hAnsiTheme="minorHAnsi" w:cstheme="minorHAnsi"/>
        </w:rPr>
        <w:t>oppo</w:t>
      </w:r>
      <w:r w:rsidR="00755A20">
        <w:rPr>
          <w:rFonts w:asciiTheme="minorHAnsi" w:hAnsiTheme="minorHAnsi" w:cstheme="minorHAnsi"/>
        </w:rPr>
        <w:t>nents</w:t>
      </w:r>
      <w:r w:rsidR="00552DE8" w:rsidRPr="00E06626">
        <w:rPr>
          <w:rFonts w:asciiTheme="minorHAnsi" w:hAnsiTheme="minorHAnsi" w:cstheme="minorHAnsi"/>
        </w:rPr>
        <w:t xml:space="preserve"> </w:t>
      </w:r>
      <w:r w:rsidR="00675369">
        <w:rPr>
          <w:rFonts w:asciiTheme="minorHAnsi" w:hAnsiTheme="minorHAnsi" w:cstheme="minorHAnsi"/>
        </w:rPr>
        <w:t xml:space="preserve">of </w:t>
      </w:r>
      <w:r w:rsidR="00552DE8" w:rsidRPr="00E06626">
        <w:rPr>
          <w:rFonts w:asciiTheme="minorHAnsi" w:hAnsiTheme="minorHAnsi" w:cstheme="minorHAnsi"/>
        </w:rPr>
        <w:t xml:space="preserve">fault </w:t>
      </w:r>
      <w:r w:rsidRPr="00E06626">
        <w:rPr>
          <w:rFonts w:asciiTheme="minorHAnsi" w:hAnsiTheme="minorHAnsi" w:cstheme="minorHAnsi"/>
        </w:rPr>
        <w:t>and feminist proponents</w:t>
      </w:r>
      <w:r w:rsidR="00552DE8" w:rsidRPr="00E06626">
        <w:rPr>
          <w:rFonts w:asciiTheme="minorHAnsi" w:hAnsiTheme="minorHAnsi" w:cstheme="minorHAnsi"/>
        </w:rPr>
        <w:t xml:space="preserve"> of contract</w:t>
      </w:r>
      <w:r w:rsidRPr="00E06626">
        <w:rPr>
          <w:rFonts w:asciiTheme="minorHAnsi" w:hAnsiTheme="minorHAnsi" w:cstheme="minorHAnsi"/>
        </w:rPr>
        <w:t>, both of whom rely on justice and equality. This alliance is equivalent to the alliance discussed above between the perfectionist contractual liberal and the perfectionist sexual liberal</w:t>
      </w:r>
      <w:r w:rsidR="00755A20">
        <w:rPr>
          <w:rFonts w:asciiTheme="minorHAnsi" w:hAnsiTheme="minorHAnsi" w:cstheme="minorHAnsi"/>
        </w:rPr>
        <w:t>. However, in this case, the common ground is not</w:t>
      </w:r>
      <w:r w:rsidRPr="00E06626">
        <w:rPr>
          <w:rFonts w:asciiTheme="minorHAnsi" w:hAnsiTheme="minorHAnsi" w:cstheme="minorHAnsi"/>
        </w:rPr>
        <w:t xml:space="preserve"> a commitment to the value of liberty, but a commitment to the value of equality. Opposition to such contracts requires no ideological concession on the part of the feminist contractual liberal of this type.</w:t>
      </w:r>
    </w:p>
    <w:p w14:paraId="5BDCC7FF" w14:textId="4C59F3D5" w:rsidR="000737F4" w:rsidRPr="00E06626" w:rsidRDefault="000737F4" w:rsidP="000737F4">
      <w:pPr>
        <w:spacing w:after="160"/>
        <w:jc w:val="both"/>
        <w:rPr>
          <w:rFonts w:asciiTheme="minorHAnsi" w:hAnsiTheme="minorHAnsi" w:cstheme="minorHAnsi"/>
        </w:rPr>
      </w:pPr>
      <w:r w:rsidRPr="00E06626">
        <w:rPr>
          <w:rFonts w:asciiTheme="minorHAnsi" w:hAnsiTheme="minorHAnsi" w:cstheme="minorHAnsi"/>
        </w:rPr>
        <w:t>Along</w:t>
      </w:r>
      <w:r w:rsidR="00755A20">
        <w:rPr>
          <w:rFonts w:asciiTheme="minorHAnsi" w:hAnsiTheme="minorHAnsi" w:cstheme="minorHAnsi"/>
        </w:rPr>
        <w:t xml:space="preserve"> with</w:t>
      </w:r>
      <w:r w:rsidRPr="00E06626">
        <w:rPr>
          <w:rFonts w:asciiTheme="minorHAnsi" w:hAnsiTheme="minorHAnsi" w:cstheme="minorHAnsi"/>
        </w:rPr>
        <w:t xml:space="preserve"> this </w:t>
      </w:r>
      <w:r w:rsidR="00552DE8" w:rsidRPr="00E06626">
        <w:rPr>
          <w:rFonts w:asciiTheme="minorHAnsi" w:hAnsiTheme="minorHAnsi" w:cstheme="minorHAnsi"/>
        </w:rPr>
        <w:t xml:space="preserve">point of </w:t>
      </w:r>
      <w:r w:rsidRPr="00E06626">
        <w:rPr>
          <w:rFonts w:asciiTheme="minorHAnsi" w:hAnsiTheme="minorHAnsi" w:cstheme="minorHAnsi"/>
        </w:rPr>
        <w:t xml:space="preserve">view, which expresses a reversal in which the pro-contractual position becomes an active opponent, a number of contours </w:t>
      </w:r>
      <w:r w:rsidR="00552DE8" w:rsidRPr="00E06626">
        <w:rPr>
          <w:rFonts w:asciiTheme="minorHAnsi" w:hAnsiTheme="minorHAnsi" w:cstheme="minorHAnsi"/>
        </w:rPr>
        <w:t xml:space="preserve">of </w:t>
      </w:r>
      <w:r w:rsidRPr="00E06626">
        <w:rPr>
          <w:rFonts w:asciiTheme="minorHAnsi" w:hAnsiTheme="minorHAnsi" w:cstheme="minorHAnsi"/>
        </w:rPr>
        <w:t>compromise positions can be drawn</w:t>
      </w:r>
      <w:r w:rsidR="00675369">
        <w:rPr>
          <w:rFonts w:asciiTheme="minorHAnsi" w:hAnsiTheme="minorHAnsi" w:cstheme="minorHAnsi"/>
        </w:rPr>
        <w:t xml:space="preserve"> </w:t>
      </w:r>
      <w:r w:rsidRPr="00E06626">
        <w:rPr>
          <w:rFonts w:asciiTheme="minorHAnsi" w:hAnsiTheme="minorHAnsi" w:cstheme="minorHAnsi"/>
        </w:rPr>
        <w:t xml:space="preserve">that reflect both </w:t>
      </w:r>
      <w:r w:rsidR="00552DE8" w:rsidRPr="00E06626">
        <w:rPr>
          <w:rFonts w:asciiTheme="minorHAnsi" w:hAnsiTheme="minorHAnsi" w:cstheme="minorHAnsi"/>
        </w:rPr>
        <w:t>a</w:t>
      </w:r>
      <w:r w:rsidR="00755A20">
        <w:rPr>
          <w:rFonts w:asciiTheme="minorHAnsi" w:hAnsiTheme="minorHAnsi" w:cstheme="minorHAnsi"/>
        </w:rPr>
        <w:t xml:space="preserve"> rejection</w:t>
      </w:r>
      <w:r w:rsidR="00675369">
        <w:rPr>
          <w:rFonts w:asciiTheme="minorHAnsi" w:hAnsiTheme="minorHAnsi" w:cstheme="minorHAnsi"/>
        </w:rPr>
        <w:t xml:space="preserve"> </w:t>
      </w:r>
      <w:r w:rsidR="00552DE8" w:rsidRPr="00E06626">
        <w:rPr>
          <w:rFonts w:asciiTheme="minorHAnsi" w:hAnsiTheme="minorHAnsi" w:cstheme="minorHAnsi"/>
        </w:rPr>
        <w:t xml:space="preserve">of fault, </w:t>
      </w:r>
      <w:r w:rsidRPr="00E06626">
        <w:rPr>
          <w:rFonts w:asciiTheme="minorHAnsi" w:hAnsiTheme="minorHAnsi" w:cstheme="minorHAnsi"/>
        </w:rPr>
        <w:t xml:space="preserve">and respect for contractual principles within the family. For example, while the radical position described above vehemently opposes any expression of sexual </w:t>
      </w:r>
      <w:r w:rsidR="00552DE8" w:rsidRPr="00E06626">
        <w:rPr>
          <w:rFonts w:asciiTheme="minorHAnsi" w:hAnsiTheme="minorHAnsi" w:cstheme="minorHAnsi"/>
        </w:rPr>
        <w:t xml:space="preserve">fault </w:t>
      </w:r>
      <w:r w:rsidRPr="00E06626">
        <w:rPr>
          <w:rFonts w:asciiTheme="minorHAnsi" w:hAnsiTheme="minorHAnsi" w:cstheme="minorHAnsi"/>
        </w:rPr>
        <w:t>within the law, a less radical position regarding the sexual realm</w:t>
      </w:r>
      <w:r w:rsidR="00675369">
        <w:rPr>
          <w:rFonts w:asciiTheme="minorHAnsi" w:hAnsiTheme="minorHAnsi" w:cstheme="minorHAnsi"/>
        </w:rPr>
        <w:t xml:space="preserve"> </w:t>
      </w:r>
      <w:r w:rsidRPr="00E06626">
        <w:rPr>
          <w:rFonts w:asciiTheme="minorHAnsi" w:hAnsiTheme="minorHAnsi" w:cstheme="minorHAnsi"/>
        </w:rPr>
        <w:t xml:space="preserve">may show an </w:t>
      </w:r>
      <w:r w:rsidR="00222E48">
        <w:rPr>
          <w:rFonts w:asciiTheme="minorHAnsi" w:hAnsiTheme="minorHAnsi" w:cstheme="minorHAnsi"/>
        </w:rPr>
        <w:t>excess of w</w:t>
      </w:r>
      <w:r w:rsidRPr="00E06626">
        <w:rPr>
          <w:rFonts w:asciiTheme="minorHAnsi" w:hAnsiTheme="minorHAnsi" w:cstheme="minorHAnsi"/>
        </w:rPr>
        <w:t xml:space="preserve">illingness to be flexible in its </w:t>
      </w:r>
      <w:r w:rsidRPr="00E06626">
        <w:rPr>
          <w:rFonts w:asciiTheme="minorHAnsi" w:hAnsiTheme="minorHAnsi" w:cstheme="minorHAnsi"/>
        </w:rPr>
        <w:lastRenderedPageBreak/>
        <w:t>perception where the source of the restriction is the parties</w:t>
      </w:r>
      <w:r w:rsidR="00552DE8" w:rsidRPr="00E06626">
        <w:rPr>
          <w:rFonts w:asciiTheme="minorHAnsi" w:hAnsiTheme="minorHAnsi" w:cstheme="minorHAnsi"/>
        </w:rPr>
        <w:t>’ agreement</w:t>
      </w:r>
      <w:r w:rsidRPr="00E06626">
        <w:rPr>
          <w:rFonts w:asciiTheme="minorHAnsi" w:hAnsiTheme="minorHAnsi" w:cstheme="minorHAnsi"/>
        </w:rPr>
        <w:t xml:space="preserve">. Indeed, a systemic default that gives </w:t>
      </w:r>
      <w:r w:rsidR="00552DE8" w:rsidRPr="00E06626">
        <w:rPr>
          <w:rFonts w:asciiTheme="minorHAnsi" w:hAnsiTheme="minorHAnsi" w:cstheme="minorHAnsi"/>
        </w:rPr>
        <w:t xml:space="preserve">effect </w:t>
      </w:r>
      <w:r w:rsidRPr="00E06626">
        <w:rPr>
          <w:rFonts w:asciiTheme="minorHAnsi" w:hAnsiTheme="minorHAnsi" w:cstheme="minorHAnsi"/>
        </w:rPr>
        <w:t xml:space="preserve">to the </w:t>
      </w:r>
      <w:r w:rsidR="00552DE8" w:rsidRPr="00E06626">
        <w:rPr>
          <w:rFonts w:asciiTheme="minorHAnsi" w:hAnsiTheme="minorHAnsi" w:cstheme="minorHAnsi"/>
        </w:rPr>
        <w:t xml:space="preserve">parties’ </w:t>
      </w:r>
      <w:r w:rsidRPr="00E06626">
        <w:rPr>
          <w:rFonts w:asciiTheme="minorHAnsi" w:hAnsiTheme="minorHAnsi" w:cstheme="minorHAnsi"/>
        </w:rPr>
        <w:t xml:space="preserve">sexual </w:t>
      </w:r>
      <w:r w:rsidR="00552DE8" w:rsidRPr="00E06626">
        <w:rPr>
          <w:rFonts w:asciiTheme="minorHAnsi" w:hAnsiTheme="minorHAnsi" w:cstheme="minorHAnsi"/>
        </w:rPr>
        <w:t xml:space="preserve">conduct is an expression of </w:t>
      </w:r>
      <w:r w:rsidRPr="00E06626">
        <w:rPr>
          <w:rFonts w:asciiTheme="minorHAnsi" w:hAnsiTheme="minorHAnsi" w:cstheme="minorHAnsi"/>
        </w:rPr>
        <w:t xml:space="preserve">a </w:t>
      </w:r>
      <w:r w:rsidR="00552DE8" w:rsidRPr="00E06626">
        <w:rPr>
          <w:rFonts w:asciiTheme="minorHAnsi" w:hAnsiTheme="minorHAnsi" w:cstheme="minorHAnsi"/>
        </w:rPr>
        <w:t xml:space="preserve">patriarchal </w:t>
      </w:r>
      <w:r w:rsidRPr="00E06626">
        <w:rPr>
          <w:rFonts w:asciiTheme="minorHAnsi" w:hAnsiTheme="minorHAnsi" w:cstheme="minorHAnsi"/>
        </w:rPr>
        <w:t>regime, but when it comes to contractual consent</w:t>
      </w:r>
      <w:r w:rsidR="00552DE8" w:rsidRPr="00E06626">
        <w:rPr>
          <w:rFonts w:asciiTheme="minorHAnsi" w:hAnsiTheme="minorHAnsi" w:cstheme="minorHAnsi"/>
        </w:rPr>
        <w:t>,</w:t>
      </w:r>
      <w:r w:rsidRPr="00E06626">
        <w:rPr>
          <w:rFonts w:asciiTheme="minorHAnsi" w:hAnsiTheme="minorHAnsi" w:cstheme="minorHAnsi"/>
        </w:rPr>
        <w:t xml:space="preserve"> the norms are </w:t>
      </w:r>
      <w:r w:rsidR="00552DE8" w:rsidRPr="00E06626">
        <w:rPr>
          <w:rFonts w:asciiTheme="minorHAnsi" w:hAnsiTheme="minorHAnsi" w:cstheme="minorHAnsi"/>
        </w:rPr>
        <w:t xml:space="preserve">prescribed </w:t>
      </w:r>
      <w:r w:rsidRPr="00E06626">
        <w:rPr>
          <w:rFonts w:asciiTheme="minorHAnsi" w:hAnsiTheme="minorHAnsi" w:cstheme="minorHAnsi"/>
        </w:rPr>
        <w:t>“bottom</w:t>
      </w:r>
      <w:r w:rsidR="00552DE8" w:rsidRPr="00E06626">
        <w:rPr>
          <w:rFonts w:asciiTheme="minorHAnsi" w:hAnsiTheme="minorHAnsi" w:cstheme="minorHAnsi"/>
        </w:rPr>
        <w:t>-</w:t>
      </w:r>
      <w:r w:rsidRPr="00E06626">
        <w:rPr>
          <w:rFonts w:asciiTheme="minorHAnsi" w:hAnsiTheme="minorHAnsi" w:cstheme="minorHAnsi"/>
        </w:rPr>
        <w:t xml:space="preserve">up” </w:t>
      </w:r>
      <w:r w:rsidR="00552DE8" w:rsidRPr="00E06626">
        <w:rPr>
          <w:rFonts w:asciiTheme="minorHAnsi" w:hAnsiTheme="minorHAnsi" w:cstheme="minorHAnsi"/>
        </w:rPr>
        <w:t xml:space="preserve">in accordance with </w:t>
      </w:r>
      <w:r w:rsidRPr="00E06626">
        <w:rPr>
          <w:rFonts w:asciiTheme="minorHAnsi" w:hAnsiTheme="minorHAnsi" w:cstheme="minorHAnsi"/>
        </w:rPr>
        <w:t xml:space="preserve">the </w:t>
      </w:r>
      <w:r w:rsidR="00552DE8" w:rsidRPr="00E06626">
        <w:rPr>
          <w:rFonts w:asciiTheme="minorHAnsi" w:hAnsiTheme="minorHAnsi" w:cstheme="minorHAnsi"/>
        </w:rPr>
        <w:t>individuals’ wishes</w:t>
      </w:r>
      <w:r w:rsidRPr="00E06626">
        <w:rPr>
          <w:rFonts w:asciiTheme="minorHAnsi" w:hAnsiTheme="minorHAnsi" w:cstheme="minorHAnsi"/>
        </w:rPr>
        <w:t xml:space="preserve">. </w:t>
      </w:r>
      <w:r w:rsidR="00552DE8" w:rsidRPr="00E06626">
        <w:rPr>
          <w:rFonts w:asciiTheme="minorHAnsi" w:hAnsiTheme="minorHAnsi" w:cstheme="minorHAnsi"/>
        </w:rPr>
        <w:t xml:space="preserve">Giving effect to </w:t>
      </w:r>
      <w:r w:rsidRPr="00E06626">
        <w:rPr>
          <w:rFonts w:asciiTheme="minorHAnsi" w:hAnsiTheme="minorHAnsi" w:cstheme="minorHAnsi"/>
        </w:rPr>
        <w:t xml:space="preserve">such a </w:t>
      </w:r>
      <w:r w:rsidR="00552DE8" w:rsidRPr="00E06626">
        <w:rPr>
          <w:rFonts w:asciiTheme="minorHAnsi" w:hAnsiTheme="minorHAnsi" w:cstheme="minorHAnsi"/>
        </w:rPr>
        <w:t xml:space="preserve">stipulation </w:t>
      </w:r>
      <w:r w:rsidRPr="00E06626">
        <w:rPr>
          <w:rFonts w:asciiTheme="minorHAnsi" w:hAnsiTheme="minorHAnsi" w:cstheme="minorHAnsi"/>
        </w:rPr>
        <w:t xml:space="preserve">may reflect a commitment to the application of general norms (such as the </w:t>
      </w:r>
      <w:r w:rsidR="00552DE8" w:rsidRPr="00E06626">
        <w:rPr>
          <w:rFonts w:asciiTheme="minorHAnsi" w:hAnsiTheme="minorHAnsi" w:cstheme="minorHAnsi"/>
        </w:rPr>
        <w:t xml:space="preserve">duty </w:t>
      </w:r>
      <w:r w:rsidRPr="00E06626">
        <w:rPr>
          <w:rFonts w:asciiTheme="minorHAnsi" w:hAnsiTheme="minorHAnsi" w:cstheme="minorHAnsi"/>
        </w:rPr>
        <w:t xml:space="preserve">to keep promises and </w:t>
      </w:r>
      <w:r w:rsidR="00552DE8" w:rsidRPr="00E06626">
        <w:rPr>
          <w:rFonts w:asciiTheme="minorHAnsi" w:hAnsiTheme="minorHAnsi" w:cstheme="minorHAnsi"/>
        </w:rPr>
        <w:t xml:space="preserve">be </w:t>
      </w:r>
      <w:r w:rsidRPr="00E06626">
        <w:rPr>
          <w:rFonts w:asciiTheme="minorHAnsi" w:hAnsiTheme="minorHAnsi" w:cstheme="minorHAnsi"/>
        </w:rPr>
        <w:t>faith</w:t>
      </w:r>
      <w:r w:rsidR="00552DE8" w:rsidRPr="00E06626">
        <w:rPr>
          <w:rFonts w:asciiTheme="minorHAnsi" w:hAnsiTheme="minorHAnsi" w:cstheme="minorHAnsi"/>
        </w:rPr>
        <w:t>ful</w:t>
      </w:r>
      <w:r w:rsidRPr="00E06626">
        <w:rPr>
          <w:rFonts w:asciiTheme="minorHAnsi" w:hAnsiTheme="minorHAnsi" w:cstheme="minorHAnsi"/>
        </w:rPr>
        <w:t xml:space="preserve">) even within </w:t>
      </w:r>
      <w:r w:rsidR="00552DE8" w:rsidRPr="00E06626">
        <w:rPr>
          <w:rFonts w:asciiTheme="minorHAnsi" w:hAnsiTheme="minorHAnsi" w:cstheme="minorHAnsi"/>
        </w:rPr>
        <w:t xml:space="preserve">an </w:t>
      </w:r>
      <w:r w:rsidRPr="00E06626">
        <w:rPr>
          <w:rFonts w:asciiTheme="minorHAnsi" w:hAnsiTheme="minorHAnsi" w:cstheme="minorHAnsi"/>
        </w:rPr>
        <w:t>intimate relationship</w:t>
      </w:r>
      <w:r w:rsidR="00552DE8" w:rsidRPr="00E06626">
        <w:rPr>
          <w:rFonts w:asciiTheme="minorHAnsi" w:hAnsiTheme="minorHAnsi" w:cstheme="minorHAnsi"/>
        </w:rPr>
        <w:t>,</w:t>
      </w:r>
      <w:r w:rsidRPr="00E06626">
        <w:rPr>
          <w:rFonts w:asciiTheme="minorHAnsi" w:hAnsiTheme="minorHAnsi" w:cstheme="minorHAnsi"/>
        </w:rPr>
        <w:t xml:space="preserve"> in a </w:t>
      </w:r>
      <w:r w:rsidR="00552DE8" w:rsidRPr="00E06626">
        <w:rPr>
          <w:rFonts w:asciiTheme="minorHAnsi" w:hAnsiTheme="minorHAnsi" w:cstheme="minorHAnsi"/>
        </w:rPr>
        <w:t xml:space="preserve">manner </w:t>
      </w:r>
      <w:r w:rsidRPr="00E06626">
        <w:rPr>
          <w:rFonts w:asciiTheme="minorHAnsi" w:hAnsiTheme="minorHAnsi" w:cstheme="minorHAnsi"/>
        </w:rPr>
        <w:t xml:space="preserve">that </w:t>
      </w:r>
      <w:r w:rsidR="00552DE8" w:rsidRPr="00E06626">
        <w:rPr>
          <w:rFonts w:asciiTheme="minorHAnsi" w:hAnsiTheme="minorHAnsi" w:cstheme="minorHAnsi"/>
        </w:rPr>
        <w:t xml:space="preserve">shifts </w:t>
      </w:r>
      <w:r w:rsidRPr="00E06626">
        <w:rPr>
          <w:rFonts w:asciiTheme="minorHAnsi" w:hAnsiTheme="minorHAnsi" w:cstheme="minorHAnsi"/>
        </w:rPr>
        <w:t xml:space="preserve">the focus </w:t>
      </w:r>
      <w:r w:rsidR="00552DE8" w:rsidRPr="00E06626">
        <w:rPr>
          <w:rFonts w:asciiTheme="minorHAnsi" w:hAnsiTheme="minorHAnsi" w:cstheme="minorHAnsi"/>
        </w:rPr>
        <w:t xml:space="preserve">from its </w:t>
      </w:r>
      <w:r w:rsidRPr="00E06626">
        <w:rPr>
          <w:rFonts w:asciiTheme="minorHAnsi" w:hAnsiTheme="minorHAnsi" w:cstheme="minorHAnsi"/>
        </w:rPr>
        <w:t xml:space="preserve">patriarchal </w:t>
      </w:r>
      <w:r w:rsidR="00552DE8" w:rsidRPr="00E06626">
        <w:rPr>
          <w:rFonts w:asciiTheme="minorHAnsi" w:hAnsiTheme="minorHAnsi" w:cstheme="minorHAnsi"/>
        </w:rPr>
        <w:t>nature</w:t>
      </w:r>
      <w:r w:rsidR="00755A20">
        <w:rPr>
          <w:rFonts w:asciiTheme="minorHAnsi" w:hAnsiTheme="minorHAnsi" w:cstheme="minorHAnsi"/>
        </w:rPr>
        <w:t>,</w:t>
      </w:r>
      <w:r w:rsidR="00DD314E" w:rsidRPr="00E06626">
        <w:rPr>
          <w:rStyle w:val="FootnoteReference"/>
          <w:rFonts w:asciiTheme="minorHAnsi" w:hAnsiTheme="minorHAnsi" w:cstheme="minorHAnsi"/>
        </w:rPr>
        <w:footnoteReference w:id="88"/>
      </w:r>
      <w:r w:rsidRPr="00E06626">
        <w:rPr>
          <w:rFonts w:asciiTheme="minorHAnsi" w:hAnsiTheme="minorHAnsi" w:cstheme="minorHAnsi"/>
        </w:rPr>
        <w:t xml:space="preserve"> and</w:t>
      </w:r>
      <w:r w:rsidR="00755A20">
        <w:rPr>
          <w:rFonts w:asciiTheme="minorHAnsi" w:hAnsiTheme="minorHAnsi" w:cstheme="minorHAnsi"/>
        </w:rPr>
        <w:t>,</w:t>
      </w:r>
      <w:r w:rsidRPr="00E06626">
        <w:rPr>
          <w:rFonts w:asciiTheme="minorHAnsi" w:hAnsiTheme="minorHAnsi" w:cstheme="minorHAnsi"/>
        </w:rPr>
        <w:t xml:space="preserve"> </w:t>
      </w:r>
      <w:r w:rsidR="00755A20" w:rsidRPr="00E06626">
        <w:rPr>
          <w:rFonts w:asciiTheme="minorHAnsi" w:hAnsiTheme="minorHAnsi" w:cstheme="minorHAnsi"/>
        </w:rPr>
        <w:t>on the contrary</w:t>
      </w:r>
      <w:r w:rsidR="00755A20">
        <w:rPr>
          <w:rFonts w:asciiTheme="minorHAnsi" w:hAnsiTheme="minorHAnsi" w:cstheme="minorHAnsi"/>
        </w:rPr>
        <w:t>,</w:t>
      </w:r>
      <w:r w:rsidR="00755A20" w:rsidRPr="00E06626">
        <w:rPr>
          <w:rFonts w:asciiTheme="minorHAnsi" w:hAnsiTheme="minorHAnsi" w:cstheme="minorHAnsi"/>
        </w:rPr>
        <w:t xml:space="preserve"> </w:t>
      </w:r>
      <w:r w:rsidRPr="00E06626">
        <w:rPr>
          <w:rFonts w:asciiTheme="minorHAnsi" w:hAnsiTheme="minorHAnsi" w:cstheme="minorHAnsi"/>
        </w:rPr>
        <w:t xml:space="preserve">can be seen as a lever </w:t>
      </w:r>
      <w:r w:rsidR="00552DE8" w:rsidRPr="00E06626">
        <w:rPr>
          <w:rFonts w:asciiTheme="minorHAnsi" w:hAnsiTheme="minorHAnsi" w:cstheme="minorHAnsi"/>
        </w:rPr>
        <w:t xml:space="preserve">for </w:t>
      </w:r>
      <w:r w:rsidRPr="00E06626">
        <w:rPr>
          <w:rFonts w:asciiTheme="minorHAnsi" w:hAnsiTheme="minorHAnsi" w:cstheme="minorHAnsi"/>
        </w:rPr>
        <w:t>chang</w:t>
      </w:r>
      <w:r w:rsidR="00552DE8" w:rsidRPr="00E06626">
        <w:rPr>
          <w:rFonts w:asciiTheme="minorHAnsi" w:hAnsiTheme="minorHAnsi" w:cstheme="minorHAnsi"/>
        </w:rPr>
        <w:t xml:space="preserve">ing </w:t>
      </w:r>
      <w:r w:rsidRPr="00E06626">
        <w:rPr>
          <w:rFonts w:asciiTheme="minorHAnsi" w:hAnsiTheme="minorHAnsi" w:cstheme="minorHAnsi"/>
        </w:rPr>
        <w:t>traditional social perceptions</w:t>
      </w:r>
      <w:r w:rsidR="00552DE8" w:rsidRPr="00E06626">
        <w:rPr>
          <w:rFonts w:asciiTheme="minorHAnsi" w:hAnsiTheme="minorHAnsi" w:cstheme="minorHAnsi"/>
        </w:rPr>
        <w:t>, and remedying them with the aid of the contractual tool</w:t>
      </w:r>
      <w:r w:rsidR="00755A20">
        <w:rPr>
          <w:rFonts w:asciiTheme="minorHAnsi" w:hAnsiTheme="minorHAnsi" w:cstheme="minorHAnsi"/>
        </w:rPr>
        <w:t>.</w:t>
      </w:r>
      <w:r w:rsidR="00DD314E" w:rsidRPr="00E06626">
        <w:rPr>
          <w:rStyle w:val="FootnoteReference"/>
          <w:rFonts w:asciiTheme="minorHAnsi" w:hAnsiTheme="minorHAnsi" w:cstheme="minorHAnsi"/>
        </w:rPr>
        <w:footnoteReference w:id="89"/>
      </w:r>
      <w:r w:rsidRPr="00E06626">
        <w:rPr>
          <w:rFonts w:asciiTheme="minorHAnsi" w:hAnsiTheme="minorHAnsi" w:cstheme="minorHAnsi"/>
        </w:rPr>
        <w:t xml:space="preserve"> </w:t>
      </w:r>
      <w:r w:rsidR="00C34AB2" w:rsidRPr="00E06626">
        <w:rPr>
          <w:rFonts w:asciiTheme="minorHAnsi" w:hAnsiTheme="minorHAnsi" w:cstheme="minorHAnsi"/>
        </w:rPr>
        <w:t>Therefore</w:t>
      </w:r>
      <w:r w:rsidRPr="00E06626">
        <w:rPr>
          <w:rFonts w:asciiTheme="minorHAnsi" w:hAnsiTheme="minorHAnsi" w:cstheme="minorHAnsi"/>
        </w:rPr>
        <w:t xml:space="preserve">, anchoring the norm in </w:t>
      </w:r>
      <w:r w:rsidR="00C34AB2" w:rsidRPr="00E06626">
        <w:rPr>
          <w:rFonts w:asciiTheme="minorHAnsi" w:hAnsiTheme="minorHAnsi" w:cstheme="minorHAnsi"/>
        </w:rPr>
        <w:t xml:space="preserve">a </w:t>
      </w:r>
      <w:r w:rsidRPr="00E06626">
        <w:rPr>
          <w:rFonts w:asciiTheme="minorHAnsi" w:hAnsiTheme="minorHAnsi" w:cstheme="minorHAnsi"/>
        </w:rPr>
        <w:t xml:space="preserve">contract between the </w:t>
      </w:r>
      <w:r w:rsidR="00C34AB2" w:rsidRPr="00E06626">
        <w:rPr>
          <w:rFonts w:asciiTheme="minorHAnsi" w:hAnsiTheme="minorHAnsi" w:cstheme="minorHAnsi"/>
        </w:rPr>
        <w:t xml:space="preserve">parties transforms </w:t>
      </w:r>
      <w:r w:rsidRPr="00E06626">
        <w:rPr>
          <w:rFonts w:asciiTheme="minorHAnsi" w:hAnsiTheme="minorHAnsi" w:cstheme="minorHAnsi"/>
        </w:rPr>
        <w:t xml:space="preserve">it </w:t>
      </w:r>
      <w:r w:rsidR="00801513" w:rsidRPr="00E06626">
        <w:rPr>
          <w:rFonts w:asciiTheme="minorHAnsi" w:hAnsiTheme="minorHAnsi" w:cstheme="minorHAnsi"/>
        </w:rPr>
        <w:t>from a repressive social norm</w:t>
      </w:r>
      <w:r w:rsidRPr="00E06626">
        <w:rPr>
          <w:rFonts w:asciiTheme="minorHAnsi" w:hAnsiTheme="minorHAnsi" w:cstheme="minorHAnsi"/>
        </w:rPr>
        <w:t xml:space="preserve"> to a question of fairness </w:t>
      </w:r>
      <w:r w:rsidR="00C34AB2" w:rsidRPr="00E06626">
        <w:rPr>
          <w:rFonts w:asciiTheme="minorHAnsi" w:hAnsiTheme="minorHAnsi" w:cstheme="minorHAnsi"/>
        </w:rPr>
        <w:t xml:space="preserve">on </w:t>
      </w:r>
      <w:r w:rsidRPr="00E06626">
        <w:rPr>
          <w:rFonts w:asciiTheme="minorHAnsi" w:hAnsiTheme="minorHAnsi" w:cstheme="minorHAnsi"/>
        </w:rPr>
        <w:t xml:space="preserve">the domestic level, provided that the norms themselves do not reflect gender injustice, and when it is </w:t>
      </w:r>
      <w:r w:rsidR="00C34AB2" w:rsidRPr="00E06626">
        <w:rPr>
          <w:rFonts w:asciiTheme="minorHAnsi" w:hAnsiTheme="minorHAnsi" w:cstheme="minorHAnsi"/>
        </w:rPr>
        <w:t xml:space="preserve">assured </w:t>
      </w:r>
      <w:r w:rsidRPr="00E06626">
        <w:rPr>
          <w:rFonts w:asciiTheme="minorHAnsi" w:hAnsiTheme="minorHAnsi" w:cstheme="minorHAnsi"/>
        </w:rPr>
        <w:t xml:space="preserve">that </w:t>
      </w:r>
      <w:r w:rsidR="00C34AB2" w:rsidRPr="00E06626">
        <w:rPr>
          <w:rFonts w:asciiTheme="minorHAnsi" w:hAnsiTheme="minorHAnsi" w:cstheme="minorHAnsi"/>
        </w:rPr>
        <w:t xml:space="preserve">the agreement was </w:t>
      </w:r>
      <w:r w:rsidRPr="00E06626">
        <w:rPr>
          <w:rFonts w:asciiTheme="minorHAnsi" w:hAnsiTheme="minorHAnsi" w:cstheme="minorHAnsi"/>
        </w:rPr>
        <w:t>enter</w:t>
      </w:r>
      <w:r w:rsidR="00C34AB2" w:rsidRPr="00E06626">
        <w:rPr>
          <w:rFonts w:asciiTheme="minorHAnsi" w:hAnsiTheme="minorHAnsi" w:cstheme="minorHAnsi"/>
        </w:rPr>
        <w:t xml:space="preserve">ed </w:t>
      </w:r>
      <w:r w:rsidR="00675369">
        <w:rPr>
          <w:rFonts w:asciiTheme="minorHAnsi" w:hAnsiTheme="minorHAnsi" w:cstheme="minorHAnsi"/>
        </w:rPr>
        <w:t xml:space="preserve">into </w:t>
      </w:r>
      <w:r w:rsidR="00C34AB2" w:rsidRPr="00E06626">
        <w:rPr>
          <w:rFonts w:asciiTheme="minorHAnsi" w:hAnsiTheme="minorHAnsi" w:cstheme="minorHAnsi"/>
        </w:rPr>
        <w:t xml:space="preserve">by the </w:t>
      </w:r>
      <w:r w:rsidRPr="00E06626">
        <w:rPr>
          <w:rFonts w:asciiTheme="minorHAnsi" w:hAnsiTheme="minorHAnsi" w:cstheme="minorHAnsi"/>
        </w:rPr>
        <w:t>voluntary choice</w:t>
      </w:r>
      <w:r w:rsidR="00C34AB2" w:rsidRPr="00E06626">
        <w:rPr>
          <w:rFonts w:asciiTheme="minorHAnsi" w:hAnsiTheme="minorHAnsi" w:cstheme="minorHAnsi"/>
        </w:rPr>
        <w:t xml:space="preserve"> of both parties</w:t>
      </w:r>
      <w:r w:rsidRPr="00E06626">
        <w:rPr>
          <w:rFonts w:asciiTheme="minorHAnsi" w:hAnsiTheme="minorHAnsi" w:cstheme="minorHAnsi"/>
        </w:rPr>
        <w:t>.</w:t>
      </w:r>
    </w:p>
    <w:p w14:paraId="69A05E42" w14:textId="177155E9" w:rsidR="000737F4" w:rsidRPr="00E06626" w:rsidRDefault="000737F4" w:rsidP="000737F4">
      <w:pPr>
        <w:spacing w:after="160"/>
        <w:jc w:val="both"/>
        <w:rPr>
          <w:rFonts w:asciiTheme="minorHAnsi" w:hAnsiTheme="minorHAnsi" w:cstheme="minorHAnsi"/>
        </w:rPr>
      </w:pPr>
      <w:r w:rsidRPr="00E06626">
        <w:rPr>
          <w:rFonts w:asciiTheme="minorHAnsi" w:hAnsiTheme="minorHAnsi" w:cstheme="minorHAnsi"/>
        </w:rPr>
        <w:t>Moreover, even a position that opposes consideration</w:t>
      </w:r>
      <w:r w:rsidR="00C34AB2" w:rsidRPr="00E06626">
        <w:rPr>
          <w:rFonts w:asciiTheme="minorHAnsi" w:hAnsiTheme="minorHAnsi" w:cstheme="minorHAnsi"/>
        </w:rPr>
        <w:t xml:space="preserve"> </w:t>
      </w:r>
      <w:r w:rsidRPr="00E06626">
        <w:rPr>
          <w:rFonts w:asciiTheme="minorHAnsi" w:hAnsiTheme="minorHAnsi" w:cstheme="minorHAnsi"/>
        </w:rPr>
        <w:t xml:space="preserve">of </w:t>
      </w:r>
      <w:r w:rsidR="00C34AB2" w:rsidRPr="00E06626">
        <w:rPr>
          <w:rFonts w:asciiTheme="minorHAnsi" w:hAnsiTheme="minorHAnsi" w:cstheme="minorHAnsi"/>
        </w:rPr>
        <w:t>fault</w:t>
      </w:r>
      <w:r w:rsidR="00675369" w:rsidRPr="00E06626">
        <w:rPr>
          <w:rFonts w:asciiTheme="minorHAnsi" w:hAnsiTheme="minorHAnsi" w:cstheme="minorHAnsi"/>
        </w:rPr>
        <w:t xml:space="preserve"> for class </w:t>
      </w:r>
      <w:r w:rsidR="00675369">
        <w:rPr>
          <w:rFonts w:asciiTheme="minorHAnsi" w:hAnsiTheme="minorHAnsi" w:cstheme="minorHAnsi"/>
        </w:rPr>
        <w:t>reasons</w:t>
      </w:r>
      <w:r w:rsidRPr="00E06626">
        <w:rPr>
          <w:rFonts w:asciiTheme="minorHAnsi" w:hAnsiTheme="minorHAnsi" w:cstheme="minorHAnsi"/>
        </w:rPr>
        <w:t xml:space="preserve">, may recognize the importance of recognizing women’s autonomy to promote their </w:t>
      </w:r>
      <w:r w:rsidR="00675369">
        <w:rPr>
          <w:rFonts w:asciiTheme="minorHAnsi" w:hAnsiTheme="minorHAnsi" w:cstheme="minorHAnsi"/>
        </w:rPr>
        <w:t xml:space="preserve">own </w:t>
      </w:r>
      <w:r w:rsidRPr="00E06626">
        <w:rPr>
          <w:rFonts w:asciiTheme="minorHAnsi" w:hAnsiTheme="minorHAnsi" w:cstheme="minorHAnsi"/>
        </w:rPr>
        <w:t>well-being and desires within the framework of an agreement. In this respect, there is tension between class consideration</w:t>
      </w:r>
      <w:r w:rsidR="00675369">
        <w:rPr>
          <w:rFonts w:asciiTheme="minorHAnsi" w:hAnsiTheme="minorHAnsi" w:cstheme="minorHAnsi"/>
        </w:rPr>
        <w:t>s</w:t>
      </w:r>
      <w:r w:rsidRPr="00E06626">
        <w:rPr>
          <w:rFonts w:asciiTheme="minorHAnsi" w:hAnsiTheme="minorHAnsi" w:cstheme="minorHAnsi"/>
        </w:rPr>
        <w:t xml:space="preserve"> and the commitment to women’s freedom, including the freedom to promote </w:t>
      </w:r>
      <w:r w:rsidRPr="00E06626">
        <w:rPr>
          <w:rFonts w:asciiTheme="minorHAnsi" w:hAnsiTheme="minorHAnsi" w:cstheme="minorHAnsi"/>
        </w:rPr>
        <w:lastRenderedPageBreak/>
        <w:t xml:space="preserve">independent interests that are important to </w:t>
      </w:r>
      <w:r w:rsidR="00C34AB2" w:rsidRPr="00E06626">
        <w:rPr>
          <w:rFonts w:asciiTheme="minorHAnsi" w:hAnsiTheme="minorHAnsi" w:cstheme="minorHAnsi"/>
        </w:rPr>
        <w:t xml:space="preserve">a particular </w:t>
      </w:r>
      <w:r w:rsidRPr="00E06626">
        <w:rPr>
          <w:rFonts w:asciiTheme="minorHAnsi" w:hAnsiTheme="minorHAnsi" w:cstheme="minorHAnsi"/>
        </w:rPr>
        <w:t>woman</w:t>
      </w:r>
      <w:r w:rsidR="00675369">
        <w:rPr>
          <w:rFonts w:asciiTheme="minorHAnsi" w:hAnsiTheme="minorHAnsi" w:cstheme="minorHAnsi"/>
        </w:rPr>
        <w:t>,</w:t>
      </w:r>
      <w:r w:rsidRPr="00E06626">
        <w:rPr>
          <w:rFonts w:asciiTheme="minorHAnsi" w:hAnsiTheme="minorHAnsi" w:cstheme="minorHAnsi"/>
        </w:rPr>
        <w:t xml:space="preserve"> at the expense of class interests of the general female public</w:t>
      </w:r>
      <w:r w:rsidR="004846FA">
        <w:rPr>
          <w:rFonts w:asciiTheme="minorHAnsi" w:hAnsiTheme="minorHAnsi" w:cstheme="minorHAnsi"/>
        </w:rPr>
        <w:t>.</w:t>
      </w:r>
      <w:r w:rsidR="00DD314E" w:rsidRPr="00E06626">
        <w:rPr>
          <w:rStyle w:val="FootnoteReference"/>
          <w:rFonts w:asciiTheme="minorHAnsi" w:hAnsiTheme="minorHAnsi" w:cstheme="minorHAnsi"/>
        </w:rPr>
        <w:footnoteReference w:id="90"/>
      </w:r>
      <w:r w:rsidRPr="00E06626">
        <w:rPr>
          <w:rFonts w:asciiTheme="minorHAnsi" w:hAnsiTheme="minorHAnsi" w:cstheme="minorHAnsi"/>
        </w:rPr>
        <w:t xml:space="preserve"> This position</w:t>
      </w:r>
      <w:r w:rsidR="00C34AB2" w:rsidRPr="00E06626">
        <w:rPr>
          <w:rFonts w:asciiTheme="minorHAnsi" w:hAnsiTheme="minorHAnsi" w:cstheme="minorHAnsi"/>
        </w:rPr>
        <w:t xml:space="preserve"> </w:t>
      </w:r>
      <w:r w:rsidRPr="00E06626">
        <w:rPr>
          <w:rFonts w:asciiTheme="minorHAnsi" w:hAnsiTheme="minorHAnsi" w:cstheme="minorHAnsi"/>
        </w:rPr>
        <w:t>can</w:t>
      </w:r>
      <w:r w:rsidR="00C34AB2" w:rsidRPr="00E06626">
        <w:rPr>
          <w:rFonts w:asciiTheme="minorHAnsi" w:hAnsiTheme="minorHAnsi" w:cstheme="minorHAnsi"/>
        </w:rPr>
        <w:t xml:space="preserve"> also </w:t>
      </w:r>
      <w:r w:rsidRPr="00E06626">
        <w:rPr>
          <w:rFonts w:asciiTheme="minorHAnsi" w:hAnsiTheme="minorHAnsi" w:cstheme="minorHAnsi"/>
        </w:rPr>
        <w:t>therefore</w:t>
      </w:r>
      <w:r w:rsidR="00C34AB2" w:rsidRPr="00E06626">
        <w:rPr>
          <w:rFonts w:asciiTheme="minorHAnsi" w:hAnsiTheme="minorHAnsi" w:cstheme="minorHAnsi"/>
        </w:rPr>
        <w:t xml:space="preserve"> </w:t>
      </w:r>
      <w:r w:rsidRPr="00E06626">
        <w:rPr>
          <w:rFonts w:asciiTheme="minorHAnsi" w:hAnsiTheme="minorHAnsi" w:cstheme="minorHAnsi"/>
        </w:rPr>
        <w:t>compromise</w:t>
      </w:r>
      <w:r w:rsidR="00C34AB2" w:rsidRPr="00E06626">
        <w:rPr>
          <w:rFonts w:asciiTheme="minorHAnsi" w:hAnsiTheme="minorHAnsi" w:cstheme="minorHAnsi"/>
        </w:rPr>
        <w:t xml:space="preserve"> </w:t>
      </w:r>
      <w:r w:rsidRPr="00E06626">
        <w:rPr>
          <w:rFonts w:asciiTheme="minorHAnsi" w:hAnsiTheme="minorHAnsi" w:cstheme="minorHAnsi"/>
        </w:rPr>
        <w:t xml:space="preserve">whenever the violation of </w:t>
      </w:r>
      <w:r w:rsidR="00C34AB2" w:rsidRPr="00E06626">
        <w:rPr>
          <w:rFonts w:asciiTheme="minorHAnsi" w:hAnsiTheme="minorHAnsi" w:cstheme="minorHAnsi"/>
        </w:rPr>
        <w:t xml:space="preserve">the </w:t>
      </w:r>
      <w:r w:rsidRPr="00E06626">
        <w:rPr>
          <w:rFonts w:asciiTheme="minorHAnsi" w:hAnsiTheme="minorHAnsi" w:cstheme="minorHAnsi"/>
        </w:rPr>
        <w:t>class interest</w:t>
      </w:r>
      <w:r w:rsidR="00C34AB2" w:rsidRPr="00E06626">
        <w:rPr>
          <w:rFonts w:asciiTheme="minorHAnsi" w:hAnsiTheme="minorHAnsi" w:cstheme="minorHAnsi"/>
        </w:rPr>
        <w:t xml:space="preserve"> </w:t>
      </w:r>
      <w:r w:rsidRPr="00E06626">
        <w:rPr>
          <w:rFonts w:asciiTheme="minorHAnsi" w:hAnsiTheme="minorHAnsi" w:cstheme="minorHAnsi"/>
        </w:rPr>
        <w:t xml:space="preserve">is mitigated and the </w:t>
      </w:r>
      <w:r w:rsidR="00C34AB2" w:rsidRPr="00E06626">
        <w:rPr>
          <w:rFonts w:asciiTheme="minorHAnsi" w:hAnsiTheme="minorHAnsi" w:cstheme="minorHAnsi"/>
        </w:rPr>
        <w:t xml:space="preserve">individual’s </w:t>
      </w:r>
      <w:r w:rsidRPr="00E06626">
        <w:rPr>
          <w:rFonts w:asciiTheme="minorHAnsi" w:hAnsiTheme="minorHAnsi" w:cstheme="minorHAnsi"/>
        </w:rPr>
        <w:t xml:space="preserve">benefit is guaranteed. Finally, instrumental opposition to </w:t>
      </w:r>
      <w:r w:rsidR="00C34AB2" w:rsidRPr="00E06626">
        <w:rPr>
          <w:rFonts w:asciiTheme="minorHAnsi" w:hAnsiTheme="minorHAnsi" w:cstheme="minorHAnsi"/>
        </w:rPr>
        <w:t xml:space="preserve">fault </w:t>
      </w:r>
      <w:r w:rsidRPr="00E06626">
        <w:rPr>
          <w:rFonts w:asciiTheme="minorHAnsi" w:hAnsiTheme="minorHAnsi" w:cstheme="minorHAnsi"/>
        </w:rPr>
        <w:t xml:space="preserve">considerations, rooted in apprehension </w:t>
      </w:r>
      <w:r w:rsidR="00C34AB2" w:rsidRPr="00E06626">
        <w:rPr>
          <w:rFonts w:asciiTheme="minorHAnsi" w:hAnsiTheme="minorHAnsi" w:cstheme="minorHAnsi"/>
        </w:rPr>
        <w:t xml:space="preserve">pertaining to </w:t>
      </w:r>
      <w:r w:rsidRPr="00E06626">
        <w:rPr>
          <w:rFonts w:asciiTheme="minorHAnsi" w:hAnsiTheme="minorHAnsi" w:cstheme="minorHAnsi"/>
        </w:rPr>
        <w:t>the arrangements</w:t>
      </w:r>
      <w:r w:rsidR="00C34AB2" w:rsidRPr="00E06626">
        <w:rPr>
          <w:rFonts w:asciiTheme="minorHAnsi" w:hAnsiTheme="minorHAnsi" w:cstheme="minorHAnsi"/>
        </w:rPr>
        <w:t>’ consequences</w:t>
      </w:r>
      <w:r w:rsidRPr="00E06626">
        <w:rPr>
          <w:rFonts w:asciiTheme="minorHAnsi" w:hAnsiTheme="minorHAnsi" w:cstheme="minorHAnsi"/>
        </w:rPr>
        <w:t xml:space="preserve">, may reach a level playing field with a </w:t>
      </w:r>
      <w:r w:rsidR="004846FA">
        <w:rPr>
          <w:rFonts w:asciiTheme="minorHAnsi" w:hAnsiTheme="minorHAnsi" w:cstheme="minorHAnsi"/>
        </w:rPr>
        <w:t>realistic</w:t>
      </w:r>
      <w:r w:rsidRPr="00E06626">
        <w:rPr>
          <w:rFonts w:asciiTheme="minorHAnsi" w:hAnsiTheme="minorHAnsi" w:cstheme="minorHAnsi"/>
        </w:rPr>
        <w:t xml:space="preserve"> pro-contractual position </w:t>
      </w:r>
      <w:r w:rsidR="00C34AB2" w:rsidRPr="00E06626">
        <w:rPr>
          <w:rFonts w:asciiTheme="minorHAnsi" w:hAnsiTheme="minorHAnsi" w:cstheme="minorHAnsi"/>
        </w:rPr>
        <w:t xml:space="preserve">which </w:t>
      </w:r>
      <w:r w:rsidRPr="00E06626">
        <w:rPr>
          <w:rFonts w:asciiTheme="minorHAnsi" w:hAnsiTheme="minorHAnsi" w:cstheme="minorHAnsi"/>
        </w:rPr>
        <w:t>recogniz</w:t>
      </w:r>
      <w:r w:rsidR="00C34AB2" w:rsidRPr="00E06626">
        <w:rPr>
          <w:rFonts w:asciiTheme="minorHAnsi" w:hAnsiTheme="minorHAnsi" w:cstheme="minorHAnsi"/>
        </w:rPr>
        <w:t>es</w:t>
      </w:r>
      <w:r w:rsidRPr="00E06626">
        <w:rPr>
          <w:rFonts w:asciiTheme="minorHAnsi" w:hAnsiTheme="minorHAnsi" w:cstheme="minorHAnsi"/>
        </w:rPr>
        <w:t xml:space="preserve"> the limitations of the contractual mechanism, while supporting alternatives involving oversight of the conclusion and </w:t>
      </w:r>
      <w:r w:rsidR="00C34AB2" w:rsidRPr="00E06626">
        <w:rPr>
          <w:rFonts w:asciiTheme="minorHAnsi" w:hAnsiTheme="minorHAnsi" w:cstheme="minorHAnsi"/>
        </w:rPr>
        <w:t xml:space="preserve">the </w:t>
      </w:r>
      <w:r w:rsidRPr="00E06626">
        <w:rPr>
          <w:rFonts w:asciiTheme="minorHAnsi" w:hAnsiTheme="minorHAnsi" w:cstheme="minorHAnsi"/>
        </w:rPr>
        <w:t xml:space="preserve">content of </w:t>
      </w:r>
      <w:r w:rsidR="00C34AB2" w:rsidRPr="00E06626">
        <w:rPr>
          <w:rFonts w:asciiTheme="minorHAnsi" w:hAnsiTheme="minorHAnsi" w:cstheme="minorHAnsi"/>
        </w:rPr>
        <w:t xml:space="preserve">the </w:t>
      </w:r>
      <w:r w:rsidRPr="00E06626">
        <w:rPr>
          <w:rFonts w:asciiTheme="minorHAnsi" w:hAnsiTheme="minorHAnsi" w:cstheme="minorHAnsi"/>
        </w:rPr>
        <w:t xml:space="preserve">agreements. </w:t>
      </w:r>
      <w:r w:rsidR="00C34AB2" w:rsidRPr="00E06626">
        <w:rPr>
          <w:rFonts w:asciiTheme="minorHAnsi" w:hAnsiTheme="minorHAnsi" w:cstheme="minorHAnsi"/>
        </w:rPr>
        <w:t xml:space="preserve">Such </w:t>
      </w:r>
      <w:r w:rsidRPr="00E06626">
        <w:rPr>
          <w:rFonts w:asciiTheme="minorHAnsi" w:hAnsiTheme="minorHAnsi" w:cstheme="minorHAnsi"/>
        </w:rPr>
        <w:t xml:space="preserve">compromise </w:t>
      </w:r>
      <w:r w:rsidR="00C34AB2" w:rsidRPr="00E06626">
        <w:rPr>
          <w:rFonts w:asciiTheme="minorHAnsi" w:hAnsiTheme="minorHAnsi" w:cstheme="minorHAnsi"/>
        </w:rPr>
        <w:t xml:space="preserve">has </w:t>
      </w:r>
      <w:r w:rsidRPr="00E06626">
        <w:rPr>
          <w:rFonts w:asciiTheme="minorHAnsi" w:hAnsiTheme="minorHAnsi" w:cstheme="minorHAnsi"/>
        </w:rPr>
        <w:t>a functional nature</w:t>
      </w:r>
      <w:r w:rsidR="004846FA">
        <w:rPr>
          <w:rFonts w:asciiTheme="minorHAnsi" w:hAnsiTheme="minorHAnsi" w:cstheme="minorHAnsi"/>
        </w:rPr>
        <w:t>;</w:t>
      </w:r>
      <w:r w:rsidRPr="00E06626">
        <w:rPr>
          <w:rFonts w:asciiTheme="minorHAnsi" w:hAnsiTheme="minorHAnsi" w:cstheme="minorHAnsi"/>
        </w:rPr>
        <w:t xml:space="preserve"> it</w:t>
      </w:r>
      <w:r w:rsidR="00C34AB2" w:rsidRPr="00E06626">
        <w:rPr>
          <w:rFonts w:asciiTheme="minorHAnsi" w:hAnsiTheme="minorHAnsi" w:cstheme="minorHAnsi"/>
        </w:rPr>
        <w:t xml:space="preserve"> </w:t>
      </w:r>
      <w:r w:rsidRPr="00E06626">
        <w:rPr>
          <w:rFonts w:asciiTheme="minorHAnsi" w:hAnsiTheme="minorHAnsi" w:cstheme="minorHAnsi"/>
        </w:rPr>
        <w:t xml:space="preserve">is possible to agree to the existence of agreements with </w:t>
      </w:r>
      <w:r w:rsidR="00C34AB2" w:rsidRPr="00E06626">
        <w:rPr>
          <w:rFonts w:asciiTheme="minorHAnsi" w:hAnsiTheme="minorHAnsi" w:cstheme="minorHAnsi"/>
        </w:rPr>
        <w:t>some</w:t>
      </w:r>
      <w:r w:rsidR="00675369">
        <w:rPr>
          <w:rFonts w:asciiTheme="minorHAnsi" w:hAnsiTheme="minorHAnsi" w:cstheme="minorHAnsi"/>
        </w:rPr>
        <w:t>,</w:t>
      </w:r>
      <w:r w:rsidR="00C34AB2" w:rsidRPr="00E06626">
        <w:rPr>
          <w:rFonts w:asciiTheme="minorHAnsi" w:hAnsiTheme="minorHAnsi" w:cstheme="minorHAnsi"/>
        </w:rPr>
        <w:t xml:space="preserve"> </w:t>
      </w:r>
      <w:r w:rsidR="00675369" w:rsidRPr="00E06626">
        <w:rPr>
          <w:rFonts w:asciiTheme="minorHAnsi" w:hAnsiTheme="minorHAnsi" w:cstheme="minorHAnsi"/>
        </w:rPr>
        <w:t>but not other</w:t>
      </w:r>
      <w:r w:rsidR="00675369">
        <w:rPr>
          <w:rFonts w:asciiTheme="minorHAnsi" w:hAnsiTheme="minorHAnsi" w:cstheme="minorHAnsi"/>
        </w:rPr>
        <w:t>,</w:t>
      </w:r>
      <w:r w:rsidR="00675369" w:rsidRPr="00E06626">
        <w:rPr>
          <w:rFonts w:asciiTheme="minorHAnsi" w:hAnsiTheme="minorHAnsi" w:cstheme="minorHAnsi"/>
        </w:rPr>
        <w:t xml:space="preserve"> </w:t>
      </w:r>
      <w:r w:rsidRPr="00E06626">
        <w:rPr>
          <w:rFonts w:asciiTheme="minorHAnsi" w:hAnsiTheme="minorHAnsi" w:cstheme="minorHAnsi"/>
        </w:rPr>
        <w:t xml:space="preserve">content, or </w:t>
      </w:r>
      <w:r w:rsidR="00675369">
        <w:rPr>
          <w:rFonts w:asciiTheme="minorHAnsi" w:hAnsiTheme="minorHAnsi" w:cstheme="minorHAnsi"/>
        </w:rPr>
        <w:t xml:space="preserve">to </w:t>
      </w:r>
      <w:r w:rsidRPr="00E06626">
        <w:rPr>
          <w:rFonts w:asciiTheme="minorHAnsi" w:hAnsiTheme="minorHAnsi" w:cstheme="minorHAnsi"/>
        </w:rPr>
        <w:t>agreements entered into under</w:t>
      </w:r>
      <w:r w:rsidR="00C34AB2" w:rsidRPr="00E06626">
        <w:rPr>
          <w:rFonts w:asciiTheme="minorHAnsi" w:hAnsiTheme="minorHAnsi" w:cstheme="minorHAnsi"/>
        </w:rPr>
        <w:t xml:space="preserve"> some </w:t>
      </w:r>
      <w:r w:rsidRPr="00E06626">
        <w:rPr>
          <w:rFonts w:asciiTheme="minorHAnsi" w:hAnsiTheme="minorHAnsi" w:cstheme="minorHAnsi"/>
        </w:rPr>
        <w:t xml:space="preserve">conditions (which guarantee </w:t>
      </w:r>
      <w:r w:rsidR="00C34AB2" w:rsidRPr="00E06626">
        <w:rPr>
          <w:rFonts w:asciiTheme="minorHAnsi" w:hAnsiTheme="minorHAnsi" w:cstheme="minorHAnsi"/>
        </w:rPr>
        <w:t xml:space="preserve">free </w:t>
      </w:r>
      <w:r w:rsidRPr="00E06626">
        <w:rPr>
          <w:rFonts w:asciiTheme="minorHAnsi" w:hAnsiTheme="minorHAnsi" w:cstheme="minorHAnsi"/>
        </w:rPr>
        <w:t xml:space="preserve">choice and lack of </w:t>
      </w:r>
      <w:r w:rsidR="00C34AB2" w:rsidRPr="00E06626">
        <w:rPr>
          <w:rFonts w:asciiTheme="minorHAnsi" w:hAnsiTheme="minorHAnsi" w:cstheme="minorHAnsi"/>
        </w:rPr>
        <w:t>exploitation</w:t>
      </w:r>
      <w:r w:rsidRPr="00E06626">
        <w:rPr>
          <w:rFonts w:asciiTheme="minorHAnsi" w:hAnsiTheme="minorHAnsi" w:cstheme="minorHAnsi"/>
        </w:rPr>
        <w:t xml:space="preserve">) but not others. </w:t>
      </w:r>
      <w:r w:rsidR="00C34AB2" w:rsidRPr="00E06626">
        <w:rPr>
          <w:rFonts w:asciiTheme="minorHAnsi" w:hAnsiTheme="minorHAnsi" w:cstheme="minorHAnsi"/>
        </w:rPr>
        <w:t xml:space="preserve">In Chapter IV we will return to </w:t>
      </w:r>
      <w:r w:rsidRPr="00E06626">
        <w:rPr>
          <w:rFonts w:asciiTheme="minorHAnsi" w:hAnsiTheme="minorHAnsi" w:cstheme="minorHAnsi"/>
        </w:rPr>
        <w:t>discuss</w:t>
      </w:r>
      <w:r w:rsidR="00C34AB2" w:rsidRPr="00E06626">
        <w:rPr>
          <w:rFonts w:asciiTheme="minorHAnsi" w:hAnsiTheme="minorHAnsi" w:cstheme="minorHAnsi"/>
        </w:rPr>
        <w:t xml:space="preserve"> </w:t>
      </w:r>
      <w:r w:rsidRPr="00E06626">
        <w:rPr>
          <w:rFonts w:asciiTheme="minorHAnsi" w:hAnsiTheme="minorHAnsi" w:cstheme="minorHAnsi"/>
        </w:rPr>
        <w:t>the details of such arrangements.</w:t>
      </w:r>
    </w:p>
    <w:p w14:paraId="484CFC18" w14:textId="71F990BA" w:rsidR="000737F4" w:rsidRPr="00912137" w:rsidRDefault="000737F4" w:rsidP="00C34AB2">
      <w:pPr>
        <w:spacing w:after="160"/>
        <w:jc w:val="both"/>
        <w:rPr>
          <w:rFonts w:asciiTheme="minorHAnsi" w:hAnsiTheme="minorHAnsi" w:cstheme="minorHAnsi"/>
          <w:b/>
          <w:bCs/>
        </w:rPr>
      </w:pPr>
      <w:r w:rsidRPr="00912137">
        <w:rPr>
          <w:rFonts w:asciiTheme="minorHAnsi" w:hAnsiTheme="minorHAnsi" w:cstheme="minorHAnsi"/>
          <w:b/>
          <w:bCs/>
        </w:rPr>
        <w:t xml:space="preserve">IV. Table Four </w:t>
      </w:r>
      <w:proofErr w:type="gramStart"/>
      <w:r w:rsidR="002D673C" w:rsidRPr="007477AE">
        <w:rPr>
          <w:rFonts w:asciiTheme="minorHAnsi" w:hAnsiTheme="minorHAnsi" w:cstheme="minorHAnsi"/>
        </w:rPr>
        <w:t xml:space="preserve">— </w:t>
      </w:r>
      <w:r w:rsidRPr="00912137">
        <w:rPr>
          <w:rFonts w:asciiTheme="minorHAnsi" w:hAnsiTheme="minorHAnsi" w:cstheme="minorHAnsi"/>
          <w:b/>
          <w:bCs/>
        </w:rPr>
        <w:t xml:space="preserve"> </w:t>
      </w:r>
      <w:r w:rsidR="004C2FF9" w:rsidRPr="00912137">
        <w:rPr>
          <w:rFonts w:asciiTheme="minorHAnsi" w:hAnsiTheme="minorHAnsi" w:cstheme="minorHAnsi"/>
          <w:b/>
          <w:bCs/>
        </w:rPr>
        <w:t>Prudentialism</w:t>
      </w:r>
      <w:proofErr w:type="gramEnd"/>
      <w:r w:rsidRPr="00912137">
        <w:rPr>
          <w:rFonts w:asciiTheme="minorHAnsi" w:hAnsiTheme="minorHAnsi" w:cstheme="minorHAnsi"/>
          <w:b/>
          <w:bCs/>
        </w:rPr>
        <w:t>, Welfare</w:t>
      </w:r>
      <w:r w:rsidR="00C34AB2" w:rsidRPr="00912137">
        <w:rPr>
          <w:rFonts w:asciiTheme="minorHAnsi" w:hAnsiTheme="minorHAnsi" w:cstheme="minorHAnsi"/>
          <w:b/>
          <w:bCs/>
        </w:rPr>
        <w:t>,</w:t>
      </w:r>
      <w:r w:rsidRPr="00912137">
        <w:rPr>
          <w:rFonts w:asciiTheme="minorHAnsi" w:hAnsiTheme="minorHAnsi" w:cstheme="minorHAnsi"/>
          <w:b/>
          <w:bCs/>
        </w:rPr>
        <w:t xml:space="preserve"> and the Limits of Condition (Paternalism)</w:t>
      </w:r>
    </w:p>
    <w:p w14:paraId="4C6FF0B2" w14:textId="3D16B61B" w:rsidR="000737F4" w:rsidRPr="00E06626" w:rsidRDefault="00C34AB2" w:rsidP="00251177">
      <w:pPr>
        <w:spacing w:after="160"/>
        <w:jc w:val="both"/>
        <w:rPr>
          <w:rFonts w:asciiTheme="minorHAnsi" w:hAnsiTheme="minorHAnsi" w:cstheme="minorHAnsi"/>
        </w:rPr>
      </w:pPr>
      <w:r w:rsidRPr="00E06626">
        <w:rPr>
          <w:rFonts w:asciiTheme="minorHAnsi" w:hAnsiTheme="minorHAnsi" w:cstheme="minorHAnsi"/>
        </w:rPr>
        <w:t>We r</w:t>
      </w:r>
      <w:r w:rsidR="000737F4" w:rsidRPr="00E06626">
        <w:rPr>
          <w:rFonts w:asciiTheme="minorHAnsi" w:hAnsiTheme="minorHAnsi" w:cstheme="minorHAnsi"/>
        </w:rPr>
        <w:t>ecall</w:t>
      </w:r>
      <w:r w:rsidRPr="00E06626">
        <w:rPr>
          <w:rFonts w:asciiTheme="minorHAnsi" w:hAnsiTheme="minorHAnsi" w:cstheme="minorHAnsi"/>
        </w:rPr>
        <w:t>,</w:t>
      </w:r>
      <w:r w:rsidR="000737F4" w:rsidRPr="00E06626">
        <w:rPr>
          <w:rFonts w:asciiTheme="minorHAnsi" w:hAnsiTheme="minorHAnsi" w:cstheme="minorHAnsi"/>
        </w:rPr>
        <w:t xml:space="preserve"> that among the considerations underlying the sexual liberal’s opposition to </w:t>
      </w:r>
      <w:r w:rsidRPr="00E06626">
        <w:rPr>
          <w:rFonts w:asciiTheme="minorHAnsi" w:hAnsiTheme="minorHAnsi" w:cstheme="minorHAnsi"/>
        </w:rPr>
        <w:t xml:space="preserve">proprietary consequences </w:t>
      </w:r>
      <w:r w:rsidR="00611ABF">
        <w:rPr>
          <w:rFonts w:asciiTheme="minorHAnsi" w:hAnsiTheme="minorHAnsi" w:cstheme="minorHAnsi"/>
        </w:rPr>
        <w:t xml:space="preserve">for </w:t>
      </w:r>
      <w:r w:rsidRPr="00E06626">
        <w:rPr>
          <w:rFonts w:asciiTheme="minorHAnsi" w:hAnsiTheme="minorHAnsi" w:cstheme="minorHAnsi"/>
        </w:rPr>
        <w:t>fault</w:t>
      </w:r>
      <w:r w:rsidR="000737F4" w:rsidRPr="00E06626">
        <w:rPr>
          <w:rFonts w:asciiTheme="minorHAnsi" w:hAnsiTheme="minorHAnsi" w:cstheme="minorHAnsi"/>
        </w:rPr>
        <w:t xml:space="preserve">, there were also a host of prudential considerations </w:t>
      </w:r>
      <w:r w:rsidR="004846FA">
        <w:rPr>
          <w:rFonts w:asciiTheme="minorHAnsi" w:hAnsiTheme="minorHAnsi" w:cstheme="minorHAnsi"/>
        </w:rPr>
        <w:t>focusing</w:t>
      </w:r>
      <w:r w:rsidR="000737F4" w:rsidRPr="00E06626">
        <w:rPr>
          <w:rFonts w:asciiTheme="minorHAnsi" w:hAnsiTheme="minorHAnsi" w:cstheme="minorHAnsi"/>
        </w:rPr>
        <w:t xml:space="preserve"> on the welfare of the individual in question, and concentrat</w:t>
      </w:r>
      <w:r w:rsidR="004846FA">
        <w:rPr>
          <w:rFonts w:asciiTheme="minorHAnsi" w:hAnsiTheme="minorHAnsi" w:cstheme="minorHAnsi"/>
        </w:rPr>
        <w:t>ing</w:t>
      </w:r>
      <w:r w:rsidR="000737F4" w:rsidRPr="00E06626">
        <w:rPr>
          <w:rFonts w:asciiTheme="minorHAnsi" w:hAnsiTheme="minorHAnsi" w:cstheme="minorHAnsi"/>
        </w:rPr>
        <w:t xml:space="preserve"> on the </w:t>
      </w:r>
      <w:r w:rsidR="00251177" w:rsidRPr="00E06626">
        <w:rPr>
          <w:rFonts w:asciiTheme="minorHAnsi" w:hAnsiTheme="minorHAnsi" w:cstheme="minorHAnsi"/>
        </w:rPr>
        <w:t xml:space="preserve">claim </w:t>
      </w:r>
      <w:r w:rsidR="000737F4" w:rsidRPr="00E06626">
        <w:rPr>
          <w:rFonts w:asciiTheme="minorHAnsi" w:hAnsiTheme="minorHAnsi" w:cstheme="minorHAnsi"/>
        </w:rPr>
        <w:t xml:space="preserve">that an arrangement giving expression to </w:t>
      </w:r>
      <w:r w:rsidR="00251177" w:rsidRPr="00E06626">
        <w:rPr>
          <w:rFonts w:asciiTheme="minorHAnsi" w:hAnsiTheme="minorHAnsi" w:cstheme="minorHAnsi"/>
        </w:rPr>
        <w:t xml:space="preserve">fault </w:t>
      </w:r>
      <w:r w:rsidR="000737F4" w:rsidRPr="00E06626">
        <w:rPr>
          <w:rFonts w:asciiTheme="minorHAnsi" w:hAnsiTheme="minorHAnsi" w:cstheme="minorHAnsi"/>
        </w:rPr>
        <w:t xml:space="preserve">will not promote </w:t>
      </w:r>
      <w:r w:rsidR="00611ABF" w:rsidRPr="00E06626">
        <w:rPr>
          <w:rFonts w:asciiTheme="minorHAnsi" w:hAnsiTheme="minorHAnsi" w:cstheme="minorHAnsi"/>
        </w:rPr>
        <w:t>individual</w:t>
      </w:r>
      <w:r w:rsidR="00611ABF">
        <w:rPr>
          <w:rFonts w:asciiTheme="minorHAnsi" w:hAnsiTheme="minorHAnsi" w:cstheme="minorHAnsi"/>
        </w:rPr>
        <w:t xml:space="preserve"> </w:t>
      </w:r>
      <w:r w:rsidR="000737F4" w:rsidRPr="00E06626">
        <w:rPr>
          <w:rFonts w:asciiTheme="minorHAnsi" w:hAnsiTheme="minorHAnsi" w:cstheme="minorHAnsi"/>
        </w:rPr>
        <w:t xml:space="preserve">welfare. This is </w:t>
      </w:r>
      <w:r w:rsidR="004846FA">
        <w:rPr>
          <w:rFonts w:asciiTheme="minorHAnsi" w:hAnsiTheme="minorHAnsi" w:cstheme="minorHAnsi"/>
        </w:rPr>
        <w:t>attributable to a number of factors.</w:t>
      </w:r>
      <w:r w:rsidR="000737F4" w:rsidRPr="00E06626">
        <w:rPr>
          <w:rFonts w:asciiTheme="minorHAnsi" w:hAnsiTheme="minorHAnsi" w:cstheme="minorHAnsi"/>
        </w:rPr>
        <w:t xml:space="preserve"> First, concentrating on </w:t>
      </w:r>
      <w:r w:rsidR="00251177" w:rsidRPr="00E06626">
        <w:rPr>
          <w:rFonts w:asciiTheme="minorHAnsi" w:hAnsiTheme="minorHAnsi" w:cstheme="minorHAnsi"/>
        </w:rPr>
        <w:t xml:space="preserve">infidelity </w:t>
      </w:r>
      <w:r w:rsidR="000737F4" w:rsidRPr="00E06626">
        <w:rPr>
          <w:rFonts w:asciiTheme="minorHAnsi" w:hAnsiTheme="minorHAnsi" w:cstheme="minorHAnsi"/>
        </w:rPr>
        <w:t xml:space="preserve">after it has </w:t>
      </w:r>
      <w:r w:rsidR="00251177" w:rsidRPr="00E06626">
        <w:rPr>
          <w:rFonts w:asciiTheme="minorHAnsi" w:hAnsiTheme="minorHAnsi" w:cstheme="minorHAnsi"/>
        </w:rPr>
        <w:t xml:space="preserve">already </w:t>
      </w:r>
      <w:r w:rsidR="000737F4" w:rsidRPr="00E06626">
        <w:rPr>
          <w:rFonts w:asciiTheme="minorHAnsi" w:hAnsiTheme="minorHAnsi" w:cstheme="minorHAnsi"/>
        </w:rPr>
        <w:t>occurred</w:t>
      </w:r>
      <w:r w:rsidR="00611ABF">
        <w:rPr>
          <w:rFonts w:asciiTheme="minorHAnsi" w:hAnsiTheme="minorHAnsi" w:cstheme="minorHAnsi"/>
        </w:rPr>
        <w:t xml:space="preserve"> </w:t>
      </w:r>
      <w:r w:rsidR="000737F4" w:rsidRPr="00E06626">
        <w:rPr>
          <w:rFonts w:asciiTheme="minorHAnsi" w:hAnsiTheme="minorHAnsi" w:cstheme="minorHAnsi"/>
        </w:rPr>
        <w:t xml:space="preserve">is </w:t>
      </w:r>
      <w:r w:rsidR="00251177" w:rsidRPr="00E06626">
        <w:rPr>
          <w:rFonts w:asciiTheme="minorHAnsi" w:hAnsiTheme="minorHAnsi" w:cstheme="minorHAnsi"/>
        </w:rPr>
        <w:t xml:space="preserve">by its </w:t>
      </w:r>
      <w:r w:rsidR="000737F4" w:rsidRPr="00E06626">
        <w:rPr>
          <w:rFonts w:asciiTheme="minorHAnsi" w:hAnsiTheme="minorHAnsi" w:cstheme="minorHAnsi"/>
        </w:rPr>
        <w:t xml:space="preserve">nature </w:t>
      </w:r>
      <w:r w:rsidR="00251177" w:rsidRPr="00E06626">
        <w:rPr>
          <w:rFonts w:asciiTheme="minorHAnsi" w:hAnsiTheme="minorHAnsi" w:cstheme="minorHAnsi"/>
        </w:rPr>
        <w:t xml:space="preserve">scratching </w:t>
      </w:r>
      <w:r w:rsidR="000737F4" w:rsidRPr="00E06626">
        <w:rPr>
          <w:rFonts w:asciiTheme="minorHAnsi" w:hAnsiTheme="minorHAnsi" w:cstheme="minorHAnsi"/>
        </w:rPr>
        <w:t xml:space="preserve">a wound that is best avoided at the level of the individual’s </w:t>
      </w:r>
      <w:r w:rsidR="00611ABF">
        <w:rPr>
          <w:rFonts w:asciiTheme="minorHAnsi" w:hAnsiTheme="minorHAnsi" w:cstheme="minorHAnsi"/>
        </w:rPr>
        <w:t xml:space="preserve">emotional </w:t>
      </w:r>
      <w:r w:rsidR="000737F4" w:rsidRPr="00E06626">
        <w:rPr>
          <w:rFonts w:asciiTheme="minorHAnsi" w:hAnsiTheme="minorHAnsi" w:cstheme="minorHAnsi"/>
        </w:rPr>
        <w:t xml:space="preserve">well-being. This </w:t>
      </w:r>
      <w:r w:rsidR="004846FA">
        <w:rPr>
          <w:rFonts w:asciiTheme="minorHAnsi" w:hAnsiTheme="minorHAnsi" w:cstheme="minorHAnsi"/>
        </w:rPr>
        <w:t>painful consequence</w:t>
      </w:r>
      <w:r w:rsidR="000737F4" w:rsidRPr="00E06626">
        <w:rPr>
          <w:rFonts w:asciiTheme="minorHAnsi" w:hAnsiTheme="minorHAnsi" w:cstheme="minorHAnsi"/>
        </w:rPr>
        <w:t xml:space="preserve"> </w:t>
      </w:r>
      <w:r w:rsidR="00251177" w:rsidRPr="00E06626">
        <w:rPr>
          <w:rFonts w:asciiTheme="minorHAnsi" w:hAnsiTheme="minorHAnsi" w:cstheme="minorHAnsi"/>
        </w:rPr>
        <w:t xml:space="preserve">is </w:t>
      </w:r>
      <w:r w:rsidR="000737F4" w:rsidRPr="00E06626">
        <w:rPr>
          <w:rFonts w:asciiTheme="minorHAnsi" w:hAnsiTheme="minorHAnsi" w:cstheme="minorHAnsi"/>
        </w:rPr>
        <w:t>exacerbate</w:t>
      </w:r>
      <w:r w:rsidR="00251177" w:rsidRPr="00E06626">
        <w:rPr>
          <w:rFonts w:asciiTheme="minorHAnsi" w:hAnsiTheme="minorHAnsi" w:cstheme="minorHAnsi"/>
        </w:rPr>
        <w:t>d</w:t>
      </w:r>
      <w:r w:rsidR="000737F4" w:rsidRPr="00E06626">
        <w:rPr>
          <w:rFonts w:asciiTheme="minorHAnsi" w:hAnsiTheme="minorHAnsi" w:cstheme="minorHAnsi"/>
        </w:rPr>
        <w:t xml:space="preserve"> whe</w:t>
      </w:r>
      <w:r w:rsidR="00251177" w:rsidRPr="00E06626">
        <w:rPr>
          <w:rFonts w:asciiTheme="minorHAnsi" w:hAnsiTheme="minorHAnsi" w:cstheme="minorHAnsi"/>
        </w:rPr>
        <w:t>n</w:t>
      </w:r>
      <w:r w:rsidR="000737F4" w:rsidRPr="00E06626">
        <w:rPr>
          <w:rFonts w:asciiTheme="minorHAnsi" w:hAnsiTheme="minorHAnsi" w:cstheme="minorHAnsi"/>
        </w:rPr>
        <w:t xml:space="preserve"> the prob</w:t>
      </w:r>
      <w:r w:rsidR="004846FA">
        <w:rPr>
          <w:rFonts w:asciiTheme="minorHAnsi" w:hAnsiTheme="minorHAnsi" w:cstheme="minorHAnsi"/>
        </w:rPr>
        <w:t>e</w:t>
      </w:r>
      <w:r w:rsidR="00251177" w:rsidRPr="00E06626">
        <w:rPr>
          <w:rFonts w:asciiTheme="minorHAnsi" w:hAnsiTheme="minorHAnsi" w:cstheme="minorHAnsi"/>
        </w:rPr>
        <w:t xml:space="preserve"> </w:t>
      </w:r>
      <w:r w:rsidR="000737F4" w:rsidRPr="00E06626">
        <w:rPr>
          <w:rFonts w:asciiTheme="minorHAnsi" w:hAnsiTheme="minorHAnsi" w:cstheme="minorHAnsi"/>
        </w:rPr>
        <w:t xml:space="preserve">is carried out </w:t>
      </w:r>
      <w:r w:rsidR="00611ABF">
        <w:rPr>
          <w:rFonts w:asciiTheme="minorHAnsi" w:hAnsiTheme="minorHAnsi" w:cstheme="minorHAnsi"/>
        </w:rPr>
        <w:t xml:space="preserve">in the </w:t>
      </w:r>
      <w:r w:rsidR="00611ABF">
        <w:rPr>
          <w:rFonts w:asciiTheme="minorHAnsi" w:hAnsiTheme="minorHAnsi" w:cstheme="minorHAnsi"/>
        </w:rPr>
        <w:lastRenderedPageBreak/>
        <w:t xml:space="preserve">setting of </w:t>
      </w:r>
      <w:r w:rsidR="000737F4" w:rsidRPr="00E06626">
        <w:rPr>
          <w:rFonts w:asciiTheme="minorHAnsi" w:hAnsiTheme="minorHAnsi" w:cstheme="minorHAnsi"/>
        </w:rPr>
        <w:t>legal proceeding</w:t>
      </w:r>
      <w:r w:rsidR="00251177" w:rsidRPr="00E06626">
        <w:rPr>
          <w:rFonts w:asciiTheme="minorHAnsi" w:hAnsiTheme="minorHAnsi" w:cstheme="minorHAnsi"/>
        </w:rPr>
        <w:t>s</w:t>
      </w:r>
      <w:r w:rsidR="000737F4" w:rsidRPr="00E06626">
        <w:rPr>
          <w:rFonts w:asciiTheme="minorHAnsi" w:hAnsiTheme="minorHAnsi" w:cstheme="minorHAnsi"/>
        </w:rPr>
        <w:t xml:space="preserve">, </w:t>
      </w:r>
      <w:r w:rsidR="00251177" w:rsidRPr="00E06626">
        <w:rPr>
          <w:rFonts w:asciiTheme="minorHAnsi" w:hAnsiTheme="minorHAnsi" w:cstheme="minorHAnsi"/>
        </w:rPr>
        <w:t xml:space="preserve">with </w:t>
      </w:r>
      <w:r w:rsidR="000737F4" w:rsidRPr="00E06626">
        <w:rPr>
          <w:rFonts w:asciiTheme="minorHAnsi" w:hAnsiTheme="minorHAnsi" w:cstheme="minorHAnsi"/>
        </w:rPr>
        <w:t xml:space="preserve">all </w:t>
      </w:r>
      <w:r w:rsidR="00611ABF">
        <w:rPr>
          <w:rFonts w:asciiTheme="minorHAnsi" w:hAnsiTheme="minorHAnsi" w:cstheme="minorHAnsi"/>
        </w:rPr>
        <w:t xml:space="preserve">their </w:t>
      </w:r>
      <w:r w:rsidR="004846FA">
        <w:rPr>
          <w:rFonts w:asciiTheme="minorHAnsi" w:hAnsiTheme="minorHAnsi" w:cstheme="minorHAnsi"/>
        </w:rPr>
        <w:t>challenging</w:t>
      </w:r>
      <w:r w:rsidR="000737F4" w:rsidRPr="00E06626">
        <w:rPr>
          <w:rFonts w:asciiTheme="minorHAnsi" w:hAnsiTheme="minorHAnsi" w:cstheme="minorHAnsi"/>
        </w:rPr>
        <w:t xml:space="preserve"> and invasive characteristics. In addition, it is argued that propr</w:t>
      </w:r>
      <w:r w:rsidR="00251177" w:rsidRPr="00E06626">
        <w:rPr>
          <w:rFonts w:asciiTheme="minorHAnsi" w:hAnsiTheme="minorHAnsi" w:cstheme="minorHAnsi"/>
        </w:rPr>
        <w:t>ie</w:t>
      </w:r>
      <w:r w:rsidR="000737F4" w:rsidRPr="00E06626">
        <w:rPr>
          <w:rFonts w:asciiTheme="minorHAnsi" w:hAnsiTheme="minorHAnsi" w:cstheme="minorHAnsi"/>
        </w:rPr>
        <w:t>t</w:t>
      </w:r>
      <w:r w:rsidR="00251177" w:rsidRPr="00E06626">
        <w:rPr>
          <w:rFonts w:asciiTheme="minorHAnsi" w:hAnsiTheme="minorHAnsi" w:cstheme="minorHAnsi"/>
        </w:rPr>
        <w:t>ar</w:t>
      </w:r>
      <w:r w:rsidR="000737F4" w:rsidRPr="00E06626">
        <w:rPr>
          <w:rFonts w:asciiTheme="minorHAnsi" w:hAnsiTheme="minorHAnsi" w:cstheme="minorHAnsi"/>
        </w:rPr>
        <w:t xml:space="preserve">y compensation will not give the victim the relief </w:t>
      </w:r>
      <w:r w:rsidR="004846FA">
        <w:rPr>
          <w:rFonts w:asciiTheme="minorHAnsi" w:hAnsiTheme="minorHAnsi" w:cstheme="minorHAnsi"/>
        </w:rPr>
        <w:t>desired, nor will it benefit the betrayed party</w:t>
      </w:r>
      <w:r w:rsidR="000737F4" w:rsidRPr="00E06626">
        <w:rPr>
          <w:rFonts w:asciiTheme="minorHAnsi" w:hAnsiTheme="minorHAnsi" w:cstheme="minorHAnsi"/>
        </w:rPr>
        <w:t xml:space="preserve"> after the injury</w:t>
      </w:r>
      <w:r w:rsidR="004846FA">
        <w:rPr>
          <w:rFonts w:asciiTheme="minorHAnsi" w:hAnsiTheme="minorHAnsi" w:cstheme="minorHAnsi"/>
        </w:rPr>
        <w:t>. In addition, from an ex ante</w:t>
      </w:r>
      <w:r w:rsidR="003F0FE7">
        <w:rPr>
          <w:rFonts w:asciiTheme="minorHAnsi" w:hAnsiTheme="minorHAnsi" w:cstheme="minorHAnsi"/>
        </w:rPr>
        <w:t xml:space="preserve"> </w:t>
      </w:r>
      <w:r w:rsidR="004846FA">
        <w:rPr>
          <w:rFonts w:asciiTheme="minorHAnsi" w:hAnsiTheme="minorHAnsi" w:cstheme="minorHAnsi"/>
        </w:rPr>
        <w:t xml:space="preserve">point </w:t>
      </w:r>
      <w:r w:rsidR="000737F4" w:rsidRPr="00E06626">
        <w:rPr>
          <w:rFonts w:asciiTheme="minorHAnsi" w:hAnsiTheme="minorHAnsi" w:cstheme="minorHAnsi"/>
        </w:rPr>
        <w:t>of view, an agreement that prevent</w:t>
      </w:r>
      <w:r w:rsidR="00251177" w:rsidRPr="00E06626">
        <w:rPr>
          <w:rFonts w:asciiTheme="minorHAnsi" w:hAnsiTheme="minorHAnsi" w:cstheme="minorHAnsi"/>
        </w:rPr>
        <w:t>s</w:t>
      </w:r>
      <w:r w:rsidR="000737F4" w:rsidRPr="00E06626">
        <w:rPr>
          <w:rFonts w:asciiTheme="minorHAnsi" w:hAnsiTheme="minorHAnsi" w:cstheme="minorHAnsi"/>
        </w:rPr>
        <w:t xml:space="preserve"> </w:t>
      </w:r>
      <w:r w:rsidR="003F0FE7">
        <w:rPr>
          <w:rFonts w:asciiTheme="minorHAnsi" w:hAnsiTheme="minorHAnsi" w:cstheme="minorHAnsi"/>
        </w:rPr>
        <w:t>one</w:t>
      </w:r>
      <w:r w:rsidR="000737F4" w:rsidRPr="00E06626">
        <w:rPr>
          <w:rFonts w:asciiTheme="minorHAnsi" w:hAnsiTheme="minorHAnsi" w:cstheme="minorHAnsi"/>
        </w:rPr>
        <w:t xml:space="preserve"> spouse from betraying </w:t>
      </w:r>
      <w:r w:rsidR="003F0FE7">
        <w:rPr>
          <w:rFonts w:asciiTheme="minorHAnsi" w:hAnsiTheme="minorHAnsi" w:cstheme="minorHAnsi"/>
        </w:rPr>
        <w:t>the other’s</w:t>
      </w:r>
      <w:r w:rsidR="000737F4" w:rsidRPr="00E06626">
        <w:rPr>
          <w:rFonts w:asciiTheme="minorHAnsi" w:hAnsiTheme="minorHAnsi" w:cstheme="minorHAnsi"/>
        </w:rPr>
        <w:t xml:space="preserve"> trust only </w:t>
      </w:r>
      <w:r w:rsidR="003F0FE7">
        <w:rPr>
          <w:rFonts w:asciiTheme="minorHAnsi" w:hAnsiTheme="minorHAnsi" w:cstheme="minorHAnsi"/>
        </w:rPr>
        <w:t xml:space="preserve">by creating </w:t>
      </w:r>
      <w:r w:rsidR="00251177" w:rsidRPr="00E06626">
        <w:rPr>
          <w:rFonts w:asciiTheme="minorHAnsi" w:hAnsiTheme="minorHAnsi" w:cstheme="minorHAnsi"/>
        </w:rPr>
        <w:t xml:space="preserve">fear of </w:t>
      </w:r>
      <w:r w:rsidR="000737F4" w:rsidRPr="00E06626">
        <w:rPr>
          <w:rFonts w:asciiTheme="minorHAnsi" w:hAnsiTheme="minorHAnsi" w:cstheme="minorHAnsi"/>
        </w:rPr>
        <w:t>the financial sanction</w:t>
      </w:r>
      <w:r w:rsidR="00611ABF">
        <w:rPr>
          <w:rFonts w:asciiTheme="minorHAnsi" w:hAnsiTheme="minorHAnsi" w:cstheme="minorHAnsi"/>
        </w:rPr>
        <w:t>,</w:t>
      </w:r>
      <w:r w:rsidR="00251177" w:rsidRPr="00E06626">
        <w:rPr>
          <w:rFonts w:asciiTheme="minorHAnsi" w:hAnsiTheme="minorHAnsi" w:cstheme="minorHAnsi"/>
        </w:rPr>
        <w:t xml:space="preserve"> will not secure partner loyalty of </w:t>
      </w:r>
      <w:r w:rsidR="00611ABF">
        <w:rPr>
          <w:rFonts w:asciiTheme="minorHAnsi" w:hAnsiTheme="minorHAnsi" w:cstheme="minorHAnsi"/>
        </w:rPr>
        <w:t xml:space="preserve">any </w:t>
      </w:r>
      <w:r w:rsidR="00251177" w:rsidRPr="00E06626">
        <w:rPr>
          <w:rFonts w:asciiTheme="minorHAnsi" w:hAnsiTheme="minorHAnsi" w:cstheme="minorHAnsi"/>
        </w:rPr>
        <w:t>v</w:t>
      </w:r>
      <w:r w:rsidR="000737F4" w:rsidRPr="00E06626">
        <w:rPr>
          <w:rFonts w:asciiTheme="minorHAnsi" w:hAnsiTheme="minorHAnsi" w:cstheme="minorHAnsi"/>
        </w:rPr>
        <w:t>alu</w:t>
      </w:r>
      <w:r w:rsidR="00251177" w:rsidRPr="00E06626">
        <w:rPr>
          <w:rFonts w:asciiTheme="minorHAnsi" w:hAnsiTheme="minorHAnsi" w:cstheme="minorHAnsi"/>
        </w:rPr>
        <w:t>e</w:t>
      </w:r>
      <w:r w:rsidR="000737F4" w:rsidRPr="00E06626">
        <w:rPr>
          <w:rFonts w:asciiTheme="minorHAnsi" w:hAnsiTheme="minorHAnsi" w:cstheme="minorHAnsi"/>
        </w:rPr>
        <w:t xml:space="preserve">, and </w:t>
      </w:r>
      <w:r w:rsidR="003F0FE7">
        <w:rPr>
          <w:rFonts w:asciiTheme="minorHAnsi" w:hAnsiTheme="minorHAnsi" w:cstheme="minorHAnsi"/>
        </w:rPr>
        <w:t>thereby</w:t>
      </w:r>
      <w:r w:rsidR="000737F4" w:rsidRPr="00E06626">
        <w:rPr>
          <w:rFonts w:asciiTheme="minorHAnsi" w:hAnsiTheme="minorHAnsi" w:cstheme="minorHAnsi"/>
        </w:rPr>
        <w:t xml:space="preserve"> not achieve the goal that the couple seeks to </w:t>
      </w:r>
      <w:r w:rsidR="00251177" w:rsidRPr="00E06626">
        <w:rPr>
          <w:rFonts w:asciiTheme="minorHAnsi" w:hAnsiTheme="minorHAnsi" w:cstheme="minorHAnsi"/>
        </w:rPr>
        <w:t>advance</w:t>
      </w:r>
      <w:r w:rsidR="000737F4" w:rsidRPr="00E06626">
        <w:rPr>
          <w:rFonts w:asciiTheme="minorHAnsi" w:hAnsiTheme="minorHAnsi" w:cstheme="minorHAnsi"/>
        </w:rPr>
        <w:t>. Finally, legal proceeding</w:t>
      </w:r>
      <w:r w:rsidR="00251177" w:rsidRPr="00E06626">
        <w:rPr>
          <w:rFonts w:asciiTheme="minorHAnsi" w:hAnsiTheme="minorHAnsi" w:cstheme="minorHAnsi"/>
        </w:rPr>
        <w:t>s</w:t>
      </w:r>
      <w:r w:rsidR="000737F4" w:rsidRPr="00E06626">
        <w:rPr>
          <w:rFonts w:asciiTheme="minorHAnsi" w:hAnsiTheme="minorHAnsi" w:cstheme="minorHAnsi"/>
        </w:rPr>
        <w:t xml:space="preserve"> that focus</w:t>
      </w:r>
      <w:r w:rsidR="00251177" w:rsidRPr="00E06626">
        <w:rPr>
          <w:rFonts w:asciiTheme="minorHAnsi" w:hAnsiTheme="minorHAnsi" w:cstheme="minorHAnsi"/>
        </w:rPr>
        <w:t xml:space="preserve"> </w:t>
      </w:r>
      <w:r w:rsidR="000737F4" w:rsidRPr="00E06626">
        <w:rPr>
          <w:rFonts w:asciiTheme="minorHAnsi" w:hAnsiTheme="minorHAnsi" w:cstheme="minorHAnsi"/>
        </w:rPr>
        <w:t xml:space="preserve">on intimate aspects of the couple’s lives will </w:t>
      </w:r>
      <w:r w:rsidR="003F0FE7">
        <w:rPr>
          <w:rFonts w:asciiTheme="minorHAnsi" w:hAnsiTheme="minorHAnsi" w:cstheme="minorHAnsi"/>
        </w:rPr>
        <w:t>ultimately violate</w:t>
      </w:r>
      <w:r w:rsidR="00251177" w:rsidRPr="00E06626">
        <w:rPr>
          <w:rFonts w:asciiTheme="minorHAnsi" w:hAnsiTheme="minorHAnsi" w:cstheme="minorHAnsi"/>
        </w:rPr>
        <w:t xml:space="preserve"> </w:t>
      </w:r>
      <w:r w:rsidR="000737F4" w:rsidRPr="00E06626">
        <w:rPr>
          <w:rFonts w:asciiTheme="minorHAnsi" w:hAnsiTheme="minorHAnsi" w:cstheme="minorHAnsi"/>
        </w:rPr>
        <w:t xml:space="preserve">their privacy, </w:t>
      </w:r>
      <w:r w:rsidR="003F0FE7">
        <w:rPr>
          <w:rFonts w:asciiTheme="minorHAnsi" w:hAnsiTheme="minorHAnsi" w:cstheme="minorHAnsi"/>
        </w:rPr>
        <w:t xml:space="preserve">thereby resulting in a loss arising from the price inherent in </w:t>
      </w:r>
      <w:r w:rsidR="00251177" w:rsidRPr="00E06626">
        <w:rPr>
          <w:rFonts w:asciiTheme="minorHAnsi" w:hAnsiTheme="minorHAnsi" w:cstheme="minorHAnsi"/>
        </w:rPr>
        <w:t xml:space="preserve">assigning proprietary consequences to </w:t>
      </w:r>
      <w:r w:rsidR="000737F4" w:rsidRPr="00E06626">
        <w:rPr>
          <w:rFonts w:asciiTheme="minorHAnsi" w:hAnsiTheme="minorHAnsi" w:cstheme="minorHAnsi"/>
        </w:rPr>
        <w:t>sexual conduct. In light of th</w:t>
      </w:r>
      <w:r w:rsidR="00251177" w:rsidRPr="00E06626">
        <w:rPr>
          <w:rFonts w:asciiTheme="minorHAnsi" w:hAnsiTheme="minorHAnsi" w:cstheme="minorHAnsi"/>
        </w:rPr>
        <w:t>e</w:t>
      </w:r>
      <w:r w:rsidR="000737F4" w:rsidRPr="00E06626">
        <w:rPr>
          <w:rFonts w:asciiTheme="minorHAnsi" w:hAnsiTheme="minorHAnsi" w:cstheme="minorHAnsi"/>
        </w:rPr>
        <w:t>s</w:t>
      </w:r>
      <w:r w:rsidR="00251177" w:rsidRPr="00E06626">
        <w:rPr>
          <w:rFonts w:asciiTheme="minorHAnsi" w:hAnsiTheme="minorHAnsi" w:cstheme="minorHAnsi"/>
        </w:rPr>
        <w:t>e</w:t>
      </w:r>
      <w:r w:rsidR="003F0FE7">
        <w:rPr>
          <w:rFonts w:asciiTheme="minorHAnsi" w:hAnsiTheme="minorHAnsi" w:cstheme="minorHAnsi"/>
        </w:rPr>
        <w:t xml:space="preserve"> considerations</w:t>
      </w:r>
      <w:r w:rsidR="000737F4" w:rsidRPr="00E06626">
        <w:rPr>
          <w:rFonts w:asciiTheme="minorHAnsi" w:hAnsiTheme="minorHAnsi" w:cstheme="minorHAnsi"/>
        </w:rPr>
        <w:t xml:space="preserve">, and </w:t>
      </w:r>
      <w:r w:rsidR="00251177" w:rsidRPr="00E06626">
        <w:rPr>
          <w:rFonts w:asciiTheme="minorHAnsi" w:hAnsiTheme="minorHAnsi" w:cstheme="minorHAnsi"/>
        </w:rPr>
        <w:t xml:space="preserve">in accordance with the </w:t>
      </w:r>
      <w:r w:rsidR="000737F4" w:rsidRPr="00E06626">
        <w:rPr>
          <w:rFonts w:asciiTheme="minorHAnsi" w:hAnsiTheme="minorHAnsi" w:cstheme="minorHAnsi"/>
        </w:rPr>
        <w:t xml:space="preserve">position that allows the state to </w:t>
      </w:r>
      <w:r w:rsidR="00251177" w:rsidRPr="00E06626">
        <w:rPr>
          <w:rFonts w:asciiTheme="minorHAnsi" w:hAnsiTheme="minorHAnsi" w:cstheme="minorHAnsi"/>
        </w:rPr>
        <w:t xml:space="preserve">promote </w:t>
      </w:r>
      <w:r w:rsidR="000737F4" w:rsidRPr="00E06626">
        <w:rPr>
          <w:rFonts w:asciiTheme="minorHAnsi" w:hAnsiTheme="minorHAnsi" w:cstheme="minorHAnsi"/>
        </w:rPr>
        <w:t xml:space="preserve">policy in order to contribute to the well-being of individuals, the </w:t>
      </w:r>
      <w:r w:rsidR="00251177" w:rsidRPr="00E06626">
        <w:rPr>
          <w:rFonts w:asciiTheme="minorHAnsi" w:hAnsiTheme="minorHAnsi" w:cstheme="minorHAnsi"/>
        </w:rPr>
        <w:t xml:space="preserve">preference </w:t>
      </w:r>
      <w:r w:rsidR="000737F4" w:rsidRPr="00E06626">
        <w:rPr>
          <w:rFonts w:asciiTheme="minorHAnsi" w:hAnsiTheme="minorHAnsi" w:cstheme="minorHAnsi"/>
        </w:rPr>
        <w:t xml:space="preserve">of </w:t>
      </w:r>
      <w:r w:rsidR="00251177" w:rsidRPr="00E06626">
        <w:rPr>
          <w:rFonts w:asciiTheme="minorHAnsi" w:hAnsiTheme="minorHAnsi" w:cstheme="minorHAnsi"/>
        </w:rPr>
        <w:t xml:space="preserve">a no-fault </w:t>
      </w:r>
      <w:r w:rsidR="000737F4" w:rsidRPr="00E06626">
        <w:rPr>
          <w:rFonts w:asciiTheme="minorHAnsi" w:hAnsiTheme="minorHAnsi" w:cstheme="minorHAnsi"/>
        </w:rPr>
        <w:t xml:space="preserve">marriage regime </w:t>
      </w:r>
      <w:r w:rsidR="00251177" w:rsidRPr="00E06626">
        <w:rPr>
          <w:rFonts w:asciiTheme="minorHAnsi" w:hAnsiTheme="minorHAnsi" w:cstheme="minorHAnsi"/>
        </w:rPr>
        <w:t xml:space="preserve">enables </w:t>
      </w:r>
      <w:r w:rsidR="000737F4" w:rsidRPr="00E06626">
        <w:rPr>
          <w:rFonts w:asciiTheme="minorHAnsi" w:hAnsiTheme="minorHAnsi" w:cstheme="minorHAnsi"/>
        </w:rPr>
        <w:t xml:space="preserve">the state to </w:t>
      </w:r>
      <w:r w:rsidR="00251177" w:rsidRPr="00E06626">
        <w:rPr>
          <w:rFonts w:asciiTheme="minorHAnsi" w:hAnsiTheme="minorHAnsi" w:cstheme="minorHAnsi"/>
        </w:rPr>
        <w:t xml:space="preserve">set </w:t>
      </w:r>
      <w:r w:rsidR="000737F4" w:rsidRPr="00E06626">
        <w:rPr>
          <w:rFonts w:asciiTheme="minorHAnsi" w:hAnsiTheme="minorHAnsi" w:cstheme="minorHAnsi"/>
        </w:rPr>
        <w:t xml:space="preserve">the norm in a way that </w:t>
      </w:r>
      <w:r w:rsidR="00251177" w:rsidRPr="00E06626">
        <w:rPr>
          <w:rFonts w:asciiTheme="minorHAnsi" w:hAnsiTheme="minorHAnsi" w:cstheme="minorHAnsi"/>
        </w:rPr>
        <w:t xml:space="preserve">corresponds to </w:t>
      </w:r>
      <w:r w:rsidR="000737F4" w:rsidRPr="00E06626">
        <w:rPr>
          <w:rFonts w:asciiTheme="minorHAnsi" w:hAnsiTheme="minorHAnsi" w:cstheme="minorHAnsi"/>
        </w:rPr>
        <w:t xml:space="preserve">the preferred alternative from the point of view of </w:t>
      </w:r>
      <w:r w:rsidR="00251177" w:rsidRPr="00E06626">
        <w:rPr>
          <w:rFonts w:asciiTheme="minorHAnsi" w:hAnsiTheme="minorHAnsi" w:cstheme="minorHAnsi"/>
        </w:rPr>
        <w:t xml:space="preserve">the </w:t>
      </w:r>
      <w:r w:rsidR="000737F4" w:rsidRPr="00E06626">
        <w:rPr>
          <w:rFonts w:asciiTheme="minorHAnsi" w:hAnsiTheme="minorHAnsi" w:cstheme="minorHAnsi"/>
        </w:rPr>
        <w:t>individuals.</w:t>
      </w:r>
    </w:p>
    <w:p w14:paraId="7D71BD8B" w14:textId="523F7DE0" w:rsidR="000737F4" w:rsidRPr="00E06626" w:rsidRDefault="000737F4" w:rsidP="000737F4">
      <w:pPr>
        <w:spacing w:after="160"/>
        <w:jc w:val="both"/>
        <w:rPr>
          <w:rFonts w:asciiTheme="minorHAnsi" w:hAnsiTheme="minorHAnsi" w:cstheme="minorHAnsi"/>
        </w:rPr>
      </w:pPr>
      <w:r w:rsidRPr="00F35C69">
        <w:rPr>
          <w:rFonts w:asciiTheme="minorHAnsi" w:hAnsiTheme="minorHAnsi" w:cstheme="minorHAnsi"/>
        </w:rPr>
        <w:t>How does this position change whe</w:t>
      </w:r>
      <w:r w:rsidR="00251177" w:rsidRPr="00F35C69">
        <w:rPr>
          <w:rFonts w:asciiTheme="minorHAnsi" w:hAnsiTheme="minorHAnsi" w:cstheme="minorHAnsi"/>
        </w:rPr>
        <w:t>n</w:t>
      </w:r>
      <w:r w:rsidRPr="00F35C69">
        <w:rPr>
          <w:rFonts w:asciiTheme="minorHAnsi" w:hAnsiTheme="minorHAnsi" w:cstheme="minorHAnsi"/>
        </w:rPr>
        <w:t xml:space="preserve"> the desire to </w:t>
      </w:r>
      <w:r w:rsidR="00251177" w:rsidRPr="00F35C69">
        <w:rPr>
          <w:rFonts w:asciiTheme="minorHAnsi" w:hAnsiTheme="minorHAnsi" w:cstheme="minorHAnsi"/>
        </w:rPr>
        <w:t xml:space="preserve">prescribe proprietary consequences to </w:t>
      </w:r>
      <w:r w:rsidRPr="00F35C69">
        <w:rPr>
          <w:rFonts w:asciiTheme="minorHAnsi" w:hAnsiTheme="minorHAnsi" w:cstheme="minorHAnsi"/>
        </w:rPr>
        <w:t xml:space="preserve">aspects of </w:t>
      </w:r>
      <w:r w:rsidR="00251177" w:rsidRPr="00F35C69">
        <w:rPr>
          <w:rFonts w:asciiTheme="minorHAnsi" w:hAnsiTheme="minorHAnsi" w:cstheme="minorHAnsi"/>
        </w:rPr>
        <w:t xml:space="preserve">fault </w:t>
      </w:r>
      <w:r w:rsidRPr="00F35C69">
        <w:rPr>
          <w:rFonts w:asciiTheme="minorHAnsi" w:hAnsiTheme="minorHAnsi" w:cstheme="minorHAnsi"/>
        </w:rPr>
        <w:t xml:space="preserve">stems from </w:t>
      </w:r>
      <w:r w:rsidR="00251177" w:rsidRPr="00F35C69">
        <w:rPr>
          <w:rFonts w:asciiTheme="minorHAnsi" w:hAnsiTheme="minorHAnsi" w:cstheme="minorHAnsi"/>
        </w:rPr>
        <w:t xml:space="preserve">a </w:t>
      </w:r>
      <w:r w:rsidRPr="00F35C69">
        <w:rPr>
          <w:rFonts w:asciiTheme="minorHAnsi" w:hAnsiTheme="minorHAnsi" w:cstheme="minorHAnsi"/>
        </w:rPr>
        <w:t xml:space="preserve">determination </w:t>
      </w:r>
      <w:r w:rsidR="00251177" w:rsidRPr="00F35C69">
        <w:rPr>
          <w:rFonts w:asciiTheme="minorHAnsi" w:hAnsiTheme="minorHAnsi" w:cstheme="minorHAnsi"/>
        </w:rPr>
        <w:t xml:space="preserve">by </w:t>
      </w:r>
      <w:r w:rsidRPr="00F35C69">
        <w:rPr>
          <w:rFonts w:asciiTheme="minorHAnsi" w:hAnsiTheme="minorHAnsi" w:cstheme="minorHAnsi"/>
        </w:rPr>
        <w:t xml:space="preserve">the parties themselves? Is the state </w:t>
      </w:r>
      <w:r w:rsidR="00251177" w:rsidRPr="00F35C69">
        <w:rPr>
          <w:rFonts w:asciiTheme="minorHAnsi" w:hAnsiTheme="minorHAnsi" w:cstheme="minorHAnsi"/>
        </w:rPr>
        <w:t xml:space="preserve">entitled </w:t>
      </w:r>
      <w:r w:rsidRPr="00F35C69">
        <w:rPr>
          <w:rFonts w:asciiTheme="minorHAnsi" w:hAnsiTheme="minorHAnsi" w:cstheme="minorHAnsi"/>
        </w:rPr>
        <w:t xml:space="preserve">to promote the well-being of the individual even against </w:t>
      </w:r>
      <w:r w:rsidR="00347B58">
        <w:rPr>
          <w:rFonts w:asciiTheme="minorHAnsi" w:hAnsiTheme="minorHAnsi" w:cstheme="minorHAnsi"/>
        </w:rPr>
        <w:t>the individual’s</w:t>
      </w:r>
      <w:r w:rsidRPr="00F35C69">
        <w:rPr>
          <w:rFonts w:asciiTheme="minorHAnsi" w:hAnsiTheme="minorHAnsi" w:cstheme="minorHAnsi"/>
        </w:rPr>
        <w:t xml:space="preserve"> express </w:t>
      </w:r>
      <w:r w:rsidR="00251177" w:rsidRPr="00F35C69">
        <w:rPr>
          <w:rFonts w:asciiTheme="minorHAnsi" w:hAnsiTheme="minorHAnsi" w:cstheme="minorHAnsi"/>
        </w:rPr>
        <w:t>wishes</w:t>
      </w:r>
      <w:r w:rsidRPr="00F35C69">
        <w:rPr>
          <w:rFonts w:asciiTheme="minorHAnsi" w:hAnsiTheme="minorHAnsi" w:cstheme="minorHAnsi"/>
        </w:rPr>
        <w:t xml:space="preserve">? Dealing with this question requires </w:t>
      </w:r>
      <w:r w:rsidR="00251177" w:rsidRPr="00F35C69">
        <w:rPr>
          <w:rFonts w:asciiTheme="minorHAnsi" w:hAnsiTheme="minorHAnsi" w:cstheme="minorHAnsi"/>
        </w:rPr>
        <w:t xml:space="preserve">that we </w:t>
      </w:r>
      <w:r w:rsidRPr="00F35C69">
        <w:rPr>
          <w:rFonts w:asciiTheme="minorHAnsi" w:hAnsiTheme="minorHAnsi" w:cstheme="minorHAnsi"/>
        </w:rPr>
        <w:t xml:space="preserve">distinguish between contexts in which </w:t>
      </w:r>
      <w:r w:rsidR="00F35C69">
        <w:rPr>
          <w:rFonts w:asciiTheme="minorHAnsi" w:hAnsiTheme="minorHAnsi" w:cstheme="minorHAnsi"/>
        </w:rPr>
        <w:t xml:space="preserve">an </w:t>
      </w:r>
      <w:r w:rsidRPr="00F35C69">
        <w:rPr>
          <w:rFonts w:asciiTheme="minorHAnsi" w:hAnsiTheme="minorHAnsi" w:cstheme="minorHAnsi"/>
        </w:rPr>
        <w:t xml:space="preserve">agreement changes the very harm </w:t>
      </w:r>
      <w:r w:rsidR="00251177" w:rsidRPr="00F35C69">
        <w:rPr>
          <w:rFonts w:asciiTheme="minorHAnsi" w:hAnsiTheme="minorHAnsi" w:cstheme="minorHAnsi"/>
        </w:rPr>
        <w:t xml:space="preserve">to the individual’s well-being </w:t>
      </w:r>
      <w:r w:rsidRPr="00F35C69">
        <w:rPr>
          <w:rFonts w:asciiTheme="minorHAnsi" w:hAnsiTheme="minorHAnsi" w:cstheme="minorHAnsi"/>
        </w:rPr>
        <w:t xml:space="preserve">or </w:t>
      </w:r>
      <w:r w:rsidR="00251177" w:rsidRPr="00F35C69">
        <w:rPr>
          <w:rFonts w:asciiTheme="minorHAnsi" w:hAnsiTheme="minorHAnsi" w:cstheme="minorHAnsi"/>
        </w:rPr>
        <w:t xml:space="preserve">its </w:t>
      </w:r>
      <w:r w:rsidRPr="00F35C69">
        <w:rPr>
          <w:rFonts w:asciiTheme="minorHAnsi" w:hAnsiTheme="minorHAnsi" w:cstheme="minorHAnsi"/>
        </w:rPr>
        <w:t xml:space="preserve">extent, </w:t>
      </w:r>
      <w:r w:rsidR="00347B58">
        <w:rPr>
          <w:rFonts w:asciiTheme="minorHAnsi" w:hAnsiTheme="minorHAnsi" w:cstheme="minorHAnsi"/>
        </w:rPr>
        <w:t>and those</w:t>
      </w:r>
      <w:r w:rsidRPr="00F35C69">
        <w:rPr>
          <w:rFonts w:asciiTheme="minorHAnsi" w:hAnsiTheme="minorHAnsi" w:cstheme="minorHAnsi"/>
        </w:rPr>
        <w:t xml:space="preserve"> contexts </w:t>
      </w:r>
      <w:r w:rsidR="00D54C22" w:rsidRPr="00F35C69">
        <w:rPr>
          <w:rFonts w:asciiTheme="minorHAnsi" w:hAnsiTheme="minorHAnsi" w:cstheme="minorHAnsi"/>
        </w:rPr>
        <w:t xml:space="preserve">in which </w:t>
      </w:r>
      <w:r w:rsidRPr="00F35C69">
        <w:rPr>
          <w:rFonts w:asciiTheme="minorHAnsi" w:hAnsiTheme="minorHAnsi" w:cstheme="minorHAnsi"/>
        </w:rPr>
        <w:t xml:space="preserve">there is no change </w:t>
      </w:r>
      <w:r w:rsidR="00F35C69">
        <w:rPr>
          <w:rFonts w:asciiTheme="minorHAnsi" w:hAnsiTheme="minorHAnsi" w:cstheme="minorHAnsi"/>
        </w:rPr>
        <w:t xml:space="preserve">to </w:t>
      </w:r>
      <w:r w:rsidRPr="00F35C69">
        <w:rPr>
          <w:rFonts w:asciiTheme="minorHAnsi" w:hAnsiTheme="minorHAnsi" w:cstheme="minorHAnsi"/>
        </w:rPr>
        <w:t>the intensity of harm to the individual’s well-being</w:t>
      </w:r>
      <w:r w:rsidR="00347B58">
        <w:rPr>
          <w:rFonts w:asciiTheme="minorHAnsi" w:hAnsiTheme="minorHAnsi" w:cstheme="minorHAnsi"/>
        </w:rPr>
        <w:t>. However, in the latter context</w:t>
      </w:r>
      <w:r w:rsidRPr="00F35C69">
        <w:rPr>
          <w:rFonts w:asciiTheme="minorHAnsi" w:hAnsiTheme="minorHAnsi" w:cstheme="minorHAnsi"/>
        </w:rPr>
        <w:t xml:space="preserve">, the fact that this harm results from </w:t>
      </w:r>
      <w:r w:rsidR="00347B58">
        <w:rPr>
          <w:rFonts w:asciiTheme="minorHAnsi" w:hAnsiTheme="minorHAnsi" w:cstheme="minorHAnsi"/>
        </w:rPr>
        <w:t>the individual’s</w:t>
      </w:r>
      <w:r w:rsidRPr="00F35C69">
        <w:rPr>
          <w:rFonts w:asciiTheme="minorHAnsi" w:hAnsiTheme="minorHAnsi" w:cstheme="minorHAnsi"/>
        </w:rPr>
        <w:t xml:space="preserve"> independent decision </w:t>
      </w:r>
      <w:r w:rsidR="00D54C22" w:rsidRPr="00F35C69">
        <w:rPr>
          <w:rFonts w:asciiTheme="minorHAnsi" w:hAnsiTheme="minorHAnsi" w:cstheme="minorHAnsi"/>
        </w:rPr>
        <w:t xml:space="preserve">alters </w:t>
      </w:r>
      <w:r w:rsidRPr="00F35C69">
        <w:rPr>
          <w:rFonts w:asciiTheme="minorHAnsi" w:hAnsiTheme="minorHAnsi" w:cstheme="minorHAnsi"/>
        </w:rPr>
        <w:t>the legitimacy</w:t>
      </w:r>
      <w:r w:rsidR="00D54C22" w:rsidRPr="00F35C69">
        <w:rPr>
          <w:rFonts w:asciiTheme="minorHAnsi" w:hAnsiTheme="minorHAnsi" w:cstheme="minorHAnsi"/>
        </w:rPr>
        <w:t xml:space="preserve"> of interfering with his</w:t>
      </w:r>
      <w:r w:rsidR="00347B58">
        <w:rPr>
          <w:rFonts w:asciiTheme="minorHAnsi" w:hAnsiTheme="minorHAnsi" w:cstheme="minorHAnsi"/>
        </w:rPr>
        <w:t xml:space="preserve"> or</w:t>
      </w:r>
      <w:r w:rsidR="00D54C22" w:rsidRPr="00F35C69">
        <w:rPr>
          <w:rFonts w:asciiTheme="minorHAnsi" w:hAnsiTheme="minorHAnsi" w:cstheme="minorHAnsi"/>
        </w:rPr>
        <w:t xml:space="preserve"> her choices</w:t>
      </w:r>
      <w:r w:rsidRPr="00F35C69">
        <w:rPr>
          <w:rFonts w:asciiTheme="minorHAnsi" w:hAnsiTheme="minorHAnsi" w:cstheme="minorHAnsi"/>
        </w:rPr>
        <w:t>.</w:t>
      </w:r>
    </w:p>
    <w:p w14:paraId="0F817862" w14:textId="3D4A0B44" w:rsidR="000737F4" w:rsidRPr="00E06626" w:rsidRDefault="000737F4" w:rsidP="003010CF">
      <w:pPr>
        <w:spacing w:after="160"/>
        <w:jc w:val="both"/>
        <w:rPr>
          <w:rFonts w:asciiTheme="minorHAnsi" w:hAnsiTheme="minorHAnsi" w:cstheme="minorHAnsi"/>
        </w:rPr>
      </w:pPr>
      <w:r w:rsidRPr="00E06626">
        <w:rPr>
          <w:rFonts w:asciiTheme="minorHAnsi" w:hAnsiTheme="minorHAnsi" w:cstheme="minorHAnsi"/>
        </w:rPr>
        <w:lastRenderedPageBreak/>
        <w:t xml:space="preserve">An example of a context in which </w:t>
      </w:r>
      <w:r w:rsidR="003010CF" w:rsidRPr="00E06626">
        <w:rPr>
          <w:rFonts w:asciiTheme="minorHAnsi" w:hAnsiTheme="minorHAnsi" w:cstheme="minorHAnsi"/>
        </w:rPr>
        <w:t xml:space="preserve">an </w:t>
      </w:r>
      <w:r w:rsidRPr="00E06626">
        <w:rPr>
          <w:rFonts w:asciiTheme="minorHAnsi" w:hAnsiTheme="minorHAnsi" w:cstheme="minorHAnsi"/>
        </w:rPr>
        <w:t xml:space="preserve">agreement changes the intensity of the harm to the well-being of the individual is the </w:t>
      </w:r>
      <w:r w:rsidR="00A5419E">
        <w:rPr>
          <w:rFonts w:asciiTheme="minorHAnsi" w:hAnsiTheme="minorHAnsi" w:cstheme="minorHAnsi"/>
        </w:rPr>
        <w:t>effect</w:t>
      </w:r>
      <w:r w:rsidRPr="00E06626">
        <w:rPr>
          <w:rFonts w:asciiTheme="minorHAnsi" w:hAnsiTheme="minorHAnsi" w:cstheme="minorHAnsi"/>
        </w:rPr>
        <w:t xml:space="preserve"> of </w:t>
      </w:r>
      <w:r w:rsidR="003010CF" w:rsidRPr="00E06626">
        <w:rPr>
          <w:rFonts w:asciiTheme="minorHAnsi" w:hAnsiTheme="minorHAnsi" w:cstheme="minorHAnsi"/>
        </w:rPr>
        <w:t xml:space="preserve">taking </w:t>
      </w:r>
      <w:r w:rsidR="00F35C69" w:rsidRPr="00E06626">
        <w:rPr>
          <w:rFonts w:asciiTheme="minorHAnsi" w:hAnsiTheme="minorHAnsi" w:cstheme="minorHAnsi"/>
        </w:rPr>
        <w:t xml:space="preserve">fault </w:t>
      </w:r>
      <w:r w:rsidR="00F35C69">
        <w:rPr>
          <w:rFonts w:asciiTheme="minorHAnsi" w:hAnsiTheme="minorHAnsi" w:cstheme="minorHAnsi"/>
        </w:rPr>
        <w:t xml:space="preserve">into </w:t>
      </w:r>
      <w:r w:rsidR="003010CF" w:rsidRPr="00E06626">
        <w:rPr>
          <w:rFonts w:asciiTheme="minorHAnsi" w:hAnsiTheme="minorHAnsi" w:cstheme="minorHAnsi"/>
        </w:rPr>
        <w:t>account on</w:t>
      </w:r>
      <w:r w:rsidR="00F35C69">
        <w:rPr>
          <w:rFonts w:asciiTheme="minorHAnsi" w:hAnsiTheme="minorHAnsi" w:cstheme="minorHAnsi"/>
        </w:rPr>
        <w:t xml:space="preserve"> </w:t>
      </w:r>
      <w:r w:rsidRPr="00E06626">
        <w:rPr>
          <w:rFonts w:asciiTheme="minorHAnsi" w:hAnsiTheme="minorHAnsi" w:cstheme="minorHAnsi"/>
        </w:rPr>
        <w:t xml:space="preserve">the well-being of the parties in terms of privacy, where it </w:t>
      </w:r>
      <w:r w:rsidR="00A5419E">
        <w:rPr>
          <w:rFonts w:asciiTheme="minorHAnsi" w:hAnsiTheme="minorHAnsi" w:cstheme="minorHAnsi"/>
        </w:rPr>
        <w:t>arises from</w:t>
      </w:r>
      <w:r w:rsidRPr="00E06626">
        <w:rPr>
          <w:rFonts w:asciiTheme="minorHAnsi" w:hAnsiTheme="minorHAnsi" w:cstheme="minorHAnsi"/>
        </w:rPr>
        <w:t xml:space="preserve"> </w:t>
      </w:r>
      <w:r w:rsidR="003010CF" w:rsidRPr="00E06626">
        <w:rPr>
          <w:rFonts w:asciiTheme="minorHAnsi" w:hAnsiTheme="minorHAnsi" w:cstheme="minorHAnsi"/>
        </w:rPr>
        <w:t xml:space="preserve">an </w:t>
      </w:r>
      <w:r w:rsidRPr="00E06626">
        <w:rPr>
          <w:rFonts w:asciiTheme="minorHAnsi" w:hAnsiTheme="minorHAnsi" w:cstheme="minorHAnsi"/>
        </w:rPr>
        <w:t xml:space="preserve">agreement between the parties. </w:t>
      </w:r>
      <w:r w:rsidR="00A5419E">
        <w:rPr>
          <w:rFonts w:asciiTheme="minorHAnsi" w:hAnsiTheme="minorHAnsi" w:cstheme="minorHAnsi"/>
        </w:rPr>
        <w:t>Indeed,</w:t>
      </w:r>
      <w:r w:rsidR="00F35C69">
        <w:rPr>
          <w:rFonts w:asciiTheme="minorHAnsi" w:hAnsiTheme="minorHAnsi" w:cstheme="minorHAnsi"/>
        </w:rPr>
        <w:t xml:space="preserve"> the </w:t>
      </w:r>
      <w:r w:rsidRPr="00E06626">
        <w:rPr>
          <w:rFonts w:asciiTheme="minorHAnsi" w:hAnsiTheme="minorHAnsi" w:cstheme="minorHAnsi"/>
        </w:rPr>
        <w:t xml:space="preserve">judicial determination </w:t>
      </w:r>
      <w:r w:rsidR="00F35C69">
        <w:rPr>
          <w:rFonts w:asciiTheme="minorHAnsi" w:hAnsiTheme="minorHAnsi" w:cstheme="minorHAnsi"/>
        </w:rPr>
        <w:t xml:space="preserve">of matters that are </w:t>
      </w:r>
      <w:r w:rsidRPr="00E06626">
        <w:rPr>
          <w:rFonts w:asciiTheme="minorHAnsi" w:hAnsiTheme="minorHAnsi" w:cstheme="minorHAnsi"/>
        </w:rPr>
        <w:t xml:space="preserve">the </w:t>
      </w:r>
      <w:r w:rsidR="003010CF" w:rsidRPr="00E06626">
        <w:rPr>
          <w:rFonts w:asciiTheme="minorHAnsi" w:hAnsiTheme="minorHAnsi" w:cstheme="minorHAnsi"/>
        </w:rPr>
        <w:t xml:space="preserve">parties’ </w:t>
      </w:r>
      <w:r w:rsidRPr="00E06626">
        <w:rPr>
          <w:rFonts w:asciiTheme="minorHAnsi" w:hAnsiTheme="minorHAnsi" w:cstheme="minorHAnsi"/>
        </w:rPr>
        <w:t>private affair</w:t>
      </w:r>
      <w:r w:rsidR="00F35C69">
        <w:rPr>
          <w:rFonts w:asciiTheme="minorHAnsi" w:hAnsiTheme="minorHAnsi" w:cstheme="minorHAnsi"/>
        </w:rPr>
        <w:t xml:space="preserve"> </w:t>
      </w:r>
      <w:r w:rsidRPr="00E06626">
        <w:rPr>
          <w:rFonts w:asciiTheme="minorHAnsi" w:hAnsiTheme="minorHAnsi" w:cstheme="minorHAnsi"/>
        </w:rPr>
        <w:t>harm both the accused spouse and</w:t>
      </w:r>
      <w:r w:rsidR="00A5419E">
        <w:rPr>
          <w:rFonts w:asciiTheme="minorHAnsi" w:hAnsiTheme="minorHAnsi" w:cstheme="minorHAnsi"/>
        </w:rPr>
        <w:t>,</w:t>
      </w:r>
      <w:r w:rsidRPr="00E06626">
        <w:rPr>
          <w:rFonts w:asciiTheme="minorHAnsi" w:hAnsiTheme="minorHAnsi" w:cstheme="minorHAnsi"/>
        </w:rPr>
        <w:t xml:space="preserve"> sometimes</w:t>
      </w:r>
      <w:r w:rsidR="00A5419E">
        <w:rPr>
          <w:rFonts w:asciiTheme="minorHAnsi" w:hAnsiTheme="minorHAnsi" w:cstheme="minorHAnsi"/>
        </w:rPr>
        <w:t>, the betrayed</w:t>
      </w:r>
      <w:r w:rsidRPr="00E06626">
        <w:rPr>
          <w:rFonts w:asciiTheme="minorHAnsi" w:hAnsiTheme="minorHAnsi" w:cstheme="minorHAnsi"/>
        </w:rPr>
        <w:t xml:space="preserve"> spouse, whose intimate details will be revealed </w:t>
      </w:r>
      <w:r w:rsidR="00A5419E">
        <w:rPr>
          <w:rFonts w:asciiTheme="minorHAnsi" w:hAnsiTheme="minorHAnsi" w:cstheme="minorHAnsi"/>
        </w:rPr>
        <w:t>publicly</w:t>
      </w:r>
      <w:r w:rsidR="00347B58">
        <w:rPr>
          <w:rFonts w:asciiTheme="minorHAnsi" w:hAnsiTheme="minorHAnsi" w:cstheme="minorHAnsi"/>
        </w:rPr>
        <w:t>.</w:t>
      </w:r>
      <w:r w:rsidR="00DC4180" w:rsidRPr="00E06626">
        <w:rPr>
          <w:rStyle w:val="FootnoteReference"/>
          <w:rFonts w:asciiTheme="minorHAnsi" w:hAnsiTheme="minorHAnsi" w:cstheme="minorHAnsi"/>
        </w:rPr>
        <w:footnoteReference w:id="91"/>
      </w:r>
      <w:r w:rsidRPr="00E06626">
        <w:rPr>
          <w:rFonts w:asciiTheme="minorHAnsi" w:hAnsiTheme="minorHAnsi" w:cstheme="minorHAnsi"/>
        </w:rPr>
        <w:t xml:space="preserve"> However, </w:t>
      </w:r>
      <w:r w:rsidR="00A5419E">
        <w:rPr>
          <w:rFonts w:asciiTheme="minorHAnsi" w:hAnsiTheme="minorHAnsi" w:cstheme="minorHAnsi"/>
        </w:rPr>
        <w:t xml:space="preserve">it is arguable that the effect is reduced when the source of the infringement is an agreement, at least </w:t>
      </w:r>
      <w:r w:rsidR="00F35C69">
        <w:rPr>
          <w:rFonts w:asciiTheme="minorHAnsi" w:hAnsiTheme="minorHAnsi" w:cstheme="minorHAnsi"/>
        </w:rPr>
        <w:t xml:space="preserve">pursuant to </w:t>
      </w:r>
      <w:r w:rsidRPr="00E06626">
        <w:rPr>
          <w:rFonts w:asciiTheme="minorHAnsi" w:hAnsiTheme="minorHAnsi" w:cstheme="minorHAnsi"/>
        </w:rPr>
        <w:t xml:space="preserve">one possible understanding of the concept of privacy. This is because the </w:t>
      </w:r>
      <w:r w:rsidR="003010CF" w:rsidRPr="00E06626">
        <w:rPr>
          <w:rFonts w:asciiTheme="minorHAnsi" w:hAnsiTheme="minorHAnsi" w:cstheme="minorHAnsi"/>
        </w:rPr>
        <w:t xml:space="preserve">idea </w:t>
      </w:r>
      <w:r w:rsidRPr="00E06626">
        <w:rPr>
          <w:rFonts w:asciiTheme="minorHAnsi" w:hAnsiTheme="minorHAnsi" w:cstheme="minorHAnsi"/>
        </w:rPr>
        <w:t>of privacy is based on control</w:t>
      </w:r>
      <w:r w:rsidR="00347B58">
        <w:rPr>
          <w:rFonts w:asciiTheme="minorHAnsi" w:hAnsiTheme="minorHAnsi" w:cstheme="minorHAnsi"/>
        </w:rPr>
        <w:t>;</w:t>
      </w:r>
      <w:r w:rsidR="00DC4180" w:rsidRPr="00E06626">
        <w:rPr>
          <w:rStyle w:val="FootnoteReference"/>
          <w:rFonts w:asciiTheme="minorHAnsi" w:hAnsiTheme="minorHAnsi" w:cstheme="minorHAnsi"/>
        </w:rPr>
        <w:footnoteReference w:id="92"/>
      </w:r>
      <w:r w:rsidRPr="00E06626">
        <w:rPr>
          <w:rFonts w:asciiTheme="minorHAnsi" w:hAnsiTheme="minorHAnsi" w:cstheme="minorHAnsi"/>
        </w:rPr>
        <w:t xml:space="preserve"> consent changes the nature of the </w:t>
      </w:r>
      <w:r w:rsidR="003010CF" w:rsidRPr="00E06626">
        <w:rPr>
          <w:rFonts w:asciiTheme="minorHAnsi" w:hAnsiTheme="minorHAnsi" w:cstheme="minorHAnsi"/>
        </w:rPr>
        <w:t xml:space="preserve">infringement </w:t>
      </w:r>
      <w:r w:rsidRPr="00E06626">
        <w:rPr>
          <w:rFonts w:asciiTheme="minorHAnsi" w:hAnsiTheme="minorHAnsi" w:cstheme="minorHAnsi"/>
        </w:rPr>
        <w:t xml:space="preserve">and </w:t>
      </w:r>
      <w:r w:rsidR="00F35C69">
        <w:rPr>
          <w:rFonts w:asciiTheme="minorHAnsi" w:hAnsiTheme="minorHAnsi" w:cstheme="minorHAnsi"/>
        </w:rPr>
        <w:t xml:space="preserve">blunts </w:t>
      </w:r>
      <w:r w:rsidRPr="00E06626">
        <w:rPr>
          <w:rFonts w:asciiTheme="minorHAnsi" w:hAnsiTheme="minorHAnsi" w:cstheme="minorHAnsi"/>
        </w:rPr>
        <w:t xml:space="preserve">it. The harm to the accusing spouse will remain under </w:t>
      </w:r>
      <w:r w:rsidR="00A5419E">
        <w:rPr>
          <w:rFonts w:asciiTheme="minorHAnsi" w:hAnsiTheme="minorHAnsi" w:cstheme="minorHAnsi"/>
        </w:rPr>
        <w:t>that spouse’s</w:t>
      </w:r>
      <w:r w:rsidR="00F35C69">
        <w:rPr>
          <w:rFonts w:asciiTheme="minorHAnsi" w:hAnsiTheme="minorHAnsi" w:cstheme="minorHAnsi"/>
        </w:rPr>
        <w:t xml:space="preserve"> </w:t>
      </w:r>
      <w:r w:rsidRPr="00E06626">
        <w:rPr>
          <w:rFonts w:asciiTheme="minorHAnsi" w:hAnsiTheme="minorHAnsi" w:cstheme="minorHAnsi"/>
        </w:rPr>
        <w:t>control</w:t>
      </w:r>
      <w:r w:rsidR="00A5419E">
        <w:rPr>
          <w:rFonts w:asciiTheme="minorHAnsi" w:hAnsiTheme="minorHAnsi" w:cstheme="minorHAnsi"/>
        </w:rPr>
        <w:t>, as the spouse can make the accusation and either consent to the harm or refrain from doing so. E</w:t>
      </w:r>
      <w:r w:rsidRPr="00E06626">
        <w:rPr>
          <w:rFonts w:asciiTheme="minorHAnsi" w:hAnsiTheme="minorHAnsi" w:cstheme="minorHAnsi"/>
        </w:rPr>
        <w:t xml:space="preserve">ven the harm to the accused spouse </w:t>
      </w:r>
      <w:r w:rsidR="00F35C69">
        <w:rPr>
          <w:rFonts w:asciiTheme="minorHAnsi" w:hAnsiTheme="minorHAnsi" w:cstheme="minorHAnsi"/>
        </w:rPr>
        <w:t>is blunted</w:t>
      </w:r>
      <w:r w:rsidR="00A5419E">
        <w:rPr>
          <w:rFonts w:asciiTheme="minorHAnsi" w:hAnsiTheme="minorHAnsi" w:cstheme="minorHAnsi"/>
        </w:rPr>
        <w:t>;</w:t>
      </w:r>
      <w:r w:rsidRPr="00E06626">
        <w:rPr>
          <w:rFonts w:asciiTheme="minorHAnsi" w:hAnsiTheme="minorHAnsi" w:cstheme="minorHAnsi"/>
        </w:rPr>
        <w:t xml:space="preserve"> </w:t>
      </w:r>
      <w:r w:rsidR="00F35C69">
        <w:rPr>
          <w:rFonts w:asciiTheme="minorHAnsi" w:hAnsiTheme="minorHAnsi" w:cstheme="minorHAnsi"/>
        </w:rPr>
        <w:t xml:space="preserve">even </w:t>
      </w:r>
      <w:r w:rsidRPr="00E06626">
        <w:rPr>
          <w:rFonts w:asciiTheme="minorHAnsi" w:hAnsiTheme="minorHAnsi" w:cstheme="minorHAnsi"/>
        </w:rPr>
        <w:t xml:space="preserve">though prior consent is not equal to </w:t>
      </w:r>
      <w:r w:rsidR="00F35C69">
        <w:rPr>
          <w:rFonts w:asciiTheme="minorHAnsi" w:hAnsiTheme="minorHAnsi" w:cstheme="minorHAnsi"/>
        </w:rPr>
        <w:t xml:space="preserve">present </w:t>
      </w:r>
      <w:r w:rsidRPr="00E06626">
        <w:rPr>
          <w:rFonts w:asciiTheme="minorHAnsi" w:hAnsiTheme="minorHAnsi" w:cstheme="minorHAnsi"/>
        </w:rPr>
        <w:t xml:space="preserve">consent, it </w:t>
      </w:r>
      <w:r w:rsidR="00F35C69">
        <w:rPr>
          <w:rFonts w:asciiTheme="minorHAnsi" w:hAnsiTheme="minorHAnsi" w:cstheme="minorHAnsi"/>
        </w:rPr>
        <w:t xml:space="preserve">does </w:t>
      </w:r>
      <w:r w:rsidRPr="00E06626">
        <w:rPr>
          <w:rFonts w:asciiTheme="minorHAnsi" w:hAnsiTheme="minorHAnsi" w:cstheme="minorHAnsi"/>
        </w:rPr>
        <w:t xml:space="preserve">leave the victim </w:t>
      </w:r>
      <w:r w:rsidR="003010CF" w:rsidRPr="00E06626">
        <w:rPr>
          <w:rFonts w:asciiTheme="minorHAnsi" w:hAnsiTheme="minorHAnsi" w:cstheme="minorHAnsi"/>
        </w:rPr>
        <w:t xml:space="preserve">with </w:t>
      </w:r>
      <w:r w:rsidRPr="00E06626">
        <w:rPr>
          <w:rFonts w:asciiTheme="minorHAnsi" w:hAnsiTheme="minorHAnsi" w:cstheme="minorHAnsi"/>
        </w:rPr>
        <w:t xml:space="preserve">more control over the invasion of </w:t>
      </w:r>
      <w:r w:rsidR="003010CF" w:rsidRPr="00E06626">
        <w:rPr>
          <w:rFonts w:asciiTheme="minorHAnsi" w:hAnsiTheme="minorHAnsi" w:cstheme="minorHAnsi"/>
        </w:rPr>
        <w:t xml:space="preserve">his or her </w:t>
      </w:r>
      <w:r w:rsidRPr="00E06626">
        <w:rPr>
          <w:rFonts w:asciiTheme="minorHAnsi" w:hAnsiTheme="minorHAnsi" w:cstheme="minorHAnsi"/>
        </w:rPr>
        <w:t>privacy</w:t>
      </w:r>
      <w:r w:rsidR="003010CF" w:rsidRPr="00E06626">
        <w:rPr>
          <w:rFonts w:asciiTheme="minorHAnsi" w:hAnsiTheme="minorHAnsi" w:cstheme="minorHAnsi"/>
        </w:rPr>
        <w:t xml:space="preserve">, since it </w:t>
      </w:r>
      <w:r w:rsidR="00A5419E">
        <w:rPr>
          <w:rFonts w:asciiTheme="minorHAnsi" w:hAnsiTheme="minorHAnsi" w:cstheme="minorHAnsi"/>
        </w:rPr>
        <w:t>arose as a result of that spouse’s</w:t>
      </w:r>
      <w:r w:rsidR="00F35C69">
        <w:rPr>
          <w:rFonts w:asciiTheme="minorHAnsi" w:hAnsiTheme="minorHAnsi" w:cstheme="minorHAnsi"/>
        </w:rPr>
        <w:t xml:space="preserve"> </w:t>
      </w:r>
      <w:r w:rsidRPr="00E06626">
        <w:rPr>
          <w:rFonts w:asciiTheme="minorHAnsi" w:hAnsiTheme="minorHAnsi" w:cstheme="minorHAnsi"/>
        </w:rPr>
        <w:t>independent choice</w:t>
      </w:r>
      <w:r w:rsidR="00A5419E">
        <w:rPr>
          <w:rFonts w:asciiTheme="minorHAnsi" w:hAnsiTheme="minorHAnsi" w:cstheme="minorHAnsi"/>
        </w:rPr>
        <w:t>.</w:t>
      </w:r>
      <w:r w:rsidR="00DC4180" w:rsidRPr="00E06626">
        <w:rPr>
          <w:rStyle w:val="FootnoteReference"/>
          <w:rFonts w:asciiTheme="minorHAnsi" w:hAnsiTheme="minorHAnsi" w:cstheme="minorHAnsi"/>
        </w:rPr>
        <w:footnoteReference w:id="93"/>
      </w:r>
    </w:p>
    <w:p w14:paraId="74F3F6E1" w14:textId="2E1FFF15" w:rsidR="000737F4" w:rsidRPr="00E06626" w:rsidRDefault="000737F4" w:rsidP="007901B8">
      <w:pPr>
        <w:spacing w:after="160"/>
        <w:jc w:val="both"/>
        <w:rPr>
          <w:rFonts w:asciiTheme="minorHAnsi" w:hAnsiTheme="minorHAnsi" w:cstheme="minorHAnsi"/>
        </w:rPr>
      </w:pPr>
      <w:r w:rsidRPr="00E06626">
        <w:rPr>
          <w:rFonts w:asciiTheme="minorHAnsi" w:hAnsiTheme="minorHAnsi" w:cstheme="minorHAnsi"/>
        </w:rPr>
        <w:t xml:space="preserve">Another context in which </w:t>
      </w:r>
      <w:r w:rsidR="007901B8" w:rsidRPr="00E06626">
        <w:rPr>
          <w:rFonts w:asciiTheme="minorHAnsi" w:hAnsiTheme="minorHAnsi" w:cstheme="minorHAnsi"/>
        </w:rPr>
        <w:t xml:space="preserve">an </w:t>
      </w:r>
      <w:r w:rsidRPr="00E06626">
        <w:rPr>
          <w:rFonts w:asciiTheme="minorHAnsi" w:hAnsiTheme="minorHAnsi" w:cstheme="minorHAnsi"/>
        </w:rPr>
        <w:t>agreement may change the very consequences of consider</w:t>
      </w:r>
      <w:r w:rsidR="007901B8" w:rsidRPr="00E06626">
        <w:rPr>
          <w:rFonts w:asciiTheme="minorHAnsi" w:hAnsiTheme="minorHAnsi" w:cstheme="minorHAnsi"/>
        </w:rPr>
        <w:t xml:space="preserve">ing fault </w:t>
      </w:r>
      <w:r w:rsidRPr="00E06626">
        <w:rPr>
          <w:rFonts w:asciiTheme="minorHAnsi" w:hAnsiTheme="minorHAnsi" w:cstheme="minorHAnsi"/>
        </w:rPr>
        <w:t xml:space="preserve">is related to the difference between the </w:t>
      </w:r>
      <w:r w:rsidR="00E06626" w:rsidRPr="00E06626">
        <w:rPr>
          <w:rFonts w:asciiTheme="minorHAnsi" w:hAnsiTheme="minorHAnsi" w:cstheme="minorHAnsi"/>
        </w:rPr>
        <w:t>behavioral</w:t>
      </w:r>
      <w:r w:rsidRPr="00E06626">
        <w:rPr>
          <w:rFonts w:asciiTheme="minorHAnsi" w:hAnsiTheme="minorHAnsi" w:cstheme="minorHAnsi"/>
        </w:rPr>
        <w:t xml:space="preserve"> effect of </w:t>
      </w:r>
      <w:r w:rsidR="007901B8" w:rsidRPr="00E06626">
        <w:rPr>
          <w:rFonts w:asciiTheme="minorHAnsi" w:hAnsiTheme="minorHAnsi" w:cstheme="minorHAnsi"/>
        </w:rPr>
        <w:t xml:space="preserve">one’s own </w:t>
      </w:r>
      <w:r w:rsidRPr="00E06626">
        <w:rPr>
          <w:rFonts w:asciiTheme="minorHAnsi" w:hAnsiTheme="minorHAnsi" w:cstheme="minorHAnsi"/>
        </w:rPr>
        <w:t xml:space="preserve">commitment, as opposed to </w:t>
      </w:r>
      <w:r w:rsidR="007901B8" w:rsidRPr="00E06626">
        <w:rPr>
          <w:rFonts w:asciiTheme="minorHAnsi" w:hAnsiTheme="minorHAnsi" w:cstheme="minorHAnsi"/>
        </w:rPr>
        <w:t xml:space="preserve">compliance with </w:t>
      </w:r>
      <w:r w:rsidRPr="00E06626">
        <w:rPr>
          <w:rFonts w:asciiTheme="minorHAnsi" w:hAnsiTheme="minorHAnsi" w:cstheme="minorHAnsi"/>
        </w:rPr>
        <w:t>an external norm</w:t>
      </w:r>
      <w:r w:rsidR="00A5419E">
        <w:rPr>
          <w:rFonts w:asciiTheme="minorHAnsi" w:hAnsiTheme="minorHAnsi" w:cstheme="minorHAnsi"/>
        </w:rPr>
        <w:t>.</w:t>
      </w:r>
      <w:r w:rsidR="00DC4180" w:rsidRPr="00E06626">
        <w:rPr>
          <w:rStyle w:val="FootnoteReference"/>
          <w:rFonts w:asciiTheme="minorHAnsi" w:hAnsiTheme="minorHAnsi" w:cstheme="minorHAnsi"/>
        </w:rPr>
        <w:footnoteReference w:id="94"/>
      </w:r>
      <w:r w:rsidRPr="00E06626">
        <w:rPr>
          <w:rFonts w:asciiTheme="minorHAnsi" w:hAnsiTheme="minorHAnsi" w:cstheme="minorHAnsi"/>
        </w:rPr>
        <w:t xml:space="preserve"> It has been argued </w:t>
      </w:r>
      <w:r w:rsidRPr="00E06626">
        <w:rPr>
          <w:rFonts w:asciiTheme="minorHAnsi" w:hAnsiTheme="minorHAnsi" w:cstheme="minorHAnsi"/>
        </w:rPr>
        <w:lastRenderedPageBreak/>
        <w:t xml:space="preserve">above that </w:t>
      </w:r>
      <w:r w:rsidR="007901B8" w:rsidRPr="00E06626">
        <w:rPr>
          <w:rFonts w:asciiTheme="minorHAnsi" w:hAnsiTheme="minorHAnsi" w:cstheme="minorHAnsi"/>
        </w:rPr>
        <w:t xml:space="preserve">fidelity </w:t>
      </w:r>
      <w:r w:rsidRPr="00E06626">
        <w:rPr>
          <w:rFonts w:asciiTheme="minorHAnsi" w:hAnsiTheme="minorHAnsi" w:cstheme="minorHAnsi"/>
        </w:rPr>
        <w:t xml:space="preserve">based solely on compliance with the law is not likely to achieve the desired result for the parties, which is a life based on an authentic sense of </w:t>
      </w:r>
      <w:r w:rsidR="007901B8" w:rsidRPr="00E06626">
        <w:rPr>
          <w:rFonts w:asciiTheme="minorHAnsi" w:hAnsiTheme="minorHAnsi" w:cstheme="minorHAnsi"/>
        </w:rPr>
        <w:t>faithfulness</w:t>
      </w:r>
      <w:r w:rsidRPr="00E06626">
        <w:rPr>
          <w:rFonts w:asciiTheme="minorHAnsi" w:hAnsiTheme="minorHAnsi" w:cstheme="minorHAnsi"/>
        </w:rPr>
        <w:t xml:space="preserve">. However, it is possible that </w:t>
      </w:r>
      <w:r w:rsidR="00E972D0">
        <w:rPr>
          <w:rFonts w:asciiTheme="minorHAnsi" w:hAnsiTheme="minorHAnsi" w:cstheme="minorHAnsi"/>
        </w:rPr>
        <w:t>when</w:t>
      </w:r>
      <w:r w:rsidR="00A5419E">
        <w:rPr>
          <w:rFonts w:asciiTheme="minorHAnsi" w:hAnsiTheme="minorHAnsi" w:cstheme="minorHAnsi"/>
        </w:rPr>
        <w:t xml:space="preserve"> the parties are </w:t>
      </w:r>
      <w:r w:rsidR="00E972D0">
        <w:rPr>
          <w:rFonts w:asciiTheme="minorHAnsi" w:hAnsiTheme="minorHAnsi" w:cstheme="minorHAnsi"/>
        </w:rPr>
        <w:t>themselves</w:t>
      </w:r>
      <w:r w:rsidRPr="00E06626">
        <w:rPr>
          <w:rFonts w:asciiTheme="minorHAnsi" w:hAnsiTheme="minorHAnsi" w:cstheme="minorHAnsi"/>
        </w:rPr>
        <w:t xml:space="preserve"> the source of the </w:t>
      </w:r>
      <w:r w:rsidR="00E972D0">
        <w:rPr>
          <w:rFonts w:asciiTheme="minorHAnsi" w:hAnsiTheme="minorHAnsi" w:cstheme="minorHAnsi"/>
        </w:rPr>
        <w:t xml:space="preserve">legal </w:t>
      </w:r>
      <w:r w:rsidRPr="00E06626">
        <w:rPr>
          <w:rFonts w:asciiTheme="minorHAnsi" w:hAnsiTheme="minorHAnsi" w:cstheme="minorHAnsi"/>
        </w:rPr>
        <w:t>obligation</w:t>
      </w:r>
      <w:r w:rsidR="00E972D0">
        <w:rPr>
          <w:rFonts w:asciiTheme="minorHAnsi" w:hAnsiTheme="minorHAnsi" w:cstheme="minorHAnsi"/>
        </w:rPr>
        <w:t>, this can contribute</w:t>
      </w:r>
      <w:r w:rsidRPr="00E06626">
        <w:rPr>
          <w:rFonts w:asciiTheme="minorHAnsi" w:hAnsiTheme="minorHAnsi" w:cstheme="minorHAnsi"/>
        </w:rPr>
        <w:t xml:space="preserve"> to achieving the </w:t>
      </w:r>
      <w:r w:rsidR="007901B8" w:rsidRPr="00E06626">
        <w:rPr>
          <w:rFonts w:asciiTheme="minorHAnsi" w:hAnsiTheme="minorHAnsi" w:cstheme="minorHAnsi"/>
        </w:rPr>
        <w:t xml:space="preserve">desired </w:t>
      </w:r>
      <w:r w:rsidRPr="00E06626">
        <w:rPr>
          <w:rFonts w:asciiTheme="minorHAnsi" w:hAnsiTheme="minorHAnsi" w:cstheme="minorHAnsi"/>
        </w:rPr>
        <w:t xml:space="preserve">result. First, such a commitment may affect not only the </w:t>
      </w:r>
      <w:r w:rsidR="00E06626" w:rsidRPr="00E06626">
        <w:rPr>
          <w:rFonts w:asciiTheme="minorHAnsi" w:hAnsiTheme="minorHAnsi" w:cstheme="minorHAnsi"/>
        </w:rPr>
        <w:t>behavior</w:t>
      </w:r>
      <w:r w:rsidRPr="00E06626">
        <w:rPr>
          <w:rFonts w:asciiTheme="minorHAnsi" w:hAnsiTheme="minorHAnsi" w:cstheme="minorHAnsi"/>
        </w:rPr>
        <w:t xml:space="preserve"> of the individuals</w:t>
      </w:r>
      <w:r w:rsidR="007901B8" w:rsidRPr="00E06626">
        <w:rPr>
          <w:rFonts w:asciiTheme="minorHAnsi" w:hAnsiTheme="minorHAnsi" w:cstheme="minorHAnsi"/>
        </w:rPr>
        <w:t>,</w:t>
      </w:r>
      <w:r w:rsidRPr="00E06626">
        <w:rPr>
          <w:rFonts w:asciiTheme="minorHAnsi" w:hAnsiTheme="minorHAnsi" w:cstheme="minorHAnsi"/>
        </w:rPr>
        <w:t xml:space="preserve"> but also their attitudes</w:t>
      </w:r>
      <w:r w:rsidR="00E972D0">
        <w:rPr>
          <w:rFonts w:asciiTheme="minorHAnsi" w:hAnsiTheme="minorHAnsi" w:cstheme="minorHAnsi"/>
        </w:rPr>
        <w:t xml:space="preserve"> by leading them</w:t>
      </w:r>
      <w:r w:rsidRPr="00E06626">
        <w:rPr>
          <w:rFonts w:asciiTheme="minorHAnsi" w:hAnsiTheme="minorHAnsi" w:cstheme="minorHAnsi"/>
        </w:rPr>
        <w:t xml:space="preserve"> to adopt </w:t>
      </w:r>
      <w:r w:rsidR="00E972D0">
        <w:rPr>
          <w:rFonts w:asciiTheme="minorHAnsi" w:hAnsiTheme="minorHAnsi" w:cstheme="minorHAnsi"/>
        </w:rPr>
        <w:t>attitude</w:t>
      </w:r>
      <w:r w:rsidR="002012A3">
        <w:rPr>
          <w:rFonts w:asciiTheme="minorHAnsi" w:hAnsiTheme="minorHAnsi" w:cstheme="minorHAnsi"/>
        </w:rPr>
        <w:t>s</w:t>
      </w:r>
      <w:r w:rsidRPr="00E06626">
        <w:rPr>
          <w:rFonts w:asciiTheme="minorHAnsi" w:hAnsiTheme="minorHAnsi" w:cstheme="minorHAnsi"/>
        </w:rPr>
        <w:t xml:space="preserve"> and </w:t>
      </w:r>
      <w:r w:rsidR="00E972D0" w:rsidRPr="00E06626">
        <w:rPr>
          <w:rFonts w:asciiTheme="minorHAnsi" w:hAnsiTheme="minorHAnsi" w:cstheme="minorHAnsi"/>
        </w:rPr>
        <w:t>behavior</w:t>
      </w:r>
      <w:r w:rsidR="00E972D0">
        <w:rPr>
          <w:rFonts w:asciiTheme="minorHAnsi" w:hAnsiTheme="minorHAnsi" w:cstheme="minorHAnsi"/>
        </w:rPr>
        <w:t>al</w:t>
      </w:r>
      <w:r w:rsidR="007901B8" w:rsidRPr="00E06626">
        <w:rPr>
          <w:rFonts w:asciiTheme="minorHAnsi" w:hAnsiTheme="minorHAnsi" w:cstheme="minorHAnsi"/>
        </w:rPr>
        <w:t xml:space="preserve"> pattern</w:t>
      </w:r>
      <w:r w:rsidR="00F35C69">
        <w:rPr>
          <w:rFonts w:asciiTheme="minorHAnsi" w:hAnsiTheme="minorHAnsi" w:cstheme="minorHAnsi"/>
        </w:rPr>
        <w:t>s</w:t>
      </w:r>
      <w:r w:rsidR="007901B8" w:rsidRPr="00E06626">
        <w:rPr>
          <w:rFonts w:asciiTheme="minorHAnsi" w:hAnsiTheme="minorHAnsi" w:cstheme="minorHAnsi"/>
        </w:rPr>
        <w:t xml:space="preserve"> </w:t>
      </w:r>
      <w:r w:rsidRPr="00E06626">
        <w:rPr>
          <w:rFonts w:asciiTheme="minorHAnsi" w:hAnsiTheme="minorHAnsi" w:cstheme="minorHAnsi"/>
        </w:rPr>
        <w:t>that are consistent with their voluntary commitment</w:t>
      </w:r>
      <w:r w:rsidR="00E972D0">
        <w:rPr>
          <w:rFonts w:asciiTheme="minorHAnsi" w:hAnsiTheme="minorHAnsi" w:cstheme="minorHAnsi"/>
        </w:rPr>
        <w:t>.</w:t>
      </w:r>
      <w:r w:rsidR="00DC4180" w:rsidRPr="00E06626">
        <w:rPr>
          <w:rStyle w:val="FootnoteReference"/>
          <w:rFonts w:asciiTheme="minorHAnsi" w:hAnsiTheme="minorHAnsi" w:cstheme="minorHAnsi"/>
        </w:rPr>
        <w:footnoteReference w:id="95"/>
      </w:r>
      <w:r w:rsidRPr="00E06626">
        <w:rPr>
          <w:rFonts w:asciiTheme="minorHAnsi" w:hAnsiTheme="minorHAnsi" w:cstheme="minorHAnsi"/>
        </w:rPr>
        <w:t xml:space="preserve"> Second, while refraining from </w:t>
      </w:r>
      <w:r w:rsidR="007901B8" w:rsidRPr="00E06626">
        <w:rPr>
          <w:rFonts w:asciiTheme="minorHAnsi" w:hAnsiTheme="minorHAnsi" w:cstheme="minorHAnsi"/>
        </w:rPr>
        <w:t xml:space="preserve">infidelity for </w:t>
      </w:r>
      <w:r w:rsidRPr="00E06626">
        <w:rPr>
          <w:rFonts w:asciiTheme="minorHAnsi" w:hAnsiTheme="minorHAnsi" w:cstheme="minorHAnsi"/>
        </w:rPr>
        <w:t xml:space="preserve">fear of </w:t>
      </w:r>
      <w:r w:rsidR="00F35C69">
        <w:rPr>
          <w:rFonts w:asciiTheme="minorHAnsi" w:hAnsiTheme="minorHAnsi" w:cstheme="minorHAnsi"/>
        </w:rPr>
        <w:t xml:space="preserve">legal sanction </w:t>
      </w:r>
      <w:r w:rsidRPr="00E06626">
        <w:rPr>
          <w:rFonts w:asciiTheme="minorHAnsi" w:hAnsiTheme="minorHAnsi" w:cstheme="minorHAnsi"/>
        </w:rPr>
        <w:t xml:space="preserve">does not reflect authentic fidelity, </w:t>
      </w:r>
      <w:r w:rsidR="00E972D0">
        <w:rPr>
          <w:rFonts w:asciiTheme="minorHAnsi" w:hAnsiTheme="minorHAnsi" w:cstheme="minorHAnsi"/>
        </w:rPr>
        <w:t>doing so out of an inherent</w:t>
      </w:r>
      <w:r w:rsidR="007901B8" w:rsidRPr="00E06626">
        <w:rPr>
          <w:rFonts w:asciiTheme="minorHAnsi" w:hAnsiTheme="minorHAnsi" w:cstheme="minorHAnsi"/>
        </w:rPr>
        <w:t xml:space="preserve"> </w:t>
      </w:r>
      <w:r w:rsidRPr="00E06626">
        <w:rPr>
          <w:rFonts w:asciiTheme="minorHAnsi" w:hAnsiTheme="minorHAnsi" w:cstheme="minorHAnsi"/>
        </w:rPr>
        <w:t xml:space="preserve">private </w:t>
      </w:r>
      <w:r w:rsidR="007901B8" w:rsidRPr="00E06626">
        <w:rPr>
          <w:rFonts w:asciiTheme="minorHAnsi" w:hAnsiTheme="minorHAnsi" w:cstheme="minorHAnsi"/>
        </w:rPr>
        <w:t xml:space="preserve">commitment </w:t>
      </w:r>
      <w:r w:rsidR="00BB7B30">
        <w:rPr>
          <w:rFonts w:asciiTheme="minorHAnsi" w:hAnsiTheme="minorHAnsi" w:cstheme="minorHAnsi"/>
        </w:rPr>
        <w:t xml:space="preserve">is </w:t>
      </w:r>
      <w:r w:rsidR="007901B8" w:rsidRPr="00E06626">
        <w:rPr>
          <w:rFonts w:asciiTheme="minorHAnsi" w:hAnsiTheme="minorHAnsi" w:cstheme="minorHAnsi"/>
        </w:rPr>
        <w:t xml:space="preserve">in </w:t>
      </w:r>
      <w:r w:rsidRPr="00E06626">
        <w:rPr>
          <w:rFonts w:asciiTheme="minorHAnsi" w:hAnsiTheme="minorHAnsi" w:cstheme="minorHAnsi"/>
        </w:rPr>
        <w:t xml:space="preserve">itself </w:t>
      </w:r>
      <w:r w:rsidR="00BB7B30">
        <w:rPr>
          <w:rFonts w:asciiTheme="minorHAnsi" w:hAnsiTheme="minorHAnsi" w:cstheme="minorHAnsi"/>
        </w:rPr>
        <w:t xml:space="preserve">an expression of </w:t>
      </w:r>
      <w:r w:rsidRPr="00E06626">
        <w:rPr>
          <w:rFonts w:asciiTheme="minorHAnsi" w:hAnsiTheme="minorHAnsi" w:cstheme="minorHAnsi"/>
        </w:rPr>
        <w:t>commitment and fidelity, and is</w:t>
      </w:r>
      <w:r w:rsidR="002012A3">
        <w:rPr>
          <w:rFonts w:asciiTheme="minorHAnsi" w:hAnsiTheme="minorHAnsi" w:cstheme="minorHAnsi"/>
        </w:rPr>
        <w:t>,</w:t>
      </w:r>
      <w:r w:rsidRPr="00E06626">
        <w:rPr>
          <w:rFonts w:asciiTheme="minorHAnsi" w:hAnsiTheme="minorHAnsi" w:cstheme="minorHAnsi"/>
        </w:rPr>
        <w:t xml:space="preserve"> in any </w:t>
      </w:r>
      <w:r w:rsidR="007901B8" w:rsidRPr="00E06626">
        <w:rPr>
          <w:rFonts w:asciiTheme="minorHAnsi" w:hAnsiTheme="minorHAnsi" w:cstheme="minorHAnsi"/>
        </w:rPr>
        <w:t>event</w:t>
      </w:r>
      <w:r w:rsidR="002012A3">
        <w:rPr>
          <w:rFonts w:asciiTheme="minorHAnsi" w:hAnsiTheme="minorHAnsi" w:cstheme="minorHAnsi"/>
        </w:rPr>
        <w:t>,</w:t>
      </w:r>
      <w:r w:rsidR="007901B8" w:rsidRPr="00E06626">
        <w:rPr>
          <w:rFonts w:asciiTheme="minorHAnsi" w:hAnsiTheme="minorHAnsi" w:cstheme="minorHAnsi"/>
        </w:rPr>
        <w:t xml:space="preserve"> not </w:t>
      </w:r>
      <w:r w:rsidRPr="00E06626">
        <w:rPr>
          <w:rFonts w:asciiTheme="minorHAnsi" w:hAnsiTheme="minorHAnsi" w:cstheme="minorHAnsi"/>
        </w:rPr>
        <w:t>useless</w:t>
      </w:r>
      <w:r w:rsidR="00E972D0">
        <w:rPr>
          <w:rFonts w:asciiTheme="minorHAnsi" w:hAnsiTheme="minorHAnsi" w:cstheme="minorHAnsi"/>
        </w:rPr>
        <w:t>,</w:t>
      </w:r>
      <w:r w:rsidRPr="00E06626">
        <w:rPr>
          <w:rFonts w:asciiTheme="minorHAnsi" w:hAnsiTheme="minorHAnsi" w:cstheme="minorHAnsi"/>
        </w:rPr>
        <w:t xml:space="preserve"> in the sense that </w:t>
      </w:r>
      <w:r w:rsidR="00BB7B30">
        <w:rPr>
          <w:rFonts w:asciiTheme="minorHAnsi" w:hAnsiTheme="minorHAnsi" w:cstheme="minorHAnsi"/>
        </w:rPr>
        <w:t xml:space="preserve">sexual exclusivity </w:t>
      </w:r>
      <w:r w:rsidRPr="00E06626">
        <w:rPr>
          <w:rFonts w:asciiTheme="minorHAnsi" w:hAnsiTheme="minorHAnsi" w:cstheme="minorHAnsi"/>
        </w:rPr>
        <w:t xml:space="preserve">by </w:t>
      </w:r>
      <w:r w:rsidR="007901B8" w:rsidRPr="00E06626">
        <w:rPr>
          <w:rFonts w:asciiTheme="minorHAnsi" w:hAnsiTheme="minorHAnsi" w:cstheme="minorHAnsi"/>
        </w:rPr>
        <w:t xml:space="preserve">force of </w:t>
      </w:r>
      <w:r w:rsidRPr="00E06626">
        <w:rPr>
          <w:rFonts w:asciiTheme="minorHAnsi" w:hAnsiTheme="minorHAnsi" w:cstheme="minorHAnsi"/>
        </w:rPr>
        <w:t xml:space="preserve">law does not serve the </w:t>
      </w:r>
      <w:r w:rsidR="007901B8" w:rsidRPr="00E06626">
        <w:rPr>
          <w:rFonts w:asciiTheme="minorHAnsi" w:hAnsiTheme="minorHAnsi" w:cstheme="minorHAnsi"/>
        </w:rPr>
        <w:t xml:space="preserve">desired </w:t>
      </w:r>
      <w:r w:rsidRPr="00E06626">
        <w:rPr>
          <w:rFonts w:asciiTheme="minorHAnsi" w:hAnsiTheme="minorHAnsi" w:cstheme="minorHAnsi"/>
        </w:rPr>
        <w:t>purpose at all</w:t>
      </w:r>
      <w:r w:rsidR="00E972D0">
        <w:rPr>
          <w:rFonts w:asciiTheme="minorHAnsi" w:hAnsiTheme="minorHAnsi" w:cstheme="minorHAnsi"/>
        </w:rPr>
        <w:t>.</w:t>
      </w:r>
      <w:r w:rsidR="00DC4180" w:rsidRPr="00E06626">
        <w:rPr>
          <w:rStyle w:val="FootnoteReference"/>
          <w:rFonts w:asciiTheme="minorHAnsi" w:hAnsiTheme="minorHAnsi" w:cstheme="minorHAnsi"/>
        </w:rPr>
        <w:footnoteReference w:id="96"/>
      </w:r>
    </w:p>
    <w:p w14:paraId="42E3F493" w14:textId="62455FA6" w:rsidR="000737F4" w:rsidRPr="00E06626" w:rsidRDefault="000737F4" w:rsidP="000737F4">
      <w:pPr>
        <w:spacing w:after="160"/>
        <w:jc w:val="both"/>
        <w:rPr>
          <w:rFonts w:asciiTheme="minorHAnsi" w:hAnsiTheme="minorHAnsi" w:cstheme="minorHAnsi"/>
        </w:rPr>
      </w:pPr>
      <w:r w:rsidRPr="00E06626">
        <w:rPr>
          <w:rFonts w:asciiTheme="minorHAnsi" w:hAnsiTheme="minorHAnsi" w:cstheme="minorHAnsi"/>
        </w:rPr>
        <w:t xml:space="preserve">Other contexts do not necessarily reduce the intensity of the harm, but </w:t>
      </w:r>
      <w:r w:rsidR="007901B8" w:rsidRPr="00E06626">
        <w:rPr>
          <w:rFonts w:asciiTheme="minorHAnsi" w:hAnsiTheme="minorHAnsi" w:cstheme="minorHAnsi"/>
        </w:rPr>
        <w:t>do</w:t>
      </w:r>
      <w:r w:rsidR="002012A3">
        <w:rPr>
          <w:rFonts w:asciiTheme="minorHAnsi" w:hAnsiTheme="minorHAnsi" w:cstheme="minorHAnsi"/>
        </w:rPr>
        <w:t>,</w:t>
      </w:r>
      <w:r w:rsidR="007901B8" w:rsidRPr="00E06626">
        <w:rPr>
          <w:rFonts w:asciiTheme="minorHAnsi" w:hAnsiTheme="minorHAnsi" w:cstheme="minorHAnsi"/>
        </w:rPr>
        <w:t xml:space="preserve"> however</w:t>
      </w:r>
      <w:r w:rsidR="002012A3">
        <w:rPr>
          <w:rFonts w:asciiTheme="minorHAnsi" w:hAnsiTheme="minorHAnsi" w:cstheme="minorHAnsi"/>
        </w:rPr>
        <w:t>,</w:t>
      </w:r>
      <w:r w:rsidR="007901B8" w:rsidRPr="00E06626">
        <w:rPr>
          <w:rFonts w:asciiTheme="minorHAnsi" w:hAnsiTheme="minorHAnsi" w:cstheme="minorHAnsi"/>
        </w:rPr>
        <w:t xml:space="preserve"> highlight </w:t>
      </w:r>
      <w:r w:rsidRPr="00E06626">
        <w:rPr>
          <w:rFonts w:asciiTheme="minorHAnsi" w:hAnsiTheme="minorHAnsi" w:cstheme="minorHAnsi"/>
        </w:rPr>
        <w:t xml:space="preserve">the challenge </w:t>
      </w:r>
      <w:r w:rsidR="00BB7B30">
        <w:rPr>
          <w:rFonts w:asciiTheme="minorHAnsi" w:hAnsiTheme="minorHAnsi" w:cstheme="minorHAnsi"/>
        </w:rPr>
        <w:t xml:space="preserve">raised by </w:t>
      </w:r>
      <w:r w:rsidRPr="00E06626">
        <w:rPr>
          <w:rFonts w:asciiTheme="minorHAnsi" w:hAnsiTheme="minorHAnsi" w:cstheme="minorHAnsi"/>
        </w:rPr>
        <w:t>interfer</w:t>
      </w:r>
      <w:r w:rsidR="007901B8" w:rsidRPr="00E06626">
        <w:rPr>
          <w:rFonts w:asciiTheme="minorHAnsi" w:hAnsiTheme="minorHAnsi" w:cstheme="minorHAnsi"/>
        </w:rPr>
        <w:t xml:space="preserve">ence that </w:t>
      </w:r>
      <w:r w:rsidR="00BB7B30">
        <w:rPr>
          <w:rFonts w:asciiTheme="minorHAnsi" w:hAnsiTheme="minorHAnsi" w:cstheme="minorHAnsi"/>
        </w:rPr>
        <w:t xml:space="preserve">restricts </w:t>
      </w:r>
      <w:r w:rsidRPr="00E06626">
        <w:rPr>
          <w:rFonts w:asciiTheme="minorHAnsi" w:hAnsiTheme="minorHAnsi" w:cstheme="minorHAnsi"/>
        </w:rPr>
        <w:t xml:space="preserve">the individual in the name of his or her own well-being. At first glance, it seems that a liberal position is committed to refraining from a paternalistic assertion that purports to know better than the citizen how to advance </w:t>
      </w:r>
      <w:r w:rsidR="00E972D0">
        <w:rPr>
          <w:rFonts w:asciiTheme="minorHAnsi" w:hAnsiTheme="minorHAnsi" w:cstheme="minorHAnsi"/>
        </w:rPr>
        <w:t>the citizen’s</w:t>
      </w:r>
      <w:r w:rsidRPr="00E06626">
        <w:rPr>
          <w:rFonts w:asciiTheme="minorHAnsi" w:hAnsiTheme="minorHAnsi" w:cstheme="minorHAnsi"/>
        </w:rPr>
        <w:t xml:space="preserve"> own </w:t>
      </w:r>
      <w:r w:rsidR="007901B8" w:rsidRPr="00E06626">
        <w:rPr>
          <w:rFonts w:asciiTheme="minorHAnsi" w:hAnsiTheme="minorHAnsi" w:cstheme="minorHAnsi"/>
        </w:rPr>
        <w:t>interests</w:t>
      </w:r>
      <w:r w:rsidRPr="00E06626">
        <w:rPr>
          <w:rFonts w:asciiTheme="minorHAnsi" w:hAnsiTheme="minorHAnsi" w:cstheme="minorHAnsi"/>
        </w:rPr>
        <w:t xml:space="preserve">, especially when the citizen insists </w:t>
      </w:r>
      <w:r w:rsidR="007901B8" w:rsidRPr="00E06626">
        <w:rPr>
          <w:rFonts w:asciiTheme="minorHAnsi" w:hAnsiTheme="minorHAnsi" w:cstheme="minorHAnsi"/>
        </w:rPr>
        <w:t>on making his</w:t>
      </w:r>
      <w:r w:rsidR="00E972D0">
        <w:rPr>
          <w:rFonts w:asciiTheme="minorHAnsi" w:hAnsiTheme="minorHAnsi" w:cstheme="minorHAnsi"/>
        </w:rPr>
        <w:t xml:space="preserve"> or her</w:t>
      </w:r>
      <w:r w:rsidR="007901B8" w:rsidRPr="00E06626">
        <w:rPr>
          <w:rFonts w:asciiTheme="minorHAnsi" w:hAnsiTheme="minorHAnsi" w:cstheme="minorHAnsi"/>
        </w:rPr>
        <w:t xml:space="preserve"> own </w:t>
      </w:r>
      <w:r w:rsidRPr="00E06626">
        <w:rPr>
          <w:rFonts w:asciiTheme="minorHAnsi" w:hAnsiTheme="minorHAnsi" w:cstheme="minorHAnsi"/>
        </w:rPr>
        <w:t>choice</w:t>
      </w:r>
      <w:r w:rsidR="00BB7B30">
        <w:rPr>
          <w:rFonts w:asciiTheme="minorHAnsi" w:hAnsiTheme="minorHAnsi" w:cstheme="minorHAnsi"/>
        </w:rPr>
        <w:t>s</w:t>
      </w:r>
      <w:r w:rsidRPr="00E06626">
        <w:rPr>
          <w:rFonts w:asciiTheme="minorHAnsi" w:hAnsiTheme="minorHAnsi" w:cstheme="minorHAnsi"/>
        </w:rPr>
        <w:t xml:space="preserve">. This is both because the citizen’s opposing position is a reason to doubt the state’s judgment of what is good for that citizen, and because </w:t>
      </w:r>
      <w:r w:rsidR="00BB7B30">
        <w:rPr>
          <w:rFonts w:asciiTheme="minorHAnsi" w:hAnsiTheme="minorHAnsi" w:cstheme="minorHAnsi"/>
        </w:rPr>
        <w:t xml:space="preserve">forcing </w:t>
      </w:r>
      <w:r w:rsidRPr="00E06626">
        <w:rPr>
          <w:rFonts w:asciiTheme="minorHAnsi" w:hAnsiTheme="minorHAnsi" w:cstheme="minorHAnsi"/>
        </w:rPr>
        <w:t xml:space="preserve">a position </w:t>
      </w:r>
      <w:r w:rsidR="00BB7B30">
        <w:rPr>
          <w:rFonts w:asciiTheme="minorHAnsi" w:hAnsiTheme="minorHAnsi" w:cstheme="minorHAnsi"/>
        </w:rPr>
        <w:t xml:space="preserve">which is </w:t>
      </w:r>
      <w:r w:rsidRPr="00E06626">
        <w:rPr>
          <w:rFonts w:asciiTheme="minorHAnsi" w:hAnsiTheme="minorHAnsi" w:cstheme="minorHAnsi"/>
        </w:rPr>
        <w:lastRenderedPageBreak/>
        <w:t xml:space="preserve">contrary to the citizen’s explicit preference involves a price in terms of welfare and harm to the individual’s autonomy. In this respect, the pragmatist sexual liberal, who </w:t>
      </w:r>
      <w:r w:rsidR="00BB7B30">
        <w:rPr>
          <w:rFonts w:asciiTheme="minorHAnsi" w:hAnsiTheme="minorHAnsi" w:cstheme="minorHAnsi"/>
        </w:rPr>
        <w:t xml:space="preserve">advocates </w:t>
      </w:r>
      <w:r w:rsidRPr="00E06626">
        <w:rPr>
          <w:rFonts w:asciiTheme="minorHAnsi" w:hAnsiTheme="minorHAnsi" w:cstheme="minorHAnsi"/>
        </w:rPr>
        <w:t xml:space="preserve">opposition to </w:t>
      </w:r>
      <w:r w:rsidR="00BB7B30" w:rsidRPr="00E06626">
        <w:rPr>
          <w:rFonts w:asciiTheme="minorHAnsi" w:hAnsiTheme="minorHAnsi" w:cstheme="minorHAnsi"/>
        </w:rPr>
        <w:t xml:space="preserve">considerations </w:t>
      </w:r>
      <w:r w:rsidR="00BB7B30">
        <w:rPr>
          <w:rFonts w:asciiTheme="minorHAnsi" w:hAnsiTheme="minorHAnsi" w:cstheme="minorHAnsi"/>
        </w:rPr>
        <w:t xml:space="preserve">of </w:t>
      </w:r>
      <w:r w:rsidR="007901B8" w:rsidRPr="00E06626">
        <w:rPr>
          <w:rFonts w:asciiTheme="minorHAnsi" w:hAnsiTheme="minorHAnsi" w:cstheme="minorHAnsi"/>
        </w:rPr>
        <w:t>fault o</w:t>
      </w:r>
      <w:r w:rsidRPr="00E06626">
        <w:rPr>
          <w:rFonts w:asciiTheme="minorHAnsi" w:hAnsiTheme="minorHAnsi" w:cstheme="minorHAnsi"/>
        </w:rPr>
        <w:t xml:space="preserve">n the </w:t>
      </w:r>
      <w:r w:rsidR="00BB7B30">
        <w:rPr>
          <w:rFonts w:asciiTheme="minorHAnsi" w:hAnsiTheme="minorHAnsi" w:cstheme="minorHAnsi"/>
        </w:rPr>
        <w:t xml:space="preserve">strength of </w:t>
      </w:r>
      <w:r w:rsidR="00BB7B30" w:rsidRPr="00E06626">
        <w:rPr>
          <w:rFonts w:asciiTheme="minorHAnsi" w:hAnsiTheme="minorHAnsi" w:cstheme="minorHAnsi"/>
        </w:rPr>
        <w:t>the individual</w:t>
      </w:r>
      <w:r w:rsidR="00BB7B30">
        <w:rPr>
          <w:rFonts w:asciiTheme="minorHAnsi" w:hAnsiTheme="minorHAnsi" w:cstheme="minorHAnsi"/>
        </w:rPr>
        <w:t>’s</w:t>
      </w:r>
      <w:r w:rsidR="00BB7B30" w:rsidRPr="00E06626">
        <w:rPr>
          <w:rFonts w:asciiTheme="minorHAnsi" w:hAnsiTheme="minorHAnsi" w:cstheme="minorHAnsi"/>
        </w:rPr>
        <w:t xml:space="preserve"> </w:t>
      </w:r>
      <w:r w:rsidRPr="00E06626">
        <w:rPr>
          <w:rFonts w:asciiTheme="minorHAnsi" w:hAnsiTheme="minorHAnsi" w:cstheme="minorHAnsi"/>
        </w:rPr>
        <w:t>well-being, is therefore required to change his</w:t>
      </w:r>
      <w:r w:rsidR="00E972D0">
        <w:rPr>
          <w:rFonts w:asciiTheme="minorHAnsi" w:hAnsiTheme="minorHAnsi" w:cstheme="minorHAnsi"/>
        </w:rPr>
        <w:t xml:space="preserve"> or her</w:t>
      </w:r>
      <w:r w:rsidRPr="00E06626">
        <w:rPr>
          <w:rFonts w:asciiTheme="minorHAnsi" w:hAnsiTheme="minorHAnsi" w:cstheme="minorHAnsi"/>
        </w:rPr>
        <w:t xml:space="preserve"> initial position </w:t>
      </w:r>
      <w:r w:rsidR="00E972D0">
        <w:rPr>
          <w:rFonts w:asciiTheme="minorHAnsi" w:hAnsiTheme="minorHAnsi" w:cstheme="minorHAnsi"/>
        </w:rPr>
        <w:t>with respect</w:t>
      </w:r>
      <w:r w:rsidRPr="00E06626">
        <w:rPr>
          <w:rFonts w:asciiTheme="minorHAnsi" w:hAnsiTheme="minorHAnsi" w:cstheme="minorHAnsi"/>
        </w:rPr>
        <w:t xml:space="preserve"> to </w:t>
      </w:r>
      <w:r w:rsidR="007901B8" w:rsidRPr="00E06626">
        <w:rPr>
          <w:rFonts w:asciiTheme="minorHAnsi" w:hAnsiTheme="minorHAnsi" w:cstheme="minorHAnsi"/>
        </w:rPr>
        <w:t xml:space="preserve">consideration of fault </w:t>
      </w:r>
      <w:r w:rsidRPr="00E06626">
        <w:rPr>
          <w:rFonts w:asciiTheme="minorHAnsi" w:hAnsiTheme="minorHAnsi" w:cstheme="minorHAnsi"/>
        </w:rPr>
        <w:t xml:space="preserve">stemming from </w:t>
      </w:r>
      <w:r w:rsidR="007901B8" w:rsidRPr="00E06626">
        <w:rPr>
          <w:rFonts w:asciiTheme="minorHAnsi" w:hAnsiTheme="minorHAnsi" w:cstheme="minorHAnsi"/>
        </w:rPr>
        <w:t xml:space="preserve">a </w:t>
      </w:r>
      <w:r w:rsidRPr="00E06626">
        <w:rPr>
          <w:rFonts w:asciiTheme="minorHAnsi" w:hAnsiTheme="minorHAnsi" w:cstheme="minorHAnsi"/>
        </w:rPr>
        <w:t xml:space="preserve">choice </w:t>
      </w:r>
      <w:r w:rsidR="007901B8" w:rsidRPr="00E06626">
        <w:rPr>
          <w:rFonts w:asciiTheme="minorHAnsi" w:hAnsiTheme="minorHAnsi" w:cstheme="minorHAnsi"/>
        </w:rPr>
        <w:t xml:space="preserve">by </w:t>
      </w:r>
      <w:r w:rsidRPr="00E06626">
        <w:rPr>
          <w:rFonts w:asciiTheme="minorHAnsi" w:hAnsiTheme="minorHAnsi" w:cstheme="minorHAnsi"/>
        </w:rPr>
        <w:t>the parties themselves.</w:t>
      </w:r>
    </w:p>
    <w:p w14:paraId="3AA41EA3" w14:textId="0AD35A62" w:rsidR="000737F4" w:rsidRPr="00E06626" w:rsidRDefault="000737F4" w:rsidP="00BB7B30">
      <w:pPr>
        <w:spacing w:after="160"/>
        <w:jc w:val="both"/>
        <w:rPr>
          <w:rFonts w:asciiTheme="minorHAnsi" w:hAnsiTheme="minorHAnsi" w:cstheme="minorHAnsi"/>
        </w:rPr>
      </w:pPr>
      <w:r w:rsidRPr="00E06626">
        <w:rPr>
          <w:rFonts w:asciiTheme="minorHAnsi" w:hAnsiTheme="minorHAnsi" w:cstheme="minorHAnsi"/>
        </w:rPr>
        <w:t xml:space="preserve">However, even in </w:t>
      </w:r>
      <w:r w:rsidR="007901B8" w:rsidRPr="00E06626">
        <w:rPr>
          <w:rFonts w:asciiTheme="minorHAnsi" w:hAnsiTheme="minorHAnsi" w:cstheme="minorHAnsi"/>
        </w:rPr>
        <w:t xml:space="preserve">the </w:t>
      </w:r>
      <w:r w:rsidRPr="00E06626">
        <w:rPr>
          <w:rFonts w:asciiTheme="minorHAnsi" w:hAnsiTheme="minorHAnsi" w:cstheme="minorHAnsi"/>
        </w:rPr>
        <w:t xml:space="preserve">liberal </w:t>
      </w:r>
      <w:r w:rsidR="007901B8" w:rsidRPr="00E06626">
        <w:rPr>
          <w:rFonts w:asciiTheme="minorHAnsi" w:hAnsiTheme="minorHAnsi" w:cstheme="minorHAnsi"/>
        </w:rPr>
        <w:t xml:space="preserve">sphere, </w:t>
      </w:r>
      <w:r w:rsidRPr="00E06626">
        <w:rPr>
          <w:rFonts w:asciiTheme="minorHAnsi" w:hAnsiTheme="minorHAnsi" w:cstheme="minorHAnsi"/>
        </w:rPr>
        <w:t xml:space="preserve">one can sometimes find </w:t>
      </w:r>
      <w:r w:rsidR="00E972D0">
        <w:rPr>
          <w:rFonts w:asciiTheme="minorHAnsi" w:hAnsiTheme="minorHAnsi" w:cstheme="minorHAnsi"/>
        </w:rPr>
        <w:t xml:space="preserve">varying degrees of </w:t>
      </w:r>
      <w:r w:rsidRPr="00E06626">
        <w:rPr>
          <w:rFonts w:asciiTheme="minorHAnsi" w:hAnsiTheme="minorHAnsi" w:cstheme="minorHAnsi"/>
        </w:rPr>
        <w:t>justifications</w:t>
      </w:r>
      <w:r w:rsidR="00E972D0">
        <w:rPr>
          <w:rFonts w:asciiTheme="minorHAnsi" w:hAnsiTheme="minorHAnsi" w:cstheme="minorHAnsi"/>
        </w:rPr>
        <w:t xml:space="preserve"> </w:t>
      </w:r>
      <w:r w:rsidRPr="00E06626">
        <w:rPr>
          <w:rFonts w:asciiTheme="minorHAnsi" w:hAnsiTheme="minorHAnsi" w:cstheme="minorHAnsi"/>
        </w:rPr>
        <w:t xml:space="preserve">for paternalistic intervention in bad choices </w:t>
      </w:r>
      <w:r w:rsidR="00BB7B30">
        <w:rPr>
          <w:rFonts w:asciiTheme="minorHAnsi" w:hAnsiTheme="minorHAnsi" w:cstheme="minorHAnsi"/>
        </w:rPr>
        <w:t xml:space="preserve">made </w:t>
      </w:r>
      <w:r w:rsidR="007901B8" w:rsidRPr="00E06626">
        <w:rPr>
          <w:rFonts w:asciiTheme="minorHAnsi" w:hAnsiTheme="minorHAnsi" w:cstheme="minorHAnsi"/>
        </w:rPr>
        <w:t xml:space="preserve">by </w:t>
      </w:r>
      <w:r w:rsidRPr="00E06626">
        <w:rPr>
          <w:rFonts w:asciiTheme="minorHAnsi" w:hAnsiTheme="minorHAnsi" w:cstheme="minorHAnsi"/>
        </w:rPr>
        <w:t xml:space="preserve">individuals </w:t>
      </w:r>
      <w:r w:rsidR="00E972D0">
        <w:rPr>
          <w:rFonts w:asciiTheme="minorHAnsi" w:hAnsiTheme="minorHAnsi" w:cstheme="minorHAnsi"/>
        </w:rPr>
        <w:t xml:space="preserve">purportedly </w:t>
      </w:r>
      <w:r w:rsidRPr="00E06626">
        <w:rPr>
          <w:rFonts w:asciiTheme="minorHAnsi" w:hAnsiTheme="minorHAnsi" w:cstheme="minorHAnsi"/>
        </w:rPr>
        <w:t>for the benefit of th</w:t>
      </w:r>
      <w:r w:rsidR="007901B8" w:rsidRPr="00E06626">
        <w:rPr>
          <w:rFonts w:asciiTheme="minorHAnsi" w:hAnsiTheme="minorHAnsi" w:cstheme="minorHAnsi"/>
        </w:rPr>
        <w:t>os</w:t>
      </w:r>
      <w:r w:rsidRPr="00E06626">
        <w:rPr>
          <w:rFonts w:asciiTheme="minorHAnsi" w:hAnsiTheme="minorHAnsi" w:cstheme="minorHAnsi"/>
        </w:rPr>
        <w:t>e individuals themselves</w:t>
      </w:r>
      <w:r w:rsidR="00E972D0">
        <w:rPr>
          <w:rFonts w:asciiTheme="minorHAnsi" w:hAnsiTheme="minorHAnsi" w:cstheme="minorHAnsi"/>
        </w:rPr>
        <w:t>, such as example</w:t>
      </w:r>
      <w:r w:rsidR="00BB7B30">
        <w:rPr>
          <w:rFonts w:asciiTheme="minorHAnsi" w:hAnsiTheme="minorHAnsi" w:cstheme="minorHAnsi"/>
        </w:rPr>
        <w:t xml:space="preserve">, </w:t>
      </w:r>
      <w:r w:rsidR="00ED683C" w:rsidRPr="00E06626">
        <w:rPr>
          <w:rFonts w:asciiTheme="minorHAnsi" w:hAnsiTheme="minorHAnsi" w:cstheme="minorHAnsi"/>
        </w:rPr>
        <w:t xml:space="preserve">where </w:t>
      </w:r>
      <w:r w:rsidRPr="00E06626">
        <w:rPr>
          <w:rFonts w:asciiTheme="minorHAnsi" w:hAnsiTheme="minorHAnsi" w:cstheme="minorHAnsi"/>
        </w:rPr>
        <w:t xml:space="preserve">there are special reasons to believe </w:t>
      </w:r>
      <w:r w:rsidR="00E972D0">
        <w:rPr>
          <w:rFonts w:asciiTheme="minorHAnsi" w:hAnsiTheme="minorHAnsi" w:cstheme="minorHAnsi"/>
        </w:rPr>
        <w:t xml:space="preserve">that </w:t>
      </w:r>
      <w:r w:rsidRPr="00E06626">
        <w:rPr>
          <w:rFonts w:asciiTheme="minorHAnsi" w:hAnsiTheme="minorHAnsi" w:cstheme="minorHAnsi"/>
        </w:rPr>
        <w:t>the individual’s power to identify the course of action</w:t>
      </w:r>
      <w:r w:rsidR="00ED683C" w:rsidRPr="00E06626">
        <w:rPr>
          <w:rFonts w:asciiTheme="minorHAnsi" w:hAnsiTheme="minorHAnsi" w:cstheme="minorHAnsi"/>
        </w:rPr>
        <w:t xml:space="preserve"> that </w:t>
      </w:r>
      <w:r w:rsidR="00BB7B30">
        <w:rPr>
          <w:rFonts w:asciiTheme="minorHAnsi" w:hAnsiTheme="minorHAnsi" w:cstheme="minorHAnsi"/>
        </w:rPr>
        <w:t xml:space="preserve">best </w:t>
      </w:r>
      <w:r w:rsidR="00ED683C" w:rsidRPr="00E06626">
        <w:rPr>
          <w:rFonts w:asciiTheme="minorHAnsi" w:hAnsiTheme="minorHAnsi" w:cstheme="minorHAnsi"/>
        </w:rPr>
        <w:t xml:space="preserve">advances his </w:t>
      </w:r>
      <w:r w:rsidR="00E972D0">
        <w:rPr>
          <w:rFonts w:asciiTheme="minorHAnsi" w:hAnsiTheme="minorHAnsi" w:cstheme="minorHAnsi"/>
        </w:rPr>
        <w:t xml:space="preserve">or her </w:t>
      </w:r>
      <w:r w:rsidR="00ED683C" w:rsidRPr="00E06626">
        <w:rPr>
          <w:rFonts w:asciiTheme="minorHAnsi" w:hAnsiTheme="minorHAnsi" w:cstheme="minorHAnsi"/>
        </w:rPr>
        <w:t>own interests</w:t>
      </w:r>
      <w:r w:rsidR="00E972D0">
        <w:rPr>
          <w:rFonts w:asciiTheme="minorHAnsi" w:hAnsiTheme="minorHAnsi" w:cstheme="minorHAnsi"/>
        </w:rPr>
        <w:t xml:space="preserve"> is limited</w:t>
      </w:r>
      <w:r w:rsidRPr="00E06626">
        <w:rPr>
          <w:rFonts w:asciiTheme="minorHAnsi" w:hAnsiTheme="minorHAnsi" w:cstheme="minorHAnsi"/>
        </w:rPr>
        <w:t xml:space="preserve">. This position is also </w:t>
      </w:r>
      <w:r w:rsidR="00BB7B30">
        <w:rPr>
          <w:rFonts w:asciiTheme="minorHAnsi" w:hAnsiTheme="minorHAnsi" w:cstheme="minorHAnsi"/>
        </w:rPr>
        <w:t xml:space="preserve">shared by the </w:t>
      </w:r>
      <w:r w:rsidR="00E972D0">
        <w:rPr>
          <w:rFonts w:asciiTheme="minorHAnsi" w:hAnsiTheme="minorHAnsi" w:cstheme="minorHAnsi"/>
        </w:rPr>
        <w:t>reasonable</w:t>
      </w:r>
      <w:r w:rsidRPr="00E06626">
        <w:rPr>
          <w:rFonts w:asciiTheme="minorHAnsi" w:hAnsiTheme="minorHAnsi" w:cstheme="minorHAnsi"/>
        </w:rPr>
        <w:t xml:space="preserve"> contractual liberal, who is aware of the limitations o</w:t>
      </w:r>
      <w:r w:rsidR="00ED683C" w:rsidRPr="00E06626">
        <w:rPr>
          <w:rFonts w:asciiTheme="minorHAnsi" w:hAnsiTheme="minorHAnsi" w:cstheme="minorHAnsi"/>
        </w:rPr>
        <w:t>n</w:t>
      </w:r>
      <w:r w:rsidRPr="00E06626">
        <w:rPr>
          <w:rFonts w:asciiTheme="minorHAnsi" w:hAnsiTheme="minorHAnsi" w:cstheme="minorHAnsi"/>
        </w:rPr>
        <w:t xml:space="preserve"> the individual’s ability to choose, especially in contexts in which </w:t>
      </w:r>
      <w:r w:rsidR="00E972D0">
        <w:rPr>
          <w:rFonts w:asciiTheme="minorHAnsi" w:hAnsiTheme="minorHAnsi" w:cstheme="minorHAnsi"/>
        </w:rPr>
        <w:t xml:space="preserve">the individual </w:t>
      </w:r>
      <w:r w:rsidRPr="00E06626">
        <w:rPr>
          <w:rFonts w:asciiTheme="minorHAnsi" w:hAnsiTheme="minorHAnsi" w:cstheme="minorHAnsi"/>
        </w:rPr>
        <w:t>suffers from cognitive limitations</w:t>
      </w:r>
      <w:r w:rsidR="00BB7B30">
        <w:rPr>
          <w:rFonts w:asciiTheme="minorHAnsi" w:hAnsiTheme="minorHAnsi" w:cstheme="minorHAnsi"/>
        </w:rPr>
        <w:t xml:space="preserve"> </w:t>
      </w:r>
      <w:r w:rsidRPr="00E06626">
        <w:rPr>
          <w:rFonts w:asciiTheme="minorHAnsi" w:hAnsiTheme="minorHAnsi" w:cstheme="minorHAnsi"/>
        </w:rPr>
        <w:t xml:space="preserve">or other </w:t>
      </w:r>
      <w:r w:rsidR="00BB7B30">
        <w:rPr>
          <w:rFonts w:asciiTheme="minorHAnsi" w:hAnsiTheme="minorHAnsi" w:cstheme="minorHAnsi"/>
        </w:rPr>
        <w:t>decision</w:t>
      </w:r>
      <w:r w:rsidR="00E972D0">
        <w:rPr>
          <w:rFonts w:asciiTheme="minorHAnsi" w:hAnsiTheme="minorHAnsi" w:cstheme="minorHAnsi"/>
        </w:rPr>
        <w:t>-</w:t>
      </w:r>
      <w:r w:rsidR="00BB7B30">
        <w:rPr>
          <w:rFonts w:asciiTheme="minorHAnsi" w:hAnsiTheme="minorHAnsi" w:cstheme="minorHAnsi"/>
        </w:rPr>
        <w:t xml:space="preserve">making </w:t>
      </w:r>
      <w:r w:rsidRPr="00E06626">
        <w:rPr>
          <w:rFonts w:asciiTheme="minorHAnsi" w:hAnsiTheme="minorHAnsi" w:cstheme="minorHAnsi"/>
        </w:rPr>
        <w:t>defects</w:t>
      </w:r>
      <w:r w:rsidR="00E972D0">
        <w:rPr>
          <w:rFonts w:asciiTheme="minorHAnsi" w:hAnsiTheme="minorHAnsi" w:cstheme="minorHAnsi"/>
        </w:rPr>
        <w:t>.</w:t>
      </w:r>
      <w:r w:rsidR="00DC4180" w:rsidRPr="00E06626">
        <w:rPr>
          <w:rStyle w:val="FootnoteReference"/>
          <w:rFonts w:asciiTheme="minorHAnsi" w:hAnsiTheme="minorHAnsi" w:cstheme="minorHAnsi"/>
        </w:rPr>
        <w:footnoteReference w:id="97"/>
      </w:r>
      <w:r w:rsidRPr="00E06626">
        <w:rPr>
          <w:rFonts w:asciiTheme="minorHAnsi" w:hAnsiTheme="minorHAnsi" w:cstheme="minorHAnsi"/>
        </w:rPr>
        <w:t xml:space="preserve"> One challenge to the </w:t>
      </w:r>
      <w:r w:rsidR="00ED683C" w:rsidRPr="00E06626">
        <w:rPr>
          <w:rFonts w:asciiTheme="minorHAnsi" w:hAnsiTheme="minorHAnsi" w:cstheme="minorHAnsi"/>
        </w:rPr>
        <w:t xml:space="preserve">individual’s </w:t>
      </w:r>
      <w:r w:rsidRPr="00E06626">
        <w:rPr>
          <w:rFonts w:asciiTheme="minorHAnsi" w:hAnsiTheme="minorHAnsi" w:cstheme="minorHAnsi"/>
        </w:rPr>
        <w:t>choice, or to the underlying volunt</w:t>
      </w:r>
      <w:r w:rsidR="00ED683C" w:rsidRPr="00E06626">
        <w:rPr>
          <w:rFonts w:asciiTheme="minorHAnsi" w:hAnsiTheme="minorHAnsi" w:cstheme="minorHAnsi"/>
        </w:rPr>
        <w:t>ariness</w:t>
      </w:r>
      <w:r w:rsidRPr="00E06626">
        <w:rPr>
          <w:rFonts w:asciiTheme="minorHAnsi" w:hAnsiTheme="minorHAnsi" w:cstheme="minorHAnsi"/>
        </w:rPr>
        <w:t xml:space="preserve"> and </w:t>
      </w:r>
      <w:r w:rsidR="00ED683C" w:rsidRPr="00E06626">
        <w:rPr>
          <w:rFonts w:asciiTheme="minorHAnsi" w:hAnsiTheme="minorHAnsi" w:cstheme="minorHAnsi"/>
        </w:rPr>
        <w:t>consciousness</w:t>
      </w:r>
      <w:r w:rsidRPr="00E06626">
        <w:rPr>
          <w:rFonts w:asciiTheme="minorHAnsi" w:hAnsiTheme="minorHAnsi" w:cstheme="minorHAnsi"/>
        </w:rPr>
        <w:t>, involves the ability to decide in advance about the outcome of a future action</w:t>
      </w:r>
      <w:r w:rsidR="00E972D0">
        <w:rPr>
          <w:rFonts w:asciiTheme="minorHAnsi" w:hAnsiTheme="minorHAnsi" w:cstheme="minorHAnsi"/>
        </w:rPr>
        <w:t xml:space="preserve"> </w:t>
      </w:r>
      <w:r w:rsidRPr="00E06626">
        <w:rPr>
          <w:rFonts w:asciiTheme="minorHAnsi" w:hAnsiTheme="minorHAnsi" w:cstheme="minorHAnsi"/>
        </w:rPr>
        <w:t xml:space="preserve">from two main aspects. First, the parties to the prenuptial agreement determining the </w:t>
      </w:r>
      <w:r w:rsidR="00ED683C" w:rsidRPr="00E06626">
        <w:rPr>
          <w:rFonts w:asciiTheme="minorHAnsi" w:hAnsiTheme="minorHAnsi" w:cstheme="minorHAnsi"/>
        </w:rPr>
        <w:t xml:space="preserve">proprietary consequences </w:t>
      </w:r>
      <w:r w:rsidRPr="00E06626">
        <w:rPr>
          <w:rFonts w:asciiTheme="minorHAnsi" w:hAnsiTheme="minorHAnsi" w:cstheme="minorHAnsi"/>
        </w:rPr>
        <w:t xml:space="preserve">of their future conduct may be overly optimistic about each other’s desire to engage in that conduct, or about the probability that the other spouse will desire it in the future. Second, the undertaking purports to limit the action of a different future self, under conditions in which the parties may find it difficult to anticipate their future </w:t>
      </w:r>
      <w:r w:rsidRPr="00E06626">
        <w:rPr>
          <w:rFonts w:asciiTheme="minorHAnsi" w:hAnsiTheme="minorHAnsi" w:cstheme="minorHAnsi"/>
        </w:rPr>
        <w:lastRenderedPageBreak/>
        <w:t>preferences</w:t>
      </w:r>
      <w:r w:rsidR="00E972D0">
        <w:rPr>
          <w:rFonts w:asciiTheme="minorHAnsi" w:hAnsiTheme="minorHAnsi" w:cstheme="minorHAnsi"/>
        </w:rPr>
        <w:t>.</w:t>
      </w:r>
      <w:r w:rsidR="00DC4180" w:rsidRPr="00E06626">
        <w:rPr>
          <w:rStyle w:val="FootnoteReference"/>
          <w:rFonts w:asciiTheme="minorHAnsi" w:hAnsiTheme="minorHAnsi" w:cstheme="minorHAnsi"/>
        </w:rPr>
        <w:footnoteReference w:id="98"/>
      </w:r>
      <w:r w:rsidRPr="00E06626">
        <w:rPr>
          <w:rFonts w:asciiTheme="minorHAnsi" w:hAnsiTheme="minorHAnsi" w:cstheme="minorHAnsi"/>
        </w:rPr>
        <w:t xml:space="preserve"> This is especially so in light of the widespread claim that preferences in the </w:t>
      </w:r>
      <w:r w:rsidR="00ED683C" w:rsidRPr="00E06626">
        <w:rPr>
          <w:rFonts w:asciiTheme="minorHAnsi" w:hAnsiTheme="minorHAnsi" w:cstheme="minorHAnsi"/>
        </w:rPr>
        <w:t>sphere</w:t>
      </w:r>
      <w:r w:rsidR="00E972D0">
        <w:rPr>
          <w:rFonts w:asciiTheme="minorHAnsi" w:hAnsiTheme="minorHAnsi" w:cstheme="minorHAnsi"/>
        </w:rPr>
        <w:t>s</w:t>
      </w:r>
      <w:r w:rsidR="00ED683C" w:rsidRPr="00E06626">
        <w:rPr>
          <w:rFonts w:asciiTheme="minorHAnsi" w:hAnsiTheme="minorHAnsi" w:cstheme="minorHAnsi"/>
        </w:rPr>
        <w:t xml:space="preserve"> </w:t>
      </w:r>
      <w:r w:rsidRPr="00E06626">
        <w:rPr>
          <w:rFonts w:asciiTheme="minorHAnsi" w:hAnsiTheme="minorHAnsi" w:cstheme="minorHAnsi"/>
        </w:rPr>
        <w:t xml:space="preserve">of ​​sexual </w:t>
      </w:r>
      <w:r w:rsidR="00E06626" w:rsidRPr="00E06626">
        <w:rPr>
          <w:rFonts w:asciiTheme="minorHAnsi" w:hAnsiTheme="minorHAnsi" w:cstheme="minorHAnsi"/>
        </w:rPr>
        <w:t>behavior</w:t>
      </w:r>
      <w:r w:rsidRPr="00E06626">
        <w:rPr>
          <w:rFonts w:asciiTheme="minorHAnsi" w:hAnsiTheme="minorHAnsi" w:cstheme="minorHAnsi"/>
        </w:rPr>
        <w:t>, ​​sexual desire</w:t>
      </w:r>
      <w:r w:rsidR="00ED683C" w:rsidRPr="00E06626">
        <w:rPr>
          <w:rFonts w:asciiTheme="minorHAnsi" w:hAnsiTheme="minorHAnsi" w:cstheme="minorHAnsi"/>
        </w:rPr>
        <w:t>,</w:t>
      </w:r>
      <w:r w:rsidRPr="00E06626">
        <w:rPr>
          <w:rFonts w:asciiTheme="minorHAnsi" w:hAnsiTheme="minorHAnsi" w:cstheme="minorHAnsi"/>
        </w:rPr>
        <w:t xml:space="preserve"> or ​​monogamous tendenc</w:t>
      </w:r>
      <w:r w:rsidR="00E972D0">
        <w:rPr>
          <w:rFonts w:asciiTheme="minorHAnsi" w:hAnsiTheme="minorHAnsi" w:cstheme="minorHAnsi"/>
        </w:rPr>
        <w:t>ies</w:t>
      </w:r>
      <w:r w:rsidRPr="00E06626">
        <w:rPr>
          <w:rFonts w:asciiTheme="minorHAnsi" w:hAnsiTheme="minorHAnsi" w:cstheme="minorHAnsi"/>
        </w:rPr>
        <w:t>, tend to be dynamic over time</w:t>
      </w:r>
      <w:r w:rsidR="00E972D0">
        <w:rPr>
          <w:rFonts w:asciiTheme="minorHAnsi" w:hAnsiTheme="minorHAnsi" w:cstheme="minorHAnsi"/>
        </w:rPr>
        <w:t>.</w:t>
      </w:r>
      <w:r w:rsidR="00DC4180" w:rsidRPr="00E06626">
        <w:rPr>
          <w:rStyle w:val="FootnoteReference"/>
          <w:rFonts w:asciiTheme="minorHAnsi" w:hAnsiTheme="minorHAnsi" w:cstheme="minorHAnsi"/>
        </w:rPr>
        <w:footnoteReference w:id="99"/>
      </w:r>
      <w:r w:rsidRPr="00E06626">
        <w:rPr>
          <w:rFonts w:asciiTheme="minorHAnsi" w:hAnsiTheme="minorHAnsi" w:cstheme="minorHAnsi"/>
        </w:rPr>
        <w:t xml:space="preserve"> In </w:t>
      </w:r>
      <w:r w:rsidR="00E972D0">
        <w:rPr>
          <w:rFonts w:asciiTheme="minorHAnsi" w:hAnsiTheme="minorHAnsi" w:cstheme="minorHAnsi"/>
        </w:rPr>
        <w:t xml:space="preserve">a </w:t>
      </w:r>
      <w:r w:rsidRPr="00E06626">
        <w:rPr>
          <w:rFonts w:asciiTheme="minorHAnsi" w:hAnsiTheme="minorHAnsi" w:cstheme="minorHAnsi"/>
        </w:rPr>
        <w:t xml:space="preserve">similar vein, it is possible that the parties will err in their assessment of the price that will accompany probing the </w:t>
      </w:r>
      <w:r w:rsidR="00ED683C" w:rsidRPr="00E06626">
        <w:rPr>
          <w:rFonts w:asciiTheme="minorHAnsi" w:hAnsiTheme="minorHAnsi" w:cstheme="minorHAnsi"/>
        </w:rPr>
        <w:t xml:space="preserve">wound of violated </w:t>
      </w:r>
      <w:r w:rsidRPr="00E06626">
        <w:rPr>
          <w:rFonts w:asciiTheme="minorHAnsi" w:hAnsiTheme="minorHAnsi" w:cstheme="minorHAnsi"/>
        </w:rPr>
        <w:t>trust (</w:t>
      </w:r>
      <w:r w:rsidR="002408B3">
        <w:rPr>
          <w:rFonts w:asciiTheme="minorHAnsi" w:hAnsiTheme="minorHAnsi" w:cstheme="minorHAnsi"/>
        </w:rPr>
        <w:t xml:space="preserve">perhaps </w:t>
      </w:r>
      <w:r w:rsidR="00BB7B30">
        <w:rPr>
          <w:rFonts w:asciiTheme="minorHAnsi" w:hAnsiTheme="minorHAnsi" w:cstheme="minorHAnsi"/>
        </w:rPr>
        <w:t xml:space="preserve">from </w:t>
      </w:r>
      <w:r w:rsidRPr="00E06626">
        <w:rPr>
          <w:rFonts w:asciiTheme="minorHAnsi" w:hAnsiTheme="minorHAnsi" w:cstheme="minorHAnsi"/>
        </w:rPr>
        <w:t>a tendency to repress</w:t>
      </w:r>
      <w:r w:rsidR="002408B3">
        <w:rPr>
          <w:rFonts w:asciiTheme="minorHAnsi" w:hAnsiTheme="minorHAnsi" w:cstheme="minorHAnsi"/>
        </w:rPr>
        <w:t xml:space="preserve"> thoughts of </w:t>
      </w:r>
      <w:r w:rsidRPr="00E06626">
        <w:rPr>
          <w:rFonts w:asciiTheme="minorHAnsi" w:hAnsiTheme="minorHAnsi" w:cstheme="minorHAnsi"/>
        </w:rPr>
        <w:t>it</w:t>
      </w:r>
      <w:r w:rsidR="00ED683C" w:rsidRPr="00E06626">
        <w:rPr>
          <w:rFonts w:asciiTheme="minorHAnsi" w:hAnsiTheme="minorHAnsi" w:cstheme="minorHAnsi"/>
        </w:rPr>
        <w:t>,</w:t>
      </w:r>
      <w:r w:rsidRPr="00E06626">
        <w:rPr>
          <w:rFonts w:asciiTheme="minorHAnsi" w:hAnsiTheme="minorHAnsi" w:cstheme="minorHAnsi"/>
        </w:rPr>
        <w:t xml:space="preserve"> or in the absence of </w:t>
      </w:r>
      <w:r w:rsidR="00ED683C" w:rsidRPr="00E06626">
        <w:rPr>
          <w:rFonts w:asciiTheme="minorHAnsi" w:hAnsiTheme="minorHAnsi" w:cstheme="minorHAnsi"/>
        </w:rPr>
        <w:t>first</w:t>
      </w:r>
      <w:r w:rsidR="000A39C1">
        <w:rPr>
          <w:rFonts w:asciiTheme="minorHAnsi" w:hAnsiTheme="minorHAnsi" w:cstheme="minorHAnsi"/>
        </w:rPr>
        <w:t>-</w:t>
      </w:r>
      <w:r w:rsidR="00ED683C" w:rsidRPr="00E06626">
        <w:rPr>
          <w:rFonts w:asciiTheme="minorHAnsi" w:hAnsiTheme="minorHAnsi" w:cstheme="minorHAnsi"/>
        </w:rPr>
        <w:t xml:space="preserve">hand </w:t>
      </w:r>
      <w:r w:rsidRPr="00E06626">
        <w:rPr>
          <w:rFonts w:asciiTheme="minorHAnsi" w:hAnsiTheme="minorHAnsi" w:cstheme="minorHAnsi"/>
        </w:rPr>
        <w:t xml:space="preserve">experience </w:t>
      </w:r>
      <w:r w:rsidR="00ED683C" w:rsidRPr="00E06626">
        <w:rPr>
          <w:rFonts w:asciiTheme="minorHAnsi" w:hAnsiTheme="minorHAnsi" w:cstheme="minorHAnsi"/>
        </w:rPr>
        <w:t xml:space="preserve">of </w:t>
      </w:r>
      <w:r w:rsidRPr="00E06626">
        <w:rPr>
          <w:rFonts w:asciiTheme="minorHAnsi" w:hAnsiTheme="minorHAnsi" w:cstheme="minorHAnsi"/>
        </w:rPr>
        <w:t>such an experience), or even err on the question of their future preference</w:t>
      </w:r>
      <w:r w:rsidR="00BB7B30">
        <w:rPr>
          <w:rFonts w:asciiTheme="minorHAnsi" w:hAnsiTheme="minorHAnsi" w:cstheme="minorHAnsi"/>
        </w:rPr>
        <w:t>s</w:t>
      </w:r>
      <w:r w:rsidR="00ED683C" w:rsidRPr="00E06626">
        <w:rPr>
          <w:rFonts w:asciiTheme="minorHAnsi" w:hAnsiTheme="minorHAnsi" w:cstheme="minorHAnsi"/>
        </w:rPr>
        <w:t xml:space="preserve"> </w:t>
      </w:r>
      <w:r w:rsidR="00BB7B30">
        <w:rPr>
          <w:rFonts w:asciiTheme="minorHAnsi" w:hAnsiTheme="minorHAnsi" w:cstheme="minorHAnsi"/>
        </w:rPr>
        <w:t xml:space="preserve">in respect of </w:t>
      </w:r>
      <w:r w:rsidR="00ED683C" w:rsidRPr="00E06626">
        <w:rPr>
          <w:rFonts w:asciiTheme="minorHAnsi" w:hAnsiTheme="minorHAnsi" w:cstheme="minorHAnsi"/>
        </w:rPr>
        <w:t xml:space="preserve">the choice of whether to </w:t>
      </w:r>
      <w:r w:rsidR="00BB7B30">
        <w:rPr>
          <w:rFonts w:asciiTheme="minorHAnsi" w:hAnsiTheme="minorHAnsi" w:cstheme="minorHAnsi"/>
        </w:rPr>
        <w:t xml:space="preserve">end </w:t>
      </w:r>
      <w:r w:rsidR="00ED683C" w:rsidRPr="00E06626">
        <w:rPr>
          <w:rFonts w:asciiTheme="minorHAnsi" w:hAnsiTheme="minorHAnsi" w:cstheme="minorHAnsi"/>
        </w:rPr>
        <w:t>the relationship due to infidelity</w:t>
      </w:r>
      <w:r w:rsidR="00BB7B30">
        <w:rPr>
          <w:rFonts w:asciiTheme="minorHAnsi" w:hAnsiTheme="minorHAnsi" w:cstheme="minorHAnsi"/>
        </w:rPr>
        <w:t>,</w:t>
      </w:r>
      <w:r w:rsidR="00ED683C" w:rsidRPr="00E06626">
        <w:rPr>
          <w:rFonts w:asciiTheme="minorHAnsi" w:hAnsiTheme="minorHAnsi" w:cstheme="minorHAnsi"/>
        </w:rPr>
        <w:t xml:space="preserve"> or </w:t>
      </w:r>
      <w:r w:rsidR="00BB7B30">
        <w:rPr>
          <w:rFonts w:asciiTheme="minorHAnsi" w:hAnsiTheme="minorHAnsi" w:cstheme="minorHAnsi"/>
        </w:rPr>
        <w:t xml:space="preserve">to </w:t>
      </w:r>
      <w:r w:rsidR="00ED683C" w:rsidRPr="00E06626">
        <w:rPr>
          <w:rFonts w:asciiTheme="minorHAnsi" w:hAnsiTheme="minorHAnsi" w:cstheme="minorHAnsi"/>
        </w:rPr>
        <w:t xml:space="preserve">preserve it, or between amicable separation and exacting revenge on </w:t>
      </w:r>
      <w:r w:rsidRPr="00E06626">
        <w:rPr>
          <w:rFonts w:asciiTheme="minorHAnsi" w:hAnsiTheme="minorHAnsi" w:cstheme="minorHAnsi"/>
        </w:rPr>
        <w:t xml:space="preserve">their spouse for </w:t>
      </w:r>
      <w:r w:rsidR="002408B3">
        <w:rPr>
          <w:rFonts w:asciiTheme="minorHAnsi" w:hAnsiTheme="minorHAnsi" w:cstheme="minorHAnsi"/>
        </w:rPr>
        <w:t>the</w:t>
      </w:r>
      <w:r w:rsidRPr="00E06626">
        <w:rPr>
          <w:rFonts w:asciiTheme="minorHAnsi" w:hAnsiTheme="minorHAnsi" w:cstheme="minorHAnsi"/>
        </w:rPr>
        <w:t xml:space="preserve"> misconduct. In light of these challenges, </w:t>
      </w:r>
      <w:r w:rsidR="00ED683C" w:rsidRPr="00E06626">
        <w:rPr>
          <w:rFonts w:asciiTheme="minorHAnsi" w:hAnsiTheme="minorHAnsi" w:cstheme="minorHAnsi"/>
        </w:rPr>
        <w:t xml:space="preserve">it is possible that </w:t>
      </w:r>
      <w:r w:rsidRPr="00E06626">
        <w:rPr>
          <w:rFonts w:asciiTheme="minorHAnsi" w:hAnsiTheme="minorHAnsi" w:cstheme="minorHAnsi"/>
        </w:rPr>
        <w:t>a restriction on agreements for paternalistic reasons may also be acceptable to the contractual liberal.</w:t>
      </w:r>
    </w:p>
    <w:p w14:paraId="453836F2" w14:textId="1CECD095" w:rsidR="000737F4" w:rsidRPr="00E06626" w:rsidRDefault="000737F4" w:rsidP="00ED683C">
      <w:pPr>
        <w:spacing w:after="160"/>
        <w:jc w:val="both"/>
        <w:rPr>
          <w:rFonts w:asciiTheme="minorHAnsi" w:hAnsiTheme="minorHAnsi" w:cstheme="minorHAnsi"/>
        </w:rPr>
      </w:pPr>
      <w:r w:rsidRPr="00E06626">
        <w:rPr>
          <w:rFonts w:asciiTheme="minorHAnsi" w:hAnsiTheme="minorHAnsi" w:cstheme="minorHAnsi"/>
        </w:rPr>
        <w:t xml:space="preserve">Another justification for paternalistic intervention in this context stems from the fact that a limitation on </w:t>
      </w:r>
      <w:r w:rsidR="00ED683C" w:rsidRPr="00E06626">
        <w:rPr>
          <w:rFonts w:asciiTheme="minorHAnsi" w:hAnsiTheme="minorHAnsi" w:cstheme="minorHAnsi"/>
        </w:rPr>
        <w:t xml:space="preserve">fault </w:t>
      </w:r>
      <w:r w:rsidRPr="00E06626">
        <w:rPr>
          <w:rFonts w:asciiTheme="minorHAnsi" w:hAnsiTheme="minorHAnsi" w:cstheme="minorHAnsi"/>
        </w:rPr>
        <w:t xml:space="preserve">agreements </w:t>
      </w:r>
      <w:r w:rsidR="002408B3">
        <w:rPr>
          <w:rFonts w:asciiTheme="minorHAnsi" w:hAnsiTheme="minorHAnsi" w:cstheme="minorHAnsi"/>
        </w:rPr>
        <w:t xml:space="preserve">is not a reflection of doubt about </w:t>
      </w:r>
      <w:r w:rsidRPr="00E06626">
        <w:rPr>
          <w:rFonts w:asciiTheme="minorHAnsi" w:hAnsiTheme="minorHAnsi" w:cstheme="minorHAnsi"/>
        </w:rPr>
        <w:t xml:space="preserve">the </w:t>
      </w:r>
      <w:r w:rsidR="00ED683C" w:rsidRPr="00E06626">
        <w:rPr>
          <w:rFonts w:asciiTheme="minorHAnsi" w:hAnsiTheme="minorHAnsi" w:cstheme="minorHAnsi"/>
        </w:rPr>
        <w:t xml:space="preserve">individual’s </w:t>
      </w:r>
      <w:r w:rsidR="002408B3">
        <w:rPr>
          <w:rFonts w:asciiTheme="minorHAnsi" w:hAnsiTheme="minorHAnsi" w:cstheme="minorHAnsi"/>
        </w:rPr>
        <w:t>aims</w:t>
      </w:r>
      <w:r w:rsidRPr="00E06626">
        <w:rPr>
          <w:rFonts w:asciiTheme="minorHAnsi" w:hAnsiTheme="minorHAnsi" w:cstheme="minorHAnsi"/>
        </w:rPr>
        <w:t xml:space="preserve">, but </w:t>
      </w:r>
      <w:r w:rsidR="002408B3">
        <w:rPr>
          <w:rFonts w:asciiTheme="minorHAnsi" w:hAnsiTheme="minorHAnsi" w:cstheme="minorHAnsi"/>
        </w:rPr>
        <w:t xml:space="preserve">rather helps the </w:t>
      </w:r>
      <w:proofErr w:type="gramStart"/>
      <w:r w:rsidR="002408B3">
        <w:rPr>
          <w:rFonts w:asciiTheme="minorHAnsi" w:hAnsiTheme="minorHAnsi" w:cstheme="minorHAnsi"/>
        </w:rPr>
        <w:t xml:space="preserve">individual  </w:t>
      </w:r>
      <w:r w:rsidRPr="00E06626">
        <w:rPr>
          <w:rFonts w:asciiTheme="minorHAnsi" w:hAnsiTheme="minorHAnsi" w:cstheme="minorHAnsi"/>
        </w:rPr>
        <w:t>to</w:t>
      </w:r>
      <w:proofErr w:type="gramEnd"/>
      <w:r w:rsidRPr="00E06626">
        <w:rPr>
          <w:rFonts w:asciiTheme="minorHAnsi" w:hAnsiTheme="minorHAnsi" w:cstheme="minorHAnsi"/>
        </w:rPr>
        <w:t xml:space="preserve"> </w:t>
      </w:r>
      <w:r w:rsidR="002408B3">
        <w:rPr>
          <w:rFonts w:asciiTheme="minorHAnsi" w:hAnsiTheme="minorHAnsi" w:cstheme="minorHAnsi"/>
        </w:rPr>
        <w:t>adjust the means to suit the</w:t>
      </w:r>
      <w:r w:rsidR="00ED683C" w:rsidRPr="00E06626">
        <w:rPr>
          <w:rFonts w:asciiTheme="minorHAnsi" w:hAnsiTheme="minorHAnsi" w:cstheme="minorHAnsi"/>
        </w:rPr>
        <w:t xml:space="preserve"> </w:t>
      </w:r>
      <w:r w:rsidR="00BB7B30">
        <w:rPr>
          <w:rFonts w:asciiTheme="minorHAnsi" w:hAnsiTheme="minorHAnsi" w:cstheme="minorHAnsi"/>
        </w:rPr>
        <w:t>ends</w:t>
      </w:r>
      <w:r w:rsidRPr="00E06626">
        <w:rPr>
          <w:rFonts w:asciiTheme="minorHAnsi" w:hAnsiTheme="minorHAnsi" w:cstheme="minorHAnsi"/>
        </w:rPr>
        <w:t xml:space="preserve">. </w:t>
      </w:r>
      <w:r w:rsidR="00ED683C" w:rsidRPr="00E06626">
        <w:rPr>
          <w:rFonts w:asciiTheme="minorHAnsi" w:hAnsiTheme="minorHAnsi" w:cstheme="minorHAnsi"/>
        </w:rPr>
        <w:t xml:space="preserve">Pursuant to </w:t>
      </w:r>
      <w:r w:rsidRPr="00E06626">
        <w:rPr>
          <w:rFonts w:asciiTheme="minorHAnsi" w:hAnsiTheme="minorHAnsi" w:cstheme="minorHAnsi"/>
        </w:rPr>
        <w:t xml:space="preserve">this </w:t>
      </w:r>
      <w:r w:rsidR="00ED683C" w:rsidRPr="00E06626">
        <w:rPr>
          <w:rFonts w:asciiTheme="minorHAnsi" w:hAnsiTheme="minorHAnsi" w:cstheme="minorHAnsi"/>
        </w:rPr>
        <w:t xml:space="preserve">line of </w:t>
      </w:r>
      <w:r w:rsidRPr="00E06626">
        <w:rPr>
          <w:rFonts w:asciiTheme="minorHAnsi" w:hAnsiTheme="minorHAnsi" w:cstheme="minorHAnsi"/>
        </w:rPr>
        <w:t xml:space="preserve">argument, </w:t>
      </w:r>
      <w:r w:rsidR="002408B3" w:rsidRPr="00E06626">
        <w:rPr>
          <w:rFonts w:asciiTheme="minorHAnsi" w:hAnsiTheme="minorHAnsi" w:cstheme="minorHAnsi"/>
        </w:rPr>
        <w:t xml:space="preserve">the present case concentrates on </w:t>
      </w:r>
      <w:r w:rsidR="002408B3">
        <w:rPr>
          <w:rFonts w:asciiTheme="minorHAnsi" w:hAnsiTheme="minorHAnsi" w:cstheme="minorHAnsi"/>
        </w:rPr>
        <w:t xml:space="preserve">aligning </w:t>
      </w:r>
      <w:r w:rsidR="002408B3" w:rsidRPr="00E06626">
        <w:rPr>
          <w:rFonts w:asciiTheme="minorHAnsi" w:hAnsiTheme="minorHAnsi" w:cstheme="minorHAnsi"/>
        </w:rPr>
        <w:t>the individual</w:t>
      </w:r>
      <w:r w:rsidR="002408B3">
        <w:rPr>
          <w:rFonts w:asciiTheme="minorHAnsi" w:hAnsiTheme="minorHAnsi" w:cstheme="minorHAnsi"/>
        </w:rPr>
        <w:t>’s</w:t>
      </w:r>
      <w:r w:rsidR="002408B3" w:rsidRPr="00E06626">
        <w:rPr>
          <w:rFonts w:asciiTheme="minorHAnsi" w:hAnsiTheme="minorHAnsi" w:cstheme="minorHAnsi"/>
        </w:rPr>
        <w:t xml:space="preserve"> </w:t>
      </w:r>
      <w:r w:rsidR="002408B3">
        <w:rPr>
          <w:rFonts w:asciiTheme="minorHAnsi" w:hAnsiTheme="minorHAnsi" w:cstheme="minorHAnsi"/>
        </w:rPr>
        <w:t xml:space="preserve">own </w:t>
      </w:r>
      <w:r w:rsidR="002408B3" w:rsidRPr="00E06626">
        <w:rPr>
          <w:rFonts w:asciiTheme="minorHAnsi" w:hAnsiTheme="minorHAnsi" w:cstheme="minorHAnsi"/>
        </w:rPr>
        <w:t xml:space="preserve">goals (a marriage based on sexual </w:t>
      </w:r>
      <w:r w:rsidR="002408B3">
        <w:rPr>
          <w:rFonts w:asciiTheme="minorHAnsi" w:hAnsiTheme="minorHAnsi" w:cstheme="minorHAnsi"/>
        </w:rPr>
        <w:t>exclusivity</w:t>
      </w:r>
      <w:r w:rsidR="002408B3" w:rsidRPr="00E06626">
        <w:rPr>
          <w:rFonts w:asciiTheme="minorHAnsi" w:hAnsiTheme="minorHAnsi" w:cstheme="minorHAnsi"/>
        </w:rPr>
        <w:t xml:space="preserve">) and the means </w:t>
      </w:r>
      <w:r w:rsidR="002408B3">
        <w:rPr>
          <w:rFonts w:asciiTheme="minorHAnsi" w:hAnsiTheme="minorHAnsi" w:cstheme="minorHAnsi"/>
        </w:rPr>
        <w:t xml:space="preserve">chosen for achieving this, </w:t>
      </w:r>
      <w:r w:rsidRPr="00E06626">
        <w:rPr>
          <w:rFonts w:asciiTheme="minorHAnsi" w:hAnsiTheme="minorHAnsi" w:cstheme="minorHAnsi"/>
        </w:rPr>
        <w:t xml:space="preserve">as opposed to interfering in the goals of individuals or in the values ​​they believe in, which </w:t>
      </w:r>
      <w:r w:rsidR="00ED683C" w:rsidRPr="00E06626">
        <w:rPr>
          <w:rFonts w:asciiTheme="minorHAnsi" w:hAnsiTheme="minorHAnsi" w:cstheme="minorHAnsi"/>
        </w:rPr>
        <w:t xml:space="preserve">highlights </w:t>
      </w:r>
      <w:r w:rsidRPr="00E06626">
        <w:rPr>
          <w:rFonts w:asciiTheme="minorHAnsi" w:hAnsiTheme="minorHAnsi" w:cstheme="minorHAnsi"/>
        </w:rPr>
        <w:t xml:space="preserve">the conflict between the sexual liberal and the contractual liberal. If the desired value </w:t>
      </w:r>
      <w:proofErr w:type="gramStart"/>
      <w:r w:rsidR="002D673C">
        <w:rPr>
          <w:rFonts w:asciiTheme="minorHAnsi" w:hAnsiTheme="minorHAnsi" w:cstheme="minorHAnsi"/>
        </w:rPr>
        <w:t>—</w:t>
      </w:r>
      <w:r w:rsidR="002D673C" w:rsidRPr="00E06626">
        <w:rPr>
          <w:rFonts w:asciiTheme="minorHAnsi" w:hAnsiTheme="minorHAnsi" w:cstheme="minorHAnsi"/>
        </w:rPr>
        <w:t xml:space="preserve"> </w:t>
      </w:r>
      <w:r w:rsidRPr="00E06626">
        <w:rPr>
          <w:rFonts w:asciiTheme="minorHAnsi" w:hAnsiTheme="minorHAnsi" w:cstheme="minorHAnsi"/>
        </w:rPr>
        <w:t xml:space="preserve"> </w:t>
      </w:r>
      <w:r w:rsidR="00ED683C" w:rsidRPr="00E06626">
        <w:rPr>
          <w:rFonts w:asciiTheme="minorHAnsi" w:hAnsiTheme="minorHAnsi" w:cstheme="minorHAnsi"/>
        </w:rPr>
        <w:t>fidelity</w:t>
      </w:r>
      <w:proofErr w:type="gramEnd"/>
      <w:r w:rsidR="00ED683C" w:rsidRPr="00E06626">
        <w:rPr>
          <w:rFonts w:asciiTheme="minorHAnsi" w:hAnsiTheme="minorHAnsi" w:cstheme="minorHAnsi"/>
        </w:rPr>
        <w:t xml:space="preserve"> </w:t>
      </w:r>
      <w:r w:rsidR="002D673C">
        <w:rPr>
          <w:rFonts w:asciiTheme="minorHAnsi" w:hAnsiTheme="minorHAnsi" w:cstheme="minorHAnsi"/>
        </w:rPr>
        <w:t>—</w:t>
      </w:r>
      <w:r w:rsidR="002D673C" w:rsidRPr="00E06626">
        <w:rPr>
          <w:rFonts w:asciiTheme="minorHAnsi" w:hAnsiTheme="minorHAnsi" w:cstheme="minorHAnsi"/>
        </w:rPr>
        <w:t xml:space="preserve"> </w:t>
      </w:r>
      <w:r w:rsidRPr="00E06626">
        <w:rPr>
          <w:rFonts w:asciiTheme="minorHAnsi" w:hAnsiTheme="minorHAnsi" w:cstheme="minorHAnsi"/>
        </w:rPr>
        <w:t xml:space="preserve"> can</w:t>
      </w:r>
      <w:r w:rsidR="00ED683C" w:rsidRPr="00E06626">
        <w:rPr>
          <w:rFonts w:asciiTheme="minorHAnsi" w:hAnsiTheme="minorHAnsi" w:cstheme="minorHAnsi"/>
        </w:rPr>
        <w:t xml:space="preserve"> </w:t>
      </w:r>
      <w:r w:rsidRPr="00E06626">
        <w:rPr>
          <w:rFonts w:asciiTheme="minorHAnsi" w:hAnsiTheme="minorHAnsi" w:cstheme="minorHAnsi"/>
        </w:rPr>
        <w:t xml:space="preserve">indeed not be achieved by fear of legal sanction, then there is </w:t>
      </w:r>
      <w:r w:rsidR="00ED683C" w:rsidRPr="00E06626">
        <w:rPr>
          <w:rFonts w:asciiTheme="minorHAnsi" w:hAnsiTheme="minorHAnsi" w:cstheme="minorHAnsi"/>
        </w:rPr>
        <w:t xml:space="preserve">scope </w:t>
      </w:r>
      <w:r w:rsidRPr="00E06626">
        <w:rPr>
          <w:rFonts w:asciiTheme="minorHAnsi" w:hAnsiTheme="minorHAnsi" w:cstheme="minorHAnsi"/>
        </w:rPr>
        <w:t>to interven</w:t>
      </w:r>
      <w:r w:rsidR="00ED683C" w:rsidRPr="00E06626">
        <w:rPr>
          <w:rFonts w:asciiTheme="minorHAnsi" w:hAnsiTheme="minorHAnsi" w:cstheme="minorHAnsi"/>
        </w:rPr>
        <w:t>ing</w:t>
      </w:r>
      <w:r w:rsidRPr="00E06626">
        <w:rPr>
          <w:rFonts w:asciiTheme="minorHAnsi" w:hAnsiTheme="minorHAnsi" w:cstheme="minorHAnsi"/>
        </w:rPr>
        <w:t xml:space="preserve"> in the individual’s choice, not </w:t>
      </w:r>
      <w:r w:rsidR="009A5150">
        <w:rPr>
          <w:rFonts w:asciiTheme="minorHAnsi" w:hAnsiTheme="minorHAnsi" w:cstheme="minorHAnsi"/>
        </w:rPr>
        <w:t xml:space="preserve">because we </w:t>
      </w:r>
      <w:r w:rsidR="002408B3">
        <w:rPr>
          <w:rFonts w:asciiTheme="minorHAnsi" w:hAnsiTheme="minorHAnsi" w:cstheme="minorHAnsi"/>
        </w:rPr>
        <w:t>reject that individual’s</w:t>
      </w:r>
      <w:r w:rsidRPr="00E06626">
        <w:rPr>
          <w:rFonts w:asciiTheme="minorHAnsi" w:hAnsiTheme="minorHAnsi" w:cstheme="minorHAnsi"/>
        </w:rPr>
        <w:t xml:space="preserve"> value position </w:t>
      </w:r>
      <w:r w:rsidR="002408B3">
        <w:rPr>
          <w:rFonts w:asciiTheme="minorHAnsi" w:hAnsiTheme="minorHAnsi" w:cstheme="minorHAnsi"/>
        </w:rPr>
        <w:t>seeking</w:t>
      </w:r>
      <w:r w:rsidR="00C017E9" w:rsidRPr="00E06626">
        <w:rPr>
          <w:rFonts w:asciiTheme="minorHAnsi" w:hAnsiTheme="minorHAnsi" w:cstheme="minorHAnsi"/>
        </w:rPr>
        <w:t xml:space="preserve"> </w:t>
      </w:r>
      <w:r w:rsidRPr="00E06626">
        <w:rPr>
          <w:rFonts w:asciiTheme="minorHAnsi" w:hAnsiTheme="minorHAnsi" w:cstheme="minorHAnsi"/>
        </w:rPr>
        <w:t xml:space="preserve">sexual fidelity, but rather </w:t>
      </w:r>
      <w:r w:rsidR="002408B3">
        <w:rPr>
          <w:rFonts w:asciiTheme="minorHAnsi" w:hAnsiTheme="minorHAnsi" w:cstheme="minorHAnsi"/>
        </w:rPr>
        <w:t>because we support it. The intervention then protects</w:t>
      </w:r>
      <w:r w:rsidR="00C017E9" w:rsidRPr="00E06626">
        <w:rPr>
          <w:rFonts w:asciiTheme="minorHAnsi" w:hAnsiTheme="minorHAnsi" w:cstheme="minorHAnsi"/>
        </w:rPr>
        <w:t xml:space="preserve"> </w:t>
      </w:r>
      <w:r w:rsidR="00C017E9" w:rsidRPr="00E06626">
        <w:rPr>
          <w:rFonts w:asciiTheme="minorHAnsi" w:hAnsiTheme="minorHAnsi" w:cstheme="minorHAnsi"/>
        </w:rPr>
        <w:lastRenderedPageBreak/>
        <w:t xml:space="preserve">the individual from the consequences of </w:t>
      </w:r>
      <w:r w:rsidR="004C2FF9" w:rsidRPr="00E06626">
        <w:rPr>
          <w:rFonts w:asciiTheme="minorHAnsi" w:hAnsiTheme="minorHAnsi" w:cstheme="minorHAnsi"/>
        </w:rPr>
        <w:t>an</w:t>
      </w:r>
      <w:r w:rsidRPr="00E06626">
        <w:rPr>
          <w:rFonts w:asciiTheme="minorHAnsi" w:hAnsiTheme="minorHAnsi" w:cstheme="minorHAnsi"/>
        </w:rPr>
        <w:t xml:space="preserve"> erro</w:t>
      </w:r>
      <w:r w:rsidR="00C017E9" w:rsidRPr="00E06626">
        <w:rPr>
          <w:rFonts w:asciiTheme="minorHAnsi" w:hAnsiTheme="minorHAnsi" w:cstheme="minorHAnsi"/>
        </w:rPr>
        <w:t>neous choice</w:t>
      </w:r>
      <w:r w:rsidRPr="00E06626">
        <w:rPr>
          <w:rFonts w:asciiTheme="minorHAnsi" w:hAnsiTheme="minorHAnsi" w:cstheme="minorHAnsi"/>
        </w:rPr>
        <w:t xml:space="preserve"> that </w:t>
      </w:r>
      <w:r w:rsidR="002408B3">
        <w:rPr>
          <w:rFonts w:asciiTheme="minorHAnsi" w:hAnsiTheme="minorHAnsi" w:cstheme="minorHAnsi"/>
        </w:rPr>
        <w:t>fails to discern</w:t>
      </w:r>
      <w:r w:rsidR="009A5150">
        <w:rPr>
          <w:rFonts w:asciiTheme="minorHAnsi" w:hAnsiTheme="minorHAnsi" w:cstheme="minorHAnsi"/>
        </w:rPr>
        <w:t xml:space="preserve"> </w:t>
      </w:r>
      <w:r w:rsidRPr="00E06626">
        <w:rPr>
          <w:rFonts w:asciiTheme="minorHAnsi" w:hAnsiTheme="minorHAnsi" w:cstheme="minorHAnsi"/>
        </w:rPr>
        <w:t xml:space="preserve">the absence of a rational connection between the chosen means and the goal. It is thus an intervention in the </w:t>
      </w:r>
      <w:r w:rsidR="00C017E9" w:rsidRPr="00E06626">
        <w:rPr>
          <w:rFonts w:asciiTheme="minorHAnsi" w:hAnsiTheme="minorHAnsi" w:cstheme="minorHAnsi"/>
        </w:rPr>
        <w:t xml:space="preserve">individual’s </w:t>
      </w:r>
      <w:r w:rsidRPr="00E06626">
        <w:rPr>
          <w:rFonts w:asciiTheme="minorHAnsi" w:hAnsiTheme="minorHAnsi" w:cstheme="minorHAnsi"/>
        </w:rPr>
        <w:t>factual</w:t>
      </w:r>
      <w:r w:rsidR="002408B3">
        <w:rPr>
          <w:rFonts w:asciiTheme="minorHAnsi" w:hAnsiTheme="minorHAnsi" w:cstheme="minorHAnsi"/>
        </w:rPr>
        <w:t>, not value</w:t>
      </w:r>
      <w:r w:rsidRPr="00E06626">
        <w:rPr>
          <w:rFonts w:asciiTheme="minorHAnsi" w:hAnsiTheme="minorHAnsi" w:cstheme="minorHAnsi"/>
        </w:rPr>
        <w:t xml:space="preserve"> judgment, an intervention that is less problematic from a normative-liberal point of view</w:t>
      </w:r>
      <w:r w:rsidR="002408B3">
        <w:rPr>
          <w:rFonts w:asciiTheme="minorHAnsi" w:hAnsiTheme="minorHAnsi" w:cstheme="minorHAnsi"/>
        </w:rPr>
        <w:t>.</w:t>
      </w:r>
      <w:r w:rsidR="00DC4180" w:rsidRPr="00E06626">
        <w:rPr>
          <w:rStyle w:val="FootnoteReference"/>
          <w:rFonts w:asciiTheme="minorHAnsi" w:hAnsiTheme="minorHAnsi" w:cstheme="minorHAnsi"/>
        </w:rPr>
        <w:footnoteReference w:id="100"/>
      </w:r>
    </w:p>
    <w:p w14:paraId="18A0B2B1" w14:textId="7714909F" w:rsidR="000737F4" w:rsidRPr="00E06626" w:rsidRDefault="000737F4" w:rsidP="00C017E9">
      <w:pPr>
        <w:spacing w:after="160"/>
        <w:jc w:val="both"/>
        <w:rPr>
          <w:rFonts w:asciiTheme="minorHAnsi" w:hAnsiTheme="minorHAnsi" w:cstheme="minorHAnsi"/>
        </w:rPr>
      </w:pPr>
      <w:r w:rsidRPr="00E06626">
        <w:rPr>
          <w:rFonts w:asciiTheme="minorHAnsi" w:hAnsiTheme="minorHAnsi" w:cstheme="minorHAnsi"/>
        </w:rPr>
        <w:t>In conclusion, as long as it is a “</w:t>
      </w:r>
      <w:r w:rsidR="00C017E9" w:rsidRPr="00E06626">
        <w:rPr>
          <w:rFonts w:asciiTheme="minorHAnsi" w:hAnsiTheme="minorHAnsi" w:cstheme="minorHAnsi"/>
        </w:rPr>
        <w:t>T</w:t>
      </w:r>
      <w:r w:rsidRPr="00E06626">
        <w:rPr>
          <w:rFonts w:asciiTheme="minorHAnsi" w:hAnsiTheme="minorHAnsi" w:cstheme="minorHAnsi"/>
        </w:rPr>
        <w:t xml:space="preserve">able” </w:t>
      </w:r>
      <w:r w:rsidR="00C017E9" w:rsidRPr="00E06626">
        <w:rPr>
          <w:rFonts w:asciiTheme="minorHAnsi" w:hAnsiTheme="minorHAnsi" w:cstheme="minorHAnsi"/>
        </w:rPr>
        <w:t xml:space="preserve">around </w:t>
      </w:r>
      <w:r w:rsidRPr="00E06626">
        <w:rPr>
          <w:rFonts w:asciiTheme="minorHAnsi" w:hAnsiTheme="minorHAnsi" w:cstheme="minorHAnsi"/>
        </w:rPr>
        <w:t xml:space="preserve">which </w:t>
      </w:r>
      <w:r w:rsidR="00C017E9" w:rsidRPr="00E06626">
        <w:rPr>
          <w:rFonts w:asciiTheme="minorHAnsi" w:hAnsiTheme="minorHAnsi" w:cstheme="minorHAnsi"/>
        </w:rPr>
        <w:t xml:space="preserve">both </w:t>
      </w:r>
      <w:r w:rsidRPr="00E06626">
        <w:rPr>
          <w:rFonts w:asciiTheme="minorHAnsi" w:hAnsiTheme="minorHAnsi" w:cstheme="minorHAnsi"/>
        </w:rPr>
        <w:t xml:space="preserve">the pragmatic sexual </w:t>
      </w:r>
      <w:r w:rsidR="00C017E9" w:rsidRPr="00E06626">
        <w:rPr>
          <w:rFonts w:asciiTheme="minorHAnsi" w:hAnsiTheme="minorHAnsi" w:cstheme="minorHAnsi"/>
        </w:rPr>
        <w:t xml:space="preserve">liberal and the pragmatic </w:t>
      </w:r>
      <w:r w:rsidRPr="00E06626">
        <w:rPr>
          <w:rFonts w:asciiTheme="minorHAnsi" w:hAnsiTheme="minorHAnsi" w:cstheme="minorHAnsi"/>
        </w:rPr>
        <w:t>contractual liberal</w:t>
      </w:r>
      <w:r w:rsidR="00C017E9" w:rsidRPr="00E06626">
        <w:rPr>
          <w:rFonts w:asciiTheme="minorHAnsi" w:hAnsiTheme="minorHAnsi" w:cstheme="minorHAnsi"/>
        </w:rPr>
        <w:t xml:space="preserve"> sit</w:t>
      </w:r>
      <w:r w:rsidRPr="00E06626">
        <w:rPr>
          <w:rFonts w:asciiTheme="minorHAnsi" w:hAnsiTheme="minorHAnsi" w:cstheme="minorHAnsi"/>
        </w:rPr>
        <w:t xml:space="preserve">, </w:t>
      </w:r>
      <w:r w:rsidR="00C017E9" w:rsidRPr="00E06626">
        <w:rPr>
          <w:rFonts w:asciiTheme="minorHAnsi" w:hAnsiTheme="minorHAnsi" w:cstheme="minorHAnsi"/>
        </w:rPr>
        <w:t xml:space="preserve">both </w:t>
      </w:r>
      <w:r w:rsidRPr="00E06626">
        <w:rPr>
          <w:rFonts w:asciiTheme="minorHAnsi" w:hAnsiTheme="minorHAnsi" w:cstheme="minorHAnsi"/>
        </w:rPr>
        <w:t xml:space="preserve">focused on promoting the </w:t>
      </w:r>
      <w:r w:rsidR="00C017E9" w:rsidRPr="00E06626">
        <w:rPr>
          <w:rFonts w:asciiTheme="minorHAnsi" w:hAnsiTheme="minorHAnsi" w:cstheme="minorHAnsi"/>
        </w:rPr>
        <w:t xml:space="preserve">individual’s </w:t>
      </w:r>
      <w:r w:rsidRPr="00E06626">
        <w:rPr>
          <w:rFonts w:asciiTheme="minorHAnsi" w:hAnsiTheme="minorHAnsi" w:cstheme="minorHAnsi"/>
        </w:rPr>
        <w:t xml:space="preserve">welfare, it </w:t>
      </w:r>
      <w:r w:rsidR="00C017E9" w:rsidRPr="00E06626">
        <w:rPr>
          <w:rFonts w:asciiTheme="minorHAnsi" w:hAnsiTheme="minorHAnsi" w:cstheme="minorHAnsi"/>
        </w:rPr>
        <w:t xml:space="preserve">appears </w:t>
      </w:r>
      <w:r w:rsidRPr="00E06626">
        <w:rPr>
          <w:rFonts w:asciiTheme="minorHAnsi" w:hAnsiTheme="minorHAnsi" w:cstheme="minorHAnsi"/>
        </w:rPr>
        <w:t xml:space="preserve">that in the context of </w:t>
      </w:r>
      <w:r w:rsidR="00C017E9" w:rsidRPr="00E06626">
        <w:rPr>
          <w:rFonts w:asciiTheme="minorHAnsi" w:hAnsiTheme="minorHAnsi" w:cstheme="minorHAnsi"/>
        </w:rPr>
        <w:t xml:space="preserve">fault </w:t>
      </w:r>
      <w:r w:rsidRPr="00E06626">
        <w:rPr>
          <w:rFonts w:asciiTheme="minorHAnsi" w:hAnsiTheme="minorHAnsi" w:cstheme="minorHAnsi"/>
        </w:rPr>
        <w:t xml:space="preserve">agreements there is no </w:t>
      </w:r>
      <w:r w:rsidR="00C017E9" w:rsidRPr="00E06626">
        <w:rPr>
          <w:rFonts w:asciiTheme="minorHAnsi" w:hAnsiTheme="minorHAnsi" w:cstheme="minorHAnsi"/>
        </w:rPr>
        <w:t xml:space="preserve">disagreement </w:t>
      </w:r>
      <w:r w:rsidRPr="00E06626">
        <w:rPr>
          <w:rFonts w:asciiTheme="minorHAnsi" w:hAnsiTheme="minorHAnsi" w:cstheme="minorHAnsi"/>
        </w:rPr>
        <w:t xml:space="preserve">between them, as both </w:t>
      </w:r>
      <w:r w:rsidR="009A5150">
        <w:rPr>
          <w:rFonts w:asciiTheme="minorHAnsi" w:hAnsiTheme="minorHAnsi" w:cstheme="minorHAnsi"/>
        </w:rPr>
        <w:t xml:space="preserve">can </w:t>
      </w:r>
      <w:r w:rsidRPr="00E06626">
        <w:rPr>
          <w:rFonts w:asciiTheme="minorHAnsi" w:hAnsiTheme="minorHAnsi" w:cstheme="minorHAnsi"/>
        </w:rPr>
        <w:t xml:space="preserve">be </w:t>
      </w:r>
      <w:r w:rsidR="009A5150">
        <w:rPr>
          <w:rFonts w:asciiTheme="minorHAnsi" w:hAnsiTheme="minorHAnsi" w:cstheme="minorHAnsi"/>
        </w:rPr>
        <w:t xml:space="preserve">harnessed to </w:t>
      </w:r>
      <w:r w:rsidR="008234E0">
        <w:rPr>
          <w:rFonts w:asciiTheme="minorHAnsi" w:hAnsiTheme="minorHAnsi" w:cstheme="minorHAnsi"/>
        </w:rPr>
        <w:t xml:space="preserve">work together, focusing </w:t>
      </w:r>
      <w:r w:rsidR="00C017E9" w:rsidRPr="00E06626">
        <w:rPr>
          <w:rFonts w:asciiTheme="minorHAnsi" w:hAnsiTheme="minorHAnsi" w:cstheme="minorHAnsi"/>
        </w:rPr>
        <w:t xml:space="preserve">on the </w:t>
      </w:r>
      <w:r w:rsidR="008234E0">
        <w:rPr>
          <w:rFonts w:asciiTheme="minorHAnsi" w:hAnsiTheme="minorHAnsi" w:cstheme="minorHAnsi"/>
        </w:rPr>
        <w:t>goal of securing</w:t>
      </w:r>
      <w:r w:rsidR="00C017E9" w:rsidRPr="00E06626">
        <w:rPr>
          <w:rFonts w:asciiTheme="minorHAnsi" w:hAnsiTheme="minorHAnsi" w:cstheme="minorHAnsi"/>
        </w:rPr>
        <w:t xml:space="preserve"> the individual’s welfare w</w:t>
      </w:r>
      <w:r w:rsidRPr="00E06626">
        <w:rPr>
          <w:rFonts w:asciiTheme="minorHAnsi" w:hAnsiTheme="minorHAnsi" w:cstheme="minorHAnsi"/>
        </w:rPr>
        <w:t>hile balancing between giving expression to the individual’s voluntary and conscious choice</w:t>
      </w:r>
      <w:r w:rsidR="009A5150">
        <w:rPr>
          <w:rFonts w:asciiTheme="minorHAnsi" w:hAnsiTheme="minorHAnsi" w:cstheme="minorHAnsi"/>
        </w:rPr>
        <w:t>s</w:t>
      </w:r>
      <w:r w:rsidRPr="00E06626">
        <w:rPr>
          <w:rFonts w:asciiTheme="minorHAnsi" w:hAnsiTheme="minorHAnsi" w:cstheme="minorHAnsi"/>
        </w:rPr>
        <w:t xml:space="preserve">, and </w:t>
      </w:r>
      <w:r w:rsidR="008234E0">
        <w:rPr>
          <w:rFonts w:asciiTheme="minorHAnsi" w:hAnsiTheme="minorHAnsi" w:cstheme="minorHAnsi"/>
        </w:rPr>
        <w:t>their</w:t>
      </w:r>
      <w:r w:rsidR="00C017E9" w:rsidRPr="00E06626">
        <w:rPr>
          <w:rFonts w:asciiTheme="minorHAnsi" w:hAnsiTheme="minorHAnsi" w:cstheme="minorHAnsi"/>
        </w:rPr>
        <w:t xml:space="preserve"> </w:t>
      </w:r>
      <w:r w:rsidRPr="00E06626">
        <w:rPr>
          <w:rFonts w:asciiTheme="minorHAnsi" w:hAnsiTheme="minorHAnsi" w:cstheme="minorHAnsi"/>
        </w:rPr>
        <w:t xml:space="preserve">ability to advance </w:t>
      </w:r>
      <w:r w:rsidR="00C017E9" w:rsidRPr="00E06626">
        <w:rPr>
          <w:rFonts w:asciiTheme="minorHAnsi" w:hAnsiTheme="minorHAnsi" w:cstheme="minorHAnsi"/>
        </w:rPr>
        <w:t xml:space="preserve">their </w:t>
      </w:r>
      <w:r w:rsidRPr="00E06626">
        <w:rPr>
          <w:rFonts w:asciiTheme="minorHAnsi" w:hAnsiTheme="minorHAnsi" w:cstheme="minorHAnsi"/>
        </w:rPr>
        <w:t xml:space="preserve">goals for </w:t>
      </w:r>
      <w:r w:rsidR="00C017E9" w:rsidRPr="00E06626">
        <w:rPr>
          <w:rFonts w:asciiTheme="minorHAnsi" w:hAnsiTheme="minorHAnsi" w:cstheme="minorHAnsi"/>
        </w:rPr>
        <w:t xml:space="preserve">their </w:t>
      </w:r>
      <w:r w:rsidRPr="00E06626">
        <w:rPr>
          <w:rFonts w:asciiTheme="minorHAnsi" w:hAnsiTheme="minorHAnsi" w:cstheme="minorHAnsi"/>
        </w:rPr>
        <w:t xml:space="preserve">own benefit, and taking into account </w:t>
      </w:r>
      <w:r w:rsidR="00C017E9" w:rsidRPr="00E06626">
        <w:rPr>
          <w:rFonts w:asciiTheme="minorHAnsi" w:hAnsiTheme="minorHAnsi" w:cstheme="minorHAnsi"/>
        </w:rPr>
        <w:t xml:space="preserve">the </w:t>
      </w:r>
      <w:r w:rsidRPr="00E06626">
        <w:rPr>
          <w:rFonts w:asciiTheme="minorHAnsi" w:hAnsiTheme="minorHAnsi" w:cstheme="minorHAnsi"/>
        </w:rPr>
        <w:t xml:space="preserve">limitations that may lead the individual to harm his </w:t>
      </w:r>
      <w:r w:rsidR="008234E0">
        <w:rPr>
          <w:rFonts w:asciiTheme="minorHAnsi" w:hAnsiTheme="minorHAnsi" w:cstheme="minorHAnsi"/>
        </w:rPr>
        <w:t xml:space="preserve">or her </w:t>
      </w:r>
      <w:r w:rsidR="00C017E9" w:rsidRPr="00E06626">
        <w:rPr>
          <w:rFonts w:asciiTheme="minorHAnsi" w:hAnsiTheme="minorHAnsi" w:cstheme="minorHAnsi"/>
        </w:rPr>
        <w:t xml:space="preserve">own </w:t>
      </w:r>
      <w:r w:rsidRPr="00E06626">
        <w:rPr>
          <w:rFonts w:asciiTheme="minorHAnsi" w:hAnsiTheme="minorHAnsi" w:cstheme="minorHAnsi"/>
        </w:rPr>
        <w:t xml:space="preserve">well-being by </w:t>
      </w:r>
      <w:r w:rsidR="00C017E9" w:rsidRPr="00E06626">
        <w:rPr>
          <w:rFonts w:asciiTheme="minorHAnsi" w:hAnsiTheme="minorHAnsi" w:cstheme="minorHAnsi"/>
        </w:rPr>
        <w:t xml:space="preserve">making the </w:t>
      </w:r>
      <w:r w:rsidRPr="00E06626">
        <w:rPr>
          <w:rFonts w:asciiTheme="minorHAnsi" w:hAnsiTheme="minorHAnsi" w:cstheme="minorHAnsi"/>
        </w:rPr>
        <w:t xml:space="preserve">wrong choices. The result is a willingness to </w:t>
      </w:r>
      <w:r w:rsidR="00C017E9" w:rsidRPr="00E06626">
        <w:rPr>
          <w:rFonts w:asciiTheme="minorHAnsi" w:hAnsiTheme="minorHAnsi" w:cstheme="minorHAnsi"/>
        </w:rPr>
        <w:t xml:space="preserve">view such agreements </w:t>
      </w:r>
      <w:r w:rsidR="009A5150">
        <w:rPr>
          <w:rFonts w:asciiTheme="minorHAnsi" w:hAnsiTheme="minorHAnsi" w:cstheme="minorHAnsi"/>
        </w:rPr>
        <w:t xml:space="preserve">as </w:t>
      </w:r>
      <w:r w:rsidRPr="00E06626">
        <w:rPr>
          <w:rFonts w:asciiTheme="minorHAnsi" w:hAnsiTheme="minorHAnsi" w:cstheme="minorHAnsi"/>
        </w:rPr>
        <w:t>susp</w:t>
      </w:r>
      <w:r w:rsidR="009A5150">
        <w:rPr>
          <w:rFonts w:asciiTheme="minorHAnsi" w:hAnsiTheme="minorHAnsi" w:cstheme="minorHAnsi"/>
        </w:rPr>
        <w:t>ect</w:t>
      </w:r>
      <w:r w:rsidR="00C017E9" w:rsidRPr="00E06626">
        <w:rPr>
          <w:rFonts w:asciiTheme="minorHAnsi" w:hAnsiTheme="minorHAnsi" w:cstheme="minorHAnsi"/>
        </w:rPr>
        <w:t xml:space="preserve">, </w:t>
      </w:r>
      <w:r w:rsidRPr="00E06626">
        <w:rPr>
          <w:rFonts w:asciiTheme="minorHAnsi" w:hAnsiTheme="minorHAnsi" w:cstheme="minorHAnsi"/>
        </w:rPr>
        <w:t xml:space="preserve">and </w:t>
      </w:r>
      <w:r w:rsidR="00C017E9" w:rsidRPr="00E06626">
        <w:rPr>
          <w:rFonts w:asciiTheme="minorHAnsi" w:hAnsiTheme="minorHAnsi" w:cstheme="minorHAnsi"/>
        </w:rPr>
        <w:t xml:space="preserve">to </w:t>
      </w:r>
      <w:r w:rsidR="009A5150">
        <w:rPr>
          <w:rFonts w:asciiTheme="minorHAnsi" w:hAnsiTheme="minorHAnsi" w:cstheme="minorHAnsi"/>
        </w:rPr>
        <w:t xml:space="preserve">subject </w:t>
      </w:r>
      <w:r w:rsidRPr="00E06626">
        <w:rPr>
          <w:rFonts w:asciiTheme="minorHAnsi" w:hAnsiTheme="minorHAnsi" w:cstheme="minorHAnsi"/>
        </w:rPr>
        <w:t xml:space="preserve">them </w:t>
      </w:r>
      <w:r w:rsidR="009A5150">
        <w:rPr>
          <w:rFonts w:asciiTheme="minorHAnsi" w:hAnsiTheme="minorHAnsi" w:cstheme="minorHAnsi"/>
        </w:rPr>
        <w:t xml:space="preserve">to </w:t>
      </w:r>
      <w:r w:rsidRPr="00E06626">
        <w:rPr>
          <w:rFonts w:asciiTheme="minorHAnsi" w:hAnsiTheme="minorHAnsi" w:cstheme="minorHAnsi"/>
        </w:rPr>
        <w:t xml:space="preserve">procedural </w:t>
      </w:r>
      <w:r w:rsidR="009A5150">
        <w:rPr>
          <w:rFonts w:asciiTheme="minorHAnsi" w:hAnsiTheme="minorHAnsi" w:cstheme="minorHAnsi"/>
        </w:rPr>
        <w:t xml:space="preserve">oversight </w:t>
      </w:r>
      <w:r w:rsidRPr="00E06626">
        <w:rPr>
          <w:rFonts w:asciiTheme="minorHAnsi" w:hAnsiTheme="minorHAnsi" w:cstheme="minorHAnsi"/>
        </w:rPr>
        <w:t xml:space="preserve">or to limit </w:t>
      </w:r>
      <w:r w:rsidR="00C017E9" w:rsidRPr="00E06626">
        <w:rPr>
          <w:rFonts w:asciiTheme="minorHAnsi" w:hAnsiTheme="minorHAnsi" w:cstheme="minorHAnsi"/>
        </w:rPr>
        <w:t xml:space="preserve">such </w:t>
      </w:r>
      <w:r w:rsidRPr="00E06626">
        <w:rPr>
          <w:rFonts w:asciiTheme="minorHAnsi" w:hAnsiTheme="minorHAnsi" w:cstheme="minorHAnsi"/>
        </w:rPr>
        <w:t>agreements to concrete circumstances</w:t>
      </w:r>
      <w:r w:rsidR="008234E0">
        <w:rPr>
          <w:rFonts w:asciiTheme="minorHAnsi" w:hAnsiTheme="minorHAnsi" w:cstheme="minorHAnsi"/>
        </w:rPr>
        <w:t>,</w:t>
      </w:r>
      <w:r w:rsidR="00DC4180" w:rsidRPr="00E06626">
        <w:rPr>
          <w:rStyle w:val="FootnoteReference"/>
          <w:rFonts w:asciiTheme="minorHAnsi" w:hAnsiTheme="minorHAnsi" w:cstheme="minorHAnsi"/>
        </w:rPr>
        <w:footnoteReference w:id="101"/>
      </w:r>
      <w:r w:rsidRPr="00E06626">
        <w:rPr>
          <w:rFonts w:asciiTheme="minorHAnsi" w:hAnsiTheme="minorHAnsi" w:cstheme="minorHAnsi"/>
        </w:rPr>
        <w:t xml:space="preserve"> </w:t>
      </w:r>
      <w:r w:rsidR="009A5150">
        <w:rPr>
          <w:rFonts w:asciiTheme="minorHAnsi" w:hAnsiTheme="minorHAnsi" w:cstheme="minorHAnsi"/>
        </w:rPr>
        <w:t xml:space="preserve">while </w:t>
      </w:r>
      <w:r w:rsidR="008234E0">
        <w:rPr>
          <w:rFonts w:asciiTheme="minorHAnsi" w:hAnsiTheme="minorHAnsi" w:cstheme="minorHAnsi"/>
        </w:rPr>
        <w:t>also</w:t>
      </w:r>
      <w:r w:rsidRPr="00E06626">
        <w:rPr>
          <w:rFonts w:asciiTheme="minorHAnsi" w:hAnsiTheme="minorHAnsi" w:cstheme="minorHAnsi"/>
        </w:rPr>
        <w:t xml:space="preserve"> recogniz</w:t>
      </w:r>
      <w:r w:rsidR="009A5150">
        <w:rPr>
          <w:rFonts w:asciiTheme="minorHAnsi" w:hAnsiTheme="minorHAnsi" w:cstheme="minorHAnsi"/>
        </w:rPr>
        <w:t xml:space="preserve">ing </w:t>
      </w:r>
      <w:r w:rsidRPr="00E06626">
        <w:rPr>
          <w:rFonts w:asciiTheme="minorHAnsi" w:hAnsiTheme="minorHAnsi" w:cstheme="minorHAnsi"/>
        </w:rPr>
        <w:t>the right of a</w:t>
      </w:r>
      <w:r w:rsidR="008234E0">
        <w:rPr>
          <w:rFonts w:asciiTheme="minorHAnsi" w:hAnsiTheme="minorHAnsi" w:cstheme="minorHAnsi"/>
        </w:rPr>
        <w:t>n insistent</w:t>
      </w:r>
      <w:r w:rsidRPr="00E06626">
        <w:rPr>
          <w:rFonts w:asciiTheme="minorHAnsi" w:hAnsiTheme="minorHAnsi" w:cstheme="minorHAnsi"/>
        </w:rPr>
        <w:t xml:space="preserve"> individual to implement his </w:t>
      </w:r>
      <w:r w:rsidR="00C017E9" w:rsidRPr="00E06626">
        <w:rPr>
          <w:rFonts w:asciiTheme="minorHAnsi" w:hAnsiTheme="minorHAnsi" w:cstheme="minorHAnsi"/>
        </w:rPr>
        <w:t xml:space="preserve">or her </w:t>
      </w:r>
      <w:r w:rsidRPr="00E06626">
        <w:rPr>
          <w:rFonts w:asciiTheme="minorHAnsi" w:hAnsiTheme="minorHAnsi" w:cstheme="minorHAnsi"/>
        </w:rPr>
        <w:t xml:space="preserve">voluntary and conscious choice </w:t>
      </w:r>
      <w:r w:rsidR="008234E0">
        <w:rPr>
          <w:rFonts w:asciiTheme="minorHAnsi" w:hAnsiTheme="minorHAnsi" w:cstheme="minorHAnsi"/>
        </w:rPr>
        <w:t xml:space="preserve">about promoting </w:t>
      </w:r>
      <w:r w:rsidRPr="00E06626">
        <w:rPr>
          <w:rFonts w:asciiTheme="minorHAnsi" w:hAnsiTheme="minorHAnsi" w:cstheme="minorHAnsi"/>
        </w:rPr>
        <w:t xml:space="preserve">his </w:t>
      </w:r>
      <w:r w:rsidR="009A5150">
        <w:rPr>
          <w:rFonts w:asciiTheme="minorHAnsi" w:hAnsiTheme="minorHAnsi" w:cstheme="minorHAnsi"/>
        </w:rPr>
        <w:t xml:space="preserve">or her </w:t>
      </w:r>
      <w:r w:rsidR="00C017E9" w:rsidRPr="00E06626">
        <w:rPr>
          <w:rFonts w:asciiTheme="minorHAnsi" w:hAnsiTheme="minorHAnsi" w:cstheme="minorHAnsi"/>
        </w:rPr>
        <w:t xml:space="preserve">own </w:t>
      </w:r>
      <w:r w:rsidRPr="00E06626">
        <w:rPr>
          <w:rFonts w:asciiTheme="minorHAnsi" w:hAnsiTheme="minorHAnsi" w:cstheme="minorHAnsi"/>
        </w:rPr>
        <w:t xml:space="preserve">well-being. To this </w:t>
      </w:r>
      <w:r w:rsidR="00C017E9" w:rsidRPr="00E06626">
        <w:rPr>
          <w:rFonts w:asciiTheme="minorHAnsi" w:hAnsiTheme="minorHAnsi" w:cstheme="minorHAnsi"/>
        </w:rPr>
        <w:t xml:space="preserve">one </w:t>
      </w:r>
      <w:r w:rsidRPr="00E06626">
        <w:rPr>
          <w:rFonts w:asciiTheme="minorHAnsi" w:hAnsiTheme="minorHAnsi" w:cstheme="minorHAnsi"/>
        </w:rPr>
        <w:t>must add</w:t>
      </w:r>
      <w:r w:rsidR="00C017E9" w:rsidRPr="00E06626">
        <w:rPr>
          <w:rFonts w:asciiTheme="minorHAnsi" w:hAnsiTheme="minorHAnsi" w:cstheme="minorHAnsi"/>
        </w:rPr>
        <w:t xml:space="preserve"> </w:t>
      </w:r>
      <w:r w:rsidRPr="00E06626">
        <w:rPr>
          <w:rFonts w:asciiTheme="minorHAnsi" w:hAnsiTheme="minorHAnsi" w:cstheme="minorHAnsi"/>
        </w:rPr>
        <w:t>two cautionary remarks about the connection between this decision and a possible position inherent in a more ideological</w:t>
      </w:r>
      <w:r w:rsidR="009A5150">
        <w:rPr>
          <w:rFonts w:asciiTheme="minorHAnsi" w:hAnsiTheme="minorHAnsi" w:cstheme="minorHAnsi"/>
        </w:rPr>
        <w:t>ly</w:t>
      </w:r>
      <w:r w:rsidRPr="00E06626">
        <w:rPr>
          <w:rFonts w:asciiTheme="minorHAnsi" w:hAnsiTheme="minorHAnsi" w:cstheme="minorHAnsi"/>
        </w:rPr>
        <w:t xml:space="preserve"> liberal commitment, based on a non-instrumental conception of the value of autonomy. First, such a position would </w:t>
      </w:r>
      <w:r w:rsidR="00C017E9" w:rsidRPr="00E06626">
        <w:rPr>
          <w:rFonts w:asciiTheme="minorHAnsi" w:hAnsiTheme="minorHAnsi" w:cstheme="minorHAnsi"/>
        </w:rPr>
        <w:t xml:space="preserve">highlight </w:t>
      </w:r>
      <w:r w:rsidRPr="00E06626">
        <w:rPr>
          <w:rFonts w:asciiTheme="minorHAnsi" w:hAnsiTheme="minorHAnsi" w:cstheme="minorHAnsi"/>
        </w:rPr>
        <w:t xml:space="preserve">the importance of providing a </w:t>
      </w:r>
      <w:r w:rsidR="00C017E9" w:rsidRPr="00E06626">
        <w:rPr>
          <w:rFonts w:asciiTheme="minorHAnsi" w:hAnsiTheme="minorHAnsi" w:cstheme="minorHAnsi"/>
        </w:rPr>
        <w:t xml:space="preserve">space </w:t>
      </w:r>
      <w:r w:rsidR="009A5150">
        <w:rPr>
          <w:rFonts w:asciiTheme="minorHAnsi" w:hAnsiTheme="minorHAnsi" w:cstheme="minorHAnsi"/>
        </w:rPr>
        <w:t xml:space="preserve">for </w:t>
      </w:r>
      <w:r w:rsidRPr="00E06626">
        <w:rPr>
          <w:rFonts w:asciiTheme="minorHAnsi" w:hAnsiTheme="minorHAnsi" w:cstheme="minorHAnsi"/>
        </w:rPr>
        <w:t xml:space="preserve">personal choice </w:t>
      </w:r>
      <w:r w:rsidR="00C017E9" w:rsidRPr="00E06626">
        <w:rPr>
          <w:rFonts w:asciiTheme="minorHAnsi" w:hAnsiTheme="minorHAnsi" w:cstheme="minorHAnsi"/>
        </w:rPr>
        <w:t xml:space="preserve">for </w:t>
      </w:r>
      <w:r w:rsidRPr="00E06626">
        <w:rPr>
          <w:rFonts w:asciiTheme="minorHAnsi" w:hAnsiTheme="minorHAnsi" w:cstheme="minorHAnsi"/>
        </w:rPr>
        <w:t xml:space="preserve">the individual, even at the cost of </w:t>
      </w:r>
      <w:r w:rsidR="008234E0">
        <w:rPr>
          <w:rFonts w:asciiTheme="minorHAnsi" w:hAnsiTheme="minorHAnsi" w:cstheme="minorHAnsi"/>
        </w:rPr>
        <w:t>the individual</w:t>
      </w:r>
      <w:r w:rsidR="00C017E9" w:rsidRPr="00E06626">
        <w:rPr>
          <w:rFonts w:asciiTheme="minorHAnsi" w:hAnsiTheme="minorHAnsi" w:cstheme="minorHAnsi"/>
        </w:rPr>
        <w:t xml:space="preserve"> </w:t>
      </w:r>
      <w:r w:rsidRPr="00E06626">
        <w:rPr>
          <w:rFonts w:asciiTheme="minorHAnsi" w:hAnsiTheme="minorHAnsi" w:cstheme="minorHAnsi"/>
        </w:rPr>
        <w:t xml:space="preserve">making the wrong </w:t>
      </w:r>
      <w:commentRangeStart w:id="11"/>
      <w:r w:rsidRPr="00E06626">
        <w:rPr>
          <w:rFonts w:asciiTheme="minorHAnsi" w:hAnsiTheme="minorHAnsi" w:cstheme="minorHAnsi"/>
        </w:rPr>
        <w:lastRenderedPageBreak/>
        <w:t>choice</w:t>
      </w:r>
      <w:commentRangeEnd w:id="11"/>
      <w:r w:rsidR="008234E0">
        <w:rPr>
          <w:rStyle w:val="CommentReference"/>
        </w:rPr>
        <w:commentReference w:id="11"/>
      </w:r>
      <w:r w:rsidRPr="00E06626">
        <w:rPr>
          <w:rFonts w:asciiTheme="minorHAnsi" w:hAnsiTheme="minorHAnsi" w:cstheme="minorHAnsi"/>
        </w:rPr>
        <w:t xml:space="preserve">. Second, such a position </w:t>
      </w:r>
      <w:r w:rsidR="009A5150">
        <w:rPr>
          <w:rFonts w:asciiTheme="minorHAnsi" w:hAnsiTheme="minorHAnsi" w:cstheme="minorHAnsi"/>
        </w:rPr>
        <w:t xml:space="preserve">might </w:t>
      </w:r>
      <w:r w:rsidR="009D4918">
        <w:rPr>
          <w:rFonts w:asciiTheme="minorHAnsi" w:hAnsiTheme="minorHAnsi" w:cstheme="minorHAnsi"/>
        </w:rPr>
        <w:t>be concerned</w:t>
      </w:r>
      <w:r w:rsidRPr="00E06626">
        <w:rPr>
          <w:rFonts w:asciiTheme="minorHAnsi" w:hAnsiTheme="minorHAnsi" w:cstheme="minorHAnsi"/>
        </w:rPr>
        <w:t xml:space="preserve"> that behind the seemingly procedural oversight of an individual’s well-being and the means </w:t>
      </w:r>
      <w:r w:rsidR="009D4918">
        <w:rPr>
          <w:rFonts w:asciiTheme="minorHAnsi" w:hAnsiTheme="minorHAnsi" w:cstheme="minorHAnsi"/>
        </w:rPr>
        <w:t>that individual</w:t>
      </w:r>
      <w:r w:rsidRPr="00E06626">
        <w:rPr>
          <w:rFonts w:asciiTheme="minorHAnsi" w:hAnsiTheme="minorHAnsi" w:cstheme="minorHAnsi"/>
        </w:rPr>
        <w:t xml:space="preserve"> chooses </w:t>
      </w:r>
      <w:r w:rsidR="009D4918">
        <w:rPr>
          <w:rFonts w:asciiTheme="minorHAnsi" w:hAnsiTheme="minorHAnsi" w:cstheme="minorHAnsi"/>
        </w:rPr>
        <w:t>for achieving his or her</w:t>
      </w:r>
      <w:r w:rsidR="009A5150">
        <w:rPr>
          <w:rFonts w:asciiTheme="minorHAnsi" w:hAnsiTheme="minorHAnsi" w:cstheme="minorHAnsi"/>
        </w:rPr>
        <w:t xml:space="preserve"> </w:t>
      </w:r>
      <w:r w:rsidRPr="00E06626">
        <w:rPr>
          <w:rFonts w:asciiTheme="minorHAnsi" w:hAnsiTheme="minorHAnsi" w:cstheme="minorHAnsi"/>
        </w:rPr>
        <w:t xml:space="preserve">goals, </w:t>
      </w:r>
      <w:r w:rsidR="009D4918">
        <w:rPr>
          <w:rFonts w:asciiTheme="minorHAnsi" w:hAnsiTheme="minorHAnsi" w:cstheme="minorHAnsi"/>
        </w:rPr>
        <w:t xml:space="preserve">lies a perfectionist </w:t>
      </w:r>
      <w:r w:rsidRPr="00E06626">
        <w:rPr>
          <w:rFonts w:asciiTheme="minorHAnsi" w:hAnsiTheme="minorHAnsi" w:cstheme="minorHAnsi"/>
        </w:rPr>
        <w:t xml:space="preserve">motivation to interfere with </w:t>
      </w:r>
      <w:r w:rsidR="00C017E9" w:rsidRPr="00E06626">
        <w:rPr>
          <w:rFonts w:asciiTheme="minorHAnsi" w:hAnsiTheme="minorHAnsi" w:cstheme="minorHAnsi"/>
        </w:rPr>
        <w:t xml:space="preserve">the goals the individual </w:t>
      </w:r>
      <w:r w:rsidR="009D4918">
        <w:rPr>
          <w:rFonts w:asciiTheme="minorHAnsi" w:hAnsiTheme="minorHAnsi" w:cstheme="minorHAnsi"/>
        </w:rPr>
        <w:t xml:space="preserve">has chosen in order </w:t>
      </w:r>
      <w:r w:rsidRPr="00E06626">
        <w:rPr>
          <w:rFonts w:asciiTheme="minorHAnsi" w:hAnsiTheme="minorHAnsi" w:cstheme="minorHAnsi"/>
        </w:rPr>
        <w:t xml:space="preserve">to dictate </w:t>
      </w:r>
      <w:r w:rsidR="009D4918">
        <w:rPr>
          <w:rFonts w:asciiTheme="minorHAnsi" w:hAnsiTheme="minorHAnsi" w:cstheme="minorHAnsi"/>
        </w:rPr>
        <w:t xml:space="preserve">upon that individual </w:t>
      </w:r>
      <w:r w:rsidRPr="00E06626">
        <w:rPr>
          <w:rFonts w:asciiTheme="minorHAnsi" w:hAnsiTheme="minorHAnsi" w:cstheme="minorHAnsi"/>
        </w:rPr>
        <w:t>a centralized value world</w:t>
      </w:r>
      <w:r w:rsidR="00C017E9" w:rsidRPr="00E06626">
        <w:rPr>
          <w:rFonts w:asciiTheme="minorHAnsi" w:hAnsiTheme="minorHAnsi" w:cstheme="minorHAnsi"/>
        </w:rPr>
        <w:t xml:space="preserve"> </w:t>
      </w:r>
      <w:r w:rsidR="009D4918">
        <w:rPr>
          <w:rFonts w:asciiTheme="minorHAnsi" w:hAnsiTheme="minorHAnsi" w:cstheme="minorHAnsi"/>
        </w:rPr>
        <w:t>that the individual rejects.</w:t>
      </w:r>
      <w:r w:rsidRPr="00E06626">
        <w:rPr>
          <w:rFonts w:asciiTheme="minorHAnsi" w:hAnsiTheme="minorHAnsi" w:cstheme="minorHAnsi"/>
        </w:rPr>
        <w:t xml:space="preserve"> These concerns will </w:t>
      </w:r>
      <w:r w:rsidR="009D4918">
        <w:rPr>
          <w:rFonts w:asciiTheme="minorHAnsi" w:hAnsiTheme="minorHAnsi" w:cstheme="minorHAnsi"/>
        </w:rPr>
        <w:t xml:space="preserve">be given closer treatment </w:t>
      </w:r>
      <w:r w:rsidR="00302E42">
        <w:rPr>
          <w:rFonts w:asciiTheme="minorHAnsi" w:hAnsiTheme="minorHAnsi" w:cstheme="minorHAnsi"/>
        </w:rPr>
        <w:t>in Chapter D’s</w:t>
      </w:r>
      <w:r w:rsidR="00C017E9" w:rsidRPr="00E06626">
        <w:rPr>
          <w:rFonts w:asciiTheme="minorHAnsi" w:hAnsiTheme="minorHAnsi" w:cstheme="minorHAnsi"/>
        </w:rPr>
        <w:t xml:space="preserve"> </w:t>
      </w:r>
      <w:r w:rsidRPr="00E06626">
        <w:rPr>
          <w:rFonts w:asciiTheme="minorHAnsi" w:hAnsiTheme="minorHAnsi" w:cstheme="minorHAnsi"/>
        </w:rPr>
        <w:t>conclusions</w:t>
      </w:r>
      <w:r w:rsidR="00302E42">
        <w:rPr>
          <w:rFonts w:asciiTheme="minorHAnsi" w:hAnsiTheme="minorHAnsi" w:cstheme="minorHAnsi"/>
        </w:rPr>
        <w:t>.</w:t>
      </w:r>
      <w:r w:rsidR="00DC4180" w:rsidRPr="00E06626">
        <w:rPr>
          <w:rStyle w:val="FootnoteReference"/>
          <w:rFonts w:asciiTheme="minorHAnsi" w:hAnsiTheme="minorHAnsi" w:cstheme="minorHAnsi"/>
        </w:rPr>
        <w:footnoteReference w:id="102"/>
      </w:r>
    </w:p>
    <w:p w14:paraId="67F3DC6E" w14:textId="77777777" w:rsidR="000737F4" w:rsidRPr="00E06626" w:rsidRDefault="000737F4" w:rsidP="000737F4">
      <w:pPr>
        <w:spacing w:after="160"/>
        <w:jc w:val="both"/>
        <w:rPr>
          <w:rFonts w:asciiTheme="minorHAnsi" w:hAnsiTheme="minorHAnsi" w:cstheme="minorHAnsi"/>
        </w:rPr>
      </w:pPr>
    </w:p>
    <w:p w14:paraId="115C67A4" w14:textId="6AFD2BE7" w:rsidR="000737F4" w:rsidRPr="00912137" w:rsidRDefault="000737F4" w:rsidP="000737F4">
      <w:pPr>
        <w:spacing w:after="160"/>
        <w:jc w:val="both"/>
        <w:rPr>
          <w:rFonts w:asciiTheme="minorHAnsi" w:hAnsiTheme="minorHAnsi" w:cstheme="minorHAnsi"/>
          <w:b/>
          <w:bCs/>
        </w:rPr>
      </w:pPr>
      <w:r w:rsidRPr="00912137">
        <w:rPr>
          <w:rFonts w:asciiTheme="minorHAnsi" w:hAnsiTheme="minorHAnsi" w:cstheme="minorHAnsi"/>
          <w:b/>
          <w:bCs/>
        </w:rPr>
        <w:t>V. Fifth Table: Institutional</w:t>
      </w:r>
      <w:r w:rsidR="002B316E" w:rsidRPr="00912137">
        <w:rPr>
          <w:rFonts w:asciiTheme="minorHAnsi" w:hAnsiTheme="minorHAnsi" w:cstheme="minorHAnsi"/>
          <w:b/>
          <w:bCs/>
        </w:rPr>
        <w:t xml:space="preserve"> </w:t>
      </w:r>
      <w:proofErr w:type="gramStart"/>
      <w:r w:rsidR="002D673C" w:rsidRPr="007477AE">
        <w:rPr>
          <w:rFonts w:asciiTheme="minorHAnsi" w:hAnsiTheme="minorHAnsi" w:cstheme="minorHAnsi"/>
        </w:rPr>
        <w:t xml:space="preserve">— </w:t>
      </w:r>
      <w:r w:rsidR="002B316E" w:rsidRPr="00912137">
        <w:rPr>
          <w:rFonts w:asciiTheme="minorHAnsi" w:hAnsiTheme="minorHAnsi" w:cstheme="minorHAnsi"/>
          <w:b/>
          <w:bCs/>
        </w:rPr>
        <w:t xml:space="preserve"> </w:t>
      </w:r>
      <w:r w:rsidRPr="00912137">
        <w:rPr>
          <w:rFonts w:asciiTheme="minorHAnsi" w:hAnsiTheme="minorHAnsi" w:cstheme="minorHAnsi"/>
          <w:b/>
          <w:bCs/>
        </w:rPr>
        <w:t>Systemic</w:t>
      </w:r>
      <w:proofErr w:type="gramEnd"/>
      <w:r w:rsidR="002B316E" w:rsidRPr="00912137">
        <w:rPr>
          <w:rFonts w:asciiTheme="minorHAnsi" w:hAnsiTheme="minorHAnsi" w:cstheme="minorHAnsi"/>
          <w:b/>
          <w:bCs/>
        </w:rPr>
        <w:t xml:space="preserve"> </w:t>
      </w:r>
    </w:p>
    <w:p w14:paraId="2100C5D6" w14:textId="14143E49" w:rsidR="000737F4" w:rsidRPr="00E06626" w:rsidRDefault="002B316E" w:rsidP="000737F4">
      <w:pPr>
        <w:spacing w:after="160"/>
        <w:jc w:val="both"/>
        <w:rPr>
          <w:rFonts w:asciiTheme="minorHAnsi" w:hAnsiTheme="minorHAnsi" w:cstheme="minorHAnsi"/>
        </w:rPr>
      </w:pPr>
      <w:r w:rsidRPr="001672E2">
        <w:rPr>
          <w:rFonts w:asciiTheme="minorHAnsi" w:hAnsiTheme="minorHAnsi" w:cstheme="minorHAnsi"/>
        </w:rPr>
        <w:t xml:space="preserve">Around </w:t>
      </w:r>
      <w:r w:rsidR="000737F4" w:rsidRPr="001672E2">
        <w:rPr>
          <w:rFonts w:asciiTheme="minorHAnsi" w:hAnsiTheme="minorHAnsi" w:cstheme="minorHAnsi"/>
        </w:rPr>
        <w:t xml:space="preserve">the </w:t>
      </w:r>
      <w:r w:rsidRPr="001672E2">
        <w:rPr>
          <w:rFonts w:asciiTheme="minorHAnsi" w:hAnsiTheme="minorHAnsi" w:cstheme="minorHAnsi"/>
        </w:rPr>
        <w:t>Fifth Table</w:t>
      </w:r>
      <w:r w:rsidR="000737F4" w:rsidRPr="001672E2">
        <w:rPr>
          <w:rFonts w:asciiTheme="minorHAnsi" w:hAnsiTheme="minorHAnsi" w:cstheme="minorHAnsi"/>
        </w:rPr>
        <w:t xml:space="preserve"> will gather all the positions that focus not on the </w:t>
      </w:r>
      <w:r w:rsidRPr="001672E2">
        <w:rPr>
          <w:rFonts w:asciiTheme="minorHAnsi" w:hAnsiTheme="minorHAnsi" w:cstheme="minorHAnsi"/>
        </w:rPr>
        <w:t xml:space="preserve">fault </w:t>
      </w:r>
      <w:r w:rsidR="000737F4" w:rsidRPr="001672E2">
        <w:rPr>
          <w:rFonts w:asciiTheme="minorHAnsi" w:hAnsiTheme="minorHAnsi" w:cstheme="minorHAnsi"/>
        </w:rPr>
        <w:t>agreements per se</w:t>
      </w:r>
      <w:r w:rsidRPr="001672E2">
        <w:rPr>
          <w:rFonts w:asciiTheme="minorHAnsi" w:hAnsiTheme="minorHAnsi" w:cstheme="minorHAnsi"/>
        </w:rPr>
        <w:t>,</w:t>
      </w:r>
      <w:r w:rsidR="000737F4" w:rsidRPr="001672E2">
        <w:rPr>
          <w:rFonts w:asciiTheme="minorHAnsi" w:hAnsiTheme="minorHAnsi" w:cstheme="minorHAnsi"/>
        </w:rPr>
        <w:t xml:space="preserve"> but on the limitations and challenges arising from the need to </w:t>
      </w:r>
      <w:r w:rsidR="001672E2">
        <w:rPr>
          <w:rFonts w:asciiTheme="minorHAnsi" w:hAnsiTheme="minorHAnsi" w:cstheme="minorHAnsi"/>
        </w:rPr>
        <w:t xml:space="preserve">execute </w:t>
      </w:r>
      <w:r w:rsidR="000737F4" w:rsidRPr="001672E2">
        <w:rPr>
          <w:rFonts w:asciiTheme="minorHAnsi" w:hAnsiTheme="minorHAnsi" w:cstheme="minorHAnsi"/>
        </w:rPr>
        <w:t xml:space="preserve">them in the real world with the </w:t>
      </w:r>
      <w:r w:rsidR="001672E2">
        <w:rPr>
          <w:rFonts w:asciiTheme="minorHAnsi" w:hAnsiTheme="minorHAnsi" w:cstheme="minorHAnsi"/>
        </w:rPr>
        <w:t xml:space="preserve">aid </w:t>
      </w:r>
      <w:r w:rsidR="000737F4" w:rsidRPr="001672E2">
        <w:rPr>
          <w:rFonts w:asciiTheme="minorHAnsi" w:hAnsiTheme="minorHAnsi" w:cstheme="minorHAnsi"/>
        </w:rPr>
        <w:t xml:space="preserve">of judicial mechanisms that hear evidence, establish </w:t>
      </w:r>
      <w:r w:rsidR="004C2FF9" w:rsidRPr="001672E2">
        <w:rPr>
          <w:rFonts w:asciiTheme="minorHAnsi" w:hAnsiTheme="minorHAnsi" w:cstheme="minorHAnsi"/>
        </w:rPr>
        <w:t>facts,</w:t>
      </w:r>
      <w:r w:rsidR="000737F4" w:rsidRPr="001672E2">
        <w:rPr>
          <w:rFonts w:asciiTheme="minorHAnsi" w:hAnsiTheme="minorHAnsi" w:cstheme="minorHAnsi"/>
        </w:rPr>
        <w:t xml:space="preserve"> and enforce the agreements. </w:t>
      </w:r>
      <w:r w:rsidRPr="001672E2">
        <w:rPr>
          <w:rFonts w:asciiTheme="minorHAnsi" w:hAnsiTheme="minorHAnsi" w:cstheme="minorHAnsi"/>
        </w:rPr>
        <w:t>We will d</w:t>
      </w:r>
      <w:r w:rsidR="000737F4" w:rsidRPr="001672E2">
        <w:rPr>
          <w:rFonts w:asciiTheme="minorHAnsi" w:hAnsiTheme="minorHAnsi" w:cstheme="minorHAnsi"/>
        </w:rPr>
        <w:t xml:space="preserve">ivide these considerations into two camps. The first camp, which we will deal with in </w:t>
      </w:r>
      <w:r w:rsidRPr="001672E2">
        <w:rPr>
          <w:rFonts w:asciiTheme="minorHAnsi" w:hAnsiTheme="minorHAnsi" w:cstheme="minorHAnsi"/>
        </w:rPr>
        <w:t>section (a)</w:t>
      </w:r>
      <w:r w:rsidR="000737F4" w:rsidRPr="001672E2">
        <w:rPr>
          <w:rFonts w:asciiTheme="minorHAnsi" w:hAnsiTheme="minorHAnsi" w:cstheme="minorHAnsi"/>
        </w:rPr>
        <w:t xml:space="preserve">, focuses on the ability to </w:t>
      </w:r>
      <w:r w:rsidR="009D4918">
        <w:rPr>
          <w:rFonts w:asciiTheme="minorHAnsi" w:hAnsiTheme="minorHAnsi" w:cstheme="minorHAnsi"/>
        </w:rPr>
        <w:t>implement</w:t>
      </w:r>
      <w:r w:rsidRPr="001672E2">
        <w:rPr>
          <w:rFonts w:asciiTheme="minorHAnsi" w:hAnsiTheme="minorHAnsi" w:cstheme="minorHAnsi"/>
        </w:rPr>
        <w:t xml:space="preserve"> </w:t>
      </w:r>
      <w:r w:rsidR="000737F4" w:rsidRPr="001672E2">
        <w:rPr>
          <w:rFonts w:asciiTheme="minorHAnsi" w:hAnsiTheme="minorHAnsi" w:cstheme="minorHAnsi"/>
        </w:rPr>
        <w:t xml:space="preserve">the agreement and achieve the benefits inherent in it. The second camp, which we will deal with in section </w:t>
      </w:r>
      <w:r w:rsidRPr="001672E2">
        <w:rPr>
          <w:rFonts w:asciiTheme="minorHAnsi" w:hAnsiTheme="minorHAnsi" w:cstheme="minorHAnsi"/>
        </w:rPr>
        <w:t>(</w:t>
      </w:r>
      <w:r w:rsidR="000737F4" w:rsidRPr="001672E2">
        <w:rPr>
          <w:rFonts w:asciiTheme="minorHAnsi" w:hAnsiTheme="minorHAnsi" w:cstheme="minorHAnsi"/>
        </w:rPr>
        <w:t>b</w:t>
      </w:r>
      <w:r w:rsidRPr="001672E2">
        <w:rPr>
          <w:rFonts w:asciiTheme="minorHAnsi" w:hAnsiTheme="minorHAnsi" w:cstheme="minorHAnsi"/>
        </w:rPr>
        <w:t>)</w:t>
      </w:r>
      <w:r w:rsidR="000737F4" w:rsidRPr="001672E2">
        <w:rPr>
          <w:rFonts w:asciiTheme="minorHAnsi" w:hAnsiTheme="minorHAnsi" w:cstheme="minorHAnsi"/>
        </w:rPr>
        <w:t xml:space="preserve">, focuses on the indirect </w:t>
      </w:r>
      <w:r w:rsidRPr="001672E2">
        <w:rPr>
          <w:rFonts w:asciiTheme="minorHAnsi" w:hAnsiTheme="minorHAnsi" w:cstheme="minorHAnsi"/>
        </w:rPr>
        <w:t xml:space="preserve">implications </w:t>
      </w:r>
      <w:r w:rsidR="000737F4" w:rsidRPr="001672E2">
        <w:rPr>
          <w:rFonts w:asciiTheme="minorHAnsi" w:hAnsiTheme="minorHAnsi" w:cstheme="minorHAnsi"/>
        </w:rPr>
        <w:t xml:space="preserve">of </w:t>
      </w:r>
      <w:r w:rsidR="001672E2">
        <w:rPr>
          <w:rFonts w:asciiTheme="minorHAnsi" w:hAnsiTheme="minorHAnsi" w:cstheme="minorHAnsi"/>
        </w:rPr>
        <w:t xml:space="preserve">resorting to </w:t>
      </w:r>
      <w:r w:rsidR="000737F4" w:rsidRPr="001672E2">
        <w:rPr>
          <w:rFonts w:asciiTheme="minorHAnsi" w:hAnsiTheme="minorHAnsi" w:cstheme="minorHAnsi"/>
        </w:rPr>
        <w:t xml:space="preserve">such agreements, and the damages that may be caused to the legal system. In both cases, the systemic-institutional position </w:t>
      </w:r>
      <w:r w:rsidR="001672E2">
        <w:rPr>
          <w:rFonts w:asciiTheme="minorHAnsi" w:hAnsiTheme="minorHAnsi" w:cstheme="minorHAnsi"/>
        </w:rPr>
        <w:t xml:space="preserve">heard from </w:t>
      </w:r>
      <w:r w:rsidR="000737F4" w:rsidRPr="001672E2">
        <w:rPr>
          <w:rFonts w:asciiTheme="minorHAnsi" w:hAnsiTheme="minorHAnsi" w:cstheme="minorHAnsi"/>
        </w:rPr>
        <w:t xml:space="preserve">the contractual liberal was </w:t>
      </w:r>
      <w:r w:rsidR="009D4918" w:rsidRPr="001672E2">
        <w:rPr>
          <w:rFonts w:asciiTheme="minorHAnsi" w:hAnsiTheme="minorHAnsi" w:cstheme="minorHAnsi"/>
        </w:rPr>
        <w:t xml:space="preserve">reserved </w:t>
      </w:r>
      <w:commentRangeStart w:id="12"/>
      <w:r w:rsidR="000737F4" w:rsidRPr="001672E2">
        <w:rPr>
          <w:rFonts w:asciiTheme="minorHAnsi" w:hAnsiTheme="minorHAnsi" w:cstheme="minorHAnsi"/>
        </w:rPr>
        <w:t>from</w:t>
      </w:r>
      <w:commentRangeEnd w:id="12"/>
      <w:r w:rsidR="00656EDF">
        <w:rPr>
          <w:rStyle w:val="CommentReference"/>
        </w:rPr>
        <w:commentReference w:id="12"/>
      </w:r>
      <w:r w:rsidR="000737F4" w:rsidRPr="001672E2">
        <w:rPr>
          <w:rFonts w:asciiTheme="minorHAnsi" w:hAnsiTheme="minorHAnsi" w:cstheme="minorHAnsi"/>
        </w:rPr>
        <w:t xml:space="preserve"> the </w:t>
      </w:r>
      <w:r w:rsidR="001672E2">
        <w:rPr>
          <w:rFonts w:asciiTheme="minorHAnsi" w:hAnsiTheme="minorHAnsi" w:cstheme="minorHAnsi"/>
        </w:rPr>
        <w:t>outset</w:t>
      </w:r>
      <w:r w:rsidR="000737F4" w:rsidRPr="001672E2">
        <w:rPr>
          <w:rFonts w:asciiTheme="minorHAnsi" w:hAnsiTheme="minorHAnsi" w:cstheme="minorHAnsi"/>
        </w:rPr>
        <w:t>. In this respect, this “</w:t>
      </w:r>
      <w:r w:rsidRPr="001672E2">
        <w:rPr>
          <w:rFonts w:asciiTheme="minorHAnsi" w:hAnsiTheme="minorHAnsi" w:cstheme="minorHAnsi"/>
        </w:rPr>
        <w:t>T</w:t>
      </w:r>
      <w:r w:rsidR="000737F4" w:rsidRPr="001672E2">
        <w:rPr>
          <w:rFonts w:asciiTheme="minorHAnsi" w:hAnsiTheme="minorHAnsi" w:cstheme="minorHAnsi"/>
        </w:rPr>
        <w:t xml:space="preserve">able” reflects a slightly different dynamic, in which institutional </w:t>
      </w:r>
      <w:r w:rsidR="000737F4" w:rsidRPr="001672E2">
        <w:rPr>
          <w:rFonts w:asciiTheme="minorHAnsi" w:hAnsiTheme="minorHAnsi" w:cstheme="minorHAnsi"/>
        </w:rPr>
        <w:lastRenderedPageBreak/>
        <w:t xml:space="preserve">opponents of </w:t>
      </w:r>
      <w:r w:rsidRPr="001672E2">
        <w:rPr>
          <w:rFonts w:asciiTheme="minorHAnsi" w:hAnsiTheme="minorHAnsi" w:cstheme="minorHAnsi"/>
        </w:rPr>
        <w:t xml:space="preserve">fault </w:t>
      </w:r>
      <w:r w:rsidR="000737F4" w:rsidRPr="001672E2">
        <w:rPr>
          <w:rFonts w:asciiTheme="minorHAnsi" w:hAnsiTheme="minorHAnsi" w:cstheme="minorHAnsi"/>
        </w:rPr>
        <w:t xml:space="preserve">meet those whose support for family contracts is subject to institutional considerations. It remains only to </w:t>
      </w:r>
      <w:r w:rsidR="001672E2">
        <w:rPr>
          <w:rFonts w:asciiTheme="minorHAnsi" w:hAnsiTheme="minorHAnsi" w:cstheme="minorHAnsi"/>
        </w:rPr>
        <w:t xml:space="preserve">be seen </w:t>
      </w:r>
      <w:r w:rsidR="000737F4" w:rsidRPr="001672E2">
        <w:rPr>
          <w:rFonts w:asciiTheme="minorHAnsi" w:hAnsiTheme="minorHAnsi" w:cstheme="minorHAnsi"/>
        </w:rPr>
        <w:t xml:space="preserve">what their position will be in relation to the </w:t>
      </w:r>
      <w:r w:rsidRPr="001672E2">
        <w:rPr>
          <w:rFonts w:asciiTheme="minorHAnsi" w:hAnsiTheme="minorHAnsi" w:cstheme="minorHAnsi"/>
        </w:rPr>
        <w:t xml:space="preserve">particular </w:t>
      </w:r>
      <w:r w:rsidR="000737F4" w:rsidRPr="001672E2">
        <w:rPr>
          <w:rFonts w:asciiTheme="minorHAnsi" w:hAnsiTheme="minorHAnsi" w:cstheme="minorHAnsi"/>
        </w:rPr>
        <w:t>case at hand</w:t>
      </w:r>
      <w:r w:rsidR="00656EDF">
        <w:rPr>
          <w:rFonts w:asciiTheme="minorHAnsi" w:hAnsiTheme="minorHAnsi" w:cstheme="minorHAnsi"/>
        </w:rPr>
        <w:t xml:space="preserve"> of f</w:t>
      </w:r>
      <w:r w:rsidRPr="001672E2">
        <w:rPr>
          <w:rFonts w:asciiTheme="minorHAnsi" w:hAnsiTheme="minorHAnsi" w:cstheme="minorHAnsi"/>
        </w:rPr>
        <w:t xml:space="preserve">ault </w:t>
      </w:r>
      <w:r w:rsidR="000737F4" w:rsidRPr="001672E2">
        <w:rPr>
          <w:rFonts w:asciiTheme="minorHAnsi" w:hAnsiTheme="minorHAnsi" w:cstheme="minorHAnsi"/>
        </w:rPr>
        <w:t>agreements.</w:t>
      </w:r>
    </w:p>
    <w:p w14:paraId="35B2729E" w14:textId="46CEC720" w:rsidR="000737F4" w:rsidRPr="00912137" w:rsidRDefault="000737F4" w:rsidP="000737F4">
      <w:pPr>
        <w:spacing w:after="160"/>
        <w:jc w:val="both"/>
        <w:rPr>
          <w:rFonts w:asciiTheme="minorHAnsi" w:hAnsiTheme="minorHAnsi" w:cstheme="minorHAnsi"/>
          <w:b/>
          <w:bCs/>
        </w:rPr>
      </w:pPr>
      <w:r w:rsidRPr="00912137">
        <w:rPr>
          <w:rFonts w:asciiTheme="minorHAnsi" w:hAnsiTheme="minorHAnsi" w:cstheme="minorHAnsi"/>
          <w:b/>
          <w:bCs/>
        </w:rPr>
        <w:t xml:space="preserve">a. Operational </w:t>
      </w:r>
      <w:r w:rsidR="00DC4180" w:rsidRPr="00912137">
        <w:rPr>
          <w:rFonts w:asciiTheme="minorHAnsi" w:hAnsiTheme="minorHAnsi" w:cstheme="minorHAnsi"/>
          <w:b/>
          <w:bCs/>
        </w:rPr>
        <w:t>C</w:t>
      </w:r>
      <w:r w:rsidRPr="00912137">
        <w:rPr>
          <w:rFonts w:asciiTheme="minorHAnsi" w:hAnsiTheme="minorHAnsi" w:cstheme="minorHAnsi"/>
          <w:b/>
          <w:bCs/>
        </w:rPr>
        <w:t xml:space="preserve">onsiderations: </w:t>
      </w:r>
      <w:r w:rsidR="002B316E" w:rsidRPr="00912137">
        <w:rPr>
          <w:rFonts w:asciiTheme="minorHAnsi" w:hAnsiTheme="minorHAnsi" w:cstheme="minorHAnsi"/>
          <w:b/>
          <w:bCs/>
        </w:rPr>
        <w:t xml:space="preserve">The State’s </w:t>
      </w:r>
      <w:r w:rsidRPr="00912137">
        <w:rPr>
          <w:rFonts w:asciiTheme="minorHAnsi" w:hAnsiTheme="minorHAnsi" w:cstheme="minorHAnsi"/>
          <w:b/>
          <w:bCs/>
        </w:rPr>
        <w:t xml:space="preserve">“Problem of </w:t>
      </w:r>
      <w:r w:rsidR="00DC4180" w:rsidRPr="00912137">
        <w:rPr>
          <w:rFonts w:asciiTheme="minorHAnsi" w:hAnsiTheme="minorHAnsi" w:cstheme="minorHAnsi"/>
          <w:b/>
          <w:bCs/>
        </w:rPr>
        <w:t>K</w:t>
      </w:r>
      <w:r w:rsidRPr="00912137">
        <w:rPr>
          <w:rFonts w:asciiTheme="minorHAnsi" w:hAnsiTheme="minorHAnsi" w:cstheme="minorHAnsi"/>
          <w:b/>
          <w:bCs/>
        </w:rPr>
        <w:t xml:space="preserve">nowledge, </w:t>
      </w:r>
      <w:r w:rsidR="00DC4180" w:rsidRPr="00912137">
        <w:rPr>
          <w:rFonts w:asciiTheme="minorHAnsi" w:hAnsiTheme="minorHAnsi" w:cstheme="minorHAnsi"/>
          <w:b/>
          <w:bCs/>
        </w:rPr>
        <w:t>G</w:t>
      </w:r>
      <w:r w:rsidRPr="00912137">
        <w:rPr>
          <w:rFonts w:asciiTheme="minorHAnsi" w:hAnsiTheme="minorHAnsi" w:cstheme="minorHAnsi"/>
          <w:b/>
          <w:bCs/>
        </w:rPr>
        <w:t xml:space="preserve">eneralization, </w:t>
      </w:r>
      <w:r w:rsidR="00DC4180" w:rsidRPr="00912137">
        <w:rPr>
          <w:rFonts w:asciiTheme="minorHAnsi" w:hAnsiTheme="minorHAnsi" w:cstheme="minorHAnsi"/>
          <w:b/>
          <w:bCs/>
        </w:rPr>
        <w:t>I</w:t>
      </w:r>
      <w:r w:rsidRPr="00912137">
        <w:rPr>
          <w:rFonts w:asciiTheme="minorHAnsi" w:hAnsiTheme="minorHAnsi" w:cstheme="minorHAnsi"/>
          <w:b/>
          <w:bCs/>
        </w:rPr>
        <w:t xml:space="preserve">dentification and </w:t>
      </w:r>
      <w:r w:rsidR="00DC4180" w:rsidRPr="00912137">
        <w:rPr>
          <w:rFonts w:asciiTheme="minorHAnsi" w:hAnsiTheme="minorHAnsi" w:cstheme="minorHAnsi"/>
          <w:b/>
          <w:bCs/>
        </w:rPr>
        <w:t>Q</w:t>
      </w:r>
      <w:r w:rsidRPr="00912137">
        <w:rPr>
          <w:rFonts w:asciiTheme="minorHAnsi" w:hAnsiTheme="minorHAnsi" w:cstheme="minorHAnsi"/>
          <w:b/>
          <w:bCs/>
        </w:rPr>
        <w:t>uantification”</w:t>
      </w:r>
    </w:p>
    <w:p w14:paraId="63E8F760" w14:textId="7D2C0642" w:rsidR="000737F4" w:rsidRPr="00E06626" w:rsidRDefault="000737F4" w:rsidP="001672E2">
      <w:pPr>
        <w:spacing w:after="160"/>
        <w:jc w:val="both"/>
        <w:rPr>
          <w:rFonts w:asciiTheme="minorHAnsi" w:hAnsiTheme="minorHAnsi" w:cstheme="minorHAnsi"/>
        </w:rPr>
      </w:pPr>
      <w:r w:rsidRPr="00E06626">
        <w:rPr>
          <w:rFonts w:asciiTheme="minorHAnsi" w:hAnsiTheme="minorHAnsi" w:cstheme="minorHAnsi"/>
        </w:rPr>
        <w:t xml:space="preserve">The discussion up to this </w:t>
      </w:r>
      <w:r w:rsidR="00AD0D77">
        <w:rPr>
          <w:rFonts w:asciiTheme="minorHAnsi" w:hAnsiTheme="minorHAnsi" w:cstheme="minorHAnsi"/>
        </w:rPr>
        <w:t>point</w:t>
      </w:r>
      <w:r w:rsidRPr="00E06626">
        <w:rPr>
          <w:rFonts w:asciiTheme="minorHAnsi" w:hAnsiTheme="minorHAnsi" w:cstheme="minorHAnsi"/>
        </w:rPr>
        <w:t xml:space="preserve"> </w:t>
      </w:r>
      <w:r w:rsidR="00AD0D77">
        <w:rPr>
          <w:rFonts w:asciiTheme="minorHAnsi" w:hAnsiTheme="minorHAnsi" w:cstheme="minorHAnsi"/>
        </w:rPr>
        <w:t xml:space="preserve">has </w:t>
      </w:r>
      <w:r w:rsidRPr="00E06626">
        <w:rPr>
          <w:rFonts w:asciiTheme="minorHAnsi" w:hAnsiTheme="minorHAnsi" w:cstheme="minorHAnsi"/>
        </w:rPr>
        <w:t xml:space="preserve">focused on the effect </w:t>
      </w:r>
      <w:r w:rsidR="001672E2">
        <w:rPr>
          <w:rFonts w:asciiTheme="minorHAnsi" w:hAnsiTheme="minorHAnsi" w:cstheme="minorHAnsi"/>
        </w:rPr>
        <w:t xml:space="preserve">an </w:t>
      </w:r>
      <w:r w:rsidRPr="00E06626">
        <w:rPr>
          <w:rFonts w:asciiTheme="minorHAnsi" w:hAnsiTheme="minorHAnsi" w:cstheme="minorHAnsi"/>
        </w:rPr>
        <w:t xml:space="preserve">agreement </w:t>
      </w:r>
      <w:r w:rsidR="001672E2">
        <w:rPr>
          <w:rFonts w:asciiTheme="minorHAnsi" w:hAnsiTheme="minorHAnsi" w:cstheme="minorHAnsi"/>
        </w:rPr>
        <w:t xml:space="preserve">has </w:t>
      </w:r>
      <w:r w:rsidRPr="00E06626">
        <w:rPr>
          <w:rFonts w:asciiTheme="minorHAnsi" w:hAnsiTheme="minorHAnsi" w:cstheme="minorHAnsi"/>
        </w:rPr>
        <w:t xml:space="preserve">on the </w:t>
      </w:r>
      <w:r w:rsidR="00585E79">
        <w:rPr>
          <w:rFonts w:asciiTheme="minorHAnsi" w:hAnsiTheme="minorHAnsi" w:cstheme="minorHAnsi"/>
        </w:rPr>
        <w:t>advisability</w:t>
      </w:r>
      <w:r w:rsidRPr="00E06626">
        <w:rPr>
          <w:rFonts w:asciiTheme="minorHAnsi" w:hAnsiTheme="minorHAnsi" w:cstheme="minorHAnsi"/>
        </w:rPr>
        <w:t xml:space="preserve"> of considering </w:t>
      </w:r>
      <w:r w:rsidR="002B316E" w:rsidRPr="00E06626">
        <w:rPr>
          <w:rFonts w:asciiTheme="minorHAnsi" w:hAnsiTheme="minorHAnsi" w:cstheme="minorHAnsi"/>
        </w:rPr>
        <w:t xml:space="preserve">fault </w:t>
      </w:r>
      <w:r w:rsidRPr="00E06626">
        <w:rPr>
          <w:rFonts w:asciiTheme="minorHAnsi" w:hAnsiTheme="minorHAnsi" w:cstheme="minorHAnsi"/>
        </w:rPr>
        <w:t xml:space="preserve">in the </w:t>
      </w:r>
      <w:r w:rsidR="00AD0D77">
        <w:rPr>
          <w:rFonts w:asciiTheme="minorHAnsi" w:hAnsiTheme="minorHAnsi" w:cstheme="minorHAnsi"/>
        </w:rPr>
        <w:t>context</w:t>
      </w:r>
      <w:r w:rsidR="002B316E" w:rsidRPr="00E06626">
        <w:rPr>
          <w:rFonts w:asciiTheme="minorHAnsi" w:hAnsiTheme="minorHAnsi" w:cstheme="minorHAnsi"/>
        </w:rPr>
        <w:t xml:space="preserve"> of the </w:t>
      </w:r>
      <w:r w:rsidRPr="00E06626">
        <w:rPr>
          <w:rFonts w:asciiTheme="minorHAnsi" w:hAnsiTheme="minorHAnsi" w:cstheme="minorHAnsi"/>
        </w:rPr>
        <w:t xml:space="preserve">property relationship between spouses. In doing so, we have seen that one of the objections to considering </w:t>
      </w:r>
      <w:r w:rsidR="002B316E" w:rsidRPr="00E06626">
        <w:rPr>
          <w:rFonts w:asciiTheme="minorHAnsi" w:hAnsiTheme="minorHAnsi" w:cstheme="minorHAnsi"/>
        </w:rPr>
        <w:t xml:space="preserve">fault </w:t>
      </w:r>
      <w:r w:rsidRPr="00E06626">
        <w:rPr>
          <w:rFonts w:asciiTheme="minorHAnsi" w:hAnsiTheme="minorHAnsi" w:cstheme="minorHAnsi"/>
        </w:rPr>
        <w:t xml:space="preserve">in law lies in the difficulty of generalizing a uniform norm </w:t>
      </w:r>
      <w:r w:rsidR="002B316E" w:rsidRPr="00E06626">
        <w:rPr>
          <w:rFonts w:asciiTheme="minorHAnsi" w:hAnsiTheme="minorHAnsi" w:cstheme="minorHAnsi"/>
        </w:rPr>
        <w:t xml:space="preserve">with respect to </w:t>
      </w:r>
      <w:r w:rsidRPr="00E06626">
        <w:rPr>
          <w:rFonts w:asciiTheme="minorHAnsi" w:hAnsiTheme="minorHAnsi" w:cstheme="minorHAnsi"/>
        </w:rPr>
        <w:t xml:space="preserve">a diverse population, or correctly identifying the preferences of the individuals before us, as well as correctly identifying the misconduct </w:t>
      </w:r>
      <w:r w:rsidR="001672E2">
        <w:rPr>
          <w:rFonts w:asciiTheme="minorHAnsi" w:hAnsiTheme="minorHAnsi" w:cstheme="minorHAnsi"/>
        </w:rPr>
        <w:t xml:space="preserve">that should be </w:t>
      </w:r>
      <w:r w:rsidRPr="00E06626">
        <w:rPr>
          <w:rFonts w:asciiTheme="minorHAnsi" w:hAnsiTheme="minorHAnsi" w:cstheme="minorHAnsi"/>
        </w:rPr>
        <w:t>consider</w:t>
      </w:r>
      <w:r w:rsidR="001672E2">
        <w:rPr>
          <w:rFonts w:asciiTheme="minorHAnsi" w:hAnsiTheme="minorHAnsi" w:cstheme="minorHAnsi"/>
        </w:rPr>
        <w:t>ed</w:t>
      </w:r>
      <w:r w:rsidRPr="00E06626">
        <w:rPr>
          <w:rFonts w:asciiTheme="minorHAnsi" w:hAnsiTheme="minorHAnsi" w:cstheme="minorHAnsi"/>
        </w:rPr>
        <w:t xml:space="preserve"> and attaching </w:t>
      </w:r>
      <w:r w:rsidR="001672E2">
        <w:rPr>
          <w:rFonts w:asciiTheme="minorHAnsi" w:hAnsiTheme="minorHAnsi" w:cstheme="minorHAnsi"/>
        </w:rPr>
        <w:t xml:space="preserve">the </w:t>
      </w:r>
      <w:r w:rsidRPr="00E06626">
        <w:rPr>
          <w:rFonts w:asciiTheme="minorHAnsi" w:hAnsiTheme="minorHAnsi" w:cstheme="minorHAnsi"/>
        </w:rPr>
        <w:t xml:space="preserve">appropriate price to this </w:t>
      </w:r>
      <w:r w:rsidR="00E06626" w:rsidRPr="00E06626">
        <w:rPr>
          <w:rFonts w:asciiTheme="minorHAnsi" w:hAnsiTheme="minorHAnsi" w:cstheme="minorHAnsi"/>
        </w:rPr>
        <w:t>behavior</w:t>
      </w:r>
      <w:r w:rsidR="002B316E" w:rsidRPr="00E06626">
        <w:rPr>
          <w:rFonts w:asciiTheme="minorHAnsi" w:hAnsiTheme="minorHAnsi" w:cstheme="minorHAnsi"/>
        </w:rPr>
        <w:t xml:space="preserve"> in terms of setting the </w:t>
      </w:r>
      <w:r w:rsidR="00AD0D77">
        <w:rPr>
          <w:rFonts w:asciiTheme="minorHAnsi" w:hAnsiTheme="minorHAnsi" w:cstheme="minorHAnsi"/>
        </w:rPr>
        <w:t>amount</w:t>
      </w:r>
      <w:r w:rsidR="002B316E" w:rsidRPr="00E06626">
        <w:rPr>
          <w:rFonts w:asciiTheme="minorHAnsi" w:hAnsiTheme="minorHAnsi" w:cstheme="minorHAnsi"/>
        </w:rPr>
        <w:t xml:space="preserve"> of damages</w:t>
      </w:r>
      <w:r w:rsidRPr="00E06626">
        <w:rPr>
          <w:rFonts w:asciiTheme="minorHAnsi" w:hAnsiTheme="minorHAnsi" w:cstheme="minorHAnsi"/>
        </w:rPr>
        <w:t>. How does this position change</w:t>
      </w:r>
      <w:r w:rsidR="001672E2">
        <w:rPr>
          <w:rFonts w:asciiTheme="minorHAnsi" w:hAnsiTheme="minorHAnsi" w:cstheme="minorHAnsi"/>
        </w:rPr>
        <w:t xml:space="preserve"> </w:t>
      </w:r>
      <w:r w:rsidR="00AD0D77">
        <w:rPr>
          <w:rFonts w:asciiTheme="minorHAnsi" w:hAnsiTheme="minorHAnsi" w:cstheme="minorHAnsi"/>
        </w:rPr>
        <w:t>when the parties agree about</w:t>
      </w:r>
      <w:r w:rsidRPr="00E06626">
        <w:rPr>
          <w:rFonts w:asciiTheme="minorHAnsi" w:hAnsiTheme="minorHAnsi" w:cstheme="minorHAnsi"/>
        </w:rPr>
        <w:t xml:space="preserve"> the source of the consideration of </w:t>
      </w:r>
      <w:r w:rsidR="002B316E" w:rsidRPr="00E06626">
        <w:rPr>
          <w:rFonts w:asciiTheme="minorHAnsi" w:hAnsiTheme="minorHAnsi" w:cstheme="minorHAnsi"/>
        </w:rPr>
        <w:t>fault</w:t>
      </w:r>
      <w:r w:rsidRPr="00E06626">
        <w:rPr>
          <w:rFonts w:asciiTheme="minorHAnsi" w:hAnsiTheme="minorHAnsi" w:cstheme="minorHAnsi"/>
        </w:rPr>
        <w:t>?</w:t>
      </w:r>
    </w:p>
    <w:p w14:paraId="529ABF8F" w14:textId="008D5C56" w:rsidR="000737F4" w:rsidRPr="00E06626" w:rsidRDefault="000737F4" w:rsidP="000737F4">
      <w:pPr>
        <w:spacing w:after="160"/>
        <w:jc w:val="both"/>
        <w:rPr>
          <w:rFonts w:asciiTheme="minorHAnsi" w:hAnsiTheme="minorHAnsi" w:cstheme="minorHAnsi"/>
        </w:rPr>
      </w:pPr>
      <w:r w:rsidRPr="00E06626">
        <w:rPr>
          <w:rFonts w:asciiTheme="minorHAnsi" w:hAnsiTheme="minorHAnsi" w:cstheme="minorHAnsi"/>
        </w:rPr>
        <w:t xml:space="preserve">It seems that </w:t>
      </w:r>
      <w:r w:rsidR="00AD0D77">
        <w:rPr>
          <w:rFonts w:asciiTheme="minorHAnsi" w:hAnsiTheme="minorHAnsi" w:cstheme="minorHAnsi"/>
        </w:rPr>
        <w:t>regarding</w:t>
      </w:r>
      <w:r w:rsidRPr="00E06626">
        <w:rPr>
          <w:rFonts w:asciiTheme="minorHAnsi" w:hAnsiTheme="minorHAnsi" w:cstheme="minorHAnsi"/>
        </w:rPr>
        <w:t xml:space="preserve"> the question of </w:t>
      </w:r>
      <w:r w:rsidR="002B316E" w:rsidRPr="00E06626">
        <w:rPr>
          <w:rFonts w:asciiTheme="minorHAnsi" w:hAnsiTheme="minorHAnsi" w:cstheme="minorHAnsi"/>
        </w:rPr>
        <w:t xml:space="preserve">generalization, </w:t>
      </w:r>
      <w:r w:rsidRPr="00E06626">
        <w:rPr>
          <w:rFonts w:asciiTheme="minorHAnsi" w:hAnsiTheme="minorHAnsi" w:cstheme="minorHAnsi"/>
        </w:rPr>
        <w:t xml:space="preserve">or the problem of identifying the preferences of the individuals, an agreement solves the problem. A default rule </w:t>
      </w:r>
      <w:r w:rsidR="001672E2">
        <w:rPr>
          <w:rFonts w:asciiTheme="minorHAnsi" w:hAnsiTheme="minorHAnsi" w:cstheme="minorHAnsi"/>
        </w:rPr>
        <w:t xml:space="preserve">prescribing that </w:t>
      </w:r>
      <w:r w:rsidR="001672E2" w:rsidRPr="00E06626">
        <w:rPr>
          <w:rFonts w:asciiTheme="minorHAnsi" w:hAnsiTheme="minorHAnsi" w:cstheme="minorHAnsi"/>
        </w:rPr>
        <w:t xml:space="preserve">fault </w:t>
      </w:r>
      <w:r w:rsidRPr="00E06626">
        <w:rPr>
          <w:rFonts w:asciiTheme="minorHAnsi" w:hAnsiTheme="minorHAnsi" w:cstheme="minorHAnsi"/>
        </w:rPr>
        <w:t>no</w:t>
      </w:r>
      <w:r w:rsidR="002B316E" w:rsidRPr="00E06626">
        <w:rPr>
          <w:rFonts w:asciiTheme="minorHAnsi" w:hAnsiTheme="minorHAnsi" w:cstheme="minorHAnsi"/>
        </w:rPr>
        <w:t xml:space="preserve">t </w:t>
      </w:r>
      <w:r w:rsidR="001672E2">
        <w:rPr>
          <w:rFonts w:asciiTheme="minorHAnsi" w:hAnsiTheme="minorHAnsi" w:cstheme="minorHAnsi"/>
        </w:rPr>
        <w:t>be considered</w:t>
      </w:r>
      <w:r w:rsidRPr="00E06626">
        <w:rPr>
          <w:rFonts w:asciiTheme="minorHAnsi" w:hAnsiTheme="minorHAnsi" w:cstheme="minorHAnsi"/>
        </w:rPr>
        <w:t xml:space="preserve">, along with </w:t>
      </w:r>
      <w:r w:rsidR="001672E2">
        <w:rPr>
          <w:rFonts w:asciiTheme="minorHAnsi" w:hAnsiTheme="minorHAnsi" w:cstheme="minorHAnsi"/>
        </w:rPr>
        <w:t xml:space="preserve">an </w:t>
      </w:r>
      <w:r w:rsidRPr="00E06626">
        <w:rPr>
          <w:rFonts w:asciiTheme="minorHAnsi" w:hAnsiTheme="minorHAnsi" w:cstheme="minorHAnsi"/>
        </w:rPr>
        <w:t xml:space="preserve">ability to </w:t>
      </w:r>
      <w:r w:rsidR="001672E2">
        <w:rPr>
          <w:rFonts w:asciiTheme="minorHAnsi" w:hAnsiTheme="minorHAnsi" w:cstheme="minorHAnsi"/>
        </w:rPr>
        <w:t xml:space="preserve">prescribe </w:t>
      </w:r>
      <w:r w:rsidR="002B316E" w:rsidRPr="00E06626">
        <w:rPr>
          <w:rFonts w:asciiTheme="minorHAnsi" w:hAnsiTheme="minorHAnsi" w:cstheme="minorHAnsi"/>
        </w:rPr>
        <w:t>it</w:t>
      </w:r>
      <w:r w:rsidR="001672E2">
        <w:rPr>
          <w:rFonts w:asciiTheme="minorHAnsi" w:hAnsiTheme="minorHAnsi" w:cstheme="minorHAnsi"/>
        </w:rPr>
        <w:t xml:space="preserve"> privately</w:t>
      </w:r>
      <w:r w:rsidRPr="00E06626">
        <w:rPr>
          <w:rFonts w:asciiTheme="minorHAnsi" w:hAnsiTheme="minorHAnsi" w:cstheme="minorHAnsi"/>
        </w:rPr>
        <w:t xml:space="preserve">, </w:t>
      </w:r>
      <w:r w:rsidR="002B316E" w:rsidRPr="00E06626">
        <w:rPr>
          <w:rFonts w:asciiTheme="minorHAnsi" w:hAnsiTheme="minorHAnsi" w:cstheme="minorHAnsi"/>
        </w:rPr>
        <w:t>enable</w:t>
      </w:r>
      <w:r w:rsidR="001672E2">
        <w:rPr>
          <w:rFonts w:asciiTheme="minorHAnsi" w:hAnsiTheme="minorHAnsi" w:cstheme="minorHAnsi"/>
        </w:rPr>
        <w:t>s</w:t>
      </w:r>
      <w:r w:rsidR="002B316E" w:rsidRPr="00E06626">
        <w:rPr>
          <w:rFonts w:asciiTheme="minorHAnsi" w:hAnsiTheme="minorHAnsi" w:cstheme="minorHAnsi"/>
        </w:rPr>
        <w:t xml:space="preserve"> </w:t>
      </w:r>
      <w:r w:rsidRPr="00E06626">
        <w:rPr>
          <w:rFonts w:asciiTheme="minorHAnsi" w:hAnsiTheme="minorHAnsi" w:cstheme="minorHAnsi"/>
        </w:rPr>
        <w:t xml:space="preserve">parties wishing to do so to signal </w:t>
      </w:r>
      <w:r w:rsidR="001672E2" w:rsidRPr="00E06626">
        <w:rPr>
          <w:rFonts w:asciiTheme="minorHAnsi" w:hAnsiTheme="minorHAnsi" w:cstheme="minorHAnsi"/>
        </w:rPr>
        <w:t xml:space="preserve">their preferences </w:t>
      </w:r>
      <w:r w:rsidRPr="00E06626">
        <w:rPr>
          <w:rFonts w:asciiTheme="minorHAnsi" w:hAnsiTheme="minorHAnsi" w:cstheme="minorHAnsi"/>
        </w:rPr>
        <w:t>to the justice system</w:t>
      </w:r>
      <w:r w:rsidR="002B316E" w:rsidRPr="00E06626">
        <w:rPr>
          <w:rFonts w:asciiTheme="minorHAnsi" w:hAnsiTheme="minorHAnsi" w:cstheme="minorHAnsi"/>
        </w:rPr>
        <w:t>,</w:t>
      </w:r>
      <w:r w:rsidRPr="00E06626">
        <w:rPr>
          <w:rFonts w:asciiTheme="minorHAnsi" w:hAnsiTheme="minorHAnsi" w:cstheme="minorHAnsi"/>
        </w:rPr>
        <w:t xml:space="preserve"> </w:t>
      </w:r>
      <w:r w:rsidR="00AD0D77">
        <w:rPr>
          <w:rFonts w:asciiTheme="minorHAnsi" w:hAnsiTheme="minorHAnsi" w:cstheme="minorHAnsi"/>
        </w:rPr>
        <w:t>while the general population can be segmented</w:t>
      </w:r>
      <w:r w:rsidR="00AD0D77">
        <w:rPr>
          <w:rStyle w:val="CommentReference"/>
        </w:rPr>
        <w:commentReference w:id="13"/>
      </w:r>
      <w:r w:rsidRPr="00E06626">
        <w:rPr>
          <w:rFonts w:asciiTheme="minorHAnsi" w:hAnsiTheme="minorHAnsi" w:cstheme="minorHAnsi"/>
        </w:rPr>
        <w:t xml:space="preserve"> </w:t>
      </w:r>
      <w:r w:rsidR="002B316E" w:rsidRPr="00E06626">
        <w:rPr>
          <w:rFonts w:asciiTheme="minorHAnsi" w:hAnsiTheme="minorHAnsi" w:cstheme="minorHAnsi"/>
        </w:rPr>
        <w:t xml:space="preserve">in accordance with </w:t>
      </w:r>
      <w:r w:rsidRPr="00E06626">
        <w:rPr>
          <w:rFonts w:asciiTheme="minorHAnsi" w:hAnsiTheme="minorHAnsi" w:cstheme="minorHAnsi"/>
        </w:rPr>
        <w:t xml:space="preserve">its approach to </w:t>
      </w:r>
      <w:r w:rsidR="002B316E" w:rsidRPr="00E06626">
        <w:rPr>
          <w:rFonts w:asciiTheme="minorHAnsi" w:hAnsiTheme="minorHAnsi" w:cstheme="minorHAnsi"/>
        </w:rPr>
        <w:t xml:space="preserve">the importance of fault </w:t>
      </w:r>
      <w:r w:rsidRPr="00E06626">
        <w:rPr>
          <w:rFonts w:asciiTheme="minorHAnsi" w:hAnsiTheme="minorHAnsi" w:cstheme="minorHAnsi"/>
        </w:rPr>
        <w:t xml:space="preserve">in </w:t>
      </w:r>
      <w:r w:rsidR="001672E2">
        <w:rPr>
          <w:rFonts w:asciiTheme="minorHAnsi" w:hAnsiTheme="minorHAnsi" w:cstheme="minorHAnsi"/>
        </w:rPr>
        <w:t xml:space="preserve">a </w:t>
      </w:r>
      <w:r w:rsidRPr="00E06626">
        <w:rPr>
          <w:rFonts w:asciiTheme="minorHAnsi" w:hAnsiTheme="minorHAnsi" w:cstheme="minorHAnsi"/>
        </w:rPr>
        <w:t xml:space="preserve">relationship. The court </w:t>
      </w:r>
      <w:r w:rsidR="001672E2">
        <w:rPr>
          <w:rFonts w:asciiTheme="minorHAnsi" w:hAnsiTheme="minorHAnsi" w:cstheme="minorHAnsi"/>
        </w:rPr>
        <w:t xml:space="preserve">will </w:t>
      </w:r>
      <w:r w:rsidRPr="00E06626">
        <w:rPr>
          <w:rFonts w:asciiTheme="minorHAnsi" w:hAnsiTheme="minorHAnsi" w:cstheme="minorHAnsi"/>
        </w:rPr>
        <w:t xml:space="preserve">therefore </w:t>
      </w:r>
      <w:r w:rsidR="00AD0D77">
        <w:rPr>
          <w:rFonts w:asciiTheme="minorHAnsi" w:hAnsiTheme="minorHAnsi" w:cstheme="minorHAnsi"/>
        </w:rPr>
        <w:t>recognize</w:t>
      </w:r>
      <w:r w:rsidRPr="00E06626">
        <w:rPr>
          <w:rFonts w:asciiTheme="minorHAnsi" w:hAnsiTheme="minorHAnsi" w:cstheme="minorHAnsi"/>
        </w:rPr>
        <w:t xml:space="preserve"> the couple </w:t>
      </w:r>
      <w:r w:rsidR="00585E79">
        <w:rPr>
          <w:rFonts w:asciiTheme="minorHAnsi" w:hAnsiTheme="minorHAnsi" w:cstheme="minorHAnsi"/>
        </w:rPr>
        <w:t>standing before</w:t>
      </w:r>
      <w:r w:rsidRPr="00E06626">
        <w:rPr>
          <w:rFonts w:asciiTheme="minorHAnsi" w:hAnsiTheme="minorHAnsi" w:cstheme="minorHAnsi"/>
        </w:rPr>
        <w:t xml:space="preserve"> </w:t>
      </w:r>
      <w:r w:rsidR="002B316E" w:rsidRPr="00E06626">
        <w:rPr>
          <w:rFonts w:asciiTheme="minorHAnsi" w:hAnsiTheme="minorHAnsi" w:cstheme="minorHAnsi"/>
        </w:rPr>
        <w:t>it,</w:t>
      </w:r>
      <w:r w:rsidRPr="00E06626">
        <w:rPr>
          <w:rFonts w:asciiTheme="minorHAnsi" w:hAnsiTheme="minorHAnsi" w:cstheme="minorHAnsi"/>
        </w:rPr>
        <w:t xml:space="preserve"> and </w:t>
      </w:r>
      <w:r w:rsidR="00AD0D77">
        <w:rPr>
          <w:rFonts w:asciiTheme="minorHAnsi" w:hAnsiTheme="minorHAnsi" w:cstheme="minorHAnsi"/>
        </w:rPr>
        <w:t xml:space="preserve">understand </w:t>
      </w:r>
      <w:r w:rsidRPr="00E06626">
        <w:rPr>
          <w:rFonts w:asciiTheme="minorHAnsi" w:hAnsiTheme="minorHAnsi" w:cstheme="minorHAnsi"/>
        </w:rPr>
        <w:t xml:space="preserve">what its positions are, </w:t>
      </w:r>
      <w:r w:rsidR="00AD0D77">
        <w:rPr>
          <w:rFonts w:asciiTheme="minorHAnsi" w:hAnsiTheme="minorHAnsi" w:cstheme="minorHAnsi"/>
        </w:rPr>
        <w:t>applying</w:t>
      </w:r>
      <w:r w:rsidR="001672E2">
        <w:rPr>
          <w:rFonts w:asciiTheme="minorHAnsi" w:hAnsiTheme="minorHAnsi" w:cstheme="minorHAnsi"/>
        </w:rPr>
        <w:t xml:space="preserve"> </w:t>
      </w:r>
      <w:r w:rsidRPr="00E06626">
        <w:rPr>
          <w:rFonts w:asciiTheme="minorHAnsi" w:hAnsiTheme="minorHAnsi" w:cstheme="minorHAnsi"/>
        </w:rPr>
        <w:t>different norm</w:t>
      </w:r>
      <w:r w:rsidR="001672E2">
        <w:rPr>
          <w:rFonts w:asciiTheme="minorHAnsi" w:hAnsiTheme="minorHAnsi" w:cstheme="minorHAnsi"/>
        </w:rPr>
        <w:t>s</w:t>
      </w:r>
      <w:r w:rsidRPr="00E06626">
        <w:rPr>
          <w:rFonts w:asciiTheme="minorHAnsi" w:hAnsiTheme="minorHAnsi" w:cstheme="minorHAnsi"/>
        </w:rPr>
        <w:t xml:space="preserve"> to different couples. Thus, even if such an arrangement is </w:t>
      </w:r>
      <w:r w:rsidR="001672E2">
        <w:rPr>
          <w:rFonts w:asciiTheme="minorHAnsi" w:hAnsiTheme="minorHAnsi" w:cstheme="minorHAnsi"/>
        </w:rPr>
        <w:t xml:space="preserve">for the most part considered </w:t>
      </w:r>
      <w:r w:rsidRPr="00E06626">
        <w:rPr>
          <w:rFonts w:asciiTheme="minorHAnsi" w:hAnsiTheme="minorHAnsi" w:cstheme="minorHAnsi"/>
        </w:rPr>
        <w:t xml:space="preserve">undesirable, it will </w:t>
      </w:r>
      <w:r w:rsidR="001672E2">
        <w:rPr>
          <w:rFonts w:asciiTheme="minorHAnsi" w:hAnsiTheme="minorHAnsi" w:cstheme="minorHAnsi"/>
        </w:rPr>
        <w:t xml:space="preserve">still </w:t>
      </w:r>
      <w:r w:rsidRPr="00E06626">
        <w:rPr>
          <w:rFonts w:asciiTheme="minorHAnsi" w:hAnsiTheme="minorHAnsi" w:cstheme="minorHAnsi"/>
        </w:rPr>
        <w:t xml:space="preserve">serve the minority </w:t>
      </w:r>
      <w:r w:rsidR="002B316E" w:rsidRPr="00E06626">
        <w:rPr>
          <w:rFonts w:asciiTheme="minorHAnsi" w:hAnsiTheme="minorHAnsi" w:cstheme="minorHAnsi"/>
        </w:rPr>
        <w:t xml:space="preserve">that </w:t>
      </w:r>
      <w:r w:rsidR="001672E2">
        <w:rPr>
          <w:rFonts w:asciiTheme="minorHAnsi" w:hAnsiTheme="minorHAnsi" w:cstheme="minorHAnsi"/>
        </w:rPr>
        <w:t xml:space="preserve">do </w:t>
      </w:r>
      <w:r w:rsidR="00AD0D77">
        <w:rPr>
          <w:rFonts w:asciiTheme="minorHAnsi" w:hAnsiTheme="minorHAnsi" w:cstheme="minorHAnsi"/>
        </w:rPr>
        <w:t>want it</w:t>
      </w:r>
      <w:r w:rsidRPr="00E06626">
        <w:rPr>
          <w:rFonts w:asciiTheme="minorHAnsi" w:hAnsiTheme="minorHAnsi" w:cstheme="minorHAnsi"/>
        </w:rPr>
        <w:t xml:space="preserve">, in a manner appropriate to </w:t>
      </w:r>
      <w:r w:rsidR="001672E2" w:rsidRPr="00E06626">
        <w:rPr>
          <w:rFonts w:asciiTheme="minorHAnsi" w:hAnsiTheme="minorHAnsi" w:cstheme="minorHAnsi"/>
        </w:rPr>
        <w:t>the individuals</w:t>
      </w:r>
      <w:r w:rsidR="001672E2">
        <w:rPr>
          <w:rFonts w:asciiTheme="minorHAnsi" w:hAnsiTheme="minorHAnsi" w:cstheme="minorHAnsi"/>
        </w:rPr>
        <w:t>’</w:t>
      </w:r>
      <w:r w:rsidR="001672E2" w:rsidRPr="00E06626">
        <w:rPr>
          <w:rFonts w:asciiTheme="minorHAnsi" w:hAnsiTheme="minorHAnsi" w:cstheme="minorHAnsi"/>
        </w:rPr>
        <w:t xml:space="preserve"> </w:t>
      </w:r>
      <w:r w:rsidRPr="00E06626">
        <w:rPr>
          <w:rFonts w:asciiTheme="minorHAnsi" w:hAnsiTheme="minorHAnsi" w:cstheme="minorHAnsi"/>
        </w:rPr>
        <w:t xml:space="preserve">expectations both as to the </w:t>
      </w:r>
      <w:r w:rsidR="001672E2">
        <w:rPr>
          <w:rFonts w:asciiTheme="minorHAnsi" w:hAnsiTheme="minorHAnsi" w:cstheme="minorHAnsi"/>
        </w:rPr>
        <w:t xml:space="preserve">idea </w:t>
      </w:r>
      <w:r w:rsidRPr="00E06626">
        <w:rPr>
          <w:rFonts w:asciiTheme="minorHAnsi" w:hAnsiTheme="minorHAnsi" w:cstheme="minorHAnsi"/>
        </w:rPr>
        <w:t>of marriage</w:t>
      </w:r>
      <w:r w:rsidR="002B316E" w:rsidRPr="00E06626">
        <w:rPr>
          <w:rFonts w:asciiTheme="minorHAnsi" w:hAnsiTheme="minorHAnsi" w:cstheme="minorHAnsi"/>
        </w:rPr>
        <w:t>,</w:t>
      </w:r>
      <w:r w:rsidRPr="00E06626">
        <w:rPr>
          <w:rFonts w:asciiTheme="minorHAnsi" w:hAnsiTheme="minorHAnsi" w:cstheme="minorHAnsi"/>
        </w:rPr>
        <w:t xml:space="preserve"> and </w:t>
      </w:r>
      <w:r w:rsidR="002B316E" w:rsidRPr="00E06626">
        <w:rPr>
          <w:rFonts w:asciiTheme="minorHAnsi" w:hAnsiTheme="minorHAnsi" w:cstheme="minorHAnsi"/>
        </w:rPr>
        <w:t xml:space="preserve">with respect to </w:t>
      </w:r>
      <w:r w:rsidRPr="00E06626">
        <w:rPr>
          <w:rFonts w:asciiTheme="minorHAnsi" w:hAnsiTheme="minorHAnsi" w:cstheme="minorHAnsi"/>
        </w:rPr>
        <w:t xml:space="preserve">the price they wish to bear </w:t>
      </w:r>
      <w:r w:rsidR="001672E2">
        <w:rPr>
          <w:rFonts w:asciiTheme="minorHAnsi" w:hAnsiTheme="minorHAnsi" w:cstheme="minorHAnsi"/>
        </w:rPr>
        <w:t xml:space="preserve">so that </w:t>
      </w:r>
      <w:r w:rsidR="001672E2" w:rsidRPr="00E06626">
        <w:rPr>
          <w:rFonts w:asciiTheme="minorHAnsi" w:hAnsiTheme="minorHAnsi" w:cstheme="minorHAnsi"/>
        </w:rPr>
        <w:t xml:space="preserve">their </w:t>
      </w:r>
      <w:r w:rsidR="001672E2" w:rsidRPr="00E06626">
        <w:rPr>
          <w:rFonts w:asciiTheme="minorHAnsi" w:hAnsiTheme="minorHAnsi" w:cstheme="minorHAnsi"/>
        </w:rPr>
        <w:lastRenderedPageBreak/>
        <w:t xml:space="preserve">fault </w:t>
      </w:r>
      <w:r w:rsidR="00AD0D77">
        <w:rPr>
          <w:rFonts w:asciiTheme="minorHAnsi" w:hAnsiTheme="minorHAnsi" w:cstheme="minorHAnsi"/>
        </w:rPr>
        <w:t xml:space="preserve">will </w:t>
      </w:r>
      <w:r w:rsidR="001672E2">
        <w:rPr>
          <w:rFonts w:asciiTheme="minorHAnsi" w:hAnsiTheme="minorHAnsi" w:cstheme="minorHAnsi"/>
        </w:rPr>
        <w:t xml:space="preserve">be </w:t>
      </w:r>
      <w:r w:rsidR="002B316E" w:rsidRPr="00E06626">
        <w:rPr>
          <w:rFonts w:asciiTheme="minorHAnsi" w:hAnsiTheme="minorHAnsi" w:cstheme="minorHAnsi"/>
        </w:rPr>
        <w:t>investigat</w:t>
      </w:r>
      <w:r w:rsidR="001672E2">
        <w:rPr>
          <w:rFonts w:asciiTheme="minorHAnsi" w:hAnsiTheme="minorHAnsi" w:cstheme="minorHAnsi"/>
        </w:rPr>
        <w:t>ed</w:t>
      </w:r>
      <w:r w:rsidR="002B316E" w:rsidRPr="00E06626">
        <w:rPr>
          <w:rFonts w:asciiTheme="minorHAnsi" w:hAnsiTheme="minorHAnsi" w:cstheme="minorHAnsi"/>
        </w:rPr>
        <w:t xml:space="preserve"> </w:t>
      </w:r>
      <w:r w:rsidRPr="00E06626">
        <w:rPr>
          <w:rFonts w:asciiTheme="minorHAnsi" w:hAnsiTheme="minorHAnsi" w:cstheme="minorHAnsi"/>
        </w:rPr>
        <w:t>(in terms</w:t>
      </w:r>
      <w:r w:rsidR="002B316E" w:rsidRPr="00E06626">
        <w:rPr>
          <w:rFonts w:asciiTheme="minorHAnsi" w:hAnsiTheme="minorHAnsi" w:cstheme="minorHAnsi"/>
        </w:rPr>
        <w:t xml:space="preserve"> of privacy</w:t>
      </w:r>
      <w:r w:rsidRPr="00E06626">
        <w:rPr>
          <w:rFonts w:asciiTheme="minorHAnsi" w:hAnsiTheme="minorHAnsi" w:cstheme="minorHAnsi"/>
        </w:rPr>
        <w:t>, for example)</w:t>
      </w:r>
      <w:r w:rsidR="00AD0D77">
        <w:rPr>
          <w:rFonts w:asciiTheme="minorHAnsi" w:hAnsiTheme="minorHAnsi" w:cstheme="minorHAnsi"/>
        </w:rPr>
        <w:t>.</w:t>
      </w:r>
      <w:r w:rsidR="00DC4180" w:rsidRPr="00E06626">
        <w:rPr>
          <w:rStyle w:val="FootnoteReference"/>
          <w:rFonts w:asciiTheme="minorHAnsi" w:hAnsiTheme="minorHAnsi" w:cstheme="minorHAnsi"/>
        </w:rPr>
        <w:footnoteReference w:id="103"/>
      </w:r>
      <w:r w:rsidRPr="00E06626">
        <w:rPr>
          <w:rFonts w:asciiTheme="minorHAnsi" w:hAnsiTheme="minorHAnsi" w:cstheme="minorHAnsi"/>
        </w:rPr>
        <w:t xml:space="preserve"> The sexual liberal who based </w:t>
      </w:r>
      <w:r w:rsidR="00EE4ABC">
        <w:rPr>
          <w:rFonts w:asciiTheme="minorHAnsi" w:hAnsiTheme="minorHAnsi" w:cstheme="minorHAnsi"/>
        </w:rPr>
        <w:t>a</w:t>
      </w:r>
      <w:r w:rsidRPr="00E06626">
        <w:rPr>
          <w:rFonts w:asciiTheme="minorHAnsi" w:hAnsiTheme="minorHAnsi" w:cstheme="minorHAnsi"/>
        </w:rPr>
        <w:t xml:space="preserve"> general objection on these considerations should therefore completely </w:t>
      </w:r>
      <w:r w:rsidR="002B316E" w:rsidRPr="00E06626">
        <w:rPr>
          <w:rFonts w:asciiTheme="minorHAnsi" w:hAnsiTheme="minorHAnsi" w:cstheme="minorHAnsi"/>
        </w:rPr>
        <w:t xml:space="preserve">renounce </w:t>
      </w:r>
      <w:r w:rsidR="00EE4ABC">
        <w:rPr>
          <w:rFonts w:asciiTheme="minorHAnsi" w:hAnsiTheme="minorHAnsi" w:cstheme="minorHAnsi"/>
        </w:rPr>
        <w:t>t</w:t>
      </w:r>
      <w:r w:rsidRPr="00E06626">
        <w:rPr>
          <w:rFonts w:asciiTheme="minorHAnsi" w:hAnsiTheme="minorHAnsi" w:cstheme="minorHAnsi"/>
        </w:rPr>
        <w:t>his objection whe</w:t>
      </w:r>
      <w:r w:rsidR="00585E79">
        <w:rPr>
          <w:rFonts w:asciiTheme="minorHAnsi" w:hAnsiTheme="minorHAnsi" w:cstheme="minorHAnsi"/>
        </w:rPr>
        <w:t>n</w:t>
      </w:r>
      <w:r w:rsidRPr="00E06626">
        <w:rPr>
          <w:rFonts w:asciiTheme="minorHAnsi" w:hAnsiTheme="minorHAnsi" w:cstheme="minorHAnsi"/>
        </w:rPr>
        <w:t xml:space="preserve"> the parties inform us of their uniqueness and </w:t>
      </w:r>
      <w:r w:rsidR="002B316E" w:rsidRPr="00E06626">
        <w:rPr>
          <w:rFonts w:asciiTheme="minorHAnsi" w:hAnsiTheme="minorHAnsi" w:cstheme="minorHAnsi"/>
        </w:rPr>
        <w:t xml:space="preserve">their </w:t>
      </w:r>
      <w:r w:rsidRPr="00E06626">
        <w:rPr>
          <w:rFonts w:asciiTheme="minorHAnsi" w:hAnsiTheme="minorHAnsi" w:cstheme="minorHAnsi"/>
        </w:rPr>
        <w:t>preferences by way of contractual agreement.</w:t>
      </w:r>
    </w:p>
    <w:p w14:paraId="15B3AED6" w14:textId="0E363B2C" w:rsidR="000737F4" w:rsidRPr="00E06626" w:rsidRDefault="00EE4ABC" w:rsidP="000737F4">
      <w:pPr>
        <w:spacing w:after="160"/>
        <w:jc w:val="both"/>
        <w:rPr>
          <w:rFonts w:asciiTheme="minorHAnsi" w:hAnsiTheme="minorHAnsi" w:cstheme="minorHAnsi"/>
        </w:rPr>
      </w:pPr>
      <w:r>
        <w:rPr>
          <w:rFonts w:asciiTheme="minorHAnsi" w:hAnsiTheme="minorHAnsi" w:cstheme="minorHAnsi"/>
        </w:rPr>
        <w:t>T</w:t>
      </w:r>
      <w:r w:rsidR="000737F4" w:rsidRPr="00E06626">
        <w:rPr>
          <w:rFonts w:asciiTheme="minorHAnsi" w:hAnsiTheme="minorHAnsi" w:cstheme="minorHAnsi"/>
        </w:rPr>
        <w:t>he question of identification</w:t>
      </w:r>
      <w:r w:rsidR="000737F4" w:rsidRPr="00EE4ABC">
        <w:rPr>
          <w:rFonts w:asciiTheme="minorHAnsi" w:hAnsiTheme="minorHAnsi" w:cstheme="minorHAnsi"/>
        </w:rPr>
        <w:t xml:space="preserve">, </w:t>
      </w:r>
      <w:r w:rsidR="00DC4180" w:rsidRPr="00912137">
        <w:rPr>
          <w:rFonts w:asciiTheme="minorHAnsi" w:hAnsiTheme="minorHAnsi" w:cstheme="minorHAnsi"/>
        </w:rPr>
        <w:t>i.e.</w:t>
      </w:r>
      <w:r w:rsidR="004C2FF9" w:rsidRPr="00EE4ABC">
        <w:rPr>
          <w:rFonts w:asciiTheme="minorHAnsi" w:hAnsiTheme="minorHAnsi" w:cstheme="minorHAnsi"/>
        </w:rPr>
        <w:t>,</w:t>
      </w:r>
      <w:r w:rsidR="000737F4" w:rsidRPr="00E06626">
        <w:rPr>
          <w:rFonts w:asciiTheme="minorHAnsi" w:hAnsiTheme="minorHAnsi" w:cstheme="minorHAnsi"/>
        </w:rPr>
        <w:t xml:space="preserve"> the </w:t>
      </w:r>
      <w:r w:rsidR="00E47D5D" w:rsidRPr="00E06626">
        <w:rPr>
          <w:rFonts w:asciiTheme="minorHAnsi" w:hAnsiTheme="minorHAnsi" w:cstheme="minorHAnsi"/>
        </w:rPr>
        <w:t xml:space="preserve">legal system’s </w:t>
      </w:r>
      <w:r w:rsidR="000737F4" w:rsidRPr="00E06626">
        <w:rPr>
          <w:rFonts w:asciiTheme="minorHAnsi" w:hAnsiTheme="minorHAnsi" w:cstheme="minorHAnsi"/>
        </w:rPr>
        <w:t xml:space="preserve">ability to </w:t>
      </w:r>
      <w:r w:rsidR="00E47D5D" w:rsidRPr="00E06626">
        <w:rPr>
          <w:rFonts w:asciiTheme="minorHAnsi" w:hAnsiTheme="minorHAnsi" w:cstheme="minorHAnsi"/>
        </w:rPr>
        <w:t xml:space="preserve">operate </w:t>
      </w:r>
      <w:r w:rsidR="000737F4" w:rsidRPr="00E06626">
        <w:rPr>
          <w:rFonts w:asciiTheme="minorHAnsi" w:hAnsiTheme="minorHAnsi" w:cstheme="minorHAnsi"/>
        </w:rPr>
        <w:t xml:space="preserve">and enforce an </w:t>
      </w:r>
      <w:r w:rsidR="00E47D5D" w:rsidRPr="00E06626">
        <w:rPr>
          <w:rFonts w:asciiTheme="minorHAnsi" w:hAnsiTheme="minorHAnsi" w:cstheme="minorHAnsi"/>
        </w:rPr>
        <w:t xml:space="preserve">arrangement </w:t>
      </w:r>
      <w:r w:rsidR="000737F4" w:rsidRPr="00E06626">
        <w:rPr>
          <w:rFonts w:asciiTheme="minorHAnsi" w:hAnsiTheme="minorHAnsi" w:cstheme="minorHAnsi"/>
        </w:rPr>
        <w:t xml:space="preserve">that depends on </w:t>
      </w:r>
      <w:r w:rsidR="00E47D5D" w:rsidRPr="00E06626">
        <w:rPr>
          <w:rFonts w:asciiTheme="minorHAnsi" w:hAnsiTheme="minorHAnsi" w:cstheme="minorHAnsi"/>
        </w:rPr>
        <w:t>fault</w:t>
      </w:r>
      <w:r w:rsidR="000737F4" w:rsidRPr="00E06626">
        <w:rPr>
          <w:rFonts w:asciiTheme="minorHAnsi" w:hAnsiTheme="minorHAnsi" w:cstheme="minorHAnsi"/>
        </w:rPr>
        <w:t xml:space="preserve">, </w:t>
      </w:r>
      <w:r>
        <w:rPr>
          <w:rFonts w:asciiTheme="minorHAnsi" w:hAnsiTheme="minorHAnsi" w:cstheme="minorHAnsi"/>
        </w:rPr>
        <w:t xml:space="preserve">is somewhat more complicated, </w:t>
      </w:r>
      <w:r w:rsidR="000737F4" w:rsidRPr="00E06626">
        <w:rPr>
          <w:rFonts w:asciiTheme="minorHAnsi" w:hAnsiTheme="minorHAnsi" w:cstheme="minorHAnsi"/>
        </w:rPr>
        <w:t xml:space="preserve">given the difficulty </w:t>
      </w:r>
      <w:r>
        <w:rPr>
          <w:rFonts w:asciiTheme="minorHAnsi" w:hAnsiTheme="minorHAnsi" w:cstheme="minorHAnsi"/>
        </w:rPr>
        <w:t>in correctly identifying</w:t>
      </w:r>
      <w:r w:rsidR="00E47D5D" w:rsidRPr="00E06626">
        <w:rPr>
          <w:rFonts w:asciiTheme="minorHAnsi" w:hAnsiTheme="minorHAnsi" w:cstheme="minorHAnsi"/>
        </w:rPr>
        <w:t xml:space="preserve"> </w:t>
      </w:r>
      <w:r w:rsidR="000737F4" w:rsidRPr="00E06626">
        <w:rPr>
          <w:rFonts w:asciiTheme="minorHAnsi" w:hAnsiTheme="minorHAnsi" w:cstheme="minorHAnsi"/>
        </w:rPr>
        <w:t xml:space="preserve">what exactly </w:t>
      </w:r>
      <w:r w:rsidR="00801513" w:rsidRPr="00E06626">
        <w:rPr>
          <w:rFonts w:asciiTheme="minorHAnsi" w:hAnsiTheme="minorHAnsi" w:cstheme="minorHAnsi"/>
        </w:rPr>
        <w:t xml:space="preserve">the wrong behavior </w:t>
      </w:r>
      <w:r w:rsidR="001672E2">
        <w:rPr>
          <w:rFonts w:asciiTheme="minorHAnsi" w:hAnsiTheme="minorHAnsi" w:cstheme="minorHAnsi"/>
        </w:rPr>
        <w:t>wa</w:t>
      </w:r>
      <w:r w:rsidR="00801513" w:rsidRPr="00E06626">
        <w:rPr>
          <w:rFonts w:asciiTheme="minorHAnsi" w:hAnsiTheme="minorHAnsi" w:cstheme="minorHAnsi"/>
        </w:rPr>
        <w:t>s</w:t>
      </w:r>
      <w:r w:rsidR="000737F4" w:rsidRPr="00E06626">
        <w:rPr>
          <w:rFonts w:asciiTheme="minorHAnsi" w:hAnsiTheme="minorHAnsi" w:cstheme="minorHAnsi"/>
        </w:rPr>
        <w:t xml:space="preserve"> and who </w:t>
      </w:r>
      <w:r>
        <w:rPr>
          <w:rFonts w:asciiTheme="minorHAnsi" w:hAnsiTheme="minorHAnsi" w:cstheme="minorHAnsi"/>
        </w:rPr>
        <w:t>was</w:t>
      </w:r>
      <w:r w:rsidR="000737F4" w:rsidRPr="00E06626">
        <w:rPr>
          <w:rFonts w:asciiTheme="minorHAnsi" w:hAnsiTheme="minorHAnsi" w:cstheme="minorHAnsi"/>
        </w:rPr>
        <w:t xml:space="preserve"> responsible for it within a complete and complex marital relationship. </w:t>
      </w:r>
      <w:r w:rsidR="001672E2">
        <w:rPr>
          <w:rFonts w:asciiTheme="minorHAnsi" w:hAnsiTheme="minorHAnsi" w:cstheme="minorHAnsi"/>
        </w:rPr>
        <w:t xml:space="preserve">According to </w:t>
      </w:r>
      <w:r w:rsidR="000737F4" w:rsidRPr="00E06626">
        <w:rPr>
          <w:rFonts w:asciiTheme="minorHAnsi" w:hAnsiTheme="minorHAnsi" w:cstheme="minorHAnsi"/>
        </w:rPr>
        <w:t xml:space="preserve">this position, even if consideration of </w:t>
      </w:r>
      <w:r w:rsidR="00E47D5D" w:rsidRPr="00E06626">
        <w:rPr>
          <w:rFonts w:asciiTheme="minorHAnsi" w:hAnsiTheme="minorHAnsi" w:cstheme="minorHAnsi"/>
        </w:rPr>
        <w:t xml:space="preserve">fault </w:t>
      </w:r>
      <w:r w:rsidR="000737F4" w:rsidRPr="00E06626">
        <w:rPr>
          <w:rFonts w:asciiTheme="minorHAnsi" w:hAnsiTheme="minorHAnsi" w:cstheme="minorHAnsi"/>
        </w:rPr>
        <w:t xml:space="preserve">is justified on its merits, </w:t>
      </w:r>
      <w:r w:rsidR="00E47D5D" w:rsidRPr="00E06626">
        <w:rPr>
          <w:rFonts w:asciiTheme="minorHAnsi" w:hAnsiTheme="minorHAnsi" w:cstheme="minorHAnsi"/>
        </w:rPr>
        <w:t xml:space="preserve">the courts are incapable of </w:t>
      </w:r>
      <w:r w:rsidR="000737F4" w:rsidRPr="00E06626">
        <w:rPr>
          <w:rFonts w:asciiTheme="minorHAnsi" w:hAnsiTheme="minorHAnsi" w:cstheme="minorHAnsi"/>
        </w:rPr>
        <w:t>identify</w:t>
      </w:r>
      <w:r w:rsidR="00E47D5D" w:rsidRPr="00E06626">
        <w:rPr>
          <w:rFonts w:asciiTheme="minorHAnsi" w:hAnsiTheme="minorHAnsi" w:cstheme="minorHAnsi"/>
        </w:rPr>
        <w:t>ing</w:t>
      </w:r>
      <w:r w:rsidR="000737F4" w:rsidRPr="00E06626">
        <w:rPr>
          <w:rFonts w:asciiTheme="minorHAnsi" w:hAnsiTheme="minorHAnsi" w:cstheme="minorHAnsi"/>
        </w:rPr>
        <w:t xml:space="preserve"> who the </w:t>
      </w:r>
      <w:r w:rsidR="001672E2" w:rsidRPr="00E06626">
        <w:rPr>
          <w:rFonts w:asciiTheme="minorHAnsi" w:hAnsiTheme="minorHAnsi" w:cstheme="minorHAnsi"/>
        </w:rPr>
        <w:t xml:space="preserve">party </w:t>
      </w:r>
      <w:r w:rsidR="001672E2">
        <w:rPr>
          <w:rFonts w:asciiTheme="minorHAnsi" w:hAnsiTheme="minorHAnsi" w:cstheme="minorHAnsi"/>
        </w:rPr>
        <w:t xml:space="preserve">at </w:t>
      </w:r>
      <w:r w:rsidR="00EA1F6A" w:rsidRPr="00E06626">
        <w:rPr>
          <w:rFonts w:asciiTheme="minorHAnsi" w:hAnsiTheme="minorHAnsi" w:cstheme="minorHAnsi"/>
        </w:rPr>
        <w:t>fault</w:t>
      </w:r>
      <w:r w:rsidR="001672E2">
        <w:rPr>
          <w:rFonts w:asciiTheme="minorHAnsi" w:hAnsiTheme="minorHAnsi" w:cstheme="minorHAnsi"/>
        </w:rPr>
        <w:t xml:space="preserve"> really </w:t>
      </w:r>
      <w:r w:rsidR="000737F4" w:rsidRPr="00E06626">
        <w:rPr>
          <w:rFonts w:asciiTheme="minorHAnsi" w:hAnsiTheme="minorHAnsi" w:cstheme="minorHAnsi"/>
        </w:rPr>
        <w:t>is, and in particular</w:t>
      </w:r>
      <w:r w:rsidR="00E47D5D" w:rsidRPr="00E06626">
        <w:rPr>
          <w:rFonts w:asciiTheme="minorHAnsi" w:hAnsiTheme="minorHAnsi" w:cstheme="minorHAnsi"/>
        </w:rPr>
        <w:t>,</w:t>
      </w:r>
      <w:r w:rsidR="000737F4" w:rsidRPr="00E06626">
        <w:rPr>
          <w:rFonts w:asciiTheme="minorHAnsi" w:hAnsiTheme="minorHAnsi" w:cstheme="minorHAnsi"/>
        </w:rPr>
        <w:t xml:space="preserve"> </w:t>
      </w:r>
      <w:r w:rsidR="00E47D5D" w:rsidRPr="00E06626">
        <w:rPr>
          <w:rFonts w:asciiTheme="minorHAnsi" w:hAnsiTheme="minorHAnsi" w:cstheme="minorHAnsi"/>
        </w:rPr>
        <w:t xml:space="preserve">the </w:t>
      </w:r>
      <w:r w:rsidR="001672E2">
        <w:rPr>
          <w:rFonts w:asciiTheme="minorHAnsi" w:hAnsiTheme="minorHAnsi" w:cstheme="minorHAnsi"/>
        </w:rPr>
        <w:t xml:space="preserve">question </w:t>
      </w:r>
      <w:r w:rsidR="00E47D5D" w:rsidRPr="00E06626">
        <w:rPr>
          <w:rFonts w:asciiTheme="minorHAnsi" w:hAnsiTheme="minorHAnsi" w:cstheme="minorHAnsi"/>
        </w:rPr>
        <w:t xml:space="preserve">of “infidelity” should not be </w:t>
      </w:r>
      <w:r w:rsidR="001672E2">
        <w:rPr>
          <w:rFonts w:asciiTheme="minorHAnsi" w:hAnsiTheme="minorHAnsi" w:cstheme="minorHAnsi"/>
        </w:rPr>
        <w:t xml:space="preserve">seen as </w:t>
      </w:r>
      <w:r w:rsidR="00E47D5D" w:rsidRPr="00E06626">
        <w:rPr>
          <w:rFonts w:asciiTheme="minorHAnsi" w:hAnsiTheme="minorHAnsi" w:cstheme="minorHAnsi"/>
        </w:rPr>
        <w:t xml:space="preserve">synonymous with </w:t>
      </w:r>
      <w:r w:rsidR="000737F4" w:rsidRPr="00E06626">
        <w:rPr>
          <w:rFonts w:asciiTheme="minorHAnsi" w:hAnsiTheme="minorHAnsi" w:cstheme="minorHAnsi"/>
        </w:rPr>
        <w:t xml:space="preserve">responsibility for separation. </w:t>
      </w:r>
      <w:r w:rsidR="00C06D78">
        <w:rPr>
          <w:rFonts w:asciiTheme="minorHAnsi" w:hAnsiTheme="minorHAnsi" w:cstheme="minorHAnsi"/>
        </w:rPr>
        <w:t>T</w:t>
      </w:r>
      <w:r w:rsidR="000737F4" w:rsidRPr="00E06626">
        <w:rPr>
          <w:rFonts w:asciiTheme="minorHAnsi" w:hAnsiTheme="minorHAnsi" w:cstheme="minorHAnsi"/>
        </w:rPr>
        <w:t xml:space="preserve">his difficulty </w:t>
      </w:r>
      <w:r w:rsidR="00C06D78">
        <w:rPr>
          <w:rFonts w:asciiTheme="minorHAnsi" w:hAnsiTheme="minorHAnsi" w:cstheme="minorHAnsi"/>
        </w:rPr>
        <w:t xml:space="preserve">is not eliminated </w:t>
      </w:r>
      <w:r w:rsidR="000737F4" w:rsidRPr="00E06626">
        <w:rPr>
          <w:rFonts w:asciiTheme="minorHAnsi" w:hAnsiTheme="minorHAnsi" w:cstheme="minorHAnsi"/>
        </w:rPr>
        <w:t xml:space="preserve">even if the source of the demand </w:t>
      </w:r>
      <w:r w:rsidR="00C06D78">
        <w:rPr>
          <w:rFonts w:asciiTheme="minorHAnsi" w:hAnsiTheme="minorHAnsi" w:cstheme="minorHAnsi"/>
        </w:rPr>
        <w:t xml:space="preserve">to </w:t>
      </w:r>
      <w:r w:rsidR="000737F4" w:rsidRPr="00E06626">
        <w:rPr>
          <w:rFonts w:asciiTheme="minorHAnsi" w:hAnsiTheme="minorHAnsi" w:cstheme="minorHAnsi"/>
        </w:rPr>
        <w:t>consider</w:t>
      </w:r>
      <w:r w:rsidR="00C06D78">
        <w:rPr>
          <w:rFonts w:asciiTheme="minorHAnsi" w:hAnsiTheme="minorHAnsi" w:cstheme="minorHAnsi"/>
        </w:rPr>
        <w:t xml:space="preserve"> fault </w:t>
      </w:r>
      <w:r w:rsidR="000737F4" w:rsidRPr="00E06626">
        <w:rPr>
          <w:rFonts w:asciiTheme="minorHAnsi" w:hAnsiTheme="minorHAnsi" w:cstheme="minorHAnsi"/>
        </w:rPr>
        <w:t xml:space="preserve">is the will of the parties, since even if the parties want the court to </w:t>
      </w:r>
      <w:r>
        <w:rPr>
          <w:rFonts w:asciiTheme="minorHAnsi" w:hAnsiTheme="minorHAnsi" w:cstheme="minorHAnsi"/>
        </w:rPr>
        <w:t>identify the culpable party</w:t>
      </w:r>
      <w:r w:rsidR="000737F4" w:rsidRPr="00E06626">
        <w:rPr>
          <w:rFonts w:asciiTheme="minorHAnsi" w:hAnsiTheme="minorHAnsi" w:cstheme="minorHAnsi"/>
        </w:rPr>
        <w:t xml:space="preserve"> in </w:t>
      </w:r>
      <w:r>
        <w:rPr>
          <w:rFonts w:asciiTheme="minorHAnsi" w:hAnsiTheme="minorHAnsi" w:cstheme="minorHAnsi"/>
        </w:rPr>
        <w:t xml:space="preserve">the </w:t>
      </w:r>
      <w:r w:rsidR="00E47D5D" w:rsidRPr="00E06626">
        <w:rPr>
          <w:rFonts w:asciiTheme="minorHAnsi" w:hAnsiTheme="minorHAnsi" w:cstheme="minorHAnsi"/>
        </w:rPr>
        <w:t xml:space="preserve">context of </w:t>
      </w:r>
      <w:r w:rsidR="000737F4" w:rsidRPr="00E06626">
        <w:rPr>
          <w:rFonts w:asciiTheme="minorHAnsi" w:hAnsiTheme="minorHAnsi" w:cstheme="minorHAnsi"/>
        </w:rPr>
        <w:t xml:space="preserve">the relationship, </w:t>
      </w:r>
      <w:r>
        <w:rPr>
          <w:rFonts w:asciiTheme="minorHAnsi" w:hAnsiTheme="minorHAnsi" w:cstheme="minorHAnsi"/>
        </w:rPr>
        <w:t>this cannot be accomplished</w:t>
      </w:r>
      <w:r w:rsidR="000737F4" w:rsidRPr="00E06626">
        <w:rPr>
          <w:rFonts w:asciiTheme="minorHAnsi" w:hAnsiTheme="minorHAnsi" w:cstheme="minorHAnsi"/>
        </w:rPr>
        <w:t xml:space="preserve"> </w:t>
      </w:r>
      <w:r w:rsidR="00E47D5D" w:rsidRPr="00E06626">
        <w:rPr>
          <w:rFonts w:asciiTheme="minorHAnsi" w:hAnsiTheme="minorHAnsi" w:cstheme="minorHAnsi"/>
        </w:rPr>
        <w:t xml:space="preserve">in </w:t>
      </w:r>
      <w:r w:rsidR="000737F4" w:rsidRPr="00E06626">
        <w:rPr>
          <w:rFonts w:asciiTheme="minorHAnsi" w:hAnsiTheme="minorHAnsi" w:cstheme="minorHAnsi"/>
        </w:rPr>
        <w:t>practice</w:t>
      </w:r>
      <w:r w:rsidR="00E47D5D" w:rsidRPr="00E06626">
        <w:rPr>
          <w:rFonts w:asciiTheme="minorHAnsi" w:hAnsiTheme="minorHAnsi" w:cstheme="minorHAnsi"/>
        </w:rPr>
        <w:t xml:space="preserve"> </w:t>
      </w:r>
      <w:r>
        <w:rPr>
          <w:rFonts w:asciiTheme="minorHAnsi" w:hAnsiTheme="minorHAnsi" w:cstheme="minorHAnsi"/>
        </w:rPr>
        <w:t>due to</w:t>
      </w:r>
      <w:r w:rsidR="000737F4" w:rsidRPr="00E06626">
        <w:rPr>
          <w:rFonts w:asciiTheme="minorHAnsi" w:hAnsiTheme="minorHAnsi" w:cstheme="minorHAnsi"/>
        </w:rPr>
        <w:t xml:space="preserve"> the court’s </w:t>
      </w:r>
      <w:proofErr w:type="gramStart"/>
      <w:r w:rsidR="00C06D78">
        <w:rPr>
          <w:rFonts w:asciiTheme="minorHAnsi" w:hAnsiTheme="minorHAnsi" w:cstheme="minorHAnsi"/>
        </w:rPr>
        <w:t>fact finding</w:t>
      </w:r>
      <w:proofErr w:type="gramEnd"/>
      <w:r w:rsidR="00C06D78">
        <w:rPr>
          <w:rFonts w:asciiTheme="minorHAnsi" w:hAnsiTheme="minorHAnsi" w:cstheme="minorHAnsi"/>
        </w:rPr>
        <w:t xml:space="preserve"> limitations</w:t>
      </w:r>
      <w:r>
        <w:rPr>
          <w:rFonts w:asciiTheme="minorHAnsi" w:hAnsiTheme="minorHAnsi" w:cstheme="minorHAnsi"/>
        </w:rPr>
        <w:t>.</w:t>
      </w:r>
    </w:p>
    <w:p w14:paraId="29471213" w14:textId="464089E5" w:rsidR="000737F4" w:rsidRPr="00E06626" w:rsidRDefault="00EE4ABC" w:rsidP="00C06D78">
      <w:pPr>
        <w:spacing w:after="160"/>
        <w:jc w:val="both"/>
        <w:rPr>
          <w:rFonts w:asciiTheme="minorHAnsi" w:hAnsiTheme="minorHAnsi" w:cstheme="minorHAnsi"/>
        </w:rPr>
      </w:pPr>
      <w:r>
        <w:rPr>
          <w:rFonts w:asciiTheme="minorHAnsi" w:hAnsiTheme="minorHAnsi" w:cstheme="minorHAnsi"/>
        </w:rPr>
        <w:t xml:space="preserve">While </w:t>
      </w:r>
      <w:r w:rsidR="00E47D5D" w:rsidRPr="00E06626">
        <w:rPr>
          <w:rFonts w:asciiTheme="minorHAnsi" w:hAnsiTheme="minorHAnsi" w:cstheme="minorHAnsi"/>
        </w:rPr>
        <w:t xml:space="preserve">it is true that, on </w:t>
      </w:r>
      <w:r w:rsidR="000737F4" w:rsidRPr="00E06626">
        <w:rPr>
          <w:rFonts w:asciiTheme="minorHAnsi" w:hAnsiTheme="minorHAnsi" w:cstheme="minorHAnsi"/>
        </w:rPr>
        <w:t xml:space="preserve">second </w:t>
      </w:r>
      <w:r w:rsidR="00E47D5D" w:rsidRPr="00E06626">
        <w:rPr>
          <w:rFonts w:asciiTheme="minorHAnsi" w:hAnsiTheme="minorHAnsi" w:cstheme="minorHAnsi"/>
        </w:rPr>
        <w:t>glance</w:t>
      </w:r>
      <w:r w:rsidR="000737F4" w:rsidRPr="00E06626">
        <w:rPr>
          <w:rFonts w:asciiTheme="minorHAnsi" w:hAnsiTheme="minorHAnsi" w:cstheme="minorHAnsi"/>
        </w:rPr>
        <w:t xml:space="preserve">, </w:t>
      </w:r>
      <w:r>
        <w:rPr>
          <w:rFonts w:asciiTheme="minorHAnsi" w:hAnsiTheme="minorHAnsi" w:cstheme="minorHAnsi"/>
        </w:rPr>
        <w:t>it is possible to envisage</w:t>
      </w:r>
      <w:r w:rsidR="000737F4" w:rsidRPr="00E06626">
        <w:rPr>
          <w:rFonts w:asciiTheme="minorHAnsi" w:hAnsiTheme="minorHAnsi" w:cstheme="minorHAnsi"/>
        </w:rPr>
        <w:t xml:space="preserve"> two lines of argument that </w:t>
      </w:r>
      <w:r w:rsidR="00C06D78">
        <w:rPr>
          <w:rFonts w:asciiTheme="minorHAnsi" w:hAnsiTheme="minorHAnsi" w:cstheme="minorHAnsi"/>
        </w:rPr>
        <w:t xml:space="preserve">reduce </w:t>
      </w:r>
      <w:r w:rsidR="000737F4" w:rsidRPr="00E06626">
        <w:rPr>
          <w:rFonts w:asciiTheme="minorHAnsi" w:hAnsiTheme="minorHAnsi" w:cstheme="minorHAnsi"/>
        </w:rPr>
        <w:t xml:space="preserve">the </w:t>
      </w:r>
      <w:r w:rsidR="00C06D78" w:rsidRPr="00E06626">
        <w:rPr>
          <w:rFonts w:asciiTheme="minorHAnsi" w:hAnsiTheme="minorHAnsi" w:cstheme="minorHAnsi"/>
        </w:rPr>
        <w:t xml:space="preserve">identification </w:t>
      </w:r>
      <w:r w:rsidR="000737F4" w:rsidRPr="00E06626">
        <w:rPr>
          <w:rFonts w:asciiTheme="minorHAnsi" w:hAnsiTheme="minorHAnsi" w:cstheme="minorHAnsi"/>
        </w:rPr>
        <w:t>problem</w:t>
      </w:r>
      <w:r w:rsidR="00E47D5D" w:rsidRPr="00E06626">
        <w:rPr>
          <w:rFonts w:asciiTheme="minorHAnsi" w:hAnsiTheme="minorHAnsi" w:cstheme="minorHAnsi"/>
        </w:rPr>
        <w:t>,</w:t>
      </w:r>
      <w:r w:rsidR="000737F4" w:rsidRPr="00E06626">
        <w:rPr>
          <w:rFonts w:asciiTheme="minorHAnsi" w:hAnsiTheme="minorHAnsi" w:cstheme="minorHAnsi"/>
        </w:rPr>
        <w:t xml:space="preserve"> where the origin of the arrangement is the will of the parties, but </w:t>
      </w:r>
      <w:r w:rsidR="00E47D5D" w:rsidRPr="00E06626">
        <w:rPr>
          <w:rFonts w:asciiTheme="minorHAnsi" w:hAnsiTheme="minorHAnsi" w:cstheme="minorHAnsi"/>
        </w:rPr>
        <w:t>t</w:t>
      </w:r>
      <w:r>
        <w:rPr>
          <w:rFonts w:asciiTheme="minorHAnsi" w:hAnsiTheme="minorHAnsi" w:cstheme="minorHAnsi"/>
        </w:rPr>
        <w:t>hese apply</w:t>
      </w:r>
      <w:r w:rsidR="00E47D5D" w:rsidRPr="00E06626">
        <w:rPr>
          <w:rFonts w:asciiTheme="minorHAnsi" w:hAnsiTheme="minorHAnsi" w:cstheme="minorHAnsi"/>
        </w:rPr>
        <w:t xml:space="preserve"> </w:t>
      </w:r>
      <w:r w:rsidR="000737F4" w:rsidRPr="00E06626">
        <w:rPr>
          <w:rFonts w:asciiTheme="minorHAnsi" w:hAnsiTheme="minorHAnsi" w:cstheme="minorHAnsi"/>
        </w:rPr>
        <w:t>only in the cases where the agreement itself deals with the problem of identification by accurately defining the conduct</w:t>
      </w:r>
      <w:r w:rsidR="00E47D5D" w:rsidRPr="00E06626">
        <w:rPr>
          <w:rFonts w:asciiTheme="minorHAnsi" w:hAnsiTheme="minorHAnsi" w:cstheme="minorHAnsi"/>
        </w:rPr>
        <w:t xml:space="preserve"> which the parties view as wrong</w:t>
      </w:r>
      <w:r>
        <w:rPr>
          <w:rFonts w:asciiTheme="minorHAnsi" w:hAnsiTheme="minorHAnsi" w:cstheme="minorHAnsi"/>
        </w:rPr>
        <w:t>ful</w:t>
      </w:r>
      <w:r w:rsidR="000737F4" w:rsidRPr="00E06626">
        <w:rPr>
          <w:rFonts w:asciiTheme="minorHAnsi" w:hAnsiTheme="minorHAnsi" w:cstheme="minorHAnsi"/>
        </w:rPr>
        <w:t xml:space="preserve">. Such a definition can </w:t>
      </w:r>
      <w:r w:rsidR="00E47D5D" w:rsidRPr="00E06626">
        <w:rPr>
          <w:rFonts w:asciiTheme="minorHAnsi" w:hAnsiTheme="minorHAnsi" w:cstheme="minorHAnsi"/>
        </w:rPr>
        <w:t xml:space="preserve">rely </w:t>
      </w:r>
      <w:r w:rsidR="000737F4" w:rsidRPr="00E06626">
        <w:rPr>
          <w:rFonts w:asciiTheme="minorHAnsi" w:hAnsiTheme="minorHAnsi" w:cstheme="minorHAnsi"/>
        </w:rPr>
        <w:t xml:space="preserve">on any of two possible considerations. First, the couple can use the agreement to </w:t>
      </w:r>
      <w:r>
        <w:rPr>
          <w:rFonts w:asciiTheme="minorHAnsi" w:hAnsiTheme="minorHAnsi" w:cstheme="minorHAnsi"/>
        </w:rPr>
        <w:t>set</w:t>
      </w:r>
      <w:r w:rsidR="00C06D78">
        <w:rPr>
          <w:rFonts w:asciiTheme="minorHAnsi" w:hAnsiTheme="minorHAnsi" w:cstheme="minorHAnsi"/>
        </w:rPr>
        <w:t xml:space="preserve"> </w:t>
      </w:r>
      <w:r w:rsidR="000737F4" w:rsidRPr="00E06626">
        <w:rPr>
          <w:rFonts w:asciiTheme="minorHAnsi" w:hAnsiTheme="minorHAnsi" w:cstheme="minorHAnsi"/>
        </w:rPr>
        <w:t xml:space="preserve">their red lines, that is, </w:t>
      </w:r>
      <w:r w:rsidR="00E06626" w:rsidRPr="00E06626">
        <w:rPr>
          <w:rFonts w:asciiTheme="minorHAnsi" w:hAnsiTheme="minorHAnsi" w:cstheme="minorHAnsi"/>
        </w:rPr>
        <w:t>behavior</w:t>
      </w:r>
      <w:r w:rsidR="00C06D78">
        <w:rPr>
          <w:rFonts w:asciiTheme="minorHAnsi" w:hAnsiTheme="minorHAnsi" w:cstheme="minorHAnsi"/>
        </w:rPr>
        <w:t xml:space="preserve"> </w:t>
      </w:r>
      <w:r w:rsidR="000737F4" w:rsidRPr="00E06626">
        <w:rPr>
          <w:rFonts w:asciiTheme="minorHAnsi" w:hAnsiTheme="minorHAnsi" w:cstheme="minorHAnsi"/>
        </w:rPr>
        <w:t xml:space="preserve">that </w:t>
      </w:r>
      <w:r w:rsidR="00C06D78">
        <w:rPr>
          <w:rFonts w:asciiTheme="minorHAnsi" w:hAnsiTheme="minorHAnsi" w:cstheme="minorHAnsi"/>
        </w:rPr>
        <w:lastRenderedPageBreak/>
        <w:t xml:space="preserve">is ostensibly </w:t>
      </w:r>
      <w:r w:rsidR="000737F4" w:rsidRPr="00E06626">
        <w:rPr>
          <w:rFonts w:asciiTheme="minorHAnsi" w:hAnsiTheme="minorHAnsi" w:cstheme="minorHAnsi"/>
        </w:rPr>
        <w:t xml:space="preserve">inappropriate regardless of whether </w:t>
      </w:r>
      <w:r>
        <w:rPr>
          <w:rFonts w:asciiTheme="minorHAnsi" w:hAnsiTheme="minorHAnsi" w:cstheme="minorHAnsi"/>
        </w:rPr>
        <w:t xml:space="preserve">or not </w:t>
      </w:r>
      <w:r w:rsidR="00C06D78">
        <w:rPr>
          <w:rFonts w:asciiTheme="minorHAnsi" w:hAnsiTheme="minorHAnsi" w:cstheme="minorHAnsi"/>
        </w:rPr>
        <w:t xml:space="preserve">it was </w:t>
      </w:r>
      <w:r w:rsidR="00E47D5D" w:rsidRPr="00E06626">
        <w:rPr>
          <w:rFonts w:asciiTheme="minorHAnsi" w:hAnsiTheme="minorHAnsi" w:cstheme="minorHAnsi"/>
        </w:rPr>
        <w:t xml:space="preserve">caused by a </w:t>
      </w:r>
      <w:r w:rsidR="000737F4" w:rsidRPr="00E06626">
        <w:rPr>
          <w:rFonts w:asciiTheme="minorHAnsi" w:hAnsiTheme="minorHAnsi" w:cstheme="minorHAnsi"/>
        </w:rPr>
        <w:t>broad and complex context</w:t>
      </w:r>
      <w:r w:rsidR="00E47D5D" w:rsidRPr="00E06626">
        <w:rPr>
          <w:rFonts w:asciiTheme="minorHAnsi" w:hAnsiTheme="minorHAnsi" w:cstheme="minorHAnsi"/>
        </w:rPr>
        <w:t xml:space="preserve"> within </w:t>
      </w:r>
      <w:r w:rsidR="000737F4" w:rsidRPr="00E06626">
        <w:rPr>
          <w:rFonts w:asciiTheme="minorHAnsi" w:hAnsiTheme="minorHAnsi" w:cstheme="minorHAnsi"/>
        </w:rPr>
        <w:t xml:space="preserve">the relationship. Thus, although </w:t>
      </w:r>
      <w:r w:rsidR="00E47D5D" w:rsidRPr="00E06626">
        <w:rPr>
          <w:rFonts w:asciiTheme="minorHAnsi" w:hAnsiTheme="minorHAnsi" w:cstheme="minorHAnsi"/>
        </w:rPr>
        <w:t>“infidelity”</w:t>
      </w:r>
      <w:r w:rsidR="000737F4" w:rsidRPr="00E06626">
        <w:rPr>
          <w:rFonts w:asciiTheme="minorHAnsi" w:hAnsiTheme="minorHAnsi" w:cstheme="minorHAnsi"/>
        </w:rPr>
        <w:t xml:space="preserve"> is often the result of </w:t>
      </w:r>
      <w:r w:rsidR="00C06D78">
        <w:rPr>
          <w:rFonts w:asciiTheme="minorHAnsi" w:hAnsiTheme="minorHAnsi" w:cstheme="minorHAnsi"/>
        </w:rPr>
        <w:t xml:space="preserve">a </w:t>
      </w:r>
      <w:r w:rsidR="000737F4" w:rsidRPr="00E06626">
        <w:rPr>
          <w:rFonts w:asciiTheme="minorHAnsi" w:hAnsiTheme="minorHAnsi" w:cstheme="minorHAnsi"/>
        </w:rPr>
        <w:t xml:space="preserve">complex </w:t>
      </w:r>
      <w:r w:rsidR="00E47D5D" w:rsidRPr="00E06626">
        <w:rPr>
          <w:rFonts w:asciiTheme="minorHAnsi" w:hAnsiTheme="minorHAnsi" w:cstheme="minorHAnsi"/>
        </w:rPr>
        <w:t xml:space="preserve">set of </w:t>
      </w:r>
      <w:r w:rsidR="000737F4" w:rsidRPr="00E06626">
        <w:rPr>
          <w:rFonts w:asciiTheme="minorHAnsi" w:hAnsiTheme="minorHAnsi" w:cstheme="minorHAnsi"/>
        </w:rPr>
        <w:t xml:space="preserve">circumstances in </w:t>
      </w:r>
      <w:r w:rsidR="00E47D5D" w:rsidRPr="00E06626">
        <w:rPr>
          <w:rFonts w:asciiTheme="minorHAnsi" w:hAnsiTheme="minorHAnsi" w:cstheme="minorHAnsi"/>
        </w:rPr>
        <w:t xml:space="preserve">a </w:t>
      </w:r>
      <w:r w:rsidR="000737F4" w:rsidRPr="00E06626">
        <w:rPr>
          <w:rFonts w:asciiTheme="minorHAnsi" w:hAnsiTheme="minorHAnsi" w:cstheme="minorHAnsi"/>
        </w:rPr>
        <w:t xml:space="preserve">relationship </w:t>
      </w:r>
      <w:r w:rsidR="00C06D78">
        <w:rPr>
          <w:rFonts w:asciiTheme="minorHAnsi" w:hAnsiTheme="minorHAnsi" w:cstheme="minorHAnsi"/>
        </w:rPr>
        <w:t xml:space="preserve">between </w:t>
      </w:r>
      <w:r w:rsidR="000737F4" w:rsidRPr="00E06626">
        <w:rPr>
          <w:rFonts w:asciiTheme="minorHAnsi" w:hAnsiTheme="minorHAnsi" w:cstheme="minorHAnsi"/>
        </w:rPr>
        <w:t>parties</w:t>
      </w:r>
      <w:r>
        <w:rPr>
          <w:rFonts w:asciiTheme="minorHAnsi" w:hAnsiTheme="minorHAnsi" w:cstheme="minorHAnsi"/>
        </w:rPr>
        <w:t>,</w:t>
      </w:r>
      <w:r w:rsidR="000737F4" w:rsidRPr="00E06626">
        <w:rPr>
          <w:rFonts w:asciiTheme="minorHAnsi" w:hAnsiTheme="minorHAnsi" w:cstheme="minorHAnsi"/>
        </w:rPr>
        <w:t xml:space="preserve"> </w:t>
      </w:r>
      <w:r w:rsidR="00C06D78">
        <w:rPr>
          <w:rFonts w:asciiTheme="minorHAnsi" w:hAnsiTheme="minorHAnsi" w:cstheme="minorHAnsi"/>
        </w:rPr>
        <w:t xml:space="preserve">where </w:t>
      </w:r>
      <w:r w:rsidR="00E47D5D" w:rsidRPr="00E06626">
        <w:rPr>
          <w:rFonts w:asciiTheme="minorHAnsi" w:hAnsiTheme="minorHAnsi" w:cstheme="minorHAnsi"/>
        </w:rPr>
        <w:t xml:space="preserve">it is </w:t>
      </w:r>
      <w:r w:rsidR="000737F4" w:rsidRPr="00E06626">
        <w:rPr>
          <w:rFonts w:asciiTheme="minorHAnsi" w:hAnsiTheme="minorHAnsi" w:cstheme="minorHAnsi"/>
        </w:rPr>
        <w:t>difficult</w:t>
      </w:r>
      <w:r w:rsidR="00E47D5D" w:rsidRPr="00E06626">
        <w:rPr>
          <w:rFonts w:asciiTheme="minorHAnsi" w:hAnsiTheme="minorHAnsi" w:cstheme="minorHAnsi"/>
        </w:rPr>
        <w:t xml:space="preserve"> to </w:t>
      </w:r>
      <w:r w:rsidR="000737F4" w:rsidRPr="00E06626">
        <w:rPr>
          <w:rFonts w:asciiTheme="minorHAnsi" w:hAnsiTheme="minorHAnsi" w:cstheme="minorHAnsi"/>
        </w:rPr>
        <w:t>clearly identify</w:t>
      </w:r>
      <w:r w:rsidR="00E47D5D" w:rsidRPr="00E06626">
        <w:rPr>
          <w:rFonts w:asciiTheme="minorHAnsi" w:hAnsiTheme="minorHAnsi" w:cstheme="minorHAnsi"/>
        </w:rPr>
        <w:t xml:space="preserve"> </w:t>
      </w:r>
      <w:r w:rsidR="000737F4" w:rsidRPr="00E06626">
        <w:rPr>
          <w:rFonts w:asciiTheme="minorHAnsi" w:hAnsiTheme="minorHAnsi" w:cstheme="minorHAnsi"/>
        </w:rPr>
        <w:t xml:space="preserve">the person responsible </w:t>
      </w:r>
      <w:r w:rsidR="00E47D5D" w:rsidRPr="00E06626">
        <w:rPr>
          <w:rFonts w:asciiTheme="minorHAnsi" w:hAnsiTheme="minorHAnsi" w:cstheme="minorHAnsi"/>
        </w:rPr>
        <w:t xml:space="preserve">for </w:t>
      </w:r>
      <w:r w:rsidR="00C06D78">
        <w:rPr>
          <w:rFonts w:asciiTheme="minorHAnsi" w:hAnsiTheme="minorHAnsi" w:cstheme="minorHAnsi"/>
        </w:rPr>
        <w:t xml:space="preserve">it </w:t>
      </w:r>
      <w:r w:rsidR="000737F4" w:rsidRPr="00E06626">
        <w:rPr>
          <w:rFonts w:asciiTheme="minorHAnsi" w:hAnsiTheme="minorHAnsi" w:cstheme="minorHAnsi"/>
        </w:rPr>
        <w:t xml:space="preserve">(the “tip of the iceberg” </w:t>
      </w:r>
      <w:r w:rsidR="00C06D78">
        <w:rPr>
          <w:rFonts w:asciiTheme="minorHAnsi" w:hAnsiTheme="minorHAnsi" w:cstheme="minorHAnsi"/>
        </w:rPr>
        <w:t>argument</w:t>
      </w:r>
      <w:r w:rsidR="000737F4" w:rsidRPr="00E06626">
        <w:rPr>
          <w:rFonts w:asciiTheme="minorHAnsi" w:hAnsiTheme="minorHAnsi" w:cstheme="minorHAnsi"/>
        </w:rPr>
        <w:t xml:space="preserve">), the parties may </w:t>
      </w:r>
      <w:r w:rsidR="00C06D78">
        <w:rPr>
          <w:rFonts w:asciiTheme="minorHAnsi" w:hAnsiTheme="minorHAnsi" w:cstheme="minorHAnsi"/>
        </w:rPr>
        <w:t xml:space="preserve">still stipulate </w:t>
      </w:r>
      <w:r w:rsidR="000737F4" w:rsidRPr="00E06626">
        <w:rPr>
          <w:rFonts w:asciiTheme="minorHAnsi" w:hAnsiTheme="minorHAnsi" w:cstheme="minorHAnsi"/>
        </w:rPr>
        <w:t xml:space="preserve">that such conduct is unacceptable </w:t>
      </w:r>
      <w:r w:rsidR="00E47D5D" w:rsidRPr="00E06626">
        <w:rPr>
          <w:rFonts w:asciiTheme="minorHAnsi" w:hAnsiTheme="minorHAnsi" w:cstheme="minorHAnsi"/>
        </w:rPr>
        <w:t xml:space="preserve">to </w:t>
      </w:r>
      <w:r w:rsidR="000737F4" w:rsidRPr="00E06626">
        <w:rPr>
          <w:rFonts w:asciiTheme="minorHAnsi" w:hAnsiTheme="minorHAnsi" w:cstheme="minorHAnsi"/>
        </w:rPr>
        <w:t>the</w:t>
      </w:r>
      <w:r w:rsidR="00E47D5D" w:rsidRPr="00E06626">
        <w:rPr>
          <w:rFonts w:asciiTheme="minorHAnsi" w:hAnsiTheme="minorHAnsi" w:cstheme="minorHAnsi"/>
        </w:rPr>
        <w:t>m</w:t>
      </w:r>
      <w:r w:rsidR="000737F4" w:rsidRPr="00E06626">
        <w:rPr>
          <w:rFonts w:asciiTheme="minorHAnsi" w:hAnsiTheme="minorHAnsi" w:cstheme="minorHAnsi"/>
        </w:rPr>
        <w:t xml:space="preserve">, </w:t>
      </w:r>
      <w:r w:rsidR="00E47D5D" w:rsidRPr="00E06626">
        <w:rPr>
          <w:rFonts w:asciiTheme="minorHAnsi" w:hAnsiTheme="minorHAnsi" w:cstheme="minorHAnsi"/>
        </w:rPr>
        <w:t xml:space="preserve">in </w:t>
      </w:r>
      <w:r w:rsidR="009D717D">
        <w:rPr>
          <w:rFonts w:asciiTheme="minorHAnsi" w:hAnsiTheme="minorHAnsi" w:cstheme="minorHAnsi"/>
        </w:rPr>
        <w:t xml:space="preserve">a </w:t>
      </w:r>
      <w:r w:rsidR="00E47D5D" w:rsidRPr="00E06626">
        <w:rPr>
          <w:rFonts w:asciiTheme="minorHAnsi" w:hAnsiTheme="minorHAnsi" w:cstheme="minorHAnsi"/>
        </w:rPr>
        <w:t xml:space="preserve">similar </w:t>
      </w:r>
      <w:r w:rsidR="009D717D">
        <w:rPr>
          <w:rFonts w:asciiTheme="minorHAnsi" w:hAnsiTheme="minorHAnsi" w:cstheme="minorHAnsi"/>
        </w:rPr>
        <w:t>way</w:t>
      </w:r>
      <w:r w:rsidR="00E47D5D" w:rsidRPr="00E06626">
        <w:rPr>
          <w:rFonts w:asciiTheme="minorHAnsi" w:hAnsiTheme="minorHAnsi" w:cstheme="minorHAnsi"/>
        </w:rPr>
        <w:t xml:space="preserve"> to the manner in which the law, </w:t>
      </w:r>
      <w:r w:rsidR="000737F4" w:rsidRPr="00E06626">
        <w:rPr>
          <w:rFonts w:asciiTheme="minorHAnsi" w:hAnsiTheme="minorHAnsi" w:cstheme="minorHAnsi"/>
        </w:rPr>
        <w:t>rightly</w:t>
      </w:r>
      <w:r w:rsidR="00E47D5D" w:rsidRPr="00E06626">
        <w:rPr>
          <w:rFonts w:asciiTheme="minorHAnsi" w:hAnsiTheme="minorHAnsi" w:cstheme="minorHAnsi"/>
        </w:rPr>
        <w:t>,</w:t>
      </w:r>
      <w:r w:rsidR="000737F4" w:rsidRPr="00E06626">
        <w:rPr>
          <w:rFonts w:asciiTheme="minorHAnsi" w:hAnsiTheme="minorHAnsi" w:cstheme="minorHAnsi"/>
        </w:rPr>
        <w:t xml:space="preserve"> refuses</w:t>
      </w:r>
      <w:r w:rsidR="00E47D5D" w:rsidRPr="00E06626">
        <w:rPr>
          <w:rFonts w:asciiTheme="minorHAnsi" w:hAnsiTheme="minorHAnsi" w:cstheme="minorHAnsi"/>
        </w:rPr>
        <w:t xml:space="preserve"> to a</w:t>
      </w:r>
      <w:r w:rsidR="000737F4" w:rsidRPr="00E06626">
        <w:rPr>
          <w:rFonts w:asciiTheme="minorHAnsi" w:hAnsiTheme="minorHAnsi" w:cstheme="minorHAnsi"/>
        </w:rPr>
        <w:t>ddress the circumstances that precede</w:t>
      </w:r>
      <w:r w:rsidR="00C06D78">
        <w:rPr>
          <w:rFonts w:asciiTheme="minorHAnsi" w:hAnsiTheme="minorHAnsi" w:cstheme="minorHAnsi"/>
        </w:rPr>
        <w:t xml:space="preserve"> </w:t>
      </w:r>
      <w:r w:rsidR="000737F4" w:rsidRPr="00E06626">
        <w:rPr>
          <w:rFonts w:asciiTheme="minorHAnsi" w:hAnsiTheme="minorHAnsi" w:cstheme="minorHAnsi"/>
        </w:rPr>
        <w:t>domestic violence. In doing so, the parties reveal that</w:t>
      </w:r>
      <w:r>
        <w:rPr>
          <w:rFonts w:asciiTheme="minorHAnsi" w:hAnsiTheme="minorHAnsi" w:cstheme="minorHAnsi"/>
        </w:rPr>
        <w:t>,</w:t>
      </w:r>
      <w:r w:rsidR="000737F4" w:rsidRPr="00E06626">
        <w:rPr>
          <w:rFonts w:asciiTheme="minorHAnsi" w:hAnsiTheme="minorHAnsi" w:cstheme="minorHAnsi"/>
        </w:rPr>
        <w:t xml:space="preserve"> in their view</w:t>
      </w:r>
      <w:r>
        <w:rPr>
          <w:rFonts w:asciiTheme="minorHAnsi" w:hAnsiTheme="minorHAnsi" w:cstheme="minorHAnsi"/>
        </w:rPr>
        <w:t>,</w:t>
      </w:r>
      <w:r w:rsidR="000737F4" w:rsidRPr="00E06626">
        <w:rPr>
          <w:rFonts w:asciiTheme="minorHAnsi" w:hAnsiTheme="minorHAnsi" w:cstheme="minorHAnsi"/>
        </w:rPr>
        <w:t xml:space="preserve"> such conduct </w:t>
      </w:r>
      <w:r>
        <w:rPr>
          <w:rFonts w:asciiTheme="minorHAnsi" w:hAnsiTheme="minorHAnsi" w:cstheme="minorHAnsi"/>
        </w:rPr>
        <w:t>represents</w:t>
      </w:r>
      <w:r w:rsidR="000737F4" w:rsidRPr="00E06626">
        <w:rPr>
          <w:rFonts w:asciiTheme="minorHAnsi" w:hAnsiTheme="minorHAnsi" w:cstheme="minorHAnsi"/>
        </w:rPr>
        <w:t xml:space="preserve"> serious independent </w:t>
      </w:r>
      <w:r w:rsidR="00F56024" w:rsidRPr="00E06626">
        <w:rPr>
          <w:rFonts w:asciiTheme="minorHAnsi" w:hAnsiTheme="minorHAnsi" w:cstheme="minorHAnsi"/>
        </w:rPr>
        <w:t>wrong</w:t>
      </w:r>
      <w:r w:rsidR="00C06D78">
        <w:rPr>
          <w:rFonts w:asciiTheme="minorHAnsi" w:hAnsiTheme="minorHAnsi" w:cstheme="minorHAnsi"/>
        </w:rPr>
        <w:t>doing</w:t>
      </w:r>
      <w:r w:rsidR="000737F4" w:rsidRPr="00E06626">
        <w:rPr>
          <w:rFonts w:asciiTheme="minorHAnsi" w:hAnsiTheme="minorHAnsi" w:cstheme="minorHAnsi"/>
        </w:rPr>
        <w:t xml:space="preserve">, or </w:t>
      </w:r>
      <w:r>
        <w:rPr>
          <w:rFonts w:asciiTheme="minorHAnsi" w:hAnsiTheme="minorHAnsi" w:cstheme="minorHAnsi"/>
        </w:rPr>
        <w:t>the crossing of</w:t>
      </w:r>
      <w:r w:rsidR="000737F4" w:rsidRPr="00E06626">
        <w:rPr>
          <w:rFonts w:asciiTheme="minorHAnsi" w:hAnsiTheme="minorHAnsi" w:cstheme="minorHAnsi"/>
        </w:rPr>
        <w:t xml:space="preserve"> a </w:t>
      </w:r>
      <w:r w:rsidR="00F56024" w:rsidRPr="00E06626">
        <w:rPr>
          <w:rFonts w:asciiTheme="minorHAnsi" w:hAnsiTheme="minorHAnsi" w:cstheme="minorHAnsi"/>
        </w:rPr>
        <w:t xml:space="preserve">line </w:t>
      </w:r>
      <w:r w:rsidR="000737F4" w:rsidRPr="00E06626">
        <w:rPr>
          <w:rFonts w:asciiTheme="minorHAnsi" w:hAnsiTheme="minorHAnsi" w:cstheme="minorHAnsi"/>
        </w:rPr>
        <w:t xml:space="preserve">that </w:t>
      </w:r>
      <w:r w:rsidR="00C06D78">
        <w:rPr>
          <w:rFonts w:asciiTheme="minorHAnsi" w:hAnsiTheme="minorHAnsi" w:cstheme="minorHAnsi"/>
        </w:rPr>
        <w:t xml:space="preserve">makes </w:t>
      </w:r>
      <w:r w:rsidR="000737F4" w:rsidRPr="00E06626">
        <w:rPr>
          <w:rFonts w:asciiTheme="minorHAnsi" w:hAnsiTheme="minorHAnsi" w:cstheme="minorHAnsi"/>
        </w:rPr>
        <w:t xml:space="preserve">the </w:t>
      </w:r>
      <w:r w:rsidR="00F56024" w:rsidRPr="00E06626">
        <w:rPr>
          <w:rFonts w:asciiTheme="minorHAnsi" w:hAnsiTheme="minorHAnsi" w:cstheme="minorHAnsi"/>
        </w:rPr>
        <w:t xml:space="preserve">betrayer </w:t>
      </w:r>
      <w:r w:rsidR="000737F4" w:rsidRPr="00E06626">
        <w:rPr>
          <w:rFonts w:asciiTheme="minorHAnsi" w:hAnsiTheme="minorHAnsi" w:cstheme="minorHAnsi"/>
        </w:rPr>
        <w:t xml:space="preserve">responsible for the collapse of the relationship. According to a second and </w:t>
      </w:r>
      <w:r>
        <w:rPr>
          <w:rFonts w:asciiTheme="minorHAnsi" w:hAnsiTheme="minorHAnsi" w:cstheme="minorHAnsi"/>
        </w:rPr>
        <w:t>related</w:t>
      </w:r>
      <w:r w:rsidR="00C06D78">
        <w:rPr>
          <w:rFonts w:asciiTheme="minorHAnsi" w:hAnsiTheme="minorHAnsi" w:cstheme="minorHAnsi"/>
        </w:rPr>
        <w:t xml:space="preserve"> </w:t>
      </w:r>
      <w:r w:rsidR="000737F4" w:rsidRPr="00E06626">
        <w:rPr>
          <w:rFonts w:asciiTheme="minorHAnsi" w:hAnsiTheme="minorHAnsi" w:cstheme="minorHAnsi"/>
        </w:rPr>
        <w:t xml:space="preserve">line of argument, even if the parties do not deny the complexity surrounding infidelity, they may seek to </w:t>
      </w:r>
      <w:r w:rsidR="00F56024" w:rsidRPr="00E06626">
        <w:rPr>
          <w:rFonts w:asciiTheme="minorHAnsi" w:hAnsiTheme="minorHAnsi" w:cstheme="minorHAnsi"/>
        </w:rPr>
        <w:t xml:space="preserve">set </w:t>
      </w:r>
      <w:r w:rsidR="000737F4" w:rsidRPr="00E06626">
        <w:rPr>
          <w:rFonts w:asciiTheme="minorHAnsi" w:hAnsiTheme="minorHAnsi" w:cstheme="minorHAnsi"/>
        </w:rPr>
        <w:t xml:space="preserve">precise milestones that will allow the </w:t>
      </w:r>
      <w:r w:rsidR="008F2B35">
        <w:rPr>
          <w:rFonts w:asciiTheme="minorHAnsi" w:hAnsiTheme="minorHAnsi" w:cstheme="minorHAnsi"/>
        </w:rPr>
        <w:t>law</w:t>
      </w:r>
      <w:r w:rsidR="000737F4" w:rsidRPr="00E06626">
        <w:rPr>
          <w:rFonts w:asciiTheme="minorHAnsi" w:hAnsiTheme="minorHAnsi" w:cstheme="minorHAnsi"/>
        </w:rPr>
        <w:t xml:space="preserve"> to intervene in the </w:t>
      </w:r>
      <w:r w:rsidR="00F56024" w:rsidRPr="00E06626">
        <w:rPr>
          <w:rFonts w:asciiTheme="minorHAnsi" w:hAnsiTheme="minorHAnsi" w:cstheme="minorHAnsi"/>
        </w:rPr>
        <w:t xml:space="preserve">conduct of the </w:t>
      </w:r>
      <w:r w:rsidR="000737F4" w:rsidRPr="00E06626">
        <w:rPr>
          <w:rFonts w:asciiTheme="minorHAnsi" w:hAnsiTheme="minorHAnsi" w:cstheme="minorHAnsi"/>
        </w:rPr>
        <w:t>relationship, precisely to deal with identification difficulties</w:t>
      </w:r>
      <w:r>
        <w:rPr>
          <w:rFonts w:asciiTheme="minorHAnsi" w:hAnsiTheme="minorHAnsi" w:cstheme="minorHAnsi"/>
        </w:rPr>
        <w:t>. This is discussed</w:t>
      </w:r>
      <w:r w:rsidR="000737F4" w:rsidRPr="00E06626">
        <w:rPr>
          <w:rFonts w:asciiTheme="minorHAnsi" w:hAnsiTheme="minorHAnsi" w:cstheme="minorHAnsi"/>
        </w:rPr>
        <w:t xml:space="preserve"> in the </w:t>
      </w:r>
      <w:r w:rsidR="00F56024" w:rsidRPr="00E06626">
        <w:rPr>
          <w:rFonts w:asciiTheme="minorHAnsi" w:hAnsiTheme="minorHAnsi" w:cstheme="minorHAnsi"/>
        </w:rPr>
        <w:t>general legal writing</w:t>
      </w:r>
      <w:r w:rsidR="008F2B35">
        <w:rPr>
          <w:rFonts w:asciiTheme="minorHAnsi" w:hAnsiTheme="minorHAnsi" w:cstheme="minorHAnsi"/>
        </w:rPr>
        <w:t>s</w:t>
      </w:r>
      <w:r w:rsidR="00F56024" w:rsidRPr="00E06626">
        <w:rPr>
          <w:rFonts w:asciiTheme="minorHAnsi" w:hAnsiTheme="minorHAnsi" w:cstheme="minorHAnsi"/>
        </w:rPr>
        <w:t xml:space="preserve"> of the </w:t>
      </w:r>
      <w:r w:rsidR="000737F4" w:rsidRPr="00E06626">
        <w:rPr>
          <w:rFonts w:asciiTheme="minorHAnsi" w:hAnsiTheme="minorHAnsi" w:cstheme="minorHAnsi"/>
        </w:rPr>
        <w:t xml:space="preserve">neo-formalist </w:t>
      </w:r>
      <w:r w:rsidR="00F56024" w:rsidRPr="00E06626">
        <w:rPr>
          <w:rFonts w:asciiTheme="minorHAnsi" w:hAnsiTheme="minorHAnsi" w:cstheme="minorHAnsi"/>
        </w:rPr>
        <w:t>school of thought in contract law, t</w:t>
      </w:r>
      <w:r w:rsidR="000737F4" w:rsidRPr="00E06626">
        <w:rPr>
          <w:rFonts w:asciiTheme="minorHAnsi" w:hAnsiTheme="minorHAnsi" w:cstheme="minorHAnsi"/>
        </w:rPr>
        <w:t xml:space="preserve">aking into account the difficulties in the operation of the norm by the courts, and </w:t>
      </w:r>
      <w:r>
        <w:rPr>
          <w:rFonts w:asciiTheme="minorHAnsi" w:hAnsiTheme="minorHAnsi" w:cstheme="minorHAnsi"/>
        </w:rPr>
        <w:t>the</w:t>
      </w:r>
      <w:r w:rsidR="008F2B35">
        <w:rPr>
          <w:rFonts w:asciiTheme="minorHAnsi" w:hAnsiTheme="minorHAnsi" w:cstheme="minorHAnsi"/>
        </w:rPr>
        <w:t xml:space="preserve"> </w:t>
      </w:r>
      <w:r w:rsidR="000737F4" w:rsidRPr="00E06626">
        <w:rPr>
          <w:rFonts w:asciiTheme="minorHAnsi" w:hAnsiTheme="minorHAnsi" w:cstheme="minorHAnsi"/>
        </w:rPr>
        <w:t>attempt</w:t>
      </w:r>
      <w:r w:rsidR="008F2B35">
        <w:rPr>
          <w:rFonts w:asciiTheme="minorHAnsi" w:hAnsiTheme="minorHAnsi" w:cstheme="minorHAnsi"/>
        </w:rPr>
        <w:t xml:space="preserve"> </w:t>
      </w:r>
      <w:r w:rsidR="000737F4" w:rsidRPr="00E06626">
        <w:rPr>
          <w:rFonts w:asciiTheme="minorHAnsi" w:hAnsiTheme="minorHAnsi" w:cstheme="minorHAnsi"/>
        </w:rPr>
        <w:t xml:space="preserve">to strive for </w:t>
      </w:r>
      <w:r>
        <w:rPr>
          <w:rFonts w:asciiTheme="minorHAnsi" w:hAnsiTheme="minorHAnsi" w:cstheme="minorHAnsi"/>
        </w:rPr>
        <w:t xml:space="preserve">even </w:t>
      </w:r>
      <w:r w:rsidR="000737F4" w:rsidRPr="00E06626">
        <w:rPr>
          <w:rFonts w:asciiTheme="minorHAnsi" w:hAnsiTheme="minorHAnsi" w:cstheme="minorHAnsi"/>
        </w:rPr>
        <w:t>an imperfect judicial determination</w:t>
      </w:r>
      <w:r w:rsidR="00F56024" w:rsidRPr="00E06626">
        <w:rPr>
          <w:rFonts w:asciiTheme="minorHAnsi" w:hAnsiTheme="minorHAnsi" w:cstheme="minorHAnsi"/>
        </w:rPr>
        <w:t xml:space="preserve"> which </w:t>
      </w:r>
      <w:r w:rsidR="008F2B35">
        <w:rPr>
          <w:rFonts w:asciiTheme="minorHAnsi" w:hAnsiTheme="minorHAnsi" w:cstheme="minorHAnsi"/>
        </w:rPr>
        <w:t xml:space="preserve">is </w:t>
      </w:r>
      <w:r w:rsidR="000737F4" w:rsidRPr="00E06626">
        <w:rPr>
          <w:rFonts w:asciiTheme="minorHAnsi" w:hAnsiTheme="minorHAnsi" w:cstheme="minorHAnsi"/>
        </w:rPr>
        <w:t>prefer</w:t>
      </w:r>
      <w:r w:rsidR="008F2B35">
        <w:rPr>
          <w:rFonts w:asciiTheme="minorHAnsi" w:hAnsiTheme="minorHAnsi" w:cstheme="minorHAnsi"/>
        </w:rPr>
        <w:t xml:space="preserve">able in their eyes </w:t>
      </w:r>
      <w:r w:rsidR="000737F4" w:rsidRPr="00E06626">
        <w:rPr>
          <w:rFonts w:asciiTheme="minorHAnsi" w:hAnsiTheme="minorHAnsi" w:cstheme="minorHAnsi"/>
        </w:rPr>
        <w:t>to completely ignor</w:t>
      </w:r>
      <w:r w:rsidR="008F2B35">
        <w:rPr>
          <w:rFonts w:asciiTheme="minorHAnsi" w:hAnsiTheme="minorHAnsi" w:cstheme="minorHAnsi"/>
        </w:rPr>
        <w:t xml:space="preserve">ing </w:t>
      </w:r>
      <w:r w:rsidR="000737F4" w:rsidRPr="00E06626">
        <w:rPr>
          <w:rFonts w:asciiTheme="minorHAnsi" w:hAnsiTheme="minorHAnsi" w:cstheme="minorHAnsi"/>
        </w:rPr>
        <w:t xml:space="preserve">the entire </w:t>
      </w:r>
      <w:r>
        <w:rPr>
          <w:rFonts w:asciiTheme="minorHAnsi" w:hAnsiTheme="minorHAnsi" w:cstheme="minorHAnsi"/>
        </w:rPr>
        <w:t>issue</w:t>
      </w:r>
      <w:r w:rsidR="008F2B35">
        <w:rPr>
          <w:rFonts w:asciiTheme="minorHAnsi" w:hAnsiTheme="minorHAnsi" w:cstheme="minorHAnsi"/>
        </w:rPr>
        <w:t xml:space="preserve">, </w:t>
      </w:r>
      <w:r w:rsidR="000737F4" w:rsidRPr="00E06626">
        <w:rPr>
          <w:rFonts w:asciiTheme="minorHAnsi" w:hAnsiTheme="minorHAnsi" w:cstheme="minorHAnsi"/>
        </w:rPr>
        <w:t xml:space="preserve">which </w:t>
      </w:r>
      <w:r w:rsidR="00F56024" w:rsidRPr="00E06626">
        <w:rPr>
          <w:rFonts w:asciiTheme="minorHAnsi" w:hAnsiTheme="minorHAnsi" w:cstheme="minorHAnsi"/>
        </w:rPr>
        <w:t xml:space="preserve">also </w:t>
      </w:r>
      <w:r w:rsidR="008F2B35">
        <w:rPr>
          <w:rFonts w:asciiTheme="minorHAnsi" w:hAnsiTheme="minorHAnsi" w:cstheme="minorHAnsi"/>
        </w:rPr>
        <w:t>implies error</w:t>
      </w:r>
      <w:r>
        <w:rPr>
          <w:rFonts w:asciiTheme="minorHAnsi" w:hAnsiTheme="minorHAnsi" w:cstheme="minorHAnsi"/>
        </w:rPr>
        <w:t>.</w:t>
      </w:r>
      <w:r w:rsidR="00DC4180" w:rsidRPr="00E06626">
        <w:rPr>
          <w:rStyle w:val="FootnoteReference"/>
          <w:rFonts w:asciiTheme="minorHAnsi" w:hAnsiTheme="minorHAnsi" w:cstheme="minorHAnsi"/>
        </w:rPr>
        <w:footnoteReference w:id="104"/>
      </w:r>
      <w:r w:rsidR="000737F4" w:rsidRPr="00E06626">
        <w:rPr>
          <w:rFonts w:asciiTheme="minorHAnsi" w:hAnsiTheme="minorHAnsi" w:cstheme="minorHAnsi"/>
        </w:rPr>
        <w:t xml:space="preserve"> Thus, in those cases where the parties themselves have clearly defined the </w:t>
      </w:r>
      <w:r w:rsidR="00801513" w:rsidRPr="00E06626">
        <w:rPr>
          <w:rFonts w:asciiTheme="minorHAnsi" w:hAnsiTheme="minorHAnsi" w:cstheme="minorHAnsi"/>
        </w:rPr>
        <w:t>misconduct</w:t>
      </w:r>
      <w:r w:rsidR="008F2B35">
        <w:rPr>
          <w:rFonts w:asciiTheme="minorHAnsi" w:hAnsiTheme="minorHAnsi" w:cstheme="minorHAnsi"/>
        </w:rPr>
        <w:t xml:space="preserve">, </w:t>
      </w:r>
      <w:r w:rsidR="000737F4" w:rsidRPr="00E06626">
        <w:rPr>
          <w:rFonts w:asciiTheme="minorHAnsi" w:hAnsiTheme="minorHAnsi" w:cstheme="minorHAnsi"/>
        </w:rPr>
        <w:t xml:space="preserve">the institutional difficulty involved in the identification problem is </w:t>
      </w:r>
      <w:r w:rsidR="00F56024" w:rsidRPr="00E06626">
        <w:rPr>
          <w:rFonts w:asciiTheme="minorHAnsi" w:hAnsiTheme="minorHAnsi" w:cstheme="minorHAnsi"/>
        </w:rPr>
        <w:t>removed</w:t>
      </w:r>
      <w:r w:rsidR="000737F4" w:rsidRPr="00E06626">
        <w:rPr>
          <w:rFonts w:asciiTheme="minorHAnsi" w:hAnsiTheme="minorHAnsi" w:cstheme="minorHAnsi"/>
        </w:rPr>
        <w:t xml:space="preserve">. </w:t>
      </w:r>
      <w:r w:rsidR="008F2B35">
        <w:rPr>
          <w:rFonts w:asciiTheme="minorHAnsi" w:hAnsiTheme="minorHAnsi" w:cstheme="minorHAnsi"/>
        </w:rPr>
        <w:t>That having been said</w:t>
      </w:r>
      <w:r w:rsidR="000737F4" w:rsidRPr="00E06626">
        <w:rPr>
          <w:rFonts w:asciiTheme="minorHAnsi" w:hAnsiTheme="minorHAnsi" w:cstheme="minorHAnsi"/>
        </w:rPr>
        <w:t>, in cases where the particular</w:t>
      </w:r>
      <w:r w:rsidR="00F56024" w:rsidRPr="00E06626">
        <w:rPr>
          <w:rFonts w:asciiTheme="minorHAnsi" w:hAnsiTheme="minorHAnsi" w:cstheme="minorHAnsi"/>
        </w:rPr>
        <w:t>ity</w:t>
      </w:r>
      <w:r w:rsidR="000737F4" w:rsidRPr="00E06626">
        <w:rPr>
          <w:rFonts w:asciiTheme="minorHAnsi" w:hAnsiTheme="minorHAnsi" w:cstheme="minorHAnsi"/>
        </w:rPr>
        <w:t xml:space="preserve"> problem was not resolved within the </w:t>
      </w:r>
      <w:r w:rsidR="000737F4" w:rsidRPr="00E06626">
        <w:rPr>
          <w:rFonts w:asciiTheme="minorHAnsi" w:hAnsiTheme="minorHAnsi" w:cstheme="minorHAnsi"/>
        </w:rPr>
        <w:lastRenderedPageBreak/>
        <w:t>framework of the agreement</w:t>
      </w:r>
      <w:r w:rsidR="00F56024" w:rsidRPr="00E06626">
        <w:rPr>
          <w:rFonts w:asciiTheme="minorHAnsi" w:hAnsiTheme="minorHAnsi" w:cstheme="minorHAnsi"/>
        </w:rPr>
        <w:t>,</w:t>
      </w:r>
      <w:r w:rsidR="000737F4" w:rsidRPr="00E06626">
        <w:rPr>
          <w:rFonts w:asciiTheme="minorHAnsi" w:hAnsiTheme="minorHAnsi" w:cstheme="minorHAnsi"/>
        </w:rPr>
        <w:t xml:space="preserve"> and the parties were satisfied with leaving the </w:t>
      </w:r>
      <w:r w:rsidR="00F56024" w:rsidRPr="00E06626">
        <w:rPr>
          <w:rFonts w:asciiTheme="minorHAnsi" w:hAnsiTheme="minorHAnsi" w:cstheme="minorHAnsi"/>
        </w:rPr>
        <w:t xml:space="preserve">determination of the </w:t>
      </w:r>
      <w:r w:rsidR="000737F4" w:rsidRPr="00E06626">
        <w:rPr>
          <w:rFonts w:asciiTheme="minorHAnsi" w:hAnsiTheme="minorHAnsi" w:cstheme="minorHAnsi"/>
        </w:rPr>
        <w:t xml:space="preserve">content of the wrongful conduct to the court, the problem of identification </w:t>
      </w:r>
      <w:r w:rsidR="008F2B35">
        <w:rPr>
          <w:rFonts w:asciiTheme="minorHAnsi" w:hAnsiTheme="minorHAnsi" w:cstheme="minorHAnsi"/>
        </w:rPr>
        <w:t xml:space="preserve">still </w:t>
      </w:r>
      <w:r w:rsidR="000737F4" w:rsidRPr="00E06626">
        <w:rPr>
          <w:rFonts w:asciiTheme="minorHAnsi" w:hAnsiTheme="minorHAnsi" w:cstheme="minorHAnsi"/>
        </w:rPr>
        <w:t>remain</w:t>
      </w:r>
      <w:r w:rsidR="009D717D">
        <w:rPr>
          <w:rFonts w:asciiTheme="minorHAnsi" w:hAnsiTheme="minorHAnsi" w:cstheme="minorHAnsi"/>
        </w:rPr>
        <w:t>ed</w:t>
      </w:r>
      <w:r>
        <w:rPr>
          <w:rFonts w:asciiTheme="minorHAnsi" w:hAnsiTheme="minorHAnsi" w:cstheme="minorHAnsi"/>
        </w:rPr>
        <w:t>.</w:t>
      </w:r>
      <w:r w:rsidR="00DC4180" w:rsidRPr="00E06626">
        <w:rPr>
          <w:rStyle w:val="FootnoteReference"/>
          <w:rFonts w:asciiTheme="minorHAnsi" w:hAnsiTheme="minorHAnsi" w:cstheme="minorHAnsi"/>
        </w:rPr>
        <w:footnoteReference w:id="105"/>
      </w:r>
    </w:p>
    <w:p w14:paraId="268D1D93" w14:textId="017A080A" w:rsidR="000737F4" w:rsidRPr="00E06626" w:rsidRDefault="00186C81" w:rsidP="008F2B35">
      <w:pPr>
        <w:spacing w:after="160"/>
        <w:jc w:val="both"/>
        <w:rPr>
          <w:rFonts w:asciiTheme="minorHAnsi" w:hAnsiTheme="minorHAnsi" w:cstheme="minorHAnsi"/>
        </w:rPr>
      </w:pPr>
      <w:r w:rsidRPr="00E06626">
        <w:rPr>
          <w:rFonts w:asciiTheme="minorHAnsi" w:hAnsiTheme="minorHAnsi" w:cstheme="minorHAnsi"/>
        </w:rPr>
        <w:t xml:space="preserve">Matters </w:t>
      </w:r>
      <w:r w:rsidR="000737F4" w:rsidRPr="00E06626">
        <w:rPr>
          <w:rFonts w:asciiTheme="minorHAnsi" w:hAnsiTheme="minorHAnsi" w:cstheme="minorHAnsi"/>
        </w:rPr>
        <w:t xml:space="preserve">are </w:t>
      </w:r>
      <w:r w:rsidR="008F2B35">
        <w:rPr>
          <w:rFonts w:asciiTheme="minorHAnsi" w:hAnsiTheme="minorHAnsi" w:cstheme="minorHAnsi"/>
        </w:rPr>
        <w:t xml:space="preserve">even </w:t>
      </w:r>
      <w:r w:rsidR="000737F4" w:rsidRPr="00E06626">
        <w:rPr>
          <w:rFonts w:asciiTheme="minorHAnsi" w:hAnsiTheme="minorHAnsi" w:cstheme="minorHAnsi"/>
        </w:rPr>
        <w:t>more compl</w:t>
      </w:r>
      <w:r w:rsidR="008F2B35">
        <w:rPr>
          <w:rFonts w:asciiTheme="minorHAnsi" w:hAnsiTheme="minorHAnsi" w:cstheme="minorHAnsi"/>
        </w:rPr>
        <w:t xml:space="preserve">icated </w:t>
      </w:r>
      <w:r w:rsidRPr="00E06626">
        <w:rPr>
          <w:rFonts w:asciiTheme="minorHAnsi" w:hAnsiTheme="minorHAnsi" w:cstheme="minorHAnsi"/>
        </w:rPr>
        <w:t xml:space="preserve">with respect </w:t>
      </w:r>
      <w:r w:rsidR="000737F4" w:rsidRPr="00E06626">
        <w:rPr>
          <w:rFonts w:asciiTheme="minorHAnsi" w:hAnsiTheme="minorHAnsi" w:cstheme="minorHAnsi"/>
        </w:rPr>
        <w:t>to another systemic-institutional difficulty, which lies in the challenge of assessing and quantifying the damage</w:t>
      </w:r>
      <w:r w:rsidR="008F2B35">
        <w:rPr>
          <w:rFonts w:asciiTheme="minorHAnsi" w:hAnsiTheme="minorHAnsi" w:cstheme="minorHAnsi"/>
        </w:rPr>
        <w:t>s</w:t>
      </w:r>
      <w:r w:rsidR="000737F4" w:rsidRPr="00E06626">
        <w:rPr>
          <w:rFonts w:asciiTheme="minorHAnsi" w:hAnsiTheme="minorHAnsi" w:cstheme="minorHAnsi"/>
        </w:rPr>
        <w:t xml:space="preserve"> </w:t>
      </w:r>
      <w:r w:rsidR="00EE4ABC">
        <w:rPr>
          <w:rFonts w:asciiTheme="minorHAnsi" w:hAnsiTheme="minorHAnsi" w:cstheme="minorHAnsi"/>
        </w:rPr>
        <w:t>—</w:t>
      </w:r>
      <w:r w:rsidR="008F2B35">
        <w:rPr>
          <w:rFonts w:asciiTheme="minorHAnsi" w:hAnsiTheme="minorHAnsi" w:cstheme="minorHAnsi"/>
        </w:rPr>
        <w:t xml:space="preserve"> </w:t>
      </w:r>
      <w:r w:rsidR="000737F4" w:rsidRPr="00E06626">
        <w:rPr>
          <w:rFonts w:asciiTheme="minorHAnsi" w:hAnsiTheme="minorHAnsi" w:cstheme="minorHAnsi"/>
        </w:rPr>
        <w:t>the</w:t>
      </w:r>
      <w:r w:rsidR="008F2B35">
        <w:rPr>
          <w:rFonts w:asciiTheme="minorHAnsi" w:hAnsiTheme="minorHAnsi" w:cstheme="minorHAnsi"/>
        </w:rPr>
        <w:t xml:space="preserve"> extent </w:t>
      </w:r>
      <w:r w:rsidR="000737F4" w:rsidRPr="00E06626">
        <w:rPr>
          <w:rFonts w:asciiTheme="minorHAnsi" w:hAnsiTheme="minorHAnsi" w:cstheme="minorHAnsi"/>
        </w:rPr>
        <w:t xml:space="preserve">of </w:t>
      </w:r>
      <w:r w:rsidR="008F2B35">
        <w:rPr>
          <w:rFonts w:asciiTheme="minorHAnsi" w:hAnsiTheme="minorHAnsi" w:cstheme="minorHAnsi"/>
        </w:rPr>
        <w:t xml:space="preserve">taking account </w:t>
      </w:r>
      <w:r w:rsidR="00A1578E" w:rsidRPr="00E06626">
        <w:rPr>
          <w:rFonts w:asciiTheme="minorHAnsi" w:hAnsiTheme="minorHAnsi" w:cstheme="minorHAnsi"/>
        </w:rPr>
        <w:t xml:space="preserve">of </w:t>
      </w:r>
      <w:r w:rsidR="000737F4" w:rsidRPr="00E06626">
        <w:rPr>
          <w:rFonts w:asciiTheme="minorHAnsi" w:hAnsiTheme="minorHAnsi" w:cstheme="minorHAnsi"/>
        </w:rPr>
        <w:t>the misconduct</w:t>
      </w:r>
      <w:r w:rsidR="008F2B35">
        <w:rPr>
          <w:rFonts w:asciiTheme="minorHAnsi" w:hAnsiTheme="minorHAnsi" w:cstheme="minorHAnsi"/>
        </w:rPr>
        <w:t xml:space="preserve"> in the property outcome</w:t>
      </w:r>
      <w:r w:rsidR="000737F4" w:rsidRPr="00E06626">
        <w:rPr>
          <w:rFonts w:asciiTheme="minorHAnsi" w:hAnsiTheme="minorHAnsi" w:cstheme="minorHAnsi"/>
        </w:rPr>
        <w:t xml:space="preserve">. It will be recalled that, assuming that it is not appropriate to set a price for the </w:t>
      </w:r>
      <w:r w:rsidR="00A1578E" w:rsidRPr="00E06626">
        <w:rPr>
          <w:rFonts w:asciiTheme="minorHAnsi" w:hAnsiTheme="minorHAnsi" w:cstheme="minorHAnsi"/>
        </w:rPr>
        <w:t xml:space="preserve">very </w:t>
      </w:r>
      <w:r w:rsidR="000737F4" w:rsidRPr="00E06626">
        <w:rPr>
          <w:rFonts w:asciiTheme="minorHAnsi" w:hAnsiTheme="minorHAnsi" w:cstheme="minorHAnsi"/>
        </w:rPr>
        <w:t xml:space="preserve">dissolution of the relationship (which in itself is perceived as legitimate), the proponents of </w:t>
      </w:r>
      <w:r w:rsidR="00A1578E" w:rsidRPr="00E06626">
        <w:rPr>
          <w:rFonts w:asciiTheme="minorHAnsi" w:hAnsiTheme="minorHAnsi" w:cstheme="minorHAnsi"/>
        </w:rPr>
        <w:t xml:space="preserve">fault </w:t>
      </w:r>
      <w:r w:rsidR="000737F4" w:rsidRPr="00E06626">
        <w:rPr>
          <w:rFonts w:asciiTheme="minorHAnsi" w:hAnsiTheme="minorHAnsi" w:cstheme="minorHAnsi"/>
        </w:rPr>
        <w:t xml:space="preserve">suggested </w:t>
      </w:r>
      <w:r w:rsidR="00A1578E" w:rsidRPr="00E06626">
        <w:rPr>
          <w:rFonts w:asciiTheme="minorHAnsi" w:hAnsiTheme="minorHAnsi" w:cstheme="minorHAnsi"/>
        </w:rPr>
        <w:t xml:space="preserve">viewing </w:t>
      </w:r>
      <w:r w:rsidR="000737F4" w:rsidRPr="00E06626">
        <w:rPr>
          <w:rFonts w:asciiTheme="minorHAnsi" w:hAnsiTheme="minorHAnsi" w:cstheme="minorHAnsi"/>
        </w:rPr>
        <w:t xml:space="preserve">the </w:t>
      </w:r>
      <w:r w:rsidR="00A1578E" w:rsidRPr="00E06626">
        <w:rPr>
          <w:rFonts w:asciiTheme="minorHAnsi" w:hAnsiTheme="minorHAnsi" w:cstheme="minorHAnsi"/>
        </w:rPr>
        <w:t xml:space="preserve">infidelity as </w:t>
      </w:r>
      <w:r w:rsidR="000737F4" w:rsidRPr="00E06626">
        <w:rPr>
          <w:rFonts w:asciiTheme="minorHAnsi" w:hAnsiTheme="minorHAnsi" w:cstheme="minorHAnsi"/>
        </w:rPr>
        <w:t>an independent</w:t>
      </w:r>
      <w:r w:rsidR="00A1578E" w:rsidRPr="00E06626">
        <w:rPr>
          <w:rFonts w:asciiTheme="minorHAnsi" w:hAnsiTheme="minorHAnsi" w:cstheme="minorHAnsi"/>
        </w:rPr>
        <w:t>, compensable</w:t>
      </w:r>
      <w:r w:rsidR="000737F4" w:rsidRPr="00E06626">
        <w:rPr>
          <w:rFonts w:asciiTheme="minorHAnsi" w:hAnsiTheme="minorHAnsi" w:cstheme="minorHAnsi"/>
        </w:rPr>
        <w:t xml:space="preserve"> tort</w:t>
      </w:r>
      <w:r w:rsidR="00EE4ABC">
        <w:rPr>
          <w:rFonts w:asciiTheme="minorHAnsi" w:hAnsiTheme="minorHAnsi" w:cstheme="minorHAnsi"/>
        </w:rPr>
        <w:t>.</w:t>
      </w:r>
      <w:r w:rsidR="00394AD8" w:rsidRPr="00E06626">
        <w:rPr>
          <w:rStyle w:val="FootnoteReference"/>
          <w:rFonts w:asciiTheme="minorHAnsi" w:hAnsiTheme="minorHAnsi" w:cstheme="minorHAnsi"/>
        </w:rPr>
        <w:footnoteReference w:id="106"/>
      </w:r>
      <w:r w:rsidR="000737F4" w:rsidRPr="00E06626">
        <w:rPr>
          <w:rFonts w:asciiTheme="minorHAnsi" w:hAnsiTheme="minorHAnsi" w:cstheme="minorHAnsi"/>
        </w:rPr>
        <w:t xml:space="preserve"> The institutional sexual liberal argued that there is no room for such consideration, since </w:t>
      </w:r>
      <w:r w:rsidR="00A1578E" w:rsidRPr="00E06626">
        <w:rPr>
          <w:rFonts w:asciiTheme="minorHAnsi" w:hAnsiTheme="minorHAnsi" w:cstheme="minorHAnsi"/>
        </w:rPr>
        <w:t xml:space="preserve">infidelity </w:t>
      </w:r>
      <w:r w:rsidR="000737F4" w:rsidRPr="00E06626">
        <w:rPr>
          <w:rFonts w:asciiTheme="minorHAnsi" w:hAnsiTheme="minorHAnsi" w:cstheme="minorHAnsi"/>
        </w:rPr>
        <w:t xml:space="preserve">as an independent tort does not carry actual </w:t>
      </w:r>
      <w:r w:rsidR="00A1578E" w:rsidRPr="00E06626">
        <w:rPr>
          <w:rFonts w:asciiTheme="minorHAnsi" w:hAnsiTheme="minorHAnsi" w:cstheme="minorHAnsi"/>
        </w:rPr>
        <w:t>damages</w:t>
      </w:r>
      <w:r w:rsidR="000737F4" w:rsidRPr="00E06626">
        <w:rPr>
          <w:rFonts w:asciiTheme="minorHAnsi" w:hAnsiTheme="minorHAnsi" w:cstheme="minorHAnsi"/>
        </w:rPr>
        <w:t xml:space="preserve">, or </w:t>
      </w:r>
      <w:r w:rsidR="008F2B35">
        <w:rPr>
          <w:rFonts w:asciiTheme="minorHAnsi" w:hAnsiTheme="minorHAnsi" w:cstheme="minorHAnsi"/>
        </w:rPr>
        <w:t xml:space="preserve">that </w:t>
      </w:r>
      <w:r w:rsidR="000737F4" w:rsidRPr="00E06626">
        <w:rPr>
          <w:rFonts w:asciiTheme="minorHAnsi" w:hAnsiTheme="minorHAnsi" w:cstheme="minorHAnsi"/>
        </w:rPr>
        <w:t xml:space="preserve">the </w:t>
      </w:r>
      <w:r w:rsidR="00A1578E" w:rsidRPr="00E06626">
        <w:rPr>
          <w:rFonts w:asciiTheme="minorHAnsi" w:hAnsiTheme="minorHAnsi" w:cstheme="minorHAnsi"/>
        </w:rPr>
        <w:t xml:space="preserve">damages </w:t>
      </w:r>
      <w:r w:rsidR="000737F4" w:rsidRPr="00E06626">
        <w:rPr>
          <w:rFonts w:asciiTheme="minorHAnsi" w:hAnsiTheme="minorHAnsi" w:cstheme="minorHAnsi"/>
        </w:rPr>
        <w:t xml:space="preserve">accompanying </w:t>
      </w:r>
      <w:r w:rsidR="00A1578E" w:rsidRPr="00E06626">
        <w:rPr>
          <w:rFonts w:asciiTheme="minorHAnsi" w:hAnsiTheme="minorHAnsi" w:cstheme="minorHAnsi"/>
        </w:rPr>
        <w:t xml:space="preserve">it </w:t>
      </w:r>
      <w:r w:rsidR="008F2B35">
        <w:rPr>
          <w:rFonts w:asciiTheme="minorHAnsi" w:hAnsiTheme="minorHAnsi" w:cstheme="minorHAnsi"/>
        </w:rPr>
        <w:t xml:space="preserve">are </w:t>
      </w:r>
      <w:r w:rsidR="000737F4" w:rsidRPr="00E06626">
        <w:rPr>
          <w:rFonts w:asciiTheme="minorHAnsi" w:hAnsiTheme="minorHAnsi" w:cstheme="minorHAnsi"/>
        </w:rPr>
        <w:t xml:space="preserve">entirely in the emotional realm, which the court has no power to </w:t>
      </w:r>
      <w:r w:rsidR="004C2FF9" w:rsidRPr="00E06626">
        <w:rPr>
          <w:rFonts w:asciiTheme="minorHAnsi" w:hAnsiTheme="minorHAnsi" w:cstheme="minorHAnsi"/>
        </w:rPr>
        <w:t>accurately assess</w:t>
      </w:r>
      <w:r w:rsidR="000737F4" w:rsidRPr="00E06626">
        <w:rPr>
          <w:rFonts w:asciiTheme="minorHAnsi" w:hAnsiTheme="minorHAnsi" w:cstheme="minorHAnsi"/>
        </w:rPr>
        <w:t>. How does this position change</w:t>
      </w:r>
      <w:r w:rsidR="008F2B35">
        <w:rPr>
          <w:rFonts w:asciiTheme="minorHAnsi" w:hAnsiTheme="minorHAnsi" w:cstheme="minorHAnsi"/>
        </w:rPr>
        <w:t xml:space="preserve"> </w:t>
      </w:r>
      <w:r w:rsidR="000737F4" w:rsidRPr="00E06626">
        <w:rPr>
          <w:rFonts w:asciiTheme="minorHAnsi" w:hAnsiTheme="minorHAnsi" w:cstheme="minorHAnsi"/>
        </w:rPr>
        <w:t>when the source of consider</w:t>
      </w:r>
      <w:r w:rsidR="00A1578E" w:rsidRPr="00E06626">
        <w:rPr>
          <w:rFonts w:asciiTheme="minorHAnsi" w:hAnsiTheme="minorHAnsi" w:cstheme="minorHAnsi"/>
        </w:rPr>
        <w:t xml:space="preserve">ing fault </w:t>
      </w:r>
      <w:r w:rsidR="000737F4" w:rsidRPr="00E06626">
        <w:rPr>
          <w:rFonts w:asciiTheme="minorHAnsi" w:hAnsiTheme="minorHAnsi" w:cstheme="minorHAnsi"/>
        </w:rPr>
        <w:t xml:space="preserve">is </w:t>
      </w:r>
      <w:r w:rsidR="00A1578E" w:rsidRPr="00E06626">
        <w:rPr>
          <w:rFonts w:asciiTheme="minorHAnsi" w:hAnsiTheme="minorHAnsi" w:cstheme="minorHAnsi"/>
        </w:rPr>
        <w:t xml:space="preserve">an </w:t>
      </w:r>
      <w:r w:rsidR="000737F4" w:rsidRPr="00E06626">
        <w:rPr>
          <w:rFonts w:asciiTheme="minorHAnsi" w:hAnsiTheme="minorHAnsi" w:cstheme="minorHAnsi"/>
        </w:rPr>
        <w:t>agreement between the parties?</w:t>
      </w:r>
    </w:p>
    <w:p w14:paraId="4827678B" w14:textId="35098368" w:rsidR="000737F4" w:rsidRPr="00E06626" w:rsidRDefault="000737F4" w:rsidP="00A1578E">
      <w:pPr>
        <w:spacing w:after="160"/>
        <w:jc w:val="both"/>
        <w:rPr>
          <w:rFonts w:asciiTheme="minorHAnsi" w:hAnsiTheme="minorHAnsi" w:cstheme="minorHAnsi"/>
        </w:rPr>
      </w:pPr>
      <w:r w:rsidRPr="00E06626">
        <w:rPr>
          <w:rFonts w:asciiTheme="minorHAnsi" w:hAnsiTheme="minorHAnsi" w:cstheme="minorHAnsi"/>
        </w:rPr>
        <w:t xml:space="preserve">At first glance, it </w:t>
      </w:r>
      <w:r w:rsidR="00A1578E" w:rsidRPr="00E06626">
        <w:rPr>
          <w:rFonts w:asciiTheme="minorHAnsi" w:hAnsiTheme="minorHAnsi" w:cstheme="minorHAnsi"/>
        </w:rPr>
        <w:t xml:space="preserve">appears </w:t>
      </w:r>
      <w:r w:rsidRPr="00E06626">
        <w:rPr>
          <w:rFonts w:asciiTheme="minorHAnsi" w:hAnsiTheme="minorHAnsi" w:cstheme="minorHAnsi"/>
        </w:rPr>
        <w:t>that the parties themselves can</w:t>
      </w:r>
      <w:r w:rsidR="008F2B35">
        <w:rPr>
          <w:rFonts w:asciiTheme="minorHAnsi" w:hAnsiTheme="minorHAnsi" w:cstheme="minorHAnsi"/>
        </w:rPr>
        <w:t xml:space="preserve"> </w:t>
      </w:r>
      <w:r w:rsidRPr="00E06626">
        <w:rPr>
          <w:rFonts w:asciiTheme="minorHAnsi" w:hAnsiTheme="minorHAnsi" w:cstheme="minorHAnsi"/>
        </w:rPr>
        <w:t xml:space="preserve">not only </w:t>
      </w:r>
      <w:r w:rsidR="00A1578E" w:rsidRPr="00E06626">
        <w:rPr>
          <w:rFonts w:asciiTheme="minorHAnsi" w:hAnsiTheme="minorHAnsi" w:cstheme="minorHAnsi"/>
        </w:rPr>
        <w:t xml:space="preserve">highlight </w:t>
      </w:r>
      <w:r w:rsidRPr="00E06626">
        <w:rPr>
          <w:rFonts w:asciiTheme="minorHAnsi" w:hAnsiTheme="minorHAnsi" w:cstheme="minorHAnsi"/>
        </w:rPr>
        <w:t xml:space="preserve">the importance of the issue </w:t>
      </w:r>
      <w:r w:rsidR="00A1578E" w:rsidRPr="00E06626">
        <w:rPr>
          <w:rFonts w:asciiTheme="minorHAnsi" w:hAnsiTheme="minorHAnsi" w:cstheme="minorHAnsi"/>
        </w:rPr>
        <w:t xml:space="preserve">to </w:t>
      </w:r>
      <w:r w:rsidRPr="00E06626">
        <w:rPr>
          <w:rFonts w:asciiTheme="minorHAnsi" w:hAnsiTheme="minorHAnsi" w:cstheme="minorHAnsi"/>
        </w:rPr>
        <w:t>the</w:t>
      </w:r>
      <w:r w:rsidR="00A1578E" w:rsidRPr="00E06626">
        <w:rPr>
          <w:rFonts w:asciiTheme="minorHAnsi" w:hAnsiTheme="minorHAnsi" w:cstheme="minorHAnsi"/>
        </w:rPr>
        <w:t>m</w:t>
      </w:r>
      <w:r w:rsidR="008F2B35">
        <w:rPr>
          <w:rFonts w:asciiTheme="minorHAnsi" w:hAnsiTheme="minorHAnsi" w:cstheme="minorHAnsi"/>
        </w:rPr>
        <w:t xml:space="preserve"> and </w:t>
      </w:r>
      <w:r w:rsidRPr="00E06626">
        <w:rPr>
          <w:rFonts w:asciiTheme="minorHAnsi" w:hAnsiTheme="minorHAnsi" w:cstheme="minorHAnsi"/>
        </w:rPr>
        <w:t xml:space="preserve">the fact that it </w:t>
      </w:r>
      <w:r w:rsidR="008F2B35">
        <w:rPr>
          <w:rFonts w:asciiTheme="minorHAnsi" w:hAnsiTheme="minorHAnsi" w:cstheme="minorHAnsi"/>
        </w:rPr>
        <w:t xml:space="preserve">should </w:t>
      </w:r>
      <w:r w:rsidRPr="00E06626">
        <w:rPr>
          <w:rFonts w:asciiTheme="minorHAnsi" w:hAnsiTheme="minorHAnsi" w:cstheme="minorHAnsi"/>
        </w:rPr>
        <w:t>bear</w:t>
      </w:r>
      <w:r w:rsidR="008F2B35">
        <w:rPr>
          <w:rFonts w:asciiTheme="minorHAnsi" w:hAnsiTheme="minorHAnsi" w:cstheme="minorHAnsi"/>
        </w:rPr>
        <w:t xml:space="preserve"> </w:t>
      </w:r>
      <w:r w:rsidRPr="00E06626">
        <w:rPr>
          <w:rFonts w:asciiTheme="minorHAnsi" w:hAnsiTheme="minorHAnsi" w:cstheme="minorHAnsi"/>
        </w:rPr>
        <w:t>damage</w:t>
      </w:r>
      <w:r w:rsidR="00A1578E" w:rsidRPr="00E06626">
        <w:rPr>
          <w:rFonts w:asciiTheme="minorHAnsi" w:hAnsiTheme="minorHAnsi" w:cstheme="minorHAnsi"/>
        </w:rPr>
        <w:t>s</w:t>
      </w:r>
      <w:r w:rsidRPr="00E06626">
        <w:rPr>
          <w:rFonts w:asciiTheme="minorHAnsi" w:hAnsiTheme="minorHAnsi" w:cstheme="minorHAnsi"/>
        </w:rPr>
        <w:t xml:space="preserve"> </w:t>
      </w:r>
      <w:r w:rsidR="00A1578E" w:rsidRPr="00E06626">
        <w:rPr>
          <w:rFonts w:asciiTheme="minorHAnsi" w:hAnsiTheme="minorHAnsi" w:cstheme="minorHAnsi"/>
        </w:rPr>
        <w:t>in their opinion</w:t>
      </w:r>
      <w:r w:rsidRPr="00E06626">
        <w:rPr>
          <w:rFonts w:asciiTheme="minorHAnsi" w:hAnsiTheme="minorHAnsi" w:cstheme="minorHAnsi"/>
        </w:rPr>
        <w:t xml:space="preserve">, but also attach a price to it </w:t>
      </w:r>
      <w:r w:rsidR="00A1578E" w:rsidRPr="00E06626">
        <w:rPr>
          <w:rFonts w:asciiTheme="minorHAnsi" w:hAnsiTheme="minorHAnsi" w:cstheme="minorHAnsi"/>
        </w:rPr>
        <w:t>as they see fit</w:t>
      </w:r>
      <w:r w:rsidRPr="00E06626">
        <w:rPr>
          <w:rFonts w:asciiTheme="minorHAnsi" w:hAnsiTheme="minorHAnsi" w:cstheme="minorHAnsi"/>
        </w:rPr>
        <w:t xml:space="preserve">, thus easing the burden of assessment </w:t>
      </w:r>
      <w:r w:rsidRPr="00E06626">
        <w:rPr>
          <w:rFonts w:asciiTheme="minorHAnsi" w:hAnsiTheme="minorHAnsi" w:cstheme="minorHAnsi"/>
        </w:rPr>
        <w:lastRenderedPageBreak/>
        <w:t xml:space="preserve">that </w:t>
      </w:r>
      <w:r w:rsidR="00A1578E" w:rsidRPr="00E06626">
        <w:rPr>
          <w:rFonts w:asciiTheme="minorHAnsi" w:hAnsiTheme="minorHAnsi" w:cstheme="minorHAnsi"/>
        </w:rPr>
        <w:t xml:space="preserve">would </w:t>
      </w:r>
      <w:r w:rsidRPr="00E06626">
        <w:rPr>
          <w:rFonts w:asciiTheme="minorHAnsi" w:hAnsiTheme="minorHAnsi" w:cstheme="minorHAnsi"/>
        </w:rPr>
        <w:t xml:space="preserve">normally </w:t>
      </w:r>
      <w:r w:rsidR="00A1578E" w:rsidRPr="00E06626">
        <w:rPr>
          <w:rFonts w:asciiTheme="minorHAnsi" w:hAnsiTheme="minorHAnsi" w:cstheme="minorHAnsi"/>
        </w:rPr>
        <w:t xml:space="preserve">be </w:t>
      </w:r>
      <w:r w:rsidRPr="00E06626">
        <w:rPr>
          <w:rFonts w:asciiTheme="minorHAnsi" w:hAnsiTheme="minorHAnsi" w:cstheme="minorHAnsi"/>
        </w:rPr>
        <w:t xml:space="preserve">imposed on the court. Thus, in those agreements which expressly determine the extent of the </w:t>
      </w:r>
      <w:r w:rsidR="00A1578E" w:rsidRPr="00E06626">
        <w:rPr>
          <w:rFonts w:asciiTheme="minorHAnsi" w:hAnsiTheme="minorHAnsi" w:cstheme="minorHAnsi"/>
        </w:rPr>
        <w:t>proprietary consequences</w:t>
      </w:r>
      <w:r w:rsidRPr="00E06626">
        <w:rPr>
          <w:rFonts w:asciiTheme="minorHAnsi" w:hAnsiTheme="minorHAnsi" w:cstheme="minorHAnsi"/>
        </w:rPr>
        <w:t xml:space="preserve">, and do not leave this </w:t>
      </w:r>
      <w:r w:rsidR="00A1578E" w:rsidRPr="00E06626">
        <w:rPr>
          <w:rFonts w:asciiTheme="minorHAnsi" w:hAnsiTheme="minorHAnsi" w:cstheme="minorHAnsi"/>
        </w:rPr>
        <w:t xml:space="preserve">task </w:t>
      </w:r>
      <w:r w:rsidRPr="00E06626">
        <w:rPr>
          <w:rFonts w:asciiTheme="minorHAnsi" w:hAnsiTheme="minorHAnsi" w:cstheme="minorHAnsi"/>
        </w:rPr>
        <w:t xml:space="preserve">to the court, it appears that the problem of </w:t>
      </w:r>
      <w:r w:rsidR="00A1578E" w:rsidRPr="00E06626">
        <w:rPr>
          <w:rFonts w:asciiTheme="minorHAnsi" w:hAnsiTheme="minorHAnsi" w:cstheme="minorHAnsi"/>
        </w:rPr>
        <w:t xml:space="preserve">assessment </w:t>
      </w:r>
      <w:r w:rsidRPr="00E06626">
        <w:rPr>
          <w:rFonts w:asciiTheme="minorHAnsi" w:hAnsiTheme="minorHAnsi" w:cstheme="minorHAnsi"/>
        </w:rPr>
        <w:t>and quantification has been resolved</w:t>
      </w:r>
      <w:r w:rsidR="00EE4ABC">
        <w:rPr>
          <w:rFonts w:asciiTheme="minorHAnsi" w:hAnsiTheme="minorHAnsi" w:cstheme="minorHAnsi"/>
        </w:rPr>
        <w:t>.</w:t>
      </w:r>
      <w:r w:rsidR="00394AD8" w:rsidRPr="00E06626">
        <w:rPr>
          <w:rStyle w:val="FootnoteReference"/>
          <w:rFonts w:asciiTheme="minorHAnsi" w:hAnsiTheme="minorHAnsi" w:cstheme="minorHAnsi"/>
        </w:rPr>
        <w:footnoteReference w:id="107"/>
      </w:r>
      <w:r w:rsidRPr="00E06626">
        <w:rPr>
          <w:rFonts w:asciiTheme="minorHAnsi" w:hAnsiTheme="minorHAnsi" w:cstheme="minorHAnsi"/>
        </w:rPr>
        <w:t xml:space="preserve"> However, it is here that concern may arise from the point of view of general contract law, which tends to object to </w:t>
      </w:r>
      <w:r w:rsidR="008F2B35">
        <w:rPr>
          <w:rFonts w:asciiTheme="minorHAnsi" w:hAnsiTheme="minorHAnsi" w:cstheme="minorHAnsi"/>
        </w:rPr>
        <w:t xml:space="preserve">penalty clauses and </w:t>
      </w:r>
      <w:r w:rsidRPr="00E06626">
        <w:rPr>
          <w:rFonts w:asciiTheme="minorHAnsi" w:hAnsiTheme="minorHAnsi" w:cstheme="minorHAnsi"/>
        </w:rPr>
        <w:t>to agreed</w:t>
      </w:r>
      <w:r w:rsidR="004B5B73">
        <w:rPr>
          <w:rFonts w:asciiTheme="minorHAnsi" w:hAnsiTheme="minorHAnsi" w:cstheme="minorHAnsi"/>
        </w:rPr>
        <w:t xml:space="preserve">-upon </w:t>
      </w:r>
      <w:r w:rsidRPr="00E06626">
        <w:rPr>
          <w:rFonts w:asciiTheme="minorHAnsi" w:hAnsiTheme="minorHAnsi" w:cstheme="minorHAnsi"/>
        </w:rPr>
        <w:t>punitive damages</w:t>
      </w:r>
      <w:r w:rsidR="004B5B73">
        <w:rPr>
          <w:rFonts w:asciiTheme="minorHAnsi" w:hAnsiTheme="minorHAnsi" w:cstheme="minorHAnsi"/>
        </w:rPr>
        <w:t>.</w:t>
      </w:r>
      <w:r w:rsidR="00394AD8" w:rsidRPr="00E06626">
        <w:rPr>
          <w:rStyle w:val="FootnoteReference"/>
          <w:rFonts w:asciiTheme="minorHAnsi" w:hAnsiTheme="minorHAnsi" w:cstheme="minorHAnsi"/>
        </w:rPr>
        <w:footnoteReference w:id="108"/>
      </w:r>
      <w:r w:rsidRPr="00E06626">
        <w:rPr>
          <w:rFonts w:asciiTheme="minorHAnsi" w:hAnsiTheme="minorHAnsi" w:cstheme="minorHAnsi"/>
        </w:rPr>
        <w:t xml:space="preserve"> The concern is that the compensation </w:t>
      </w:r>
      <w:r w:rsidR="00A1578E" w:rsidRPr="00E06626">
        <w:rPr>
          <w:rFonts w:asciiTheme="minorHAnsi" w:hAnsiTheme="minorHAnsi" w:cstheme="minorHAnsi"/>
        </w:rPr>
        <w:t xml:space="preserve">that </w:t>
      </w:r>
      <w:r w:rsidRPr="00E06626">
        <w:rPr>
          <w:rFonts w:asciiTheme="minorHAnsi" w:hAnsiTheme="minorHAnsi" w:cstheme="minorHAnsi"/>
        </w:rPr>
        <w:t xml:space="preserve">the parties to the contract </w:t>
      </w:r>
      <w:r w:rsidR="00A1578E" w:rsidRPr="00E06626">
        <w:rPr>
          <w:rFonts w:asciiTheme="minorHAnsi" w:hAnsiTheme="minorHAnsi" w:cstheme="minorHAnsi"/>
        </w:rPr>
        <w:t xml:space="preserve">may prescribe </w:t>
      </w:r>
      <w:r w:rsidRPr="00E06626">
        <w:rPr>
          <w:rFonts w:asciiTheme="minorHAnsi" w:hAnsiTheme="minorHAnsi" w:cstheme="minorHAnsi"/>
        </w:rPr>
        <w:t xml:space="preserve">will </w:t>
      </w:r>
      <w:r w:rsidR="004B5B73" w:rsidRPr="00E06626">
        <w:rPr>
          <w:rFonts w:asciiTheme="minorHAnsi" w:hAnsiTheme="minorHAnsi" w:cstheme="minorHAnsi"/>
        </w:rPr>
        <w:t>not</w:t>
      </w:r>
      <w:r w:rsidR="004B5B73">
        <w:rPr>
          <w:rFonts w:asciiTheme="minorHAnsi" w:hAnsiTheme="minorHAnsi" w:cstheme="minorHAnsi"/>
        </w:rPr>
        <w:t>,</w:t>
      </w:r>
      <w:r w:rsidR="004B5B73" w:rsidRPr="00E06626">
        <w:rPr>
          <w:rFonts w:asciiTheme="minorHAnsi" w:hAnsiTheme="minorHAnsi" w:cstheme="minorHAnsi"/>
        </w:rPr>
        <w:t xml:space="preserve"> </w:t>
      </w:r>
      <w:r w:rsidRPr="00E06626">
        <w:rPr>
          <w:rFonts w:asciiTheme="minorHAnsi" w:hAnsiTheme="minorHAnsi" w:cstheme="minorHAnsi"/>
        </w:rPr>
        <w:t>in fact</w:t>
      </w:r>
      <w:r w:rsidR="004B5B73">
        <w:rPr>
          <w:rFonts w:asciiTheme="minorHAnsi" w:hAnsiTheme="minorHAnsi" w:cstheme="minorHAnsi"/>
        </w:rPr>
        <w:t>,</w:t>
      </w:r>
      <w:r w:rsidRPr="00E06626">
        <w:rPr>
          <w:rFonts w:asciiTheme="minorHAnsi" w:hAnsiTheme="minorHAnsi" w:cstheme="minorHAnsi"/>
        </w:rPr>
        <w:t xml:space="preserve"> reflect the damage</w:t>
      </w:r>
      <w:r w:rsidR="00A1578E" w:rsidRPr="00E06626">
        <w:rPr>
          <w:rFonts w:asciiTheme="minorHAnsi" w:hAnsiTheme="minorHAnsi" w:cstheme="minorHAnsi"/>
        </w:rPr>
        <w:t>s</w:t>
      </w:r>
      <w:r w:rsidRPr="00E06626">
        <w:rPr>
          <w:rFonts w:asciiTheme="minorHAnsi" w:hAnsiTheme="minorHAnsi" w:cstheme="minorHAnsi"/>
        </w:rPr>
        <w:t xml:space="preserve"> </w:t>
      </w:r>
      <w:r w:rsidR="008F2B35">
        <w:rPr>
          <w:rFonts w:asciiTheme="minorHAnsi" w:hAnsiTheme="minorHAnsi" w:cstheme="minorHAnsi"/>
        </w:rPr>
        <w:t xml:space="preserve">they </w:t>
      </w:r>
      <w:r w:rsidRPr="00E06626">
        <w:rPr>
          <w:rFonts w:asciiTheme="minorHAnsi" w:hAnsiTheme="minorHAnsi" w:cstheme="minorHAnsi"/>
        </w:rPr>
        <w:t xml:space="preserve">expect, but </w:t>
      </w:r>
      <w:r w:rsidR="004B5B73">
        <w:rPr>
          <w:rFonts w:asciiTheme="minorHAnsi" w:hAnsiTheme="minorHAnsi" w:cstheme="minorHAnsi"/>
        </w:rPr>
        <w:t>will rather serve as</w:t>
      </w:r>
      <w:r w:rsidR="00A1578E" w:rsidRPr="00E06626">
        <w:rPr>
          <w:rFonts w:asciiTheme="minorHAnsi" w:hAnsiTheme="minorHAnsi" w:cstheme="minorHAnsi"/>
        </w:rPr>
        <w:t xml:space="preserve"> </w:t>
      </w:r>
      <w:r w:rsidRPr="00E06626">
        <w:rPr>
          <w:rFonts w:asciiTheme="minorHAnsi" w:hAnsiTheme="minorHAnsi" w:cstheme="minorHAnsi"/>
        </w:rPr>
        <w:t xml:space="preserve">a punitive mechanism </w:t>
      </w:r>
      <w:r w:rsidR="004B5B73">
        <w:rPr>
          <w:rFonts w:asciiTheme="minorHAnsi" w:hAnsiTheme="minorHAnsi" w:cstheme="minorHAnsi"/>
        </w:rPr>
        <w:t xml:space="preserve">for harming and deterring </w:t>
      </w:r>
      <w:r w:rsidRPr="00E06626">
        <w:rPr>
          <w:rFonts w:asciiTheme="minorHAnsi" w:hAnsiTheme="minorHAnsi" w:cstheme="minorHAnsi"/>
        </w:rPr>
        <w:t xml:space="preserve">the violator. In the present context, beyond the usual reasons for </w:t>
      </w:r>
      <w:r w:rsidR="00A1578E" w:rsidRPr="00E06626">
        <w:rPr>
          <w:rFonts w:asciiTheme="minorHAnsi" w:hAnsiTheme="minorHAnsi" w:cstheme="minorHAnsi"/>
        </w:rPr>
        <w:t xml:space="preserve">eschewing </w:t>
      </w:r>
      <w:r w:rsidRPr="00E06626">
        <w:rPr>
          <w:rFonts w:asciiTheme="minorHAnsi" w:hAnsiTheme="minorHAnsi" w:cstheme="minorHAnsi"/>
        </w:rPr>
        <w:t xml:space="preserve">agreed </w:t>
      </w:r>
      <w:r w:rsidR="008F2B35">
        <w:rPr>
          <w:rFonts w:asciiTheme="minorHAnsi" w:hAnsiTheme="minorHAnsi" w:cstheme="minorHAnsi"/>
        </w:rPr>
        <w:t>penalty clauses</w:t>
      </w:r>
      <w:r w:rsidRPr="00E06626">
        <w:rPr>
          <w:rFonts w:asciiTheme="minorHAnsi" w:hAnsiTheme="minorHAnsi" w:cstheme="minorHAnsi"/>
        </w:rPr>
        <w:t xml:space="preserve">, there is also a concern that the parties </w:t>
      </w:r>
      <w:r w:rsidR="009C6461" w:rsidRPr="00E06626">
        <w:rPr>
          <w:rFonts w:asciiTheme="minorHAnsi" w:hAnsiTheme="minorHAnsi" w:cstheme="minorHAnsi"/>
        </w:rPr>
        <w:t xml:space="preserve">are in fact </w:t>
      </w:r>
      <w:r w:rsidRPr="00E06626">
        <w:rPr>
          <w:rFonts w:asciiTheme="minorHAnsi" w:hAnsiTheme="minorHAnsi" w:cstheme="minorHAnsi"/>
        </w:rPr>
        <w:t>disguis</w:t>
      </w:r>
      <w:r w:rsidR="009C6461" w:rsidRPr="00E06626">
        <w:rPr>
          <w:rFonts w:asciiTheme="minorHAnsi" w:hAnsiTheme="minorHAnsi" w:cstheme="minorHAnsi"/>
        </w:rPr>
        <w:t xml:space="preserve">ing, under </w:t>
      </w:r>
      <w:r w:rsidRPr="00E06626">
        <w:rPr>
          <w:rFonts w:asciiTheme="minorHAnsi" w:hAnsiTheme="minorHAnsi" w:cstheme="minorHAnsi"/>
        </w:rPr>
        <w:t xml:space="preserve">the </w:t>
      </w:r>
      <w:r w:rsidR="008F2B35">
        <w:rPr>
          <w:rFonts w:asciiTheme="minorHAnsi" w:hAnsiTheme="minorHAnsi" w:cstheme="minorHAnsi"/>
        </w:rPr>
        <w:t xml:space="preserve">guise of </w:t>
      </w:r>
      <w:r w:rsidRPr="00E06626">
        <w:rPr>
          <w:rFonts w:asciiTheme="minorHAnsi" w:hAnsiTheme="minorHAnsi" w:cstheme="minorHAnsi"/>
        </w:rPr>
        <w:t xml:space="preserve">compensation attached to </w:t>
      </w:r>
      <w:r w:rsidR="009C6461" w:rsidRPr="00E06626">
        <w:rPr>
          <w:rFonts w:asciiTheme="minorHAnsi" w:hAnsiTheme="minorHAnsi" w:cstheme="minorHAnsi"/>
        </w:rPr>
        <w:t xml:space="preserve">infidelity, </w:t>
      </w:r>
      <w:r w:rsidRPr="00E06626">
        <w:rPr>
          <w:rFonts w:asciiTheme="minorHAnsi" w:hAnsiTheme="minorHAnsi" w:cstheme="minorHAnsi"/>
        </w:rPr>
        <w:t>their real desire</w:t>
      </w:r>
      <w:r w:rsidR="00BB790A">
        <w:rPr>
          <w:rFonts w:asciiTheme="minorHAnsi" w:hAnsiTheme="minorHAnsi" w:cstheme="minorHAnsi"/>
        </w:rPr>
        <w:t xml:space="preserve">, which </w:t>
      </w:r>
      <w:r w:rsidR="004B5B73">
        <w:rPr>
          <w:rFonts w:asciiTheme="minorHAnsi" w:hAnsiTheme="minorHAnsi" w:cstheme="minorHAnsi"/>
        </w:rPr>
        <w:t>impose</w:t>
      </w:r>
      <w:r w:rsidRPr="00E06626">
        <w:rPr>
          <w:rFonts w:asciiTheme="minorHAnsi" w:hAnsiTheme="minorHAnsi" w:cstheme="minorHAnsi"/>
        </w:rPr>
        <w:t xml:space="preserve"> a </w:t>
      </w:r>
      <w:r w:rsidR="009D717D">
        <w:rPr>
          <w:rFonts w:asciiTheme="minorHAnsi" w:hAnsiTheme="minorHAnsi" w:cstheme="minorHAnsi"/>
        </w:rPr>
        <w:t>penalty</w:t>
      </w:r>
      <w:r w:rsidR="004B5B73">
        <w:rPr>
          <w:rFonts w:asciiTheme="minorHAnsi" w:hAnsiTheme="minorHAnsi" w:cstheme="minorHAnsi"/>
        </w:rPr>
        <w:t xml:space="preserve"> on</w:t>
      </w:r>
      <w:r w:rsidRPr="00E06626">
        <w:rPr>
          <w:rFonts w:asciiTheme="minorHAnsi" w:hAnsiTheme="minorHAnsi" w:cstheme="minorHAnsi"/>
        </w:rPr>
        <w:t xml:space="preserve"> the </w:t>
      </w:r>
      <w:r w:rsidR="009C6461" w:rsidRPr="00E06626">
        <w:rPr>
          <w:rFonts w:asciiTheme="minorHAnsi" w:hAnsiTheme="minorHAnsi" w:cstheme="minorHAnsi"/>
        </w:rPr>
        <w:t xml:space="preserve">party </w:t>
      </w:r>
      <w:r w:rsidR="00BB790A">
        <w:rPr>
          <w:rFonts w:asciiTheme="minorHAnsi" w:hAnsiTheme="minorHAnsi" w:cstheme="minorHAnsi"/>
        </w:rPr>
        <w:t xml:space="preserve">viewed </w:t>
      </w:r>
      <w:r w:rsidRPr="00E06626">
        <w:rPr>
          <w:rFonts w:asciiTheme="minorHAnsi" w:hAnsiTheme="minorHAnsi" w:cstheme="minorHAnsi"/>
        </w:rPr>
        <w:t xml:space="preserve">as responsible for breaking </w:t>
      </w:r>
      <w:r w:rsidR="009C6461" w:rsidRPr="00E06626">
        <w:rPr>
          <w:rFonts w:asciiTheme="minorHAnsi" w:hAnsiTheme="minorHAnsi" w:cstheme="minorHAnsi"/>
        </w:rPr>
        <w:t xml:space="preserve">up </w:t>
      </w:r>
      <w:r w:rsidRPr="00E06626">
        <w:rPr>
          <w:rFonts w:asciiTheme="minorHAnsi" w:hAnsiTheme="minorHAnsi" w:cstheme="minorHAnsi"/>
        </w:rPr>
        <w:t xml:space="preserve">the relationship, </w:t>
      </w:r>
      <w:r w:rsidR="009C6461" w:rsidRPr="00E06626">
        <w:rPr>
          <w:rFonts w:asciiTheme="minorHAnsi" w:hAnsiTheme="minorHAnsi" w:cstheme="minorHAnsi"/>
        </w:rPr>
        <w:t xml:space="preserve">which, as stated above, is an objectionable </w:t>
      </w:r>
      <w:r w:rsidRPr="00E06626">
        <w:rPr>
          <w:rFonts w:asciiTheme="minorHAnsi" w:hAnsiTheme="minorHAnsi" w:cstheme="minorHAnsi"/>
        </w:rPr>
        <w:t xml:space="preserve">position. </w:t>
      </w:r>
      <w:r w:rsidR="00BB790A">
        <w:rPr>
          <w:rFonts w:asciiTheme="minorHAnsi" w:hAnsiTheme="minorHAnsi" w:cstheme="minorHAnsi"/>
        </w:rPr>
        <w:t>Thus</w:t>
      </w:r>
      <w:r w:rsidRPr="00E06626">
        <w:rPr>
          <w:rFonts w:asciiTheme="minorHAnsi" w:hAnsiTheme="minorHAnsi" w:cstheme="minorHAnsi"/>
        </w:rPr>
        <w:t xml:space="preserve">, it </w:t>
      </w:r>
      <w:r w:rsidR="00BB790A">
        <w:rPr>
          <w:rFonts w:asciiTheme="minorHAnsi" w:hAnsiTheme="minorHAnsi" w:cstheme="minorHAnsi"/>
        </w:rPr>
        <w:t xml:space="preserve">appears </w:t>
      </w:r>
      <w:r w:rsidRPr="00E06626">
        <w:rPr>
          <w:rFonts w:asciiTheme="minorHAnsi" w:hAnsiTheme="minorHAnsi" w:cstheme="minorHAnsi"/>
        </w:rPr>
        <w:t>that the problem</w:t>
      </w:r>
      <w:r w:rsidR="00BB790A">
        <w:rPr>
          <w:rFonts w:asciiTheme="minorHAnsi" w:hAnsiTheme="minorHAnsi" w:cstheme="minorHAnsi"/>
        </w:rPr>
        <w:t>s</w:t>
      </w:r>
      <w:r w:rsidRPr="00E06626">
        <w:rPr>
          <w:rFonts w:asciiTheme="minorHAnsi" w:hAnsiTheme="minorHAnsi" w:cstheme="minorHAnsi"/>
        </w:rPr>
        <w:t xml:space="preserve"> of </w:t>
      </w:r>
      <w:r w:rsidR="009C6461" w:rsidRPr="00E06626">
        <w:rPr>
          <w:rFonts w:asciiTheme="minorHAnsi" w:hAnsiTheme="minorHAnsi" w:cstheme="minorHAnsi"/>
        </w:rPr>
        <w:t xml:space="preserve">assessment </w:t>
      </w:r>
      <w:r w:rsidRPr="00E06626">
        <w:rPr>
          <w:rFonts w:asciiTheme="minorHAnsi" w:hAnsiTheme="minorHAnsi" w:cstheme="minorHAnsi"/>
        </w:rPr>
        <w:t xml:space="preserve">and quantification </w:t>
      </w:r>
      <w:r w:rsidR="009C6461" w:rsidRPr="00E06626">
        <w:rPr>
          <w:rFonts w:asciiTheme="minorHAnsi" w:hAnsiTheme="minorHAnsi" w:cstheme="minorHAnsi"/>
        </w:rPr>
        <w:t xml:space="preserve">are resolved </w:t>
      </w:r>
      <w:r w:rsidRPr="00E06626">
        <w:rPr>
          <w:rFonts w:asciiTheme="minorHAnsi" w:hAnsiTheme="minorHAnsi" w:cstheme="minorHAnsi"/>
        </w:rPr>
        <w:t xml:space="preserve">only when the parties themselves have </w:t>
      </w:r>
      <w:r w:rsidR="009C6461" w:rsidRPr="00E06626">
        <w:rPr>
          <w:rFonts w:asciiTheme="minorHAnsi" w:hAnsiTheme="minorHAnsi" w:cstheme="minorHAnsi"/>
        </w:rPr>
        <w:t xml:space="preserve">set </w:t>
      </w:r>
      <w:r w:rsidRPr="00E06626">
        <w:rPr>
          <w:rFonts w:asciiTheme="minorHAnsi" w:hAnsiTheme="minorHAnsi" w:cstheme="minorHAnsi"/>
        </w:rPr>
        <w:t xml:space="preserve">the scope of the price attached to </w:t>
      </w:r>
      <w:r w:rsidR="009C6461" w:rsidRPr="00E06626">
        <w:rPr>
          <w:rFonts w:asciiTheme="minorHAnsi" w:hAnsiTheme="minorHAnsi" w:cstheme="minorHAnsi"/>
        </w:rPr>
        <w:t>infidelity</w:t>
      </w:r>
      <w:r w:rsidRPr="00E06626">
        <w:rPr>
          <w:rFonts w:asciiTheme="minorHAnsi" w:hAnsiTheme="minorHAnsi" w:cstheme="minorHAnsi"/>
        </w:rPr>
        <w:t xml:space="preserve">, and in circumstances where it is reasonable to assume that this is </w:t>
      </w:r>
      <w:r w:rsidR="009C6461" w:rsidRPr="00E06626">
        <w:rPr>
          <w:rFonts w:asciiTheme="minorHAnsi" w:hAnsiTheme="minorHAnsi" w:cstheme="minorHAnsi"/>
        </w:rPr>
        <w:t xml:space="preserve">indeed the </w:t>
      </w:r>
      <w:r w:rsidRPr="00E06626">
        <w:rPr>
          <w:rFonts w:asciiTheme="minorHAnsi" w:hAnsiTheme="minorHAnsi" w:cstheme="minorHAnsi"/>
        </w:rPr>
        <w:t>real damage</w:t>
      </w:r>
      <w:r w:rsidR="009C6461" w:rsidRPr="00E06626">
        <w:rPr>
          <w:rFonts w:asciiTheme="minorHAnsi" w:hAnsiTheme="minorHAnsi" w:cstheme="minorHAnsi"/>
        </w:rPr>
        <w:t>s</w:t>
      </w:r>
      <w:r w:rsidRPr="00E06626">
        <w:rPr>
          <w:rFonts w:asciiTheme="minorHAnsi" w:hAnsiTheme="minorHAnsi" w:cstheme="minorHAnsi"/>
        </w:rPr>
        <w:t xml:space="preserve"> arising from the concrete context of the </w:t>
      </w:r>
      <w:r w:rsidR="00BB790A">
        <w:rPr>
          <w:rFonts w:asciiTheme="minorHAnsi" w:hAnsiTheme="minorHAnsi" w:cstheme="minorHAnsi"/>
        </w:rPr>
        <w:t>stipulation</w:t>
      </w:r>
      <w:r w:rsidR="004B5B73">
        <w:rPr>
          <w:rFonts w:asciiTheme="minorHAnsi" w:hAnsiTheme="minorHAnsi" w:cstheme="minorHAnsi"/>
        </w:rPr>
        <w:t>,</w:t>
      </w:r>
      <w:r w:rsidR="00394AD8" w:rsidRPr="00E06626">
        <w:rPr>
          <w:rStyle w:val="FootnoteReference"/>
          <w:rFonts w:asciiTheme="minorHAnsi" w:hAnsiTheme="minorHAnsi" w:cstheme="minorHAnsi"/>
        </w:rPr>
        <w:footnoteReference w:id="109"/>
      </w:r>
      <w:r w:rsidRPr="00E06626">
        <w:rPr>
          <w:rFonts w:asciiTheme="minorHAnsi" w:hAnsiTheme="minorHAnsi" w:cstheme="minorHAnsi"/>
        </w:rPr>
        <w:t xml:space="preserve"> and of course</w:t>
      </w:r>
      <w:r w:rsidR="009C6461" w:rsidRPr="00E06626">
        <w:rPr>
          <w:rFonts w:asciiTheme="minorHAnsi" w:hAnsiTheme="minorHAnsi" w:cstheme="minorHAnsi"/>
        </w:rPr>
        <w:t>,</w:t>
      </w:r>
      <w:r w:rsidRPr="00E06626">
        <w:rPr>
          <w:rFonts w:asciiTheme="minorHAnsi" w:hAnsiTheme="minorHAnsi" w:cstheme="minorHAnsi"/>
        </w:rPr>
        <w:t xml:space="preserve"> whenever the </w:t>
      </w:r>
      <w:r w:rsidR="009C6461" w:rsidRPr="00E06626">
        <w:rPr>
          <w:rFonts w:asciiTheme="minorHAnsi" w:hAnsiTheme="minorHAnsi" w:cstheme="minorHAnsi"/>
        </w:rPr>
        <w:t xml:space="preserve">question of the voluntariness of the </w:t>
      </w:r>
      <w:r w:rsidRPr="00E06626">
        <w:rPr>
          <w:rFonts w:asciiTheme="minorHAnsi" w:hAnsiTheme="minorHAnsi" w:cstheme="minorHAnsi"/>
        </w:rPr>
        <w:t xml:space="preserve">contract </w:t>
      </w:r>
      <w:r w:rsidR="009C6461" w:rsidRPr="00E06626">
        <w:rPr>
          <w:rFonts w:asciiTheme="minorHAnsi" w:hAnsiTheme="minorHAnsi" w:cstheme="minorHAnsi"/>
        </w:rPr>
        <w:t xml:space="preserve">is solved </w:t>
      </w:r>
      <w:r w:rsidR="004C2FF9" w:rsidRPr="00E06626">
        <w:rPr>
          <w:rFonts w:asciiTheme="minorHAnsi" w:hAnsiTheme="minorHAnsi" w:cstheme="minorHAnsi"/>
        </w:rPr>
        <w:t>by</w:t>
      </w:r>
      <w:r w:rsidRPr="00E06626">
        <w:rPr>
          <w:rFonts w:asciiTheme="minorHAnsi" w:hAnsiTheme="minorHAnsi" w:cstheme="minorHAnsi"/>
        </w:rPr>
        <w:t xml:space="preserve"> way of proper procedural </w:t>
      </w:r>
      <w:r w:rsidR="00BB790A">
        <w:rPr>
          <w:rFonts w:asciiTheme="minorHAnsi" w:hAnsiTheme="minorHAnsi" w:cstheme="minorHAnsi"/>
        </w:rPr>
        <w:t>oversight</w:t>
      </w:r>
      <w:r w:rsidRPr="00E06626">
        <w:rPr>
          <w:rFonts w:asciiTheme="minorHAnsi" w:hAnsiTheme="minorHAnsi" w:cstheme="minorHAnsi"/>
        </w:rPr>
        <w:t>.</w:t>
      </w:r>
    </w:p>
    <w:p w14:paraId="12F70A4B" w14:textId="711C7D6D" w:rsidR="000737F4" w:rsidRPr="00912137" w:rsidRDefault="00394AD8" w:rsidP="000737F4">
      <w:pPr>
        <w:spacing w:after="160"/>
        <w:jc w:val="both"/>
        <w:rPr>
          <w:rFonts w:asciiTheme="minorHAnsi" w:hAnsiTheme="minorHAnsi" w:cstheme="minorHAnsi"/>
          <w:b/>
          <w:bCs/>
        </w:rPr>
      </w:pPr>
      <w:r w:rsidRPr="00912137">
        <w:rPr>
          <w:rFonts w:asciiTheme="minorHAnsi" w:hAnsiTheme="minorHAnsi" w:cstheme="minorHAnsi"/>
          <w:b/>
          <w:bCs/>
        </w:rPr>
        <w:lastRenderedPageBreak/>
        <w:t>b</w:t>
      </w:r>
      <w:r w:rsidR="000737F4" w:rsidRPr="00912137">
        <w:rPr>
          <w:rFonts w:asciiTheme="minorHAnsi" w:hAnsiTheme="minorHAnsi" w:cstheme="minorHAnsi"/>
          <w:b/>
          <w:bCs/>
        </w:rPr>
        <w:t xml:space="preserve">. Systemic </w:t>
      </w:r>
      <w:r w:rsidRPr="00912137">
        <w:rPr>
          <w:rFonts w:asciiTheme="minorHAnsi" w:hAnsiTheme="minorHAnsi" w:cstheme="minorHAnsi"/>
          <w:b/>
          <w:bCs/>
        </w:rPr>
        <w:t>C</w:t>
      </w:r>
      <w:r w:rsidR="000737F4" w:rsidRPr="00912137">
        <w:rPr>
          <w:rFonts w:asciiTheme="minorHAnsi" w:hAnsiTheme="minorHAnsi" w:cstheme="minorHAnsi"/>
          <w:b/>
          <w:bCs/>
        </w:rPr>
        <w:t xml:space="preserve">onsiderations: </w:t>
      </w:r>
      <w:r w:rsidRPr="00912137">
        <w:rPr>
          <w:rFonts w:asciiTheme="minorHAnsi" w:hAnsiTheme="minorHAnsi" w:cstheme="minorHAnsi"/>
          <w:b/>
          <w:bCs/>
        </w:rPr>
        <w:t>Efficiency, Integrity</w:t>
      </w:r>
      <w:r w:rsidR="004C2FF9" w:rsidRPr="00912137">
        <w:rPr>
          <w:rFonts w:asciiTheme="minorHAnsi" w:hAnsiTheme="minorHAnsi" w:cstheme="minorHAnsi"/>
          <w:b/>
          <w:bCs/>
        </w:rPr>
        <w:t>,</w:t>
      </w:r>
      <w:r w:rsidR="000737F4" w:rsidRPr="00912137">
        <w:rPr>
          <w:rFonts w:asciiTheme="minorHAnsi" w:hAnsiTheme="minorHAnsi" w:cstheme="minorHAnsi"/>
          <w:b/>
          <w:bCs/>
        </w:rPr>
        <w:t xml:space="preserve"> and </w:t>
      </w:r>
      <w:r w:rsidRPr="00912137">
        <w:rPr>
          <w:rFonts w:asciiTheme="minorHAnsi" w:hAnsiTheme="minorHAnsi" w:cstheme="minorHAnsi"/>
          <w:b/>
          <w:bCs/>
        </w:rPr>
        <w:t>the S</w:t>
      </w:r>
      <w:r w:rsidR="000737F4" w:rsidRPr="00912137">
        <w:rPr>
          <w:rFonts w:asciiTheme="minorHAnsi" w:hAnsiTheme="minorHAnsi" w:cstheme="minorHAnsi"/>
          <w:b/>
          <w:bCs/>
        </w:rPr>
        <w:t xml:space="preserve">tatus of the </w:t>
      </w:r>
      <w:r w:rsidRPr="00912137">
        <w:rPr>
          <w:rFonts w:asciiTheme="minorHAnsi" w:hAnsiTheme="minorHAnsi" w:cstheme="minorHAnsi"/>
          <w:b/>
          <w:bCs/>
        </w:rPr>
        <w:t>C</w:t>
      </w:r>
      <w:r w:rsidR="000737F4" w:rsidRPr="00912137">
        <w:rPr>
          <w:rFonts w:asciiTheme="minorHAnsi" w:hAnsiTheme="minorHAnsi" w:cstheme="minorHAnsi"/>
          <w:b/>
          <w:bCs/>
        </w:rPr>
        <w:t>ourts</w:t>
      </w:r>
    </w:p>
    <w:p w14:paraId="2A529978" w14:textId="6358DDD9" w:rsidR="000737F4" w:rsidRPr="00E06626" w:rsidRDefault="000737F4" w:rsidP="004C3610">
      <w:pPr>
        <w:spacing w:after="160"/>
        <w:jc w:val="both"/>
        <w:rPr>
          <w:rFonts w:asciiTheme="minorHAnsi" w:hAnsiTheme="minorHAnsi" w:cstheme="minorHAnsi"/>
        </w:rPr>
      </w:pPr>
      <w:r w:rsidRPr="00E06626">
        <w:rPr>
          <w:rFonts w:asciiTheme="minorHAnsi" w:hAnsiTheme="minorHAnsi" w:cstheme="minorHAnsi"/>
        </w:rPr>
        <w:t>In the previous sections we discussed the liberal opposition to considerin</w:t>
      </w:r>
      <w:r w:rsidR="004C3610" w:rsidRPr="00E06626">
        <w:rPr>
          <w:rFonts w:asciiTheme="minorHAnsi" w:hAnsiTheme="minorHAnsi" w:cstheme="minorHAnsi"/>
        </w:rPr>
        <w:t>g</w:t>
      </w:r>
      <w:r w:rsidRPr="00E06626">
        <w:rPr>
          <w:rFonts w:asciiTheme="minorHAnsi" w:hAnsiTheme="minorHAnsi" w:cstheme="minorHAnsi"/>
        </w:rPr>
        <w:t xml:space="preserve"> </w:t>
      </w:r>
      <w:r w:rsidR="004C3610" w:rsidRPr="00E06626">
        <w:rPr>
          <w:rFonts w:asciiTheme="minorHAnsi" w:hAnsiTheme="minorHAnsi" w:cstheme="minorHAnsi"/>
        </w:rPr>
        <w:t xml:space="preserve">fault </w:t>
      </w:r>
      <w:r w:rsidRPr="00E06626">
        <w:rPr>
          <w:rFonts w:asciiTheme="minorHAnsi" w:hAnsiTheme="minorHAnsi" w:cstheme="minorHAnsi"/>
        </w:rPr>
        <w:t xml:space="preserve">inherent in </w:t>
      </w:r>
      <w:r w:rsidR="004C3610" w:rsidRPr="00E06626">
        <w:rPr>
          <w:rFonts w:asciiTheme="minorHAnsi" w:hAnsiTheme="minorHAnsi" w:cstheme="minorHAnsi"/>
        </w:rPr>
        <w:t xml:space="preserve">an infringement </w:t>
      </w:r>
      <w:r w:rsidRPr="00E06626">
        <w:rPr>
          <w:rFonts w:asciiTheme="minorHAnsi" w:hAnsiTheme="minorHAnsi" w:cstheme="minorHAnsi"/>
        </w:rPr>
        <w:t>o</w:t>
      </w:r>
      <w:r w:rsidR="004C3610" w:rsidRPr="00E06626">
        <w:rPr>
          <w:rFonts w:asciiTheme="minorHAnsi" w:hAnsiTheme="minorHAnsi" w:cstheme="minorHAnsi"/>
        </w:rPr>
        <w:t>f</w:t>
      </w:r>
      <w:r w:rsidRPr="00E06626">
        <w:rPr>
          <w:rFonts w:asciiTheme="minorHAnsi" w:hAnsiTheme="minorHAnsi" w:cstheme="minorHAnsi"/>
        </w:rPr>
        <w:t xml:space="preserve"> the </w:t>
      </w:r>
      <w:r w:rsidR="004C3610" w:rsidRPr="00E06626">
        <w:rPr>
          <w:rFonts w:asciiTheme="minorHAnsi" w:hAnsiTheme="minorHAnsi" w:cstheme="minorHAnsi"/>
        </w:rPr>
        <w:t xml:space="preserve">parties’ </w:t>
      </w:r>
      <w:r w:rsidRPr="00E06626">
        <w:rPr>
          <w:rFonts w:asciiTheme="minorHAnsi" w:hAnsiTheme="minorHAnsi" w:cstheme="minorHAnsi"/>
        </w:rPr>
        <w:t>privacy</w:t>
      </w:r>
      <w:r w:rsidR="00BB790A">
        <w:rPr>
          <w:rFonts w:asciiTheme="minorHAnsi" w:hAnsiTheme="minorHAnsi" w:cstheme="minorHAnsi"/>
        </w:rPr>
        <w:t>,</w:t>
      </w:r>
      <w:r w:rsidRPr="00E06626">
        <w:rPr>
          <w:rFonts w:asciiTheme="minorHAnsi" w:hAnsiTheme="minorHAnsi" w:cstheme="minorHAnsi"/>
        </w:rPr>
        <w:t xml:space="preserve"> and the difficulties of identifying relevant facts in this context. But </w:t>
      </w:r>
      <w:r w:rsidR="001E01A7">
        <w:rPr>
          <w:rFonts w:asciiTheme="minorHAnsi" w:hAnsiTheme="minorHAnsi" w:cstheme="minorHAnsi"/>
        </w:rPr>
        <w:t>beyond</w:t>
      </w:r>
      <w:r w:rsidR="004C3610" w:rsidRPr="00E06626">
        <w:rPr>
          <w:rFonts w:asciiTheme="minorHAnsi" w:hAnsiTheme="minorHAnsi" w:cstheme="minorHAnsi"/>
        </w:rPr>
        <w:t xml:space="preserve"> </w:t>
      </w:r>
      <w:r w:rsidRPr="00E06626">
        <w:rPr>
          <w:rFonts w:asciiTheme="minorHAnsi" w:hAnsiTheme="minorHAnsi" w:cstheme="minorHAnsi"/>
        </w:rPr>
        <w:t xml:space="preserve">the harm to the parties, the liberal position also </w:t>
      </w:r>
      <w:r w:rsidR="004C3610" w:rsidRPr="00E06626">
        <w:rPr>
          <w:rFonts w:asciiTheme="minorHAnsi" w:hAnsiTheme="minorHAnsi" w:cstheme="minorHAnsi"/>
        </w:rPr>
        <w:t xml:space="preserve">highlights </w:t>
      </w:r>
      <w:r w:rsidRPr="00E06626">
        <w:rPr>
          <w:rFonts w:asciiTheme="minorHAnsi" w:hAnsiTheme="minorHAnsi" w:cstheme="minorHAnsi"/>
        </w:rPr>
        <w:t xml:space="preserve">the possible institutional harm </w:t>
      </w:r>
      <w:r w:rsidR="004C3610" w:rsidRPr="00E06626">
        <w:rPr>
          <w:rFonts w:asciiTheme="minorHAnsi" w:hAnsiTheme="minorHAnsi" w:cstheme="minorHAnsi"/>
        </w:rPr>
        <w:t xml:space="preserve">to the </w:t>
      </w:r>
      <w:r w:rsidRPr="00E06626">
        <w:rPr>
          <w:rFonts w:asciiTheme="minorHAnsi" w:hAnsiTheme="minorHAnsi" w:cstheme="minorHAnsi"/>
        </w:rPr>
        <w:t>court</w:t>
      </w:r>
      <w:r w:rsidR="00BB790A">
        <w:rPr>
          <w:rFonts w:asciiTheme="minorHAnsi" w:hAnsiTheme="minorHAnsi" w:cstheme="minorHAnsi"/>
        </w:rPr>
        <w:t>s</w:t>
      </w:r>
      <w:r w:rsidRPr="00E06626">
        <w:rPr>
          <w:rFonts w:asciiTheme="minorHAnsi" w:hAnsiTheme="minorHAnsi" w:cstheme="minorHAnsi"/>
        </w:rPr>
        <w:t xml:space="preserve">. According to this view, conducting proceedings around questions of sexual fidelity </w:t>
      </w:r>
      <w:r w:rsidR="004C3610" w:rsidRPr="00E06626">
        <w:rPr>
          <w:rFonts w:asciiTheme="minorHAnsi" w:hAnsiTheme="minorHAnsi" w:cstheme="minorHAnsi"/>
        </w:rPr>
        <w:t xml:space="preserve">would </w:t>
      </w:r>
      <w:r w:rsidRPr="00E06626">
        <w:rPr>
          <w:rFonts w:asciiTheme="minorHAnsi" w:hAnsiTheme="minorHAnsi" w:cstheme="minorHAnsi"/>
        </w:rPr>
        <w:t xml:space="preserve">burden the </w:t>
      </w:r>
      <w:r w:rsidR="00BB790A">
        <w:rPr>
          <w:rFonts w:asciiTheme="minorHAnsi" w:hAnsiTheme="minorHAnsi" w:cstheme="minorHAnsi"/>
        </w:rPr>
        <w:t xml:space="preserve">procedure </w:t>
      </w:r>
      <w:r w:rsidRPr="00E06626">
        <w:rPr>
          <w:rFonts w:asciiTheme="minorHAnsi" w:hAnsiTheme="minorHAnsi" w:cstheme="minorHAnsi"/>
        </w:rPr>
        <w:t xml:space="preserve">in terms of time and resources. Worse, systematic unreliability in establishing the facts, or </w:t>
      </w:r>
      <w:r w:rsidR="001E01A7">
        <w:rPr>
          <w:rFonts w:asciiTheme="minorHAnsi" w:hAnsiTheme="minorHAnsi" w:cstheme="minorHAnsi"/>
        </w:rPr>
        <w:t>examining</w:t>
      </w:r>
      <w:r w:rsidRPr="00E06626">
        <w:rPr>
          <w:rFonts w:asciiTheme="minorHAnsi" w:hAnsiTheme="minorHAnsi" w:cstheme="minorHAnsi"/>
        </w:rPr>
        <w:t xml:space="preserve"> </w:t>
      </w:r>
      <w:r w:rsidR="004C3610" w:rsidRPr="00E06626">
        <w:rPr>
          <w:rFonts w:asciiTheme="minorHAnsi" w:hAnsiTheme="minorHAnsi" w:cstheme="minorHAnsi"/>
        </w:rPr>
        <w:t xml:space="preserve">the minutia of intimate </w:t>
      </w:r>
      <w:r w:rsidRPr="00E06626">
        <w:rPr>
          <w:rFonts w:asciiTheme="minorHAnsi" w:hAnsiTheme="minorHAnsi" w:cstheme="minorHAnsi"/>
        </w:rPr>
        <w:t>relationships between couple</w:t>
      </w:r>
      <w:r w:rsidR="004C3610" w:rsidRPr="00E06626">
        <w:rPr>
          <w:rFonts w:asciiTheme="minorHAnsi" w:hAnsiTheme="minorHAnsi" w:cstheme="minorHAnsi"/>
        </w:rPr>
        <w:t>s</w:t>
      </w:r>
      <w:r w:rsidR="00BB790A">
        <w:rPr>
          <w:rFonts w:asciiTheme="minorHAnsi" w:hAnsiTheme="minorHAnsi" w:cstheme="minorHAnsi"/>
        </w:rPr>
        <w:t>,</w:t>
      </w:r>
      <w:r w:rsidRPr="00E06626">
        <w:rPr>
          <w:rFonts w:asciiTheme="minorHAnsi" w:hAnsiTheme="minorHAnsi" w:cstheme="minorHAnsi"/>
        </w:rPr>
        <w:t xml:space="preserve"> </w:t>
      </w:r>
      <w:r w:rsidR="004C3610" w:rsidRPr="00E06626">
        <w:rPr>
          <w:rFonts w:asciiTheme="minorHAnsi" w:hAnsiTheme="minorHAnsi" w:cstheme="minorHAnsi"/>
        </w:rPr>
        <w:t xml:space="preserve">would place </w:t>
      </w:r>
      <w:r w:rsidRPr="00E06626">
        <w:rPr>
          <w:rFonts w:asciiTheme="minorHAnsi" w:hAnsiTheme="minorHAnsi" w:cstheme="minorHAnsi"/>
        </w:rPr>
        <w:t xml:space="preserve">the court in the </w:t>
      </w:r>
      <w:r w:rsidR="004C3610" w:rsidRPr="00E06626">
        <w:rPr>
          <w:rFonts w:asciiTheme="minorHAnsi" w:hAnsiTheme="minorHAnsi" w:cstheme="minorHAnsi"/>
        </w:rPr>
        <w:t xml:space="preserve">position of a </w:t>
      </w:r>
      <w:r w:rsidRPr="00E06626">
        <w:rPr>
          <w:rFonts w:asciiTheme="minorHAnsi" w:hAnsiTheme="minorHAnsi" w:cstheme="minorHAnsi"/>
        </w:rPr>
        <w:t>“voyeur</w:t>
      </w:r>
      <w:r w:rsidR="004C3610" w:rsidRPr="00E06626">
        <w:rPr>
          <w:rFonts w:asciiTheme="minorHAnsi" w:hAnsiTheme="minorHAnsi" w:cstheme="minorHAnsi"/>
        </w:rPr>
        <w:t>,</w:t>
      </w:r>
      <w:r w:rsidRPr="00E06626">
        <w:rPr>
          <w:rFonts w:asciiTheme="minorHAnsi" w:hAnsiTheme="minorHAnsi" w:cstheme="minorHAnsi"/>
        </w:rPr>
        <w:t>” and expose</w:t>
      </w:r>
      <w:r w:rsidR="00BB790A">
        <w:rPr>
          <w:rFonts w:asciiTheme="minorHAnsi" w:hAnsiTheme="minorHAnsi" w:cstheme="minorHAnsi"/>
        </w:rPr>
        <w:t xml:space="preserve"> some </w:t>
      </w:r>
      <w:r w:rsidR="004C3610" w:rsidRPr="00E06626">
        <w:rPr>
          <w:rFonts w:asciiTheme="minorHAnsi" w:hAnsiTheme="minorHAnsi" w:cstheme="minorHAnsi"/>
        </w:rPr>
        <w:t xml:space="preserve">of </w:t>
      </w:r>
      <w:r w:rsidRPr="00E06626">
        <w:rPr>
          <w:rFonts w:asciiTheme="minorHAnsi" w:hAnsiTheme="minorHAnsi" w:cstheme="minorHAnsi"/>
        </w:rPr>
        <w:t xml:space="preserve">the intimate world of the judges themselves, </w:t>
      </w:r>
      <w:r w:rsidR="009D717D">
        <w:rPr>
          <w:rFonts w:asciiTheme="minorHAnsi" w:hAnsiTheme="minorHAnsi" w:cstheme="minorHAnsi"/>
        </w:rPr>
        <w:t>thus leading to</w:t>
      </w:r>
      <w:r w:rsidR="004C3610" w:rsidRPr="00E06626">
        <w:rPr>
          <w:rFonts w:asciiTheme="minorHAnsi" w:hAnsiTheme="minorHAnsi" w:cstheme="minorHAnsi"/>
        </w:rPr>
        <w:t xml:space="preserve"> </w:t>
      </w:r>
      <w:r w:rsidR="001E01A7">
        <w:rPr>
          <w:rFonts w:asciiTheme="minorHAnsi" w:hAnsiTheme="minorHAnsi" w:cstheme="minorHAnsi"/>
        </w:rPr>
        <w:t>a distrust of</w:t>
      </w:r>
      <w:r w:rsidR="00BB790A">
        <w:rPr>
          <w:rFonts w:asciiTheme="minorHAnsi" w:hAnsiTheme="minorHAnsi" w:cstheme="minorHAnsi"/>
        </w:rPr>
        <w:t xml:space="preserve"> </w:t>
      </w:r>
      <w:r w:rsidRPr="00E06626">
        <w:rPr>
          <w:rFonts w:asciiTheme="minorHAnsi" w:hAnsiTheme="minorHAnsi" w:cstheme="minorHAnsi"/>
        </w:rPr>
        <w:t>the courts</w:t>
      </w:r>
      <w:r w:rsidR="00BB790A">
        <w:rPr>
          <w:rFonts w:asciiTheme="minorHAnsi" w:hAnsiTheme="minorHAnsi" w:cstheme="minorHAnsi"/>
        </w:rPr>
        <w:t xml:space="preserve"> </w:t>
      </w:r>
      <w:r w:rsidRPr="00E06626">
        <w:rPr>
          <w:rFonts w:asciiTheme="minorHAnsi" w:hAnsiTheme="minorHAnsi" w:cstheme="minorHAnsi"/>
        </w:rPr>
        <w:t xml:space="preserve">and </w:t>
      </w:r>
      <w:r w:rsidR="00BB790A">
        <w:rPr>
          <w:rFonts w:asciiTheme="minorHAnsi" w:hAnsiTheme="minorHAnsi" w:cstheme="minorHAnsi"/>
        </w:rPr>
        <w:t xml:space="preserve">a </w:t>
      </w:r>
      <w:r w:rsidRPr="00E06626">
        <w:rPr>
          <w:rFonts w:asciiTheme="minorHAnsi" w:hAnsiTheme="minorHAnsi" w:cstheme="minorHAnsi"/>
        </w:rPr>
        <w:t xml:space="preserve">contempt </w:t>
      </w:r>
      <w:r w:rsidR="004C3610" w:rsidRPr="00E06626">
        <w:rPr>
          <w:rFonts w:asciiTheme="minorHAnsi" w:hAnsiTheme="minorHAnsi" w:cstheme="minorHAnsi"/>
        </w:rPr>
        <w:t xml:space="preserve">for </w:t>
      </w:r>
      <w:r w:rsidRPr="00E06626">
        <w:rPr>
          <w:rFonts w:asciiTheme="minorHAnsi" w:hAnsiTheme="minorHAnsi" w:cstheme="minorHAnsi"/>
        </w:rPr>
        <w:t xml:space="preserve">the judiciary. These </w:t>
      </w:r>
      <w:r w:rsidR="004C3610" w:rsidRPr="00E06626">
        <w:rPr>
          <w:rFonts w:asciiTheme="minorHAnsi" w:hAnsiTheme="minorHAnsi" w:cstheme="minorHAnsi"/>
        </w:rPr>
        <w:t xml:space="preserve">problems </w:t>
      </w:r>
      <w:r w:rsidRPr="00E06626">
        <w:rPr>
          <w:rFonts w:asciiTheme="minorHAnsi" w:hAnsiTheme="minorHAnsi" w:cstheme="minorHAnsi"/>
        </w:rPr>
        <w:t xml:space="preserve">are not solved by the </w:t>
      </w:r>
      <w:r w:rsidR="00BB790A" w:rsidRPr="00E06626">
        <w:rPr>
          <w:rFonts w:asciiTheme="minorHAnsi" w:hAnsiTheme="minorHAnsi" w:cstheme="minorHAnsi"/>
        </w:rPr>
        <w:t>parties</w:t>
      </w:r>
      <w:r w:rsidR="00BB790A">
        <w:rPr>
          <w:rFonts w:asciiTheme="minorHAnsi" w:hAnsiTheme="minorHAnsi" w:cstheme="minorHAnsi"/>
        </w:rPr>
        <w:t>’</w:t>
      </w:r>
      <w:r w:rsidR="00BB790A" w:rsidRPr="00E06626">
        <w:rPr>
          <w:rFonts w:asciiTheme="minorHAnsi" w:hAnsiTheme="minorHAnsi" w:cstheme="minorHAnsi"/>
        </w:rPr>
        <w:t xml:space="preserve"> </w:t>
      </w:r>
      <w:r w:rsidRPr="00E06626">
        <w:rPr>
          <w:rFonts w:asciiTheme="minorHAnsi" w:hAnsiTheme="minorHAnsi" w:cstheme="minorHAnsi"/>
        </w:rPr>
        <w:t xml:space="preserve">consent, as they </w:t>
      </w:r>
      <w:r w:rsidR="001E01A7">
        <w:rPr>
          <w:rFonts w:asciiTheme="minorHAnsi" w:hAnsiTheme="minorHAnsi" w:cstheme="minorHAnsi"/>
        </w:rPr>
        <w:t>involve</w:t>
      </w:r>
      <w:r w:rsidRPr="00E06626">
        <w:rPr>
          <w:rFonts w:asciiTheme="minorHAnsi" w:hAnsiTheme="minorHAnsi" w:cstheme="minorHAnsi"/>
        </w:rPr>
        <w:t xml:space="preserve"> </w:t>
      </w:r>
      <w:r w:rsidR="004C3610" w:rsidRPr="00E06626">
        <w:rPr>
          <w:rFonts w:asciiTheme="minorHAnsi" w:hAnsiTheme="minorHAnsi" w:cstheme="minorHAnsi"/>
        </w:rPr>
        <w:t xml:space="preserve">the </w:t>
      </w:r>
      <w:r w:rsidRPr="00E06626">
        <w:rPr>
          <w:rFonts w:asciiTheme="minorHAnsi" w:hAnsiTheme="minorHAnsi" w:cstheme="minorHAnsi"/>
        </w:rPr>
        <w:t xml:space="preserve">harm </w:t>
      </w:r>
      <w:r w:rsidR="004C3610" w:rsidRPr="00E06626">
        <w:rPr>
          <w:rFonts w:asciiTheme="minorHAnsi" w:hAnsiTheme="minorHAnsi" w:cstheme="minorHAnsi"/>
        </w:rPr>
        <w:t xml:space="preserve">to the </w:t>
      </w:r>
      <w:r w:rsidRPr="00E06626">
        <w:rPr>
          <w:rFonts w:asciiTheme="minorHAnsi" w:hAnsiTheme="minorHAnsi" w:cstheme="minorHAnsi"/>
        </w:rPr>
        <w:t>court</w:t>
      </w:r>
      <w:r w:rsidR="00BB790A">
        <w:rPr>
          <w:rFonts w:asciiTheme="minorHAnsi" w:hAnsiTheme="minorHAnsi" w:cstheme="minorHAnsi"/>
        </w:rPr>
        <w:t>s</w:t>
      </w:r>
      <w:r w:rsidRPr="00E06626">
        <w:rPr>
          <w:rFonts w:asciiTheme="minorHAnsi" w:hAnsiTheme="minorHAnsi" w:cstheme="minorHAnsi"/>
        </w:rPr>
        <w:t xml:space="preserve">, and in any </w:t>
      </w:r>
      <w:r w:rsidR="004C3610" w:rsidRPr="00E06626">
        <w:rPr>
          <w:rFonts w:asciiTheme="minorHAnsi" w:hAnsiTheme="minorHAnsi" w:cstheme="minorHAnsi"/>
        </w:rPr>
        <w:t xml:space="preserve">event, </w:t>
      </w:r>
      <w:r w:rsidRPr="00E06626">
        <w:rPr>
          <w:rFonts w:asciiTheme="minorHAnsi" w:hAnsiTheme="minorHAnsi" w:cstheme="minorHAnsi"/>
        </w:rPr>
        <w:t xml:space="preserve">the sexual liberal’s opposition to the consideration of </w:t>
      </w:r>
      <w:r w:rsidR="004C3610" w:rsidRPr="00E06626">
        <w:rPr>
          <w:rFonts w:asciiTheme="minorHAnsi" w:hAnsiTheme="minorHAnsi" w:cstheme="minorHAnsi"/>
        </w:rPr>
        <w:t xml:space="preserve">fault </w:t>
      </w:r>
      <w:r w:rsidRPr="00E06626">
        <w:rPr>
          <w:rFonts w:asciiTheme="minorHAnsi" w:hAnsiTheme="minorHAnsi" w:cstheme="minorHAnsi"/>
        </w:rPr>
        <w:t xml:space="preserve">should remain </w:t>
      </w:r>
      <w:r w:rsidR="001E01A7">
        <w:rPr>
          <w:rFonts w:asciiTheme="minorHAnsi" w:hAnsiTheme="minorHAnsi" w:cstheme="minorHAnsi"/>
        </w:rPr>
        <w:t>unchanged</w:t>
      </w:r>
      <w:r w:rsidRPr="00E06626">
        <w:rPr>
          <w:rFonts w:asciiTheme="minorHAnsi" w:hAnsiTheme="minorHAnsi" w:cstheme="minorHAnsi"/>
        </w:rPr>
        <w:t xml:space="preserve"> even if the origin of this consideration is in </w:t>
      </w:r>
      <w:r w:rsidR="004C3610" w:rsidRPr="00E06626">
        <w:rPr>
          <w:rFonts w:asciiTheme="minorHAnsi" w:hAnsiTheme="minorHAnsi" w:cstheme="minorHAnsi"/>
        </w:rPr>
        <w:t xml:space="preserve">an </w:t>
      </w:r>
      <w:r w:rsidRPr="00E06626">
        <w:rPr>
          <w:rFonts w:asciiTheme="minorHAnsi" w:hAnsiTheme="minorHAnsi" w:cstheme="minorHAnsi"/>
        </w:rPr>
        <w:t xml:space="preserve">agreement. However, it is possible that arrangements of the type described above, which would alleviate the difficulties of identification and intrusion inherent in them, may mitigate the difficulty in </w:t>
      </w:r>
      <w:r w:rsidR="001E01A7">
        <w:rPr>
          <w:rFonts w:asciiTheme="minorHAnsi" w:hAnsiTheme="minorHAnsi" w:cstheme="minorHAnsi"/>
        </w:rPr>
        <w:t>such</w:t>
      </w:r>
      <w:r w:rsidRPr="00E06626">
        <w:rPr>
          <w:rFonts w:asciiTheme="minorHAnsi" w:hAnsiTheme="minorHAnsi" w:cstheme="minorHAnsi"/>
        </w:rPr>
        <w:t xml:space="preserve"> agreements</w:t>
      </w:r>
      <w:r w:rsidR="001E01A7">
        <w:rPr>
          <w:rFonts w:asciiTheme="minorHAnsi" w:hAnsiTheme="minorHAnsi" w:cstheme="minorHAnsi"/>
        </w:rPr>
        <w:t>.</w:t>
      </w:r>
      <w:r w:rsidRPr="00E06626">
        <w:rPr>
          <w:rFonts w:asciiTheme="minorHAnsi" w:hAnsiTheme="minorHAnsi" w:cstheme="minorHAnsi"/>
        </w:rPr>
        <w:t xml:space="preserve"> Admittedly</w:t>
      </w:r>
      <w:r w:rsidR="001E01A7">
        <w:rPr>
          <w:rFonts w:asciiTheme="minorHAnsi" w:hAnsiTheme="minorHAnsi" w:cstheme="minorHAnsi"/>
        </w:rPr>
        <w:t>,</w:t>
      </w:r>
      <w:r w:rsidR="00BB790A">
        <w:rPr>
          <w:rFonts w:asciiTheme="minorHAnsi" w:hAnsiTheme="minorHAnsi" w:cstheme="minorHAnsi"/>
        </w:rPr>
        <w:t xml:space="preserve"> </w:t>
      </w:r>
      <w:r w:rsidRPr="00E06626">
        <w:rPr>
          <w:rFonts w:asciiTheme="minorHAnsi" w:hAnsiTheme="minorHAnsi" w:cstheme="minorHAnsi"/>
        </w:rPr>
        <w:t xml:space="preserve">there is a trade-off between invasiveness and reliability, meaning that </w:t>
      </w:r>
      <w:r w:rsidR="001E01A7">
        <w:rPr>
          <w:rFonts w:asciiTheme="minorHAnsi" w:hAnsiTheme="minorHAnsi" w:cstheme="minorHAnsi"/>
        </w:rPr>
        <w:t xml:space="preserve">operating less </w:t>
      </w:r>
      <w:r w:rsidR="007D40E9">
        <w:rPr>
          <w:rFonts w:asciiTheme="minorHAnsi" w:hAnsiTheme="minorHAnsi" w:cstheme="minorHAnsi"/>
        </w:rPr>
        <w:t>intrusively</w:t>
      </w:r>
      <w:r w:rsidRPr="00E06626">
        <w:rPr>
          <w:rFonts w:asciiTheme="minorHAnsi" w:hAnsiTheme="minorHAnsi" w:cstheme="minorHAnsi"/>
        </w:rPr>
        <w:t xml:space="preserve"> will increase the problem of reliability. In any </w:t>
      </w:r>
      <w:r w:rsidR="004C3610" w:rsidRPr="00E06626">
        <w:rPr>
          <w:rFonts w:asciiTheme="minorHAnsi" w:hAnsiTheme="minorHAnsi" w:cstheme="minorHAnsi"/>
        </w:rPr>
        <w:t>event</w:t>
      </w:r>
      <w:r w:rsidRPr="00E06626">
        <w:rPr>
          <w:rFonts w:asciiTheme="minorHAnsi" w:hAnsiTheme="minorHAnsi" w:cstheme="minorHAnsi"/>
        </w:rPr>
        <w:t xml:space="preserve">, the sexual liberal’s opposition also applies to </w:t>
      </w:r>
      <w:r w:rsidR="004C3610" w:rsidRPr="00E06626">
        <w:rPr>
          <w:rFonts w:asciiTheme="minorHAnsi" w:hAnsiTheme="minorHAnsi" w:cstheme="minorHAnsi"/>
        </w:rPr>
        <w:t xml:space="preserve">fault </w:t>
      </w:r>
      <w:r w:rsidRPr="00E06626">
        <w:rPr>
          <w:rFonts w:asciiTheme="minorHAnsi" w:hAnsiTheme="minorHAnsi" w:cstheme="minorHAnsi"/>
        </w:rPr>
        <w:t>agreements, without any real change</w:t>
      </w:r>
      <w:r w:rsidR="007D40E9">
        <w:rPr>
          <w:rFonts w:asciiTheme="minorHAnsi" w:hAnsiTheme="minorHAnsi" w:cstheme="minorHAnsi"/>
        </w:rPr>
        <w:t xml:space="preserve"> from the</w:t>
      </w:r>
      <w:r w:rsidRPr="00E06626">
        <w:rPr>
          <w:rFonts w:asciiTheme="minorHAnsi" w:hAnsiTheme="minorHAnsi" w:cstheme="minorHAnsi"/>
        </w:rPr>
        <w:t xml:space="preserve"> initial opposition, and therefore a conflict between this position and the position of the contractual liberal is </w:t>
      </w:r>
      <w:r w:rsidR="007D40E9" w:rsidRPr="00E06626">
        <w:rPr>
          <w:rFonts w:asciiTheme="minorHAnsi" w:hAnsiTheme="minorHAnsi" w:cstheme="minorHAnsi"/>
        </w:rPr>
        <w:t xml:space="preserve">ostensibly </w:t>
      </w:r>
      <w:r w:rsidR="00BB790A" w:rsidRPr="00E06626">
        <w:rPr>
          <w:rFonts w:asciiTheme="minorHAnsi" w:hAnsiTheme="minorHAnsi" w:cstheme="minorHAnsi"/>
        </w:rPr>
        <w:t xml:space="preserve">still </w:t>
      </w:r>
      <w:r w:rsidR="00BB790A">
        <w:rPr>
          <w:rFonts w:asciiTheme="minorHAnsi" w:hAnsiTheme="minorHAnsi" w:cstheme="minorHAnsi"/>
        </w:rPr>
        <w:t xml:space="preserve">to be </w:t>
      </w:r>
      <w:r w:rsidRPr="00E06626">
        <w:rPr>
          <w:rFonts w:asciiTheme="minorHAnsi" w:hAnsiTheme="minorHAnsi" w:cstheme="minorHAnsi"/>
        </w:rPr>
        <w:t>expected.</w:t>
      </w:r>
    </w:p>
    <w:p w14:paraId="3DD6493D" w14:textId="7BB6221C" w:rsidR="000737F4" w:rsidRPr="00E06626" w:rsidRDefault="000737F4" w:rsidP="004C3610">
      <w:pPr>
        <w:spacing w:after="160"/>
        <w:jc w:val="both"/>
        <w:rPr>
          <w:rFonts w:asciiTheme="minorHAnsi" w:hAnsiTheme="minorHAnsi" w:cstheme="minorHAnsi"/>
        </w:rPr>
      </w:pPr>
      <w:r w:rsidRPr="00E06626">
        <w:rPr>
          <w:rFonts w:asciiTheme="minorHAnsi" w:hAnsiTheme="minorHAnsi" w:cstheme="minorHAnsi"/>
        </w:rPr>
        <w:t xml:space="preserve">But </w:t>
      </w:r>
      <w:r w:rsidR="007D40E9">
        <w:rPr>
          <w:rFonts w:asciiTheme="minorHAnsi" w:hAnsiTheme="minorHAnsi" w:cstheme="minorHAnsi"/>
        </w:rPr>
        <w:t>upon reevaluation</w:t>
      </w:r>
      <w:r w:rsidR="004C3610" w:rsidRPr="00E06626">
        <w:rPr>
          <w:rFonts w:asciiTheme="minorHAnsi" w:hAnsiTheme="minorHAnsi" w:cstheme="minorHAnsi"/>
        </w:rPr>
        <w:t>,</w:t>
      </w:r>
      <w:r w:rsidRPr="00E06626">
        <w:rPr>
          <w:rFonts w:asciiTheme="minorHAnsi" w:hAnsiTheme="minorHAnsi" w:cstheme="minorHAnsi"/>
        </w:rPr>
        <w:t xml:space="preserve"> it seems that </w:t>
      </w:r>
      <w:r w:rsidR="004C3610" w:rsidRPr="00E06626">
        <w:rPr>
          <w:rFonts w:asciiTheme="minorHAnsi" w:hAnsiTheme="minorHAnsi" w:cstheme="minorHAnsi"/>
        </w:rPr>
        <w:t xml:space="preserve">again, </w:t>
      </w:r>
      <w:r w:rsidRPr="00E06626">
        <w:rPr>
          <w:rFonts w:asciiTheme="minorHAnsi" w:hAnsiTheme="minorHAnsi" w:cstheme="minorHAnsi"/>
        </w:rPr>
        <w:t>part of the conflict fad</w:t>
      </w:r>
      <w:r w:rsidR="004C3610" w:rsidRPr="00E06626">
        <w:rPr>
          <w:rFonts w:asciiTheme="minorHAnsi" w:hAnsiTheme="minorHAnsi" w:cstheme="minorHAnsi"/>
        </w:rPr>
        <w:t>es</w:t>
      </w:r>
      <w:r w:rsidR="00BB790A">
        <w:rPr>
          <w:rFonts w:asciiTheme="minorHAnsi" w:hAnsiTheme="minorHAnsi" w:cstheme="minorHAnsi"/>
        </w:rPr>
        <w:t>,</w:t>
      </w:r>
      <w:r w:rsidR="004C3610" w:rsidRPr="00E06626">
        <w:rPr>
          <w:rFonts w:asciiTheme="minorHAnsi" w:hAnsiTheme="minorHAnsi" w:cstheme="minorHAnsi"/>
        </w:rPr>
        <w:t xml:space="preserve"> surprisingly </w:t>
      </w:r>
      <w:r w:rsidRPr="00E06626">
        <w:rPr>
          <w:rFonts w:asciiTheme="minorHAnsi" w:hAnsiTheme="minorHAnsi" w:cstheme="minorHAnsi"/>
        </w:rPr>
        <w:t>on the part of the contractual liberal</w:t>
      </w:r>
      <w:r w:rsidR="007D40E9">
        <w:rPr>
          <w:rFonts w:asciiTheme="minorHAnsi" w:hAnsiTheme="minorHAnsi" w:cstheme="minorHAnsi"/>
        </w:rPr>
        <w:t>;</w:t>
      </w:r>
      <w:r w:rsidRPr="00E06626">
        <w:rPr>
          <w:rFonts w:asciiTheme="minorHAnsi" w:hAnsiTheme="minorHAnsi" w:cstheme="minorHAnsi"/>
        </w:rPr>
        <w:t xml:space="preserve"> meaning that at least part of the camp of contractual liberals who support consensual </w:t>
      </w:r>
      <w:r w:rsidR="004C3610" w:rsidRPr="00E06626">
        <w:rPr>
          <w:rFonts w:asciiTheme="minorHAnsi" w:hAnsiTheme="minorHAnsi" w:cstheme="minorHAnsi"/>
        </w:rPr>
        <w:t xml:space="preserve">regulation of </w:t>
      </w:r>
      <w:r w:rsidRPr="00E06626">
        <w:rPr>
          <w:rFonts w:asciiTheme="minorHAnsi" w:hAnsiTheme="minorHAnsi" w:cstheme="minorHAnsi"/>
        </w:rPr>
        <w:t>family relations</w:t>
      </w:r>
      <w:r w:rsidR="00BB790A">
        <w:rPr>
          <w:rFonts w:asciiTheme="minorHAnsi" w:hAnsiTheme="minorHAnsi" w:cstheme="minorHAnsi"/>
        </w:rPr>
        <w:t xml:space="preserve"> </w:t>
      </w:r>
      <w:r w:rsidRPr="00E06626">
        <w:rPr>
          <w:rFonts w:asciiTheme="minorHAnsi" w:hAnsiTheme="minorHAnsi" w:cstheme="minorHAnsi"/>
        </w:rPr>
        <w:t xml:space="preserve">actually adopt a </w:t>
      </w:r>
      <w:r w:rsidRPr="00E06626">
        <w:rPr>
          <w:rFonts w:asciiTheme="minorHAnsi" w:hAnsiTheme="minorHAnsi" w:cstheme="minorHAnsi"/>
        </w:rPr>
        <w:lastRenderedPageBreak/>
        <w:t xml:space="preserve">systemic-institutional position compatible with opposition to </w:t>
      </w:r>
      <w:r w:rsidR="004C3610" w:rsidRPr="00E06626">
        <w:rPr>
          <w:rFonts w:asciiTheme="minorHAnsi" w:hAnsiTheme="minorHAnsi" w:cstheme="minorHAnsi"/>
        </w:rPr>
        <w:t xml:space="preserve">fault </w:t>
      </w:r>
      <w:r w:rsidRPr="00E06626">
        <w:rPr>
          <w:rFonts w:asciiTheme="minorHAnsi" w:hAnsiTheme="minorHAnsi" w:cstheme="minorHAnsi"/>
        </w:rPr>
        <w:t>agreements</w:t>
      </w:r>
      <w:r w:rsidR="004C3610" w:rsidRPr="00E06626">
        <w:rPr>
          <w:rFonts w:asciiTheme="minorHAnsi" w:hAnsiTheme="minorHAnsi" w:cstheme="minorHAnsi"/>
        </w:rPr>
        <w:t xml:space="preserve">, </w:t>
      </w:r>
      <w:r w:rsidR="007D40E9">
        <w:rPr>
          <w:rFonts w:asciiTheme="minorHAnsi" w:hAnsiTheme="minorHAnsi" w:cstheme="minorHAnsi"/>
        </w:rPr>
        <w:t>rather than</w:t>
      </w:r>
      <w:r w:rsidR="004C3610" w:rsidRPr="00E06626">
        <w:rPr>
          <w:rFonts w:asciiTheme="minorHAnsi" w:hAnsiTheme="minorHAnsi" w:cstheme="minorHAnsi"/>
        </w:rPr>
        <w:t xml:space="preserve"> in support of them</w:t>
      </w:r>
      <w:r w:rsidRPr="00E06626">
        <w:rPr>
          <w:rFonts w:asciiTheme="minorHAnsi" w:hAnsiTheme="minorHAnsi" w:cstheme="minorHAnsi"/>
        </w:rPr>
        <w:t xml:space="preserve">. As seen in Chapter B, a central position in contract law opposes </w:t>
      </w:r>
      <w:r w:rsidR="004C3610" w:rsidRPr="00E06626">
        <w:rPr>
          <w:rFonts w:asciiTheme="minorHAnsi" w:hAnsiTheme="minorHAnsi" w:cstheme="minorHAnsi"/>
          <w:i/>
          <w:iCs/>
        </w:rPr>
        <w:t>ab initio</w:t>
      </w:r>
      <w:r w:rsidR="004C3610" w:rsidRPr="00E06626">
        <w:rPr>
          <w:rFonts w:asciiTheme="minorHAnsi" w:hAnsiTheme="minorHAnsi" w:cstheme="minorHAnsi"/>
        </w:rPr>
        <w:t xml:space="preserve"> dealing with </w:t>
      </w:r>
      <w:r w:rsidRPr="00E06626">
        <w:rPr>
          <w:rFonts w:asciiTheme="minorHAnsi" w:hAnsiTheme="minorHAnsi" w:cstheme="minorHAnsi"/>
        </w:rPr>
        <w:t>trifles</w:t>
      </w:r>
      <w:r w:rsidR="00BB790A">
        <w:rPr>
          <w:rFonts w:asciiTheme="minorHAnsi" w:hAnsiTheme="minorHAnsi" w:cstheme="minorHAnsi"/>
        </w:rPr>
        <w:t>,</w:t>
      </w:r>
      <w:r w:rsidRPr="00E06626">
        <w:rPr>
          <w:rFonts w:asciiTheme="minorHAnsi" w:hAnsiTheme="minorHAnsi" w:cstheme="minorHAnsi"/>
        </w:rPr>
        <w:t xml:space="preserve"> and </w:t>
      </w:r>
      <w:r w:rsidR="004C3610" w:rsidRPr="00E06626">
        <w:rPr>
          <w:rFonts w:asciiTheme="minorHAnsi" w:hAnsiTheme="minorHAnsi" w:cstheme="minorHAnsi"/>
        </w:rPr>
        <w:t xml:space="preserve">with issues which are </w:t>
      </w:r>
      <w:r w:rsidRPr="00E06626">
        <w:rPr>
          <w:rFonts w:asciiTheme="minorHAnsi" w:hAnsiTheme="minorHAnsi" w:cstheme="minorHAnsi"/>
        </w:rPr>
        <w:t>no</w:t>
      </w:r>
      <w:r w:rsidR="004C3610" w:rsidRPr="00E06626">
        <w:rPr>
          <w:rFonts w:asciiTheme="minorHAnsi" w:hAnsiTheme="minorHAnsi" w:cstheme="minorHAnsi"/>
        </w:rPr>
        <w:t xml:space="preserve">t </w:t>
      </w:r>
      <w:r w:rsidRPr="00E06626">
        <w:rPr>
          <w:rFonts w:asciiTheme="minorHAnsi" w:hAnsiTheme="minorHAnsi" w:cstheme="minorHAnsi"/>
        </w:rPr>
        <w:t>economic, emphasizing the nature of the contract as a public institution that does not focus on enforcing private promises</w:t>
      </w:r>
      <w:r w:rsidR="004C3610" w:rsidRPr="00E06626">
        <w:rPr>
          <w:rFonts w:asciiTheme="minorHAnsi" w:hAnsiTheme="minorHAnsi" w:cstheme="minorHAnsi"/>
        </w:rPr>
        <w:t>,</w:t>
      </w:r>
      <w:r w:rsidRPr="00E06626">
        <w:rPr>
          <w:rFonts w:asciiTheme="minorHAnsi" w:hAnsiTheme="minorHAnsi" w:cstheme="minorHAnsi"/>
        </w:rPr>
        <w:t xml:space="preserve"> but on advancing public interests</w:t>
      </w:r>
      <w:r w:rsidR="007D40E9">
        <w:rPr>
          <w:rFonts w:asciiTheme="minorHAnsi" w:hAnsiTheme="minorHAnsi" w:cstheme="minorHAnsi"/>
        </w:rPr>
        <w:t>.</w:t>
      </w:r>
      <w:r w:rsidR="00394AD8" w:rsidRPr="00E06626">
        <w:rPr>
          <w:rStyle w:val="FootnoteReference"/>
          <w:rFonts w:asciiTheme="minorHAnsi" w:hAnsiTheme="minorHAnsi" w:cstheme="minorHAnsi"/>
        </w:rPr>
        <w:footnoteReference w:id="110"/>
      </w:r>
      <w:r w:rsidRPr="00E06626">
        <w:rPr>
          <w:rFonts w:asciiTheme="minorHAnsi" w:hAnsiTheme="minorHAnsi" w:cstheme="minorHAnsi"/>
        </w:rPr>
        <w:t xml:space="preserve"> Similarly, among the proponents of the consensual </w:t>
      </w:r>
      <w:r w:rsidR="004C3610" w:rsidRPr="00E06626">
        <w:rPr>
          <w:rFonts w:asciiTheme="minorHAnsi" w:hAnsiTheme="minorHAnsi" w:cstheme="minorHAnsi"/>
        </w:rPr>
        <w:t xml:space="preserve">regulation </w:t>
      </w:r>
      <w:r w:rsidRPr="00E06626">
        <w:rPr>
          <w:rFonts w:asciiTheme="minorHAnsi" w:hAnsiTheme="minorHAnsi" w:cstheme="minorHAnsi"/>
        </w:rPr>
        <w:t>of family matters</w:t>
      </w:r>
      <w:r w:rsidR="00BB790A">
        <w:rPr>
          <w:rFonts w:asciiTheme="minorHAnsi" w:hAnsiTheme="minorHAnsi" w:cstheme="minorHAnsi"/>
        </w:rPr>
        <w:t xml:space="preserve"> </w:t>
      </w:r>
      <w:r w:rsidRPr="00E06626">
        <w:rPr>
          <w:rFonts w:asciiTheme="minorHAnsi" w:hAnsiTheme="minorHAnsi" w:cstheme="minorHAnsi"/>
        </w:rPr>
        <w:t>were those who sought to restrict such agreements to regulat</w:t>
      </w:r>
      <w:r w:rsidR="00BB790A">
        <w:rPr>
          <w:rFonts w:asciiTheme="minorHAnsi" w:hAnsiTheme="minorHAnsi" w:cstheme="minorHAnsi"/>
        </w:rPr>
        <w:t xml:space="preserve">e </w:t>
      </w:r>
      <w:r w:rsidR="007D40E9" w:rsidRPr="00E06626">
        <w:rPr>
          <w:rFonts w:asciiTheme="minorHAnsi" w:hAnsiTheme="minorHAnsi" w:cstheme="minorHAnsi"/>
        </w:rPr>
        <w:t xml:space="preserve">only </w:t>
      </w:r>
      <w:r w:rsidRPr="00E06626">
        <w:rPr>
          <w:rFonts w:asciiTheme="minorHAnsi" w:hAnsiTheme="minorHAnsi" w:cstheme="minorHAnsi"/>
        </w:rPr>
        <w:t>the property regime</w:t>
      </w:r>
      <w:r w:rsidR="00BB790A">
        <w:rPr>
          <w:rFonts w:asciiTheme="minorHAnsi" w:hAnsiTheme="minorHAnsi" w:cstheme="minorHAnsi"/>
        </w:rPr>
        <w:t xml:space="preserve">, </w:t>
      </w:r>
      <w:r w:rsidRPr="00E06626">
        <w:rPr>
          <w:rFonts w:asciiTheme="minorHAnsi" w:hAnsiTheme="minorHAnsi" w:cstheme="minorHAnsi"/>
        </w:rPr>
        <w:t xml:space="preserve">while </w:t>
      </w:r>
      <w:r w:rsidR="00BB790A">
        <w:rPr>
          <w:rFonts w:asciiTheme="minorHAnsi" w:hAnsiTheme="minorHAnsi" w:cstheme="minorHAnsi"/>
        </w:rPr>
        <w:t xml:space="preserve">being </w:t>
      </w:r>
      <w:r w:rsidRPr="00E06626">
        <w:rPr>
          <w:rFonts w:asciiTheme="minorHAnsi" w:hAnsiTheme="minorHAnsi" w:cstheme="minorHAnsi"/>
        </w:rPr>
        <w:t xml:space="preserve">reluctant to attempt to regulate the conduct of the parties </w:t>
      </w:r>
      <w:r w:rsidR="00CF2ECE" w:rsidRPr="00E06626">
        <w:rPr>
          <w:rFonts w:asciiTheme="minorHAnsi" w:hAnsiTheme="minorHAnsi" w:cstheme="minorHAnsi"/>
        </w:rPr>
        <w:t xml:space="preserve">over the course of </w:t>
      </w:r>
      <w:r w:rsidRPr="00E06626">
        <w:rPr>
          <w:rFonts w:asciiTheme="minorHAnsi" w:hAnsiTheme="minorHAnsi" w:cstheme="minorHAnsi"/>
        </w:rPr>
        <w:t>the marriage</w:t>
      </w:r>
      <w:r w:rsidR="007D40E9">
        <w:rPr>
          <w:rFonts w:asciiTheme="minorHAnsi" w:hAnsiTheme="minorHAnsi" w:cstheme="minorHAnsi"/>
        </w:rPr>
        <w:t>.</w:t>
      </w:r>
      <w:r w:rsidR="00394AD8" w:rsidRPr="00E06626">
        <w:rPr>
          <w:rStyle w:val="FootnoteReference"/>
          <w:rFonts w:asciiTheme="minorHAnsi" w:hAnsiTheme="minorHAnsi" w:cstheme="minorHAnsi"/>
        </w:rPr>
        <w:footnoteReference w:id="111"/>
      </w:r>
      <w:r w:rsidRPr="00E06626">
        <w:rPr>
          <w:rFonts w:asciiTheme="minorHAnsi" w:hAnsiTheme="minorHAnsi" w:cstheme="minorHAnsi"/>
        </w:rPr>
        <w:t xml:space="preserve"> </w:t>
      </w:r>
      <w:r w:rsidR="00CF2ECE" w:rsidRPr="00E06626">
        <w:rPr>
          <w:rFonts w:asciiTheme="minorHAnsi" w:hAnsiTheme="minorHAnsi" w:cstheme="minorHAnsi"/>
        </w:rPr>
        <w:t>Both t</w:t>
      </w:r>
      <w:r w:rsidRPr="00E06626">
        <w:rPr>
          <w:rFonts w:asciiTheme="minorHAnsi" w:hAnsiTheme="minorHAnsi" w:cstheme="minorHAnsi"/>
        </w:rPr>
        <w:t xml:space="preserve">hese types of contractual liberal thus </w:t>
      </w:r>
      <w:r w:rsidR="00E46533">
        <w:rPr>
          <w:rFonts w:asciiTheme="minorHAnsi" w:hAnsiTheme="minorHAnsi" w:cstheme="minorHAnsi"/>
        </w:rPr>
        <w:t xml:space="preserve">view </w:t>
      </w:r>
      <w:r w:rsidR="00E46533" w:rsidRPr="00E06626">
        <w:rPr>
          <w:rFonts w:asciiTheme="minorHAnsi" w:hAnsiTheme="minorHAnsi" w:cstheme="minorHAnsi"/>
        </w:rPr>
        <w:t xml:space="preserve">the institutional opposition to dealing with fault agreements </w:t>
      </w:r>
      <w:r w:rsidR="00E46533">
        <w:rPr>
          <w:rFonts w:asciiTheme="minorHAnsi" w:hAnsiTheme="minorHAnsi" w:cstheme="minorHAnsi"/>
        </w:rPr>
        <w:t xml:space="preserve">identically as </w:t>
      </w:r>
      <w:r w:rsidR="009D717D">
        <w:rPr>
          <w:rFonts w:asciiTheme="minorHAnsi" w:hAnsiTheme="minorHAnsi" w:cstheme="minorHAnsi"/>
        </w:rPr>
        <w:t xml:space="preserve">does </w:t>
      </w:r>
      <w:r w:rsidRPr="00E06626">
        <w:rPr>
          <w:rFonts w:asciiTheme="minorHAnsi" w:hAnsiTheme="minorHAnsi" w:cstheme="minorHAnsi"/>
        </w:rPr>
        <w:t xml:space="preserve">the sexual liberal. </w:t>
      </w:r>
      <w:r w:rsidR="007D40E9">
        <w:rPr>
          <w:rFonts w:asciiTheme="minorHAnsi" w:hAnsiTheme="minorHAnsi" w:cstheme="minorHAnsi"/>
        </w:rPr>
        <w:t>Regardless</w:t>
      </w:r>
      <w:r w:rsidRPr="00E06626">
        <w:rPr>
          <w:rFonts w:asciiTheme="minorHAnsi" w:hAnsiTheme="minorHAnsi" w:cstheme="minorHAnsi"/>
        </w:rPr>
        <w:t>, the conflict between the sexual liberal and the contractual liberal</w:t>
      </w:r>
      <w:r w:rsidR="00E46533">
        <w:rPr>
          <w:rFonts w:asciiTheme="minorHAnsi" w:hAnsiTheme="minorHAnsi" w:cstheme="minorHAnsi"/>
        </w:rPr>
        <w:t xml:space="preserve"> </w:t>
      </w:r>
      <w:r w:rsidR="007D40E9">
        <w:rPr>
          <w:rFonts w:asciiTheme="minorHAnsi" w:hAnsiTheme="minorHAnsi" w:cstheme="minorHAnsi"/>
        </w:rPr>
        <w:t xml:space="preserve">about </w:t>
      </w:r>
      <w:r w:rsidRPr="00E06626">
        <w:rPr>
          <w:rFonts w:asciiTheme="minorHAnsi" w:hAnsiTheme="minorHAnsi" w:cstheme="minorHAnsi"/>
        </w:rPr>
        <w:t>impos</w:t>
      </w:r>
      <w:r w:rsidR="00CF2ECE" w:rsidRPr="00E06626">
        <w:rPr>
          <w:rFonts w:asciiTheme="minorHAnsi" w:hAnsiTheme="minorHAnsi" w:cstheme="minorHAnsi"/>
        </w:rPr>
        <w:t xml:space="preserve">ing </w:t>
      </w:r>
      <w:r w:rsidRPr="00E06626">
        <w:rPr>
          <w:rFonts w:asciiTheme="minorHAnsi" w:hAnsiTheme="minorHAnsi" w:cstheme="minorHAnsi"/>
        </w:rPr>
        <w:t xml:space="preserve">institutional restrictions is limited in scope. </w:t>
      </w:r>
      <w:r w:rsidR="00CF2ECE" w:rsidRPr="00E06626">
        <w:rPr>
          <w:rFonts w:asciiTheme="minorHAnsi" w:hAnsiTheme="minorHAnsi" w:cstheme="minorHAnsi"/>
        </w:rPr>
        <w:t>Thus</w:t>
      </w:r>
      <w:r w:rsidRPr="00E06626">
        <w:rPr>
          <w:rFonts w:asciiTheme="minorHAnsi" w:hAnsiTheme="minorHAnsi" w:cstheme="minorHAnsi"/>
        </w:rPr>
        <w:t xml:space="preserve">, it </w:t>
      </w:r>
      <w:r w:rsidR="00CF2ECE" w:rsidRPr="00E06626">
        <w:rPr>
          <w:rFonts w:asciiTheme="minorHAnsi" w:hAnsiTheme="minorHAnsi" w:cstheme="minorHAnsi"/>
        </w:rPr>
        <w:t xml:space="preserve">appears </w:t>
      </w:r>
      <w:r w:rsidRPr="00E06626">
        <w:rPr>
          <w:rFonts w:asciiTheme="minorHAnsi" w:hAnsiTheme="minorHAnsi" w:cstheme="minorHAnsi"/>
        </w:rPr>
        <w:t xml:space="preserve">that the only </w:t>
      </w:r>
      <w:r w:rsidR="00CF2ECE" w:rsidRPr="00E06626">
        <w:rPr>
          <w:rFonts w:asciiTheme="minorHAnsi" w:hAnsiTheme="minorHAnsi" w:cstheme="minorHAnsi"/>
        </w:rPr>
        <w:t xml:space="preserve">opponent </w:t>
      </w:r>
      <w:r w:rsidRPr="00E06626">
        <w:rPr>
          <w:rFonts w:asciiTheme="minorHAnsi" w:hAnsiTheme="minorHAnsi" w:cstheme="minorHAnsi"/>
        </w:rPr>
        <w:t xml:space="preserve">that still supports </w:t>
      </w:r>
      <w:r w:rsidR="00CF2ECE" w:rsidRPr="00E06626">
        <w:rPr>
          <w:rFonts w:asciiTheme="minorHAnsi" w:hAnsiTheme="minorHAnsi" w:cstheme="minorHAnsi"/>
        </w:rPr>
        <w:t xml:space="preserve">fault </w:t>
      </w:r>
      <w:r w:rsidRPr="00E06626">
        <w:rPr>
          <w:rFonts w:asciiTheme="minorHAnsi" w:hAnsiTheme="minorHAnsi" w:cstheme="minorHAnsi"/>
        </w:rPr>
        <w:t xml:space="preserve">agreements in the face of </w:t>
      </w:r>
      <w:r w:rsidR="00CF2ECE" w:rsidRPr="00E06626">
        <w:rPr>
          <w:rFonts w:asciiTheme="minorHAnsi" w:hAnsiTheme="minorHAnsi" w:cstheme="minorHAnsi"/>
        </w:rPr>
        <w:t xml:space="preserve">the </w:t>
      </w:r>
      <w:r w:rsidRPr="00E06626">
        <w:rPr>
          <w:rFonts w:asciiTheme="minorHAnsi" w:hAnsiTheme="minorHAnsi" w:cstheme="minorHAnsi"/>
        </w:rPr>
        <w:t>institutional criti</w:t>
      </w:r>
      <w:r w:rsidR="00CF2ECE" w:rsidRPr="00E06626">
        <w:rPr>
          <w:rFonts w:asciiTheme="minorHAnsi" w:hAnsiTheme="minorHAnsi" w:cstheme="minorHAnsi"/>
        </w:rPr>
        <w:t xml:space="preserve">que </w:t>
      </w:r>
      <w:r w:rsidRPr="00E06626">
        <w:rPr>
          <w:rFonts w:asciiTheme="minorHAnsi" w:hAnsiTheme="minorHAnsi" w:cstheme="minorHAnsi"/>
        </w:rPr>
        <w:t xml:space="preserve">is </w:t>
      </w:r>
      <w:r w:rsidR="00CF2ECE" w:rsidRPr="00E06626">
        <w:rPr>
          <w:rFonts w:asciiTheme="minorHAnsi" w:hAnsiTheme="minorHAnsi" w:cstheme="minorHAnsi"/>
        </w:rPr>
        <w:t xml:space="preserve">that </w:t>
      </w:r>
      <w:r w:rsidRPr="00E06626">
        <w:rPr>
          <w:rFonts w:asciiTheme="minorHAnsi" w:hAnsiTheme="minorHAnsi" w:cstheme="minorHAnsi"/>
        </w:rPr>
        <w:t xml:space="preserve">type of </w:t>
      </w:r>
      <w:r w:rsidR="00CF2ECE" w:rsidRPr="00E06626">
        <w:rPr>
          <w:rFonts w:asciiTheme="minorHAnsi" w:hAnsiTheme="minorHAnsi" w:cstheme="minorHAnsi"/>
        </w:rPr>
        <w:t>family-contractual-</w:t>
      </w:r>
      <w:r w:rsidRPr="00E06626">
        <w:rPr>
          <w:rFonts w:asciiTheme="minorHAnsi" w:hAnsiTheme="minorHAnsi" w:cstheme="minorHAnsi"/>
        </w:rPr>
        <w:t>liberal</w:t>
      </w:r>
      <w:r w:rsidR="00E46533">
        <w:rPr>
          <w:rFonts w:asciiTheme="minorHAnsi" w:hAnsiTheme="minorHAnsi" w:cstheme="minorHAnsi"/>
        </w:rPr>
        <w:t xml:space="preserve"> </w:t>
      </w:r>
      <w:r w:rsidRPr="00E06626">
        <w:rPr>
          <w:rFonts w:asciiTheme="minorHAnsi" w:hAnsiTheme="minorHAnsi" w:cstheme="minorHAnsi"/>
        </w:rPr>
        <w:t xml:space="preserve">who </w:t>
      </w:r>
      <w:r w:rsidR="007D40E9">
        <w:rPr>
          <w:rFonts w:asciiTheme="minorHAnsi" w:hAnsiTheme="minorHAnsi" w:cstheme="minorHAnsi"/>
        </w:rPr>
        <w:t>seeks</w:t>
      </w:r>
      <w:r w:rsidR="00CF2ECE" w:rsidRPr="00E06626">
        <w:rPr>
          <w:rFonts w:asciiTheme="minorHAnsi" w:hAnsiTheme="minorHAnsi" w:cstheme="minorHAnsi"/>
        </w:rPr>
        <w:t xml:space="preserve"> </w:t>
      </w:r>
      <w:r w:rsidR="00E46533">
        <w:rPr>
          <w:rFonts w:asciiTheme="minorHAnsi" w:hAnsiTheme="minorHAnsi" w:cstheme="minorHAnsi"/>
        </w:rPr>
        <w:t xml:space="preserve">to </w:t>
      </w:r>
      <w:r w:rsidR="00CF2ECE" w:rsidRPr="00E06626">
        <w:rPr>
          <w:rFonts w:asciiTheme="minorHAnsi" w:hAnsiTheme="minorHAnsi" w:cstheme="minorHAnsi"/>
        </w:rPr>
        <w:t>insert</w:t>
      </w:r>
      <w:r w:rsidR="00E46533">
        <w:rPr>
          <w:rFonts w:asciiTheme="minorHAnsi" w:hAnsiTheme="minorHAnsi" w:cstheme="minorHAnsi"/>
        </w:rPr>
        <w:t xml:space="preserve"> </w:t>
      </w:r>
      <w:r w:rsidR="00CF2ECE" w:rsidRPr="00E06626">
        <w:rPr>
          <w:rFonts w:asciiTheme="minorHAnsi" w:hAnsiTheme="minorHAnsi" w:cstheme="minorHAnsi"/>
        </w:rPr>
        <w:t xml:space="preserve">the </w:t>
      </w:r>
      <w:r w:rsidRPr="00E06626">
        <w:rPr>
          <w:rFonts w:asciiTheme="minorHAnsi" w:hAnsiTheme="minorHAnsi" w:cstheme="minorHAnsi"/>
        </w:rPr>
        <w:t xml:space="preserve">law into the domestic </w:t>
      </w:r>
      <w:r w:rsidR="00CF2ECE" w:rsidRPr="00E06626">
        <w:rPr>
          <w:rFonts w:asciiTheme="minorHAnsi" w:hAnsiTheme="minorHAnsi" w:cstheme="minorHAnsi"/>
        </w:rPr>
        <w:t>sphere</w:t>
      </w:r>
      <w:r w:rsidRPr="00E06626">
        <w:rPr>
          <w:rFonts w:asciiTheme="minorHAnsi" w:hAnsiTheme="minorHAnsi" w:cstheme="minorHAnsi"/>
        </w:rPr>
        <w:t xml:space="preserve">, including </w:t>
      </w:r>
      <w:r w:rsidR="00CF2ECE" w:rsidRPr="00E06626">
        <w:rPr>
          <w:rFonts w:asciiTheme="minorHAnsi" w:hAnsiTheme="minorHAnsi" w:cstheme="minorHAnsi"/>
        </w:rPr>
        <w:t xml:space="preserve">the </w:t>
      </w:r>
      <w:r w:rsidRPr="00E06626">
        <w:rPr>
          <w:rFonts w:asciiTheme="minorHAnsi" w:hAnsiTheme="minorHAnsi" w:cstheme="minorHAnsi"/>
        </w:rPr>
        <w:t>enforc</w:t>
      </w:r>
      <w:r w:rsidR="00CF2ECE" w:rsidRPr="00E06626">
        <w:rPr>
          <w:rFonts w:asciiTheme="minorHAnsi" w:hAnsiTheme="minorHAnsi" w:cstheme="minorHAnsi"/>
        </w:rPr>
        <w:t xml:space="preserve">ement of fault </w:t>
      </w:r>
      <w:r w:rsidRPr="00E06626">
        <w:rPr>
          <w:rFonts w:asciiTheme="minorHAnsi" w:hAnsiTheme="minorHAnsi" w:cstheme="minorHAnsi"/>
        </w:rPr>
        <w:t>agreements</w:t>
      </w:r>
      <w:r w:rsidR="007D40E9">
        <w:rPr>
          <w:rFonts w:asciiTheme="minorHAnsi" w:hAnsiTheme="minorHAnsi" w:cstheme="minorHAnsi"/>
        </w:rPr>
        <w:t>.</w:t>
      </w:r>
      <w:r w:rsidR="00394AD8" w:rsidRPr="00E06626">
        <w:rPr>
          <w:rStyle w:val="FootnoteReference"/>
          <w:rFonts w:asciiTheme="minorHAnsi" w:hAnsiTheme="minorHAnsi" w:cstheme="minorHAnsi"/>
        </w:rPr>
        <w:footnoteReference w:id="112"/>
      </w:r>
      <w:r w:rsidRPr="00E06626">
        <w:rPr>
          <w:rFonts w:asciiTheme="minorHAnsi" w:hAnsiTheme="minorHAnsi" w:cstheme="minorHAnsi"/>
        </w:rPr>
        <w:t xml:space="preserve"> This type</w:t>
      </w:r>
      <w:r w:rsidR="007D40E9">
        <w:rPr>
          <w:rFonts w:asciiTheme="minorHAnsi" w:hAnsiTheme="minorHAnsi" w:cstheme="minorHAnsi"/>
        </w:rPr>
        <w:t xml:space="preserve"> of liberal</w:t>
      </w:r>
      <w:r w:rsidRPr="00E06626">
        <w:rPr>
          <w:rFonts w:asciiTheme="minorHAnsi" w:hAnsiTheme="minorHAnsi" w:cstheme="minorHAnsi"/>
        </w:rPr>
        <w:t xml:space="preserve"> is therefore required to </w:t>
      </w:r>
      <w:r w:rsidR="007D40E9">
        <w:rPr>
          <w:rFonts w:asciiTheme="minorHAnsi" w:hAnsiTheme="minorHAnsi" w:cstheme="minorHAnsi"/>
        </w:rPr>
        <w:t>address</w:t>
      </w:r>
      <w:r w:rsidRPr="00E06626">
        <w:rPr>
          <w:rFonts w:asciiTheme="minorHAnsi" w:hAnsiTheme="minorHAnsi" w:cstheme="minorHAnsi"/>
        </w:rPr>
        <w:t xml:space="preserve"> the institutional considerations mentioned, and at first glance</w:t>
      </w:r>
      <w:r w:rsidR="00CF2ECE" w:rsidRPr="00E06626">
        <w:rPr>
          <w:rFonts w:asciiTheme="minorHAnsi" w:hAnsiTheme="minorHAnsi" w:cstheme="minorHAnsi"/>
        </w:rPr>
        <w:t>,</w:t>
      </w:r>
      <w:r w:rsidRPr="00E06626">
        <w:rPr>
          <w:rFonts w:asciiTheme="minorHAnsi" w:hAnsiTheme="minorHAnsi" w:cstheme="minorHAnsi"/>
        </w:rPr>
        <w:t xml:space="preserve"> it seems that </w:t>
      </w:r>
      <w:r w:rsidR="007D40E9">
        <w:rPr>
          <w:rFonts w:asciiTheme="minorHAnsi" w:hAnsiTheme="minorHAnsi" w:cstheme="minorHAnsi"/>
        </w:rPr>
        <w:t>this will entail moderating and tempering their</w:t>
      </w:r>
      <w:r w:rsidR="00CF2ECE" w:rsidRPr="00E06626">
        <w:rPr>
          <w:rFonts w:asciiTheme="minorHAnsi" w:hAnsiTheme="minorHAnsi" w:cstheme="minorHAnsi"/>
        </w:rPr>
        <w:t xml:space="preserve"> </w:t>
      </w:r>
      <w:r w:rsidRPr="00E06626">
        <w:rPr>
          <w:rFonts w:asciiTheme="minorHAnsi" w:hAnsiTheme="minorHAnsi" w:cstheme="minorHAnsi"/>
        </w:rPr>
        <w:t>position</w:t>
      </w:r>
      <w:r w:rsidR="00E46533">
        <w:rPr>
          <w:rFonts w:asciiTheme="minorHAnsi" w:hAnsiTheme="minorHAnsi" w:cstheme="minorHAnsi"/>
        </w:rPr>
        <w:t xml:space="preserve"> </w:t>
      </w:r>
      <w:r w:rsidRPr="00E06626">
        <w:rPr>
          <w:rFonts w:asciiTheme="minorHAnsi" w:hAnsiTheme="minorHAnsi" w:cstheme="minorHAnsi"/>
        </w:rPr>
        <w:t>given the institutional price</w:t>
      </w:r>
      <w:r w:rsidR="00E46533">
        <w:rPr>
          <w:rFonts w:asciiTheme="minorHAnsi" w:hAnsiTheme="minorHAnsi" w:cstheme="minorHAnsi"/>
        </w:rPr>
        <w:t xml:space="preserve"> </w:t>
      </w:r>
      <w:r w:rsidRPr="00E06626">
        <w:rPr>
          <w:rFonts w:asciiTheme="minorHAnsi" w:hAnsiTheme="minorHAnsi" w:cstheme="minorHAnsi"/>
        </w:rPr>
        <w:t xml:space="preserve">inherent in judicial </w:t>
      </w:r>
      <w:r w:rsidR="00CF2ECE" w:rsidRPr="00E06626">
        <w:rPr>
          <w:rFonts w:asciiTheme="minorHAnsi" w:hAnsiTheme="minorHAnsi" w:cstheme="minorHAnsi"/>
        </w:rPr>
        <w:t xml:space="preserve">preoccupation with </w:t>
      </w:r>
      <w:r w:rsidRPr="00E06626">
        <w:rPr>
          <w:rFonts w:asciiTheme="minorHAnsi" w:hAnsiTheme="minorHAnsi" w:cstheme="minorHAnsi"/>
        </w:rPr>
        <w:t xml:space="preserve">matters of </w:t>
      </w:r>
      <w:r w:rsidR="00CF2ECE" w:rsidRPr="00E06626">
        <w:rPr>
          <w:rFonts w:asciiTheme="minorHAnsi" w:hAnsiTheme="minorHAnsi" w:cstheme="minorHAnsi"/>
        </w:rPr>
        <w:t xml:space="preserve">fault </w:t>
      </w:r>
      <w:r w:rsidRPr="00E06626">
        <w:rPr>
          <w:rFonts w:asciiTheme="minorHAnsi" w:hAnsiTheme="minorHAnsi" w:cstheme="minorHAnsi"/>
        </w:rPr>
        <w:t>as described above.</w:t>
      </w:r>
    </w:p>
    <w:p w14:paraId="60C48F49" w14:textId="1B6BD48B" w:rsidR="000737F4" w:rsidRPr="00E06626" w:rsidRDefault="000737F4" w:rsidP="00425AF7">
      <w:pPr>
        <w:spacing w:after="160"/>
        <w:jc w:val="both"/>
        <w:rPr>
          <w:rFonts w:asciiTheme="minorHAnsi" w:hAnsiTheme="minorHAnsi" w:cstheme="minorHAnsi"/>
        </w:rPr>
      </w:pPr>
      <w:r w:rsidRPr="00E06626">
        <w:rPr>
          <w:rFonts w:asciiTheme="minorHAnsi" w:hAnsiTheme="minorHAnsi" w:cstheme="minorHAnsi"/>
        </w:rPr>
        <w:lastRenderedPageBreak/>
        <w:t xml:space="preserve">However, an examination of the </w:t>
      </w:r>
      <w:r w:rsidR="00CF2ECE" w:rsidRPr="00E06626">
        <w:rPr>
          <w:rFonts w:asciiTheme="minorHAnsi" w:hAnsiTheme="minorHAnsi" w:cstheme="minorHAnsi"/>
        </w:rPr>
        <w:t xml:space="preserve">fundamental </w:t>
      </w:r>
      <w:r w:rsidRPr="00E06626">
        <w:rPr>
          <w:rFonts w:asciiTheme="minorHAnsi" w:hAnsiTheme="minorHAnsi" w:cstheme="minorHAnsi"/>
        </w:rPr>
        <w:t xml:space="preserve">considerations underlying this position reveals that </w:t>
      </w:r>
      <w:r w:rsidR="00CF2ECE" w:rsidRPr="00E06626">
        <w:rPr>
          <w:rFonts w:asciiTheme="minorHAnsi" w:hAnsiTheme="minorHAnsi" w:cstheme="minorHAnsi"/>
        </w:rPr>
        <w:t>instead of moderation</w:t>
      </w:r>
      <w:r w:rsidRPr="00E06626">
        <w:rPr>
          <w:rFonts w:asciiTheme="minorHAnsi" w:hAnsiTheme="minorHAnsi" w:cstheme="minorHAnsi"/>
        </w:rPr>
        <w:t xml:space="preserve">, a </w:t>
      </w:r>
      <w:r w:rsidR="00EF3863">
        <w:rPr>
          <w:rFonts w:asciiTheme="minorHAnsi" w:hAnsiTheme="minorHAnsi" w:cstheme="minorHAnsi"/>
        </w:rPr>
        <w:t>frontal</w:t>
      </w:r>
      <w:r w:rsidR="00CF2ECE" w:rsidRPr="00E06626">
        <w:rPr>
          <w:rFonts w:asciiTheme="minorHAnsi" w:hAnsiTheme="minorHAnsi" w:cstheme="minorHAnsi"/>
        </w:rPr>
        <w:t>,</w:t>
      </w:r>
      <w:r w:rsidRPr="00E06626">
        <w:rPr>
          <w:rFonts w:asciiTheme="minorHAnsi" w:hAnsiTheme="minorHAnsi" w:cstheme="minorHAnsi"/>
        </w:rPr>
        <w:t xml:space="preserve"> acute controversy arises. As we have seen, the position that supports family contracts that govern family </w:t>
      </w:r>
      <w:r w:rsidR="00E06626" w:rsidRPr="00E06626">
        <w:rPr>
          <w:rFonts w:asciiTheme="minorHAnsi" w:hAnsiTheme="minorHAnsi" w:cstheme="minorHAnsi"/>
        </w:rPr>
        <w:t>behavior</w:t>
      </w:r>
      <w:r w:rsidRPr="00E06626">
        <w:rPr>
          <w:rFonts w:asciiTheme="minorHAnsi" w:hAnsiTheme="minorHAnsi" w:cstheme="minorHAnsi"/>
        </w:rPr>
        <w:t xml:space="preserve"> rests on a feminist view that disapproves of these institutional considerations, based on assumptions foreign to this worldview. From this point of view, the concern for efficiency is in itself </w:t>
      </w:r>
      <w:r w:rsidR="00CF2ECE" w:rsidRPr="00E06626">
        <w:rPr>
          <w:rFonts w:asciiTheme="minorHAnsi" w:hAnsiTheme="minorHAnsi" w:cstheme="minorHAnsi"/>
        </w:rPr>
        <w:t xml:space="preserve">suspect, </w:t>
      </w:r>
      <w:r w:rsidRPr="00E06626">
        <w:rPr>
          <w:rFonts w:asciiTheme="minorHAnsi" w:hAnsiTheme="minorHAnsi" w:cstheme="minorHAnsi"/>
        </w:rPr>
        <w:t xml:space="preserve">based on the assumption </w:t>
      </w:r>
      <w:proofErr w:type="gramStart"/>
      <w:r w:rsidR="002D673C">
        <w:rPr>
          <w:rFonts w:asciiTheme="minorHAnsi" w:hAnsiTheme="minorHAnsi" w:cstheme="minorHAnsi"/>
        </w:rPr>
        <w:t>—</w:t>
      </w:r>
      <w:r w:rsidR="002D673C" w:rsidRPr="00E06626">
        <w:rPr>
          <w:rFonts w:asciiTheme="minorHAnsi" w:hAnsiTheme="minorHAnsi" w:cstheme="minorHAnsi"/>
        </w:rPr>
        <w:t xml:space="preserve"> </w:t>
      </w:r>
      <w:r w:rsidRPr="00E06626">
        <w:rPr>
          <w:rFonts w:asciiTheme="minorHAnsi" w:hAnsiTheme="minorHAnsi" w:cstheme="minorHAnsi"/>
        </w:rPr>
        <w:t xml:space="preserve"> </w:t>
      </w:r>
      <w:r w:rsidR="00CF2ECE" w:rsidRPr="00E06626">
        <w:rPr>
          <w:rFonts w:asciiTheme="minorHAnsi" w:hAnsiTheme="minorHAnsi" w:cstheme="minorHAnsi"/>
        </w:rPr>
        <w:t>vehemently</w:t>
      </w:r>
      <w:proofErr w:type="gramEnd"/>
      <w:r w:rsidR="00CF2ECE" w:rsidRPr="00E06626">
        <w:rPr>
          <w:rFonts w:asciiTheme="minorHAnsi" w:hAnsiTheme="minorHAnsi" w:cstheme="minorHAnsi"/>
        </w:rPr>
        <w:t xml:space="preserve"> </w:t>
      </w:r>
      <w:r w:rsidRPr="00E06626">
        <w:rPr>
          <w:rFonts w:asciiTheme="minorHAnsi" w:hAnsiTheme="minorHAnsi" w:cstheme="minorHAnsi"/>
        </w:rPr>
        <w:t xml:space="preserve">denied </w:t>
      </w:r>
      <w:r w:rsidR="002D673C">
        <w:rPr>
          <w:rFonts w:asciiTheme="minorHAnsi" w:hAnsiTheme="minorHAnsi" w:cstheme="minorHAnsi"/>
        </w:rPr>
        <w:t>—</w:t>
      </w:r>
      <w:r w:rsidR="002D673C" w:rsidRPr="00E06626">
        <w:rPr>
          <w:rFonts w:asciiTheme="minorHAnsi" w:hAnsiTheme="minorHAnsi" w:cstheme="minorHAnsi"/>
        </w:rPr>
        <w:t xml:space="preserve"> </w:t>
      </w:r>
      <w:r w:rsidRPr="00E06626">
        <w:rPr>
          <w:rFonts w:asciiTheme="minorHAnsi" w:hAnsiTheme="minorHAnsi" w:cstheme="minorHAnsi"/>
        </w:rPr>
        <w:t xml:space="preserve"> that</w:t>
      </w:r>
      <w:r w:rsidR="00CF2ECE" w:rsidRPr="00E06626">
        <w:rPr>
          <w:rFonts w:asciiTheme="minorHAnsi" w:hAnsiTheme="minorHAnsi" w:cstheme="minorHAnsi"/>
        </w:rPr>
        <w:t xml:space="preserve"> </w:t>
      </w:r>
      <w:r w:rsidRPr="00E06626">
        <w:rPr>
          <w:rFonts w:asciiTheme="minorHAnsi" w:hAnsiTheme="minorHAnsi" w:cstheme="minorHAnsi"/>
        </w:rPr>
        <w:t xml:space="preserve">family matters related to the intimate </w:t>
      </w:r>
      <w:r w:rsidR="00CF2ECE" w:rsidRPr="00E06626">
        <w:rPr>
          <w:rFonts w:asciiTheme="minorHAnsi" w:hAnsiTheme="minorHAnsi" w:cstheme="minorHAnsi"/>
        </w:rPr>
        <w:t xml:space="preserve">sphere </w:t>
      </w:r>
      <w:r w:rsidRPr="00E06626">
        <w:rPr>
          <w:rFonts w:asciiTheme="minorHAnsi" w:hAnsiTheme="minorHAnsi" w:cstheme="minorHAnsi"/>
        </w:rPr>
        <w:t xml:space="preserve">are less important, and therefore unworthy of </w:t>
      </w:r>
      <w:r w:rsidR="00CF2ECE" w:rsidRPr="00E06626">
        <w:rPr>
          <w:rFonts w:asciiTheme="minorHAnsi" w:hAnsiTheme="minorHAnsi" w:cstheme="minorHAnsi"/>
        </w:rPr>
        <w:t xml:space="preserve">an allocation of </w:t>
      </w:r>
      <w:r w:rsidRPr="00E06626">
        <w:rPr>
          <w:rFonts w:asciiTheme="minorHAnsi" w:hAnsiTheme="minorHAnsi" w:cstheme="minorHAnsi"/>
        </w:rPr>
        <w:t xml:space="preserve">public time and resources. Similarly, even the </w:t>
      </w:r>
      <w:r w:rsidR="00CF2ECE" w:rsidRPr="00E06626">
        <w:rPr>
          <w:rFonts w:asciiTheme="minorHAnsi" w:hAnsiTheme="minorHAnsi" w:cstheme="minorHAnsi"/>
        </w:rPr>
        <w:t xml:space="preserve">fear </w:t>
      </w:r>
      <w:r w:rsidR="00EF3863">
        <w:rPr>
          <w:rFonts w:asciiTheme="minorHAnsi" w:hAnsiTheme="minorHAnsi" w:cstheme="minorHAnsi"/>
        </w:rPr>
        <w:t xml:space="preserve">for </w:t>
      </w:r>
      <w:r w:rsidRPr="00E06626">
        <w:rPr>
          <w:rFonts w:asciiTheme="minorHAnsi" w:hAnsiTheme="minorHAnsi" w:cstheme="minorHAnsi"/>
        </w:rPr>
        <w:t>the status of the court</w:t>
      </w:r>
      <w:r w:rsidR="00EF3863">
        <w:rPr>
          <w:rFonts w:asciiTheme="minorHAnsi" w:hAnsiTheme="minorHAnsi" w:cstheme="minorHAnsi"/>
        </w:rPr>
        <w:t>s</w:t>
      </w:r>
      <w:r w:rsidRPr="00E06626">
        <w:rPr>
          <w:rFonts w:asciiTheme="minorHAnsi" w:hAnsiTheme="minorHAnsi" w:cstheme="minorHAnsi"/>
        </w:rPr>
        <w:t xml:space="preserve"> </w:t>
      </w:r>
      <w:r w:rsidR="00425AF7" w:rsidRPr="00E06626">
        <w:rPr>
          <w:rFonts w:asciiTheme="minorHAnsi" w:hAnsiTheme="minorHAnsi" w:cstheme="minorHAnsi"/>
        </w:rPr>
        <w:t xml:space="preserve">falling into disrepute </w:t>
      </w:r>
      <w:r w:rsidRPr="00E06626">
        <w:rPr>
          <w:rFonts w:asciiTheme="minorHAnsi" w:hAnsiTheme="minorHAnsi" w:cstheme="minorHAnsi"/>
        </w:rPr>
        <w:t xml:space="preserve">due to </w:t>
      </w:r>
      <w:r w:rsidR="004B68EB" w:rsidRPr="00E06626">
        <w:rPr>
          <w:rFonts w:asciiTheme="minorHAnsi" w:hAnsiTheme="minorHAnsi" w:cstheme="minorHAnsi"/>
        </w:rPr>
        <w:t xml:space="preserve">having to </w:t>
      </w:r>
      <w:r w:rsidR="00425AF7" w:rsidRPr="00E06626">
        <w:rPr>
          <w:rFonts w:asciiTheme="minorHAnsi" w:hAnsiTheme="minorHAnsi" w:cstheme="minorHAnsi"/>
        </w:rPr>
        <w:t>deal</w:t>
      </w:r>
      <w:r w:rsidR="004B68EB" w:rsidRPr="00E06626">
        <w:rPr>
          <w:rFonts w:asciiTheme="minorHAnsi" w:hAnsiTheme="minorHAnsi" w:cstheme="minorHAnsi"/>
        </w:rPr>
        <w:t xml:space="preserve"> </w:t>
      </w:r>
      <w:r w:rsidR="00425AF7" w:rsidRPr="00E06626">
        <w:rPr>
          <w:rFonts w:asciiTheme="minorHAnsi" w:hAnsiTheme="minorHAnsi" w:cstheme="minorHAnsi"/>
        </w:rPr>
        <w:t xml:space="preserve">with </w:t>
      </w:r>
      <w:r w:rsidRPr="00E06626">
        <w:rPr>
          <w:rFonts w:asciiTheme="minorHAnsi" w:hAnsiTheme="minorHAnsi" w:cstheme="minorHAnsi"/>
        </w:rPr>
        <w:t xml:space="preserve">the parties’ intimate relationship may be perceived as </w:t>
      </w:r>
      <w:r w:rsidR="00425AF7" w:rsidRPr="00E06626">
        <w:rPr>
          <w:rFonts w:asciiTheme="minorHAnsi" w:hAnsiTheme="minorHAnsi" w:cstheme="minorHAnsi"/>
        </w:rPr>
        <w:t xml:space="preserve">reflecting </w:t>
      </w:r>
      <w:r w:rsidRPr="00E06626">
        <w:rPr>
          <w:rFonts w:asciiTheme="minorHAnsi" w:hAnsiTheme="minorHAnsi" w:cstheme="minorHAnsi"/>
        </w:rPr>
        <w:t xml:space="preserve">a masculine agenda that </w:t>
      </w:r>
      <w:r w:rsidR="004B68EB" w:rsidRPr="00E06626">
        <w:rPr>
          <w:rFonts w:asciiTheme="minorHAnsi" w:hAnsiTheme="minorHAnsi" w:cstheme="minorHAnsi"/>
        </w:rPr>
        <w:t>de</w:t>
      </w:r>
      <w:r w:rsidRPr="00E06626">
        <w:rPr>
          <w:rFonts w:asciiTheme="minorHAnsi" w:hAnsiTheme="minorHAnsi" w:cstheme="minorHAnsi"/>
        </w:rPr>
        <w:t>marks the personal-</w:t>
      </w:r>
      <w:r w:rsidR="00425AF7" w:rsidRPr="00E06626">
        <w:rPr>
          <w:rFonts w:asciiTheme="minorHAnsi" w:hAnsiTheme="minorHAnsi" w:cstheme="minorHAnsi"/>
        </w:rPr>
        <w:t xml:space="preserve">residential </w:t>
      </w:r>
      <w:r w:rsidRPr="00E06626">
        <w:rPr>
          <w:rFonts w:asciiTheme="minorHAnsi" w:hAnsiTheme="minorHAnsi" w:cstheme="minorHAnsi"/>
        </w:rPr>
        <w:t xml:space="preserve">space </w:t>
      </w:r>
      <w:r w:rsidR="007D40E9">
        <w:rPr>
          <w:rFonts w:asciiTheme="minorHAnsi" w:hAnsiTheme="minorHAnsi" w:cstheme="minorHAnsi"/>
        </w:rPr>
        <w:t>as one that it is disrespectful to discuss</w:t>
      </w:r>
      <w:r w:rsidRPr="00E06626">
        <w:rPr>
          <w:rFonts w:asciiTheme="minorHAnsi" w:hAnsiTheme="minorHAnsi" w:cstheme="minorHAnsi"/>
        </w:rPr>
        <w:t>. Thus, although according to th</w:t>
      </w:r>
      <w:r w:rsidR="009D717D">
        <w:rPr>
          <w:rFonts w:asciiTheme="minorHAnsi" w:hAnsiTheme="minorHAnsi" w:cstheme="minorHAnsi"/>
        </w:rPr>
        <w:t xml:space="preserve">e </w:t>
      </w:r>
      <w:r w:rsidR="009D717D" w:rsidRPr="00E06626">
        <w:rPr>
          <w:rFonts w:asciiTheme="minorHAnsi" w:hAnsiTheme="minorHAnsi" w:cstheme="minorHAnsi"/>
        </w:rPr>
        <w:t>family-contractual</w:t>
      </w:r>
      <w:r w:rsidR="009D717D" w:rsidRPr="00E06626">
        <w:rPr>
          <w:rFonts w:asciiTheme="minorHAnsi" w:hAnsiTheme="minorHAnsi" w:cstheme="minorHAnsi"/>
        </w:rPr>
        <w:t xml:space="preserve"> </w:t>
      </w:r>
      <w:r w:rsidR="00425AF7" w:rsidRPr="00E06626">
        <w:rPr>
          <w:rFonts w:asciiTheme="minorHAnsi" w:hAnsiTheme="minorHAnsi" w:cstheme="minorHAnsi"/>
        </w:rPr>
        <w:t>liberal</w:t>
      </w:r>
      <w:r w:rsidR="007D40E9">
        <w:rPr>
          <w:rFonts w:asciiTheme="minorHAnsi" w:hAnsiTheme="minorHAnsi" w:cstheme="minorHAnsi"/>
        </w:rPr>
        <w:t>,</w:t>
      </w:r>
      <w:r w:rsidRPr="00E06626">
        <w:rPr>
          <w:rFonts w:asciiTheme="minorHAnsi" w:hAnsiTheme="minorHAnsi" w:cstheme="minorHAnsi"/>
        </w:rPr>
        <w:t xml:space="preserve"> there may still be a certain institutional price for engaging in the field</w:t>
      </w:r>
      <w:r w:rsidR="001E1BCD">
        <w:rPr>
          <w:rFonts w:asciiTheme="minorHAnsi" w:hAnsiTheme="minorHAnsi" w:cstheme="minorHAnsi"/>
        </w:rPr>
        <w:t>. G</w:t>
      </w:r>
      <w:r w:rsidRPr="00E06626">
        <w:rPr>
          <w:rFonts w:asciiTheme="minorHAnsi" w:hAnsiTheme="minorHAnsi" w:cstheme="minorHAnsi"/>
        </w:rPr>
        <w:t xml:space="preserve">iven the concern for the credibility of factual determinations, the essence of </w:t>
      </w:r>
      <w:r w:rsidR="00425AF7" w:rsidRPr="00E06626">
        <w:rPr>
          <w:rFonts w:asciiTheme="minorHAnsi" w:hAnsiTheme="minorHAnsi" w:cstheme="minorHAnsi"/>
        </w:rPr>
        <w:t xml:space="preserve">the </w:t>
      </w:r>
      <w:r w:rsidRPr="00E06626">
        <w:rPr>
          <w:rFonts w:asciiTheme="minorHAnsi" w:hAnsiTheme="minorHAnsi" w:cstheme="minorHAnsi"/>
        </w:rPr>
        <w:t xml:space="preserve">institutional opposition is in direct conflict with the </w:t>
      </w:r>
      <w:r w:rsidR="00425AF7" w:rsidRPr="00E06626">
        <w:rPr>
          <w:rFonts w:asciiTheme="minorHAnsi" w:hAnsiTheme="minorHAnsi" w:cstheme="minorHAnsi"/>
        </w:rPr>
        <w:t xml:space="preserve">fundamental </w:t>
      </w:r>
      <w:r w:rsidR="00EF3863">
        <w:rPr>
          <w:rFonts w:asciiTheme="minorHAnsi" w:hAnsiTheme="minorHAnsi" w:cstheme="minorHAnsi"/>
        </w:rPr>
        <w:t xml:space="preserve">commitments </w:t>
      </w:r>
      <w:r w:rsidRPr="00E06626">
        <w:rPr>
          <w:rFonts w:asciiTheme="minorHAnsi" w:hAnsiTheme="minorHAnsi" w:cstheme="minorHAnsi"/>
        </w:rPr>
        <w:t>of this type, and in this respect</w:t>
      </w:r>
      <w:r w:rsidR="00425AF7" w:rsidRPr="00E06626">
        <w:rPr>
          <w:rFonts w:asciiTheme="minorHAnsi" w:hAnsiTheme="minorHAnsi" w:cstheme="minorHAnsi"/>
        </w:rPr>
        <w:t>,</w:t>
      </w:r>
      <w:r w:rsidRPr="00E06626">
        <w:rPr>
          <w:rFonts w:asciiTheme="minorHAnsi" w:hAnsiTheme="minorHAnsi" w:cstheme="minorHAnsi"/>
        </w:rPr>
        <w:t xml:space="preserve"> </w:t>
      </w:r>
      <w:r w:rsidR="007D40E9">
        <w:rPr>
          <w:rFonts w:asciiTheme="minorHAnsi" w:hAnsiTheme="minorHAnsi" w:cstheme="minorHAnsi"/>
        </w:rPr>
        <w:t xml:space="preserve">the </w:t>
      </w:r>
      <w:r w:rsidR="007D40E9" w:rsidRPr="00E06626">
        <w:rPr>
          <w:rFonts w:asciiTheme="minorHAnsi" w:hAnsiTheme="minorHAnsi" w:cstheme="minorHAnsi"/>
        </w:rPr>
        <w:t>family-contractual</w:t>
      </w:r>
      <w:r w:rsidR="007D40E9">
        <w:rPr>
          <w:rFonts w:asciiTheme="minorHAnsi" w:hAnsiTheme="minorHAnsi" w:cstheme="minorHAnsi"/>
        </w:rPr>
        <w:t xml:space="preserve"> liberal’s</w:t>
      </w:r>
      <w:r w:rsidR="00425AF7" w:rsidRPr="00E06626">
        <w:rPr>
          <w:rFonts w:asciiTheme="minorHAnsi" w:hAnsiTheme="minorHAnsi" w:cstheme="minorHAnsi"/>
        </w:rPr>
        <w:t xml:space="preserve"> </w:t>
      </w:r>
      <w:r w:rsidRPr="00E06626">
        <w:rPr>
          <w:rFonts w:asciiTheme="minorHAnsi" w:hAnsiTheme="minorHAnsi" w:cstheme="minorHAnsi"/>
        </w:rPr>
        <w:t xml:space="preserve">support for </w:t>
      </w:r>
      <w:r w:rsidR="00425AF7" w:rsidRPr="00E06626">
        <w:rPr>
          <w:rFonts w:asciiTheme="minorHAnsi" w:hAnsiTheme="minorHAnsi" w:cstheme="minorHAnsi"/>
        </w:rPr>
        <w:t xml:space="preserve">fault </w:t>
      </w:r>
      <w:r w:rsidRPr="00E06626">
        <w:rPr>
          <w:rFonts w:asciiTheme="minorHAnsi" w:hAnsiTheme="minorHAnsi" w:cstheme="minorHAnsi"/>
        </w:rPr>
        <w:t xml:space="preserve">agreements may </w:t>
      </w:r>
      <w:r w:rsidR="004B68EB" w:rsidRPr="00E06626">
        <w:rPr>
          <w:rFonts w:asciiTheme="minorHAnsi" w:hAnsiTheme="minorHAnsi" w:cstheme="minorHAnsi"/>
        </w:rPr>
        <w:t>yet be unchanged</w:t>
      </w:r>
      <w:r w:rsidR="004C2FF9" w:rsidRPr="00E06626">
        <w:rPr>
          <w:rFonts w:asciiTheme="minorHAnsi" w:hAnsiTheme="minorHAnsi" w:cstheme="minorHAnsi"/>
        </w:rPr>
        <w:t>.</w:t>
      </w:r>
    </w:p>
    <w:p w14:paraId="0AFB86F7" w14:textId="014BBECC" w:rsidR="000737F4" w:rsidRPr="00E06626" w:rsidRDefault="000737F4" w:rsidP="00EF3863">
      <w:pPr>
        <w:spacing w:after="160"/>
        <w:jc w:val="both"/>
        <w:rPr>
          <w:rFonts w:asciiTheme="minorHAnsi" w:hAnsiTheme="minorHAnsi" w:cstheme="minorHAnsi"/>
        </w:rPr>
      </w:pPr>
      <w:r w:rsidRPr="00E06626">
        <w:rPr>
          <w:rFonts w:asciiTheme="minorHAnsi" w:hAnsiTheme="minorHAnsi" w:cstheme="minorHAnsi"/>
        </w:rPr>
        <w:t xml:space="preserve">In conclusion, </w:t>
      </w:r>
      <w:r w:rsidR="00EF3863">
        <w:rPr>
          <w:rFonts w:asciiTheme="minorHAnsi" w:hAnsiTheme="minorHAnsi" w:cstheme="minorHAnsi"/>
        </w:rPr>
        <w:t xml:space="preserve">here </w:t>
      </w:r>
      <w:r w:rsidR="00425AF7" w:rsidRPr="00E06626">
        <w:rPr>
          <w:rFonts w:asciiTheme="minorHAnsi" w:hAnsiTheme="minorHAnsi" w:cstheme="minorHAnsi"/>
        </w:rPr>
        <w:t xml:space="preserve">again </w:t>
      </w:r>
      <w:r w:rsidRPr="00E06626">
        <w:rPr>
          <w:rFonts w:asciiTheme="minorHAnsi" w:hAnsiTheme="minorHAnsi" w:cstheme="minorHAnsi"/>
        </w:rPr>
        <w:t xml:space="preserve">it </w:t>
      </w:r>
      <w:r w:rsidR="00425AF7" w:rsidRPr="00E06626">
        <w:rPr>
          <w:rFonts w:asciiTheme="minorHAnsi" w:hAnsiTheme="minorHAnsi" w:cstheme="minorHAnsi"/>
        </w:rPr>
        <w:t xml:space="preserve">transpires </w:t>
      </w:r>
      <w:r w:rsidRPr="00E06626">
        <w:rPr>
          <w:rFonts w:asciiTheme="minorHAnsi" w:hAnsiTheme="minorHAnsi" w:cstheme="minorHAnsi"/>
        </w:rPr>
        <w:t xml:space="preserve">that at least for some of the </w:t>
      </w:r>
      <w:r w:rsidR="00425AF7" w:rsidRPr="00E06626">
        <w:rPr>
          <w:rFonts w:asciiTheme="minorHAnsi" w:hAnsiTheme="minorHAnsi" w:cstheme="minorHAnsi"/>
        </w:rPr>
        <w:t xml:space="preserve">opposing </w:t>
      </w:r>
      <w:r w:rsidRPr="00E06626">
        <w:rPr>
          <w:rFonts w:asciiTheme="minorHAnsi" w:hAnsiTheme="minorHAnsi" w:cstheme="minorHAnsi"/>
        </w:rPr>
        <w:t>parties</w:t>
      </w:r>
      <w:r w:rsidR="00EF3863">
        <w:rPr>
          <w:rFonts w:asciiTheme="minorHAnsi" w:hAnsiTheme="minorHAnsi" w:cstheme="minorHAnsi"/>
        </w:rPr>
        <w:t>,</w:t>
      </w:r>
      <w:r w:rsidR="00425AF7" w:rsidRPr="00E06626">
        <w:rPr>
          <w:rFonts w:asciiTheme="minorHAnsi" w:hAnsiTheme="minorHAnsi" w:cstheme="minorHAnsi"/>
        </w:rPr>
        <w:t xml:space="preserve"> </w:t>
      </w:r>
      <w:r w:rsidRPr="00E06626">
        <w:rPr>
          <w:rFonts w:asciiTheme="minorHAnsi" w:hAnsiTheme="minorHAnsi" w:cstheme="minorHAnsi"/>
        </w:rPr>
        <w:t xml:space="preserve">the two camps </w:t>
      </w:r>
      <w:r w:rsidR="00425AF7" w:rsidRPr="00E06626">
        <w:rPr>
          <w:rFonts w:asciiTheme="minorHAnsi" w:hAnsiTheme="minorHAnsi" w:cstheme="minorHAnsi"/>
        </w:rPr>
        <w:t xml:space="preserve">reach </w:t>
      </w:r>
      <w:r w:rsidRPr="00E06626">
        <w:rPr>
          <w:rFonts w:asciiTheme="minorHAnsi" w:hAnsiTheme="minorHAnsi" w:cstheme="minorHAnsi"/>
        </w:rPr>
        <w:t xml:space="preserve">an equal </w:t>
      </w:r>
      <w:r w:rsidR="00425AF7" w:rsidRPr="00E06626">
        <w:rPr>
          <w:rFonts w:asciiTheme="minorHAnsi" w:hAnsiTheme="minorHAnsi" w:cstheme="minorHAnsi"/>
        </w:rPr>
        <w:t xml:space="preserve">footing </w:t>
      </w:r>
      <w:r w:rsidR="001E1BCD">
        <w:rPr>
          <w:rFonts w:asciiTheme="minorHAnsi" w:hAnsiTheme="minorHAnsi" w:cstheme="minorHAnsi"/>
        </w:rPr>
        <w:t>up</w:t>
      </w:r>
      <w:r w:rsidR="00425AF7" w:rsidRPr="00E06626">
        <w:rPr>
          <w:rFonts w:asciiTheme="minorHAnsi" w:hAnsiTheme="minorHAnsi" w:cstheme="minorHAnsi"/>
        </w:rPr>
        <w:t xml:space="preserve">on </w:t>
      </w:r>
      <w:r w:rsidRPr="00E06626">
        <w:rPr>
          <w:rFonts w:asciiTheme="minorHAnsi" w:hAnsiTheme="minorHAnsi" w:cstheme="minorHAnsi"/>
        </w:rPr>
        <w:t>a</w:t>
      </w:r>
      <w:r w:rsidR="00EF3863">
        <w:rPr>
          <w:rFonts w:asciiTheme="minorHAnsi" w:hAnsiTheme="minorHAnsi" w:cstheme="minorHAnsi"/>
        </w:rPr>
        <w:t xml:space="preserve"> </w:t>
      </w:r>
      <w:r w:rsidRPr="00E06626">
        <w:rPr>
          <w:rFonts w:asciiTheme="minorHAnsi" w:hAnsiTheme="minorHAnsi" w:cstheme="minorHAnsi"/>
        </w:rPr>
        <w:t>de</w:t>
      </w:r>
      <w:r w:rsidR="00EF3863">
        <w:rPr>
          <w:rFonts w:asciiTheme="minorHAnsi" w:hAnsiTheme="minorHAnsi" w:cstheme="minorHAnsi"/>
        </w:rPr>
        <w:t>e</w:t>
      </w:r>
      <w:r w:rsidRPr="00E06626">
        <w:rPr>
          <w:rFonts w:asciiTheme="minorHAnsi" w:hAnsiTheme="minorHAnsi" w:cstheme="minorHAnsi"/>
        </w:rPr>
        <w:t>p</w:t>
      </w:r>
      <w:r w:rsidR="00EF3863">
        <w:rPr>
          <w:rFonts w:asciiTheme="minorHAnsi" w:hAnsiTheme="minorHAnsi" w:cstheme="minorHAnsi"/>
        </w:rPr>
        <w:t>er</w:t>
      </w:r>
      <w:r w:rsidRPr="00E06626">
        <w:rPr>
          <w:rFonts w:asciiTheme="minorHAnsi" w:hAnsiTheme="minorHAnsi" w:cstheme="minorHAnsi"/>
        </w:rPr>
        <w:t xml:space="preserve"> </w:t>
      </w:r>
      <w:r w:rsidR="00425AF7" w:rsidRPr="00E06626">
        <w:rPr>
          <w:rFonts w:asciiTheme="minorHAnsi" w:hAnsiTheme="minorHAnsi" w:cstheme="minorHAnsi"/>
        </w:rPr>
        <w:t xml:space="preserve">exploration </w:t>
      </w:r>
      <w:r w:rsidRPr="00E06626">
        <w:rPr>
          <w:rFonts w:asciiTheme="minorHAnsi" w:hAnsiTheme="minorHAnsi" w:cstheme="minorHAnsi"/>
        </w:rPr>
        <w:t xml:space="preserve">of their own principles, whether by </w:t>
      </w:r>
      <w:r w:rsidR="00BC7AF8">
        <w:rPr>
          <w:rFonts w:asciiTheme="minorHAnsi" w:hAnsiTheme="minorHAnsi" w:cstheme="minorHAnsi"/>
        </w:rPr>
        <w:t>alleviating</w:t>
      </w:r>
      <w:r w:rsidRPr="00E06626">
        <w:rPr>
          <w:rFonts w:asciiTheme="minorHAnsi" w:hAnsiTheme="minorHAnsi" w:cstheme="minorHAnsi"/>
        </w:rPr>
        <w:t xml:space="preserve"> the </w:t>
      </w:r>
      <w:r w:rsidR="00425AF7" w:rsidRPr="00E06626">
        <w:rPr>
          <w:rFonts w:asciiTheme="minorHAnsi" w:hAnsiTheme="minorHAnsi" w:cstheme="minorHAnsi"/>
        </w:rPr>
        <w:t xml:space="preserve">sexual liberal’s </w:t>
      </w:r>
      <w:r w:rsidRPr="00E06626">
        <w:rPr>
          <w:rFonts w:asciiTheme="minorHAnsi" w:hAnsiTheme="minorHAnsi" w:cstheme="minorHAnsi"/>
        </w:rPr>
        <w:t>concerns</w:t>
      </w:r>
      <w:r w:rsidR="00425AF7" w:rsidRPr="00E06626">
        <w:rPr>
          <w:rFonts w:asciiTheme="minorHAnsi" w:hAnsiTheme="minorHAnsi" w:cstheme="minorHAnsi"/>
        </w:rPr>
        <w:t>,</w:t>
      </w:r>
      <w:r w:rsidRPr="00E06626">
        <w:rPr>
          <w:rFonts w:asciiTheme="minorHAnsi" w:hAnsiTheme="minorHAnsi" w:cstheme="minorHAnsi"/>
        </w:rPr>
        <w:t xml:space="preserve"> </w:t>
      </w:r>
      <w:r w:rsidR="004B68EB" w:rsidRPr="00E06626">
        <w:rPr>
          <w:rFonts w:asciiTheme="minorHAnsi" w:hAnsiTheme="minorHAnsi" w:cstheme="minorHAnsi"/>
        </w:rPr>
        <w:t xml:space="preserve">or by exposing the fact that the </w:t>
      </w:r>
      <w:r w:rsidRPr="00E06626">
        <w:rPr>
          <w:rFonts w:asciiTheme="minorHAnsi" w:hAnsiTheme="minorHAnsi" w:cstheme="minorHAnsi"/>
        </w:rPr>
        <w:t xml:space="preserve">contractual liberal disapproves of such agreements. However, the conflict with a particular type of family-contractual liberal </w:t>
      </w:r>
      <w:r w:rsidR="004B68EB" w:rsidRPr="00E06626">
        <w:rPr>
          <w:rFonts w:asciiTheme="minorHAnsi" w:hAnsiTheme="minorHAnsi" w:cstheme="minorHAnsi"/>
        </w:rPr>
        <w:t xml:space="preserve">is highlighted </w:t>
      </w:r>
      <w:r w:rsidRPr="00E06626">
        <w:rPr>
          <w:rFonts w:asciiTheme="minorHAnsi" w:hAnsiTheme="minorHAnsi" w:cstheme="minorHAnsi"/>
        </w:rPr>
        <w:t xml:space="preserve">and remains </w:t>
      </w:r>
      <w:r w:rsidR="004B68EB" w:rsidRPr="00E06626">
        <w:rPr>
          <w:rFonts w:asciiTheme="minorHAnsi" w:hAnsiTheme="minorHAnsi" w:cstheme="minorHAnsi"/>
        </w:rPr>
        <w:t>unchanged</w:t>
      </w:r>
      <w:r w:rsidRPr="00E06626">
        <w:rPr>
          <w:rFonts w:asciiTheme="minorHAnsi" w:hAnsiTheme="minorHAnsi" w:cstheme="minorHAnsi"/>
        </w:rPr>
        <w:t>.</w:t>
      </w:r>
    </w:p>
    <w:p w14:paraId="7984F3C8" w14:textId="77777777" w:rsidR="000737F4" w:rsidRPr="00912137" w:rsidRDefault="000737F4" w:rsidP="000737F4">
      <w:pPr>
        <w:spacing w:after="160"/>
        <w:jc w:val="both"/>
        <w:rPr>
          <w:rFonts w:asciiTheme="minorHAnsi" w:hAnsiTheme="minorHAnsi" w:cstheme="minorHAnsi"/>
          <w:b/>
          <w:bCs/>
        </w:rPr>
      </w:pPr>
      <w:r w:rsidRPr="00912137">
        <w:rPr>
          <w:rFonts w:asciiTheme="minorHAnsi" w:hAnsiTheme="minorHAnsi" w:cstheme="minorHAnsi"/>
          <w:b/>
          <w:bCs/>
        </w:rPr>
        <w:t>VI. Summary</w:t>
      </w:r>
    </w:p>
    <w:p w14:paraId="7C893AC3" w14:textId="45BB565B" w:rsidR="000737F4" w:rsidRPr="00912137" w:rsidRDefault="000737F4" w:rsidP="000737F4">
      <w:pPr>
        <w:spacing w:after="160"/>
        <w:jc w:val="both"/>
        <w:rPr>
          <w:rFonts w:asciiTheme="minorHAnsi" w:hAnsiTheme="minorHAnsi" w:cstheme="minorHAnsi"/>
        </w:rPr>
      </w:pPr>
      <w:r w:rsidRPr="00E06626">
        <w:rPr>
          <w:rFonts w:asciiTheme="minorHAnsi" w:hAnsiTheme="minorHAnsi" w:cstheme="minorHAnsi"/>
        </w:rPr>
        <w:lastRenderedPageBreak/>
        <w:t xml:space="preserve">To summarize this chapter, we will briefly recall the conclusions that emerge from each </w:t>
      </w:r>
      <w:r w:rsidR="004B68EB" w:rsidRPr="00E06626">
        <w:rPr>
          <w:rFonts w:asciiTheme="minorHAnsi" w:hAnsiTheme="minorHAnsi" w:cstheme="minorHAnsi"/>
        </w:rPr>
        <w:t xml:space="preserve">one </w:t>
      </w:r>
      <w:r w:rsidRPr="00E06626">
        <w:rPr>
          <w:rFonts w:asciiTheme="minorHAnsi" w:hAnsiTheme="minorHAnsi" w:cstheme="minorHAnsi"/>
        </w:rPr>
        <w:t xml:space="preserve">of the discussion tables, and classify them into three main groups: </w:t>
      </w:r>
      <w:r w:rsidR="00BC7AF8">
        <w:rPr>
          <w:rFonts w:asciiTheme="minorHAnsi" w:hAnsiTheme="minorHAnsi" w:cstheme="minorHAnsi"/>
        </w:rPr>
        <w:t>s</w:t>
      </w:r>
      <w:r w:rsidRPr="00E06626">
        <w:rPr>
          <w:rFonts w:asciiTheme="minorHAnsi" w:hAnsiTheme="minorHAnsi" w:cstheme="minorHAnsi"/>
        </w:rPr>
        <w:t xml:space="preserve">upport for </w:t>
      </w:r>
      <w:r w:rsidR="004B68EB" w:rsidRPr="00E06626">
        <w:rPr>
          <w:rFonts w:asciiTheme="minorHAnsi" w:hAnsiTheme="minorHAnsi" w:cstheme="minorHAnsi"/>
        </w:rPr>
        <w:t xml:space="preserve">fault </w:t>
      </w:r>
      <w:r w:rsidRPr="00E06626">
        <w:rPr>
          <w:rFonts w:asciiTheme="minorHAnsi" w:hAnsiTheme="minorHAnsi" w:cstheme="minorHAnsi"/>
        </w:rPr>
        <w:t xml:space="preserve">agreements, opposition to such agreements, and an intermediate position that </w:t>
      </w:r>
      <w:r w:rsidR="004B68EB" w:rsidRPr="00E06626">
        <w:rPr>
          <w:rFonts w:asciiTheme="minorHAnsi" w:hAnsiTheme="minorHAnsi" w:cstheme="minorHAnsi"/>
        </w:rPr>
        <w:t xml:space="preserve">conditions </w:t>
      </w:r>
      <w:r w:rsidRPr="00E06626">
        <w:rPr>
          <w:rFonts w:asciiTheme="minorHAnsi" w:hAnsiTheme="minorHAnsi" w:cstheme="minorHAnsi"/>
        </w:rPr>
        <w:t xml:space="preserve">its support for such agreements </w:t>
      </w:r>
      <w:r w:rsidR="004B68EB" w:rsidRPr="00E06626">
        <w:rPr>
          <w:rFonts w:asciiTheme="minorHAnsi" w:hAnsiTheme="minorHAnsi" w:cstheme="minorHAnsi"/>
        </w:rPr>
        <w:t xml:space="preserve">on various </w:t>
      </w:r>
      <w:r w:rsidRPr="00E06626">
        <w:rPr>
          <w:rFonts w:asciiTheme="minorHAnsi" w:hAnsiTheme="minorHAnsi" w:cstheme="minorHAnsi"/>
        </w:rPr>
        <w:t xml:space="preserve">conditions, or limits </w:t>
      </w:r>
      <w:r w:rsidR="00EF3863">
        <w:rPr>
          <w:rFonts w:asciiTheme="minorHAnsi" w:hAnsiTheme="minorHAnsi" w:cstheme="minorHAnsi"/>
        </w:rPr>
        <w:t xml:space="preserve">them </w:t>
      </w:r>
      <w:r w:rsidRPr="00E06626">
        <w:rPr>
          <w:rFonts w:asciiTheme="minorHAnsi" w:hAnsiTheme="minorHAnsi" w:cstheme="minorHAnsi"/>
        </w:rPr>
        <w:t xml:space="preserve">to certain circumstances. </w:t>
      </w:r>
      <w:r w:rsidR="00BC7AF8">
        <w:rPr>
          <w:rFonts w:asciiTheme="minorHAnsi" w:hAnsiTheme="minorHAnsi" w:cstheme="minorHAnsi"/>
        </w:rPr>
        <w:t>Starting</w:t>
      </w:r>
      <w:r w:rsidR="004B68EB" w:rsidRPr="00E06626">
        <w:rPr>
          <w:rFonts w:asciiTheme="minorHAnsi" w:hAnsiTheme="minorHAnsi" w:cstheme="minorHAnsi"/>
        </w:rPr>
        <w:t xml:space="preserve"> with </w:t>
      </w:r>
      <w:r w:rsidRPr="00E06626">
        <w:rPr>
          <w:rFonts w:asciiTheme="minorHAnsi" w:hAnsiTheme="minorHAnsi" w:cstheme="minorHAnsi"/>
        </w:rPr>
        <w:t>the neutral-pluralistic table</w:t>
      </w:r>
      <w:r w:rsidR="00BC7AF8">
        <w:rPr>
          <w:rFonts w:asciiTheme="minorHAnsi" w:hAnsiTheme="minorHAnsi" w:cstheme="minorHAnsi"/>
        </w:rPr>
        <w:t>, an</w:t>
      </w:r>
      <w:r w:rsidRPr="00E06626">
        <w:rPr>
          <w:rFonts w:asciiTheme="minorHAnsi" w:hAnsiTheme="minorHAnsi" w:cstheme="minorHAnsi"/>
        </w:rPr>
        <w:t xml:space="preserve"> examination of the considerations underlying these positions led to a general conclusion </w:t>
      </w:r>
      <w:r w:rsidR="00BC7AF8">
        <w:rPr>
          <w:rFonts w:asciiTheme="minorHAnsi" w:hAnsiTheme="minorHAnsi" w:cstheme="minorHAnsi"/>
        </w:rPr>
        <w:t>in</w:t>
      </w:r>
      <w:r w:rsidRPr="00E06626">
        <w:rPr>
          <w:rFonts w:asciiTheme="minorHAnsi" w:hAnsiTheme="minorHAnsi" w:cstheme="minorHAnsi"/>
        </w:rPr>
        <w:t xml:space="preserve"> support </w:t>
      </w:r>
      <w:r w:rsidR="00BC7AF8">
        <w:rPr>
          <w:rFonts w:asciiTheme="minorHAnsi" w:hAnsiTheme="minorHAnsi" w:cstheme="minorHAnsi"/>
        </w:rPr>
        <w:t>of</w:t>
      </w:r>
      <w:r w:rsidRPr="00E06626">
        <w:rPr>
          <w:rFonts w:asciiTheme="minorHAnsi" w:hAnsiTheme="minorHAnsi" w:cstheme="minorHAnsi"/>
        </w:rPr>
        <w:t xml:space="preserve"> </w:t>
      </w:r>
      <w:r w:rsidR="004B68EB" w:rsidRPr="00E06626">
        <w:rPr>
          <w:rFonts w:asciiTheme="minorHAnsi" w:hAnsiTheme="minorHAnsi" w:cstheme="minorHAnsi"/>
        </w:rPr>
        <w:t xml:space="preserve">fault </w:t>
      </w:r>
      <w:r w:rsidRPr="00E06626">
        <w:rPr>
          <w:rFonts w:asciiTheme="minorHAnsi" w:hAnsiTheme="minorHAnsi" w:cstheme="minorHAnsi"/>
        </w:rPr>
        <w:t xml:space="preserve">agreements, in a </w:t>
      </w:r>
      <w:r w:rsidR="004B68EB" w:rsidRPr="00E06626">
        <w:rPr>
          <w:rFonts w:asciiTheme="minorHAnsi" w:hAnsiTheme="minorHAnsi" w:cstheme="minorHAnsi"/>
        </w:rPr>
        <w:t xml:space="preserve">manner </w:t>
      </w:r>
      <w:r w:rsidR="00BC7AF8">
        <w:rPr>
          <w:rFonts w:asciiTheme="minorHAnsi" w:hAnsiTheme="minorHAnsi" w:cstheme="minorHAnsi"/>
        </w:rPr>
        <w:t>reflecting</w:t>
      </w:r>
      <w:r w:rsidRPr="00E06626">
        <w:rPr>
          <w:rFonts w:asciiTheme="minorHAnsi" w:hAnsiTheme="minorHAnsi" w:cstheme="minorHAnsi"/>
        </w:rPr>
        <w:t xml:space="preserve"> an alliance between the two trends (against </w:t>
      </w:r>
      <w:r w:rsidR="004B68EB" w:rsidRPr="00E06626">
        <w:rPr>
          <w:rFonts w:asciiTheme="minorHAnsi" w:hAnsiTheme="minorHAnsi" w:cstheme="minorHAnsi"/>
        </w:rPr>
        <w:t xml:space="preserve">fault </w:t>
      </w:r>
      <w:r w:rsidRPr="00E06626">
        <w:rPr>
          <w:rFonts w:asciiTheme="minorHAnsi" w:hAnsiTheme="minorHAnsi" w:cstheme="minorHAnsi"/>
        </w:rPr>
        <w:t xml:space="preserve">and in </w:t>
      </w:r>
      <w:r w:rsidR="00E06626" w:rsidRPr="00E06626">
        <w:rPr>
          <w:rFonts w:asciiTheme="minorHAnsi" w:hAnsiTheme="minorHAnsi" w:cstheme="minorHAnsi"/>
        </w:rPr>
        <w:t>favor</w:t>
      </w:r>
      <w:r w:rsidRPr="00E06626">
        <w:rPr>
          <w:rFonts w:asciiTheme="minorHAnsi" w:hAnsiTheme="minorHAnsi" w:cstheme="minorHAnsi"/>
        </w:rPr>
        <w:t xml:space="preserve"> of contracts). </w:t>
      </w:r>
      <w:r w:rsidR="00BC7AF8">
        <w:rPr>
          <w:rFonts w:asciiTheme="minorHAnsi" w:hAnsiTheme="minorHAnsi" w:cstheme="minorHAnsi"/>
        </w:rPr>
        <w:t>In contrast</w:t>
      </w:r>
      <w:r w:rsidRPr="00E06626">
        <w:rPr>
          <w:rFonts w:asciiTheme="minorHAnsi" w:hAnsiTheme="minorHAnsi" w:cstheme="minorHAnsi"/>
        </w:rPr>
        <w:t xml:space="preserve">, both the perfectionist </w:t>
      </w:r>
      <w:r w:rsidR="000C5070">
        <w:rPr>
          <w:rFonts w:asciiTheme="minorHAnsi" w:hAnsiTheme="minorHAnsi" w:cstheme="minorHAnsi"/>
        </w:rPr>
        <w:t>T</w:t>
      </w:r>
      <w:r w:rsidRPr="00E06626">
        <w:rPr>
          <w:rFonts w:asciiTheme="minorHAnsi" w:hAnsiTheme="minorHAnsi" w:cstheme="minorHAnsi"/>
        </w:rPr>
        <w:t xml:space="preserve">able and the feminist </w:t>
      </w:r>
      <w:r w:rsidR="000C5070">
        <w:rPr>
          <w:rFonts w:asciiTheme="minorHAnsi" w:hAnsiTheme="minorHAnsi" w:cstheme="minorHAnsi"/>
        </w:rPr>
        <w:t>T</w:t>
      </w:r>
      <w:r w:rsidRPr="00E06626">
        <w:rPr>
          <w:rFonts w:asciiTheme="minorHAnsi" w:hAnsiTheme="minorHAnsi" w:cstheme="minorHAnsi"/>
        </w:rPr>
        <w:t xml:space="preserve">able </w:t>
      </w:r>
      <w:r w:rsidR="004B68EB" w:rsidRPr="00E06626">
        <w:rPr>
          <w:rFonts w:asciiTheme="minorHAnsi" w:hAnsiTheme="minorHAnsi" w:cstheme="minorHAnsi"/>
        </w:rPr>
        <w:t xml:space="preserve">voiced </w:t>
      </w:r>
      <w:r w:rsidRPr="00E06626">
        <w:rPr>
          <w:rFonts w:asciiTheme="minorHAnsi" w:hAnsiTheme="minorHAnsi" w:cstheme="minorHAnsi"/>
        </w:rPr>
        <w:t xml:space="preserve">clear opposition, </w:t>
      </w:r>
      <w:r w:rsidR="00BC7AF8">
        <w:rPr>
          <w:rFonts w:asciiTheme="minorHAnsi" w:hAnsiTheme="minorHAnsi" w:cstheme="minorHAnsi"/>
        </w:rPr>
        <w:t>indicating</w:t>
      </w:r>
      <w:r w:rsidR="004B68EB" w:rsidRPr="00E06626">
        <w:rPr>
          <w:rFonts w:asciiTheme="minorHAnsi" w:hAnsiTheme="minorHAnsi" w:cstheme="minorHAnsi"/>
        </w:rPr>
        <w:t xml:space="preserve"> </w:t>
      </w:r>
      <w:r w:rsidRPr="00E06626">
        <w:rPr>
          <w:rFonts w:asciiTheme="minorHAnsi" w:hAnsiTheme="minorHAnsi" w:cstheme="minorHAnsi"/>
        </w:rPr>
        <w:t xml:space="preserve">that the same considerations underlying opposition to </w:t>
      </w:r>
      <w:r w:rsidR="004B68EB" w:rsidRPr="00E06626">
        <w:rPr>
          <w:rFonts w:asciiTheme="minorHAnsi" w:hAnsiTheme="minorHAnsi" w:cstheme="minorHAnsi"/>
        </w:rPr>
        <w:t>fault</w:t>
      </w:r>
      <w:r w:rsidR="00EF3863">
        <w:rPr>
          <w:rFonts w:asciiTheme="minorHAnsi" w:hAnsiTheme="minorHAnsi" w:cstheme="minorHAnsi"/>
        </w:rPr>
        <w:t xml:space="preserve"> </w:t>
      </w:r>
      <w:r w:rsidRPr="00E06626">
        <w:rPr>
          <w:rFonts w:asciiTheme="minorHAnsi" w:hAnsiTheme="minorHAnsi" w:cstheme="minorHAnsi"/>
        </w:rPr>
        <w:t xml:space="preserve">are equally valid even when the source of </w:t>
      </w:r>
      <w:r w:rsidR="004B68EB" w:rsidRPr="00E06626">
        <w:rPr>
          <w:rFonts w:asciiTheme="minorHAnsi" w:hAnsiTheme="minorHAnsi" w:cstheme="minorHAnsi"/>
        </w:rPr>
        <w:t xml:space="preserve">the </w:t>
      </w:r>
      <w:r w:rsidRPr="00E06626">
        <w:rPr>
          <w:rFonts w:asciiTheme="minorHAnsi" w:hAnsiTheme="minorHAnsi" w:cstheme="minorHAnsi"/>
        </w:rPr>
        <w:t xml:space="preserve">consideration of </w:t>
      </w:r>
      <w:r w:rsidR="004B68EB" w:rsidRPr="00E06626">
        <w:rPr>
          <w:rFonts w:asciiTheme="minorHAnsi" w:hAnsiTheme="minorHAnsi" w:cstheme="minorHAnsi"/>
        </w:rPr>
        <w:t xml:space="preserve">fault </w:t>
      </w:r>
      <w:r w:rsidRPr="00E06626">
        <w:rPr>
          <w:rFonts w:asciiTheme="minorHAnsi" w:hAnsiTheme="minorHAnsi" w:cstheme="minorHAnsi"/>
        </w:rPr>
        <w:t xml:space="preserve">is </w:t>
      </w:r>
      <w:r w:rsidR="004B68EB" w:rsidRPr="00E06626">
        <w:rPr>
          <w:rFonts w:asciiTheme="minorHAnsi" w:hAnsiTheme="minorHAnsi" w:cstheme="minorHAnsi"/>
        </w:rPr>
        <w:t xml:space="preserve">an </w:t>
      </w:r>
      <w:r w:rsidRPr="00E06626">
        <w:rPr>
          <w:rFonts w:asciiTheme="minorHAnsi" w:hAnsiTheme="minorHAnsi" w:cstheme="minorHAnsi"/>
        </w:rPr>
        <w:t xml:space="preserve">agreement between the parties. However, </w:t>
      </w:r>
      <w:r w:rsidR="00BC7AF8">
        <w:rPr>
          <w:rFonts w:asciiTheme="minorHAnsi" w:hAnsiTheme="minorHAnsi" w:cstheme="minorHAnsi"/>
        </w:rPr>
        <w:t>at</w:t>
      </w:r>
      <w:r w:rsidRPr="00E06626">
        <w:rPr>
          <w:rFonts w:asciiTheme="minorHAnsi" w:hAnsiTheme="minorHAnsi" w:cstheme="minorHAnsi"/>
        </w:rPr>
        <w:t xml:space="preserve"> these two tables</w:t>
      </w:r>
      <w:r w:rsidR="004B68EB" w:rsidRPr="00E06626">
        <w:rPr>
          <w:rFonts w:asciiTheme="minorHAnsi" w:hAnsiTheme="minorHAnsi" w:cstheme="minorHAnsi"/>
        </w:rPr>
        <w:t>,</w:t>
      </w:r>
      <w:r w:rsidRPr="00E06626">
        <w:rPr>
          <w:rFonts w:asciiTheme="minorHAnsi" w:hAnsiTheme="minorHAnsi" w:cstheme="minorHAnsi"/>
        </w:rPr>
        <w:t xml:space="preserve"> we also identified a possible </w:t>
      </w:r>
      <w:r w:rsidR="004B68EB" w:rsidRPr="00E06626">
        <w:rPr>
          <w:rFonts w:asciiTheme="minorHAnsi" w:hAnsiTheme="minorHAnsi" w:cstheme="minorHAnsi"/>
        </w:rPr>
        <w:t>divide</w:t>
      </w:r>
      <w:r w:rsidR="00BC7AF8">
        <w:rPr>
          <w:rFonts w:asciiTheme="minorHAnsi" w:hAnsiTheme="minorHAnsi" w:cstheme="minorHAnsi"/>
        </w:rPr>
        <w:t xml:space="preserve"> in that</w:t>
      </w:r>
      <w:r w:rsidRPr="00E06626">
        <w:rPr>
          <w:rFonts w:asciiTheme="minorHAnsi" w:hAnsiTheme="minorHAnsi" w:cstheme="minorHAnsi"/>
        </w:rPr>
        <w:t xml:space="preserve"> within each of these camps</w:t>
      </w:r>
      <w:r w:rsidR="00BC7AF8">
        <w:rPr>
          <w:rFonts w:asciiTheme="minorHAnsi" w:hAnsiTheme="minorHAnsi" w:cstheme="minorHAnsi"/>
        </w:rPr>
        <w:t xml:space="preserve"> there was also</w:t>
      </w:r>
      <w:r w:rsidRPr="00E06626">
        <w:rPr>
          <w:rFonts w:asciiTheme="minorHAnsi" w:hAnsiTheme="minorHAnsi" w:cstheme="minorHAnsi"/>
        </w:rPr>
        <w:t xml:space="preserve"> an opposing position. In the perfectionist camp, </w:t>
      </w:r>
      <w:r w:rsidR="00EF3863">
        <w:rPr>
          <w:rFonts w:asciiTheme="minorHAnsi" w:hAnsiTheme="minorHAnsi" w:cstheme="minorHAnsi"/>
        </w:rPr>
        <w:t xml:space="preserve">there </w:t>
      </w:r>
      <w:r w:rsidR="00BC7AF8">
        <w:rPr>
          <w:rFonts w:asciiTheme="minorHAnsi" w:hAnsiTheme="minorHAnsi" w:cstheme="minorHAnsi"/>
        </w:rPr>
        <w:t>was</w:t>
      </w:r>
      <w:r w:rsidR="00EF3863">
        <w:rPr>
          <w:rFonts w:asciiTheme="minorHAnsi" w:hAnsiTheme="minorHAnsi" w:cstheme="minorHAnsi"/>
        </w:rPr>
        <w:t xml:space="preserve"> </w:t>
      </w:r>
      <w:r w:rsidR="004B68EB" w:rsidRPr="00E06626">
        <w:rPr>
          <w:rFonts w:asciiTheme="minorHAnsi" w:hAnsiTheme="minorHAnsi" w:cstheme="minorHAnsi"/>
        </w:rPr>
        <w:t xml:space="preserve">a </w:t>
      </w:r>
      <w:r w:rsidRPr="00E06626">
        <w:rPr>
          <w:rFonts w:asciiTheme="minorHAnsi" w:hAnsiTheme="minorHAnsi" w:cstheme="minorHAnsi"/>
        </w:rPr>
        <w:t xml:space="preserve">position </w:t>
      </w:r>
      <w:r w:rsidR="004B68EB" w:rsidRPr="00E06626">
        <w:rPr>
          <w:rFonts w:asciiTheme="minorHAnsi" w:hAnsiTheme="minorHAnsi" w:cstheme="minorHAnsi"/>
        </w:rPr>
        <w:t xml:space="preserve">in </w:t>
      </w:r>
      <w:r w:rsidRPr="00E06626">
        <w:rPr>
          <w:rFonts w:asciiTheme="minorHAnsi" w:hAnsiTheme="minorHAnsi" w:cstheme="minorHAnsi"/>
        </w:rPr>
        <w:t xml:space="preserve">support </w:t>
      </w:r>
      <w:r w:rsidR="004B68EB" w:rsidRPr="00E06626">
        <w:rPr>
          <w:rFonts w:asciiTheme="minorHAnsi" w:hAnsiTheme="minorHAnsi" w:cstheme="minorHAnsi"/>
        </w:rPr>
        <w:t xml:space="preserve">of </w:t>
      </w:r>
      <w:r w:rsidR="009D717D">
        <w:rPr>
          <w:rFonts w:asciiTheme="minorHAnsi" w:hAnsiTheme="minorHAnsi" w:cstheme="minorHAnsi"/>
        </w:rPr>
        <w:t xml:space="preserve">a </w:t>
      </w:r>
      <w:r w:rsidRPr="00E06626">
        <w:rPr>
          <w:rFonts w:asciiTheme="minorHAnsi" w:hAnsiTheme="minorHAnsi" w:cstheme="minorHAnsi"/>
        </w:rPr>
        <w:t>contractual arrangement</w:t>
      </w:r>
      <w:r w:rsidR="00EF3863">
        <w:rPr>
          <w:rFonts w:asciiTheme="minorHAnsi" w:hAnsiTheme="minorHAnsi" w:cstheme="minorHAnsi"/>
        </w:rPr>
        <w:t xml:space="preserve"> </w:t>
      </w:r>
      <w:r w:rsidR="00BC7AF8">
        <w:rPr>
          <w:rFonts w:asciiTheme="minorHAnsi" w:hAnsiTheme="minorHAnsi" w:cstheme="minorHAnsi"/>
        </w:rPr>
        <w:t>holding</w:t>
      </w:r>
      <w:r w:rsidRPr="00E06626">
        <w:rPr>
          <w:rFonts w:asciiTheme="minorHAnsi" w:hAnsiTheme="minorHAnsi" w:cstheme="minorHAnsi"/>
        </w:rPr>
        <w:t xml:space="preserve"> that the appropriate expression of autonomy is </w:t>
      </w:r>
      <w:r w:rsidR="004B68EB" w:rsidRPr="00E06626">
        <w:rPr>
          <w:rFonts w:asciiTheme="minorHAnsi" w:hAnsiTheme="minorHAnsi" w:cstheme="minorHAnsi"/>
        </w:rPr>
        <w:t xml:space="preserve">precisely </w:t>
      </w:r>
      <w:r w:rsidRPr="00E06626">
        <w:rPr>
          <w:rFonts w:asciiTheme="minorHAnsi" w:hAnsiTheme="minorHAnsi" w:cstheme="minorHAnsi"/>
        </w:rPr>
        <w:t xml:space="preserve">in the capacity </w:t>
      </w:r>
      <w:r w:rsidR="00EF3863">
        <w:rPr>
          <w:rFonts w:asciiTheme="minorHAnsi" w:hAnsiTheme="minorHAnsi" w:cstheme="minorHAnsi"/>
        </w:rPr>
        <w:t>to limit one</w:t>
      </w:r>
      <w:r w:rsidRPr="00E06626">
        <w:rPr>
          <w:rFonts w:asciiTheme="minorHAnsi" w:hAnsiTheme="minorHAnsi" w:cstheme="minorHAnsi"/>
        </w:rPr>
        <w:t>self</w:t>
      </w:r>
      <w:r w:rsidR="00EF3863">
        <w:rPr>
          <w:rFonts w:asciiTheme="minorHAnsi" w:hAnsiTheme="minorHAnsi" w:cstheme="minorHAnsi"/>
        </w:rPr>
        <w:t xml:space="preserve">, </w:t>
      </w:r>
      <w:r w:rsidRPr="00E06626">
        <w:rPr>
          <w:rFonts w:asciiTheme="minorHAnsi" w:hAnsiTheme="minorHAnsi" w:cstheme="minorHAnsi"/>
        </w:rPr>
        <w:t>reflect</w:t>
      </w:r>
      <w:r w:rsidR="004B68EB" w:rsidRPr="00E06626">
        <w:rPr>
          <w:rFonts w:asciiTheme="minorHAnsi" w:hAnsiTheme="minorHAnsi" w:cstheme="minorHAnsi"/>
        </w:rPr>
        <w:t xml:space="preserve">ed </w:t>
      </w:r>
      <w:r w:rsidR="00EF3863">
        <w:rPr>
          <w:rFonts w:asciiTheme="minorHAnsi" w:hAnsiTheme="minorHAnsi" w:cstheme="minorHAnsi"/>
        </w:rPr>
        <w:t xml:space="preserve">in </w:t>
      </w:r>
      <w:r w:rsidRPr="00E06626">
        <w:rPr>
          <w:rFonts w:asciiTheme="minorHAnsi" w:hAnsiTheme="minorHAnsi" w:cstheme="minorHAnsi"/>
        </w:rPr>
        <w:t>restraint and commitment, or that the emphasis on marriage design as based on autonomy</w:t>
      </w:r>
      <w:r w:rsidR="00EF3863">
        <w:rPr>
          <w:rFonts w:asciiTheme="minorHAnsi" w:hAnsiTheme="minorHAnsi" w:cstheme="minorHAnsi"/>
        </w:rPr>
        <w:t xml:space="preserve"> </w:t>
      </w:r>
      <w:r w:rsidRPr="00E06626">
        <w:rPr>
          <w:rFonts w:asciiTheme="minorHAnsi" w:hAnsiTheme="minorHAnsi" w:cstheme="minorHAnsi"/>
        </w:rPr>
        <w:t xml:space="preserve">is sufficiently reflected in the </w:t>
      </w:r>
      <w:r w:rsidR="004B68EB" w:rsidRPr="00E06626">
        <w:rPr>
          <w:rFonts w:asciiTheme="minorHAnsi" w:hAnsiTheme="minorHAnsi" w:cstheme="minorHAnsi"/>
        </w:rPr>
        <w:t xml:space="preserve">law’s </w:t>
      </w:r>
      <w:r w:rsidRPr="00E06626">
        <w:rPr>
          <w:rFonts w:asciiTheme="minorHAnsi" w:hAnsiTheme="minorHAnsi" w:cstheme="minorHAnsi"/>
        </w:rPr>
        <w:t>default</w:t>
      </w:r>
      <w:r w:rsidR="004B68EB" w:rsidRPr="00E06626">
        <w:rPr>
          <w:rFonts w:asciiTheme="minorHAnsi" w:hAnsiTheme="minorHAnsi" w:cstheme="minorHAnsi"/>
        </w:rPr>
        <w:t xml:space="preserve"> position</w:t>
      </w:r>
      <w:r w:rsidRPr="00E06626">
        <w:rPr>
          <w:rFonts w:asciiTheme="minorHAnsi" w:hAnsiTheme="minorHAnsi" w:cstheme="minorHAnsi"/>
        </w:rPr>
        <w:t xml:space="preserve">. In the feminist camp, there was a position </w:t>
      </w:r>
      <w:r w:rsidR="00EF3863">
        <w:rPr>
          <w:rFonts w:asciiTheme="minorHAnsi" w:hAnsiTheme="minorHAnsi" w:cstheme="minorHAnsi"/>
        </w:rPr>
        <w:t xml:space="preserve">arguing </w:t>
      </w:r>
      <w:r w:rsidRPr="00E06626">
        <w:rPr>
          <w:rFonts w:asciiTheme="minorHAnsi" w:hAnsiTheme="minorHAnsi" w:cstheme="minorHAnsi"/>
        </w:rPr>
        <w:t>that support</w:t>
      </w:r>
      <w:r w:rsidR="00330097" w:rsidRPr="00E06626">
        <w:rPr>
          <w:rFonts w:asciiTheme="minorHAnsi" w:hAnsiTheme="minorHAnsi" w:cstheme="minorHAnsi"/>
        </w:rPr>
        <w:t xml:space="preserve"> for </w:t>
      </w:r>
      <w:r w:rsidRPr="00E06626">
        <w:rPr>
          <w:rFonts w:asciiTheme="minorHAnsi" w:hAnsiTheme="minorHAnsi" w:cstheme="minorHAnsi"/>
        </w:rPr>
        <w:t xml:space="preserve">contractual regulation of domestic life also enhances the ability of spouses to give contractual expression to domestic obligations that have traditionally been perceived as based on altruism and affection, and </w:t>
      </w:r>
      <w:r w:rsidR="00BC7AF8">
        <w:rPr>
          <w:rFonts w:asciiTheme="minorHAnsi" w:hAnsiTheme="minorHAnsi" w:cstheme="minorHAnsi"/>
        </w:rPr>
        <w:t>that have not been</w:t>
      </w:r>
      <w:r w:rsidRPr="00E06626">
        <w:rPr>
          <w:rFonts w:asciiTheme="minorHAnsi" w:hAnsiTheme="minorHAnsi" w:cstheme="minorHAnsi"/>
        </w:rPr>
        <w:t xml:space="preserve"> protected and recognized by </w:t>
      </w:r>
      <w:r w:rsidR="00EF3863">
        <w:rPr>
          <w:rFonts w:asciiTheme="minorHAnsi" w:hAnsiTheme="minorHAnsi" w:cstheme="minorHAnsi"/>
        </w:rPr>
        <w:t xml:space="preserve">the </w:t>
      </w:r>
      <w:r w:rsidRPr="00E06626">
        <w:rPr>
          <w:rFonts w:asciiTheme="minorHAnsi" w:hAnsiTheme="minorHAnsi" w:cstheme="minorHAnsi"/>
        </w:rPr>
        <w:t xml:space="preserve">law. </w:t>
      </w:r>
      <w:r w:rsidR="00330097" w:rsidRPr="00E06626">
        <w:rPr>
          <w:rFonts w:asciiTheme="minorHAnsi" w:hAnsiTheme="minorHAnsi" w:cstheme="minorHAnsi"/>
        </w:rPr>
        <w:t>Thus</w:t>
      </w:r>
      <w:r w:rsidRPr="00E06626">
        <w:rPr>
          <w:rFonts w:asciiTheme="minorHAnsi" w:hAnsiTheme="minorHAnsi" w:cstheme="minorHAnsi"/>
        </w:rPr>
        <w:t xml:space="preserve">, these two tables </w:t>
      </w:r>
      <w:r w:rsidR="00330097" w:rsidRPr="00E06626">
        <w:rPr>
          <w:rFonts w:asciiTheme="minorHAnsi" w:hAnsiTheme="minorHAnsi" w:cstheme="minorHAnsi"/>
        </w:rPr>
        <w:t xml:space="preserve">raised </w:t>
      </w:r>
      <w:r w:rsidRPr="00E06626">
        <w:rPr>
          <w:rFonts w:asciiTheme="minorHAnsi" w:hAnsiTheme="minorHAnsi" w:cstheme="minorHAnsi"/>
        </w:rPr>
        <w:t xml:space="preserve">a possible position in support of </w:t>
      </w:r>
      <w:r w:rsidR="00330097" w:rsidRPr="00E06626">
        <w:rPr>
          <w:rFonts w:asciiTheme="minorHAnsi" w:hAnsiTheme="minorHAnsi" w:cstheme="minorHAnsi"/>
        </w:rPr>
        <w:t xml:space="preserve">fault </w:t>
      </w:r>
      <w:r w:rsidRPr="00E06626">
        <w:rPr>
          <w:rFonts w:asciiTheme="minorHAnsi" w:hAnsiTheme="minorHAnsi" w:cstheme="minorHAnsi"/>
        </w:rPr>
        <w:t>agreements. However, even in these two cases</w:t>
      </w:r>
      <w:r w:rsidR="00330097" w:rsidRPr="00E06626">
        <w:rPr>
          <w:rFonts w:asciiTheme="minorHAnsi" w:hAnsiTheme="minorHAnsi" w:cstheme="minorHAnsi"/>
        </w:rPr>
        <w:t>,</w:t>
      </w:r>
      <w:r w:rsidRPr="00E06626">
        <w:rPr>
          <w:rFonts w:asciiTheme="minorHAnsi" w:hAnsiTheme="minorHAnsi" w:cstheme="minorHAnsi"/>
        </w:rPr>
        <w:t xml:space="preserve"> the support </w:t>
      </w:r>
      <w:r w:rsidR="00BC7AF8">
        <w:rPr>
          <w:rFonts w:asciiTheme="minorHAnsi" w:hAnsiTheme="minorHAnsi" w:cstheme="minorHAnsi"/>
        </w:rPr>
        <w:t>was</w:t>
      </w:r>
      <w:r w:rsidRPr="00E06626">
        <w:rPr>
          <w:rFonts w:asciiTheme="minorHAnsi" w:hAnsiTheme="minorHAnsi" w:cstheme="minorHAnsi"/>
        </w:rPr>
        <w:t xml:space="preserve"> not sweeping</w:t>
      </w:r>
      <w:r w:rsidR="00BC7AF8">
        <w:rPr>
          <w:rFonts w:asciiTheme="minorHAnsi" w:hAnsiTheme="minorHAnsi" w:cstheme="minorHAnsi"/>
        </w:rPr>
        <w:t>.</w:t>
      </w:r>
      <w:r w:rsidRPr="00E06626">
        <w:rPr>
          <w:rFonts w:asciiTheme="minorHAnsi" w:hAnsiTheme="minorHAnsi" w:cstheme="minorHAnsi"/>
        </w:rPr>
        <w:t xml:space="preserve"> </w:t>
      </w:r>
      <w:r w:rsidR="00330097" w:rsidRPr="00E06626">
        <w:rPr>
          <w:rFonts w:asciiTheme="minorHAnsi" w:hAnsiTheme="minorHAnsi" w:cstheme="minorHAnsi"/>
        </w:rPr>
        <w:t>S</w:t>
      </w:r>
      <w:r w:rsidRPr="00E06626">
        <w:rPr>
          <w:rFonts w:asciiTheme="minorHAnsi" w:hAnsiTheme="minorHAnsi" w:cstheme="minorHAnsi"/>
        </w:rPr>
        <w:t xml:space="preserve">upport for </w:t>
      </w:r>
      <w:r w:rsidR="00330097" w:rsidRPr="00E06626">
        <w:rPr>
          <w:rFonts w:asciiTheme="minorHAnsi" w:hAnsiTheme="minorHAnsi" w:cstheme="minorHAnsi"/>
        </w:rPr>
        <w:t xml:space="preserve">fault </w:t>
      </w:r>
      <w:r w:rsidRPr="00E06626">
        <w:rPr>
          <w:rFonts w:asciiTheme="minorHAnsi" w:hAnsiTheme="minorHAnsi" w:cstheme="minorHAnsi"/>
        </w:rPr>
        <w:t xml:space="preserve">agreements may depend on the specific content of the proposed arrangement, or at least will not apply to some of the possible agreements, so these two positions actually belong to </w:t>
      </w:r>
      <w:r w:rsidR="00EF3863">
        <w:rPr>
          <w:rFonts w:asciiTheme="minorHAnsi" w:hAnsiTheme="minorHAnsi" w:cstheme="minorHAnsi"/>
        </w:rPr>
        <w:t xml:space="preserve">a </w:t>
      </w:r>
      <w:r w:rsidRPr="00E06626">
        <w:rPr>
          <w:rFonts w:asciiTheme="minorHAnsi" w:hAnsiTheme="minorHAnsi" w:cstheme="minorHAnsi"/>
        </w:rPr>
        <w:t xml:space="preserve">third </w:t>
      </w:r>
      <w:commentRangeStart w:id="14"/>
      <w:r w:rsidRPr="00E06626">
        <w:rPr>
          <w:rFonts w:asciiTheme="minorHAnsi" w:hAnsiTheme="minorHAnsi" w:cstheme="minorHAnsi"/>
        </w:rPr>
        <w:t>group</w:t>
      </w:r>
      <w:commentRangeEnd w:id="14"/>
      <w:r w:rsidR="00BC7AF8">
        <w:rPr>
          <w:rStyle w:val="CommentReference"/>
        </w:rPr>
        <w:commentReference w:id="14"/>
      </w:r>
      <w:r w:rsidRPr="00E06626">
        <w:rPr>
          <w:rFonts w:asciiTheme="minorHAnsi" w:hAnsiTheme="minorHAnsi" w:cstheme="minorHAnsi"/>
        </w:rPr>
        <w:t xml:space="preserve">. </w:t>
      </w:r>
      <w:r w:rsidR="00EF3863">
        <w:rPr>
          <w:rFonts w:asciiTheme="minorHAnsi" w:hAnsiTheme="minorHAnsi" w:cstheme="minorHAnsi"/>
        </w:rPr>
        <w:t>T</w:t>
      </w:r>
      <w:r w:rsidRPr="00E06626">
        <w:rPr>
          <w:rFonts w:asciiTheme="minorHAnsi" w:hAnsiTheme="minorHAnsi" w:cstheme="minorHAnsi"/>
        </w:rPr>
        <w:t xml:space="preserve">he members of the fourth, welfare-focused </w:t>
      </w:r>
      <w:r w:rsidRPr="00E06626">
        <w:rPr>
          <w:rFonts w:asciiTheme="minorHAnsi" w:hAnsiTheme="minorHAnsi" w:cstheme="minorHAnsi"/>
        </w:rPr>
        <w:lastRenderedPageBreak/>
        <w:t xml:space="preserve">table, </w:t>
      </w:r>
      <w:r w:rsidR="00EF3863" w:rsidRPr="00E06626">
        <w:rPr>
          <w:rFonts w:asciiTheme="minorHAnsi" w:hAnsiTheme="minorHAnsi" w:cstheme="minorHAnsi"/>
        </w:rPr>
        <w:t xml:space="preserve">also belong </w:t>
      </w:r>
      <w:r w:rsidR="00EF3863">
        <w:rPr>
          <w:rFonts w:asciiTheme="minorHAnsi" w:hAnsiTheme="minorHAnsi" w:cstheme="minorHAnsi"/>
        </w:rPr>
        <w:t>t</w:t>
      </w:r>
      <w:r w:rsidR="00EF3863" w:rsidRPr="00E06626">
        <w:rPr>
          <w:rFonts w:asciiTheme="minorHAnsi" w:hAnsiTheme="minorHAnsi" w:cstheme="minorHAnsi"/>
        </w:rPr>
        <w:t>o this third group</w:t>
      </w:r>
      <w:r w:rsidR="00EF3863">
        <w:rPr>
          <w:rFonts w:asciiTheme="minorHAnsi" w:hAnsiTheme="minorHAnsi" w:cstheme="minorHAnsi"/>
        </w:rPr>
        <w:t>,</w:t>
      </w:r>
      <w:r w:rsidR="00EF3863" w:rsidRPr="00E06626">
        <w:rPr>
          <w:rFonts w:asciiTheme="minorHAnsi" w:hAnsiTheme="minorHAnsi" w:cstheme="minorHAnsi"/>
        </w:rPr>
        <w:t xml:space="preserve"> </w:t>
      </w:r>
      <w:r w:rsidR="00BC7AF8">
        <w:rPr>
          <w:rFonts w:asciiTheme="minorHAnsi" w:hAnsiTheme="minorHAnsi" w:cstheme="minorHAnsi"/>
        </w:rPr>
        <w:t>supporting</w:t>
      </w:r>
      <w:r w:rsidRPr="00E06626">
        <w:rPr>
          <w:rFonts w:asciiTheme="minorHAnsi" w:hAnsiTheme="minorHAnsi" w:cstheme="minorHAnsi"/>
        </w:rPr>
        <w:t xml:space="preserve"> such agreements only under supervision </w:t>
      </w:r>
      <w:r w:rsidR="00330097" w:rsidRPr="00E06626">
        <w:rPr>
          <w:rFonts w:asciiTheme="minorHAnsi" w:hAnsiTheme="minorHAnsi" w:cstheme="minorHAnsi"/>
        </w:rPr>
        <w:t xml:space="preserve">that </w:t>
      </w:r>
      <w:r w:rsidRPr="00E06626">
        <w:rPr>
          <w:rFonts w:asciiTheme="minorHAnsi" w:hAnsiTheme="minorHAnsi" w:cstheme="minorHAnsi"/>
        </w:rPr>
        <w:t xml:space="preserve">will ensure voluntariness and protect individuals from bad choices. Finally, members of the institutional </w:t>
      </w:r>
      <w:r w:rsidR="000C5070">
        <w:rPr>
          <w:rFonts w:asciiTheme="minorHAnsi" w:hAnsiTheme="minorHAnsi" w:cstheme="minorHAnsi"/>
        </w:rPr>
        <w:t>T</w:t>
      </w:r>
      <w:r w:rsidRPr="00E06626">
        <w:rPr>
          <w:rFonts w:asciiTheme="minorHAnsi" w:hAnsiTheme="minorHAnsi" w:cstheme="minorHAnsi"/>
        </w:rPr>
        <w:t xml:space="preserve">able also split into two camps that </w:t>
      </w:r>
      <w:r w:rsidR="00EF3863">
        <w:rPr>
          <w:rFonts w:asciiTheme="minorHAnsi" w:hAnsiTheme="minorHAnsi" w:cstheme="minorHAnsi"/>
        </w:rPr>
        <w:t xml:space="preserve">correspond to </w:t>
      </w:r>
      <w:r w:rsidRPr="00E06626">
        <w:rPr>
          <w:rFonts w:asciiTheme="minorHAnsi" w:hAnsiTheme="minorHAnsi" w:cstheme="minorHAnsi"/>
        </w:rPr>
        <w:t xml:space="preserve">the two main considerations </w:t>
      </w:r>
      <w:r w:rsidR="00BC7AF8">
        <w:rPr>
          <w:rFonts w:asciiTheme="minorHAnsi" w:hAnsiTheme="minorHAnsi" w:cstheme="minorHAnsi"/>
        </w:rPr>
        <w:t xml:space="preserve">underpinning </w:t>
      </w:r>
      <w:r w:rsidRPr="00E06626">
        <w:rPr>
          <w:rFonts w:asciiTheme="minorHAnsi" w:hAnsiTheme="minorHAnsi" w:cstheme="minorHAnsi"/>
        </w:rPr>
        <w:t>their position</w:t>
      </w:r>
      <w:r w:rsidR="00BC7AF8">
        <w:rPr>
          <w:rFonts w:asciiTheme="minorHAnsi" w:hAnsiTheme="minorHAnsi" w:cstheme="minorHAnsi"/>
        </w:rPr>
        <w:t>s.</w:t>
      </w:r>
      <w:r w:rsidRPr="00E06626">
        <w:rPr>
          <w:rFonts w:asciiTheme="minorHAnsi" w:hAnsiTheme="minorHAnsi" w:cstheme="minorHAnsi"/>
        </w:rPr>
        <w:t xml:space="preserve"> While the </w:t>
      </w:r>
      <w:r w:rsidR="00330097" w:rsidRPr="00E06626">
        <w:rPr>
          <w:rFonts w:asciiTheme="minorHAnsi" w:hAnsiTheme="minorHAnsi" w:cstheme="minorHAnsi"/>
        </w:rPr>
        <w:t xml:space="preserve">camp that focuses on </w:t>
      </w:r>
      <w:r w:rsidRPr="00E06626">
        <w:rPr>
          <w:rFonts w:asciiTheme="minorHAnsi" w:hAnsiTheme="minorHAnsi" w:cstheme="minorHAnsi"/>
        </w:rPr>
        <w:t>knowledge</w:t>
      </w:r>
      <w:r w:rsidR="00330097" w:rsidRPr="00E06626">
        <w:rPr>
          <w:rFonts w:asciiTheme="minorHAnsi" w:hAnsiTheme="minorHAnsi" w:cstheme="minorHAnsi"/>
        </w:rPr>
        <w:t xml:space="preserve"> </w:t>
      </w:r>
      <w:r w:rsidRPr="00E06626">
        <w:rPr>
          <w:rFonts w:asciiTheme="minorHAnsi" w:hAnsiTheme="minorHAnsi" w:cstheme="minorHAnsi"/>
        </w:rPr>
        <w:t>and generalization</w:t>
      </w:r>
      <w:r w:rsidR="00330097" w:rsidRPr="00E06626">
        <w:rPr>
          <w:rFonts w:asciiTheme="minorHAnsi" w:hAnsiTheme="minorHAnsi" w:cstheme="minorHAnsi"/>
        </w:rPr>
        <w:t xml:space="preserve"> </w:t>
      </w:r>
      <w:r w:rsidRPr="00E06626">
        <w:rPr>
          <w:rFonts w:asciiTheme="minorHAnsi" w:hAnsiTheme="minorHAnsi" w:cstheme="minorHAnsi"/>
        </w:rPr>
        <w:t>supports agreements as long as the agreement successfully addresses these issues (</w:t>
      </w:r>
      <w:bookmarkStart w:id="15" w:name="_GoBack"/>
      <w:r w:rsidR="00DC4180" w:rsidRPr="00912137">
        <w:rPr>
          <w:rFonts w:asciiTheme="minorHAnsi" w:hAnsiTheme="minorHAnsi" w:cstheme="minorHAnsi"/>
        </w:rPr>
        <w:t>i.e.</w:t>
      </w:r>
      <w:bookmarkEnd w:id="15"/>
      <w:r w:rsidR="004C2FF9" w:rsidRPr="00BC7AF8">
        <w:rPr>
          <w:rFonts w:asciiTheme="minorHAnsi" w:hAnsiTheme="minorHAnsi" w:cstheme="minorHAnsi"/>
        </w:rPr>
        <w:t>,</w:t>
      </w:r>
      <w:r w:rsidRPr="00E06626">
        <w:rPr>
          <w:rFonts w:asciiTheme="minorHAnsi" w:hAnsiTheme="minorHAnsi" w:cstheme="minorHAnsi"/>
        </w:rPr>
        <w:t xml:space="preserve"> belongs to the third </w:t>
      </w:r>
      <w:commentRangeStart w:id="16"/>
      <w:r w:rsidRPr="00E06626">
        <w:rPr>
          <w:rFonts w:asciiTheme="minorHAnsi" w:hAnsiTheme="minorHAnsi" w:cstheme="minorHAnsi"/>
        </w:rPr>
        <w:t>group</w:t>
      </w:r>
      <w:commentRangeEnd w:id="16"/>
      <w:r w:rsidR="00BC7AF8">
        <w:rPr>
          <w:rStyle w:val="CommentReference"/>
        </w:rPr>
        <w:commentReference w:id="16"/>
      </w:r>
      <w:r w:rsidRPr="00E06626">
        <w:rPr>
          <w:rFonts w:asciiTheme="minorHAnsi" w:hAnsiTheme="minorHAnsi" w:cstheme="minorHAnsi"/>
        </w:rPr>
        <w:t>), the court-</w:t>
      </w:r>
      <w:r w:rsidR="00330097" w:rsidRPr="00E06626">
        <w:rPr>
          <w:rFonts w:asciiTheme="minorHAnsi" w:hAnsiTheme="minorHAnsi" w:cstheme="minorHAnsi"/>
        </w:rPr>
        <w:t>status-</w:t>
      </w:r>
      <w:r w:rsidRPr="00E06626">
        <w:rPr>
          <w:rFonts w:asciiTheme="minorHAnsi" w:hAnsiTheme="minorHAnsi" w:cstheme="minorHAnsi"/>
        </w:rPr>
        <w:t xml:space="preserve">focused camp </w:t>
      </w:r>
      <w:r w:rsidR="00330097" w:rsidRPr="00E06626">
        <w:rPr>
          <w:rFonts w:asciiTheme="minorHAnsi" w:hAnsiTheme="minorHAnsi" w:cstheme="minorHAnsi"/>
        </w:rPr>
        <w:t xml:space="preserve">mainly </w:t>
      </w:r>
      <w:r w:rsidRPr="00E06626">
        <w:rPr>
          <w:rFonts w:asciiTheme="minorHAnsi" w:hAnsiTheme="minorHAnsi" w:cstheme="minorHAnsi"/>
        </w:rPr>
        <w:t xml:space="preserve">opposes consideration of </w:t>
      </w:r>
      <w:r w:rsidR="00330097" w:rsidRPr="00E06626">
        <w:rPr>
          <w:rFonts w:asciiTheme="minorHAnsi" w:hAnsiTheme="minorHAnsi" w:cstheme="minorHAnsi"/>
        </w:rPr>
        <w:t>fault</w:t>
      </w:r>
      <w:r w:rsidR="00EF3863">
        <w:rPr>
          <w:rFonts w:asciiTheme="minorHAnsi" w:hAnsiTheme="minorHAnsi" w:cstheme="minorHAnsi"/>
        </w:rPr>
        <w:t xml:space="preserve"> </w:t>
      </w:r>
      <w:r w:rsidRPr="00E06626">
        <w:rPr>
          <w:rFonts w:asciiTheme="minorHAnsi" w:hAnsiTheme="minorHAnsi" w:cstheme="minorHAnsi"/>
        </w:rPr>
        <w:t xml:space="preserve">even if it originates in agreement, and therefore belongs to the second </w:t>
      </w:r>
      <w:commentRangeStart w:id="17"/>
      <w:r w:rsidRPr="00E06626">
        <w:rPr>
          <w:rFonts w:asciiTheme="minorHAnsi" w:hAnsiTheme="minorHAnsi" w:cstheme="minorHAnsi"/>
        </w:rPr>
        <w:t>group</w:t>
      </w:r>
      <w:commentRangeEnd w:id="17"/>
      <w:r w:rsidR="00BC7AF8">
        <w:rPr>
          <w:rStyle w:val="CommentReference"/>
        </w:rPr>
        <w:commentReference w:id="17"/>
      </w:r>
      <w:r w:rsidRPr="00E06626">
        <w:rPr>
          <w:rFonts w:asciiTheme="minorHAnsi" w:hAnsiTheme="minorHAnsi" w:cstheme="minorHAnsi"/>
        </w:rPr>
        <w:t xml:space="preserve">. All that remains is, therefore, to outline the mechanism that will </w:t>
      </w:r>
      <w:r w:rsidR="00BC7AF8">
        <w:rPr>
          <w:rFonts w:asciiTheme="minorHAnsi" w:hAnsiTheme="minorHAnsi" w:cstheme="minorHAnsi"/>
        </w:rPr>
        <w:t>enable</w:t>
      </w:r>
      <w:r w:rsidRPr="00E06626">
        <w:rPr>
          <w:rFonts w:asciiTheme="minorHAnsi" w:hAnsiTheme="minorHAnsi" w:cstheme="minorHAnsi"/>
        </w:rPr>
        <w:t xml:space="preserve"> us to strive </w:t>
      </w:r>
      <w:r w:rsidR="00EF3863">
        <w:rPr>
          <w:rFonts w:asciiTheme="minorHAnsi" w:hAnsiTheme="minorHAnsi" w:cstheme="minorHAnsi"/>
        </w:rPr>
        <w:t xml:space="preserve">for </w:t>
      </w:r>
      <w:r w:rsidRPr="00E06626">
        <w:rPr>
          <w:rFonts w:asciiTheme="minorHAnsi" w:hAnsiTheme="minorHAnsi" w:cstheme="minorHAnsi"/>
        </w:rPr>
        <w:t xml:space="preserve">a general conclusion that </w:t>
      </w:r>
      <w:proofErr w:type="gramStart"/>
      <w:r w:rsidRPr="00E06626">
        <w:rPr>
          <w:rFonts w:asciiTheme="minorHAnsi" w:hAnsiTheme="minorHAnsi" w:cstheme="minorHAnsi"/>
        </w:rPr>
        <w:t>takes into account</w:t>
      </w:r>
      <w:proofErr w:type="gramEnd"/>
      <w:r w:rsidRPr="00E06626">
        <w:rPr>
          <w:rFonts w:asciiTheme="minorHAnsi" w:hAnsiTheme="minorHAnsi" w:cstheme="minorHAnsi"/>
        </w:rPr>
        <w:t xml:space="preserve"> the full range of considerations that have arisen </w:t>
      </w:r>
      <w:r w:rsidR="00BC7AF8">
        <w:rPr>
          <w:rFonts w:asciiTheme="minorHAnsi" w:hAnsiTheme="minorHAnsi" w:cstheme="minorHAnsi"/>
        </w:rPr>
        <w:t>at</w:t>
      </w:r>
      <w:r w:rsidR="00EF3863">
        <w:rPr>
          <w:rFonts w:asciiTheme="minorHAnsi" w:hAnsiTheme="minorHAnsi" w:cstheme="minorHAnsi"/>
        </w:rPr>
        <w:t xml:space="preserve"> </w:t>
      </w:r>
      <w:r w:rsidRPr="00E06626">
        <w:rPr>
          <w:rFonts w:asciiTheme="minorHAnsi" w:hAnsiTheme="minorHAnsi" w:cstheme="minorHAnsi"/>
        </w:rPr>
        <w:t xml:space="preserve">each </w:t>
      </w:r>
      <w:r w:rsidR="00330097" w:rsidRPr="00E06626">
        <w:rPr>
          <w:rFonts w:asciiTheme="minorHAnsi" w:hAnsiTheme="minorHAnsi" w:cstheme="minorHAnsi"/>
        </w:rPr>
        <w:t xml:space="preserve">one </w:t>
      </w:r>
      <w:r w:rsidRPr="00E06626">
        <w:rPr>
          <w:rFonts w:asciiTheme="minorHAnsi" w:hAnsiTheme="minorHAnsi" w:cstheme="minorHAnsi"/>
        </w:rPr>
        <w:t>of the tables</w:t>
      </w:r>
      <w:r w:rsidR="00BC7AF8">
        <w:rPr>
          <w:rFonts w:asciiTheme="minorHAnsi" w:hAnsiTheme="minorHAnsi" w:cstheme="minorHAnsi"/>
        </w:rPr>
        <w:t>, which</w:t>
      </w:r>
      <w:r w:rsidR="00330097" w:rsidRPr="00E06626">
        <w:rPr>
          <w:rFonts w:asciiTheme="minorHAnsi" w:hAnsiTheme="minorHAnsi" w:cstheme="minorHAnsi"/>
        </w:rPr>
        <w:t xml:space="preserve"> </w:t>
      </w:r>
      <w:r w:rsidRPr="00E06626">
        <w:rPr>
          <w:rFonts w:asciiTheme="minorHAnsi" w:hAnsiTheme="minorHAnsi" w:cstheme="minorHAnsi"/>
        </w:rPr>
        <w:t xml:space="preserve">will </w:t>
      </w:r>
      <w:r w:rsidR="00330097" w:rsidRPr="00E06626">
        <w:rPr>
          <w:rFonts w:asciiTheme="minorHAnsi" w:hAnsiTheme="minorHAnsi" w:cstheme="minorHAnsi"/>
        </w:rPr>
        <w:t xml:space="preserve">be the focus of </w:t>
      </w:r>
      <w:r w:rsidRPr="00E06626">
        <w:rPr>
          <w:rFonts w:asciiTheme="minorHAnsi" w:hAnsiTheme="minorHAnsi" w:cstheme="minorHAnsi"/>
        </w:rPr>
        <w:t>the next chapter.</w:t>
      </w:r>
    </w:p>
    <w:p w14:paraId="37A03577" w14:textId="74CAEB1E" w:rsidR="000737F4" w:rsidRPr="00912137" w:rsidRDefault="000737F4" w:rsidP="00394AD8">
      <w:pPr>
        <w:spacing w:after="160"/>
        <w:jc w:val="center"/>
        <w:rPr>
          <w:rFonts w:asciiTheme="minorHAnsi" w:hAnsiTheme="minorHAnsi" w:cstheme="minorHAnsi"/>
          <w:b/>
          <w:bCs/>
        </w:rPr>
      </w:pPr>
      <w:r w:rsidRPr="00912137">
        <w:rPr>
          <w:rFonts w:asciiTheme="minorHAnsi" w:hAnsiTheme="minorHAnsi" w:cstheme="minorHAnsi"/>
          <w:b/>
          <w:bCs/>
        </w:rPr>
        <w:t>Chapter D: Conclusions, Decision, Implications</w:t>
      </w:r>
      <w:r w:rsidR="00330097" w:rsidRPr="00912137">
        <w:rPr>
          <w:rFonts w:asciiTheme="minorHAnsi" w:hAnsiTheme="minorHAnsi" w:cstheme="minorHAnsi"/>
          <w:b/>
          <w:bCs/>
        </w:rPr>
        <w:t>,</w:t>
      </w:r>
      <w:r w:rsidRPr="00912137">
        <w:rPr>
          <w:rFonts w:asciiTheme="minorHAnsi" w:hAnsiTheme="minorHAnsi" w:cstheme="minorHAnsi"/>
          <w:b/>
          <w:bCs/>
        </w:rPr>
        <w:t xml:space="preserve"> and </w:t>
      </w:r>
      <w:r w:rsidR="00394AD8" w:rsidRPr="00912137">
        <w:rPr>
          <w:rFonts w:asciiTheme="minorHAnsi" w:hAnsiTheme="minorHAnsi" w:cstheme="minorHAnsi"/>
          <w:b/>
          <w:bCs/>
        </w:rPr>
        <w:t xml:space="preserve">Future </w:t>
      </w:r>
      <w:r w:rsidRPr="00912137">
        <w:rPr>
          <w:rFonts w:asciiTheme="minorHAnsi" w:hAnsiTheme="minorHAnsi" w:cstheme="minorHAnsi"/>
          <w:b/>
          <w:bCs/>
        </w:rPr>
        <w:t>Direction</w:t>
      </w:r>
    </w:p>
    <w:p w14:paraId="182FDBFE" w14:textId="6B553D7A" w:rsidR="000737F4" w:rsidRPr="00E06626" w:rsidRDefault="000737F4" w:rsidP="000737F4">
      <w:pPr>
        <w:spacing w:after="160"/>
        <w:jc w:val="both"/>
        <w:rPr>
          <w:rFonts w:asciiTheme="minorHAnsi" w:hAnsiTheme="minorHAnsi" w:cstheme="minorHAnsi"/>
        </w:rPr>
      </w:pPr>
      <w:r w:rsidRPr="00E06626">
        <w:rPr>
          <w:rFonts w:asciiTheme="minorHAnsi" w:hAnsiTheme="minorHAnsi" w:cstheme="minorHAnsi"/>
        </w:rPr>
        <w:t>We conclude</w:t>
      </w:r>
      <w:r w:rsidR="00330097" w:rsidRPr="00E06626">
        <w:rPr>
          <w:rFonts w:asciiTheme="minorHAnsi" w:hAnsiTheme="minorHAnsi" w:cstheme="minorHAnsi"/>
        </w:rPr>
        <w:t>d</w:t>
      </w:r>
      <w:r w:rsidRPr="00E06626">
        <w:rPr>
          <w:rFonts w:asciiTheme="minorHAnsi" w:hAnsiTheme="minorHAnsi" w:cstheme="minorHAnsi"/>
        </w:rPr>
        <w:t xml:space="preserve"> the previous chapter with three positions, each derived from the </w:t>
      </w:r>
      <w:r w:rsidR="00330097" w:rsidRPr="00E06626">
        <w:rPr>
          <w:rFonts w:asciiTheme="minorHAnsi" w:hAnsiTheme="minorHAnsi" w:cstheme="minorHAnsi"/>
        </w:rPr>
        <w:t xml:space="preserve">fundamental </w:t>
      </w:r>
      <w:r w:rsidRPr="00E06626">
        <w:rPr>
          <w:rFonts w:asciiTheme="minorHAnsi" w:hAnsiTheme="minorHAnsi" w:cstheme="minorHAnsi"/>
        </w:rPr>
        <w:t>commitments of each liberal type</w:t>
      </w:r>
      <w:r w:rsidR="00330097" w:rsidRPr="00E06626">
        <w:rPr>
          <w:rFonts w:asciiTheme="minorHAnsi" w:hAnsiTheme="minorHAnsi" w:cstheme="minorHAnsi"/>
        </w:rPr>
        <w:t xml:space="preserve"> </w:t>
      </w:r>
      <w:r w:rsidRPr="00E06626">
        <w:rPr>
          <w:rFonts w:asciiTheme="minorHAnsi" w:hAnsiTheme="minorHAnsi" w:cstheme="minorHAnsi"/>
        </w:rPr>
        <w:t xml:space="preserve">characterized </w:t>
      </w:r>
      <w:r w:rsidR="00330097" w:rsidRPr="00E06626">
        <w:rPr>
          <w:rFonts w:asciiTheme="minorHAnsi" w:hAnsiTheme="minorHAnsi" w:cstheme="minorHAnsi"/>
        </w:rPr>
        <w:t xml:space="preserve">in </w:t>
      </w:r>
      <w:r w:rsidRPr="00E06626">
        <w:rPr>
          <w:rFonts w:asciiTheme="minorHAnsi" w:hAnsiTheme="minorHAnsi" w:cstheme="minorHAnsi"/>
        </w:rPr>
        <w:t xml:space="preserve">the discussion. </w:t>
      </w:r>
      <w:r w:rsidR="00DB26B7">
        <w:rPr>
          <w:rFonts w:asciiTheme="minorHAnsi" w:hAnsiTheme="minorHAnsi" w:cstheme="minorHAnsi"/>
        </w:rPr>
        <w:t>This</w:t>
      </w:r>
      <w:r w:rsidRPr="00E06626">
        <w:rPr>
          <w:rFonts w:asciiTheme="minorHAnsi" w:hAnsiTheme="minorHAnsi" w:cstheme="minorHAnsi"/>
        </w:rPr>
        <w:t xml:space="preserve"> chapter</w:t>
      </w:r>
      <w:r w:rsidR="00DB26B7">
        <w:rPr>
          <w:rFonts w:asciiTheme="minorHAnsi" w:hAnsiTheme="minorHAnsi" w:cstheme="minorHAnsi"/>
        </w:rPr>
        <w:t xml:space="preserve"> strives to achieve</w:t>
      </w:r>
      <w:r w:rsidRPr="00E06626">
        <w:rPr>
          <w:rFonts w:asciiTheme="minorHAnsi" w:hAnsiTheme="minorHAnsi" w:cstheme="minorHAnsi"/>
        </w:rPr>
        <w:t xml:space="preserve"> an overall practical conclusion</w:t>
      </w:r>
      <w:r w:rsidR="00EF3863">
        <w:rPr>
          <w:rFonts w:asciiTheme="minorHAnsi" w:hAnsiTheme="minorHAnsi" w:cstheme="minorHAnsi"/>
        </w:rPr>
        <w:t xml:space="preserve"> </w:t>
      </w:r>
      <w:r w:rsidRPr="00E06626">
        <w:rPr>
          <w:rFonts w:asciiTheme="minorHAnsi" w:hAnsiTheme="minorHAnsi" w:cstheme="minorHAnsi"/>
        </w:rPr>
        <w:t xml:space="preserve">which can be reached while </w:t>
      </w:r>
      <w:proofErr w:type="gramStart"/>
      <w:r w:rsidRPr="00E06626">
        <w:rPr>
          <w:rFonts w:asciiTheme="minorHAnsi" w:hAnsiTheme="minorHAnsi" w:cstheme="minorHAnsi"/>
        </w:rPr>
        <w:t>taking into account</w:t>
      </w:r>
      <w:proofErr w:type="gramEnd"/>
      <w:r w:rsidRPr="00E06626">
        <w:rPr>
          <w:rFonts w:asciiTheme="minorHAnsi" w:hAnsiTheme="minorHAnsi" w:cstheme="minorHAnsi"/>
        </w:rPr>
        <w:t xml:space="preserve"> the totality of the positions that emerged from the various points of view. In </w:t>
      </w:r>
      <w:r w:rsidR="00E92CAE">
        <w:rPr>
          <w:rFonts w:asciiTheme="minorHAnsi" w:hAnsiTheme="minorHAnsi" w:cstheme="minorHAnsi"/>
        </w:rPr>
        <w:t>essence</w:t>
      </w:r>
      <w:r w:rsidRPr="00E06626">
        <w:rPr>
          <w:rFonts w:asciiTheme="minorHAnsi" w:hAnsiTheme="minorHAnsi" w:cstheme="minorHAnsi"/>
        </w:rPr>
        <w:t xml:space="preserve">, we would like to bring together the representatives of each </w:t>
      </w:r>
      <w:r w:rsidR="00330097" w:rsidRPr="00E06626">
        <w:rPr>
          <w:rFonts w:asciiTheme="minorHAnsi" w:hAnsiTheme="minorHAnsi" w:cstheme="minorHAnsi"/>
        </w:rPr>
        <w:t xml:space="preserve">one </w:t>
      </w:r>
      <w:r w:rsidRPr="00E06626">
        <w:rPr>
          <w:rFonts w:asciiTheme="minorHAnsi" w:hAnsiTheme="minorHAnsi" w:cstheme="minorHAnsi"/>
        </w:rPr>
        <w:t>of the positions or “</w:t>
      </w:r>
      <w:r w:rsidR="00022543">
        <w:rPr>
          <w:rFonts w:asciiTheme="minorHAnsi" w:hAnsiTheme="minorHAnsi" w:cstheme="minorHAnsi"/>
        </w:rPr>
        <w:t>T</w:t>
      </w:r>
      <w:r w:rsidRPr="00E06626">
        <w:rPr>
          <w:rFonts w:asciiTheme="minorHAnsi" w:hAnsiTheme="minorHAnsi" w:cstheme="minorHAnsi"/>
        </w:rPr>
        <w:t>ables</w:t>
      </w:r>
      <w:r w:rsidR="00330097" w:rsidRPr="00E06626">
        <w:rPr>
          <w:rFonts w:asciiTheme="minorHAnsi" w:hAnsiTheme="minorHAnsi" w:cstheme="minorHAnsi"/>
        </w:rPr>
        <w:t>,</w:t>
      </w:r>
      <w:r w:rsidRPr="00E06626">
        <w:rPr>
          <w:rFonts w:asciiTheme="minorHAnsi" w:hAnsiTheme="minorHAnsi" w:cstheme="minorHAnsi"/>
        </w:rPr>
        <w:t xml:space="preserve">” in order to explore the practical possibilities in an attempt to formulate a practical </w:t>
      </w:r>
      <w:r w:rsidR="00330097" w:rsidRPr="00E06626">
        <w:rPr>
          <w:rFonts w:asciiTheme="minorHAnsi" w:hAnsiTheme="minorHAnsi" w:cstheme="minorHAnsi"/>
        </w:rPr>
        <w:t xml:space="preserve">regulation </w:t>
      </w:r>
      <w:r w:rsidRPr="00E06626">
        <w:rPr>
          <w:rFonts w:asciiTheme="minorHAnsi" w:hAnsiTheme="minorHAnsi" w:cstheme="minorHAnsi"/>
        </w:rPr>
        <w:t xml:space="preserve">of the subject. Naturally, this stage may involve cooperation, that is, </w:t>
      </w:r>
      <w:r w:rsidR="008676BF">
        <w:rPr>
          <w:rFonts w:asciiTheme="minorHAnsi" w:hAnsiTheme="minorHAnsi" w:cstheme="minorHAnsi"/>
        </w:rPr>
        <w:t>making</w:t>
      </w:r>
      <w:r w:rsidR="00EF3863">
        <w:rPr>
          <w:rFonts w:asciiTheme="minorHAnsi" w:hAnsiTheme="minorHAnsi" w:cstheme="minorHAnsi"/>
        </w:rPr>
        <w:t xml:space="preserve"> </w:t>
      </w:r>
      <w:r w:rsidRPr="00E06626">
        <w:rPr>
          <w:rFonts w:asciiTheme="minorHAnsi" w:hAnsiTheme="minorHAnsi" w:cstheme="minorHAnsi"/>
        </w:rPr>
        <w:t xml:space="preserve">arrangements that would be acceptable without </w:t>
      </w:r>
      <w:r w:rsidR="00330097" w:rsidRPr="00E06626">
        <w:rPr>
          <w:rFonts w:asciiTheme="minorHAnsi" w:hAnsiTheme="minorHAnsi" w:cstheme="minorHAnsi"/>
        </w:rPr>
        <w:t xml:space="preserve">reservation to </w:t>
      </w:r>
      <w:r w:rsidRPr="00E06626">
        <w:rPr>
          <w:rFonts w:asciiTheme="minorHAnsi" w:hAnsiTheme="minorHAnsi" w:cstheme="minorHAnsi"/>
        </w:rPr>
        <w:t xml:space="preserve">each </w:t>
      </w:r>
      <w:r w:rsidR="00330097" w:rsidRPr="00E06626">
        <w:rPr>
          <w:rFonts w:asciiTheme="minorHAnsi" w:hAnsiTheme="minorHAnsi" w:cstheme="minorHAnsi"/>
        </w:rPr>
        <w:t xml:space="preserve">one </w:t>
      </w:r>
      <w:r w:rsidRPr="00E06626">
        <w:rPr>
          <w:rFonts w:asciiTheme="minorHAnsi" w:hAnsiTheme="minorHAnsi" w:cstheme="minorHAnsi"/>
        </w:rPr>
        <w:t>of the positions. Along</w:t>
      </w:r>
      <w:r w:rsidR="002D22C3">
        <w:rPr>
          <w:rFonts w:asciiTheme="minorHAnsi" w:hAnsiTheme="minorHAnsi" w:cstheme="minorHAnsi"/>
        </w:rPr>
        <w:t xml:space="preserve"> with</w:t>
      </w:r>
      <w:r w:rsidR="00330097" w:rsidRPr="00E06626">
        <w:rPr>
          <w:rFonts w:asciiTheme="minorHAnsi" w:hAnsiTheme="minorHAnsi" w:cstheme="minorHAnsi"/>
        </w:rPr>
        <w:t xml:space="preserve"> </w:t>
      </w:r>
      <w:r w:rsidRPr="00E06626">
        <w:rPr>
          <w:rFonts w:asciiTheme="minorHAnsi" w:hAnsiTheme="minorHAnsi" w:cstheme="minorHAnsi"/>
        </w:rPr>
        <w:t xml:space="preserve">these arrangements, this stage is also expected to include easy compromise arrangements, </w:t>
      </w:r>
      <w:r w:rsidR="00022543">
        <w:rPr>
          <w:rFonts w:asciiTheme="minorHAnsi" w:hAnsiTheme="minorHAnsi" w:cstheme="minorHAnsi"/>
        </w:rPr>
        <w:t>that is</w:t>
      </w:r>
      <w:r w:rsidR="004C2FF9" w:rsidRPr="002D22C3">
        <w:rPr>
          <w:rFonts w:asciiTheme="minorHAnsi" w:hAnsiTheme="minorHAnsi" w:cstheme="minorHAnsi"/>
        </w:rPr>
        <w:t>,</w:t>
      </w:r>
      <w:r w:rsidRPr="00E06626">
        <w:rPr>
          <w:rFonts w:asciiTheme="minorHAnsi" w:hAnsiTheme="minorHAnsi" w:cstheme="minorHAnsi"/>
        </w:rPr>
        <w:t xml:space="preserve"> arrangements in which each party is willing to agree to unnecessary </w:t>
      </w:r>
      <w:r w:rsidRPr="00E06626">
        <w:rPr>
          <w:rFonts w:asciiTheme="minorHAnsi" w:hAnsiTheme="minorHAnsi" w:cstheme="minorHAnsi"/>
        </w:rPr>
        <w:lastRenderedPageBreak/>
        <w:t xml:space="preserve">arrangements in order to advance </w:t>
      </w:r>
      <w:r w:rsidR="00330097" w:rsidRPr="00E06626">
        <w:rPr>
          <w:rFonts w:asciiTheme="minorHAnsi" w:hAnsiTheme="minorHAnsi" w:cstheme="minorHAnsi"/>
        </w:rPr>
        <w:t>its members</w:t>
      </w:r>
      <w:r w:rsidR="002D22C3">
        <w:rPr>
          <w:rFonts w:asciiTheme="minorHAnsi" w:hAnsiTheme="minorHAnsi" w:cstheme="minorHAnsi"/>
        </w:rPr>
        <w:t>’</w:t>
      </w:r>
      <w:r w:rsidR="00330097" w:rsidRPr="00E06626">
        <w:rPr>
          <w:rFonts w:asciiTheme="minorHAnsi" w:hAnsiTheme="minorHAnsi" w:cstheme="minorHAnsi"/>
        </w:rPr>
        <w:t xml:space="preserve"> </w:t>
      </w:r>
      <w:r w:rsidRPr="00E06626">
        <w:rPr>
          <w:rFonts w:asciiTheme="minorHAnsi" w:hAnsiTheme="minorHAnsi" w:cstheme="minorHAnsi"/>
        </w:rPr>
        <w:t>goals, and even painful compromise</w:t>
      </w:r>
      <w:r w:rsidR="00330097" w:rsidRPr="00E06626">
        <w:rPr>
          <w:rFonts w:asciiTheme="minorHAnsi" w:hAnsiTheme="minorHAnsi" w:cstheme="minorHAnsi"/>
        </w:rPr>
        <w:t>s</w:t>
      </w:r>
      <w:r w:rsidRPr="00E06626">
        <w:rPr>
          <w:rFonts w:asciiTheme="minorHAnsi" w:hAnsiTheme="minorHAnsi" w:cstheme="minorHAnsi"/>
        </w:rPr>
        <w:t xml:space="preserve">, </w:t>
      </w:r>
      <w:r w:rsidR="00DC4180" w:rsidRPr="00912137">
        <w:rPr>
          <w:rFonts w:asciiTheme="minorHAnsi" w:hAnsiTheme="minorHAnsi" w:cstheme="minorHAnsi"/>
        </w:rPr>
        <w:t>i.e.</w:t>
      </w:r>
      <w:r w:rsidR="004C2FF9" w:rsidRPr="002D22C3">
        <w:rPr>
          <w:rFonts w:asciiTheme="minorHAnsi" w:hAnsiTheme="minorHAnsi" w:cstheme="minorHAnsi"/>
        </w:rPr>
        <w:t>,</w:t>
      </w:r>
      <w:r w:rsidRPr="00E06626">
        <w:rPr>
          <w:rFonts w:asciiTheme="minorHAnsi" w:hAnsiTheme="minorHAnsi" w:cstheme="minorHAnsi"/>
        </w:rPr>
        <w:t xml:space="preserve"> arrangements in which a party will be willing to pay a price</w:t>
      </w:r>
      <w:r w:rsidR="00330097" w:rsidRPr="00E06626">
        <w:rPr>
          <w:rFonts w:asciiTheme="minorHAnsi" w:hAnsiTheme="minorHAnsi" w:cstheme="minorHAnsi"/>
        </w:rPr>
        <w:t xml:space="preserve"> to achieve a solution agreeable to </w:t>
      </w:r>
      <w:r w:rsidR="002D22C3">
        <w:rPr>
          <w:rFonts w:asciiTheme="minorHAnsi" w:hAnsiTheme="minorHAnsi" w:cstheme="minorHAnsi"/>
        </w:rPr>
        <w:t>the other parties</w:t>
      </w:r>
      <w:r w:rsidRPr="00E06626">
        <w:rPr>
          <w:rFonts w:asciiTheme="minorHAnsi" w:hAnsiTheme="minorHAnsi" w:cstheme="minorHAnsi"/>
        </w:rPr>
        <w:t xml:space="preserve">. Finally, as we shall see below, sometimes arrangements that will serve one party </w:t>
      </w:r>
      <w:r w:rsidR="00330097" w:rsidRPr="00E06626">
        <w:rPr>
          <w:rFonts w:asciiTheme="minorHAnsi" w:hAnsiTheme="minorHAnsi" w:cstheme="minorHAnsi"/>
        </w:rPr>
        <w:t>to the discussion</w:t>
      </w:r>
      <w:r w:rsidR="008676BF">
        <w:rPr>
          <w:rFonts w:asciiTheme="minorHAnsi" w:hAnsiTheme="minorHAnsi" w:cstheme="minorHAnsi"/>
        </w:rPr>
        <w:t xml:space="preserve"> </w:t>
      </w:r>
      <w:r w:rsidRPr="00E06626">
        <w:rPr>
          <w:rFonts w:asciiTheme="minorHAnsi" w:hAnsiTheme="minorHAnsi" w:cstheme="minorHAnsi"/>
        </w:rPr>
        <w:t xml:space="preserve">will actually </w:t>
      </w:r>
      <w:r w:rsidR="00330097" w:rsidRPr="00E06626">
        <w:rPr>
          <w:rFonts w:asciiTheme="minorHAnsi" w:hAnsiTheme="minorHAnsi" w:cstheme="minorHAnsi"/>
        </w:rPr>
        <w:t xml:space="preserve">increase </w:t>
      </w:r>
      <w:r w:rsidRPr="00E06626">
        <w:rPr>
          <w:rFonts w:asciiTheme="minorHAnsi" w:hAnsiTheme="minorHAnsi" w:cstheme="minorHAnsi"/>
        </w:rPr>
        <w:t xml:space="preserve">the price in the eyes of an opposing party. In </w:t>
      </w:r>
      <w:r w:rsidR="00330097" w:rsidRPr="00E06626">
        <w:rPr>
          <w:rFonts w:asciiTheme="minorHAnsi" w:hAnsiTheme="minorHAnsi" w:cstheme="minorHAnsi"/>
        </w:rPr>
        <w:t xml:space="preserve">the latter </w:t>
      </w:r>
      <w:r w:rsidRPr="00E06626">
        <w:rPr>
          <w:rFonts w:asciiTheme="minorHAnsi" w:hAnsiTheme="minorHAnsi" w:cstheme="minorHAnsi"/>
        </w:rPr>
        <w:t>cases</w:t>
      </w:r>
      <w:r w:rsidR="00330097" w:rsidRPr="00E06626">
        <w:rPr>
          <w:rFonts w:asciiTheme="minorHAnsi" w:hAnsiTheme="minorHAnsi" w:cstheme="minorHAnsi"/>
        </w:rPr>
        <w:t>,</w:t>
      </w:r>
      <w:r w:rsidRPr="00E06626">
        <w:rPr>
          <w:rFonts w:asciiTheme="minorHAnsi" w:hAnsiTheme="minorHAnsi" w:cstheme="minorHAnsi"/>
        </w:rPr>
        <w:t xml:space="preserve"> there will be no </w:t>
      </w:r>
      <w:r w:rsidR="002D22C3">
        <w:rPr>
          <w:rFonts w:asciiTheme="minorHAnsi" w:hAnsiTheme="minorHAnsi" w:cstheme="minorHAnsi"/>
        </w:rPr>
        <w:t>alternative but to choose</w:t>
      </w:r>
      <w:r w:rsidR="00330097" w:rsidRPr="00E06626">
        <w:rPr>
          <w:rFonts w:asciiTheme="minorHAnsi" w:hAnsiTheme="minorHAnsi" w:cstheme="minorHAnsi"/>
        </w:rPr>
        <w:t xml:space="preserve"> </w:t>
      </w:r>
      <w:r w:rsidRPr="00E06626">
        <w:rPr>
          <w:rFonts w:asciiTheme="minorHAnsi" w:hAnsiTheme="minorHAnsi" w:cstheme="minorHAnsi"/>
        </w:rPr>
        <w:t>a side</w:t>
      </w:r>
      <w:r w:rsidR="002D22C3">
        <w:rPr>
          <w:rFonts w:asciiTheme="minorHAnsi" w:hAnsiTheme="minorHAnsi" w:cstheme="minorHAnsi"/>
        </w:rPr>
        <w:t>, making</w:t>
      </w:r>
      <w:r w:rsidRPr="00E06626">
        <w:rPr>
          <w:rFonts w:asciiTheme="minorHAnsi" w:hAnsiTheme="minorHAnsi" w:cstheme="minorHAnsi"/>
        </w:rPr>
        <w:t xml:space="preserve"> a practical decision </w:t>
      </w:r>
      <w:r w:rsidR="002D22C3">
        <w:rPr>
          <w:rFonts w:asciiTheme="minorHAnsi" w:hAnsiTheme="minorHAnsi" w:cstheme="minorHAnsi"/>
        </w:rPr>
        <w:t>indicating preference for</w:t>
      </w:r>
      <w:r w:rsidRPr="00E06626">
        <w:rPr>
          <w:rFonts w:asciiTheme="minorHAnsi" w:hAnsiTheme="minorHAnsi" w:cstheme="minorHAnsi"/>
        </w:rPr>
        <w:t xml:space="preserve"> one position over the other.</w:t>
      </w:r>
    </w:p>
    <w:p w14:paraId="719B61D6" w14:textId="77777777" w:rsidR="0075748D" w:rsidRPr="00E06626" w:rsidRDefault="0075748D" w:rsidP="000737F4">
      <w:pPr>
        <w:spacing w:after="160"/>
        <w:jc w:val="both"/>
        <w:rPr>
          <w:rFonts w:asciiTheme="minorHAnsi" w:hAnsiTheme="minorHAnsi" w:cstheme="minorHAnsi"/>
          <w:b/>
          <w:bCs/>
          <w:u w:val="single"/>
        </w:rPr>
      </w:pPr>
    </w:p>
    <w:p w14:paraId="7F1756DE" w14:textId="577654AD" w:rsidR="000737F4" w:rsidRPr="00912137" w:rsidRDefault="000737F4" w:rsidP="000737F4">
      <w:pPr>
        <w:spacing w:after="160"/>
        <w:jc w:val="both"/>
        <w:rPr>
          <w:rFonts w:asciiTheme="minorHAnsi" w:hAnsiTheme="minorHAnsi" w:cstheme="minorHAnsi"/>
          <w:b/>
          <w:bCs/>
        </w:rPr>
      </w:pPr>
      <w:r w:rsidRPr="00912137">
        <w:rPr>
          <w:rFonts w:asciiTheme="minorHAnsi" w:hAnsiTheme="minorHAnsi" w:cstheme="minorHAnsi"/>
          <w:b/>
          <w:bCs/>
        </w:rPr>
        <w:t xml:space="preserve">I. Three </w:t>
      </w:r>
      <w:r w:rsidR="00394AD8" w:rsidRPr="00912137">
        <w:rPr>
          <w:rFonts w:asciiTheme="minorHAnsi" w:hAnsiTheme="minorHAnsi" w:cstheme="minorHAnsi"/>
          <w:b/>
          <w:bCs/>
        </w:rPr>
        <w:t>T</w:t>
      </w:r>
      <w:r w:rsidRPr="00912137">
        <w:rPr>
          <w:rFonts w:asciiTheme="minorHAnsi" w:hAnsiTheme="minorHAnsi" w:cstheme="minorHAnsi"/>
          <w:b/>
          <w:bCs/>
        </w:rPr>
        <w:t xml:space="preserve">ypes of </w:t>
      </w:r>
      <w:r w:rsidR="00394AD8" w:rsidRPr="00912137">
        <w:rPr>
          <w:rFonts w:asciiTheme="minorHAnsi" w:hAnsiTheme="minorHAnsi" w:cstheme="minorHAnsi"/>
          <w:b/>
          <w:bCs/>
        </w:rPr>
        <w:t>M</w:t>
      </w:r>
      <w:r w:rsidRPr="00912137">
        <w:rPr>
          <w:rFonts w:asciiTheme="minorHAnsi" w:hAnsiTheme="minorHAnsi" w:cstheme="minorHAnsi"/>
          <w:b/>
          <w:bCs/>
        </w:rPr>
        <w:t>echanisms</w:t>
      </w:r>
    </w:p>
    <w:p w14:paraId="563F2BED" w14:textId="1C8BA005" w:rsidR="000737F4" w:rsidRPr="00E06626" w:rsidRDefault="000737F4" w:rsidP="0075748D">
      <w:pPr>
        <w:spacing w:after="160"/>
        <w:jc w:val="both"/>
        <w:rPr>
          <w:rFonts w:asciiTheme="minorHAnsi" w:hAnsiTheme="minorHAnsi" w:cstheme="minorHAnsi"/>
        </w:rPr>
      </w:pPr>
      <w:r w:rsidRPr="00E06626">
        <w:rPr>
          <w:rFonts w:asciiTheme="minorHAnsi" w:hAnsiTheme="minorHAnsi" w:cstheme="minorHAnsi"/>
        </w:rPr>
        <w:t xml:space="preserve">For the purpose of </w:t>
      </w:r>
      <w:r w:rsidR="0075748D" w:rsidRPr="00E06626">
        <w:rPr>
          <w:rFonts w:asciiTheme="minorHAnsi" w:hAnsiTheme="minorHAnsi" w:cstheme="minorHAnsi"/>
        </w:rPr>
        <w:t>argument</w:t>
      </w:r>
      <w:r w:rsidRPr="00E06626">
        <w:rPr>
          <w:rFonts w:asciiTheme="minorHAnsi" w:hAnsiTheme="minorHAnsi" w:cstheme="minorHAnsi"/>
        </w:rPr>
        <w:t xml:space="preserve">, and in order to find as broad a common denominator as possible, we </w:t>
      </w:r>
      <w:r w:rsidR="0075748D" w:rsidRPr="00E06626">
        <w:rPr>
          <w:rFonts w:asciiTheme="minorHAnsi" w:hAnsiTheme="minorHAnsi" w:cstheme="minorHAnsi"/>
        </w:rPr>
        <w:t xml:space="preserve">start with </w:t>
      </w:r>
      <w:r w:rsidRPr="00E06626">
        <w:rPr>
          <w:rFonts w:asciiTheme="minorHAnsi" w:hAnsiTheme="minorHAnsi" w:cstheme="minorHAnsi"/>
        </w:rPr>
        <w:t>the point of view of the camp describe as “</w:t>
      </w:r>
      <w:r w:rsidR="0075748D" w:rsidRPr="00E06626">
        <w:rPr>
          <w:rFonts w:asciiTheme="minorHAnsi" w:hAnsiTheme="minorHAnsi" w:cstheme="minorHAnsi"/>
        </w:rPr>
        <w:t>A</w:t>
      </w:r>
      <w:r w:rsidRPr="00E06626">
        <w:rPr>
          <w:rFonts w:asciiTheme="minorHAnsi" w:hAnsiTheme="minorHAnsi" w:cstheme="minorHAnsi"/>
        </w:rPr>
        <w:t xml:space="preserve">greeing </w:t>
      </w:r>
      <w:r w:rsidR="008676BF">
        <w:rPr>
          <w:rFonts w:asciiTheme="minorHAnsi" w:hAnsiTheme="minorHAnsi" w:cstheme="minorHAnsi"/>
        </w:rPr>
        <w:t xml:space="preserve">with </w:t>
      </w:r>
      <w:r w:rsidR="0075748D" w:rsidRPr="00E06626">
        <w:rPr>
          <w:rFonts w:asciiTheme="minorHAnsi" w:hAnsiTheme="minorHAnsi" w:cstheme="minorHAnsi"/>
        </w:rPr>
        <w:t>C</w:t>
      </w:r>
      <w:r w:rsidRPr="00E06626">
        <w:rPr>
          <w:rFonts w:asciiTheme="minorHAnsi" w:hAnsiTheme="minorHAnsi" w:cstheme="minorHAnsi"/>
        </w:rPr>
        <w:t>onditions</w:t>
      </w:r>
      <w:r w:rsidR="002D22C3">
        <w:rPr>
          <w:rFonts w:asciiTheme="minorHAnsi" w:hAnsiTheme="minorHAnsi" w:cstheme="minorHAnsi"/>
        </w:rPr>
        <w:t>,</w:t>
      </w:r>
      <w:r w:rsidRPr="00E06626">
        <w:rPr>
          <w:rFonts w:asciiTheme="minorHAnsi" w:hAnsiTheme="minorHAnsi" w:cstheme="minorHAnsi"/>
        </w:rPr>
        <w:t xml:space="preserve">” </w:t>
      </w:r>
      <w:r w:rsidR="002D22C3">
        <w:rPr>
          <w:rFonts w:asciiTheme="minorHAnsi" w:hAnsiTheme="minorHAnsi" w:cstheme="minorHAnsi"/>
        </w:rPr>
        <w:t>or agreeing</w:t>
      </w:r>
      <w:r w:rsidR="0075748D" w:rsidRPr="00E06626">
        <w:rPr>
          <w:rFonts w:asciiTheme="minorHAnsi" w:hAnsiTheme="minorHAnsi" w:cstheme="minorHAnsi"/>
        </w:rPr>
        <w:t xml:space="preserve"> to fault </w:t>
      </w:r>
      <w:r w:rsidRPr="00E06626">
        <w:rPr>
          <w:rFonts w:asciiTheme="minorHAnsi" w:hAnsiTheme="minorHAnsi" w:cstheme="minorHAnsi"/>
        </w:rPr>
        <w:t xml:space="preserve">agreements subject to reservations, </w:t>
      </w:r>
      <w:r w:rsidR="004C2FF9" w:rsidRPr="00E06626">
        <w:rPr>
          <w:rFonts w:asciiTheme="minorHAnsi" w:hAnsiTheme="minorHAnsi" w:cstheme="minorHAnsi"/>
        </w:rPr>
        <w:t>requirements,</w:t>
      </w:r>
      <w:r w:rsidRPr="00E06626">
        <w:rPr>
          <w:rFonts w:asciiTheme="minorHAnsi" w:hAnsiTheme="minorHAnsi" w:cstheme="minorHAnsi"/>
        </w:rPr>
        <w:t xml:space="preserve"> or preconditions. We will examine whether these conditions are tolerated by the </w:t>
      </w:r>
      <w:r w:rsidR="0075748D" w:rsidRPr="00E06626">
        <w:rPr>
          <w:rFonts w:asciiTheme="minorHAnsi" w:hAnsiTheme="minorHAnsi" w:cstheme="minorHAnsi"/>
        </w:rPr>
        <w:t xml:space="preserve">supporters’ </w:t>
      </w:r>
      <w:r w:rsidRPr="00E06626">
        <w:rPr>
          <w:rFonts w:asciiTheme="minorHAnsi" w:hAnsiTheme="minorHAnsi" w:cstheme="minorHAnsi"/>
        </w:rPr>
        <w:t>camp</w:t>
      </w:r>
      <w:r w:rsidR="008676BF">
        <w:rPr>
          <w:rFonts w:asciiTheme="minorHAnsi" w:hAnsiTheme="minorHAnsi" w:cstheme="minorHAnsi"/>
        </w:rPr>
        <w:t xml:space="preserve"> </w:t>
      </w:r>
      <w:r w:rsidRPr="00E06626">
        <w:rPr>
          <w:rFonts w:asciiTheme="minorHAnsi" w:hAnsiTheme="minorHAnsi" w:cstheme="minorHAnsi"/>
        </w:rPr>
        <w:t xml:space="preserve">and </w:t>
      </w:r>
      <w:r w:rsidR="008676BF">
        <w:rPr>
          <w:rFonts w:asciiTheme="minorHAnsi" w:hAnsiTheme="minorHAnsi" w:cstheme="minorHAnsi"/>
        </w:rPr>
        <w:t xml:space="preserve">whether they </w:t>
      </w:r>
      <w:r w:rsidR="002D22C3">
        <w:rPr>
          <w:rFonts w:asciiTheme="minorHAnsi" w:hAnsiTheme="minorHAnsi" w:cstheme="minorHAnsi"/>
        </w:rPr>
        <w:t>reduce</w:t>
      </w:r>
      <w:r w:rsidRPr="00E06626">
        <w:rPr>
          <w:rFonts w:asciiTheme="minorHAnsi" w:hAnsiTheme="minorHAnsi" w:cstheme="minorHAnsi"/>
        </w:rPr>
        <w:t xml:space="preserve"> the opposition of the </w:t>
      </w:r>
      <w:r w:rsidR="0075748D" w:rsidRPr="00E06626">
        <w:rPr>
          <w:rFonts w:asciiTheme="minorHAnsi" w:hAnsiTheme="minorHAnsi" w:cstheme="minorHAnsi"/>
        </w:rPr>
        <w:t xml:space="preserve">opponents’ </w:t>
      </w:r>
      <w:r w:rsidRPr="00E06626">
        <w:rPr>
          <w:rFonts w:asciiTheme="minorHAnsi" w:hAnsiTheme="minorHAnsi" w:cstheme="minorHAnsi"/>
        </w:rPr>
        <w:t xml:space="preserve">camp. </w:t>
      </w:r>
      <w:r w:rsidR="002D22C3">
        <w:rPr>
          <w:rFonts w:asciiTheme="minorHAnsi" w:hAnsiTheme="minorHAnsi" w:cstheme="minorHAnsi"/>
        </w:rPr>
        <w:t>For the purposes of discussion, t</w:t>
      </w:r>
      <w:r w:rsidRPr="00E06626">
        <w:rPr>
          <w:rFonts w:asciiTheme="minorHAnsi" w:hAnsiTheme="minorHAnsi" w:cstheme="minorHAnsi"/>
        </w:rPr>
        <w:t>hese conditions can be divided</w:t>
      </w:r>
      <w:r w:rsidR="00E85554">
        <w:rPr>
          <w:rFonts w:asciiTheme="minorHAnsi" w:hAnsiTheme="minorHAnsi" w:cstheme="minorHAnsi"/>
        </w:rPr>
        <w:t xml:space="preserve"> </w:t>
      </w:r>
      <w:r w:rsidRPr="00E06626">
        <w:rPr>
          <w:rFonts w:asciiTheme="minorHAnsi" w:hAnsiTheme="minorHAnsi" w:cstheme="minorHAnsi"/>
        </w:rPr>
        <w:t xml:space="preserve">into three main branches of possible </w:t>
      </w:r>
      <w:r w:rsidR="0075748D" w:rsidRPr="00E06626">
        <w:rPr>
          <w:rFonts w:asciiTheme="minorHAnsi" w:hAnsiTheme="minorHAnsi" w:cstheme="minorHAnsi"/>
        </w:rPr>
        <w:t>regulation</w:t>
      </w:r>
      <w:r w:rsidRPr="00E06626">
        <w:rPr>
          <w:rFonts w:asciiTheme="minorHAnsi" w:hAnsiTheme="minorHAnsi" w:cstheme="minorHAnsi"/>
        </w:rPr>
        <w:t>. It is possible to first divide, as is customary</w:t>
      </w:r>
      <w:r w:rsidR="00022543">
        <w:rPr>
          <w:rFonts w:asciiTheme="minorHAnsi" w:hAnsiTheme="minorHAnsi" w:cstheme="minorHAnsi"/>
        </w:rPr>
        <w:t>,</w:t>
      </w:r>
      <w:r w:rsidR="00394AD8" w:rsidRPr="00E06626">
        <w:rPr>
          <w:rStyle w:val="FootnoteReference"/>
          <w:rFonts w:asciiTheme="minorHAnsi" w:hAnsiTheme="minorHAnsi" w:cstheme="minorHAnsi"/>
        </w:rPr>
        <w:footnoteReference w:id="113"/>
      </w:r>
      <w:r w:rsidRPr="00E06626">
        <w:rPr>
          <w:rFonts w:asciiTheme="minorHAnsi" w:hAnsiTheme="minorHAnsi" w:cstheme="minorHAnsi"/>
        </w:rPr>
        <w:t xml:space="preserve"> a</w:t>
      </w:r>
      <w:r w:rsidR="0075748D" w:rsidRPr="00E06626">
        <w:rPr>
          <w:rFonts w:asciiTheme="minorHAnsi" w:hAnsiTheme="minorHAnsi" w:cstheme="minorHAnsi"/>
        </w:rPr>
        <w:t xml:space="preserve"> branch </w:t>
      </w:r>
      <w:r w:rsidRPr="00E06626">
        <w:rPr>
          <w:rFonts w:asciiTheme="minorHAnsi" w:hAnsiTheme="minorHAnsi" w:cstheme="minorHAnsi"/>
        </w:rPr>
        <w:t xml:space="preserve">that </w:t>
      </w:r>
      <w:r w:rsidR="0075748D" w:rsidRPr="00E06626">
        <w:rPr>
          <w:rFonts w:asciiTheme="minorHAnsi" w:hAnsiTheme="minorHAnsi" w:cstheme="minorHAnsi"/>
        </w:rPr>
        <w:t xml:space="preserve">focuses </w:t>
      </w:r>
      <w:r w:rsidRPr="00E06626">
        <w:rPr>
          <w:rFonts w:asciiTheme="minorHAnsi" w:hAnsiTheme="minorHAnsi" w:cstheme="minorHAnsi"/>
        </w:rPr>
        <w:t xml:space="preserve">on supervising the process of concluding </w:t>
      </w:r>
      <w:r w:rsidR="0075748D" w:rsidRPr="00E06626">
        <w:rPr>
          <w:rFonts w:asciiTheme="minorHAnsi" w:hAnsiTheme="minorHAnsi" w:cstheme="minorHAnsi"/>
        </w:rPr>
        <w:t xml:space="preserve">the </w:t>
      </w:r>
      <w:r w:rsidRPr="00E06626">
        <w:rPr>
          <w:rFonts w:asciiTheme="minorHAnsi" w:hAnsiTheme="minorHAnsi" w:cstheme="minorHAnsi"/>
        </w:rPr>
        <w:t xml:space="preserve">agreements, </w:t>
      </w:r>
      <w:r w:rsidR="0075748D" w:rsidRPr="00E06626">
        <w:rPr>
          <w:rFonts w:asciiTheme="minorHAnsi" w:hAnsiTheme="minorHAnsi" w:cstheme="minorHAnsi"/>
        </w:rPr>
        <w:t xml:space="preserve">from a branch </w:t>
      </w:r>
      <w:r w:rsidRPr="00E06626">
        <w:rPr>
          <w:rFonts w:asciiTheme="minorHAnsi" w:hAnsiTheme="minorHAnsi" w:cstheme="minorHAnsi"/>
        </w:rPr>
        <w:t xml:space="preserve">that focuses on limiting the content of the agreements. In addition, </w:t>
      </w:r>
      <w:r w:rsidR="008676BF">
        <w:rPr>
          <w:rFonts w:asciiTheme="minorHAnsi" w:hAnsiTheme="minorHAnsi" w:cstheme="minorHAnsi"/>
        </w:rPr>
        <w:t xml:space="preserve">there is </w:t>
      </w:r>
      <w:r w:rsidR="0075748D" w:rsidRPr="00E06626">
        <w:rPr>
          <w:rFonts w:asciiTheme="minorHAnsi" w:hAnsiTheme="minorHAnsi" w:cstheme="minorHAnsi"/>
        </w:rPr>
        <w:t xml:space="preserve">another </w:t>
      </w:r>
      <w:r w:rsidR="008676BF" w:rsidRPr="00E06626">
        <w:rPr>
          <w:rFonts w:asciiTheme="minorHAnsi" w:hAnsiTheme="minorHAnsi" w:cstheme="minorHAnsi"/>
        </w:rPr>
        <w:t xml:space="preserve">conceivable method </w:t>
      </w:r>
      <w:r w:rsidR="008676BF">
        <w:rPr>
          <w:rFonts w:asciiTheme="minorHAnsi" w:hAnsiTheme="minorHAnsi" w:cstheme="minorHAnsi"/>
        </w:rPr>
        <w:t xml:space="preserve">of </w:t>
      </w:r>
      <w:r w:rsidR="0075748D" w:rsidRPr="00E06626">
        <w:rPr>
          <w:rFonts w:asciiTheme="minorHAnsi" w:hAnsiTheme="minorHAnsi" w:cstheme="minorHAnsi"/>
        </w:rPr>
        <w:t>regulation</w:t>
      </w:r>
      <w:r w:rsidR="008676BF">
        <w:rPr>
          <w:rFonts w:asciiTheme="minorHAnsi" w:hAnsiTheme="minorHAnsi" w:cstheme="minorHAnsi"/>
        </w:rPr>
        <w:t xml:space="preserve"> </w:t>
      </w:r>
      <w:r w:rsidRPr="00E06626">
        <w:rPr>
          <w:rFonts w:asciiTheme="minorHAnsi" w:hAnsiTheme="minorHAnsi" w:cstheme="minorHAnsi"/>
        </w:rPr>
        <w:t xml:space="preserve">that has not </w:t>
      </w:r>
      <w:r w:rsidR="0075748D" w:rsidRPr="00E06626">
        <w:rPr>
          <w:rFonts w:asciiTheme="minorHAnsi" w:hAnsiTheme="minorHAnsi" w:cstheme="minorHAnsi"/>
        </w:rPr>
        <w:t xml:space="preserve">thus </w:t>
      </w:r>
      <w:r w:rsidRPr="00E06626">
        <w:rPr>
          <w:rFonts w:asciiTheme="minorHAnsi" w:hAnsiTheme="minorHAnsi" w:cstheme="minorHAnsi"/>
        </w:rPr>
        <w:t xml:space="preserve">far received comprehensive discussion. </w:t>
      </w:r>
      <w:r w:rsidR="004C2FF9" w:rsidRPr="00E06626">
        <w:rPr>
          <w:rFonts w:asciiTheme="minorHAnsi" w:hAnsiTheme="minorHAnsi" w:cstheme="minorHAnsi"/>
        </w:rPr>
        <w:t xml:space="preserve">This </w:t>
      </w:r>
      <w:r w:rsidR="0075748D" w:rsidRPr="00E06626">
        <w:rPr>
          <w:rFonts w:asciiTheme="minorHAnsi" w:hAnsiTheme="minorHAnsi" w:cstheme="minorHAnsi"/>
        </w:rPr>
        <w:t xml:space="preserve">method </w:t>
      </w:r>
      <w:r w:rsidRPr="00E06626">
        <w:rPr>
          <w:rFonts w:asciiTheme="minorHAnsi" w:hAnsiTheme="minorHAnsi" w:cstheme="minorHAnsi"/>
        </w:rPr>
        <w:t xml:space="preserve">does not focus on the circumstances of the conclusion or </w:t>
      </w:r>
      <w:r w:rsidR="008676BF">
        <w:rPr>
          <w:rFonts w:asciiTheme="minorHAnsi" w:hAnsiTheme="minorHAnsi" w:cstheme="minorHAnsi"/>
        </w:rPr>
        <w:t xml:space="preserve">the </w:t>
      </w:r>
      <w:r w:rsidRPr="00E06626">
        <w:rPr>
          <w:rFonts w:asciiTheme="minorHAnsi" w:hAnsiTheme="minorHAnsi" w:cstheme="minorHAnsi"/>
        </w:rPr>
        <w:t xml:space="preserve">content of any agreement, but on the question of the </w:t>
      </w:r>
      <w:r w:rsidR="0075748D" w:rsidRPr="00E06626">
        <w:rPr>
          <w:rFonts w:asciiTheme="minorHAnsi" w:hAnsiTheme="minorHAnsi" w:cstheme="minorHAnsi"/>
        </w:rPr>
        <w:t>prevalence</w:t>
      </w:r>
      <w:r w:rsidRPr="00E06626">
        <w:rPr>
          <w:rFonts w:asciiTheme="minorHAnsi" w:hAnsiTheme="minorHAnsi" w:cstheme="minorHAnsi"/>
        </w:rPr>
        <w:t xml:space="preserve"> of these </w:t>
      </w:r>
      <w:r w:rsidRPr="00E06626">
        <w:rPr>
          <w:rFonts w:asciiTheme="minorHAnsi" w:hAnsiTheme="minorHAnsi" w:cstheme="minorHAnsi"/>
        </w:rPr>
        <w:lastRenderedPageBreak/>
        <w:t xml:space="preserve">agreements in a given </w:t>
      </w:r>
      <w:r w:rsidR="0075748D" w:rsidRPr="00E06626">
        <w:rPr>
          <w:rFonts w:asciiTheme="minorHAnsi" w:hAnsiTheme="minorHAnsi" w:cstheme="minorHAnsi"/>
        </w:rPr>
        <w:t>society</w:t>
      </w:r>
      <w:r w:rsidRPr="00E06626">
        <w:rPr>
          <w:rFonts w:asciiTheme="minorHAnsi" w:hAnsiTheme="minorHAnsi" w:cstheme="minorHAnsi"/>
        </w:rPr>
        <w:t xml:space="preserve">. Each </w:t>
      </w:r>
      <w:r w:rsidR="0075748D" w:rsidRPr="00E06626">
        <w:rPr>
          <w:rFonts w:asciiTheme="minorHAnsi" w:hAnsiTheme="minorHAnsi" w:cstheme="minorHAnsi"/>
        </w:rPr>
        <w:t xml:space="preserve">one </w:t>
      </w:r>
      <w:r w:rsidRPr="00E06626">
        <w:rPr>
          <w:rFonts w:asciiTheme="minorHAnsi" w:hAnsiTheme="minorHAnsi" w:cstheme="minorHAnsi"/>
        </w:rPr>
        <w:t xml:space="preserve">of these </w:t>
      </w:r>
      <w:r w:rsidR="0075748D" w:rsidRPr="00E06626">
        <w:rPr>
          <w:rFonts w:asciiTheme="minorHAnsi" w:hAnsiTheme="minorHAnsi" w:cstheme="minorHAnsi"/>
        </w:rPr>
        <w:t xml:space="preserve">methods </w:t>
      </w:r>
      <w:r w:rsidRPr="00E06626">
        <w:rPr>
          <w:rFonts w:asciiTheme="minorHAnsi" w:hAnsiTheme="minorHAnsi" w:cstheme="minorHAnsi"/>
        </w:rPr>
        <w:t>of regulati</w:t>
      </w:r>
      <w:r w:rsidR="0075748D" w:rsidRPr="00E06626">
        <w:rPr>
          <w:rFonts w:asciiTheme="minorHAnsi" w:hAnsiTheme="minorHAnsi" w:cstheme="minorHAnsi"/>
        </w:rPr>
        <w:t>on</w:t>
      </w:r>
      <w:r w:rsidRPr="00E06626">
        <w:rPr>
          <w:rFonts w:asciiTheme="minorHAnsi" w:hAnsiTheme="minorHAnsi" w:cstheme="minorHAnsi"/>
        </w:rPr>
        <w:t xml:space="preserve"> may be supported by different considerations, and sometimes also provoke tension between opposing considerations. Accordingly, we will </w:t>
      </w:r>
      <w:r w:rsidR="008676BF">
        <w:rPr>
          <w:rFonts w:asciiTheme="minorHAnsi" w:hAnsiTheme="minorHAnsi" w:cstheme="minorHAnsi"/>
        </w:rPr>
        <w:t xml:space="preserve">list </w:t>
      </w:r>
      <w:r w:rsidRPr="00E06626">
        <w:rPr>
          <w:rFonts w:asciiTheme="minorHAnsi" w:hAnsiTheme="minorHAnsi" w:cstheme="minorHAnsi"/>
        </w:rPr>
        <w:t xml:space="preserve">the various considerations that may </w:t>
      </w:r>
      <w:r w:rsidR="008676BF">
        <w:rPr>
          <w:rFonts w:asciiTheme="minorHAnsi" w:hAnsiTheme="minorHAnsi" w:cstheme="minorHAnsi"/>
        </w:rPr>
        <w:t xml:space="preserve">support </w:t>
      </w:r>
      <w:r w:rsidRPr="00E06626">
        <w:rPr>
          <w:rFonts w:asciiTheme="minorHAnsi" w:hAnsiTheme="minorHAnsi" w:cstheme="minorHAnsi"/>
        </w:rPr>
        <w:t xml:space="preserve">its adoption, and the practical arrangements </w:t>
      </w:r>
      <w:r w:rsidR="0075748D" w:rsidRPr="00E06626">
        <w:rPr>
          <w:rFonts w:asciiTheme="minorHAnsi" w:hAnsiTheme="minorHAnsi" w:cstheme="minorHAnsi"/>
        </w:rPr>
        <w:t>that must</w:t>
      </w:r>
      <w:r w:rsidRPr="00E06626">
        <w:rPr>
          <w:rFonts w:asciiTheme="minorHAnsi" w:hAnsiTheme="minorHAnsi" w:cstheme="minorHAnsi"/>
        </w:rPr>
        <w:t xml:space="preserve"> be derived from these purposes</w:t>
      </w:r>
      <w:r w:rsidR="002D22C3" w:rsidRPr="002D22C3">
        <w:rPr>
          <w:rFonts w:asciiTheme="minorHAnsi" w:hAnsiTheme="minorHAnsi" w:cstheme="minorHAnsi"/>
        </w:rPr>
        <w:t xml:space="preserve"> </w:t>
      </w:r>
      <w:r w:rsidR="002D22C3" w:rsidRPr="00E06626">
        <w:rPr>
          <w:rFonts w:asciiTheme="minorHAnsi" w:hAnsiTheme="minorHAnsi" w:cstheme="minorHAnsi"/>
        </w:rPr>
        <w:t>with respect to each type of regulation</w:t>
      </w:r>
      <w:r w:rsidRPr="00E06626">
        <w:rPr>
          <w:rFonts w:asciiTheme="minorHAnsi" w:hAnsiTheme="minorHAnsi" w:cstheme="minorHAnsi"/>
        </w:rPr>
        <w:t>.</w:t>
      </w:r>
    </w:p>
    <w:p w14:paraId="4077F8D6" w14:textId="51BEC05E" w:rsidR="000737F4" w:rsidRPr="00912137" w:rsidRDefault="000737F4" w:rsidP="000737F4">
      <w:pPr>
        <w:spacing w:after="160"/>
        <w:jc w:val="both"/>
        <w:rPr>
          <w:rFonts w:asciiTheme="minorHAnsi" w:hAnsiTheme="minorHAnsi" w:cstheme="minorHAnsi"/>
          <w:b/>
          <w:bCs/>
        </w:rPr>
      </w:pPr>
      <w:r w:rsidRPr="00912137">
        <w:rPr>
          <w:rFonts w:asciiTheme="minorHAnsi" w:hAnsiTheme="minorHAnsi" w:cstheme="minorHAnsi"/>
          <w:b/>
          <w:bCs/>
        </w:rPr>
        <w:t>a. Procedural</w:t>
      </w:r>
      <w:r w:rsidR="0075748D" w:rsidRPr="00912137">
        <w:rPr>
          <w:rFonts w:asciiTheme="minorHAnsi" w:hAnsiTheme="minorHAnsi" w:cstheme="minorHAnsi"/>
          <w:b/>
          <w:bCs/>
        </w:rPr>
        <w:t xml:space="preserve"> </w:t>
      </w:r>
      <w:r w:rsidR="00394AD8" w:rsidRPr="00912137">
        <w:rPr>
          <w:rFonts w:asciiTheme="minorHAnsi" w:hAnsiTheme="minorHAnsi" w:cstheme="minorHAnsi"/>
          <w:b/>
          <w:bCs/>
        </w:rPr>
        <w:t>M</w:t>
      </w:r>
      <w:r w:rsidRPr="00912137">
        <w:rPr>
          <w:rFonts w:asciiTheme="minorHAnsi" w:hAnsiTheme="minorHAnsi" w:cstheme="minorHAnsi"/>
          <w:b/>
          <w:bCs/>
        </w:rPr>
        <w:t>echanism</w:t>
      </w:r>
    </w:p>
    <w:p w14:paraId="5591F7AB" w14:textId="1C2C6AEB" w:rsidR="000737F4" w:rsidRPr="00E06626" w:rsidRDefault="000737F4" w:rsidP="00860463">
      <w:pPr>
        <w:spacing w:after="160"/>
        <w:jc w:val="both"/>
        <w:rPr>
          <w:rFonts w:asciiTheme="minorHAnsi" w:hAnsiTheme="minorHAnsi" w:cstheme="minorHAnsi"/>
        </w:rPr>
      </w:pPr>
      <w:r w:rsidRPr="00E06626">
        <w:rPr>
          <w:rFonts w:asciiTheme="minorHAnsi" w:hAnsiTheme="minorHAnsi" w:cstheme="minorHAnsi"/>
        </w:rPr>
        <w:t>As part of the regulatory toolbox related to the process</w:t>
      </w:r>
      <w:r w:rsidR="00860463" w:rsidRPr="00E06626">
        <w:rPr>
          <w:rFonts w:asciiTheme="minorHAnsi" w:hAnsiTheme="minorHAnsi" w:cstheme="minorHAnsi"/>
        </w:rPr>
        <w:t xml:space="preserve"> of contracting</w:t>
      </w:r>
      <w:r w:rsidRPr="00E06626">
        <w:rPr>
          <w:rFonts w:asciiTheme="minorHAnsi" w:hAnsiTheme="minorHAnsi" w:cstheme="minorHAnsi"/>
        </w:rPr>
        <w:t>, a number of possible tools</w:t>
      </w:r>
      <w:r w:rsidR="008676BF">
        <w:rPr>
          <w:rFonts w:asciiTheme="minorHAnsi" w:hAnsiTheme="minorHAnsi" w:cstheme="minorHAnsi"/>
        </w:rPr>
        <w:t>,</w:t>
      </w:r>
      <w:r w:rsidRPr="00E06626">
        <w:rPr>
          <w:rFonts w:asciiTheme="minorHAnsi" w:hAnsiTheme="minorHAnsi" w:cstheme="minorHAnsi"/>
        </w:rPr>
        <w:t xml:space="preserve"> acceptable in contract law</w:t>
      </w:r>
      <w:r w:rsidR="008676BF">
        <w:rPr>
          <w:rFonts w:asciiTheme="minorHAnsi" w:hAnsiTheme="minorHAnsi" w:cstheme="minorHAnsi"/>
        </w:rPr>
        <w:t>,</w:t>
      </w:r>
      <w:r w:rsidRPr="00E06626">
        <w:rPr>
          <w:rFonts w:asciiTheme="minorHAnsi" w:hAnsiTheme="minorHAnsi" w:cstheme="minorHAnsi"/>
        </w:rPr>
        <w:t xml:space="preserve"> can be listed. First, the conclusion of the agreements can be conditioned on mechanisms that ensure that the parties are well aware of the content of their agreement</w:t>
      </w:r>
      <w:r w:rsidR="00860463" w:rsidRPr="00E06626">
        <w:rPr>
          <w:rFonts w:asciiTheme="minorHAnsi" w:hAnsiTheme="minorHAnsi" w:cstheme="minorHAnsi"/>
        </w:rPr>
        <w:t>,</w:t>
      </w:r>
      <w:r w:rsidRPr="00E06626">
        <w:rPr>
          <w:rFonts w:asciiTheme="minorHAnsi" w:hAnsiTheme="minorHAnsi" w:cstheme="minorHAnsi"/>
        </w:rPr>
        <w:t xml:space="preserve"> and that they have made the decision in a considered and responsible manner. </w:t>
      </w:r>
      <w:r w:rsidR="00860463" w:rsidRPr="00E06626">
        <w:rPr>
          <w:rFonts w:asciiTheme="minorHAnsi" w:hAnsiTheme="minorHAnsi" w:cstheme="minorHAnsi"/>
        </w:rPr>
        <w:t>Thus, f</w:t>
      </w:r>
      <w:r w:rsidRPr="00E06626">
        <w:rPr>
          <w:rFonts w:asciiTheme="minorHAnsi" w:hAnsiTheme="minorHAnsi" w:cstheme="minorHAnsi"/>
        </w:rPr>
        <w:t xml:space="preserve">or </w:t>
      </w:r>
      <w:r w:rsidR="00022543">
        <w:rPr>
          <w:rFonts w:asciiTheme="minorHAnsi" w:hAnsiTheme="minorHAnsi" w:cstheme="minorHAnsi"/>
        </w:rPr>
        <w:t>example</w:t>
      </w:r>
      <w:r w:rsidRPr="00E06626">
        <w:rPr>
          <w:rFonts w:asciiTheme="minorHAnsi" w:hAnsiTheme="minorHAnsi" w:cstheme="minorHAnsi"/>
        </w:rPr>
        <w:t xml:space="preserve">, </w:t>
      </w:r>
      <w:r w:rsidR="00860463" w:rsidRPr="00E06626">
        <w:rPr>
          <w:rFonts w:asciiTheme="minorHAnsi" w:hAnsiTheme="minorHAnsi" w:cstheme="minorHAnsi"/>
        </w:rPr>
        <w:t xml:space="preserve">a requirement could be set that </w:t>
      </w:r>
      <w:r w:rsidRPr="00E06626">
        <w:rPr>
          <w:rFonts w:asciiTheme="minorHAnsi" w:hAnsiTheme="minorHAnsi" w:cstheme="minorHAnsi"/>
        </w:rPr>
        <w:t xml:space="preserve">both parties be </w:t>
      </w:r>
      <w:r w:rsidR="00860463" w:rsidRPr="00E06626">
        <w:rPr>
          <w:rFonts w:asciiTheme="minorHAnsi" w:hAnsiTheme="minorHAnsi" w:cstheme="minorHAnsi"/>
        </w:rPr>
        <w:t>provided with</w:t>
      </w:r>
      <w:r w:rsidRPr="00E06626">
        <w:rPr>
          <w:rFonts w:asciiTheme="minorHAnsi" w:hAnsiTheme="minorHAnsi" w:cstheme="minorHAnsi"/>
        </w:rPr>
        <w:t xml:space="preserve"> adequate information (</w:t>
      </w:r>
      <w:r w:rsidR="00860463" w:rsidRPr="00E06626">
        <w:rPr>
          <w:rFonts w:asciiTheme="minorHAnsi" w:hAnsiTheme="minorHAnsi" w:cstheme="minorHAnsi"/>
        </w:rPr>
        <w:t xml:space="preserve">typically </w:t>
      </w:r>
      <w:r w:rsidRPr="00E06626">
        <w:rPr>
          <w:rFonts w:asciiTheme="minorHAnsi" w:hAnsiTheme="minorHAnsi" w:cstheme="minorHAnsi"/>
        </w:rPr>
        <w:t>ensur</w:t>
      </w:r>
      <w:r w:rsidR="00860463" w:rsidRPr="00E06626">
        <w:rPr>
          <w:rFonts w:asciiTheme="minorHAnsi" w:hAnsiTheme="minorHAnsi" w:cstheme="minorHAnsi"/>
        </w:rPr>
        <w:t xml:space="preserve">ing </w:t>
      </w:r>
      <w:r w:rsidRPr="00E06626">
        <w:rPr>
          <w:rFonts w:asciiTheme="minorHAnsi" w:hAnsiTheme="minorHAnsi" w:cstheme="minorHAnsi"/>
        </w:rPr>
        <w:t xml:space="preserve">that they </w:t>
      </w:r>
      <w:r w:rsidR="00860463" w:rsidRPr="00E06626">
        <w:rPr>
          <w:rFonts w:asciiTheme="minorHAnsi" w:hAnsiTheme="minorHAnsi" w:cstheme="minorHAnsi"/>
        </w:rPr>
        <w:t xml:space="preserve">are </w:t>
      </w:r>
      <w:r w:rsidRPr="00E06626">
        <w:rPr>
          <w:rFonts w:asciiTheme="minorHAnsi" w:hAnsiTheme="minorHAnsi" w:cstheme="minorHAnsi"/>
        </w:rPr>
        <w:t>not suffer</w:t>
      </w:r>
      <w:r w:rsidR="00860463" w:rsidRPr="00E06626">
        <w:rPr>
          <w:rFonts w:asciiTheme="minorHAnsi" w:hAnsiTheme="minorHAnsi" w:cstheme="minorHAnsi"/>
        </w:rPr>
        <w:t>ing</w:t>
      </w:r>
      <w:r w:rsidRPr="00E06626">
        <w:rPr>
          <w:rFonts w:asciiTheme="minorHAnsi" w:hAnsiTheme="minorHAnsi" w:cstheme="minorHAnsi"/>
        </w:rPr>
        <w:t xml:space="preserve"> from an underestimation of future risks or </w:t>
      </w:r>
      <w:r w:rsidR="00860463" w:rsidRPr="00E06626">
        <w:rPr>
          <w:rFonts w:asciiTheme="minorHAnsi" w:hAnsiTheme="minorHAnsi" w:cstheme="minorHAnsi"/>
        </w:rPr>
        <w:t>circumstances</w:t>
      </w:r>
      <w:r w:rsidRPr="00E06626">
        <w:rPr>
          <w:rFonts w:asciiTheme="minorHAnsi" w:hAnsiTheme="minorHAnsi" w:cstheme="minorHAnsi"/>
        </w:rPr>
        <w:t xml:space="preserve">), an appropriate period of time to </w:t>
      </w:r>
      <w:proofErr w:type="gramStart"/>
      <w:r w:rsidRPr="00E06626">
        <w:rPr>
          <w:rFonts w:asciiTheme="minorHAnsi" w:hAnsiTheme="minorHAnsi" w:cstheme="minorHAnsi"/>
        </w:rPr>
        <w:t>make a decision</w:t>
      </w:r>
      <w:proofErr w:type="gramEnd"/>
      <w:r w:rsidRPr="00E06626">
        <w:rPr>
          <w:rFonts w:asciiTheme="minorHAnsi" w:hAnsiTheme="minorHAnsi" w:cstheme="minorHAnsi"/>
        </w:rPr>
        <w:t xml:space="preserve"> </w:t>
      </w:r>
      <w:r w:rsidR="002D22C3">
        <w:rPr>
          <w:rFonts w:asciiTheme="minorHAnsi" w:hAnsiTheme="minorHAnsi" w:cstheme="minorHAnsi"/>
        </w:rPr>
        <w:t>about their willingness</w:t>
      </w:r>
      <w:r w:rsidRPr="00E06626">
        <w:rPr>
          <w:rFonts w:asciiTheme="minorHAnsi" w:hAnsiTheme="minorHAnsi" w:cstheme="minorHAnsi"/>
        </w:rPr>
        <w:t xml:space="preserve"> to enter into an agreement, and </w:t>
      </w:r>
      <w:r w:rsidR="00860463" w:rsidRPr="00E06626">
        <w:rPr>
          <w:rFonts w:asciiTheme="minorHAnsi" w:hAnsiTheme="minorHAnsi" w:cstheme="minorHAnsi"/>
        </w:rPr>
        <w:t xml:space="preserve">even </w:t>
      </w:r>
      <w:r w:rsidRPr="00E06626">
        <w:rPr>
          <w:rFonts w:asciiTheme="minorHAnsi" w:hAnsiTheme="minorHAnsi" w:cstheme="minorHAnsi"/>
        </w:rPr>
        <w:t>separate legal representation</w:t>
      </w:r>
      <w:r w:rsidR="00860463" w:rsidRPr="00E06626">
        <w:rPr>
          <w:rFonts w:asciiTheme="minorHAnsi" w:hAnsiTheme="minorHAnsi" w:cstheme="minorHAnsi"/>
        </w:rPr>
        <w:t xml:space="preserve"> that ensures that the agreement is reconcilable with the interests of each of the parties</w:t>
      </w:r>
      <w:r w:rsidRPr="00E06626">
        <w:rPr>
          <w:rFonts w:asciiTheme="minorHAnsi" w:hAnsiTheme="minorHAnsi" w:cstheme="minorHAnsi"/>
        </w:rPr>
        <w:t xml:space="preserve">. Furthermore, judicial involvement in the agreement </w:t>
      </w:r>
      <w:r w:rsidR="00860463" w:rsidRPr="00E06626">
        <w:rPr>
          <w:rFonts w:asciiTheme="minorHAnsi" w:hAnsiTheme="minorHAnsi" w:cstheme="minorHAnsi"/>
        </w:rPr>
        <w:t xml:space="preserve">could </w:t>
      </w:r>
      <w:r w:rsidRPr="00E06626">
        <w:rPr>
          <w:rFonts w:asciiTheme="minorHAnsi" w:hAnsiTheme="minorHAnsi" w:cstheme="minorHAnsi"/>
        </w:rPr>
        <w:t>also be added to the</w:t>
      </w:r>
      <w:r w:rsidR="00860463" w:rsidRPr="00E06626">
        <w:rPr>
          <w:rFonts w:asciiTheme="minorHAnsi" w:hAnsiTheme="minorHAnsi" w:cstheme="minorHAnsi"/>
        </w:rPr>
        <w:t xml:space="preserve"> foregoing </w:t>
      </w:r>
      <w:r w:rsidRPr="00E06626">
        <w:rPr>
          <w:rFonts w:asciiTheme="minorHAnsi" w:hAnsiTheme="minorHAnsi" w:cstheme="minorHAnsi"/>
        </w:rPr>
        <w:t>mechanisms, whether by condition</w:t>
      </w:r>
      <w:r w:rsidR="007F7369" w:rsidRPr="00E06626">
        <w:rPr>
          <w:rFonts w:asciiTheme="minorHAnsi" w:hAnsiTheme="minorHAnsi" w:cstheme="minorHAnsi"/>
        </w:rPr>
        <w:t xml:space="preserve">ing the </w:t>
      </w:r>
      <w:r w:rsidRPr="00E06626">
        <w:rPr>
          <w:rFonts w:asciiTheme="minorHAnsi" w:hAnsiTheme="minorHAnsi" w:cstheme="minorHAnsi"/>
        </w:rPr>
        <w:t>valid</w:t>
      </w:r>
      <w:r w:rsidR="007F7369" w:rsidRPr="00E06626">
        <w:rPr>
          <w:rFonts w:asciiTheme="minorHAnsi" w:hAnsiTheme="minorHAnsi" w:cstheme="minorHAnsi"/>
        </w:rPr>
        <w:t xml:space="preserve">ity of </w:t>
      </w:r>
      <w:r w:rsidRPr="00E06626">
        <w:rPr>
          <w:rFonts w:asciiTheme="minorHAnsi" w:hAnsiTheme="minorHAnsi" w:cstheme="minorHAnsi"/>
        </w:rPr>
        <w:t xml:space="preserve">the agreement </w:t>
      </w:r>
      <w:r w:rsidR="007F7369" w:rsidRPr="00E06626">
        <w:rPr>
          <w:rFonts w:asciiTheme="minorHAnsi" w:hAnsiTheme="minorHAnsi" w:cstheme="minorHAnsi"/>
        </w:rPr>
        <w:t xml:space="preserve">on </w:t>
      </w:r>
      <w:r w:rsidRPr="00E06626">
        <w:rPr>
          <w:rFonts w:asciiTheme="minorHAnsi" w:hAnsiTheme="minorHAnsi" w:cstheme="minorHAnsi"/>
        </w:rPr>
        <w:t>judicial approval that ensure</w:t>
      </w:r>
      <w:r w:rsidR="007F7369" w:rsidRPr="00E06626">
        <w:rPr>
          <w:rFonts w:asciiTheme="minorHAnsi" w:hAnsiTheme="minorHAnsi" w:cstheme="minorHAnsi"/>
        </w:rPr>
        <w:t>s</w:t>
      </w:r>
      <w:r w:rsidRPr="00E06626">
        <w:rPr>
          <w:rFonts w:asciiTheme="minorHAnsi" w:hAnsiTheme="minorHAnsi" w:cstheme="minorHAnsi"/>
        </w:rPr>
        <w:t xml:space="preserve"> that the parties are aware of the content of the agreement</w:t>
      </w:r>
      <w:r w:rsidR="007F7369" w:rsidRPr="00E06626">
        <w:rPr>
          <w:rFonts w:asciiTheme="minorHAnsi" w:hAnsiTheme="minorHAnsi" w:cstheme="minorHAnsi"/>
        </w:rPr>
        <w:t>,</w:t>
      </w:r>
      <w:r w:rsidRPr="00E06626">
        <w:rPr>
          <w:rFonts w:asciiTheme="minorHAnsi" w:hAnsiTheme="minorHAnsi" w:cstheme="minorHAnsi"/>
        </w:rPr>
        <w:t xml:space="preserve"> and agree</w:t>
      </w:r>
      <w:r w:rsidR="008676BF">
        <w:rPr>
          <w:rFonts w:asciiTheme="minorHAnsi" w:hAnsiTheme="minorHAnsi" w:cstheme="minorHAnsi"/>
        </w:rPr>
        <w:t>d</w:t>
      </w:r>
      <w:r w:rsidRPr="00E06626">
        <w:rPr>
          <w:rFonts w:asciiTheme="minorHAnsi" w:hAnsiTheme="minorHAnsi" w:cstheme="minorHAnsi"/>
        </w:rPr>
        <w:t xml:space="preserve"> to it</w:t>
      </w:r>
      <w:r w:rsidR="007F7369" w:rsidRPr="00E06626">
        <w:rPr>
          <w:rFonts w:asciiTheme="minorHAnsi" w:hAnsiTheme="minorHAnsi" w:cstheme="minorHAnsi"/>
        </w:rPr>
        <w:t xml:space="preserve"> </w:t>
      </w:r>
      <w:r w:rsidRPr="00E06626">
        <w:rPr>
          <w:rFonts w:asciiTheme="minorHAnsi" w:hAnsiTheme="minorHAnsi" w:cstheme="minorHAnsi"/>
        </w:rPr>
        <w:t xml:space="preserve">freely, or </w:t>
      </w:r>
      <w:r w:rsidR="007F7369" w:rsidRPr="00E06626">
        <w:rPr>
          <w:rFonts w:asciiTheme="minorHAnsi" w:hAnsiTheme="minorHAnsi" w:cstheme="minorHAnsi"/>
        </w:rPr>
        <w:t xml:space="preserve">by </w:t>
      </w:r>
      <w:r w:rsidRPr="00E06626">
        <w:rPr>
          <w:rFonts w:asciiTheme="minorHAnsi" w:hAnsiTheme="minorHAnsi" w:cstheme="minorHAnsi"/>
        </w:rPr>
        <w:t xml:space="preserve">judicial review of </w:t>
      </w:r>
      <w:r w:rsidR="007F7369" w:rsidRPr="00E06626">
        <w:rPr>
          <w:rFonts w:asciiTheme="minorHAnsi" w:hAnsiTheme="minorHAnsi" w:cstheme="minorHAnsi"/>
        </w:rPr>
        <w:t xml:space="preserve">any </w:t>
      </w:r>
      <w:r w:rsidRPr="00E06626">
        <w:rPr>
          <w:rFonts w:asciiTheme="minorHAnsi" w:hAnsiTheme="minorHAnsi" w:cstheme="minorHAnsi"/>
        </w:rPr>
        <w:t xml:space="preserve">defects in </w:t>
      </w:r>
      <w:r w:rsidR="008676BF">
        <w:rPr>
          <w:rFonts w:asciiTheme="minorHAnsi" w:hAnsiTheme="minorHAnsi" w:cstheme="minorHAnsi"/>
        </w:rPr>
        <w:t xml:space="preserve">an </w:t>
      </w:r>
      <w:r w:rsidRPr="00E06626">
        <w:rPr>
          <w:rFonts w:asciiTheme="minorHAnsi" w:hAnsiTheme="minorHAnsi" w:cstheme="minorHAnsi"/>
        </w:rPr>
        <w:t>agreement</w:t>
      </w:r>
      <w:r w:rsidR="007F7369" w:rsidRPr="00E06626">
        <w:rPr>
          <w:rFonts w:asciiTheme="minorHAnsi" w:hAnsiTheme="minorHAnsi" w:cstheme="minorHAnsi"/>
        </w:rPr>
        <w:t xml:space="preserve"> that would be applied at the time </w:t>
      </w:r>
      <w:r w:rsidR="002D22C3">
        <w:rPr>
          <w:rFonts w:asciiTheme="minorHAnsi" w:hAnsiTheme="minorHAnsi" w:cstheme="minorHAnsi"/>
        </w:rPr>
        <w:t>when it needs to be enforced</w:t>
      </w:r>
      <w:r w:rsidRPr="00E06626">
        <w:rPr>
          <w:rFonts w:asciiTheme="minorHAnsi" w:hAnsiTheme="minorHAnsi" w:cstheme="minorHAnsi"/>
        </w:rPr>
        <w:t>.</w:t>
      </w:r>
    </w:p>
    <w:p w14:paraId="5BD7315D" w14:textId="4D3D2980" w:rsidR="000737F4" w:rsidRPr="00E06626" w:rsidRDefault="002D22C3" w:rsidP="000737F4">
      <w:pPr>
        <w:spacing w:after="160"/>
        <w:jc w:val="both"/>
        <w:rPr>
          <w:rFonts w:asciiTheme="minorHAnsi" w:hAnsiTheme="minorHAnsi" w:cstheme="minorHAnsi"/>
        </w:rPr>
      </w:pPr>
      <w:r>
        <w:rPr>
          <w:rFonts w:asciiTheme="minorHAnsi" w:hAnsiTheme="minorHAnsi" w:cstheme="minorHAnsi"/>
        </w:rPr>
        <w:lastRenderedPageBreak/>
        <w:t>A</w:t>
      </w:r>
      <w:r w:rsidRPr="00E06626">
        <w:rPr>
          <w:rFonts w:asciiTheme="minorHAnsi" w:hAnsiTheme="minorHAnsi" w:cstheme="minorHAnsi"/>
        </w:rPr>
        <w:t xml:space="preserve">s stated in Chapter B, </w:t>
      </w:r>
      <w:r>
        <w:rPr>
          <w:rFonts w:asciiTheme="minorHAnsi" w:hAnsiTheme="minorHAnsi" w:cstheme="minorHAnsi"/>
        </w:rPr>
        <w:t>u</w:t>
      </w:r>
      <w:r w:rsidR="000737F4" w:rsidRPr="00E06626">
        <w:rPr>
          <w:rFonts w:asciiTheme="minorHAnsi" w:hAnsiTheme="minorHAnsi" w:cstheme="minorHAnsi"/>
        </w:rPr>
        <w:t xml:space="preserve">se of </w:t>
      </w:r>
      <w:r w:rsidR="007F7369" w:rsidRPr="00E06626">
        <w:rPr>
          <w:rFonts w:asciiTheme="minorHAnsi" w:hAnsiTheme="minorHAnsi" w:cstheme="minorHAnsi"/>
        </w:rPr>
        <w:t xml:space="preserve">such </w:t>
      </w:r>
      <w:r w:rsidR="000737F4" w:rsidRPr="00E06626">
        <w:rPr>
          <w:rFonts w:asciiTheme="minorHAnsi" w:hAnsiTheme="minorHAnsi" w:cstheme="minorHAnsi"/>
        </w:rPr>
        <w:t>proce</w:t>
      </w:r>
      <w:r w:rsidR="007F7369" w:rsidRPr="00E06626">
        <w:rPr>
          <w:rFonts w:asciiTheme="minorHAnsi" w:hAnsiTheme="minorHAnsi" w:cstheme="minorHAnsi"/>
        </w:rPr>
        <w:t xml:space="preserve">dural </w:t>
      </w:r>
      <w:r w:rsidR="000737F4" w:rsidRPr="00E06626">
        <w:rPr>
          <w:rFonts w:asciiTheme="minorHAnsi" w:hAnsiTheme="minorHAnsi" w:cstheme="minorHAnsi"/>
        </w:rPr>
        <w:t xml:space="preserve">mechanisms stems from the general feminist concern about how marital agreements </w:t>
      </w:r>
      <w:r w:rsidR="007F7369" w:rsidRPr="00E06626">
        <w:rPr>
          <w:rFonts w:asciiTheme="minorHAnsi" w:hAnsiTheme="minorHAnsi" w:cstheme="minorHAnsi"/>
        </w:rPr>
        <w:t xml:space="preserve">exploit </w:t>
      </w:r>
      <w:r w:rsidR="000737F4" w:rsidRPr="00E06626">
        <w:rPr>
          <w:rFonts w:asciiTheme="minorHAnsi" w:hAnsiTheme="minorHAnsi" w:cstheme="minorHAnsi"/>
        </w:rPr>
        <w:t>power</w:t>
      </w:r>
      <w:r w:rsidR="007F7369" w:rsidRPr="00E06626">
        <w:rPr>
          <w:rFonts w:asciiTheme="minorHAnsi" w:hAnsiTheme="minorHAnsi" w:cstheme="minorHAnsi"/>
        </w:rPr>
        <w:t xml:space="preserve"> </w:t>
      </w:r>
      <w:r w:rsidR="000737F4" w:rsidRPr="00E06626">
        <w:rPr>
          <w:rFonts w:asciiTheme="minorHAnsi" w:hAnsiTheme="minorHAnsi" w:cstheme="minorHAnsi"/>
        </w:rPr>
        <w:t xml:space="preserve">and information </w:t>
      </w:r>
      <w:r w:rsidR="007F7369" w:rsidRPr="00E06626">
        <w:rPr>
          <w:rFonts w:asciiTheme="minorHAnsi" w:hAnsiTheme="minorHAnsi" w:cstheme="minorHAnsi"/>
        </w:rPr>
        <w:t xml:space="preserve">discrepancies </w:t>
      </w:r>
      <w:r w:rsidR="000737F4" w:rsidRPr="00E06626">
        <w:rPr>
          <w:rFonts w:asciiTheme="minorHAnsi" w:hAnsiTheme="minorHAnsi" w:cstheme="minorHAnsi"/>
        </w:rPr>
        <w:t>between the spouses, and there</w:t>
      </w:r>
      <w:r>
        <w:rPr>
          <w:rFonts w:asciiTheme="minorHAnsi" w:hAnsiTheme="minorHAnsi" w:cstheme="minorHAnsi"/>
        </w:rPr>
        <w:t>by</w:t>
      </w:r>
      <w:r w:rsidR="000737F4" w:rsidRPr="00E06626">
        <w:rPr>
          <w:rFonts w:asciiTheme="minorHAnsi" w:hAnsiTheme="minorHAnsi" w:cstheme="minorHAnsi"/>
        </w:rPr>
        <w:t xml:space="preserve"> harm women. Moreover, their use also stems directly from the fear, presented by the prudential position, that there is </w:t>
      </w:r>
      <w:r w:rsidR="007F7369" w:rsidRPr="00E06626">
        <w:rPr>
          <w:rFonts w:asciiTheme="minorHAnsi" w:hAnsiTheme="minorHAnsi" w:cstheme="minorHAnsi"/>
        </w:rPr>
        <w:t xml:space="preserve">scope </w:t>
      </w:r>
      <w:r w:rsidR="000737F4" w:rsidRPr="00E06626">
        <w:rPr>
          <w:rFonts w:asciiTheme="minorHAnsi" w:hAnsiTheme="minorHAnsi" w:cstheme="minorHAnsi"/>
        </w:rPr>
        <w:t xml:space="preserve">for a paternalistic intervention </w:t>
      </w:r>
      <w:r w:rsidR="007F7369" w:rsidRPr="00E06626">
        <w:rPr>
          <w:rFonts w:asciiTheme="minorHAnsi" w:hAnsiTheme="minorHAnsi" w:cstheme="minorHAnsi"/>
        </w:rPr>
        <w:t xml:space="preserve">to </w:t>
      </w:r>
      <w:r w:rsidR="000737F4" w:rsidRPr="00E06626">
        <w:rPr>
          <w:rFonts w:asciiTheme="minorHAnsi" w:hAnsiTheme="minorHAnsi" w:cstheme="minorHAnsi"/>
        </w:rPr>
        <w:t xml:space="preserve">prevent the couple from concluding </w:t>
      </w:r>
      <w:r w:rsidR="007F7369" w:rsidRPr="00E06626">
        <w:rPr>
          <w:rFonts w:asciiTheme="minorHAnsi" w:hAnsiTheme="minorHAnsi" w:cstheme="minorHAnsi"/>
        </w:rPr>
        <w:t xml:space="preserve">fault </w:t>
      </w:r>
      <w:r w:rsidR="000737F4" w:rsidRPr="00E06626">
        <w:rPr>
          <w:rFonts w:asciiTheme="minorHAnsi" w:hAnsiTheme="minorHAnsi" w:cstheme="minorHAnsi"/>
        </w:rPr>
        <w:t xml:space="preserve">agreements that </w:t>
      </w:r>
      <w:r w:rsidR="007F7369" w:rsidRPr="00E06626">
        <w:rPr>
          <w:rFonts w:asciiTheme="minorHAnsi" w:hAnsiTheme="minorHAnsi" w:cstheme="minorHAnsi"/>
        </w:rPr>
        <w:t xml:space="preserve">do </w:t>
      </w:r>
      <w:r w:rsidR="000737F4" w:rsidRPr="00E06626">
        <w:rPr>
          <w:rFonts w:asciiTheme="minorHAnsi" w:hAnsiTheme="minorHAnsi" w:cstheme="minorHAnsi"/>
        </w:rPr>
        <w:t xml:space="preserve">not benefit them. This is in light of the possible difficulty inherent in the parties’ over-optimism at the time of </w:t>
      </w:r>
      <w:r w:rsidR="007F7369" w:rsidRPr="00E06626">
        <w:rPr>
          <w:rFonts w:asciiTheme="minorHAnsi" w:hAnsiTheme="minorHAnsi" w:cstheme="minorHAnsi"/>
        </w:rPr>
        <w:t>contracting</w:t>
      </w:r>
      <w:r w:rsidR="008676BF">
        <w:rPr>
          <w:rFonts w:asciiTheme="minorHAnsi" w:hAnsiTheme="minorHAnsi" w:cstheme="minorHAnsi"/>
        </w:rPr>
        <w:t xml:space="preserve"> </w:t>
      </w:r>
      <w:r w:rsidR="007F7369" w:rsidRPr="00E06626">
        <w:rPr>
          <w:rFonts w:asciiTheme="minorHAnsi" w:hAnsiTheme="minorHAnsi" w:cstheme="minorHAnsi"/>
        </w:rPr>
        <w:t xml:space="preserve">with respect to </w:t>
      </w:r>
      <w:r w:rsidR="000737F4" w:rsidRPr="00E06626">
        <w:rPr>
          <w:rFonts w:asciiTheme="minorHAnsi" w:hAnsiTheme="minorHAnsi" w:cstheme="minorHAnsi"/>
        </w:rPr>
        <w:t xml:space="preserve">their ability to anticipate </w:t>
      </w:r>
      <w:r w:rsidR="007F7369" w:rsidRPr="00E06626">
        <w:rPr>
          <w:rFonts w:asciiTheme="minorHAnsi" w:hAnsiTheme="minorHAnsi" w:cstheme="minorHAnsi"/>
        </w:rPr>
        <w:t xml:space="preserve">the preferences of </w:t>
      </w:r>
      <w:r w:rsidR="008676BF">
        <w:rPr>
          <w:rFonts w:asciiTheme="minorHAnsi" w:hAnsiTheme="minorHAnsi" w:cstheme="minorHAnsi"/>
        </w:rPr>
        <w:t xml:space="preserve">a </w:t>
      </w:r>
      <w:r w:rsidR="000737F4" w:rsidRPr="00E06626">
        <w:rPr>
          <w:rFonts w:asciiTheme="minorHAnsi" w:hAnsiTheme="minorHAnsi" w:cstheme="minorHAnsi"/>
        </w:rPr>
        <w:t>future</w:t>
      </w:r>
      <w:r w:rsidR="0078522E">
        <w:rPr>
          <w:rFonts w:asciiTheme="minorHAnsi" w:hAnsiTheme="minorHAnsi" w:cstheme="minorHAnsi"/>
        </w:rPr>
        <w:t xml:space="preserve"> </w:t>
      </w:r>
      <w:r w:rsidR="000737F4" w:rsidRPr="00E06626">
        <w:rPr>
          <w:rFonts w:asciiTheme="minorHAnsi" w:hAnsiTheme="minorHAnsi" w:cstheme="minorHAnsi"/>
        </w:rPr>
        <w:t xml:space="preserve">self, in the </w:t>
      </w:r>
      <w:r w:rsidR="007F7369" w:rsidRPr="00E06626">
        <w:rPr>
          <w:rFonts w:asciiTheme="minorHAnsi" w:hAnsiTheme="minorHAnsi" w:cstheme="minorHAnsi"/>
        </w:rPr>
        <w:t xml:space="preserve">assessment of the </w:t>
      </w:r>
      <w:r w:rsidR="000737F4" w:rsidRPr="00E06626">
        <w:rPr>
          <w:rFonts w:asciiTheme="minorHAnsi" w:hAnsiTheme="minorHAnsi" w:cstheme="minorHAnsi"/>
        </w:rPr>
        <w:t xml:space="preserve">price inherent in judicial involvement in their personal lives </w:t>
      </w:r>
      <w:r w:rsidR="007F7369" w:rsidRPr="00E06626">
        <w:rPr>
          <w:rFonts w:asciiTheme="minorHAnsi" w:hAnsiTheme="minorHAnsi" w:cstheme="minorHAnsi"/>
        </w:rPr>
        <w:t xml:space="preserve">in the course of any </w:t>
      </w:r>
      <w:r w:rsidR="000737F4" w:rsidRPr="00E06626">
        <w:rPr>
          <w:rFonts w:asciiTheme="minorHAnsi" w:hAnsiTheme="minorHAnsi" w:cstheme="minorHAnsi"/>
        </w:rPr>
        <w:t xml:space="preserve">conflict, or in the ability to achieve the desired goal </w:t>
      </w:r>
      <w:r w:rsidR="0078522E">
        <w:rPr>
          <w:rFonts w:asciiTheme="minorHAnsi" w:hAnsiTheme="minorHAnsi" w:cstheme="minorHAnsi"/>
        </w:rPr>
        <w:t>of</w:t>
      </w:r>
      <w:r w:rsidR="000737F4" w:rsidRPr="00E06626">
        <w:rPr>
          <w:rFonts w:asciiTheme="minorHAnsi" w:hAnsiTheme="minorHAnsi" w:cstheme="minorHAnsi"/>
        </w:rPr>
        <w:t xml:space="preserve"> sexual fidelity</w:t>
      </w:r>
      <w:r w:rsidR="007F7369" w:rsidRPr="00E06626">
        <w:rPr>
          <w:rFonts w:asciiTheme="minorHAnsi" w:hAnsiTheme="minorHAnsi" w:cstheme="minorHAnsi"/>
        </w:rPr>
        <w:t xml:space="preserve"> by </w:t>
      </w:r>
      <w:r w:rsidR="0078522E">
        <w:rPr>
          <w:rFonts w:asciiTheme="minorHAnsi" w:hAnsiTheme="minorHAnsi" w:cstheme="minorHAnsi"/>
        </w:rPr>
        <w:t>attaching a</w:t>
      </w:r>
      <w:r w:rsidR="007F7369" w:rsidRPr="00E06626">
        <w:rPr>
          <w:rFonts w:asciiTheme="minorHAnsi" w:hAnsiTheme="minorHAnsi" w:cstheme="minorHAnsi"/>
        </w:rPr>
        <w:t xml:space="preserve"> legal sanction</w:t>
      </w:r>
      <w:r w:rsidR="0078522E">
        <w:rPr>
          <w:rFonts w:asciiTheme="minorHAnsi" w:hAnsiTheme="minorHAnsi" w:cstheme="minorHAnsi"/>
        </w:rPr>
        <w:t>.</w:t>
      </w:r>
      <w:r w:rsidR="00394AD8" w:rsidRPr="00E06626">
        <w:rPr>
          <w:rStyle w:val="FootnoteReference"/>
          <w:rFonts w:asciiTheme="minorHAnsi" w:hAnsiTheme="minorHAnsi" w:cstheme="minorHAnsi"/>
        </w:rPr>
        <w:footnoteReference w:id="114"/>
      </w:r>
      <w:r w:rsidR="000737F4" w:rsidRPr="00E06626">
        <w:rPr>
          <w:rFonts w:asciiTheme="minorHAnsi" w:hAnsiTheme="minorHAnsi" w:cstheme="minorHAnsi"/>
        </w:rPr>
        <w:t xml:space="preserve"> From this point of view</w:t>
      </w:r>
      <w:r w:rsidR="007F7369" w:rsidRPr="00E06626">
        <w:rPr>
          <w:rFonts w:asciiTheme="minorHAnsi" w:hAnsiTheme="minorHAnsi" w:cstheme="minorHAnsi"/>
        </w:rPr>
        <w:t xml:space="preserve"> </w:t>
      </w:r>
      <w:r w:rsidR="000737F4" w:rsidRPr="00E06626">
        <w:rPr>
          <w:rFonts w:asciiTheme="minorHAnsi" w:hAnsiTheme="minorHAnsi" w:cstheme="minorHAnsi"/>
        </w:rPr>
        <w:t xml:space="preserve">therefore, appropriate use of </w:t>
      </w:r>
      <w:r w:rsidR="007F7369" w:rsidRPr="00E06626">
        <w:rPr>
          <w:rFonts w:asciiTheme="minorHAnsi" w:hAnsiTheme="minorHAnsi" w:cstheme="minorHAnsi"/>
        </w:rPr>
        <w:t xml:space="preserve">procedural </w:t>
      </w:r>
      <w:r w:rsidR="000737F4" w:rsidRPr="00E06626">
        <w:rPr>
          <w:rFonts w:asciiTheme="minorHAnsi" w:hAnsiTheme="minorHAnsi" w:cstheme="minorHAnsi"/>
        </w:rPr>
        <w:t xml:space="preserve">mechanisms </w:t>
      </w:r>
      <w:r w:rsidR="008676BF">
        <w:rPr>
          <w:rFonts w:asciiTheme="minorHAnsi" w:hAnsiTheme="minorHAnsi" w:cstheme="minorHAnsi"/>
        </w:rPr>
        <w:t xml:space="preserve">alleviates </w:t>
      </w:r>
      <w:r w:rsidR="000737F4" w:rsidRPr="00E06626">
        <w:rPr>
          <w:rFonts w:asciiTheme="minorHAnsi" w:hAnsiTheme="minorHAnsi" w:cstheme="minorHAnsi"/>
        </w:rPr>
        <w:t>the concern</w:t>
      </w:r>
      <w:r w:rsidR="007F7369" w:rsidRPr="00E06626">
        <w:rPr>
          <w:rFonts w:asciiTheme="minorHAnsi" w:hAnsiTheme="minorHAnsi" w:cstheme="minorHAnsi"/>
        </w:rPr>
        <w:t>,</w:t>
      </w:r>
      <w:r w:rsidR="000737F4" w:rsidRPr="00E06626">
        <w:rPr>
          <w:rFonts w:asciiTheme="minorHAnsi" w:hAnsiTheme="minorHAnsi" w:cstheme="minorHAnsi"/>
        </w:rPr>
        <w:t xml:space="preserve"> and may allow </w:t>
      </w:r>
      <w:r w:rsidR="007F7369" w:rsidRPr="00E06626">
        <w:rPr>
          <w:rFonts w:asciiTheme="minorHAnsi" w:hAnsiTheme="minorHAnsi" w:cstheme="minorHAnsi"/>
        </w:rPr>
        <w:t xml:space="preserve">the proponent </w:t>
      </w:r>
      <w:r w:rsidR="000737F4" w:rsidRPr="00E06626">
        <w:rPr>
          <w:rFonts w:asciiTheme="minorHAnsi" w:hAnsiTheme="minorHAnsi" w:cstheme="minorHAnsi"/>
        </w:rPr>
        <w:t xml:space="preserve">of this position to join the camp supporting the enforcement of </w:t>
      </w:r>
      <w:r w:rsidR="007F7369" w:rsidRPr="00E06626">
        <w:rPr>
          <w:rFonts w:asciiTheme="minorHAnsi" w:hAnsiTheme="minorHAnsi" w:cstheme="minorHAnsi"/>
        </w:rPr>
        <w:t xml:space="preserve">fault </w:t>
      </w:r>
      <w:r w:rsidR="000737F4" w:rsidRPr="00E06626">
        <w:rPr>
          <w:rFonts w:asciiTheme="minorHAnsi" w:hAnsiTheme="minorHAnsi" w:cstheme="minorHAnsi"/>
        </w:rPr>
        <w:t>agreements.</w:t>
      </w:r>
    </w:p>
    <w:p w14:paraId="698D993F" w14:textId="05672584" w:rsidR="000737F4" w:rsidRPr="00E06626" w:rsidRDefault="000737F4" w:rsidP="000737F4">
      <w:pPr>
        <w:spacing w:after="160"/>
        <w:jc w:val="both"/>
        <w:rPr>
          <w:rFonts w:asciiTheme="minorHAnsi" w:hAnsiTheme="minorHAnsi" w:cstheme="minorHAnsi"/>
        </w:rPr>
      </w:pPr>
      <w:r w:rsidRPr="00E06626">
        <w:rPr>
          <w:rFonts w:asciiTheme="minorHAnsi" w:hAnsiTheme="minorHAnsi" w:cstheme="minorHAnsi"/>
        </w:rPr>
        <w:t xml:space="preserve">A more complex position stems from the perspective of the perfectionist camp focused on autonomy. Although this position was initially opposed to </w:t>
      </w:r>
      <w:r w:rsidR="00EA1F6A" w:rsidRPr="00E06626">
        <w:rPr>
          <w:rFonts w:asciiTheme="minorHAnsi" w:hAnsiTheme="minorHAnsi" w:cstheme="minorHAnsi"/>
        </w:rPr>
        <w:t xml:space="preserve">fault </w:t>
      </w:r>
      <w:r w:rsidRPr="00E06626">
        <w:rPr>
          <w:rFonts w:asciiTheme="minorHAnsi" w:hAnsiTheme="minorHAnsi" w:cstheme="minorHAnsi"/>
        </w:rPr>
        <w:t xml:space="preserve">agreements restricting the liberty of the parties to them, the use of procedural mechanisms may </w:t>
      </w:r>
      <w:r w:rsidR="0078522E">
        <w:rPr>
          <w:rFonts w:asciiTheme="minorHAnsi" w:hAnsiTheme="minorHAnsi" w:cstheme="minorHAnsi"/>
        </w:rPr>
        <w:t>reduce</w:t>
      </w:r>
      <w:r w:rsidRPr="00E06626">
        <w:rPr>
          <w:rFonts w:asciiTheme="minorHAnsi" w:hAnsiTheme="minorHAnsi" w:cstheme="minorHAnsi"/>
        </w:rPr>
        <w:t xml:space="preserve"> the objection. The </w:t>
      </w:r>
      <w:r w:rsidR="008676BF">
        <w:rPr>
          <w:rFonts w:asciiTheme="minorHAnsi" w:hAnsiTheme="minorHAnsi" w:cstheme="minorHAnsi"/>
        </w:rPr>
        <w:t xml:space="preserve">consequence of employing the </w:t>
      </w:r>
      <w:r w:rsidRPr="00E06626">
        <w:rPr>
          <w:rFonts w:asciiTheme="minorHAnsi" w:hAnsiTheme="minorHAnsi" w:cstheme="minorHAnsi"/>
        </w:rPr>
        <w:t xml:space="preserve">procedural mechanisms will </w:t>
      </w:r>
      <w:r w:rsidR="008676BF">
        <w:rPr>
          <w:rFonts w:asciiTheme="minorHAnsi" w:hAnsiTheme="minorHAnsi" w:cstheme="minorHAnsi"/>
        </w:rPr>
        <w:t xml:space="preserve">be </w:t>
      </w:r>
      <w:r w:rsidR="00EA1F6A" w:rsidRPr="00E06626">
        <w:rPr>
          <w:rFonts w:asciiTheme="minorHAnsi" w:hAnsiTheme="minorHAnsi" w:cstheme="minorHAnsi"/>
        </w:rPr>
        <w:t xml:space="preserve">that </w:t>
      </w:r>
      <w:r w:rsidR="008676BF" w:rsidRPr="00E06626">
        <w:rPr>
          <w:rFonts w:asciiTheme="minorHAnsi" w:hAnsiTheme="minorHAnsi" w:cstheme="minorHAnsi"/>
        </w:rPr>
        <w:t xml:space="preserve">only </w:t>
      </w:r>
      <w:r w:rsidR="0078522E">
        <w:rPr>
          <w:rFonts w:asciiTheme="minorHAnsi" w:hAnsiTheme="minorHAnsi" w:cstheme="minorHAnsi"/>
        </w:rPr>
        <w:t>insistent</w:t>
      </w:r>
      <w:r w:rsidR="008676BF" w:rsidRPr="00E06626">
        <w:rPr>
          <w:rFonts w:asciiTheme="minorHAnsi" w:hAnsiTheme="minorHAnsi" w:cstheme="minorHAnsi"/>
        </w:rPr>
        <w:t xml:space="preserve"> </w:t>
      </w:r>
      <w:r w:rsidR="008676BF">
        <w:rPr>
          <w:rFonts w:asciiTheme="minorHAnsi" w:hAnsiTheme="minorHAnsi" w:cstheme="minorHAnsi"/>
        </w:rPr>
        <w:t xml:space="preserve">couples, </w:t>
      </w:r>
      <w:r w:rsidR="008676BF" w:rsidRPr="00E06626">
        <w:rPr>
          <w:rFonts w:asciiTheme="minorHAnsi" w:hAnsiTheme="minorHAnsi" w:cstheme="minorHAnsi"/>
        </w:rPr>
        <w:t>whose desire to enter into such agreement</w:t>
      </w:r>
      <w:r w:rsidR="008676BF">
        <w:rPr>
          <w:rFonts w:asciiTheme="minorHAnsi" w:hAnsiTheme="minorHAnsi" w:cstheme="minorHAnsi"/>
        </w:rPr>
        <w:t>s</w:t>
      </w:r>
      <w:r w:rsidR="008676BF" w:rsidRPr="00E06626">
        <w:rPr>
          <w:rFonts w:asciiTheme="minorHAnsi" w:hAnsiTheme="minorHAnsi" w:cstheme="minorHAnsi"/>
        </w:rPr>
        <w:t xml:space="preserve"> </w:t>
      </w:r>
      <w:r w:rsidR="008676BF">
        <w:rPr>
          <w:rFonts w:asciiTheme="minorHAnsi" w:hAnsiTheme="minorHAnsi" w:cstheme="minorHAnsi"/>
        </w:rPr>
        <w:t xml:space="preserve">will based not </w:t>
      </w:r>
      <w:r w:rsidR="0078522E">
        <w:rPr>
          <w:rFonts w:asciiTheme="minorHAnsi" w:hAnsiTheme="minorHAnsi" w:cstheme="minorHAnsi"/>
        </w:rPr>
        <w:t xml:space="preserve">only </w:t>
      </w:r>
      <w:r w:rsidR="008676BF">
        <w:rPr>
          <w:rFonts w:asciiTheme="minorHAnsi" w:hAnsiTheme="minorHAnsi" w:cstheme="minorHAnsi"/>
        </w:rPr>
        <w:t xml:space="preserve">on </w:t>
      </w:r>
      <w:r w:rsidR="008676BF" w:rsidRPr="00E06626">
        <w:rPr>
          <w:rFonts w:asciiTheme="minorHAnsi" w:hAnsiTheme="minorHAnsi" w:cstheme="minorHAnsi"/>
        </w:rPr>
        <w:t>a voluntary and conscious decision</w:t>
      </w:r>
      <w:r w:rsidR="008676BF">
        <w:rPr>
          <w:rFonts w:asciiTheme="minorHAnsi" w:hAnsiTheme="minorHAnsi" w:cstheme="minorHAnsi"/>
        </w:rPr>
        <w:t>,</w:t>
      </w:r>
      <w:r w:rsidR="008676BF" w:rsidRPr="00E06626">
        <w:rPr>
          <w:rFonts w:asciiTheme="minorHAnsi" w:hAnsiTheme="minorHAnsi" w:cstheme="minorHAnsi"/>
        </w:rPr>
        <w:t xml:space="preserve"> but also on a willingness to meet the prices attached to the onerous approval process</w:t>
      </w:r>
      <w:r w:rsidR="008676BF">
        <w:rPr>
          <w:rFonts w:asciiTheme="minorHAnsi" w:hAnsiTheme="minorHAnsi" w:cstheme="minorHAnsi"/>
        </w:rPr>
        <w:t>,</w:t>
      </w:r>
      <w:r w:rsidR="008676BF" w:rsidRPr="00E06626">
        <w:rPr>
          <w:rFonts w:asciiTheme="minorHAnsi" w:hAnsiTheme="minorHAnsi" w:cstheme="minorHAnsi"/>
        </w:rPr>
        <w:t xml:space="preserve"> will </w:t>
      </w:r>
      <w:r w:rsidR="008676BF">
        <w:rPr>
          <w:rFonts w:asciiTheme="minorHAnsi" w:hAnsiTheme="minorHAnsi" w:cstheme="minorHAnsi"/>
        </w:rPr>
        <w:t xml:space="preserve">be </w:t>
      </w:r>
      <w:r w:rsidRPr="00E06626">
        <w:rPr>
          <w:rFonts w:asciiTheme="minorHAnsi" w:hAnsiTheme="minorHAnsi" w:cstheme="minorHAnsi"/>
        </w:rPr>
        <w:t xml:space="preserve">parties to such </w:t>
      </w:r>
      <w:r w:rsidR="00EA1F6A" w:rsidRPr="00E06626">
        <w:rPr>
          <w:rFonts w:asciiTheme="minorHAnsi" w:hAnsiTheme="minorHAnsi" w:cstheme="minorHAnsi"/>
        </w:rPr>
        <w:t>fault</w:t>
      </w:r>
      <w:r w:rsidRPr="00E06626">
        <w:rPr>
          <w:rFonts w:asciiTheme="minorHAnsi" w:hAnsiTheme="minorHAnsi" w:cstheme="minorHAnsi"/>
        </w:rPr>
        <w:t xml:space="preserve"> agreements. From the point of view of concern for autonomy, this would be to place additional weight on the opposing </w:t>
      </w:r>
      <w:r w:rsidR="00EA1F6A" w:rsidRPr="00E06626">
        <w:rPr>
          <w:rFonts w:asciiTheme="minorHAnsi" w:hAnsiTheme="minorHAnsi" w:cstheme="minorHAnsi"/>
        </w:rPr>
        <w:t>scale</w:t>
      </w:r>
      <w:r w:rsidRPr="00E06626">
        <w:rPr>
          <w:rFonts w:asciiTheme="minorHAnsi" w:hAnsiTheme="minorHAnsi" w:cstheme="minorHAnsi"/>
        </w:rPr>
        <w:t xml:space="preserve">, according to which said agreement reflects the </w:t>
      </w:r>
      <w:r w:rsidRPr="00E06626">
        <w:rPr>
          <w:rFonts w:asciiTheme="minorHAnsi" w:hAnsiTheme="minorHAnsi" w:cstheme="minorHAnsi"/>
        </w:rPr>
        <w:lastRenderedPageBreak/>
        <w:t>autonomous decision of the parties. Even if this does not enlist the support of the perfectionist</w:t>
      </w:r>
      <w:r w:rsidR="00EA1F6A" w:rsidRPr="00E06626">
        <w:rPr>
          <w:rFonts w:asciiTheme="minorHAnsi" w:hAnsiTheme="minorHAnsi" w:cstheme="minorHAnsi"/>
        </w:rPr>
        <w:t>,</w:t>
      </w:r>
      <w:r w:rsidRPr="00E06626">
        <w:rPr>
          <w:rFonts w:asciiTheme="minorHAnsi" w:hAnsiTheme="minorHAnsi" w:cstheme="minorHAnsi"/>
        </w:rPr>
        <w:t xml:space="preserve"> or </w:t>
      </w:r>
      <w:r w:rsidR="00432C2F">
        <w:rPr>
          <w:rFonts w:asciiTheme="minorHAnsi" w:hAnsiTheme="minorHAnsi" w:cstheme="minorHAnsi"/>
        </w:rPr>
        <w:t xml:space="preserve">blunt </w:t>
      </w:r>
      <w:r w:rsidR="0078522E">
        <w:rPr>
          <w:rFonts w:asciiTheme="minorHAnsi" w:hAnsiTheme="minorHAnsi" w:cstheme="minorHAnsi"/>
        </w:rPr>
        <w:t>the perfectionist’s</w:t>
      </w:r>
      <w:r w:rsidRPr="00E06626">
        <w:rPr>
          <w:rFonts w:asciiTheme="minorHAnsi" w:hAnsiTheme="minorHAnsi" w:cstheme="minorHAnsi"/>
        </w:rPr>
        <w:t xml:space="preserve"> initial opposition, it is sufficient to clearly present the difficulty inherent in state coercion that imposes restrictions on individuals</w:t>
      </w:r>
      <w:r w:rsidR="00EA1F6A" w:rsidRPr="00E06626">
        <w:rPr>
          <w:rFonts w:asciiTheme="minorHAnsi" w:hAnsiTheme="minorHAnsi" w:cstheme="minorHAnsi"/>
        </w:rPr>
        <w:t>,</w:t>
      </w:r>
      <w:r w:rsidRPr="00E06626">
        <w:rPr>
          <w:rFonts w:asciiTheme="minorHAnsi" w:hAnsiTheme="minorHAnsi" w:cstheme="minorHAnsi"/>
        </w:rPr>
        <w:t xml:space="preserve"> and to </w:t>
      </w:r>
      <w:r w:rsidR="00EA1F6A" w:rsidRPr="00E06626">
        <w:rPr>
          <w:rFonts w:asciiTheme="minorHAnsi" w:hAnsiTheme="minorHAnsi" w:cstheme="minorHAnsi"/>
        </w:rPr>
        <w:t xml:space="preserve">highlight </w:t>
      </w:r>
      <w:r w:rsidRPr="00E06626">
        <w:rPr>
          <w:rFonts w:asciiTheme="minorHAnsi" w:hAnsiTheme="minorHAnsi" w:cstheme="minorHAnsi"/>
        </w:rPr>
        <w:t xml:space="preserve">the power of coercion inherent in limiting such agreements, </w:t>
      </w:r>
      <w:r w:rsidR="00DC4180" w:rsidRPr="000C5070">
        <w:rPr>
          <w:rFonts w:asciiTheme="minorHAnsi" w:hAnsiTheme="minorHAnsi" w:cstheme="minorHAnsi"/>
        </w:rPr>
        <w:t>i.e.</w:t>
      </w:r>
      <w:r w:rsidR="004C2FF9" w:rsidRPr="00E06626">
        <w:rPr>
          <w:rFonts w:asciiTheme="minorHAnsi" w:hAnsiTheme="minorHAnsi" w:cstheme="minorHAnsi"/>
        </w:rPr>
        <w:t>,</w:t>
      </w:r>
      <w:r w:rsidRPr="00E06626">
        <w:rPr>
          <w:rFonts w:asciiTheme="minorHAnsi" w:hAnsiTheme="minorHAnsi" w:cstheme="minorHAnsi"/>
        </w:rPr>
        <w:t xml:space="preserve"> to influence the power of </w:t>
      </w:r>
      <w:r w:rsidR="00EA1F6A" w:rsidRPr="00E06626">
        <w:rPr>
          <w:rFonts w:asciiTheme="minorHAnsi" w:hAnsiTheme="minorHAnsi" w:cstheme="minorHAnsi"/>
        </w:rPr>
        <w:t xml:space="preserve">the opposing </w:t>
      </w:r>
      <w:r w:rsidRPr="00E06626">
        <w:rPr>
          <w:rFonts w:asciiTheme="minorHAnsi" w:hAnsiTheme="minorHAnsi" w:cstheme="minorHAnsi"/>
        </w:rPr>
        <w:t xml:space="preserve">consideration. If </w:t>
      </w:r>
      <w:r w:rsidR="00EA1F6A" w:rsidRPr="00E06626">
        <w:rPr>
          <w:rFonts w:asciiTheme="minorHAnsi" w:hAnsiTheme="minorHAnsi" w:cstheme="minorHAnsi"/>
        </w:rPr>
        <w:t xml:space="preserve">this is </w:t>
      </w:r>
      <w:r w:rsidRPr="00E06626">
        <w:rPr>
          <w:rFonts w:asciiTheme="minorHAnsi" w:hAnsiTheme="minorHAnsi" w:cstheme="minorHAnsi"/>
        </w:rPr>
        <w:t xml:space="preserve">so, adopting </w:t>
      </w:r>
      <w:r w:rsidR="00EA1F6A" w:rsidRPr="00E06626">
        <w:rPr>
          <w:rFonts w:asciiTheme="minorHAnsi" w:hAnsiTheme="minorHAnsi" w:cstheme="minorHAnsi"/>
        </w:rPr>
        <w:t xml:space="preserve">an </w:t>
      </w:r>
      <w:r w:rsidRPr="00E06626">
        <w:rPr>
          <w:rFonts w:asciiTheme="minorHAnsi" w:hAnsiTheme="minorHAnsi" w:cstheme="minorHAnsi"/>
        </w:rPr>
        <w:t xml:space="preserve">onerous </w:t>
      </w:r>
      <w:r w:rsidR="00EA1F6A" w:rsidRPr="00E06626">
        <w:rPr>
          <w:rFonts w:asciiTheme="minorHAnsi" w:hAnsiTheme="minorHAnsi" w:cstheme="minorHAnsi"/>
        </w:rPr>
        <w:t xml:space="preserve">procedural </w:t>
      </w:r>
      <w:r w:rsidRPr="00E06626">
        <w:rPr>
          <w:rFonts w:asciiTheme="minorHAnsi" w:hAnsiTheme="minorHAnsi" w:cstheme="minorHAnsi"/>
        </w:rPr>
        <w:t>mechanism</w:t>
      </w:r>
      <w:r w:rsidR="00EA1F6A" w:rsidRPr="00E06626">
        <w:rPr>
          <w:rFonts w:asciiTheme="minorHAnsi" w:hAnsiTheme="minorHAnsi" w:cstheme="minorHAnsi"/>
        </w:rPr>
        <w:t xml:space="preserve"> </w:t>
      </w:r>
      <w:r w:rsidRPr="00E06626">
        <w:rPr>
          <w:rFonts w:asciiTheme="minorHAnsi" w:hAnsiTheme="minorHAnsi" w:cstheme="minorHAnsi"/>
        </w:rPr>
        <w:t xml:space="preserve">may persuade the perfectionist to </w:t>
      </w:r>
      <w:r w:rsidR="00910C35">
        <w:rPr>
          <w:rFonts w:asciiTheme="minorHAnsi" w:hAnsiTheme="minorHAnsi" w:cstheme="minorHAnsi"/>
        </w:rPr>
        <w:t>relent</w:t>
      </w:r>
      <w:r w:rsidR="00EA1F6A" w:rsidRPr="00E06626">
        <w:rPr>
          <w:rFonts w:asciiTheme="minorHAnsi" w:hAnsiTheme="minorHAnsi" w:cstheme="minorHAnsi"/>
        </w:rPr>
        <w:t xml:space="preserve"> </w:t>
      </w:r>
      <w:r w:rsidRPr="00E06626">
        <w:rPr>
          <w:rFonts w:asciiTheme="minorHAnsi" w:hAnsiTheme="minorHAnsi" w:cstheme="minorHAnsi"/>
        </w:rPr>
        <w:t xml:space="preserve">and </w:t>
      </w:r>
      <w:r w:rsidR="00EA1F6A" w:rsidRPr="00E06626">
        <w:rPr>
          <w:rFonts w:asciiTheme="minorHAnsi" w:hAnsiTheme="minorHAnsi" w:cstheme="minorHAnsi"/>
        </w:rPr>
        <w:t xml:space="preserve">agree to </w:t>
      </w:r>
      <w:r w:rsidRPr="00E06626">
        <w:rPr>
          <w:rFonts w:asciiTheme="minorHAnsi" w:hAnsiTheme="minorHAnsi" w:cstheme="minorHAnsi"/>
        </w:rPr>
        <w:t xml:space="preserve">enforcing such agreements </w:t>
      </w:r>
      <w:r w:rsidR="00910C35">
        <w:rPr>
          <w:rFonts w:asciiTheme="minorHAnsi" w:hAnsiTheme="minorHAnsi" w:cstheme="minorHAnsi"/>
        </w:rPr>
        <w:t>in order</w:t>
      </w:r>
      <w:r w:rsidRPr="00E06626">
        <w:rPr>
          <w:rFonts w:asciiTheme="minorHAnsi" w:hAnsiTheme="minorHAnsi" w:cstheme="minorHAnsi"/>
        </w:rPr>
        <w:t xml:space="preserve"> to reach a practical compromise</w:t>
      </w:r>
      <w:r w:rsidR="00022543">
        <w:rPr>
          <w:rFonts w:asciiTheme="minorHAnsi" w:hAnsiTheme="minorHAnsi" w:cstheme="minorHAnsi"/>
        </w:rPr>
        <w:t>.</w:t>
      </w:r>
      <w:r w:rsidR="00394AD8" w:rsidRPr="00E06626">
        <w:rPr>
          <w:rStyle w:val="FootnoteReference"/>
          <w:rFonts w:asciiTheme="minorHAnsi" w:hAnsiTheme="minorHAnsi" w:cstheme="minorHAnsi"/>
        </w:rPr>
        <w:footnoteReference w:id="115"/>
      </w:r>
    </w:p>
    <w:p w14:paraId="783CE544" w14:textId="43007B53" w:rsidR="000737F4" w:rsidRPr="00E06626" w:rsidRDefault="00EA1F6A" w:rsidP="000737F4">
      <w:pPr>
        <w:spacing w:after="160"/>
        <w:jc w:val="both"/>
        <w:rPr>
          <w:rFonts w:asciiTheme="minorHAnsi" w:hAnsiTheme="minorHAnsi" w:cstheme="minorHAnsi"/>
        </w:rPr>
      </w:pPr>
      <w:r w:rsidRPr="00E06626">
        <w:rPr>
          <w:rFonts w:asciiTheme="minorHAnsi" w:hAnsiTheme="minorHAnsi" w:cstheme="minorHAnsi"/>
        </w:rPr>
        <w:t xml:space="preserve">A surprising position may arise out of the </w:t>
      </w:r>
      <w:r w:rsidR="000737F4" w:rsidRPr="00E06626">
        <w:rPr>
          <w:rFonts w:asciiTheme="minorHAnsi" w:hAnsiTheme="minorHAnsi" w:cstheme="minorHAnsi"/>
        </w:rPr>
        <w:t xml:space="preserve">neutralist-pluralistic point of view. At first glance, members of this group have expressed support for respecting </w:t>
      </w:r>
      <w:r w:rsidRPr="00E06626">
        <w:rPr>
          <w:rFonts w:asciiTheme="minorHAnsi" w:hAnsiTheme="minorHAnsi" w:cstheme="minorHAnsi"/>
        </w:rPr>
        <w:t>fault</w:t>
      </w:r>
      <w:r w:rsidR="000737F4" w:rsidRPr="00E06626">
        <w:rPr>
          <w:rFonts w:asciiTheme="minorHAnsi" w:hAnsiTheme="minorHAnsi" w:cstheme="minorHAnsi"/>
        </w:rPr>
        <w:t xml:space="preserve"> agreements, and therefore it can be </w:t>
      </w:r>
      <w:r w:rsidR="00910C35" w:rsidRPr="00E06626">
        <w:rPr>
          <w:rFonts w:asciiTheme="minorHAnsi" w:hAnsiTheme="minorHAnsi" w:cstheme="minorHAnsi"/>
        </w:rPr>
        <w:t xml:space="preserve">all the more </w:t>
      </w:r>
      <w:r w:rsidR="000737F4" w:rsidRPr="00E06626">
        <w:rPr>
          <w:rFonts w:asciiTheme="minorHAnsi" w:hAnsiTheme="minorHAnsi" w:cstheme="minorHAnsi"/>
        </w:rPr>
        <w:t xml:space="preserve">expected that they will join in support of agreements that have undergone procedural review, as this seems to reinforce the </w:t>
      </w:r>
      <w:r w:rsidRPr="00E06626">
        <w:rPr>
          <w:rFonts w:asciiTheme="minorHAnsi" w:hAnsiTheme="minorHAnsi" w:cstheme="minorHAnsi"/>
        </w:rPr>
        <w:t xml:space="preserve">voluntariness </w:t>
      </w:r>
      <w:r w:rsidR="000737F4" w:rsidRPr="00E06626">
        <w:rPr>
          <w:rFonts w:asciiTheme="minorHAnsi" w:hAnsiTheme="minorHAnsi" w:cstheme="minorHAnsi"/>
        </w:rPr>
        <w:t xml:space="preserve">of the agreement that </w:t>
      </w:r>
      <w:r w:rsidR="00910C35">
        <w:rPr>
          <w:rFonts w:asciiTheme="minorHAnsi" w:hAnsiTheme="minorHAnsi" w:cstheme="minorHAnsi"/>
        </w:rPr>
        <w:t xml:space="preserve">was the basis of </w:t>
      </w:r>
      <w:r w:rsidR="000737F4" w:rsidRPr="00E06626">
        <w:rPr>
          <w:rFonts w:asciiTheme="minorHAnsi" w:hAnsiTheme="minorHAnsi" w:cstheme="minorHAnsi"/>
        </w:rPr>
        <w:t xml:space="preserve">their support in the first place. However, this </w:t>
      </w:r>
      <w:r w:rsidRPr="00E06626">
        <w:rPr>
          <w:rFonts w:asciiTheme="minorHAnsi" w:hAnsiTheme="minorHAnsi" w:cstheme="minorHAnsi"/>
        </w:rPr>
        <w:t xml:space="preserve">perspective </w:t>
      </w:r>
      <w:r w:rsidR="000737F4" w:rsidRPr="00E06626">
        <w:rPr>
          <w:rFonts w:asciiTheme="minorHAnsi" w:hAnsiTheme="minorHAnsi" w:cstheme="minorHAnsi"/>
        </w:rPr>
        <w:t xml:space="preserve">may </w:t>
      </w:r>
      <w:r w:rsidR="00910C35">
        <w:rPr>
          <w:rFonts w:asciiTheme="minorHAnsi" w:hAnsiTheme="minorHAnsi" w:cstheme="minorHAnsi"/>
        </w:rPr>
        <w:t>actually be wary</w:t>
      </w:r>
      <w:r w:rsidR="000737F4" w:rsidRPr="00E06626">
        <w:rPr>
          <w:rFonts w:asciiTheme="minorHAnsi" w:hAnsiTheme="minorHAnsi" w:cstheme="minorHAnsi"/>
        </w:rPr>
        <w:t xml:space="preserve"> of the </w:t>
      </w:r>
      <w:r w:rsidR="00910C35">
        <w:rPr>
          <w:rFonts w:asciiTheme="minorHAnsi" w:hAnsiTheme="minorHAnsi" w:cstheme="minorHAnsi"/>
        </w:rPr>
        <w:t>such</w:t>
      </w:r>
      <w:r w:rsidRPr="00E06626">
        <w:rPr>
          <w:rFonts w:asciiTheme="minorHAnsi" w:hAnsiTheme="minorHAnsi" w:cstheme="minorHAnsi"/>
        </w:rPr>
        <w:t xml:space="preserve"> </w:t>
      </w:r>
      <w:r w:rsidR="000737F4" w:rsidRPr="00E06626">
        <w:rPr>
          <w:rFonts w:asciiTheme="minorHAnsi" w:hAnsiTheme="minorHAnsi" w:cstheme="minorHAnsi"/>
        </w:rPr>
        <w:t xml:space="preserve">procedural </w:t>
      </w:r>
      <w:r w:rsidR="00432C2F">
        <w:rPr>
          <w:rFonts w:asciiTheme="minorHAnsi" w:hAnsiTheme="minorHAnsi" w:cstheme="minorHAnsi"/>
        </w:rPr>
        <w:t>oversight</w:t>
      </w:r>
      <w:r w:rsidR="000737F4" w:rsidRPr="00E06626">
        <w:rPr>
          <w:rFonts w:asciiTheme="minorHAnsi" w:hAnsiTheme="minorHAnsi" w:cstheme="minorHAnsi"/>
        </w:rPr>
        <w:t xml:space="preserve">. As much as the neutralist support was </w:t>
      </w:r>
      <w:r w:rsidRPr="00E06626">
        <w:rPr>
          <w:rFonts w:asciiTheme="minorHAnsi" w:hAnsiTheme="minorHAnsi" w:cstheme="minorHAnsi"/>
        </w:rPr>
        <w:t xml:space="preserve">focused </w:t>
      </w:r>
      <w:r w:rsidR="00910C35" w:rsidRPr="00E06626">
        <w:rPr>
          <w:rFonts w:asciiTheme="minorHAnsi" w:hAnsiTheme="minorHAnsi" w:cstheme="minorHAnsi"/>
        </w:rPr>
        <w:t xml:space="preserve">mainly </w:t>
      </w:r>
      <w:r w:rsidRPr="00E06626">
        <w:rPr>
          <w:rFonts w:asciiTheme="minorHAnsi" w:hAnsiTheme="minorHAnsi" w:cstheme="minorHAnsi"/>
        </w:rPr>
        <w:t xml:space="preserve">on a </w:t>
      </w:r>
      <w:r w:rsidR="000737F4" w:rsidRPr="00E06626">
        <w:rPr>
          <w:rFonts w:asciiTheme="minorHAnsi" w:hAnsiTheme="minorHAnsi" w:cstheme="minorHAnsi"/>
        </w:rPr>
        <w:t xml:space="preserve">desire to </w:t>
      </w:r>
      <w:r w:rsidRPr="00E06626">
        <w:rPr>
          <w:rFonts w:asciiTheme="minorHAnsi" w:hAnsiTheme="minorHAnsi" w:cstheme="minorHAnsi"/>
        </w:rPr>
        <w:t xml:space="preserve">remove </w:t>
      </w:r>
      <w:r w:rsidR="000737F4" w:rsidRPr="00E06626">
        <w:rPr>
          <w:rFonts w:asciiTheme="minorHAnsi" w:hAnsiTheme="minorHAnsi" w:cstheme="minorHAnsi"/>
        </w:rPr>
        <w:t xml:space="preserve">family life </w:t>
      </w:r>
      <w:r w:rsidRPr="00E06626">
        <w:rPr>
          <w:rFonts w:asciiTheme="minorHAnsi" w:hAnsiTheme="minorHAnsi" w:cstheme="minorHAnsi"/>
        </w:rPr>
        <w:t xml:space="preserve">from </w:t>
      </w:r>
      <w:r w:rsidR="000737F4" w:rsidRPr="00E06626">
        <w:rPr>
          <w:rFonts w:asciiTheme="minorHAnsi" w:hAnsiTheme="minorHAnsi" w:cstheme="minorHAnsi"/>
        </w:rPr>
        <w:t>the realm of state involvement</w:t>
      </w:r>
      <w:r w:rsidRPr="00E06626">
        <w:rPr>
          <w:rFonts w:asciiTheme="minorHAnsi" w:hAnsiTheme="minorHAnsi" w:cstheme="minorHAnsi"/>
        </w:rPr>
        <w:t>,</w:t>
      </w:r>
      <w:r w:rsidR="000737F4" w:rsidRPr="00E06626">
        <w:rPr>
          <w:rFonts w:asciiTheme="minorHAnsi" w:hAnsiTheme="minorHAnsi" w:cstheme="minorHAnsi"/>
        </w:rPr>
        <w:t xml:space="preserve"> and respect the value choice</w:t>
      </w:r>
      <w:r w:rsidRPr="00E06626">
        <w:rPr>
          <w:rFonts w:asciiTheme="minorHAnsi" w:hAnsiTheme="minorHAnsi" w:cstheme="minorHAnsi"/>
        </w:rPr>
        <w:t>s</w:t>
      </w:r>
      <w:r w:rsidR="000737F4" w:rsidRPr="00E06626">
        <w:rPr>
          <w:rFonts w:asciiTheme="minorHAnsi" w:hAnsiTheme="minorHAnsi" w:cstheme="minorHAnsi"/>
        </w:rPr>
        <w:t xml:space="preserve"> of individuals without top-down dictation of </w:t>
      </w:r>
      <w:r w:rsidRPr="00E06626">
        <w:rPr>
          <w:rFonts w:asciiTheme="minorHAnsi" w:hAnsiTheme="minorHAnsi" w:cstheme="minorHAnsi"/>
        </w:rPr>
        <w:t xml:space="preserve">any </w:t>
      </w:r>
      <w:r w:rsidR="000737F4" w:rsidRPr="00E06626">
        <w:rPr>
          <w:rFonts w:asciiTheme="minorHAnsi" w:hAnsiTheme="minorHAnsi" w:cstheme="minorHAnsi"/>
        </w:rPr>
        <w:t xml:space="preserve">particular </w:t>
      </w:r>
      <w:r w:rsidRPr="00E06626">
        <w:rPr>
          <w:rFonts w:asciiTheme="minorHAnsi" w:hAnsiTheme="minorHAnsi" w:cstheme="minorHAnsi"/>
        </w:rPr>
        <w:t xml:space="preserve">perception of the </w:t>
      </w:r>
      <w:r w:rsidR="000737F4" w:rsidRPr="00E06626">
        <w:rPr>
          <w:rFonts w:asciiTheme="minorHAnsi" w:hAnsiTheme="minorHAnsi" w:cstheme="minorHAnsi"/>
        </w:rPr>
        <w:t xml:space="preserve">good, members of this group may fear that under the guise of </w:t>
      </w:r>
      <w:r w:rsidRPr="00E06626">
        <w:rPr>
          <w:rFonts w:asciiTheme="minorHAnsi" w:hAnsiTheme="minorHAnsi" w:cstheme="minorHAnsi"/>
        </w:rPr>
        <w:t xml:space="preserve">procedural </w:t>
      </w:r>
      <w:r w:rsidR="000737F4" w:rsidRPr="00E06626">
        <w:rPr>
          <w:rFonts w:asciiTheme="minorHAnsi" w:hAnsiTheme="minorHAnsi" w:cstheme="minorHAnsi"/>
        </w:rPr>
        <w:t>criti</w:t>
      </w:r>
      <w:r w:rsidRPr="00E06626">
        <w:rPr>
          <w:rFonts w:asciiTheme="minorHAnsi" w:hAnsiTheme="minorHAnsi" w:cstheme="minorHAnsi"/>
        </w:rPr>
        <w:t>cism</w:t>
      </w:r>
      <w:r w:rsidR="00910C35">
        <w:rPr>
          <w:rFonts w:asciiTheme="minorHAnsi" w:hAnsiTheme="minorHAnsi" w:cstheme="minorHAnsi"/>
        </w:rPr>
        <w:t>,</w:t>
      </w:r>
      <w:r w:rsidRPr="00E06626">
        <w:rPr>
          <w:rFonts w:asciiTheme="minorHAnsi" w:hAnsiTheme="minorHAnsi" w:cstheme="minorHAnsi"/>
        </w:rPr>
        <w:t xml:space="preserve"> </w:t>
      </w:r>
      <w:r w:rsidR="000737F4" w:rsidRPr="00E06626">
        <w:rPr>
          <w:rFonts w:asciiTheme="minorHAnsi" w:hAnsiTheme="minorHAnsi" w:cstheme="minorHAnsi"/>
        </w:rPr>
        <w:t>there will actually be value</w:t>
      </w:r>
      <w:r w:rsidRPr="00E06626">
        <w:rPr>
          <w:rFonts w:asciiTheme="minorHAnsi" w:hAnsiTheme="minorHAnsi" w:cstheme="minorHAnsi"/>
        </w:rPr>
        <w:t>-based</w:t>
      </w:r>
      <w:r w:rsidR="000737F4" w:rsidRPr="00E06626">
        <w:rPr>
          <w:rFonts w:asciiTheme="minorHAnsi" w:hAnsiTheme="minorHAnsi" w:cstheme="minorHAnsi"/>
        </w:rPr>
        <w:t xml:space="preserve"> state involvement</w:t>
      </w:r>
      <w:r w:rsidRPr="00E06626">
        <w:rPr>
          <w:rFonts w:asciiTheme="minorHAnsi" w:hAnsiTheme="minorHAnsi" w:cstheme="minorHAnsi"/>
        </w:rPr>
        <w:t xml:space="preserve"> seeking to enforce a systemic perception of the good over </w:t>
      </w:r>
      <w:r w:rsidR="000737F4" w:rsidRPr="00E06626">
        <w:rPr>
          <w:rFonts w:asciiTheme="minorHAnsi" w:hAnsiTheme="minorHAnsi" w:cstheme="minorHAnsi"/>
        </w:rPr>
        <w:t xml:space="preserve">the will of the parties. Thus, for </w:t>
      </w:r>
      <w:r w:rsidR="00910C35">
        <w:rPr>
          <w:rFonts w:asciiTheme="minorHAnsi" w:hAnsiTheme="minorHAnsi" w:cstheme="minorHAnsi"/>
        </w:rPr>
        <w:t>example</w:t>
      </w:r>
      <w:r w:rsidR="000737F4" w:rsidRPr="00E06626">
        <w:rPr>
          <w:rFonts w:asciiTheme="minorHAnsi" w:hAnsiTheme="minorHAnsi" w:cstheme="minorHAnsi"/>
        </w:rPr>
        <w:t xml:space="preserve">, subjecting the agreement to judicial approval may lead a judge to refrain from approving an agreement that does not conform to his </w:t>
      </w:r>
      <w:r w:rsidR="00910C35">
        <w:rPr>
          <w:rFonts w:asciiTheme="minorHAnsi" w:hAnsiTheme="minorHAnsi" w:cstheme="minorHAnsi"/>
        </w:rPr>
        <w:t xml:space="preserve">or her </w:t>
      </w:r>
      <w:r w:rsidR="000737F4" w:rsidRPr="00E06626">
        <w:rPr>
          <w:rFonts w:asciiTheme="minorHAnsi" w:hAnsiTheme="minorHAnsi" w:cstheme="minorHAnsi"/>
        </w:rPr>
        <w:t>personal</w:t>
      </w:r>
      <w:r w:rsidRPr="00E06626">
        <w:rPr>
          <w:rFonts w:asciiTheme="minorHAnsi" w:hAnsiTheme="minorHAnsi" w:cstheme="minorHAnsi"/>
        </w:rPr>
        <w:t xml:space="preserve"> </w:t>
      </w:r>
      <w:r w:rsidR="00910C35">
        <w:rPr>
          <w:rFonts w:asciiTheme="minorHAnsi" w:hAnsiTheme="minorHAnsi" w:cstheme="minorHAnsi"/>
        </w:rPr>
        <w:t>perspective</w:t>
      </w:r>
      <w:r w:rsidRPr="00E06626">
        <w:rPr>
          <w:rFonts w:asciiTheme="minorHAnsi" w:hAnsiTheme="minorHAnsi" w:cstheme="minorHAnsi"/>
        </w:rPr>
        <w:t>,</w:t>
      </w:r>
      <w:r w:rsidR="000737F4" w:rsidRPr="00E06626">
        <w:rPr>
          <w:rFonts w:asciiTheme="minorHAnsi" w:hAnsiTheme="minorHAnsi" w:cstheme="minorHAnsi"/>
        </w:rPr>
        <w:t xml:space="preserve"> </w:t>
      </w:r>
      <w:r w:rsidR="000737F4" w:rsidRPr="00E06626">
        <w:rPr>
          <w:rFonts w:asciiTheme="minorHAnsi" w:hAnsiTheme="minorHAnsi" w:cstheme="minorHAnsi"/>
        </w:rPr>
        <w:lastRenderedPageBreak/>
        <w:t xml:space="preserve">or </w:t>
      </w:r>
      <w:r w:rsidRPr="00E06626">
        <w:rPr>
          <w:rFonts w:asciiTheme="minorHAnsi" w:hAnsiTheme="minorHAnsi" w:cstheme="minorHAnsi"/>
        </w:rPr>
        <w:t xml:space="preserve">to the </w:t>
      </w:r>
      <w:r w:rsidR="00910C35">
        <w:rPr>
          <w:rFonts w:asciiTheme="minorHAnsi" w:hAnsiTheme="minorHAnsi" w:cstheme="minorHAnsi"/>
        </w:rPr>
        <w:t>point of view</w:t>
      </w:r>
      <w:r w:rsidRPr="00E06626">
        <w:rPr>
          <w:rFonts w:asciiTheme="minorHAnsi" w:hAnsiTheme="minorHAnsi" w:cstheme="minorHAnsi"/>
        </w:rPr>
        <w:t xml:space="preserve"> of the </w:t>
      </w:r>
      <w:r w:rsidR="000737F4" w:rsidRPr="00E06626">
        <w:rPr>
          <w:rFonts w:asciiTheme="minorHAnsi" w:hAnsiTheme="minorHAnsi" w:cstheme="minorHAnsi"/>
        </w:rPr>
        <w:t>majority</w:t>
      </w:r>
      <w:r w:rsidRPr="00E06626">
        <w:rPr>
          <w:rFonts w:asciiTheme="minorHAnsi" w:hAnsiTheme="minorHAnsi" w:cstheme="minorHAnsi"/>
        </w:rPr>
        <w:t xml:space="preserve"> </w:t>
      </w:r>
      <w:r w:rsidR="000737F4" w:rsidRPr="00E06626">
        <w:rPr>
          <w:rFonts w:asciiTheme="minorHAnsi" w:hAnsiTheme="minorHAnsi" w:cstheme="minorHAnsi"/>
        </w:rPr>
        <w:t xml:space="preserve">in </w:t>
      </w:r>
      <w:r w:rsidRPr="00E06626">
        <w:rPr>
          <w:rFonts w:asciiTheme="minorHAnsi" w:hAnsiTheme="minorHAnsi" w:cstheme="minorHAnsi"/>
        </w:rPr>
        <w:t xml:space="preserve">society in </w:t>
      </w:r>
      <w:r w:rsidR="000737F4" w:rsidRPr="00E06626">
        <w:rPr>
          <w:rFonts w:asciiTheme="minorHAnsi" w:hAnsiTheme="minorHAnsi" w:cstheme="minorHAnsi"/>
        </w:rPr>
        <w:t xml:space="preserve">general or </w:t>
      </w:r>
      <w:r w:rsidRPr="00E06626">
        <w:rPr>
          <w:rFonts w:asciiTheme="minorHAnsi" w:hAnsiTheme="minorHAnsi" w:cstheme="minorHAnsi"/>
        </w:rPr>
        <w:t xml:space="preserve">in the </w:t>
      </w:r>
      <w:r w:rsidR="000737F4" w:rsidRPr="00E06626">
        <w:rPr>
          <w:rFonts w:asciiTheme="minorHAnsi" w:hAnsiTheme="minorHAnsi" w:cstheme="minorHAnsi"/>
        </w:rPr>
        <w:t xml:space="preserve">hegemonic culture. Similarly, a court that objects to the content of </w:t>
      </w:r>
      <w:r w:rsidRPr="00E06626">
        <w:rPr>
          <w:rFonts w:asciiTheme="minorHAnsi" w:hAnsiTheme="minorHAnsi" w:cstheme="minorHAnsi"/>
        </w:rPr>
        <w:t xml:space="preserve">an </w:t>
      </w:r>
      <w:r w:rsidR="000737F4" w:rsidRPr="00E06626">
        <w:rPr>
          <w:rFonts w:asciiTheme="minorHAnsi" w:hAnsiTheme="minorHAnsi" w:cstheme="minorHAnsi"/>
        </w:rPr>
        <w:t xml:space="preserve">agreement will </w:t>
      </w:r>
      <w:r w:rsidR="00A15F1F" w:rsidRPr="00E06626">
        <w:rPr>
          <w:rFonts w:asciiTheme="minorHAnsi" w:hAnsiTheme="minorHAnsi" w:cstheme="minorHAnsi"/>
        </w:rPr>
        <w:t xml:space="preserve">all too easily </w:t>
      </w:r>
      <w:r w:rsidR="000737F4" w:rsidRPr="00E06626">
        <w:rPr>
          <w:rFonts w:asciiTheme="minorHAnsi" w:hAnsiTheme="minorHAnsi" w:cstheme="minorHAnsi"/>
        </w:rPr>
        <w:t xml:space="preserve">find defects in the </w:t>
      </w:r>
      <w:r w:rsidR="00A15F1F" w:rsidRPr="00E06626">
        <w:rPr>
          <w:rFonts w:asciiTheme="minorHAnsi" w:hAnsiTheme="minorHAnsi" w:cstheme="minorHAnsi"/>
        </w:rPr>
        <w:t>contracting process</w:t>
      </w:r>
      <w:r w:rsidR="000737F4" w:rsidRPr="00E06626">
        <w:rPr>
          <w:rFonts w:asciiTheme="minorHAnsi" w:hAnsiTheme="minorHAnsi" w:cstheme="minorHAnsi"/>
        </w:rPr>
        <w:t xml:space="preserve">. </w:t>
      </w:r>
      <w:r w:rsidR="00A15F1F" w:rsidRPr="00E06626">
        <w:rPr>
          <w:rFonts w:asciiTheme="minorHAnsi" w:hAnsiTheme="minorHAnsi" w:cstheme="minorHAnsi"/>
        </w:rPr>
        <w:t>Thus</w:t>
      </w:r>
      <w:r w:rsidR="000737F4" w:rsidRPr="00E06626">
        <w:rPr>
          <w:rFonts w:asciiTheme="minorHAnsi" w:hAnsiTheme="minorHAnsi" w:cstheme="minorHAnsi"/>
        </w:rPr>
        <w:t xml:space="preserve">, a point of view that focuses on the right of the independent individual to </w:t>
      </w:r>
      <w:r w:rsidR="00A15F1F" w:rsidRPr="00E06626">
        <w:rPr>
          <w:rFonts w:asciiTheme="minorHAnsi" w:hAnsiTheme="minorHAnsi" w:cstheme="minorHAnsi"/>
        </w:rPr>
        <w:t xml:space="preserve">map out </w:t>
      </w:r>
      <w:r w:rsidR="000737F4" w:rsidRPr="00E06626">
        <w:rPr>
          <w:rFonts w:asciiTheme="minorHAnsi" w:hAnsiTheme="minorHAnsi" w:cstheme="minorHAnsi"/>
        </w:rPr>
        <w:t xml:space="preserve">his </w:t>
      </w:r>
      <w:r w:rsidR="00A15F1F" w:rsidRPr="00E06626">
        <w:rPr>
          <w:rFonts w:asciiTheme="minorHAnsi" w:hAnsiTheme="minorHAnsi" w:cstheme="minorHAnsi"/>
        </w:rPr>
        <w:t xml:space="preserve">or her </w:t>
      </w:r>
      <w:r w:rsidR="000737F4" w:rsidRPr="00E06626">
        <w:rPr>
          <w:rFonts w:asciiTheme="minorHAnsi" w:hAnsiTheme="minorHAnsi" w:cstheme="minorHAnsi"/>
        </w:rPr>
        <w:t xml:space="preserve">own </w:t>
      </w:r>
      <w:r w:rsidR="00A15F1F" w:rsidRPr="00E06626">
        <w:rPr>
          <w:rFonts w:asciiTheme="minorHAnsi" w:hAnsiTheme="minorHAnsi" w:cstheme="minorHAnsi"/>
        </w:rPr>
        <w:t xml:space="preserve">path </w:t>
      </w:r>
      <w:r w:rsidR="000737F4" w:rsidRPr="00E06626">
        <w:rPr>
          <w:rFonts w:asciiTheme="minorHAnsi" w:hAnsiTheme="minorHAnsi" w:cstheme="minorHAnsi"/>
        </w:rPr>
        <w:t xml:space="preserve">in matters concerning private perceptions of </w:t>
      </w:r>
      <w:r w:rsidR="00A15F1F" w:rsidRPr="00E06626">
        <w:rPr>
          <w:rFonts w:asciiTheme="minorHAnsi" w:hAnsiTheme="minorHAnsi" w:cstheme="minorHAnsi"/>
        </w:rPr>
        <w:t xml:space="preserve">the </w:t>
      </w:r>
      <w:r w:rsidR="000737F4" w:rsidRPr="00E06626">
        <w:rPr>
          <w:rFonts w:asciiTheme="minorHAnsi" w:hAnsiTheme="minorHAnsi" w:cstheme="minorHAnsi"/>
        </w:rPr>
        <w:t xml:space="preserve">good will seek to insist that the procedural supervision does not </w:t>
      </w:r>
      <w:r w:rsidR="00A15F1F" w:rsidRPr="00E06626">
        <w:rPr>
          <w:rFonts w:asciiTheme="minorHAnsi" w:hAnsiTheme="minorHAnsi" w:cstheme="minorHAnsi"/>
        </w:rPr>
        <w:t xml:space="preserve">seep </w:t>
      </w:r>
      <w:r w:rsidR="000737F4" w:rsidRPr="00E06626">
        <w:rPr>
          <w:rFonts w:asciiTheme="minorHAnsi" w:hAnsiTheme="minorHAnsi" w:cstheme="minorHAnsi"/>
        </w:rPr>
        <w:t>into control of content</w:t>
      </w:r>
      <w:r w:rsidR="00633602">
        <w:rPr>
          <w:rFonts w:asciiTheme="minorHAnsi" w:hAnsiTheme="minorHAnsi" w:cstheme="minorHAnsi"/>
        </w:rPr>
        <w:t>,</w:t>
      </w:r>
      <w:r w:rsidR="00432C2F">
        <w:rPr>
          <w:rFonts w:asciiTheme="minorHAnsi" w:hAnsiTheme="minorHAnsi" w:cstheme="minorHAnsi"/>
        </w:rPr>
        <w:t xml:space="preserve"> </w:t>
      </w:r>
      <w:r w:rsidR="000737F4" w:rsidRPr="00E06626">
        <w:rPr>
          <w:rFonts w:asciiTheme="minorHAnsi" w:hAnsiTheme="minorHAnsi" w:cstheme="minorHAnsi"/>
        </w:rPr>
        <w:t xml:space="preserve">which </w:t>
      </w:r>
      <w:r w:rsidR="00A15F1F" w:rsidRPr="00E06626">
        <w:rPr>
          <w:rFonts w:asciiTheme="minorHAnsi" w:hAnsiTheme="minorHAnsi" w:cstheme="minorHAnsi"/>
        </w:rPr>
        <w:t xml:space="preserve">would </w:t>
      </w:r>
      <w:r w:rsidR="000737F4" w:rsidRPr="00E06626">
        <w:rPr>
          <w:rFonts w:asciiTheme="minorHAnsi" w:hAnsiTheme="minorHAnsi" w:cstheme="minorHAnsi"/>
        </w:rPr>
        <w:t xml:space="preserve">harm the freedom of the individuals. This position reminds us that procedural </w:t>
      </w:r>
      <w:r w:rsidR="00A15F1F" w:rsidRPr="00E06626">
        <w:rPr>
          <w:rFonts w:asciiTheme="minorHAnsi" w:hAnsiTheme="minorHAnsi" w:cstheme="minorHAnsi"/>
        </w:rPr>
        <w:t xml:space="preserve">burdens </w:t>
      </w:r>
      <w:r w:rsidR="000737F4" w:rsidRPr="00E06626">
        <w:rPr>
          <w:rFonts w:asciiTheme="minorHAnsi" w:hAnsiTheme="minorHAnsi" w:cstheme="minorHAnsi"/>
        </w:rPr>
        <w:t xml:space="preserve">also </w:t>
      </w:r>
      <w:r w:rsidR="00A15F1F" w:rsidRPr="00E06626">
        <w:rPr>
          <w:rFonts w:asciiTheme="minorHAnsi" w:hAnsiTheme="minorHAnsi" w:cstheme="minorHAnsi"/>
        </w:rPr>
        <w:t xml:space="preserve">carry </w:t>
      </w:r>
      <w:r w:rsidR="000737F4" w:rsidRPr="00E06626">
        <w:rPr>
          <w:rFonts w:asciiTheme="minorHAnsi" w:hAnsiTheme="minorHAnsi" w:cstheme="minorHAnsi"/>
        </w:rPr>
        <w:t xml:space="preserve">a price from a liberal point of view, and if </w:t>
      </w:r>
      <w:r w:rsidR="004C2FF9" w:rsidRPr="00E06626">
        <w:rPr>
          <w:rFonts w:asciiTheme="minorHAnsi" w:hAnsiTheme="minorHAnsi" w:cstheme="minorHAnsi"/>
        </w:rPr>
        <w:t>so,</w:t>
      </w:r>
      <w:r w:rsidR="000737F4" w:rsidRPr="00E06626">
        <w:rPr>
          <w:rFonts w:asciiTheme="minorHAnsi" w:hAnsiTheme="minorHAnsi" w:cstheme="minorHAnsi"/>
        </w:rPr>
        <w:t xml:space="preserve"> a solution that seeks to encompass </w:t>
      </w:r>
      <w:r w:rsidR="00A15F1F" w:rsidRPr="00E06626">
        <w:rPr>
          <w:rFonts w:asciiTheme="minorHAnsi" w:hAnsiTheme="minorHAnsi" w:cstheme="minorHAnsi"/>
        </w:rPr>
        <w:t xml:space="preserve">the majority of </w:t>
      </w:r>
      <w:r w:rsidR="000737F4" w:rsidRPr="00E06626">
        <w:rPr>
          <w:rFonts w:asciiTheme="minorHAnsi" w:hAnsiTheme="minorHAnsi" w:cstheme="minorHAnsi"/>
        </w:rPr>
        <w:t>positions will limit</w:t>
      </w:r>
      <w:r w:rsidR="00A15F1F" w:rsidRPr="00E06626">
        <w:rPr>
          <w:rFonts w:asciiTheme="minorHAnsi" w:hAnsiTheme="minorHAnsi" w:cstheme="minorHAnsi"/>
        </w:rPr>
        <w:t xml:space="preserve"> </w:t>
      </w:r>
      <w:r w:rsidR="000737F4" w:rsidRPr="00E06626">
        <w:rPr>
          <w:rFonts w:asciiTheme="minorHAnsi" w:hAnsiTheme="minorHAnsi" w:cstheme="minorHAnsi"/>
        </w:rPr>
        <w:t xml:space="preserve">the depth and power of the procedural oversight tools that will be applied to </w:t>
      </w:r>
      <w:r w:rsidRPr="00E06626">
        <w:rPr>
          <w:rFonts w:asciiTheme="minorHAnsi" w:hAnsiTheme="minorHAnsi" w:cstheme="minorHAnsi"/>
        </w:rPr>
        <w:t>fault</w:t>
      </w:r>
      <w:r w:rsidR="000737F4" w:rsidRPr="00E06626">
        <w:rPr>
          <w:rFonts w:asciiTheme="minorHAnsi" w:hAnsiTheme="minorHAnsi" w:cstheme="minorHAnsi"/>
        </w:rPr>
        <w:t xml:space="preserve"> agreements.</w:t>
      </w:r>
    </w:p>
    <w:p w14:paraId="04CC96D0" w14:textId="77777777" w:rsidR="00A15F1F" w:rsidRPr="00E06626" w:rsidRDefault="00A15F1F" w:rsidP="000737F4">
      <w:pPr>
        <w:spacing w:after="160"/>
        <w:jc w:val="both"/>
        <w:rPr>
          <w:rFonts w:asciiTheme="minorHAnsi" w:hAnsiTheme="minorHAnsi" w:cstheme="minorHAnsi"/>
          <w:b/>
          <w:bCs/>
          <w:u w:val="single"/>
        </w:rPr>
      </w:pPr>
    </w:p>
    <w:p w14:paraId="1CED23D3" w14:textId="4130B640" w:rsidR="000737F4" w:rsidRPr="00912137" w:rsidRDefault="000737F4" w:rsidP="000737F4">
      <w:pPr>
        <w:spacing w:after="160"/>
        <w:jc w:val="both"/>
        <w:rPr>
          <w:rFonts w:asciiTheme="minorHAnsi" w:hAnsiTheme="minorHAnsi" w:cstheme="minorHAnsi"/>
          <w:b/>
          <w:bCs/>
        </w:rPr>
      </w:pPr>
      <w:r w:rsidRPr="00912137">
        <w:rPr>
          <w:rFonts w:asciiTheme="minorHAnsi" w:hAnsiTheme="minorHAnsi" w:cstheme="minorHAnsi"/>
          <w:b/>
          <w:bCs/>
        </w:rPr>
        <w:t>b. Content</w:t>
      </w:r>
    </w:p>
    <w:p w14:paraId="5084193D" w14:textId="18AA8630" w:rsidR="000737F4" w:rsidRPr="00E06626" w:rsidRDefault="000737F4" w:rsidP="000737F4">
      <w:pPr>
        <w:spacing w:after="160"/>
        <w:jc w:val="both"/>
        <w:rPr>
          <w:rFonts w:asciiTheme="minorHAnsi" w:hAnsiTheme="minorHAnsi" w:cstheme="minorHAnsi"/>
        </w:rPr>
      </w:pPr>
      <w:r w:rsidRPr="00E06626">
        <w:rPr>
          <w:rFonts w:asciiTheme="minorHAnsi" w:hAnsiTheme="minorHAnsi" w:cstheme="minorHAnsi"/>
        </w:rPr>
        <w:t xml:space="preserve">Another approach to supervising agreements is a </w:t>
      </w:r>
      <w:r w:rsidR="00D550C3">
        <w:rPr>
          <w:rFonts w:asciiTheme="minorHAnsi" w:hAnsiTheme="minorHAnsi" w:cstheme="minorHAnsi"/>
        </w:rPr>
        <w:t xml:space="preserve">limitation </w:t>
      </w:r>
      <w:r w:rsidRPr="00E06626">
        <w:rPr>
          <w:rFonts w:asciiTheme="minorHAnsi" w:hAnsiTheme="minorHAnsi" w:cstheme="minorHAnsi"/>
        </w:rPr>
        <w:t>that focuses on the content</w:t>
      </w:r>
      <w:r w:rsidR="00D550C3">
        <w:rPr>
          <w:rFonts w:asciiTheme="minorHAnsi" w:hAnsiTheme="minorHAnsi" w:cstheme="minorHAnsi"/>
        </w:rPr>
        <w:t>s</w:t>
      </w:r>
      <w:r w:rsidRPr="00E06626">
        <w:rPr>
          <w:rFonts w:asciiTheme="minorHAnsi" w:hAnsiTheme="minorHAnsi" w:cstheme="minorHAnsi"/>
        </w:rPr>
        <w:t xml:space="preserve"> of the contract, whether at the </w:t>
      </w:r>
      <w:r w:rsidR="00A15F1F" w:rsidRPr="00E06626">
        <w:rPr>
          <w:rFonts w:asciiTheme="minorHAnsi" w:hAnsiTheme="minorHAnsi" w:cstheme="minorHAnsi"/>
        </w:rPr>
        <w:t xml:space="preserve">stage of </w:t>
      </w:r>
      <w:r w:rsidRPr="00E06626">
        <w:rPr>
          <w:rFonts w:asciiTheme="minorHAnsi" w:hAnsiTheme="minorHAnsi" w:cstheme="minorHAnsi"/>
        </w:rPr>
        <w:t>conclusion</w:t>
      </w:r>
      <w:r w:rsidR="00A15F1F" w:rsidRPr="00E06626">
        <w:rPr>
          <w:rFonts w:asciiTheme="minorHAnsi" w:hAnsiTheme="minorHAnsi" w:cstheme="minorHAnsi"/>
        </w:rPr>
        <w:t>,</w:t>
      </w:r>
      <w:r w:rsidRPr="00E06626">
        <w:rPr>
          <w:rFonts w:asciiTheme="minorHAnsi" w:hAnsiTheme="minorHAnsi" w:cstheme="minorHAnsi"/>
        </w:rPr>
        <w:t xml:space="preserve"> or at the stage of operation. </w:t>
      </w:r>
      <w:r w:rsidR="00A15F1F" w:rsidRPr="00E06626">
        <w:rPr>
          <w:rFonts w:asciiTheme="minorHAnsi" w:hAnsiTheme="minorHAnsi" w:cstheme="minorHAnsi"/>
        </w:rPr>
        <w:t>Thus, f</w:t>
      </w:r>
      <w:r w:rsidRPr="00E06626">
        <w:rPr>
          <w:rFonts w:asciiTheme="minorHAnsi" w:hAnsiTheme="minorHAnsi" w:cstheme="minorHAnsi"/>
        </w:rPr>
        <w:t xml:space="preserve">or </w:t>
      </w:r>
      <w:r w:rsidR="00633602">
        <w:rPr>
          <w:rFonts w:asciiTheme="minorHAnsi" w:hAnsiTheme="minorHAnsi" w:cstheme="minorHAnsi"/>
        </w:rPr>
        <w:t>example</w:t>
      </w:r>
      <w:r w:rsidRPr="00E06626">
        <w:rPr>
          <w:rFonts w:asciiTheme="minorHAnsi" w:hAnsiTheme="minorHAnsi" w:cstheme="minorHAnsi"/>
        </w:rPr>
        <w:t>, it is possible to examine the fairness of the agreement</w:t>
      </w:r>
      <w:r w:rsidR="00A15F1F" w:rsidRPr="00E06626">
        <w:rPr>
          <w:rFonts w:asciiTheme="minorHAnsi" w:hAnsiTheme="minorHAnsi" w:cstheme="minorHAnsi"/>
        </w:rPr>
        <w:t>’s terms and conditions,</w:t>
      </w:r>
      <w:r w:rsidRPr="00E06626">
        <w:rPr>
          <w:rFonts w:asciiTheme="minorHAnsi" w:hAnsiTheme="minorHAnsi" w:cstheme="minorHAnsi"/>
        </w:rPr>
        <w:t xml:space="preserve"> or to limit certain types of agreements that are in tension with considerations of public policy. </w:t>
      </w:r>
      <w:r w:rsidR="00D550C3">
        <w:rPr>
          <w:rFonts w:asciiTheme="minorHAnsi" w:hAnsiTheme="minorHAnsi" w:cstheme="minorHAnsi"/>
        </w:rPr>
        <w:t>I</w:t>
      </w:r>
      <w:r w:rsidRPr="00E06626">
        <w:rPr>
          <w:rFonts w:asciiTheme="minorHAnsi" w:hAnsiTheme="minorHAnsi" w:cstheme="minorHAnsi"/>
        </w:rPr>
        <w:t xml:space="preserve">n the context of </w:t>
      </w:r>
      <w:r w:rsidR="00EA1F6A" w:rsidRPr="00E06626">
        <w:rPr>
          <w:rFonts w:asciiTheme="minorHAnsi" w:hAnsiTheme="minorHAnsi" w:cstheme="minorHAnsi"/>
        </w:rPr>
        <w:t>fault</w:t>
      </w:r>
      <w:r w:rsidRPr="00E06626">
        <w:rPr>
          <w:rFonts w:asciiTheme="minorHAnsi" w:hAnsiTheme="minorHAnsi" w:cstheme="minorHAnsi"/>
        </w:rPr>
        <w:t xml:space="preserve"> agreements</w:t>
      </w:r>
      <w:r w:rsidR="00633602">
        <w:rPr>
          <w:rFonts w:asciiTheme="minorHAnsi" w:hAnsiTheme="minorHAnsi" w:cstheme="minorHAnsi"/>
        </w:rPr>
        <w:t>,</w:t>
      </w:r>
      <w:r w:rsidRPr="00E06626">
        <w:rPr>
          <w:rFonts w:asciiTheme="minorHAnsi" w:hAnsiTheme="minorHAnsi" w:cstheme="minorHAnsi"/>
        </w:rPr>
        <w:t xml:space="preserve"> such </w:t>
      </w:r>
      <w:r w:rsidR="00A15F1F" w:rsidRPr="00E06626">
        <w:rPr>
          <w:rFonts w:asciiTheme="minorHAnsi" w:hAnsiTheme="minorHAnsi" w:cstheme="minorHAnsi"/>
        </w:rPr>
        <w:t xml:space="preserve">content </w:t>
      </w:r>
      <w:r w:rsidRPr="00E06626">
        <w:rPr>
          <w:rFonts w:asciiTheme="minorHAnsi" w:hAnsiTheme="minorHAnsi" w:cstheme="minorHAnsi"/>
        </w:rPr>
        <w:t xml:space="preserve">restrictions </w:t>
      </w:r>
      <w:r w:rsidR="00633602">
        <w:rPr>
          <w:rFonts w:asciiTheme="minorHAnsi" w:hAnsiTheme="minorHAnsi" w:cstheme="minorHAnsi"/>
        </w:rPr>
        <w:t>are</w:t>
      </w:r>
      <w:r w:rsidR="00D550C3">
        <w:rPr>
          <w:rFonts w:asciiTheme="minorHAnsi" w:hAnsiTheme="minorHAnsi" w:cstheme="minorHAnsi"/>
        </w:rPr>
        <w:t xml:space="preserve"> </w:t>
      </w:r>
      <w:r w:rsidRPr="00E06626">
        <w:rPr>
          <w:rFonts w:asciiTheme="minorHAnsi" w:hAnsiTheme="minorHAnsi" w:cstheme="minorHAnsi"/>
        </w:rPr>
        <w:t xml:space="preserve">possible, which may result from the various objections we have described above. For the purpose of examining the </w:t>
      </w:r>
      <w:r w:rsidR="00A15F1F" w:rsidRPr="00E06626">
        <w:rPr>
          <w:rFonts w:asciiTheme="minorHAnsi" w:hAnsiTheme="minorHAnsi" w:cstheme="minorHAnsi"/>
        </w:rPr>
        <w:t xml:space="preserve">content </w:t>
      </w:r>
      <w:r w:rsidR="00D550C3">
        <w:rPr>
          <w:rFonts w:asciiTheme="minorHAnsi" w:hAnsiTheme="minorHAnsi" w:cstheme="minorHAnsi"/>
        </w:rPr>
        <w:t>restrictions</w:t>
      </w:r>
      <w:r w:rsidRPr="00E06626">
        <w:rPr>
          <w:rFonts w:asciiTheme="minorHAnsi" w:hAnsiTheme="minorHAnsi" w:cstheme="minorHAnsi"/>
        </w:rPr>
        <w:t xml:space="preserve">, one should recall the content-dependent reasons underlying the possible objections to </w:t>
      </w:r>
      <w:r w:rsidR="00EA1F6A" w:rsidRPr="00E06626">
        <w:rPr>
          <w:rFonts w:asciiTheme="minorHAnsi" w:hAnsiTheme="minorHAnsi" w:cstheme="minorHAnsi"/>
        </w:rPr>
        <w:t>fault</w:t>
      </w:r>
      <w:r w:rsidRPr="00E06626">
        <w:rPr>
          <w:rFonts w:asciiTheme="minorHAnsi" w:hAnsiTheme="minorHAnsi" w:cstheme="minorHAnsi"/>
        </w:rPr>
        <w:t xml:space="preserve"> agreements, </w:t>
      </w:r>
      <w:r w:rsidR="00A15F1F" w:rsidRPr="00E06626">
        <w:rPr>
          <w:rFonts w:asciiTheme="minorHAnsi" w:hAnsiTheme="minorHAnsi" w:cstheme="minorHAnsi"/>
        </w:rPr>
        <w:t xml:space="preserve">with </w:t>
      </w:r>
      <w:r w:rsidRPr="00E06626">
        <w:rPr>
          <w:rFonts w:asciiTheme="minorHAnsi" w:hAnsiTheme="minorHAnsi" w:cstheme="minorHAnsi"/>
        </w:rPr>
        <w:t xml:space="preserve">the camp that was willing to accept </w:t>
      </w:r>
      <w:r w:rsidR="00EA1F6A" w:rsidRPr="00E06626">
        <w:rPr>
          <w:rFonts w:asciiTheme="minorHAnsi" w:hAnsiTheme="minorHAnsi" w:cstheme="minorHAnsi"/>
        </w:rPr>
        <w:t>fault</w:t>
      </w:r>
      <w:r w:rsidRPr="00E06626">
        <w:rPr>
          <w:rFonts w:asciiTheme="minorHAnsi" w:hAnsiTheme="minorHAnsi" w:cstheme="minorHAnsi"/>
        </w:rPr>
        <w:t xml:space="preserve"> agreements subject to conditions, or </w:t>
      </w:r>
      <w:r w:rsidR="00A15F1F" w:rsidRPr="00E06626">
        <w:rPr>
          <w:rFonts w:asciiTheme="minorHAnsi" w:hAnsiTheme="minorHAnsi" w:cstheme="minorHAnsi"/>
        </w:rPr>
        <w:t xml:space="preserve">the </w:t>
      </w:r>
      <w:r w:rsidRPr="00E06626">
        <w:rPr>
          <w:rFonts w:asciiTheme="minorHAnsi" w:hAnsiTheme="minorHAnsi" w:cstheme="minorHAnsi"/>
        </w:rPr>
        <w:t>objections</w:t>
      </w:r>
      <w:r w:rsidR="00633602">
        <w:rPr>
          <w:rFonts w:asciiTheme="minorHAnsi" w:hAnsiTheme="minorHAnsi" w:cstheme="minorHAnsi"/>
        </w:rPr>
        <w:t>, which, if tempered,</w:t>
      </w:r>
      <w:r w:rsidR="00D550C3">
        <w:rPr>
          <w:rFonts w:asciiTheme="minorHAnsi" w:hAnsiTheme="minorHAnsi" w:cstheme="minorHAnsi"/>
        </w:rPr>
        <w:t xml:space="preserve"> </w:t>
      </w:r>
      <w:r w:rsidRPr="00E06626">
        <w:rPr>
          <w:rFonts w:asciiTheme="minorHAnsi" w:hAnsiTheme="minorHAnsi" w:cstheme="minorHAnsi"/>
        </w:rPr>
        <w:t xml:space="preserve">would </w:t>
      </w:r>
      <w:r w:rsidR="00633602">
        <w:rPr>
          <w:rFonts w:asciiTheme="minorHAnsi" w:hAnsiTheme="minorHAnsi" w:cstheme="minorHAnsi"/>
        </w:rPr>
        <w:t>enable</w:t>
      </w:r>
      <w:r w:rsidRPr="00E06626">
        <w:rPr>
          <w:rFonts w:asciiTheme="minorHAnsi" w:hAnsiTheme="minorHAnsi" w:cstheme="minorHAnsi"/>
        </w:rPr>
        <w:t xml:space="preserve"> opponents to compromise and </w:t>
      </w:r>
      <w:r w:rsidR="00633602">
        <w:rPr>
          <w:rFonts w:asciiTheme="minorHAnsi" w:hAnsiTheme="minorHAnsi" w:cstheme="minorHAnsi"/>
        </w:rPr>
        <w:t>reduce</w:t>
      </w:r>
      <w:r w:rsidR="00D550C3">
        <w:rPr>
          <w:rFonts w:asciiTheme="minorHAnsi" w:hAnsiTheme="minorHAnsi" w:cstheme="minorHAnsi"/>
        </w:rPr>
        <w:t xml:space="preserve"> </w:t>
      </w:r>
      <w:r w:rsidRPr="00E06626">
        <w:rPr>
          <w:rFonts w:asciiTheme="minorHAnsi" w:hAnsiTheme="minorHAnsi" w:cstheme="minorHAnsi"/>
        </w:rPr>
        <w:t>their opposition.</w:t>
      </w:r>
    </w:p>
    <w:p w14:paraId="73EFF45F" w14:textId="42A2F150" w:rsidR="000737F4" w:rsidRPr="00E06626" w:rsidRDefault="00A15F1F" w:rsidP="000737F4">
      <w:pPr>
        <w:spacing w:after="160"/>
        <w:jc w:val="both"/>
        <w:rPr>
          <w:rFonts w:asciiTheme="minorHAnsi" w:hAnsiTheme="minorHAnsi" w:cstheme="minorHAnsi"/>
        </w:rPr>
      </w:pPr>
      <w:r w:rsidRPr="00E06626">
        <w:rPr>
          <w:rFonts w:asciiTheme="minorHAnsi" w:hAnsiTheme="minorHAnsi" w:cstheme="minorHAnsi"/>
        </w:rPr>
        <w:lastRenderedPageBreak/>
        <w:t xml:space="preserve">We start </w:t>
      </w:r>
      <w:r w:rsidR="000737F4" w:rsidRPr="00E06626">
        <w:rPr>
          <w:rFonts w:asciiTheme="minorHAnsi" w:hAnsiTheme="minorHAnsi" w:cstheme="minorHAnsi"/>
        </w:rPr>
        <w:t xml:space="preserve">with considerations </w:t>
      </w:r>
      <w:r w:rsidR="00633602">
        <w:rPr>
          <w:rFonts w:asciiTheme="minorHAnsi" w:hAnsiTheme="minorHAnsi" w:cstheme="minorHAnsi"/>
        </w:rPr>
        <w:t>focusing</w:t>
      </w:r>
      <w:r w:rsidR="000737F4" w:rsidRPr="00E06626">
        <w:rPr>
          <w:rFonts w:asciiTheme="minorHAnsi" w:hAnsiTheme="minorHAnsi" w:cstheme="minorHAnsi"/>
        </w:rPr>
        <w:t xml:space="preserve"> on </w:t>
      </w:r>
      <w:r w:rsidRPr="00E06626">
        <w:rPr>
          <w:rFonts w:asciiTheme="minorHAnsi" w:hAnsiTheme="minorHAnsi" w:cstheme="minorHAnsi"/>
        </w:rPr>
        <w:t xml:space="preserve">a </w:t>
      </w:r>
      <w:r w:rsidR="000737F4" w:rsidRPr="00E06626">
        <w:rPr>
          <w:rFonts w:asciiTheme="minorHAnsi" w:hAnsiTheme="minorHAnsi" w:cstheme="minorHAnsi"/>
        </w:rPr>
        <w:t xml:space="preserve">concern for gender equality. Supervision of the content of the contract will be able to ensure that the agreements are based on equality in a way that prevents unilateral implementation of such agreements in </w:t>
      </w:r>
      <w:r w:rsidR="00E06626" w:rsidRPr="00E06626">
        <w:rPr>
          <w:rFonts w:asciiTheme="minorHAnsi" w:hAnsiTheme="minorHAnsi" w:cstheme="minorHAnsi"/>
        </w:rPr>
        <w:t>favor</w:t>
      </w:r>
      <w:r w:rsidR="000737F4" w:rsidRPr="00E06626">
        <w:rPr>
          <w:rFonts w:asciiTheme="minorHAnsi" w:hAnsiTheme="minorHAnsi" w:cstheme="minorHAnsi"/>
        </w:rPr>
        <w:t xml:space="preserve"> of male </w:t>
      </w:r>
      <w:r w:rsidR="00D550C3">
        <w:rPr>
          <w:rFonts w:asciiTheme="minorHAnsi" w:hAnsiTheme="minorHAnsi" w:cstheme="minorHAnsi"/>
        </w:rPr>
        <w:t xml:space="preserve">policing of </w:t>
      </w:r>
      <w:r w:rsidR="000737F4" w:rsidRPr="00E06626">
        <w:rPr>
          <w:rFonts w:asciiTheme="minorHAnsi" w:hAnsiTheme="minorHAnsi" w:cstheme="minorHAnsi"/>
        </w:rPr>
        <w:t>female sexuality</w:t>
      </w:r>
      <w:r w:rsidRPr="00E06626">
        <w:rPr>
          <w:rFonts w:asciiTheme="minorHAnsi" w:hAnsiTheme="minorHAnsi" w:cstheme="minorHAnsi"/>
        </w:rPr>
        <w:t>,</w:t>
      </w:r>
      <w:r w:rsidR="000737F4" w:rsidRPr="00E06626">
        <w:rPr>
          <w:rFonts w:asciiTheme="minorHAnsi" w:hAnsiTheme="minorHAnsi" w:cstheme="minorHAnsi"/>
        </w:rPr>
        <w:t xml:space="preserve"> or </w:t>
      </w:r>
      <w:r w:rsidR="00633602">
        <w:rPr>
          <w:rFonts w:asciiTheme="minorHAnsi" w:hAnsiTheme="minorHAnsi" w:cstheme="minorHAnsi"/>
        </w:rPr>
        <w:t xml:space="preserve">that reflect </w:t>
      </w:r>
      <w:r w:rsidR="000737F4" w:rsidRPr="00E06626">
        <w:rPr>
          <w:rFonts w:asciiTheme="minorHAnsi" w:hAnsiTheme="minorHAnsi" w:cstheme="minorHAnsi"/>
        </w:rPr>
        <w:t xml:space="preserve">sexual </w:t>
      </w:r>
      <w:r w:rsidR="00633602" w:rsidRPr="00E06626">
        <w:rPr>
          <w:rFonts w:asciiTheme="minorHAnsi" w:hAnsiTheme="minorHAnsi" w:cstheme="minorHAnsi"/>
        </w:rPr>
        <w:t xml:space="preserve">double </w:t>
      </w:r>
      <w:r w:rsidRPr="00E06626">
        <w:rPr>
          <w:rFonts w:asciiTheme="minorHAnsi" w:hAnsiTheme="minorHAnsi" w:cstheme="minorHAnsi"/>
        </w:rPr>
        <w:t>standards</w:t>
      </w:r>
      <w:r w:rsidR="000737F4" w:rsidRPr="00E06626">
        <w:rPr>
          <w:rFonts w:asciiTheme="minorHAnsi" w:hAnsiTheme="minorHAnsi" w:cstheme="minorHAnsi"/>
        </w:rPr>
        <w:t xml:space="preserve">, both in the </w:t>
      </w:r>
      <w:r w:rsidRPr="00E06626">
        <w:rPr>
          <w:rFonts w:asciiTheme="minorHAnsi" w:hAnsiTheme="minorHAnsi" w:cstheme="minorHAnsi"/>
        </w:rPr>
        <w:t xml:space="preserve">terms and conditions </w:t>
      </w:r>
      <w:r w:rsidR="000737F4" w:rsidRPr="00E06626">
        <w:rPr>
          <w:rFonts w:asciiTheme="minorHAnsi" w:hAnsiTheme="minorHAnsi" w:cstheme="minorHAnsi"/>
        </w:rPr>
        <w:t>of the agreement</w:t>
      </w:r>
      <w:r w:rsidRPr="00E06626">
        <w:rPr>
          <w:rFonts w:asciiTheme="minorHAnsi" w:hAnsiTheme="minorHAnsi" w:cstheme="minorHAnsi"/>
        </w:rPr>
        <w:t>,</w:t>
      </w:r>
      <w:r w:rsidR="000737F4" w:rsidRPr="00E06626">
        <w:rPr>
          <w:rFonts w:asciiTheme="minorHAnsi" w:hAnsiTheme="minorHAnsi" w:cstheme="minorHAnsi"/>
        </w:rPr>
        <w:t xml:space="preserve"> and in its enforcement. Such supervision may almost entirely </w:t>
      </w:r>
      <w:r w:rsidR="00D550C3" w:rsidRPr="00E06626">
        <w:rPr>
          <w:rFonts w:asciiTheme="minorHAnsi" w:hAnsiTheme="minorHAnsi" w:cstheme="minorHAnsi"/>
        </w:rPr>
        <w:t xml:space="preserve">remove </w:t>
      </w:r>
      <w:r w:rsidR="000737F4" w:rsidRPr="00E06626">
        <w:rPr>
          <w:rFonts w:asciiTheme="minorHAnsi" w:hAnsiTheme="minorHAnsi" w:cstheme="minorHAnsi"/>
        </w:rPr>
        <w:t xml:space="preserve">the instrumental concern that </w:t>
      </w:r>
      <w:r w:rsidR="00EA1F6A" w:rsidRPr="00E06626">
        <w:rPr>
          <w:rFonts w:asciiTheme="minorHAnsi" w:hAnsiTheme="minorHAnsi" w:cstheme="minorHAnsi"/>
        </w:rPr>
        <w:t>fault</w:t>
      </w:r>
      <w:r w:rsidR="000737F4" w:rsidRPr="00E06626">
        <w:rPr>
          <w:rFonts w:asciiTheme="minorHAnsi" w:hAnsiTheme="minorHAnsi" w:cstheme="minorHAnsi"/>
        </w:rPr>
        <w:t xml:space="preserve"> agreements would enforce traditional gender </w:t>
      </w:r>
      <w:r w:rsidR="00801513" w:rsidRPr="00E06626">
        <w:rPr>
          <w:rFonts w:asciiTheme="minorHAnsi" w:hAnsiTheme="minorHAnsi" w:cstheme="minorHAnsi"/>
        </w:rPr>
        <w:t>roles</w:t>
      </w:r>
      <w:r w:rsidR="00D550C3">
        <w:rPr>
          <w:rFonts w:asciiTheme="minorHAnsi" w:hAnsiTheme="minorHAnsi" w:cstheme="minorHAnsi"/>
        </w:rPr>
        <w:t>,</w:t>
      </w:r>
      <w:r w:rsidR="00801513" w:rsidRPr="00E06626">
        <w:rPr>
          <w:rFonts w:asciiTheme="minorHAnsi" w:hAnsiTheme="minorHAnsi" w:cstheme="minorHAnsi"/>
        </w:rPr>
        <w:t xml:space="preserve"> or</w:t>
      </w:r>
      <w:r w:rsidR="000737F4" w:rsidRPr="00E06626">
        <w:rPr>
          <w:rFonts w:asciiTheme="minorHAnsi" w:hAnsiTheme="minorHAnsi" w:cstheme="minorHAnsi"/>
        </w:rPr>
        <w:t xml:space="preserve"> lead to </w:t>
      </w:r>
      <w:r w:rsidRPr="00E06626">
        <w:rPr>
          <w:rFonts w:asciiTheme="minorHAnsi" w:hAnsiTheme="minorHAnsi" w:cstheme="minorHAnsi"/>
        </w:rPr>
        <w:t xml:space="preserve">adverse </w:t>
      </w:r>
      <w:r w:rsidR="000737F4" w:rsidRPr="00E06626">
        <w:rPr>
          <w:rFonts w:asciiTheme="minorHAnsi" w:hAnsiTheme="minorHAnsi" w:cstheme="minorHAnsi"/>
        </w:rPr>
        <w:t>propr</w:t>
      </w:r>
      <w:r w:rsidRPr="00E06626">
        <w:rPr>
          <w:rFonts w:asciiTheme="minorHAnsi" w:hAnsiTheme="minorHAnsi" w:cstheme="minorHAnsi"/>
        </w:rPr>
        <w:t>ie</w:t>
      </w:r>
      <w:r w:rsidR="000737F4" w:rsidRPr="00E06626">
        <w:rPr>
          <w:rFonts w:asciiTheme="minorHAnsi" w:hAnsiTheme="minorHAnsi" w:cstheme="minorHAnsi"/>
        </w:rPr>
        <w:t>t</w:t>
      </w:r>
      <w:r w:rsidRPr="00E06626">
        <w:rPr>
          <w:rFonts w:asciiTheme="minorHAnsi" w:hAnsiTheme="minorHAnsi" w:cstheme="minorHAnsi"/>
        </w:rPr>
        <w:t>ar</w:t>
      </w:r>
      <w:r w:rsidR="000737F4" w:rsidRPr="00E06626">
        <w:rPr>
          <w:rFonts w:asciiTheme="minorHAnsi" w:hAnsiTheme="minorHAnsi" w:cstheme="minorHAnsi"/>
        </w:rPr>
        <w:t xml:space="preserve">y </w:t>
      </w:r>
      <w:r w:rsidRPr="00E06626">
        <w:rPr>
          <w:rFonts w:asciiTheme="minorHAnsi" w:hAnsiTheme="minorHAnsi" w:cstheme="minorHAnsi"/>
        </w:rPr>
        <w:t xml:space="preserve">outcomes </w:t>
      </w:r>
      <w:r w:rsidR="000737F4" w:rsidRPr="00E06626">
        <w:rPr>
          <w:rFonts w:asciiTheme="minorHAnsi" w:hAnsiTheme="minorHAnsi" w:cstheme="minorHAnsi"/>
        </w:rPr>
        <w:t>specifically to women. Even from the principled point of view, which focuse</w:t>
      </w:r>
      <w:r w:rsidR="004921E1">
        <w:rPr>
          <w:rFonts w:asciiTheme="minorHAnsi" w:hAnsiTheme="minorHAnsi" w:cstheme="minorHAnsi"/>
        </w:rPr>
        <w:t>s</w:t>
      </w:r>
      <w:r w:rsidR="000737F4" w:rsidRPr="00E06626">
        <w:rPr>
          <w:rFonts w:asciiTheme="minorHAnsi" w:hAnsiTheme="minorHAnsi" w:cstheme="minorHAnsi"/>
        </w:rPr>
        <w:t xml:space="preserve"> on placing sexuality at the </w:t>
      </w:r>
      <w:r w:rsidR="00E06626" w:rsidRPr="00E06626">
        <w:rPr>
          <w:rFonts w:asciiTheme="minorHAnsi" w:hAnsiTheme="minorHAnsi" w:cstheme="minorHAnsi"/>
        </w:rPr>
        <w:t>center</w:t>
      </w:r>
      <w:r w:rsidR="000737F4" w:rsidRPr="00E06626">
        <w:rPr>
          <w:rFonts w:asciiTheme="minorHAnsi" w:hAnsiTheme="minorHAnsi" w:cstheme="minorHAnsi"/>
        </w:rPr>
        <w:t xml:space="preserve"> of the relationship as a patriarchal practice of control and subordination, adherence to equality may somewhat blunt the resistance</w:t>
      </w:r>
      <w:r w:rsidRPr="00E06626">
        <w:rPr>
          <w:rFonts w:asciiTheme="minorHAnsi" w:hAnsiTheme="minorHAnsi" w:cstheme="minorHAnsi"/>
        </w:rPr>
        <w:t>,</w:t>
      </w:r>
      <w:r w:rsidR="000737F4" w:rsidRPr="00E06626">
        <w:rPr>
          <w:rFonts w:asciiTheme="minorHAnsi" w:hAnsiTheme="minorHAnsi" w:cstheme="minorHAnsi"/>
        </w:rPr>
        <w:t xml:space="preserve"> and make it easier for those who hold this position to compromise.</w:t>
      </w:r>
    </w:p>
    <w:p w14:paraId="416C2056" w14:textId="591C99EF" w:rsidR="000737F4" w:rsidRPr="00E06626" w:rsidRDefault="000737F4" w:rsidP="000737F4">
      <w:pPr>
        <w:spacing w:after="160"/>
        <w:jc w:val="both"/>
        <w:rPr>
          <w:rFonts w:asciiTheme="minorHAnsi" w:hAnsiTheme="minorHAnsi" w:cstheme="minorHAnsi"/>
        </w:rPr>
      </w:pPr>
      <w:r w:rsidRPr="00E06626">
        <w:rPr>
          <w:rFonts w:asciiTheme="minorHAnsi" w:hAnsiTheme="minorHAnsi" w:cstheme="minorHAnsi"/>
        </w:rPr>
        <w:t>Another set of considerations focuse</w:t>
      </w:r>
      <w:r w:rsidR="00D550C3">
        <w:rPr>
          <w:rFonts w:asciiTheme="minorHAnsi" w:hAnsiTheme="minorHAnsi" w:cstheme="minorHAnsi"/>
        </w:rPr>
        <w:t>s</w:t>
      </w:r>
      <w:r w:rsidRPr="00E06626">
        <w:rPr>
          <w:rFonts w:asciiTheme="minorHAnsi" w:hAnsiTheme="minorHAnsi" w:cstheme="minorHAnsi"/>
        </w:rPr>
        <w:t xml:space="preserve"> on autonomy, that is, on the restriction that such agreements </w:t>
      </w:r>
      <w:r w:rsidR="00A15F1F" w:rsidRPr="00E06626">
        <w:rPr>
          <w:rFonts w:asciiTheme="minorHAnsi" w:hAnsiTheme="minorHAnsi" w:cstheme="minorHAnsi"/>
        </w:rPr>
        <w:t xml:space="preserve">impose </w:t>
      </w:r>
      <w:r w:rsidRPr="00E06626">
        <w:rPr>
          <w:rFonts w:asciiTheme="minorHAnsi" w:hAnsiTheme="minorHAnsi" w:cstheme="minorHAnsi"/>
        </w:rPr>
        <w:t xml:space="preserve">on </w:t>
      </w:r>
      <w:r w:rsidR="00D550C3">
        <w:rPr>
          <w:rFonts w:asciiTheme="minorHAnsi" w:hAnsiTheme="minorHAnsi" w:cstheme="minorHAnsi"/>
        </w:rPr>
        <w:t xml:space="preserve">ending </w:t>
      </w:r>
      <w:r w:rsidRPr="00E06626">
        <w:rPr>
          <w:rFonts w:asciiTheme="minorHAnsi" w:hAnsiTheme="minorHAnsi" w:cstheme="minorHAnsi"/>
        </w:rPr>
        <w:t xml:space="preserve">relationships or on sexual freedom. First, the intensity of the opposition may be sensitive to the details of the agreement. </w:t>
      </w:r>
      <w:r w:rsidR="00A15F1F" w:rsidRPr="00E06626">
        <w:rPr>
          <w:rFonts w:asciiTheme="minorHAnsi" w:hAnsiTheme="minorHAnsi" w:cstheme="minorHAnsi"/>
        </w:rPr>
        <w:t>Thus, f</w:t>
      </w:r>
      <w:r w:rsidRPr="00E06626">
        <w:rPr>
          <w:rFonts w:asciiTheme="minorHAnsi" w:hAnsiTheme="minorHAnsi" w:cstheme="minorHAnsi"/>
        </w:rPr>
        <w:t xml:space="preserve">or example, there is a </w:t>
      </w:r>
      <w:r w:rsidR="00A15F1F" w:rsidRPr="00E06626">
        <w:rPr>
          <w:rFonts w:asciiTheme="minorHAnsi" w:hAnsiTheme="minorHAnsi" w:cstheme="minorHAnsi"/>
        </w:rPr>
        <w:t xml:space="preserve">difference </w:t>
      </w:r>
      <w:r w:rsidRPr="00E06626">
        <w:rPr>
          <w:rFonts w:asciiTheme="minorHAnsi" w:hAnsiTheme="minorHAnsi" w:cstheme="minorHAnsi"/>
        </w:rPr>
        <w:t xml:space="preserve">between an agreement that is burdensome </w:t>
      </w:r>
      <w:r w:rsidR="008764FA" w:rsidRPr="00E06626">
        <w:rPr>
          <w:rFonts w:asciiTheme="minorHAnsi" w:hAnsiTheme="minorHAnsi" w:cstheme="minorHAnsi"/>
        </w:rPr>
        <w:t xml:space="preserve">to </w:t>
      </w:r>
      <w:r w:rsidRPr="00E06626">
        <w:rPr>
          <w:rFonts w:asciiTheme="minorHAnsi" w:hAnsiTheme="minorHAnsi" w:cstheme="minorHAnsi"/>
        </w:rPr>
        <w:t xml:space="preserve">those </w:t>
      </w:r>
      <w:r w:rsidR="008764FA" w:rsidRPr="00E06626">
        <w:rPr>
          <w:rFonts w:asciiTheme="minorHAnsi" w:hAnsiTheme="minorHAnsi" w:cstheme="minorHAnsi"/>
        </w:rPr>
        <w:t xml:space="preserve">seeking </w:t>
      </w:r>
      <w:r w:rsidRPr="00E06626">
        <w:rPr>
          <w:rFonts w:asciiTheme="minorHAnsi" w:hAnsiTheme="minorHAnsi" w:cstheme="minorHAnsi"/>
        </w:rPr>
        <w:t xml:space="preserve">to exercise the option of leaving </w:t>
      </w:r>
      <w:r w:rsidR="008764FA" w:rsidRPr="00E06626">
        <w:rPr>
          <w:rFonts w:asciiTheme="minorHAnsi" w:hAnsiTheme="minorHAnsi" w:cstheme="minorHAnsi"/>
        </w:rPr>
        <w:t xml:space="preserve">a </w:t>
      </w:r>
      <w:r w:rsidRPr="00E06626">
        <w:rPr>
          <w:rFonts w:asciiTheme="minorHAnsi" w:hAnsiTheme="minorHAnsi" w:cstheme="minorHAnsi"/>
        </w:rPr>
        <w:t>relationship</w:t>
      </w:r>
      <w:r w:rsidR="008764FA" w:rsidRPr="00E06626">
        <w:rPr>
          <w:rFonts w:asciiTheme="minorHAnsi" w:hAnsiTheme="minorHAnsi" w:cstheme="minorHAnsi"/>
        </w:rPr>
        <w:t>,</w:t>
      </w:r>
      <w:r w:rsidRPr="00E06626">
        <w:rPr>
          <w:rFonts w:asciiTheme="minorHAnsi" w:hAnsiTheme="minorHAnsi" w:cstheme="minorHAnsi"/>
        </w:rPr>
        <w:t xml:space="preserve"> and an agreement that only seeks to regulate the </w:t>
      </w:r>
      <w:r w:rsidR="008764FA" w:rsidRPr="00E06626">
        <w:rPr>
          <w:rFonts w:asciiTheme="minorHAnsi" w:hAnsiTheme="minorHAnsi" w:cstheme="minorHAnsi"/>
        </w:rPr>
        <w:t xml:space="preserve">procedure for </w:t>
      </w:r>
      <w:r w:rsidRPr="00E06626">
        <w:rPr>
          <w:rFonts w:asciiTheme="minorHAnsi" w:hAnsiTheme="minorHAnsi" w:cstheme="minorHAnsi"/>
        </w:rPr>
        <w:t>exit</w:t>
      </w:r>
      <w:r w:rsidR="008764FA" w:rsidRPr="00E06626">
        <w:rPr>
          <w:rFonts w:asciiTheme="minorHAnsi" w:hAnsiTheme="minorHAnsi" w:cstheme="minorHAnsi"/>
        </w:rPr>
        <w:t>ing</w:t>
      </w:r>
      <w:r w:rsidRPr="00E06626">
        <w:rPr>
          <w:rFonts w:asciiTheme="minorHAnsi" w:hAnsiTheme="minorHAnsi" w:cstheme="minorHAnsi"/>
        </w:rPr>
        <w:t xml:space="preserve">, </w:t>
      </w:r>
      <w:r w:rsidR="00DC4180" w:rsidRPr="00912137">
        <w:rPr>
          <w:rFonts w:asciiTheme="minorHAnsi" w:hAnsiTheme="minorHAnsi" w:cstheme="minorHAnsi"/>
        </w:rPr>
        <w:t>i.e.</w:t>
      </w:r>
      <w:r w:rsidR="004C2FF9" w:rsidRPr="00302804">
        <w:rPr>
          <w:rFonts w:asciiTheme="minorHAnsi" w:hAnsiTheme="minorHAnsi" w:cstheme="minorHAnsi"/>
        </w:rPr>
        <w:t>,</w:t>
      </w:r>
      <w:r w:rsidRPr="00E06626">
        <w:rPr>
          <w:rFonts w:asciiTheme="minorHAnsi" w:hAnsiTheme="minorHAnsi" w:cstheme="minorHAnsi"/>
        </w:rPr>
        <w:t xml:space="preserve"> requiring </w:t>
      </w:r>
      <w:r w:rsidR="00D550C3">
        <w:rPr>
          <w:rFonts w:asciiTheme="minorHAnsi" w:hAnsiTheme="minorHAnsi" w:cstheme="minorHAnsi"/>
        </w:rPr>
        <w:t xml:space="preserve">the </w:t>
      </w:r>
      <w:r w:rsidRPr="00E06626">
        <w:rPr>
          <w:rFonts w:asciiTheme="minorHAnsi" w:hAnsiTheme="minorHAnsi" w:cstheme="minorHAnsi"/>
        </w:rPr>
        <w:t xml:space="preserve">spouse seeking to dissolve the marriage to wait </w:t>
      </w:r>
      <w:r w:rsidR="00302804">
        <w:rPr>
          <w:rFonts w:asciiTheme="minorHAnsi" w:hAnsiTheme="minorHAnsi" w:cstheme="minorHAnsi"/>
        </w:rPr>
        <w:t>to establish</w:t>
      </w:r>
      <w:r w:rsidR="008764FA" w:rsidRPr="00E06626">
        <w:rPr>
          <w:rFonts w:asciiTheme="minorHAnsi" w:hAnsiTheme="minorHAnsi" w:cstheme="minorHAnsi"/>
        </w:rPr>
        <w:t xml:space="preserve"> </w:t>
      </w:r>
      <w:r w:rsidRPr="00E06626">
        <w:rPr>
          <w:rFonts w:asciiTheme="minorHAnsi" w:hAnsiTheme="minorHAnsi" w:cstheme="minorHAnsi"/>
        </w:rPr>
        <w:t>a new relationship until after the first relationship</w:t>
      </w:r>
      <w:r w:rsidR="008764FA" w:rsidRPr="00E06626">
        <w:rPr>
          <w:rFonts w:asciiTheme="minorHAnsi" w:hAnsiTheme="minorHAnsi" w:cstheme="minorHAnsi"/>
        </w:rPr>
        <w:t xml:space="preserve"> has been properly dissolved</w:t>
      </w:r>
      <w:r w:rsidR="00302804">
        <w:rPr>
          <w:rFonts w:asciiTheme="minorHAnsi" w:hAnsiTheme="minorHAnsi" w:cstheme="minorHAnsi"/>
        </w:rPr>
        <w:t>.</w:t>
      </w:r>
      <w:r w:rsidR="007E52A7" w:rsidRPr="00E06626">
        <w:rPr>
          <w:rStyle w:val="FootnoteReference"/>
          <w:rFonts w:asciiTheme="minorHAnsi" w:hAnsiTheme="minorHAnsi" w:cstheme="minorHAnsi"/>
        </w:rPr>
        <w:footnoteReference w:id="116"/>
      </w:r>
      <w:r w:rsidRPr="00E06626">
        <w:rPr>
          <w:rFonts w:asciiTheme="minorHAnsi" w:hAnsiTheme="minorHAnsi" w:cstheme="minorHAnsi"/>
        </w:rPr>
        <w:t xml:space="preserve"> Similarly, the </w:t>
      </w:r>
      <w:r w:rsidR="008764FA" w:rsidRPr="00E06626">
        <w:rPr>
          <w:rFonts w:asciiTheme="minorHAnsi" w:hAnsiTheme="minorHAnsi" w:cstheme="minorHAnsi"/>
        </w:rPr>
        <w:t xml:space="preserve">operation </w:t>
      </w:r>
      <w:r w:rsidRPr="00E06626">
        <w:rPr>
          <w:rFonts w:asciiTheme="minorHAnsi" w:hAnsiTheme="minorHAnsi" w:cstheme="minorHAnsi"/>
        </w:rPr>
        <w:t xml:space="preserve">of the agreement can be </w:t>
      </w:r>
      <w:r w:rsidR="00302804">
        <w:rPr>
          <w:rFonts w:asciiTheme="minorHAnsi" w:hAnsiTheme="minorHAnsi" w:cstheme="minorHAnsi"/>
        </w:rPr>
        <w:t>circumscribed</w:t>
      </w:r>
      <w:r w:rsidRPr="00E06626">
        <w:rPr>
          <w:rFonts w:asciiTheme="minorHAnsi" w:hAnsiTheme="minorHAnsi" w:cstheme="minorHAnsi"/>
        </w:rPr>
        <w:t xml:space="preserve"> according to the degree of restriction on sexual freedom inherent in it in a way that distinguishes, for example, a restriction on casual infidelity </w:t>
      </w:r>
      <w:r w:rsidR="008764FA" w:rsidRPr="00E06626">
        <w:rPr>
          <w:rFonts w:asciiTheme="minorHAnsi" w:hAnsiTheme="minorHAnsi" w:cstheme="minorHAnsi"/>
        </w:rPr>
        <w:t xml:space="preserve">from </w:t>
      </w:r>
      <w:r w:rsidRPr="00E06626">
        <w:rPr>
          <w:rFonts w:asciiTheme="minorHAnsi" w:hAnsiTheme="minorHAnsi" w:cstheme="minorHAnsi"/>
        </w:rPr>
        <w:t xml:space="preserve">infidelity that reflects deeper </w:t>
      </w:r>
      <w:r w:rsidR="00E06626" w:rsidRPr="00E06626">
        <w:rPr>
          <w:rFonts w:asciiTheme="minorHAnsi" w:hAnsiTheme="minorHAnsi" w:cstheme="minorHAnsi"/>
        </w:rPr>
        <w:t>self-fulfillment</w:t>
      </w:r>
      <w:r w:rsidRPr="00E06626">
        <w:rPr>
          <w:rFonts w:asciiTheme="minorHAnsi" w:hAnsiTheme="minorHAnsi" w:cstheme="minorHAnsi"/>
        </w:rPr>
        <w:t xml:space="preserve">, such </w:t>
      </w:r>
      <w:r w:rsidRPr="00E06626">
        <w:rPr>
          <w:rFonts w:asciiTheme="minorHAnsi" w:hAnsiTheme="minorHAnsi" w:cstheme="minorHAnsi"/>
        </w:rPr>
        <w:lastRenderedPageBreak/>
        <w:t xml:space="preserve">as the realization of a different sexual orientation. Second, different levels of </w:t>
      </w:r>
      <w:r w:rsidR="00D550C3">
        <w:rPr>
          <w:rFonts w:asciiTheme="minorHAnsi" w:hAnsiTheme="minorHAnsi" w:cstheme="minorHAnsi"/>
        </w:rPr>
        <w:t xml:space="preserve">impact on </w:t>
      </w:r>
      <w:r w:rsidR="008764FA" w:rsidRPr="00E06626">
        <w:rPr>
          <w:rFonts w:asciiTheme="minorHAnsi" w:hAnsiTheme="minorHAnsi" w:cstheme="minorHAnsi"/>
        </w:rPr>
        <w:t xml:space="preserve">the freedom to leave </w:t>
      </w:r>
      <w:r w:rsidRPr="00E06626">
        <w:rPr>
          <w:rFonts w:asciiTheme="minorHAnsi" w:hAnsiTheme="minorHAnsi" w:cstheme="minorHAnsi"/>
        </w:rPr>
        <w:t xml:space="preserve">or sexual </w:t>
      </w:r>
      <w:r w:rsidR="008764FA" w:rsidRPr="00E06626">
        <w:rPr>
          <w:rFonts w:asciiTheme="minorHAnsi" w:hAnsiTheme="minorHAnsi" w:cstheme="minorHAnsi"/>
        </w:rPr>
        <w:t xml:space="preserve">freedom </w:t>
      </w:r>
      <w:r w:rsidRPr="00E06626">
        <w:rPr>
          <w:rFonts w:asciiTheme="minorHAnsi" w:hAnsiTheme="minorHAnsi" w:cstheme="minorHAnsi"/>
        </w:rPr>
        <w:t xml:space="preserve">can be </w:t>
      </w:r>
      <w:r w:rsidR="00302804">
        <w:rPr>
          <w:rFonts w:asciiTheme="minorHAnsi" w:hAnsiTheme="minorHAnsi" w:cstheme="minorHAnsi"/>
        </w:rPr>
        <w:t>recognized</w:t>
      </w:r>
      <w:r w:rsidR="008764FA" w:rsidRPr="00E06626">
        <w:rPr>
          <w:rFonts w:asciiTheme="minorHAnsi" w:hAnsiTheme="minorHAnsi" w:cstheme="minorHAnsi"/>
        </w:rPr>
        <w:t>,</w:t>
      </w:r>
      <w:r w:rsidRPr="00E06626">
        <w:rPr>
          <w:rFonts w:asciiTheme="minorHAnsi" w:hAnsiTheme="minorHAnsi" w:cstheme="minorHAnsi"/>
        </w:rPr>
        <w:t xml:space="preserve"> depending on the </w:t>
      </w:r>
      <w:r w:rsidR="00D550C3">
        <w:rPr>
          <w:rFonts w:asciiTheme="minorHAnsi" w:hAnsiTheme="minorHAnsi" w:cstheme="minorHAnsi"/>
        </w:rPr>
        <w:t xml:space="preserve">extent </w:t>
      </w:r>
      <w:r w:rsidRPr="00E06626">
        <w:rPr>
          <w:rFonts w:asciiTheme="minorHAnsi" w:hAnsiTheme="minorHAnsi" w:cstheme="minorHAnsi"/>
        </w:rPr>
        <w:t>and nature of the fine imposed on the party violating the agreement</w:t>
      </w:r>
      <w:r w:rsidR="00302804">
        <w:rPr>
          <w:rFonts w:asciiTheme="minorHAnsi" w:hAnsiTheme="minorHAnsi" w:cstheme="minorHAnsi"/>
        </w:rPr>
        <w:t>.</w:t>
      </w:r>
      <w:r w:rsidR="007E52A7" w:rsidRPr="00E06626">
        <w:rPr>
          <w:rStyle w:val="FootnoteReference"/>
          <w:rFonts w:asciiTheme="minorHAnsi" w:hAnsiTheme="minorHAnsi" w:cstheme="minorHAnsi"/>
        </w:rPr>
        <w:footnoteReference w:id="117"/>
      </w:r>
      <w:r w:rsidRPr="00E06626">
        <w:rPr>
          <w:rFonts w:asciiTheme="minorHAnsi" w:hAnsiTheme="minorHAnsi" w:cstheme="minorHAnsi"/>
        </w:rPr>
        <w:t xml:space="preserve"> Thus, </w:t>
      </w:r>
      <w:r w:rsidR="00302804">
        <w:rPr>
          <w:rFonts w:asciiTheme="minorHAnsi" w:hAnsiTheme="minorHAnsi" w:cstheme="minorHAnsi"/>
        </w:rPr>
        <w:t>beyond</w:t>
      </w:r>
      <w:r w:rsidR="008764FA" w:rsidRPr="00E06626">
        <w:rPr>
          <w:rFonts w:asciiTheme="minorHAnsi" w:hAnsiTheme="minorHAnsi" w:cstheme="minorHAnsi"/>
        </w:rPr>
        <w:t xml:space="preserve"> </w:t>
      </w:r>
      <w:r w:rsidRPr="00E06626">
        <w:rPr>
          <w:rFonts w:asciiTheme="minorHAnsi" w:hAnsiTheme="minorHAnsi" w:cstheme="minorHAnsi"/>
        </w:rPr>
        <w:t xml:space="preserve">the question of the size (relative or absolute) of the property </w:t>
      </w:r>
      <w:r w:rsidR="008764FA" w:rsidRPr="00E06626">
        <w:rPr>
          <w:rFonts w:asciiTheme="minorHAnsi" w:hAnsiTheme="minorHAnsi" w:cstheme="minorHAnsi"/>
        </w:rPr>
        <w:t>consequence</w:t>
      </w:r>
      <w:r w:rsidRPr="00E06626">
        <w:rPr>
          <w:rFonts w:asciiTheme="minorHAnsi" w:hAnsiTheme="minorHAnsi" w:cstheme="minorHAnsi"/>
        </w:rPr>
        <w:t xml:space="preserve">, one can distinguish between a </w:t>
      </w:r>
      <w:r w:rsidR="008764FA" w:rsidRPr="00E06626">
        <w:rPr>
          <w:rFonts w:asciiTheme="minorHAnsi" w:hAnsiTheme="minorHAnsi" w:cstheme="minorHAnsi"/>
        </w:rPr>
        <w:t xml:space="preserve">consequence </w:t>
      </w:r>
      <w:r w:rsidRPr="00E06626">
        <w:rPr>
          <w:rFonts w:asciiTheme="minorHAnsi" w:hAnsiTheme="minorHAnsi" w:cstheme="minorHAnsi"/>
        </w:rPr>
        <w:t>that is a denial of a benefit</w:t>
      </w:r>
      <w:r w:rsidR="00302804">
        <w:rPr>
          <w:rFonts w:asciiTheme="minorHAnsi" w:hAnsiTheme="minorHAnsi" w:cstheme="minorHAnsi"/>
        </w:rPr>
        <w:t xml:space="preserve"> and one</w:t>
      </w:r>
      <w:r w:rsidRPr="00E06626">
        <w:rPr>
          <w:rFonts w:asciiTheme="minorHAnsi" w:hAnsiTheme="minorHAnsi" w:cstheme="minorHAnsi"/>
        </w:rPr>
        <w:t xml:space="preserve"> that </w:t>
      </w:r>
      <w:r w:rsidR="008764FA" w:rsidRPr="00E06626">
        <w:rPr>
          <w:rFonts w:asciiTheme="minorHAnsi" w:hAnsiTheme="minorHAnsi" w:cstheme="minorHAnsi"/>
        </w:rPr>
        <w:t xml:space="preserve">is a </w:t>
      </w:r>
      <w:r w:rsidRPr="00E06626">
        <w:rPr>
          <w:rFonts w:asciiTheme="minorHAnsi" w:hAnsiTheme="minorHAnsi" w:cstheme="minorHAnsi"/>
        </w:rPr>
        <w:t>deni</w:t>
      </w:r>
      <w:r w:rsidR="008764FA" w:rsidRPr="00E06626">
        <w:rPr>
          <w:rFonts w:asciiTheme="minorHAnsi" w:hAnsiTheme="minorHAnsi" w:cstheme="minorHAnsi"/>
        </w:rPr>
        <w:t xml:space="preserve">al of </w:t>
      </w:r>
      <w:r w:rsidRPr="00E06626">
        <w:rPr>
          <w:rFonts w:asciiTheme="minorHAnsi" w:hAnsiTheme="minorHAnsi" w:cstheme="minorHAnsi"/>
        </w:rPr>
        <w:t xml:space="preserve">a right, or </w:t>
      </w:r>
      <w:r w:rsidR="008764FA" w:rsidRPr="00E06626">
        <w:rPr>
          <w:rFonts w:asciiTheme="minorHAnsi" w:hAnsiTheme="minorHAnsi" w:cstheme="minorHAnsi"/>
        </w:rPr>
        <w:t xml:space="preserve">between harm </w:t>
      </w:r>
      <w:r w:rsidRPr="00E06626">
        <w:rPr>
          <w:rFonts w:asciiTheme="minorHAnsi" w:hAnsiTheme="minorHAnsi" w:cstheme="minorHAnsi"/>
        </w:rPr>
        <w:t xml:space="preserve">to the </w:t>
      </w:r>
      <w:r w:rsidR="008764FA" w:rsidRPr="00E06626">
        <w:rPr>
          <w:rFonts w:asciiTheme="minorHAnsi" w:hAnsiTheme="minorHAnsi" w:cstheme="minorHAnsi"/>
        </w:rPr>
        <w:t xml:space="preserve">share </w:t>
      </w:r>
      <w:r w:rsidR="00302804">
        <w:rPr>
          <w:rFonts w:asciiTheme="minorHAnsi" w:hAnsiTheme="minorHAnsi" w:cstheme="minorHAnsi"/>
        </w:rPr>
        <w:t xml:space="preserve">of property </w:t>
      </w:r>
      <w:r w:rsidRPr="00E06626">
        <w:rPr>
          <w:rFonts w:asciiTheme="minorHAnsi" w:hAnsiTheme="minorHAnsi" w:cstheme="minorHAnsi"/>
        </w:rPr>
        <w:t>due to the spouse based on the parties’ presumed intent</w:t>
      </w:r>
      <w:r w:rsidR="008764FA" w:rsidRPr="00E06626">
        <w:rPr>
          <w:rFonts w:asciiTheme="minorHAnsi" w:hAnsiTheme="minorHAnsi" w:cstheme="minorHAnsi"/>
        </w:rPr>
        <w:t>ion</w:t>
      </w:r>
      <w:r w:rsidR="00D550C3">
        <w:rPr>
          <w:rFonts w:asciiTheme="minorHAnsi" w:hAnsiTheme="minorHAnsi" w:cstheme="minorHAnsi"/>
        </w:rPr>
        <w:t>,</w:t>
      </w:r>
      <w:r w:rsidR="008764FA" w:rsidRPr="00E06626">
        <w:rPr>
          <w:rFonts w:asciiTheme="minorHAnsi" w:hAnsiTheme="minorHAnsi" w:cstheme="minorHAnsi"/>
        </w:rPr>
        <w:t xml:space="preserve"> versus harm to the share </w:t>
      </w:r>
      <w:r w:rsidR="00302804">
        <w:rPr>
          <w:rFonts w:asciiTheme="minorHAnsi" w:hAnsiTheme="minorHAnsi" w:cstheme="minorHAnsi"/>
        </w:rPr>
        <w:t xml:space="preserve">of property </w:t>
      </w:r>
      <w:r w:rsidR="008764FA" w:rsidRPr="00E06626">
        <w:rPr>
          <w:rFonts w:asciiTheme="minorHAnsi" w:hAnsiTheme="minorHAnsi" w:cstheme="minorHAnsi"/>
        </w:rPr>
        <w:t>due to that s</w:t>
      </w:r>
      <w:r w:rsidR="00302804">
        <w:rPr>
          <w:rFonts w:asciiTheme="minorHAnsi" w:hAnsiTheme="minorHAnsi" w:cstheme="minorHAnsi"/>
        </w:rPr>
        <w:t>p</w:t>
      </w:r>
      <w:r w:rsidR="008764FA" w:rsidRPr="00E06626">
        <w:rPr>
          <w:rFonts w:asciiTheme="minorHAnsi" w:hAnsiTheme="minorHAnsi" w:cstheme="minorHAnsi"/>
        </w:rPr>
        <w:t xml:space="preserve">ouse due to </w:t>
      </w:r>
      <w:r w:rsidRPr="00E06626">
        <w:rPr>
          <w:rFonts w:asciiTheme="minorHAnsi" w:hAnsiTheme="minorHAnsi" w:cstheme="minorHAnsi"/>
        </w:rPr>
        <w:t>justice-based considerations</w:t>
      </w:r>
      <w:r w:rsidR="00302804">
        <w:rPr>
          <w:rFonts w:asciiTheme="minorHAnsi" w:hAnsiTheme="minorHAnsi" w:cstheme="minorHAnsi"/>
        </w:rPr>
        <w:t>.</w:t>
      </w:r>
      <w:r w:rsidR="007E52A7" w:rsidRPr="00E06626">
        <w:rPr>
          <w:rStyle w:val="FootnoteReference"/>
          <w:rFonts w:asciiTheme="minorHAnsi" w:hAnsiTheme="minorHAnsi" w:cstheme="minorHAnsi"/>
        </w:rPr>
        <w:footnoteReference w:id="118"/>
      </w:r>
      <w:r w:rsidRPr="00E06626">
        <w:rPr>
          <w:rFonts w:asciiTheme="minorHAnsi" w:hAnsiTheme="minorHAnsi" w:cstheme="minorHAnsi"/>
        </w:rPr>
        <w:t xml:space="preserve"> Reli</w:t>
      </w:r>
      <w:r w:rsidR="008764FA" w:rsidRPr="00E06626">
        <w:rPr>
          <w:rFonts w:asciiTheme="minorHAnsi" w:hAnsiTheme="minorHAnsi" w:cstheme="minorHAnsi"/>
        </w:rPr>
        <w:t xml:space="preserve">eving </w:t>
      </w:r>
      <w:r w:rsidRPr="00E06626">
        <w:rPr>
          <w:rFonts w:asciiTheme="minorHAnsi" w:hAnsiTheme="minorHAnsi" w:cstheme="minorHAnsi"/>
        </w:rPr>
        <w:t xml:space="preserve">the burden (by way of </w:t>
      </w:r>
      <w:r w:rsidR="008764FA" w:rsidRPr="00E06626">
        <w:rPr>
          <w:rFonts w:asciiTheme="minorHAnsi" w:hAnsiTheme="minorHAnsi" w:cstheme="minorHAnsi"/>
        </w:rPr>
        <w:t xml:space="preserve">a </w:t>
      </w:r>
      <w:r w:rsidRPr="00E06626">
        <w:rPr>
          <w:rFonts w:asciiTheme="minorHAnsi" w:hAnsiTheme="minorHAnsi" w:cstheme="minorHAnsi"/>
        </w:rPr>
        <w:t>low price</w:t>
      </w:r>
      <w:r w:rsidR="008764FA" w:rsidRPr="00E06626">
        <w:rPr>
          <w:rFonts w:asciiTheme="minorHAnsi" w:hAnsiTheme="minorHAnsi" w:cstheme="minorHAnsi"/>
        </w:rPr>
        <w:t>,</w:t>
      </w:r>
      <w:r w:rsidRPr="00E06626">
        <w:rPr>
          <w:rFonts w:asciiTheme="minorHAnsi" w:hAnsiTheme="minorHAnsi" w:cstheme="minorHAnsi"/>
        </w:rPr>
        <w:t xml:space="preserve"> or </w:t>
      </w:r>
      <w:r w:rsidR="008764FA" w:rsidRPr="00E06626">
        <w:rPr>
          <w:rFonts w:asciiTheme="minorHAnsi" w:hAnsiTheme="minorHAnsi" w:cstheme="minorHAnsi"/>
        </w:rPr>
        <w:t xml:space="preserve">the </w:t>
      </w:r>
      <w:r w:rsidRPr="00E06626">
        <w:rPr>
          <w:rFonts w:asciiTheme="minorHAnsi" w:hAnsiTheme="minorHAnsi" w:cstheme="minorHAnsi"/>
        </w:rPr>
        <w:t xml:space="preserve">denial of </w:t>
      </w:r>
      <w:r w:rsidR="008764FA" w:rsidRPr="00E06626">
        <w:rPr>
          <w:rFonts w:asciiTheme="minorHAnsi" w:hAnsiTheme="minorHAnsi" w:cstheme="minorHAnsi"/>
        </w:rPr>
        <w:t xml:space="preserve">a </w:t>
      </w:r>
      <w:r w:rsidRPr="00E06626">
        <w:rPr>
          <w:rFonts w:asciiTheme="minorHAnsi" w:hAnsiTheme="minorHAnsi" w:cstheme="minorHAnsi"/>
        </w:rPr>
        <w:t>benefit</w:t>
      </w:r>
      <w:r w:rsidR="00302804" w:rsidRPr="00302804">
        <w:rPr>
          <w:rFonts w:asciiTheme="minorHAnsi" w:hAnsiTheme="minorHAnsi" w:cstheme="minorHAnsi"/>
        </w:rPr>
        <w:t xml:space="preserve"> </w:t>
      </w:r>
      <w:r w:rsidR="00302804" w:rsidRPr="00E06626">
        <w:rPr>
          <w:rFonts w:asciiTheme="minorHAnsi" w:hAnsiTheme="minorHAnsi" w:cstheme="minorHAnsi"/>
        </w:rPr>
        <w:t>only</w:t>
      </w:r>
      <w:r w:rsidRPr="00E06626">
        <w:rPr>
          <w:rFonts w:asciiTheme="minorHAnsi" w:hAnsiTheme="minorHAnsi" w:cstheme="minorHAnsi"/>
        </w:rPr>
        <w:t xml:space="preserve">) directly addresses the instrumental difficulty inherent in the fear of </w:t>
      </w:r>
      <w:r w:rsidR="00D550C3">
        <w:rPr>
          <w:rFonts w:asciiTheme="minorHAnsi" w:hAnsiTheme="minorHAnsi" w:cstheme="minorHAnsi"/>
        </w:rPr>
        <w:t>encumbering freedom</w:t>
      </w:r>
      <w:r w:rsidRPr="00E06626">
        <w:rPr>
          <w:rFonts w:asciiTheme="minorHAnsi" w:hAnsiTheme="minorHAnsi" w:cstheme="minorHAnsi"/>
        </w:rPr>
        <w:t xml:space="preserve">, and somewhat weakens the strength of the </w:t>
      </w:r>
      <w:r w:rsidR="00D550C3">
        <w:rPr>
          <w:rFonts w:asciiTheme="minorHAnsi" w:hAnsiTheme="minorHAnsi" w:cstheme="minorHAnsi"/>
        </w:rPr>
        <w:t xml:space="preserve">fundamental </w:t>
      </w:r>
      <w:r w:rsidRPr="00E06626">
        <w:rPr>
          <w:rFonts w:asciiTheme="minorHAnsi" w:hAnsiTheme="minorHAnsi" w:cstheme="minorHAnsi"/>
        </w:rPr>
        <w:t>opposition to the very inclusion of such a limitation in an arrangement between the parties.</w:t>
      </w:r>
    </w:p>
    <w:p w14:paraId="6C214C25" w14:textId="5B5A5921" w:rsidR="000737F4" w:rsidRPr="00E06626" w:rsidRDefault="000737F4" w:rsidP="000737F4">
      <w:pPr>
        <w:spacing w:after="160"/>
        <w:jc w:val="both"/>
        <w:rPr>
          <w:rFonts w:asciiTheme="minorHAnsi" w:hAnsiTheme="minorHAnsi" w:cstheme="minorHAnsi"/>
        </w:rPr>
      </w:pPr>
      <w:r w:rsidRPr="00E06626">
        <w:rPr>
          <w:rFonts w:asciiTheme="minorHAnsi" w:hAnsiTheme="minorHAnsi" w:cstheme="minorHAnsi"/>
        </w:rPr>
        <w:t xml:space="preserve">However, it is important to note that while </w:t>
      </w:r>
      <w:r w:rsidR="008764FA" w:rsidRPr="00E06626">
        <w:rPr>
          <w:rFonts w:asciiTheme="minorHAnsi" w:hAnsiTheme="minorHAnsi" w:cstheme="minorHAnsi"/>
        </w:rPr>
        <w:t xml:space="preserve">content </w:t>
      </w:r>
      <w:r w:rsidRPr="00E06626">
        <w:rPr>
          <w:rFonts w:asciiTheme="minorHAnsi" w:hAnsiTheme="minorHAnsi" w:cstheme="minorHAnsi"/>
        </w:rPr>
        <w:t xml:space="preserve">restrictions of various kinds may </w:t>
      </w:r>
      <w:r w:rsidR="004921E1">
        <w:rPr>
          <w:rFonts w:asciiTheme="minorHAnsi" w:hAnsiTheme="minorHAnsi" w:cstheme="minorHAnsi"/>
        </w:rPr>
        <w:t>harness</w:t>
      </w:r>
      <w:r w:rsidR="008764FA" w:rsidRPr="00E06626">
        <w:rPr>
          <w:rFonts w:asciiTheme="minorHAnsi" w:hAnsiTheme="minorHAnsi" w:cstheme="minorHAnsi"/>
        </w:rPr>
        <w:t xml:space="preserve"> </w:t>
      </w:r>
      <w:r w:rsidR="00275A8D" w:rsidRPr="00E06626">
        <w:rPr>
          <w:rFonts w:asciiTheme="minorHAnsi" w:hAnsiTheme="minorHAnsi" w:cstheme="minorHAnsi"/>
        </w:rPr>
        <w:t xml:space="preserve">positions that </w:t>
      </w:r>
      <w:r w:rsidR="00487678">
        <w:rPr>
          <w:rFonts w:asciiTheme="minorHAnsi" w:hAnsiTheme="minorHAnsi" w:cstheme="minorHAnsi"/>
        </w:rPr>
        <w:t xml:space="preserve">originally </w:t>
      </w:r>
      <w:r w:rsidR="00275A8D" w:rsidRPr="00E06626">
        <w:rPr>
          <w:rFonts w:asciiTheme="minorHAnsi" w:hAnsiTheme="minorHAnsi" w:cstheme="minorHAnsi"/>
        </w:rPr>
        <w:t xml:space="preserve">expressed opposition to the agreements </w:t>
      </w:r>
      <w:r w:rsidR="008764FA" w:rsidRPr="00E06626">
        <w:rPr>
          <w:rFonts w:asciiTheme="minorHAnsi" w:hAnsiTheme="minorHAnsi" w:cstheme="minorHAnsi"/>
        </w:rPr>
        <w:t xml:space="preserve">to </w:t>
      </w:r>
      <w:r w:rsidR="00275A8D">
        <w:rPr>
          <w:rFonts w:asciiTheme="minorHAnsi" w:hAnsiTheme="minorHAnsi" w:cstheme="minorHAnsi"/>
        </w:rPr>
        <w:t>a</w:t>
      </w:r>
      <w:r w:rsidR="008764FA" w:rsidRPr="00E06626">
        <w:rPr>
          <w:rFonts w:asciiTheme="minorHAnsi" w:hAnsiTheme="minorHAnsi" w:cstheme="minorHAnsi"/>
        </w:rPr>
        <w:t xml:space="preserve"> </w:t>
      </w:r>
      <w:r w:rsidRPr="00E06626">
        <w:rPr>
          <w:rFonts w:asciiTheme="minorHAnsi" w:hAnsiTheme="minorHAnsi" w:cstheme="minorHAnsi"/>
        </w:rPr>
        <w:t>position</w:t>
      </w:r>
      <w:r w:rsidR="008764FA" w:rsidRPr="00E06626">
        <w:rPr>
          <w:rFonts w:asciiTheme="minorHAnsi" w:hAnsiTheme="minorHAnsi" w:cstheme="minorHAnsi"/>
        </w:rPr>
        <w:t xml:space="preserve"> in support of agreements</w:t>
      </w:r>
      <w:r w:rsidR="004921E1">
        <w:rPr>
          <w:rFonts w:asciiTheme="minorHAnsi" w:hAnsiTheme="minorHAnsi" w:cstheme="minorHAnsi"/>
        </w:rPr>
        <w:t>,</w:t>
      </w:r>
      <w:r w:rsidR="008764FA" w:rsidRPr="00E06626">
        <w:rPr>
          <w:rFonts w:asciiTheme="minorHAnsi" w:hAnsiTheme="minorHAnsi" w:cstheme="minorHAnsi"/>
        </w:rPr>
        <w:t xml:space="preserve"> </w:t>
      </w:r>
      <w:r w:rsidRPr="00E06626">
        <w:rPr>
          <w:rFonts w:asciiTheme="minorHAnsi" w:hAnsiTheme="minorHAnsi" w:cstheme="minorHAnsi"/>
        </w:rPr>
        <w:t xml:space="preserve">the very </w:t>
      </w:r>
      <w:r w:rsidR="008764FA" w:rsidRPr="00E06626">
        <w:rPr>
          <w:rFonts w:asciiTheme="minorHAnsi" w:hAnsiTheme="minorHAnsi" w:cstheme="minorHAnsi"/>
        </w:rPr>
        <w:t xml:space="preserve">supervision </w:t>
      </w:r>
      <w:r w:rsidRPr="00E06626">
        <w:rPr>
          <w:rFonts w:asciiTheme="minorHAnsi" w:hAnsiTheme="minorHAnsi" w:cstheme="minorHAnsi"/>
        </w:rPr>
        <w:t>of the content may provoke new opposition from the camp that expressed initial support for these agreements, the neutralist camp</w:t>
      </w:r>
      <w:r w:rsidR="008764FA" w:rsidRPr="00E06626">
        <w:rPr>
          <w:rFonts w:asciiTheme="minorHAnsi" w:hAnsiTheme="minorHAnsi" w:cstheme="minorHAnsi"/>
        </w:rPr>
        <w:t>, and</w:t>
      </w:r>
      <w:r w:rsidR="00487678">
        <w:rPr>
          <w:rFonts w:asciiTheme="minorHAnsi" w:hAnsiTheme="minorHAnsi" w:cstheme="minorHAnsi"/>
        </w:rPr>
        <w:t>,</w:t>
      </w:r>
      <w:r w:rsidR="008764FA" w:rsidRPr="00E06626">
        <w:rPr>
          <w:rFonts w:asciiTheme="minorHAnsi" w:hAnsiTheme="minorHAnsi" w:cstheme="minorHAnsi"/>
        </w:rPr>
        <w:t xml:space="preserve"> in particular</w:t>
      </w:r>
      <w:r w:rsidR="00487678">
        <w:rPr>
          <w:rFonts w:asciiTheme="minorHAnsi" w:hAnsiTheme="minorHAnsi" w:cstheme="minorHAnsi"/>
        </w:rPr>
        <w:t>,</w:t>
      </w:r>
      <w:r w:rsidR="008764FA" w:rsidRPr="00E06626">
        <w:rPr>
          <w:rFonts w:asciiTheme="minorHAnsi" w:hAnsiTheme="minorHAnsi" w:cstheme="minorHAnsi"/>
        </w:rPr>
        <w:t xml:space="preserve"> the libertarian</w:t>
      </w:r>
      <w:r w:rsidR="00487678">
        <w:rPr>
          <w:rFonts w:asciiTheme="minorHAnsi" w:hAnsiTheme="minorHAnsi" w:cstheme="minorHAnsi"/>
        </w:rPr>
        <w:t xml:space="preserve"> element</w:t>
      </w:r>
      <w:r w:rsidR="008764FA" w:rsidRPr="00E06626">
        <w:rPr>
          <w:rFonts w:asciiTheme="minorHAnsi" w:hAnsiTheme="minorHAnsi" w:cstheme="minorHAnsi"/>
        </w:rPr>
        <w:t xml:space="preserve"> of this camp</w:t>
      </w:r>
      <w:r w:rsidRPr="00E06626">
        <w:rPr>
          <w:rFonts w:asciiTheme="minorHAnsi" w:hAnsiTheme="minorHAnsi" w:cstheme="minorHAnsi"/>
        </w:rPr>
        <w:t xml:space="preserve">. From this point of view, while it is possible to come to terms with procedural oversight that leaves most of the decision in the hands of the parties themselves, oversight of the content of the contract reflects substantial state intervention based on public value perceptions, in a </w:t>
      </w:r>
      <w:r w:rsidR="008764FA" w:rsidRPr="00E06626">
        <w:rPr>
          <w:rFonts w:asciiTheme="minorHAnsi" w:hAnsiTheme="minorHAnsi" w:cstheme="minorHAnsi"/>
        </w:rPr>
        <w:t xml:space="preserve">manner </w:t>
      </w:r>
      <w:r w:rsidRPr="00E06626">
        <w:rPr>
          <w:rFonts w:asciiTheme="minorHAnsi" w:hAnsiTheme="minorHAnsi" w:cstheme="minorHAnsi"/>
        </w:rPr>
        <w:t xml:space="preserve">that would frustrate </w:t>
      </w:r>
      <w:r w:rsidR="008764FA" w:rsidRPr="00E06626">
        <w:rPr>
          <w:rFonts w:asciiTheme="minorHAnsi" w:hAnsiTheme="minorHAnsi" w:cstheme="minorHAnsi"/>
        </w:rPr>
        <w:t xml:space="preserve">precisely </w:t>
      </w:r>
      <w:r w:rsidRPr="00E06626">
        <w:rPr>
          <w:rFonts w:asciiTheme="minorHAnsi" w:hAnsiTheme="minorHAnsi" w:cstheme="minorHAnsi"/>
        </w:rPr>
        <w:t xml:space="preserve">what this position </w:t>
      </w:r>
      <w:r w:rsidRPr="00E06626">
        <w:rPr>
          <w:rFonts w:asciiTheme="minorHAnsi" w:hAnsiTheme="minorHAnsi" w:cstheme="minorHAnsi"/>
        </w:rPr>
        <w:lastRenderedPageBreak/>
        <w:t>sought to achieve</w:t>
      </w:r>
      <w:r w:rsidR="008764FA" w:rsidRPr="00E06626">
        <w:rPr>
          <w:rFonts w:asciiTheme="minorHAnsi" w:hAnsiTheme="minorHAnsi" w:cstheme="minorHAnsi"/>
        </w:rPr>
        <w:t xml:space="preserve"> by reference to private agreements</w:t>
      </w:r>
      <w:r w:rsidRPr="00E06626">
        <w:rPr>
          <w:rFonts w:asciiTheme="minorHAnsi" w:hAnsiTheme="minorHAnsi" w:cstheme="minorHAnsi"/>
        </w:rPr>
        <w:t>.</w:t>
      </w:r>
      <w:r w:rsidR="00D550C3">
        <w:rPr>
          <w:rFonts w:asciiTheme="minorHAnsi" w:hAnsiTheme="minorHAnsi" w:cstheme="minorHAnsi"/>
        </w:rPr>
        <w:t xml:space="preserve"> </w:t>
      </w:r>
      <w:r w:rsidRPr="00E06626">
        <w:rPr>
          <w:rFonts w:asciiTheme="minorHAnsi" w:hAnsiTheme="minorHAnsi" w:cstheme="minorHAnsi"/>
        </w:rPr>
        <w:t>In this respect, it is not a tolerable price</w:t>
      </w:r>
      <w:r w:rsidR="008764FA" w:rsidRPr="00E06626">
        <w:rPr>
          <w:rFonts w:asciiTheme="minorHAnsi" w:hAnsiTheme="minorHAnsi" w:cstheme="minorHAnsi"/>
        </w:rPr>
        <w:t>,</w:t>
      </w:r>
      <w:r w:rsidRPr="00E06626">
        <w:rPr>
          <w:rFonts w:asciiTheme="minorHAnsi" w:hAnsiTheme="minorHAnsi" w:cstheme="minorHAnsi"/>
        </w:rPr>
        <w:t xml:space="preserve"> but a price that undermines the </w:t>
      </w:r>
      <w:r w:rsidR="008764FA" w:rsidRPr="00E06626">
        <w:rPr>
          <w:rFonts w:asciiTheme="minorHAnsi" w:hAnsiTheme="minorHAnsi" w:cstheme="minorHAnsi"/>
        </w:rPr>
        <w:t xml:space="preserve">principal </w:t>
      </w:r>
      <w:r w:rsidRPr="00E06626">
        <w:rPr>
          <w:rFonts w:asciiTheme="minorHAnsi" w:hAnsiTheme="minorHAnsi" w:cstheme="minorHAnsi"/>
        </w:rPr>
        <w:t>goals and commitments that underlie the concept. In fact, the fear of over</w:t>
      </w:r>
      <w:r w:rsidR="00627B0B" w:rsidRPr="00E06626">
        <w:rPr>
          <w:rFonts w:asciiTheme="minorHAnsi" w:hAnsiTheme="minorHAnsi" w:cstheme="minorHAnsi"/>
        </w:rPr>
        <w:t xml:space="preserve">-supervision of </w:t>
      </w:r>
      <w:r w:rsidRPr="00E06626">
        <w:rPr>
          <w:rFonts w:asciiTheme="minorHAnsi" w:hAnsiTheme="minorHAnsi" w:cstheme="minorHAnsi"/>
        </w:rPr>
        <w:t xml:space="preserve">the content of agreements may lead the neutralist-libertarian to fear legal </w:t>
      </w:r>
      <w:r w:rsidR="00627B0B" w:rsidRPr="00E06626">
        <w:rPr>
          <w:rFonts w:asciiTheme="minorHAnsi" w:hAnsiTheme="minorHAnsi" w:cstheme="minorHAnsi"/>
        </w:rPr>
        <w:t xml:space="preserve">regulation </w:t>
      </w:r>
      <w:r w:rsidRPr="00E06626">
        <w:rPr>
          <w:rFonts w:asciiTheme="minorHAnsi" w:hAnsiTheme="minorHAnsi" w:cstheme="minorHAnsi"/>
        </w:rPr>
        <w:t xml:space="preserve">of </w:t>
      </w:r>
      <w:r w:rsidR="00EA1F6A" w:rsidRPr="00E06626">
        <w:rPr>
          <w:rFonts w:asciiTheme="minorHAnsi" w:hAnsiTheme="minorHAnsi" w:cstheme="minorHAnsi"/>
        </w:rPr>
        <w:t>fault</w:t>
      </w:r>
      <w:r w:rsidRPr="00E06626">
        <w:rPr>
          <w:rFonts w:asciiTheme="minorHAnsi" w:hAnsiTheme="minorHAnsi" w:cstheme="minorHAnsi"/>
        </w:rPr>
        <w:t xml:space="preserve"> agreements precisely because of the</w:t>
      </w:r>
      <w:r w:rsidR="00487678">
        <w:rPr>
          <w:rFonts w:asciiTheme="minorHAnsi" w:hAnsiTheme="minorHAnsi" w:cstheme="minorHAnsi"/>
        </w:rPr>
        <w:t>ir commitment to preventing</w:t>
      </w:r>
      <w:r w:rsidRPr="00E06626">
        <w:rPr>
          <w:rFonts w:asciiTheme="minorHAnsi" w:hAnsiTheme="minorHAnsi" w:cstheme="minorHAnsi"/>
        </w:rPr>
        <w:t xml:space="preserve"> the state from depriving individuals of control over their personal-family space. It seems, therefore, that the question of </w:t>
      </w:r>
      <w:r w:rsidR="00627B0B" w:rsidRPr="00E06626">
        <w:rPr>
          <w:rFonts w:asciiTheme="minorHAnsi" w:hAnsiTheme="minorHAnsi" w:cstheme="minorHAnsi"/>
        </w:rPr>
        <w:t xml:space="preserve">content </w:t>
      </w:r>
      <w:r w:rsidRPr="00E06626">
        <w:rPr>
          <w:rFonts w:asciiTheme="minorHAnsi" w:hAnsiTheme="minorHAnsi" w:cstheme="minorHAnsi"/>
        </w:rPr>
        <w:t>limitation may provoke a conflict which requires a decision</w:t>
      </w:r>
      <w:r w:rsidR="00487678">
        <w:rPr>
          <w:rFonts w:asciiTheme="minorHAnsi" w:hAnsiTheme="minorHAnsi" w:cstheme="minorHAnsi"/>
        </w:rPr>
        <w:t xml:space="preserve"> that involves</w:t>
      </w:r>
      <w:r w:rsidRPr="00E06626">
        <w:rPr>
          <w:rFonts w:asciiTheme="minorHAnsi" w:hAnsiTheme="minorHAnsi" w:cstheme="minorHAnsi"/>
        </w:rPr>
        <w:t xml:space="preserve"> </w:t>
      </w:r>
      <w:r w:rsidR="00627B0B" w:rsidRPr="00E06626">
        <w:rPr>
          <w:rFonts w:asciiTheme="minorHAnsi" w:hAnsiTheme="minorHAnsi" w:cstheme="minorHAnsi"/>
        </w:rPr>
        <w:t xml:space="preserve">preferring </w:t>
      </w:r>
      <w:r w:rsidRPr="00E06626">
        <w:rPr>
          <w:rFonts w:asciiTheme="minorHAnsi" w:hAnsiTheme="minorHAnsi" w:cstheme="minorHAnsi"/>
        </w:rPr>
        <w:t>one position o</w:t>
      </w:r>
      <w:r w:rsidR="00627B0B" w:rsidRPr="00E06626">
        <w:rPr>
          <w:rFonts w:asciiTheme="minorHAnsi" w:hAnsiTheme="minorHAnsi" w:cstheme="minorHAnsi"/>
        </w:rPr>
        <w:t>ve</w:t>
      </w:r>
      <w:r w:rsidRPr="00E06626">
        <w:rPr>
          <w:rFonts w:asciiTheme="minorHAnsi" w:hAnsiTheme="minorHAnsi" w:cstheme="minorHAnsi"/>
        </w:rPr>
        <w:t>r another, and not by reaching an agreed compromise.</w:t>
      </w:r>
    </w:p>
    <w:p w14:paraId="54731D87" w14:textId="26958E98" w:rsidR="000737F4" w:rsidRPr="00E06626" w:rsidRDefault="000737F4" w:rsidP="000737F4">
      <w:pPr>
        <w:spacing w:after="160"/>
        <w:jc w:val="both"/>
        <w:rPr>
          <w:rFonts w:asciiTheme="minorHAnsi" w:hAnsiTheme="minorHAnsi" w:cstheme="minorHAnsi"/>
        </w:rPr>
      </w:pPr>
      <w:r w:rsidRPr="00E06626">
        <w:rPr>
          <w:rFonts w:asciiTheme="minorHAnsi" w:hAnsiTheme="minorHAnsi" w:cstheme="minorHAnsi"/>
        </w:rPr>
        <w:t>Another</w:t>
      </w:r>
      <w:r w:rsidR="00627B0B" w:rsidRPr="00E06626">
        <w:rPr>
          <w:rFonts w:asciiTheme="minorHAnsi" w:hAnsiTheme="minorHAnsi" w:cstheme="minorHAnsi"/>
        </w:rPr>
        <w:t>,</w:t>
      </w:r>
      <w:r w:rsidRPr="00E06626">
        <w:rPr>
          <w:rFonts w:asciiTheme="minorHAnsi" w:hAnsiTheme="minorHAnsi" w:cstheme="minorHAnsi"/>
        </w:rPr>
        <w:t xml:space="preserve"> different type of content-dependent constraint</w:t>
      </w:r>
      <w:r w:rsidR="00627B0B" w:rsidRPr="00E06626">
        <w:rPr>
          <w:rFonts w:asciiTheme="minorHAnsi" w:hAnsiTheme="minorHAnsi" w:cstheme="minorHAnsi"/>
        </w:rPr>
        <w:t>,</w:t>
      </w:r>
      <w:r w:rsidRPr="00E06626">
        <w:rPr>
          <w:rFonts w:asciiTheme="minorHAnsi" w:hAnsiTheme="minorHAnsi" w:cstheme="minorHAnsi"/>
        </w:rPr>
        <w:t xml:space="preserve"> is related to the third set of considerations, which </w:t>
      </w:r>
      <w:r w:rsidR="00627B0B" w:rsidRPr="00E06626">
        <w:rPr>
          <w:rFonts w:asciiTheme="minorHAnsi" w:hAnsiTheme="minorHAnsi" w:cstheme="minorHAnsi"/>
        </w:rPr>
        <w:t xml:space="preserve">focused on </w:t>
      </w:r>
      <w:r w:rsidRPr="00E06626">
        <w:rPr>
          <w:rFonts w:asciiTheme="minorHAnsi" w:hAnsiTheme="minorHAnsi" w:cstheme="minorHAnsi"/>
        </w:rPr>
        <w:t xml:space="preserve">institutional opposition. As will be recalled, the institutional opposition to </w:t>
      </w:r>
      <w:r w:rsidR="00EA1F6A" w:rsidRPr="00E06626">
        <w:rPr>
          <w:rFonts w:asciiTheme="minorHAnsi" w:hAnsiTheme="minorHAnsi" w:cstheme="minorHAnsi"/>
        </w:rPr>
        <w:t>fault</w:t>
      </w:r>
      <w:r w:rsidRPr="00E06626">
        <w:rPr>
          <w:rFonts w:asciiTheme="minorHAnsi" w:hAnsiTheme="minorHAnsi" w:cstheme="minorHAnsi"/>
        </w:rPr>
        <w:t xml:space="preserve"> agreements relied on two main considerations: </w:t>
      </w:r>
      <w:r w:rsidR="004921E1">
        <w:rPr>
          <w:rFonts w:asciiTheme="minorHAnsi" w:hAnsiTheme="minorHAnsi" w:cstheme="minorHAnsi"/>
        </w:rPr>
        <w:t>t</w:t>
      </w:r>
      <w:r w:rsidRPr="00E06626">
        <w:rPr>
          <w:rFonts w:asciiTheme="minorHAnsi" w:hAnsiTheme="minorHAnsi" w:cstheme="minorHAnsi"/>
        </w:rPr>
        <w:t>he systemic difficulty in terms of efficiency and integrity</w:t>
      </w:r>
      <w:r w:rsidR="004921E1">
        <w:rPr>
          <w:rFonts w:asciiTheme="minorHAnsi" w:hAnsiTheme="minorHAnsi" w:cstheme="minorHAnsi"/>
        </w:rPr>
        <w:t>;</w:t>
      </w:r>
      <w:r w:rsidRPr="00E06626">
        <w:rPr>
          <w:rFonts w:asciiTheme="minorHAnsi" w:hAnsiTheme="minorHAnsi" w:cstheme="minorHAnsi"/>
        </w:rPr>
        <w:t xml:space="preserve"> and the difficulty in </w:t>
      </w:r>
      <w:r w:rsidR="00627B0B" w:rsidRPr="00E06626">
        <w:rPr>
          <w:rFonts w:asciiTheme="minorHAnsi" w:hAnsiTheme="minorHAnsi" w:cstheme="minorHAnsi"/>
        </w:rPr>
        <w:t xml:space="preserve">terms of </w:t>
      </w:r>
      <w:r w:rsidRPr="00E06626">
        <w:rPr>
          <w:rFonts w:asciiTheme="minorHAnsi" w:hAnsiTheme="minorHAnsi" w:cstheme="minorHAnsi"/>
        </w:rPr>
        <w:t xml:space="preserve">knowledge and generalization (which is also </w:t>
      </w:r>
      <w:r w:rsidR="00D550C3">
        <w:rPr>
          <w:rFonts w:asciiTheme="minorHAnsi" w:hAnsiTheme="minorHAnsi" w:cstheme="minorHAnsi"/>
        </w:rPr>
        <w:t xml:space="preserve">shared </w:t>
      </w:r>
      <w:r w:rsidRPr="00E06626">
        <w:rPr>
          <w:rFonts w:asciiTheme="minorHAnsi" w:hAnsiTheme="minorHAnsi" w:cstheme="minorHAnsi"/>
        </w:rPr>
        <w:t xml:space="preserve">by a </w:t>
      </w:r>
      <w:r w:rsidR="00D550C3" w:rsidRPr="00E06626">
        <w:rPr>
          <w:rFonts w:asciiTheme="minorHAnsi" w:hAnsiTheme="minorHAnsi" w:cstheme="minorHAnsi"/>
        </w:rPr>
        <w:t xml:space="preserve">prudential </w:t>
      </w:r>
      <w:r w:rsidRPr="00E06626">
        <w:rPr>
          <w:rFonts w:asciiTheme="minorHAnsi" w:hAnsiTheme="minorHAnsi" w:cstheme="minorHAnsi"/>
        </w:rPr>
        <w:t xml:space="preserve">concern </w:t>
      </w:r>
      <w:r w:rsidR="00D550C3">
        <w:rPr>
          <w:rFonts w:asciiTheme="minorHAnsi" w:hAnsiTheme="minorHAnsi" w:cstheme="minorHAnsi"/>
        </w:rPr>
        <w:t xml:space="preserve">of the </w:t>
      </w:r>
      <w:r w:rsidRPr="00E06626">
        <w:rPr>
          <w:rFonts w:asciiTheme="minorHAnsi" w:hAnsiTheme="minorHAnsi" w:cstheme="minorHAnsi"/>
        </w:rPr>
        <w:t>infring</w:t>
      </w:r>
      <w:r w:rsidR="00627B0B" w:rsidRPr="00E06626">
        <w:rPr>
          <w:rFonts w:asciiTheme="minorHAnsi" w:hAnsiTheme="minorHAnsi" w:cstheme="minorHAnsi"/>
        </w:rPr>
        <w:t xml:space="preserve">ement of </w:t>
      </w:r>
      <w:r w:rsidRPr="00E06626">
        <w:rPr>
          <w:rFonts w:asciiTheme="minorHAnsi" w:hAnsiTheme="minorHAnsi" w:cstheme="minorHAnsi"/>
        </w:rPr>
        <w:t xml:space="preserve">the parties’ privacy). </w:t>
      </w:r>
      <w:r w:rsidR="00627B0B" w:rsidRPr="00E06626">
        <w:rPr>
          <w:rFonts w:asciiTheme="minorHAnsi" w:hAnsiTheme="minorHAnsi" w:cstheme="minorHAnsi"/>
        </w:rPr>
        <w:t>Again</w:t>
      </w:r>
      <w:r w:rsidRPr="00E06626">
        <w:rPr>
          <w:rFonts w:asciiTheme="minorHAnsi" w:hAnsiTheme="minorHAnsi" w:cstheme="minorHAnsi"/>
        </w:rPr>
        <w:t>, intervention in the content of the agreement may cure</w:t>
      </w:r>
      <w:r w:rsidR="00627B0B" w:rsidRPr="00E06626">
        <w:rPr>
          <w:rFonts w:asciiTheme="minorHAnsi" w:hAnsiTheme="minorHAnsi" w:cstheme="minorHAnsi"/>
        </w:rPr>
        <w:t>,</w:t>
      </w:r>
      <w:r w:rsidRPr="00E06626">
        <w:rPr>
          <w:rFonts w:asciiTheme="minorHAnsi" w:hAnsiTheme="minorHAnsi" w:cstheme="minorHAnsi"/>
        </w:rPr>
        <w:t xml:space="preserve"> or at least weaken</w:t>
      </w:r>
      <w:r w:rsidR="00627B0B" w:rsidRPr="00E06626">
        <w:rPr>
          <w:rFonts w:asciiTheme="minorHAnsi" w:hAnsiTheme="minorHAnsi" w:cstheme="minorHAnsi"/>
        </w:rPr>
        <w:t>,</w:t>
      </w:r>
      <w:r w:rsidRPr="00E06626">
        <w:rPr>
          <w:rFonts w:asciiTheme="minorHAnsi" w:hAnsiTheme="minorHAnsi" w:cstheme="minorHAnsi"/>
        </w:rPr>
        <w:t xml:space="preserve"> the strength of the opposition. </w:t>
      </w:r>
      <w:r w:rsidR="00487678">
        <w:rPr>
          <w:rFonts w:asciiTheme="minorHAnsi" w:hAnsiTheme="minorHAnsi" w:cstheme="minorHAnsi"/>
        </w:rPr>
        <w:t>An o</w:t>
      </w:r>
      <w:r w:rsidRPr="00E06626">
        <w:rPr>
          <w:rFonts w:asciiTheme="minorHAnsi" w:hAnsiTheme="minorHAnsi" w:cstheme="minorHAnsi"/>
        </w:rPr>
        <w:t>bjection inherent in the desire to refrain from engaging in trifles</w:t>
      </w:r>
      <w:r w:rsidR="00627B0B" w:rsidRPr="00E06626">
        <w:rPr>
          <w:rFonts w:asciiTheme="minorHAnsi" w:hAnsiTheme="minorHAnsi" w:cstheme="minorHAnsi"/>
        </w:rPr>
        <w:t>,</w:t>
      </w:r>
      <w:r w:rsidRPr="00E06626">
        <w:rPr>
          <w:rFonts w:asciiTheme="minorHAnsi" w:hAnsiTheme="minorHAnsi" w:cstheme="minorHAnsi"/>
        </w:rPr>
        <w:t xml:space="preserve"> or matters that are not at the heart of public interest, or one arising from a desire to refrain from discrediting the judicial institution as a result of engaging in </w:t>
      </w:r>
      <w:r w:rsidR="00627B0B" w:rsidRPr="00E06626">
        <w:rPr>
          <w:rFonts w:asciiTheme="minorHAnsi" w:hAnsiTheme="minorHAnsi" w:cstheme="minorHAnsi"/>
        </w:rPr>
        <w:t>intimate affairs</w:t>
      </w:r>
      <w:r w:rsidRPr="00E06626">
        <w:rPr>
          <w:rFonts w:asciiTheme="minorHAnsi" w:hAnsiTheme="minorHAnsi" w:cstheme="minorHAnsi"/>
        </w:rPr>
        <w:t>, may be dismissed where the parties do not seek judicial involvement</w:t>
      </w:r>
      <w:r w:rsidR="00627B0B" w:rsidRPr="00E06626">
        <w:rPr>
          <w:rFonts w:asciiTheme="minorHAnsi" w:hAnsiTheme="minorHAnsi" w:cstheme="minorHAnsi"/>
        </w:rPr>
        <w:t xml:space="preserve">, but on the contrary, </w:t>
      </w:r>
      <w:r w:rsidR="00487678">
        <w:rPr>
          <w:rFonts w:asciiTheme="minorHAnsi" w:hAnsiTheme="minorHAnsi" w:cstheme="minorHAnsi"/>
        </w:rPr>
        <w:t xml:space="preserve">prefer </w:t>
      </w:r>
      <w:r w:rsidR="00627B0B" w:rsidRPr="00E06626">
        <w:rPr>
          <w:rFonts w:asciiTheme="minorHAnsi" w:hAnsiTheme="minorHAnsi" w:cstheme="minorHAnsi"/>
        </w:rPr>
        <w:t xml:space="preserve">lack of </w:t>
      </w:r>
      <w:r w:rsidR="00D550C3">
        <w:rPr>
          <w:rFonts w:asciiTheme="minorHAnsi" w:hAnsiTheme="minorHAnsi" w:cstheme="minorHAnsi"/>
        </w:rPr>
        <w:t xml:space="preserve">such </w:t>
      </w:r>
      <w:r w:rsidR="00627B0B" w:rsidRPr="00E06626">
        <w:rPr>
          <w:rFonts w:asciiTheme="minorHAnsi" w:hAnsiTheme="minorHAnsi" w:cstheme="minorHAnsi"/>
        </w:rPr>
        <w:t>involvement</w:t>
      </w:r>
      <w:r w:rsidRPr="00E06626">
        <w:rPr>
          <w:rFonts w:asciiTheme="minorHAnsi" w:hAnsiTheme="minorHAnsi" w:cstheme="minorHAnsi"/>
        </w:rPr>
        <w:t xml:space="preserve">. This is the case when the content of the contract creates independent mechanisms for its enforcement (such as </w:t>
      </w:r>
      <w:r w:rsidR="00627B0B" w:rsidRPr="00E06626">
        <w:rPr>
          <w:rFonts w:asciiTheme="minorHAnsi" w:hAnsiTheme="minorHAnsi" w:cstheme="minorHAnsi"/>
        </w:rPr>
        <w:t>deeds</w:t>
      </w:r>
      <w:r w:rsidRPr="00E06626">
        <w:rPr>
          <w:rFonts w:asciiTheme="minorHAnsi" w:hAnsiTheme="minorHAnsi" w:cstheme="minorHAnsi"/>
        </w:rPr>
        <w:t>, power</w:t>
      </w:r>
      <w:r w:rsidR="00627B0B" w:rsidRPr="00E06626">
        <w:rPr>
          <w:rFonts w:asciiTheme="minorHAnsi" w:hAnsiTheme="minorHAnsi" w:cstheme="minorHAnsi"/>
        </w:rPr>
        <w:t>s</w:t>
      </w:r>
      <w:r w:rsidRPr="00E06626">
        <w:rPr>
          <w:rFonts w:asciiTheme="minorHAnsi" w:hAnsiTheme="minorHAnsi" w:cstheme="minorHAnsi"/>
        </w:rPr>
        <w:t xml:space="preserve"> of attorney</w:t>
      </w:r>
      <w:r w:rsidR="00627B0B" w:rsidRPr="00E06626">
        <w:rPr>
          <w:rFonts w:asciiTheme="minorHAnsi" w:hAnsiTheme="minorHAnsi" w:cstheme="minorHAnsi"/>
        </w:rPr>
        <w:t>,</w:t>
      </w:r>
      <w:r w:rsidRPr="00E06626">
        <w:rPr>
          <w:rFonts w:asciiTheme="minorHAnsi" w:hAnsiTheme="minorHAnsi" w:cstheme="minorHAnsi"/>
        </w:rPr>
        <w:t xml:space="preserve"> or trusts), or when the parties seek to settle their </w:t>
      </w:r>
      <w:r w:rsidR="0085610C">
        <w:rPr>
          <w:rFonts w:asciiTheme="minorHAnsi" w:hAnsiTheme="minorHAnsi" w:cstheme="minorHAnsi"/>
        </w:rPr>
        <w:t xml:space="preserve">disputes </w:t>
      </w:r>
      <w:r w:rsidRPr="00E06626">
        <w:rPr>
          <w:rFonts w:asciiTheme="minorHAnsi" w:hAnsiTheme="minorHAnsi" w:cstheme="minorHAnsi"/>
        </w:rPr>
        <w:t xml:space="preserve">before an </w:t>
      </w:r>
      <w:r w:rsidRPr="00E06626">
        <w:rPr>
          <w:rFonts w:asciiTheme="minorHAnsi" w:hAnsiTheme="minorHAnsi" w:cstheme="minorHAnsi"/>
        </w:rPr>
        <w:lastRenderedPageBreak/>
        <w:t>arbitrator, a subject to which we will return</w:t>
      </w:r>
      <w:r w:rsidR="00060715">
        <w:rPr>
          <w:rFonts w:asciiTheme="minorHAnsi" w:hAnsiTheme="minorHAnsi" w:cstheme="minorHAnsi"/>
        </w:rPr>
        <w:t>.</w:t>
      </w:r>
      <w:r w:rsidR="007E52A7" w:rsidRPr="00E06626">
        <w:rPr>
          <w:rStyle w:val="FootnoteReference"/>
          <w:rFonts w:asciiTheme="minorHAnsi" w:hAnsiTheme="minorHAnsi" w:cstheme="minorHAnsi"/>
        </w:rPr>
        <w:footnoteReference w:id="119"/>
      </w:r>
      <w:r w:rsidRPr="00E06626">
        <w:rPr>
          <w:rFonts w:asciiTheme="minorHAnsi" w:hAnsiTheme="minorHAnsi" w:cstheme="minorHAnsi"/>
        </w:rPr>
        <w:t xml:space="preserve"> In these cases, the lack of intervention by the court will lead to </w:t>
      </w:r>
      <w:r w:rsidR="00E06626" w:rsidRPr="00E06626">
        <w:rPr>
          <w:rFonts w:asciiTheme="minorHAnsi" w:hAnsiTheme="minorHAnsi" w:cstheme="minorHAnsi"/>
        </w:rPr>
        <w:t>honoring</w:t>
      </w:r>
      <w:r w:rsidR="00627B0B" w:rsidRPr="00E06626">
        <w:rPr>
          <w:rFonts w:asciiTheme="minorHAnsi" w:hAnsiTheme="minorHAnsi" w:cstheme="minorHAnsi"/>
        </w:rPr>
        <w:t xml:space="preserve"> the </w:t>
      </w:r>
      <w:r w:rsidRPr="00E06626">
        <w:rPr>
          <w:rFonts w:asciiTheme="minorHAnsi" w:hAnsiTheme="minorHAnsi" w:cstheme="minorHAnsi"/>
        </w:rPr>
        <w:t>agreements and not avoid</w:t>
      </w:r>
      <w:r w:rsidR="00627B0B" w:rsidRPr="00E06626">
        <w:rPr>
          <w:rFonts w:asciiTheme="minorHAnsi" w:hAnsiTheme="minorHAnsi" w:cstheme="minorHAnsi"/>
        </w:rPr>
        <w:t>ing</w:t>
      </w:r>
      <w:r w:rsidRPr="00E06626">
        <w:rPr>
          <w:rFonts w:asciiTheme="minorHAnsi" w:hAnsiTheme="minorHAnsi" w:cstheme="minorHAnsi"/>
        </w:rPr>
        <w:t xml:space="preserve"> them</w:t>
      </w:r>
      <w:r w:rsidR="00060715">
        <w:rPr>
          <w:rFonts w:asciiTheme="minorHAnsi" w:hAnsiTheme="minorHAnsi" w:cstheme="minorHAnsi"/>
        </w:rPr>
        <w:t>. Consequently,</w:t>
      </w:r>
      <w:r w:rsidR="00627B0B" w:rsidRPr="00E06626">
        <w:rPr>
          <w:rFonts w:asciiTheme="minorHAnsi" w:hAnsiTheme="minorHAnsi" w:cstheme="minorHAnsi"/>
        </w:rPr>
        <w:t xml:space="preserve"> </w:t>
      </w:r>
      <w:r w:rsidRPr="00E06626">
        <w:rPr>
          <w:rFonts w:asciiTheme="minorHAnsi" w:hAnsiTheme="minorHAnsi" w:cstheme="minorHAnsi"/>
        </w:rPr>
        <w:t>from this point of view</w:t>
      </w:r>
      <w:r w:rsidR="00060715">
        <w:rPr>
          <w:rFonts w:asciiTheme="minorHAnsi" w:hAnsiTheme="minorHAnsi" w:cstheme="minorHAnsi"/>
        </w:rPr>
        <w:t>,</w:t>
      </w:r>
      <w:r w:rsidRPr="00E06626">
        <w:rPr>
          <w:rFonts w:asciiTheme="minorHAnsi" w:hAnsiTheme="minorHAnsi" w:cstheme="minorHAnsi"/>
        </w:rPr>
        <w:t xml:space="preserve"> there is no impediment to agreeing </w:t>
      </w:r>
      <w:r w:rsidR="0085610C">
        <w:rPr>
          <w:rFonts w:asciiTheme="minorHAnsi" w:hAnsiTheme="minorHAnsi" w:cstheme="minorHAnsi"/>
        </w:rPr>
        <w:t xml:space="preserve">to </w:t>
      </w:r>
      <w:r w:rsidRPr="00E06626">
        <w:rPr>
          <w:rFonts w:asciiTheme="minorHAnsi" w:hAnsiTheme="minorHAnsi" w:cstheme="minorHAnsi"/>
        </w:rPr>
        <w:t>the existence of such agreements</w:t>
      </w:r>
      <w:r w:rsidR="00627B0B" w:rsidRPr="00E06626">
        <w:rPr>
          <w:rFonts w:asciiTheme="minorHAnsi" w:hAnsiTheme="minorHAnsi" w:cstheme="minorHAnsi"/>
        </w:rPr>
        <w:t>,</w:t>
      </w:r>
      <w:r w:rsidRPr="00E06626">
        <w:rPr>
          <w:rFonts w:asciiTheme="minorHAnsi" w:hAnsiTheme="minorHAnsi" w:cstheme="minorHAnsi"/>
        </w:rPr>
        <w:t xml:space="preserve"> as long as they do not </w:t>
      </w:r>
      <w:r w:rsidR="00627B0B" w:rsidRPr="00E06626">
        <w:rPr>
          <w:rFonts w:asciiTheme="minorHAnsi" w:hAnsiTheme="minorHAnsi" w:cstheme="minorHAnsi"/>
        </w:rPr>
        <w:t xml:space="preserve">demand judicial </w:t>
      </w:r>
      <w:r w:rsidRPr="00E06626">
        <w:rPr>
          <w:rFonts w:asciiTheme="minorHAnsi" w:hAnsiTheme="minorHAnsi" w:cstheme="minorHAnsi"/>
        </w:rPr>
        <w:t>resources and involvement.</w:t>
      </w:r>
    </w:p>
    <w:p w14:paraId="5F40A812" w14:textId="1A503B57" w:rsidR="000737F4" w:rsidRPr="00E06626" w:rsidRDefault="000737F4" w:rsidP="000737F4">
      <w:pPr>
        <w:spacing w:after="160"/>
        <w:jc w:val="both"/>
        <w:rPr>
          <w:rFonts w:asciiTheme="minorHAnsi" w:hAnsiTheme="minorHAnsi" w:cstheme="minorHAnsi"/>
        </w:rPr>
      </w:pPr>
      <w:r w:rsidRPr="00E06626">
        <w:rPr>
          <w:rFonts w:asciiTheme="minorHAnsi" w:hAnsiTheme="minorHAnsi" w:cstheme="minorHAnsi"/>
        </w:rPr>
        <w:t xml:space="preserve">Similarly, the degree of judicial resources devoted to </w:t>
      </w:r>
      <w:r w:rsidR="0085610C">
        <w:rPr>
          <w:rFonts w:asciiTheme="minorHAnsi" w:hAnsiTheme="minorHAnsi" w:cstheme="minorHAnsi"/>
        </w:rPr>
        <w:t xml:space="preserve">the </w:t>
      </w:r>
      <w:r w:rsidRPr="00E06626">
        <w:rPr>
          <w:rFonts w:asciiTheme="minorHAnsi" w:hAnsiTheme="minorHAnsi" w:cstheme="minorHAnsi"/>
        </w:rPr>
        <w:t>agreements is also sensitive to the particular scope that characterizes them, that is, the degree of detail in which the parties defined the misconduct and its consequences. A high degree of detail</w:t>
      </w:r>
      <w:r w:rsidR="00627B0B" w:rsidRPr="00E06626">
        <w:rPr>
          <w:rFonts w:asciiTheme="minorHAnsi" w:hAnsiTheme="minorHAnsi" w:cstheme="minorHAnsi"/>
        </w:rPr>
        <w:t>,</w:t>
      </w:r>
      <w:r w:rsidRPr="00E06626">
        <w:rPr>
          <w:rFonts w:asciiTheme="minorHAnsi" w:hAnsiTheme="minorHAnsi" w:cstheme="minorHAnsi"/>
        </w:rPr>
        <w:t xml:space="preserve"> or an accurate definition of the prohibited conduct</w:t>
      </w:r>
      <w:r w:rsidR="00627B0B" w:rsidRPr="00E06626">
        <w:rPr>
          <w:rFonts w:asciiTheme="minorHAnsi" w:hAnsiTheme="minorHAnsi" w:cstheme="minorHAnsi"/>
        </w:rPr>
        <w:t>,</w:t>
      </w:r>
      <w:r w:rsidRPr="00E06626">
        <w:rPr>
          <w:rFonts w:asciiTheme="minorHAnsi" w:hAnsiTheme="minorHAnsi" w:cstheme="minorHAnsi"/>
        </w:rPr>
        <w:t xml:space="preserve"> may also </w:t>
      </w:r>
      <w:r w:rsidR="00F30C95">
        <w:rPr>
          <w:rFonts w:asciiTheme="minorHAnsi" w:hAnsiTheme="minorHAnsi" w:cstheme="minorHAnsi"/>
        </w:rPr>
        <w:t>reduce</w:t>
      </w:r>
      <w:r w:rsidR="00627B0B" w:rsidRPr="00E06626">
        <w:rPr>
          <w:rFonts w:asciiTheme="minorHAnsi" w:hAnsiTheme="minorHAnsi" w:cstheme="minorHAnsi"/>
        </w:rPr>
        <w:t xml:space="preserve"> </w:t>
      </w:r>
      <w:r w:rsidRPr="00E06626">
        <w:rPr>
          <w:rFonts w:asciiTheme="minorHAnsi" w:hAnsiTheme="minorHAnsi" w:cstheme="minorHAnsi"/>
        </w:rPr>
        <w:t xml:space="preserve">the extent of invasion and </w:t>
      </w:r>
      <w:r w:rsidR="00627B0B" w:rsidRPr="00E06626">
        <w:rPr>
          <w:rFonts w:asciiTheme="minorHAnsi" w:hAnsiTheme="minorHAnsi" w:cstheme="minorHAnsi"/>
        </w:rPr>
        <w:t xml:space="preserve">infringement </w:t>
      </w:r>
      <w:r w:rsidRPr="00E06626">
        <w:rPr>
          <w:rFonts w:asciiTheme="minorHAnsi" w:hAnsiTheme="minorHAnsi" w:cstheme="minorHAnsi"/>
        </w:rPr>
        <w:t>of privacy, as well as the problem</w:t>
      </w:r>
      <w:r w:rsidR="0085610C">
        <w:rPr>
          <w:rFonts w:asciiTheme="minorHAnsi" w:hAnsiTheme="minorHAnsi" w:cstheme="minorHAnsi"/>
        </w:rPr>
        <w:t>s</w:t>
      </w:r>
      <w:r w:rsidRPr="00E06626">
        <w:rPr>
          <w:rFonts w:asciiTheme="minorHAnsi" w:hAnsiTheme="minorHAnsi" w:cstheme="minorHAnsi"/>
        </w:rPr>
        <w:t xml:space="preserve"> of knowledge and generalization</w:t>
      </w:r>
      <w:r w:rsidR="0085610C">
        <w:rPr>
          <w:rFonts w:asciiTheme="minorHAnsi" w:hAnsiTheme="minorHAnsi" w:cstheme="minorHAnsi"/>
        </w:rPr>
        <w:t xml:space="preserve"> </w:t>
      </w:r>
      <w:r w:rsidRPr="00E06626">
        <w:rPr>
          <w:rFonts w:asciiTheme="minorHAnsi" w:hAnsiTheme="minorHAnsi" w:cstheme="minorHAnsi"/>
        </w:rPr>
        <w:t>discussed above</w:t>
      </w:r>
      <w:r w:rsidR="00F30C95">
        <w:rPr>
          <w:rFonts w:asciiTheme="minorHAnsi" w:hAnsiTheme="minorHAnsi" w:cstheme="minorHAnsi"/>
        </w:rPr>
        <w:t>.</w:t>
      </w:r>
      <w:r w:rsidR="007E52A7" w:rsidRPr="00E06626">
        <w:rPr>
          <w:rStyle w:val="FootnoteReference"/>
          <w:rFonts w:asciiTheme="minorHAnsi" w:hAnsiTheme="minorHAnsi" w:cstheme="minorHAnsi"/>
        </w:rPr>
        <w:footnoteReference w:id="120"/>
      </w:r>
      <w:r w:rsidRPr="00E06626">
        <w:rPr>
          <w:rFonts w:asciiTheme="minorHAnsi" w:hAnsiTheme="minorHAnsi" w:cstheme="minorHAnsi"/>
        </w:rPr>
        <w:t xml:space="preserve"> If so, limiting the content of permissible agreements in a way that would require them to save the court the need to identify the exact will of the parties</w:t>
      </w:r>
      <w:r w:rsidR="00627B0B" w:rsidRPr="00E06626">
        <w:rPr>
          <w:rFonts w:asciiTheme="minorHAnsi" w:hAnsiTheme="minorHAnsi" w:cstheme="minorHAnsi"/>
        </w:rPr>
        <w:t>,</w:t>
      </w:r>
      <w:r w:rsidRPr="00E06626">
        <w:rPr>
          <w:rFonts w:asciiTheme="minorHAnsi" w:hAnsiTheme="minorHAnsi" w:cstheme="minorHAnsi"/>
        </w:rPr>
        <w:t xml:space="preserve"> and characterize </w:t>
      </w:r>
      <w:r w:rsidR="00627B0B" w:rsidRPr="00E06626">
        <w:rPr>
          <w:rFonts w:asciiTheme="minorHAnsi" w:hAnsiTheme="minorHAnsi" w:cstheme="minorHAnsi"/>
        </w:rPr>
        <w:t xml:space="preserve">what they view as </w:t>
      </w:r>
      <w:r w:rsidRPr="00E06626">
        <w:rPr>
          <w:rFonts w:asciiTheme="minorHAnsi" w:hAnsiTheme="minorHAnsi" w:cstheme="minorHAnsi"/>
        </w:rPr>
        <w:t xml:space="preserve">misconduct, or even limiting agreements </w:t>
      </w:r>
      <w:r w:rsidR="00627B0B" w:rsidRPr="00E06626">
        <w:rPr>
          <w:rFonts w:asciiTheme="minorHAnsi" w:hAnsiTheme="minorHAnsi" w:cstheme="minorHAnsi"/>
        </w:rPr>
        <w:t xml:space="preserve">to those </w:t>
      </w:r>
      <w:r w:rsidRPr="00E06626">
        <w:rPr>
          <w:rFonts w:asciiTheme="minorHAnsi" w:hAnsiTheme="minorHAnsi" w:cstheme="minorHAnsi"/>
        </w:rPr>
        <w:t>that do not require judicial involvement or public resources to enforce them</w:t>
      </w:r>
      <w:r w:rsidR="00627B0B" w:rsidRPr="00E06626">
        <w:rPr>
          <w:rFonts w:asciiTheme="minorHAnsi" w:hAnsiTheme="minorHAnsi" w:cstheme="minorHAnsi"/>
        </w:rPr>
        <w:t>,</w:t>
      </w:r>
      <w:r w:rsidRPr="00E06626">
        <w:rPr>
          <w:rFonts w:asciiTheme="minorHAnsi" w:hAnsiTheme="minorHAnsi" w:cstheme="minorHAnsi"/>
        </w:rPr>
        <w:t xml:space="preserve"> should </w:t>
      </w:r>
      <w:r w:rsidR="00F30C95">
        <w:rPr>
          <w:rFonts w:asciiTheme="minorHAnsi" w:hAnsiTheme="minorHAnsi" w:cstheme="minorHAnsi"/>
        </w:rPr>
        <w:t>weaken</w:t>
      </w:r>
      <w:r w:rsidRPr="00E06626">
        <w:rPr>
          <w:rFonts w:asciiTheme="minorHAnsi" w:hAnsiTheme="minorHAnsi" w:cstheme="minorHAnsi"/>
        </w:rPr>
        <w:t xml:space="preserve"> opposition based on systemic and institutional considerations</w:t>
      </w:r>
      <w:r w:rsidR="00627B0B" w:rsidRPr="00E06626">
        <w:rPr>
          <w:rFonts w:asciiTheme="minorHAnsi" w:hAnsiTheme="minorHAnsi" w:cstheme="minorHAnsi"/>
        </w:rPr>
        <w:t xml:space="preserve">, or </w:t>
      </w:r>
      <w:r w:rsidRPr="00E06626">
        <w:rPr>
          <w:rFonts w:asciiTheme="minorHAnsi" w:hAnsiTheme="minorHAnsi" w:cstheme="minorHAnsi"/>
        </w:rPr>
        <w:t xml:space="preserve">considerations </w:t>
      </w:r>
      <w:r w:rsidR="0085610C">
        <w:rPr>
          <w:rFonts w:asciiTheme="minorHAnsi" w:hAnsiTheme="minorHAnsi" w:cstheme="minorHAnsi"/>
        </w:rPr>
        <w:t xml:space="preserve">related to </w:t>
      </w:r>
      <w:r w:rsidR="00627B0B" w:rsidRPr="00E06626">
        <w:rPr>
          <w:rFonts w:asciiTheme="minorHAnsi" w:hAnsiTheme="minorHAnsi" w:cstheme="minorHAnsi"/>
        </w:rPr>
        <w:t xml:space="preserve">the </w:t>
      </w:r>
      <w:r w:rsidRPr="00E06626">
        <w:rPr>
          <w:rFonts w:asciiTheme="minorHAnsi" w:hAnsiTheme="minorHAnsi" w:cstheme="minorHAnsi"/>
        </w:rPr>
        <w:t xml:space="preserve">invasion of privacy, and allow holders of the </w:t>
      </w:r>
      <w:r w:rsidR="0085610C" w:rsidRPr="00E06626">
        <w:rPr>
          <w:rFonts w:asciiTheme="minorHAnsi" w:hAnsiTheme="minorHAnsi" w:cstheme="minorHAnsi"/>
        </w:rPr>
        <w:t xml:space="preserve">described </w:t>
      </w:r>
      <w:r w:rsidRPr="00E06626">
        <w:rPr>
          <w:rFonts w:asciiTheme="minorHAnsi" w:hAnsiTheme="minorHAnsi" w:cstheme="minorHAnsi"/>
        </w:rPr>
        <w:t xml:space="preserve">positions to join in supporting the legitimacy of such </w:t>
      </w:r>
      <w:r w:rsidR="00627B0B" w:rsidRPr="00E06626">
        <w:rPr>
          <w:rFonts w:asciiTheme="minorHAnsi" w:hAnsiTheme="minorHAnsi" w:cstheme="minorHAnsi"/>
        </w:rPr>
        <w:t>fault agreements</w:t>
      </w:r>
      <w:r w:rsidRPr="00E06626">
        <w:rPr>
          <w:rFonts w:asciiTheme="minorHAnsi" w:hAnsiTheme="minorHAnsi" w:cstheme="minorHAnsi"/>
        </w:rPr>
        <w:t>.</w:t>
      </w:r>
    </w:p>
    <w:p w14:paraId="672D8CD6" w14:textId="4FF76942" w:rsidR="000737F4" w:rsidRPr="00E06626" w:rsidRDefault="000737F4" w:rsidP="000737F4">
      <w:pPr>
        <w:spacing w:after="160"/>
        <w:jc w:val="both"/>
        <w:rPr>
          <w:rFonts w:asciiTheme="minorHAnsi" w:hAnsiTheme="minorHAnsi" w:cstheme="minorHAnsi"/>
        </w:rPr>
      </w:pPr>
      <w:r w:rsidRPr="00E06626">
        <w:rPr>
          <w:rFonts w:asciiTheme="minorHAnsi" w:hAnsiTheme="minorHAnsi" w:cstheme="minorHAnsi"/>
        </w:rPr>
        <w:t>It is interesting to note</w:t>
      </w:r>
      <w:r w:rsidR="00627B0B" w:rsidRPr="00E06626">
        <w:rPr>
          <w:rFonts w:asciiTheme="minorHAnsi" w:hAnsiTheme="minorHAnsi" w:cstheme="minorHAnsi"/>
        </w:rPr>
        <w:t>,</w:t>
      </w:r>
      <w:r w:rsidRPr="00E06626">
        <w:rPr>
          <w:rFonts w:asciiTheme="minorHAnsi" w:hAnsiTheme="minorHAnsi" w:cstheme="minorHAnsi"/>
        </w:rPr>
        <w:t xml:space="preserve"> that while the content control mechanisms discussed above have </w:t>
      </w:r>
      <w:r w:rsidR="00627B0B" w:rsidRPr="00E06626">
        <w:rPr>
          <w:rFonts w:asciiTheme="minorHAnsi" w:hAnsiTheme="minorHAnsi" w:cstheme="minorHAnsi"/>
        </w:rPr>
        <w:t xml:space="preserve">enraged </w:t>
      </w:r>
      <w:r w:rsidRPr="00E06626">
        <w:rPr>
          <w:rFonts w:asciiTheme="minorHAnsi" w:hAnsiTheme="minorHAnsi" w:cstheme="minorHAnsi"/>
        </w:rPr>
        <w:t>the neutralist-libertarian</w:t>
      </w:r>
      <w:r w:rsidR="00F30C95">
        <w:rPr>
          <w:rFonts w:asciiTheme="minorHAnsi" w:hAnsiTheme="minorHAnsi" w:cstheme="minorHAnsi"/>
        </w:rPr>
        <w:t>s</w:t>
      </w:r>
      <w:r w:rsidRPr="00E06626">
        <w:rPr>
          <w:rFonts w:asciiTheme="minorHAnsi" w:hAnsiTheme="minorHAnsi" w:cstheme="minorHAnsi"/>
        </w:rPr>
        <w:t>, it seems that the proposed mechanisms</w:t>
      </w:r>
      <w:r w:rsidR="00627B0B" w:rsidRPr="00E06626">
        <w:rPr>
          <w:rFonts w:asciiTheme="minorHAnsi" w:hAnsiTheme="minorHAnsi" w:cstheme="minorHAnsi"/>
        </w:rPr>
        <w:t>,</w:t>
      </w:r>
      <w:r w:rsidRPr="00E06626">
        <w:rPr>
          <w:rFonts w:asciiTheme="minorHAnsi" w:hAnsiTheme="minorHAnsi" w:cstheme="minorHAnsi"/>
        </w:rPr>
        <w:t xml:space="preserve"> from a systemic-institutional point of view</w:t>
      </w:r>
      <w:r w:rsidR="00627B0B" w:rsidRPr="00E06626">
        <w:rPr>
          <w:rFonts w:asciiTheme="minorHAnsi" w:hAnsiTheme="minorHAnsi" w:cstheme="minorHAnsi"/>
        </w:rPr>
        <w:t>,</w:t>
      </w:r>
      <w:r w:rsidRPr="00E06626">
        <w:rPr>
          <w:rFonts w:asciiTheme="minorHAnsi" w:hAnsiTheme="minorHAnsi" w:cstheme="minorHAnsi"/>
        </w:rPr>
        <w:t xml:space="preserve"> would actually be acceptable</w:t>
      </w:r>
      <w:r w:rsidR="00F30C95">
        <w:rPr>
          <w:rFonts w:asciiTheme="minorHAnsi" w:hAnsiTheme="minorHAnsi" w:cstheme="minorHAnsi"/>
        </w:rPr>
        <w:t>, perhaps even desirable, for them.</w:t>
      </w:r>
      <w:r w:rsidRPr="00E06626">
        <w:rPr>
          <w:rFonts w:asciiTheme="minorHAnsi" w:hAnsiTheme="minorHAnsi" w:cstheme="minorHAnsi"/>
        </w:rPr>
        <w:t xml:space="preserve"> Transferring the implementation of the agreement to the individuals</w:t>
      </w:r>
      <w:r w:rsidR="0085610C">
        <w:rPr>
          <w:rFonts w:asciiTheme="minorHAnsi" w:hAnsiTheme="minorHAnsi" w:cstheme="minorHAnsi"/>
        </w:rPr>
        <w:t xml:space="preserve"> </w:t>
      </w:r>
      <w:r w:rsidRPr="00E06626">
        <w:rPr>
          <w:rFonts w:asciiTheme="minorHAnsi" w:hAnsiTheme="minorHAnsi" w:cstheme="minorHAnsi"/>
        </w:rPr>
        <w:t xml:space="preserve">in a manner that does not </w:t>
      </w:r>
      <w:r w:rsidRPr="00E06626">
        <w:rPr>
          <w:rFonts w:asciiTheme="minorHAnsi" w:hAnsiTheme="minorHAnsi" w:cstheme="minorHAnsi"/>
        </w:rPr>
        <w:lastRenderedPageBreak/>
        <w:t xml:space="preserve">require judicial involvement is consistent with </w:t>
      </w:r>
      <w:r w:rsidR="00F30C95">
        <w:rPr>
          <w:rFonts w:asciiTheme="minorHAnsi" w:hAnsiTheme="minorHAnsi" w:cstheme="minorHAnsi"/>
        </w:rPr>
        <w:t>the liberation’s</w:t>
      </w:r>
      <w:r w:rsidRPr="00E06626">
        <w:rPr>
          <w:rFonts w:asciiTheme="minorHAnsi" w:hAnsiTheme="minorHAnsi" w:cstheme="minorHAnsi"/>
        </w:rPr>
        <w:t xml:space="preserve"> desire to leave control of the agreements in the hands of the individual or </w:t>
      </w:r>
      <w:r w:rsidR="00F30C95">
        <w:rPr>
          <w:rFonts w:asciiTheme="minorHAnsi" w:hAnsiTheme="minorHAnsi" w:cstheme="minorHAnsi"/>
        </w:rPr>
        <w:t>the individual’s immediate</w:t>
      </w:r>
      <w:r w:rsidR="0045308C" w:rsidRPr="00E06626">
        <w:rPr>
          <w:rFonts w:asciiTheme="minorHAnsi" w:hAnsiTheme="minorHAnsi" w:cstheme="minorHAnsi"/>
        </w:rPr>
        <w:t xml:space="preserve"> </w:t>
      </w:r>
      <w:r w:rsidRPr="00E06626">
        <w:rPr>
          <w:rFonts w:asciiTheme="minorHAnsi" w:hAnsiTheme="minorHAnsi" w:cstheme="minorHAnsi"/>
        </w:rPr>
        <w:t xml:space="preserve">community. A requirement </w:t>
      </w:r>
      <w:r w:rsidR="0045308C" w:rsidRPr="00E06626">
        <w:rPr>
          <w:rFonts w:asciiTheme="minorHAnsi" w:hAnsiTheme="minorHAnsi" w:cstheme="minorHAnsi"/>
        </w:rPr>
        <w:t xml:space="preserve">of </w:t>
      </w:r>
      <w:r w:rsidRPr="00E06626">
        <w:rPr>
          <w:rFonts w:asciiTheme="minorHAnsi" w:hAnsiTheme="minorHAnsi" w:cstheme="minorHAnsi"/>
        </w:rPr>
        <w:t>specificity</w:t>
      </w:r>
      <w:r w:rsidR="0045308C" w:rsidRPr="00E06626">
        <w:rPr>
          <w:rFonts w:asciiTheme="minorHAnsi" w:hAnsiTheme="minorHAnsi" w:cstheme="minorHAnsi"/>
        </w:rPr>
        <w:t>,</w:t>
      </w:r>
      <w:r w:rsidRPr="00E06626">
        <w:rPr>
          <w:rFonts w:asciiTheme="minorHAnsi" w:hAnsiTheme="minorHAnsi" w:cstheme="minorHAnsi"/>
        </w:rPr>
        <w:t xml:space="preserve"> and a precise definition of the explicit terms of the agreement</w:t>
      </w:r>
      <w:r w:rsidR="0045308C" w:rsidRPr="00E06626">
        <w:rPr>
          <w:rFonts w:asciiTheme="minorHAnsi" w:hAnsiTheme="minorHAnsi" w:cstheme="minorHAnsi"/>
        </w:rPr>
        <w:t>,</w:t>
      </w:r>
      <w:r w:rsidRPr="00E06626">
        <w:rPr>
          <w:rFonts w:asciiTheme="minorHAnsi" w:hAnsiTheme="minorHAnsi" w:cstheme="minorHAnsi"/>
        </w:rPr>
        <w:t xml:space="preserve"> </w:t>
      </w:r>
      <w:r w:rsidR="00F30C95">
        <w:rPr>
          <w:rFonts w:asciiTheme="minorHAnsi" w:hAnsiTheme="minorHAnsi" w:cstheme="minorHAnsi"/>
        </w:rPr>
        <w:t>is also consistent</w:t>
      </w:r>
      <w:r w:rsidRPr="00E06626">
        <w:rPr>
          <w:rFonts w:asciiTheme="minorHAnsi" w:hAnsiTheme="minorHAnsi" w:cstheme="minorHAnsi"/>
        </w:rPr>
        <w:t xml:space="preserve"> with the vision that leaves control of the details of the contract in the hands of the parties and limits the scope of judicial involvement in determining the </w:t>
      </w:r>
      <w:r w:rsidR="0045308C" w:rsidRPr="00E06626">
        <w:rPr>
          <w:rFonts w:asciiTheme="minorHAnsi" w:hAnsiTheme="minorHAnsi" w:cstheme="minorHAnsi"/>
        </w:rPr>
        <w:t xml:space="preserve">terms and conditions </w:t>
      </w:r>
      <w:r w:rsidRPr="00E06626">
        <w:rPr>
          <w:rFonts w:asciiTheme="minorHAnsi" w:hAnsiTheme="minorHAnsi" w:cstheme="minorHAnsi"/>
        </w:rPr>
        <w:t xml:space="preserve">of the agreement, while blocking channels of public </w:t>
      </w:r>
      <w:r w:rsidR="0045308C" w:rsidRPr="00E06626">
        <w:rPr>
          <w:rFonts w:asciiTheme="minorHAnsi" w:hAnsiTheme="minorHAnsi" w:cstheme="minorHAnsi"/>
        </w:rPr>
        <w:t xml:space="preserve">values </w:t>
      </w:r>
      <w:r w:rsidRPr="00E06626">
        <w:rPr>
          <w:rFonts w:asciiTheme="minorHAnsi" w:hAnsiTheme="minorHAnsi" w:cstheme="minorHAnsi"/>
        </w:rPr>
        <w:t>ent</w:t>
      </w:r>
      <w:r w:rsidR="0045308C" w:rsidRPr="00E06626">
        <w:rPr>
          <w:rFonts w:asciiTheme="minorHAnsi" w:hAnsiTheme="minorHAnsi" w:cstheme="minorHAnsi"/>
        </w:rPr>
        <w:t>e</w:t>
      </w:r>
      <w:r w:rsidRPr="00E06626">
        <w:rPr>
          <w:rFonts w:asciiTheme="minorHAnsi" w:hAnsiTheme="minorHAnsi" w:cstheme="minorHAnsi"/>
        </w:rPr>
        <w:t>r</w:t>
      </w:r>
      <w:r w:rsidR="0045308C" w:rsidRPr="00E06626">
        <w:rPr>
          <w:rFonts w:asciiTheme="minorHAnsi" w:hAnsiTheme="minorHAnsi" w:cstheme="minorHAnsi"/>
        </w:rPr>
        <w:t xml:space="preserve">ing </w:t>
      </w:r>
      <w:r w:rsidRPr="00E06626">
        <w:rPr>
          <w:rFonts w:asciiTheme="minorHAnsi" w:hAnsiTheme="minorHAnsi" w:cstheme="minorHAnsi"/>
        </w:rPr>
        <w:t xml:space="preserve">into </w:t>
      </w:r>
      <w:r w:rsidR="0045308C" w:rsidRPr="00E06626">
        <w:rPr>
          <w:rFonts w:asciiTheme="minorHAnsi" w:hAnsiTheme="minorHAnsi" w:cstheme="minorHAnsi"/>
        </w:rPr>
        <w:t xml:space="preserve">the </w:t>
      </w:r>
      <w:r w:rsidRPr="00E06626">
        <w:rPr>
          <w:rFonts w:asciiTheme="minorHAnsi" w:hAnsiTheme="minorHAnsi" w:cstheme="minorHAnsi"/>
        </w:rPr>
        <w:t>private relationship</w:t>
      </w:r>
      <w:r w:rsidR="0045308C" w:rsidRPr="00E06626">
        <w:rPr>
          <w:rFonts w:asciiTheme="minorHAnsi" w:hAnsiTheme="minorHAnsi" w:cstheme="minorHAnsi"/>
        </w:rPr>
        <w:t xml:space="preserve"> prescribed by the parties for themselves</w:t>
      </w:r>
      <w:r w:rsidR="00F30C95">
        <w:rPr>
          <w:rFonts w:asciiTheme="minorHAnsi" w:hAnsiTheme="minorHAnsi" w:cstheme="minorHAnsi"/>
        </w:rPr>
        <w:t>.</w:t>
      </w:r>
      <w:r w:rsidR="007E52A7" w:rsidRPr="00E06626">
        <w:rPr>
          <w:rStyle w:val="FootnoteReference"/>
          <w:rFonts w:asciiTheme="minorHAnsi" w:hAnsiTheme="minorHAnsi" w:cstheme="minorHAnsi"/>
        </w:rPr>
        <w:footnoteReference w:id="121"/>
      </w:r>
      <w:r w:rsidRPr="00E06626">
        <w:rPr>
          <w:rFonts w:asciiTheme="minorHAnsi" w:hAnsiTheme="minorHAnsi" w:cstheme="minorHAnsi"/>
        </w:rPr>
        <w:t xml:space="preserve"> In these respects, the mechanisms of </w:t>
      </w:r>
      <w:r w:rsidR="0045308C" w:rsidRPr="00E06626">
        <w:rPr>
          <w:rFonts w:asciiTheme="minorHAnsi" w:hAnsiTheme="minorHAnsi" w:cstheme="minorHAnsi"/>
        </w:rPr>
        <w:t xml:space="preserve">content </w:t>
      </w:r>
      <w:r w:rsidRPr="00E06626">
        <w:rPr>
          <w:rFonts w:asciiTheme="minorHAnsi" w:hAnsiTheme="minorHAnsi" w:cstheme="minorHAnsi"/>
        </w:rPr>
        <w:t>adjustments that relied on systemic-institutional sensitivity are not only acceptable to the neutralist</w:t>
      </w:r>
      <w:r w:rsidR="00F30C95">
        <w:rPr>
          <w:rFonts w:asciiTheme="minorHAnsi" w:hAnsiTheme="minorHAnsi" w:cstheme="minorHAnsi"/>
        </w:rPr>
        <w:t xml:space="preserve">, but may find in him or her </w:t>
      </w:r>
      <w:r w:rsidRPr="00E06626">
        <w:rPr>
          <w:rFonts w:asciiTheme="minorHAnsi" w:hAnsiTheme="minorHAnsi" w:cstheme="minorHAnsi"/>
        </w:rPr>
        <w:t>an ardent ally and supporter.</w:t>
      </w:r>
    </w:p>
    <w:p w14:paraId="0066C815" w14:textId="0F862585" w:rsidR="000737F4" w:rsidRPr="00E06626" w:rsidRDefault="000737F4" w:rsidP="000737F4">
      <w:pPr>
        <w:spacing w:after="160"/>
        <w:jc w:val="both"/>
        <w:rPr>
          <w:rFonts w:asciiTheme="minorHAnsi" w:hAnsiTheme="minorHAnsi" w:cstheme="minorHAnsi"/>
        </w:rPr>
      </w:pPr>
      <w:r w:rsidRPr="00E06626">
        <w:rPr>
          <w:rFonts w:asciiTheme="minorHAnsi" w:hAnsiTheme="minorHAnsi" w:cstheme="minorHAnsi"/>
        </w:rPr>
        <w:t xml:space="preserve">While these adjustments </w:t>
      </w:r>
      <w:r w:rsidR="00F30C95">
        <w:rPr>
          <w:rFonts w:asciiTheme="minorHAnsi" w:hAnsiTheme="minorHAnsi" w:cstheme="minorHAnsi"/>
        </w:rPr>
        <w:t>diminish</w:t>
      </w:r>
      <w:r w:rsidRPr="00E06626">
        <w:rPr>
          <w:rFonts w:asciiTheme="minorHAnsi" w:hAnsiTheme="minorHAnsi" w:cstheme="minorHAnsi"/>
        </w:rPr>
        <w:t xml:space="preserve"> the problem from the point of view of the systemic-institutional liberal</w:t>
      </w:r>
      <w:r w:rsidR="0045308C" w:rsidRPr="00E06626">
        <w:rPr>
          <w:rFonts w:asciiTheme="minorHAnsi" w:hAnsiTheme="minorHAnsi" w:cstheme="minorHAnsi"/>
        </w:rPr>
        <w:t>,</w:t>
      </w:r>
      <w:r w:rsidRPr="00E06626">
        <w:rPr>
          <w:rFonts w:asciiTheme="minorHAnsi" w:hAnsiTheme="minorHAnsi" w:cstheme="minorHAnsi"/>
        </w:rPr>
        <w:t xml:space="preserve"> and have the support of the neutralist liberal, they may exacerbate the problem from the feminist point of view, which may see over-detail</w:t>
      </w:r>
      <w:r w:rsidR="0045308C" w:rsidRPr="00E06626">
        <w:rPr>
          <w:rFonts w:asciiTheme="minorHAnsi" w:hAnsiTheme="minorHAnsi" w:cstheme="minorHAnsi"/>
        </w:rPr>
        <w:t>ing,</w:t>
      </w:r>
      <w:r w:rsidRPr="00E06626">
        <w:rPr>
          <w:rFonts w:asciiTheme="minorHAnsi" w:hAnsiTheme="minorHAnsi" w:cstheme="minorHAnsi"/>
        </w:rPr>
        <w:t xml:space="preserve"> or precise definition of misconduct</w:t>
      </w:r>
      <w:r w:rsidR="0045308C" w:rsidRPr="00E06626">
        <w:rPr>
          <w:rFonts w:asciiTheme="minorHAnsi" w:hAnsiTheme="minorHAnsi" w:cstheme="minorHAnsi"/>
        </w:rPr>
        <w:t>,</w:t>
      </w:r>
      <w:r w:rsidRPr="00E06626">
        <w:rPr>
          <w:rFonts w:asciiTheme="minorHAnsi" w:hAnsiTheme="minorHAnsi" w:cstheme="minorHAnsi"/>
        </w:rPr>
        <w:t xml:space="preserve"> </w:t>
      </w:r>
      <w:r w:rsidR="0085610C">
        <w:rPr>
          <w:rFonts w:asciiTheme="minorHAnsi" w:hAnsiTheme="minorHAnsi" w:cstheme="minorHAnsi"/>
        </w:rPr>
        <w:t xml:space="preserve">as </w:t>
      </w:r>
      <w:r w:rsidRPr="00E06626">
        <w:rPr>
          <w:rFonts w:asciiTheme="minorHAnsi" w:hAnsiTheme="minorHAnsi" w:cstheme="minorHAnsi"/>
        </w:rPr>
        <w:t xml:space="preserve">a price in terms of </w:t>
      </w:r>
      <w:r w:rsidR="0045308C" w:rsidRPr="00E06626">
        <w:rPr>
          <w:rFonts w:asciiTheme="minorHAnsi" w:hAnsiTheme="minorHAnsi" w:cstheme="minorHAnsi"/>
        </w:rPr>
        <w:t xml:space="preserve">policing </w:t>
      </w:r>
      <w:r w:rsidRPr="00E06626">
        <w:rPr>
          <w:rFonts w:asciiTheme="minorHAnsi" w:hAnsiTheme="minorHAnsi" w:cstheme="minorHAnsi"/>
        </w:rPr>
        <w:t xml:space="preserve">and control. Although an agreement that sets out in detail the limits of what is </w:t>
      </w:r>
      <w:r w:rsidR="0045308C" w:rsidRPr="00E06626">
        <w:rPr>
          <w:rFonts w:asciiTheme="minorHAnsi" w:hAnsiTheme="minorHAnsi" w:cstheme="minorHAnsi"/>
        </w:rPr>
        <w:t xml:space="preserve">permitted </w:t>
      </w:r>
      <w:r w:rsidRPr="00E06626">
        <w:rPr>
          <w:rFonts w:asciiTheme="minorHAnsi" w:hAnsiTheme="minorHAnsi" w:cstheme="minorHAnsi"/>
        </w:rPr>
        <w:t>and what is forbidden solves the problem</w:t>
      </w:r>
      <w:r w:rsidR="0085610C">
        <w:rPr>
          <w:rFonts w:asciiTheme="minorHAnsi" w:hAnsiTheme="minorHAnsi" w:cstheme="minorHAnsi"/>
        </w:rPr>
        <w:t>s</w:t>
      </w:r>
      <w:r w:rsidRPr="00E06626">
        <w:rPr>
          <w:rFonts w:asciiTheme="minorHAnsi" w:hAnsiTheme="minorHAnsi" w:cstheme="minorHAnsi"/>
        </w:rPr>
        <w:t xml:space="preserve"> of knowledge and identification from a judicial point of view, it casts the parties into a relationship that gives each </w:t>
      </w:r>
      <w:r w:rsidR="0045308C" w:rsidRPr="00E06626">
        <w:rPr>
          <w:rFonts w:asciiTheme="minorHAnsi" w:hAnsiTheme="minorHAnsi" w:cstheme="minorHAnsi"/>
        </w:rPr>
        <w:t xml:space="preserve">one </w:t>
      </w:r>
      <w:r w:rsidRPr="00E06626">
        <w:rPr>
          <w:rFonts w:asciiTheme="minorHAnsi" w:hAnsiTheme="minorHAnsi" w:cstheme="minorHAnsi"/>
        </w:rPr>
        <w:t xml:space="preserve">of them specific control over the other’s </w:t>
      </w:r>
      <w:r w:rsidR="00E06626" w:rsidRPr="00E06626">
        <w:rPr>
          <w:rFonts w:asciiTheme="minorHAnsi" w:hAnsiTheme="minorHAnsi" w:cstheme="minorHAnsi"/>
        </w:rPr>
        <w:t>behavior</w:t>
      </w:r>
      <w:r w:rsidRPr="00E06626">
        <w:rPr>
          <w:rFonts w:asciiTheme="minorHAnsi" w:hAnsiTheme="minorHAnsi" w:cstheme="minorHAnsi"/>
        </w:rPr>
        <w:t xml:space="preserve">. Such a control structure is suspected of operating asymmetrically along gender lines (even if it is worded symmetrically), so that the law finds itself giving control tools to domineering men seeking to </w:t>
      </w:r>
      <w:r w:rsidR="0045308C" w:rsidRPr="00E06626">
        <w:rPr>
          <w:rFonts w:asciiTheme="minorHAnsi" w:hAnsiTheme="minorHAnsi" w:cstheme="minorHAnsi"/>
        </w:rPr>
        <w:t xml:space="preserve">limit </w:t>
      </w:r>
      <w:r w:rsidRPr="00E06626">
        <w:rPr>
          <w:rFonts w:asciiTheme="minorHAnsi" w:hAnsiTheme="minorHAnsi" w:cstheme="minorHAnsi"/>
        </w:rPr>
        <w:t>their spouses</w:t>
      </w:r>
      <w:r w:rsidR="00F30C95">
        <w:rPr>
          <w:rFonts w:asciiTheme="minorHAnsi" w:hAnsiTheme="minorHAnsi" w:cstheme="minorHAnsi"/>
        </w:rPr>
        <w:t>’</w:t>
      </w:r>
      <w:r w:rsidR="0045308C" w:rsidRPr="00E06626">
        <w:rPr>
          <w:rFonts w:asciiTheme="minorHAnsi" w:hAnsiTheme="minorHAnsi" w:cstheme="minorHAnsi"/>
        </w:rPr>
        <w:t xml:space="preserve"> actions</w:t>
      </w:r>
      <w:r w:rsidR="00F30C95">
        <w:rPr>
          <w:rFonts w:asciiTheme="minorHAnsi" w:hAnsiTheme="minorHAnsi" w:cstheme="minorHAnsi"/>
        </w:rPr>
        <w:t>.</w:t>
      </w:r>
      <w:r w:rsidR="007E52A7" w:rsidRPr="00E06626">
        <w:rPr>
          <w:rStyle w:val="FootnoteReference"/>
          <w:rFonts w:asciiTheme="minorHAnsi" w:hAnsiTheme="minorHAnsi" w:cstheme="minorHAnsi"/>
        </w:rPr>
        <w:footnoteReference w:id="122"/>
      </w:r>
      <w:r w:rsidRPr="00E06626">
        <w:rPr>
          <w:rFonts w:asciiTheme="minorHAnsi" w:hAnsiTheme="minorHAnsi" w:cstheme="minorHAnsi"/>
        </w:rPr>
        <w:t xml:space="preserve"> Similarly, the transfer of </w:t>
      </w:r>
      <w:r w:rsidR="0045308C" w:rsidRPr="00E06626">
        <w:rPr>
          <w:rFonts w:asciiTheme="minorHAnsi" w:hAnsiTheme="minorHAnsi" w:cstheme="minorHAnsi"/>
        </w:rPr>
        <w:t xml:space="preserve">agreement </w:t>
      </w:r>
      <w:r w:rsidRPr="00E06626">
        <w:rPr>
          <w:rFonts w:asciiTheme="minorHAnsi" w:hAnsiTheme="minorHAnsi" w:cstheme="minorHAnsi"/>
        </w:rPr>
        <w:t xml:space="preserve">enforcement to non-judicial mechanisms that </w:t>
      </w:r>
      <w:r w:rsidR="00F30C95">
        <w:rPr>
          <w:rFonts w:asciiTheme="minorHAnsi" w:hAnsiTheme="minorHAnsi" w:cstheme="minorHAnsi"/>
        </w:rPr>
        <w:t xml:space="preserve">can </w:t>
      </w:r>
      <w:r w:rsidRPr="00E06626">
        <w:rPr>
          <w:rFonts w:asciiTheme="minorHAnsi" w:hAnsiTheme="minorHAnsi" w:cstheme="minorHAnsi"/>
        </w:rPr>
        <w:t>solve the difficulties of efficiency or integrity</w:t>
      </w:r>
      <w:r w:rsidR="0045308C" w:rsidRPr="00E06626">
        <w:rPr>
          <w:rFonts w:asciiTheme="minorHAnsi" w:hAnsiTheme="minorHAnsi" w:cstheme="minorHAnsi"/>
        </w:rPr>
        <w:t>,</w:t>
      </w:r>
      <w:r w:rsidRPr="00E06626">
        <w:rPr>
          <w:rFonts w:asciiTheme="minorHAnsi" w:hAnsiTheme="minorHAnsi" w:cstheme="minorHAnsi"/>
        </w:rPr>
        <w:t xml:space="preserve"> may exacerbate the feminist fear </w:t>
      </w:r>
      <w:r w:rsidRPr="00E06626">
        <w:rPr>
          <w:rFonts w:asciiTheme="minorHAnsi" w:hAnsiTheme="minorHAnsi" w:cstheme="minorHAnsi"/>
        </w:rPr>
        <w:lastRenderedPageBreak/>
        <w:t>of exploiting power disparities</w:t>
      </w:r>
      <w:r w:rsidR="0045308C" w:rsidRPr="00E06626">
        <w:rPr>
          <w:rFonts w:asciiTheme="minorHAnsi" w:hAnsiTheme="minorHAnsi" w:cstheme="minorHAnsi"/>
        </w:rPr>
        <w:t>,</w:t>
      </w:r>
      <w:r w:rsidRPr="00E06626">
        <w:rPr>
          <w:rFonts w:asciiTheme="minorHAnsi" w:hAnsiTheme="minorHAnsi" w:cstheme="minorHAnsi"/>
        </w:rPr>
        <w:t xml:space="preserve"> or abandoning the arena to </w:t>
      </w:r>
      <w:r w:rsidR="0045308C" w:rsidRPr="00E06626">
        <w:rPr>
          <w:rFonts w:asciiTheme="minorHAnsi" w:hAnsiTheme="minorHAnsi" w:cstheme="minorHAnsi"/>
        </w:rPr>
        <w:t xml:space="preserve">parties who </w:t>
      </w:r>
      <w:r w:rsidRPr="00E06626">
        <w:rPr>
          <w:rFonts w:asciiTheme="minorHAnsi" w:hAnsiTheme="minorHAnsi" w:cstheme="minorHAnsi"/>
        </w:rPr>
        <w:t>are not committed to equality. Finally, the very institutional reluctance to engage in the relation</w:t>
      </w:r>
      <w:r w:rsidR="0085610C">
        <w:rPr>
          <w:rFonts w:asciiTheme="minorHAnsi" w:hAnsiTheme="minorHAnsi" w:cstheme="minorHAnsi"/>
        </w:rPr>
        <w:t>ship</w:t>
      </w:r>
      <w:r w:rsidRPr="00E06626">
        <w:rPr>
          <w:rFonts w:asciiTheme="minorHAnsi" w:hAnsiTheme="minorHAnsi" w:cstheme="minorHAnsi"/>
        </w:rPr>
        <w:t>-intimate realm is in direct tension with the basic feminist insight about the importance of respecting these areas</w:t>
      </w:r>
      <w:r w:rsidR="0045308C" w:rsidRPr="00E06626">
        <w:rPr>
          <w:rFonts w:asciiTheme="minorHAnsi" w:hAnsiTheme="minorHAnsi" w:cstheme="minorHAnsi"/>
        </w:rPr>
        <w:t>,</w:t>
      </w:r>
      <w:r w:rsidRPr="00E06626">
        <w:rPr>
          <w:rFonts w:asciiTheme="minorHAnsi" w:hAnsiTheme="minorHAnsi" w:cstheme="minorHAnsi"/>
        </w:rPr>
        <w:t xml:space="preserve"> and the insistence on the need to avoid </w:t>
      </w:r>
      <w:r w:rsidR="0045308C" w:rsidRPr="00E06626">
        <w:rPr>
          <w:rFonts w:asciiTheme="minorHAnsi" w:hAnsiTheme="minorHAnsi" w:cstheme="minorHAnsi"/>
        </w:rPr>
        <w:t xml:space="preserve">immunizing the </w:t>
      </w:r>
      <w:r w:rsidRPr="00E06626">
        <w:rPr>
          <w:rFonts w:asciiTheme="minorHAnsi" w:hAnsiTheme="minorHAnsi" w:cstheme="minorHAnsi"/>
        </w:rPr>
        <w:t xml:space="preserve">domestic space </w:t>
      </w:r>
      <w:r w:rsidR="0045308C" w:rsidRPr="00E06626">
        <w:rPr>
          <w:rFonts w:asciiTheme="minorHAnsi" w:hAnsiTheme="minorHAnsi" w:cstheme="minorHAnsi"/>
        </w:rPr>
        <w:t xml:space="preserve">to </w:t>
      </w:r>
      <w:r w:rsidRPr="00E06626">
        <w:rPr>
          <w:rFonts w:asciiTheme="minorHAnsi" w:hAnsiTheme="minorHAnsi" w:cstheme="minorHAnsi"/>
        </w:rPr>
        <w:t>norms of justice and fairness.</w:t>
      </w:r>
    </w:p>
    <w:p w14:paraId="0216708D" w14:textId="138FCECA" w:rsidR="000737F4" w:rsidRPr="00912137" w:rsidRDefault="000737F4" w:rsidP="000737F4">
      <w:pPr>
        <w:spacing w:after="160"/>
        <w:jc w:val="both"/>
        <w:rPr>
          <w:rFonts w:asciiTheme="minorHAnsi" w:hAnsiTheme="minorHAnsi" w:cstheme="minorHAnsi"/>
          <w:b/>
          <w:bCs/>
        </w:rPr>
      </w:pPr>
      <w:r w:rsidRPr="00912137">
        <w:rPr>
          <w:rFonts w:asciiTheme="minorHAnsi" w:hAnsiTheme="minorHAnsi" w:cstheme="minorHAnsi"/>
          <w:b/>
          <w:bCs/>
        </w:rPr>
        <w:t xml:space="preserve">c. Scope and </w:t>
      </w:r>
      <w:r w:rsidR="007E52A7" w:rsidRPr="00912137">
        <w:rPr>
          <w:rFonts w:asciiTheme="minorHAnsi" w:hAnsiTheme="minorHAnsi" w:cstheme="minorHAnsi"/>
          <w:b/>
          <w:bCs/>
        </w:rPr>
        <w:t>Scale</w:t>
      </w:r>
    </w:p>
    <w:p w14:paraId="31E87710" w14:textId="4EBDC782" w:rsidR="000737F4" w:rsidRPr="00E06626" w:rsidRDefault="000737F4" w:rsidP="000737F4">
      <w:pPr>
        <w:spacing w:after="160"/>
        <w:jc w:val="both"/>
        <w:rPr>
          <w:rFonts w:asciiTheme="minorHAnsi" w:hAnsiTheme="minorHAnsi" w:cstheme="minorHAnsi"/>
        </w:rPr>
      </w:pPr>
      <w:r w:rsidRPr="00E06626">
        <w:rPr>
          <w:rFonts w:asciiTheme="minorHAnsi" w:hAnsiTheme="minorHAnsi" w:cstheme="minorHAnsi"/>
        </w:rPr>
        <w:t>Along</w:t>
      </w:r>
      <w:r w:rsidR="00F30C95">
        <w:rPr>
          <w:rFonts w:asciiTheme="minorHAnsi" w:hAnsiTheme="minorHAnsi" w:cstheme="minorHAnsi"/>
        </w:rPr>
        <w:t xml:space="preserve"> with</w:t>
      </w:r>
      <w:r w:rsidRPr="00E06626">
        <w:rPr>
          <w:rFonts w:asciiTheme="minorHAnsi" w:hAnsiTheme="minorHAnsi" w:cstheme="minorHAnsi"/>
        </w:rPr>
        <w:t xml:space="preserve"> the possibility of supervising the manner in which </w:t>
      </w:r>
      <w:r w:rsidR="0085610C">
        <w:rPr>
          <w:rFonts w:asciiTheme="minorHAnsi" w:hAnsiTheme="minorHAnsi" w:cstheme="minorHAnsi"/>
        </w:rPr>
        <w:t xml:space="preserve">the </w:t>
      </w:r>
      <w:r w:rsidRPr="00E06626">
        <w:rPr>
          <w:rFonts w:asciiTheme="minorHAnsi" w:hAnsiTheme="minorHAnsi" w:cstheme="minorHAnsi"/>
        </w:rPr>
        <w:t>agreement</w:t>
      </w:r>
      <w:r w:rsidR="006D7F0B" w:rsidRPr="00E06626">
        <w:rPr>
          <w:rFonts w:asciiTheme="minorHAnsi" w:hAnsiTheme="minorHAnsi" w:cstheme="minorHAnsi"/>
        </w:rPr>
        <w:t>s</w:t>
      </w:r>
      <w:r w:rsidRPr="00E06626">
        <w:rPr>
          <w:rFonts w:asciiTheme="minorHAnsi" w:hAnsiTheme="minorHAnsi" w:cstheme="minorHAnsi"/>
        </w:rPr>
        <w:t xml:space="preserve"> </w:t>
      </w:r>
      <w:r w:rsidR="006D7F0B" w:rsidRPr="00E06626">
        <w:rPr>
          <w:rFonts w:asciiTheme="minorHAnsi" w:hAnsiTheme="minorHAnsi" w:cstheme="minorHAnsi"/>
        </w:rPr>
        <w:t xml:space="preserve">are concluded, or </w:t>
      </w:r>
      <w:r w:rsidRPr="00E06626">
        <w:rPr>
          <w:rFonts w:asciiTheme="minorHAnsi" w:hAnsiTheme="minorHAnsi" w:cstheme="minorHAnsi"/>
        </w:rPr>
        <w:t>the content</w:t>
      </w:r>
      <w:r w:rsidR="006D7F0B" w:rsidRPr="00E06626">
        <w:rPr>
          <w:rFonts w:asciiTheme="minorHAnsi" w:hAnsiTheme="minorHAnsi" w:cstheme="minorHAnsi"/>
        </w:rPr>
        <w:t>s</w:t>
      </w:r>
      <w:r w:rsidRPr="00E06626">
        <w:rPr>
          <w:rFonts w:asciiTheme="minorHAnsi" w:hAnsiTheme="minorHAnsi" w:cstheme="minorHAnsi"/>
        </w:rPr>
        <w:t xml:space="preserve"> of </w:t>
      </w:r>
      <w:r w:rsidR="006D7F0B" w:rsidRPr="00E06626">
        <w:rPr>
          <w:rFonts w:asciiTheme="minorHAnsi" w:hAnsiTheme="minorHAnsi" w:cstheme="minorHAnsi"/>
        </w:rPr>
        <w:t xml:space="preserve">such </w:t>
      </w:r>
      <w:r w:rsidRPr="00E06626">
        <w:rPr>
          <w:rFonts w:asciiTheme="minorHAnsi" w:hAnsiTheme="minorHAnsi" w:cstheme="minorHAnsi"/>
        </w:rPr>
        <w:t>agreement</w:t>
      </w:r>
      <w:r w:rsidR="006D7F0B" w:rsidRPr="00E06626">
        <w:rPr>
          <w:rFonts w:asciiTheme="minorHAnsi" w:hAnsiTheme="minorHAnsi" w:cstheme="minorHAnsi"/>
        </w:rPr>
        <w:t>s</w:t>
      </w:r>
      <w:r w:rsidRPr="00E06626">
        <w:rPr>
          <w:rFonts w:asciiTheme="minorHAnsi" w:hAnsiTheme="minorHAnsi" w:cstheme="minorHAnsi"/>
        </w:rPr>
        <w:t>, another compromise mechanism may be proposed that allow</w:t>
      </w:r>
      <w:r w:rsidR="0085610C">
        <w:rPr>
          <w:rFonts w:asciiTheme="minorHAnsi" w:hAnsiTheme="minorHAnsi" w:cstheme="minorHAnsi"/>
        </w:rPr>
        <w:t>s</w:t>
      </w:r>
      <w:r w:rsidRPr="00E06626">
        <w:rPr>
          <w:rFonts w:asciiTheme="minorHAnsi" w:hAnsiTheme="minorHAnsi" w:cstheme="minorHAnsi"/>
        </w:rPr>
        <w:t xml:space="preserve"> some of the opponents to </w:t>
      </w:r>
      <w:r w:rsidR="001E4B2B">
        <w:rPr>
          <w:rFonts w:asciiTheme="minorHAnsi" w:hAnsiTheme="minorHAnsi" w:cstheme="minorHAnsi"/>
        </w:rPr>
        <w:t>accept</w:t>
      </w:r>
      <w:r w:rsidRPr="00E06626">
        <w:rPr>
          <w:rFonts w:asciiTheme="minorHAnsi" w:hAnsiTheme="minorHAnsi" w:cstheme="minorHAnsi"/>
        </w:rPr>
        <w:t xml:space="preserve"> the existence of </w:t>
      </w:r>
      <w:r w:rsidR="00EA1F6A" w:rsidRPr="00E06626">
        <w:rPr>
          <w:rFonts w:asciiTheme="minorHAnsi" w:hAnsiTheme="minorHAnsi" w:cstheme="minorHAnsi"/>
        </w:rPr>
        <w:t>fault</w:t>
      </w:r>
      <w:r w:rsidRPr="00E06626">
        <w:rPr>
          <w:rFonts w:asciiTheme="minorHAnsi" w:hAnsiTheme="minorHAnsi" w:cstheme="minorHAnsi"/>
        </w:rPr>
        <w:t xml:space="preserve"> agreements. This mechanism</w:t>
      </w:r>
      <w:r w:rsidR="006D7F0B" w:rsidRPr="00E06626">
        <w:rPr>
          <w:rFonts w:asciiTheme="minorHAnsi" w:hAnsiTheme="minorHAnsi" w:cstheme="minorHAnsi"/>
        </w:rPr>
        <w:t xml:space="preserve"> </w:t>
      </w:r>
      <w:r w:rsidRPr="00E06626">
        <w:rPr>
          <w:rFonts w:asciiTheme="minorHAnsi" w:hAnsiTheme="minorHAnsi" w:cstheme="minorHAnsi"/>
        </w:rPr>
        <w:t>is not common in contract</w:t>
      </w:r>
      <w:r w:rsidR="006D7F0B" w:rsidRPr="00E06626">
        <w:rPr>
          <w:rFonts w:asciiTheme="minorHAnsi" w:hAnsiTheme="minorHAnsi" w:cstheme="minorHAnsi"/>
        </w:rPr>
        <w:t xml:space="preserve"> </w:t>
      </w:r>
      <w:r w:rsidRPr="00E06626">
        <w:rPr>
          <w:rFonts w:asciiTheme="minorHAnsi" w:hAnsiTheme="minorHAnsi" w:cstheme="minorHAnsi"/>
        </w:rPr>
        <w:t>literature</w:t>
      </w:r>
      <w:r w:rsidR="006D7F0B" w:rsidRPr="00E06626">
        <w:rPr>
          <w:rFonts w:asciiTheme="minorHAnsi" w:hAnsiTheme="minorHAnsi" w:cstheme="minorHAnsi"/>
        </w:rPr>
        <w:t>,</w:t>
      </w:r>
      <w:r w:rsidRPr="00E06626">
        <w:rPr>
          <w:rFonts w:asciiTheme="minorHAnsi" w:hAnsiTheme="minorHAnsi" w:cstheme="minorHAnsi"/>
        </w:rPr>
        <w:t xml:space="preserve"> but can be borrowed from other </w:t>
      </w:r>
      <w:r w:rsidR="006D7F0B" w:rsidRPr="00E06626">
        <w:rPr>
          <w:rFonts w:asciiTheme="minorHAnsi" w:hAnsiTheme="minorHAnsi" w:cstheme="minorHAnsi"/>
        </w:rPr>
        <w:t xml:space="preserve">fields </w:t>
      </w:r>
      <w:r w:rsidRPr="00E06626">
        <w:rPr>
          <w:rFonts w:asciiTheme="minorHAnsi" w:hAnsiTheme="minorHAnsi" w:cstheme="minorHAnsi"/>
        </w:rPr>
        <w:t>of law</w:t>
      </w:r>
      <w:r w:rsidR="001E4B2B">
        <w:rPr>
          <w:rFonts w:asciiTheme="minorHAnsi" w:hAnsiTheme="minorHAnsi" w:cstheme="minorHAnsi"/>
        </w:rPr>
        <w:t>,</w:t>
      </w:r>
      <w:r w:rsidR="007E52A7" w:rsidRPr="00E06626">
        <w:rPr>
          <w:rStyle w:val="FootnoteReference"/>
          <w:rFonts w:asciiTheme="minorHAnsi" w:hAnsiTheme="minorHAnsi" w:cstheme="minorHAnsi"/>
        </w:rPr>
        <w:footnoteReference w:id="123"/>
      </w:r>
      <w:r w:rsidR="001E4B2B">
        <w:rPr>
          <w:rFonts w:asciiTheme="minorHAnsi" w:hAnsiTheme="minorHAnsi" w:cstheme="minorHAnsi"/>
        </w:rPr>
        <w:t xml:space="preserve"> and focuses on the issue of</w:t>
      </w:r>
      <w:r w:rsidRPr="00E06626">
        <w:rPr>
          <w:rFonts w:asciiTheme="minorHAnsi" w:hAnsiTheme="minorHAnsi" w:cstheme="minorHAnsi"/>
        </w:rPr>
        <w:t xml:space="preserve"> the </w:t>
      </w:r>
      <w:r w:rsidR="0085610C">
        <w:rPr>
          <w:rFonts w:asciiTheme="minorHAnsi" w:hAnsiTheme="minorHAnsi" w:cstheme="minorHAnsi"/>
        </w:rPr>
        <w:t xml:space="preserve">prevalence </w:t>
      </w:r>
      <w:r w:rsidR="006D7F0B" w:rsidRPr="00E06626">
        <w:rPr>
          <w:rFonts w:asciiTheme="minorHAnsi" w:hAnsiTheme="minorHAnsi" w:cstheme="minorHAnsi"/>
        </w:rPr>
        <w:t xml:space="preserve">of the </w:t>
      </w:r>
      <w:r w:rsidRPr="00E06626">
        <w:rPr>
          <w:rFonts w:asciiTheme="minorHAnsi" w:hAnsiTheme="minorHAnsi" w:cstheme="minorHAnsi"/>
        </w:rPr>
        <w:t xml:space="preserve">phenomenon, that is, on the question </w:t>
      </w:r>
      <w:r w:rsidR="006D7F0B" w:rsidRPr="00E06626">
        <w:rPr>
          <w:rFonts w:asciiTheme="minorHAnsi" w:hAnsiTheme="minorHAnsi" w:cstheme="minorHAnsi"/>
        </w:rPr>
        <w:t xml:space="preserve">of to what extent are </w:t>
      </w:r>
      <w:r w:rsidRPr="00E06626">
        <w:rPr>
          <w:rFonts w:asciiTheme="minorHAnsi" w:hAnsiTheme="minorHAnsi" w:cstheme="minorHAnsi"/>
        </w:rPr>
        <w:t xml:space="preserve">such agreements </w:t>
      </w:r>
      <w:r w:rsidR="006D7F0B" w:rsidRPr="00E06626">
        <w:rPr>
          <w:rFonts w:asciiTheme="minorHAnsi" w:hAnsiTheme="minorHAnsi" w:cstheme="minorHAnsi"/>
        </w:rPr>
        <w:t xml:space="preserve">prevalent in society, </w:t>
      </w:r>
      <w:r w:rsidRPr="00E06626">
        <w:rPr>
          <w:rFonts w:asciiTheme="minorHAnsi" w:hAnsiTheme="minorHAnsi" w:cstheme="minorHAnsi"/>
        </w:rPr>
        <w:t xml:space="preserve">or </w:t>
      </w:r>
      <w:r w:rsidR="006D7F0B" w:rsidRPr="00E06626">
        <w:rPr>
          <w:rFonts w:asciiTheme="minorHAnsi" w:hAnsiTheme="minorHAnsi" w:cstheme="minorHAnsi"/>
        </w:rPr>
        <w:t xml:space="preserve">could </w:t>
      </w:r>
      <w:r w:rsidRPr="00E06626">
        <w:rPr>
          <w:rFonts w:asciiTheme="minorHAnsi" w:hAnsiTheme="minorHAnsi" w:cstheme="minorHAnsi"/>
        </w:rPr>
        <w:t xml:space="preserve">be </w:t>
      </w:r>
      <w:r w:rsidR="006D7F0B" w:rsidRPr="00E06626">
        <w:rPr>
          <w:rFonts w:asciiTheme="minorHAnsi" w:hAnsiTheme="minorHAnsi" w:cstheme="minorHAnsi"/>
        </w:rPr>
        <w:t xml:space="preserve">prevalent </w:t>
      </w:r>
      <w:r w:rsidRPr="00E06626">
        <w:rPr>
          <w:rFonts w:asciiTheme="minorHAnsi" w:hAnsiTheme="minorHAnsi" w:cstheme="minorHAnsi"/>
        </w:rPr>
        <w:t xml:space="preserve">in it. </w:t>
      </w:r>
      <w:r w:rsidR="001E4B2B">
        <w:rPr>
          <w:rFonts w:asciiTheme="minorHAnsi" w:hAnsiTheme="minorHAnsi" w:cstheme="minorHAnsi"/>
        </w:rPr>
        <w:t>Essentially</w:t>
      </w:r>
      <w:r w:rsidRPr="00E06626">
        <w:rPr>
          <w:rFonts w:asciiTheme="minorHAnsi" w:hAnsiTheme="minorHAnsi" w:cstheme="minorHAnsi"/>
        </w:rPr>
        <w:t>, contra</w:t>
      </w:r>
      <w:r w:rsidR="006D7F0B" w:rsidRPr="00E06626">
        <w:rPr>
          <w:rFonts w:asciiTheme="minorHAnsi" w:hAnsiTheme="minorHAnsi" w:cstheme="minorHAnsi"/>
        </w:rPr>
        <w:t xml:space="preserve">ry </w:t>
      </w:r>
      <w:r w:rsidRPr="00E06626">
        <w:rPr>
          <w:rFonts w:asciiTheme="minorHAnsi" w:hAnsiTheme="minorHAnsi" w:cstheme="minorHAnsi"/>
        </w:rPr>
        <w:t xml:space="preserve">to the strictness of the manner of </w:t>
      </w:r>
      <w:r w:rsidR="006D7F0B" w:rsidRPr="00E06626">
        <w:rPr>
          <w:rFonts w:asciiTheme="minorHAnsi" w:hAnsiTheme="minorHAnsi" w:cstheme="minorHAnsi"/>
        </w:rPr>
        <w:t xml:space="preserve">concluding the agreements </w:t>
      </w:r>
      <w:r w:rsidRPr="00E06626">
        <w:rPr>
          <w:rFonts w:asciiTheme="minorHAnsi" w:hAnsiTheme="minorHAnsi" w:cstheme="minorHAnsi"/>
        </w:rPr>
        <w:t xml:space="preserve">(which was </w:t>
      </w:r>
      <w:r w:rsidR="001E4B2B">
        <w:rPr>
          <w:rFonts w:asciiTheme="minorHAnsi" w:hAnsiTheme="minorHAnsi" w:cstheme="minorHAnsi"/>
        </w:rPr>
        <w:t>addressed</w:t>
      </w:r>
      <w:r w:rsidRPr="00E06626">
        <w:rPr>
          <w:rFonts w:asciiTheme="minorHAnsi" w:hAnsiTheme="minorHAnsi" w:cstheme="minorHAnsi"/>
        </w:rPr>
        <w:t xml:space="preserve"> within the </w:t>
      </w:r>
      <w:r w:rsidR="006D7F0B" w:rsidRPr="00E06626">
        <w:rPr>
          <w:rFonts w:asciiTheme="minorHAnsi" w:hAnsiTheme="minorHAnsi" w:cstheme="minorHAnsi"/>
        </w:rPr>
        <w:t xml:space="preserve">setting </w:t>
      </w:r>
      <w:r w:rsidRPr="00E06626">
        <w:rPr>
          <w:rFonts w:asciiTheme="minorHAnsi" w:hAnsiTheme="minorHAnsi" w:cstheme="minorHAnsi"/>
        </w:rPr>
        <w:t>of the proce</w:t>
      </w:r>
      <w:r w:rsidR="006D7F0B" w:rsidRPr="00E06626">
        <w:rPr>
          <w:rFonts w:asciiTheme="minorHAnsi" w:hAnsiTheme="minorHAnsi" w:cstheme="minorHAnsi"/>
        </w:rPr>
        <w:t xml:space="preserve">dural </w:t>
      </w:r>
      <w:r w:rsidRPr="00E06626">
        <w:rPr>
          <w:rFonts w:asciiTheme="minorHAnsi" w:hAnsiTheme="minorHAnsi" w:cstheme="minorHAnsi"/>
        </w:rPr>
        <w:t>mechanisms)</w:t>
      </w:r>
      <w:r w:rsidR="0085610C">
        <w:rPr>
          <w:rFonts w:asciiTheme="minorHAnsi" w:hAnsiTheme="minorHAnsi" w:cstheme="minorHAnsi"/>
        </w:rPr>
        <w:t>,</w:t>
      </w:r>
      <w:r w:rsidRPr="00E06626">
        <w:rPr>
          <w:rFonts w:asciiTheme="minorHAnsi" w:hAnsiTheme="minorHAnsi" w:cstheme="minorHAnsi"/>
        </w:rPr>
        <w:t xml:space="preserve"> or the content</w:t>
      </w:r>
      <w:r w:rsidR="0085610C">
        <w:rPr>
          <w:rFonts w:asciiTheme="minorHAnsi" w:hAnsiTheme="minorHAnsi" w:cstheme="minorHAnsi"/>
        </w:rPr>
        <w:t>s</w:t>
      </w:r>
      <w:r w:rsidRPr="00E06626">
        <w:rPr>
          <w:rFonts w:asciiTheme="minorHAnsi" w:hAnsiTheme="minorHAnsi" w:cstheme="minorHAnsi"/>
        </w:rPr>
        <w:t xml:space="preserve"> of the agreement (which was dealt with within the </w:t>
      </w:r>
      <w:r w:rsidR="006D7F0B" w:rsidRPr="00E06626">
        <w:rPr>
          <w:rFonts w:asciiTheme="minorHAnsi" w:hAnsiTheme="minorHAnsi" w:cstheme="minorHAnsi"/>
        </w:rPr>
        <w:t xml:space="preserve">setting </w:t>
      </w:r>
      <w:r w:rsidRPr="00E06626">
        <w:rPr>
          <w:rFonts w:asciiTheme="minorHAnsi" w:hAnsiTheme="minorHAnsi" w:cstheme="minorHAnsi"/>
        </w:rPr>
        <w:t xml:space="preserve">of the </w:t>
      </w:r>
      <w:r w:rsidR="006D7F0B" w:rsidRPr="00E06626">
        <w:rPr>
          <w:rFonts w:asciiTheme="minorHAnsi" w:hAnsiTheme="minorHAnsi" w:cstheme="minorHAnsi"/>
        </w:rPr>
        <w:t xml:space="preserve">content </w:t>
      </w:r>
      <w:r w:rsidRPr="00E06626">
        <w:rPr>
          <w:rFonts w:asciiTheme="minorHAnsi" w:hAnsiTheme="minorHAnsi" w:cstheme="minorHAnsi"/>
        </w:rPr>
        <w:t>mechanisms)</w:t>
      </w:r>
      <w:r w:rsidR="0085610C">
        <w:rPr>
          <w:rFonts w:asciiTheme="minorHAnsi" w:hAnsiTheme="minorHAnsi" w:cstheme="minorHAnsi"/>
        </w:rPr>
        <w:t>,</w:t>
      </w:r>
      <w:r w:rsidRPr="00E06626">
        <w:rPr>
          <w:rFonts w:asciiTheme="minorHAnsi" w:hAnsiTheme="minorHAnsi" w:cstheme="minorHAnsi"/>
        </w:rPr>
        <w:t xml:space="preserve"> the </w:t>
      </w:r>
      <w:r w:rsidR="001E4B2B">
        <w:rPr>
          <w:rFonts w:asciiTheme="minorHAnsi" w:hAnsiTheme="minorHAnsi" w:cstheme="minorHAnsi"/>
        </w:rPr>
        <w:t>frequency</w:t>
      </w:r>
      <w:r w:rsidR="006D7F0B" w:rsidRPr="00E06626">
        <w:rPr>
          <w:rFonts w:asciiTheme="minorHAnsi" w:hAnsiTheme="minorHAnsi" w:cstheme="minorHAnsi"/>
        </w:rPr>
        <w:t xml:space="preserve"> </w:t>
      </w:r>
      <w:r w:rsidRPr="00E06626">
        <w:rPr>
          <w:rFonts w:asciiTheme="minorHAnsi" w:hAnsiTheme="minorHAnsi" w:cstheme="minorHAnsi"/>
        </w:rPr>
        <w:t xml:space="preserve">of </w:t>
      </w:r>
      <w:r w:rsidR="006D7F0B" w:rsidRPr="00E06626">
        <w:rPr>
          <w:rFonts w:asciiTheme="minorHAnsi" w:hAnsiTheme="minorHAnsi" w:cstheme="minorHAnsi"/>
        </w:rPr>
        <w:t xml:space="preserve">entering into such agreements </w:t>
      </w:r>
      <w:r w:rsidRPr="00E06626">
        <w:rPr>
          <w:rFonts w:asciiTheme="minorHAnsi" w:hAnsiTheme="minorHAnsi" w:cstheme="minorHAnsi"/>
        </w:rPr>
        <w:t xml:space="preserve">can be monitored. This </w:t>
      </w:r>
      <w:r w:rsidR="006D7F0B" w:rsidRPr="00E06626">
        <w:rPr>
          <w:rFonts w:asciiTheme="minorHAnsi" w:hAnsiTheme="minorHAnsi" w:cstheme="minorHAnsi"/>
        </w:rPr>
        <w:t xml:space="preserve">may be done from </w:t>
      </w:r>
      <w:r w:rsidRPr="00E06626">
        <w:rPr>
          <w:rFonts w:asciiTheme="minorHAnsi" w:hAnsiTheme="minorHAnsi" w:cstheme="minorHAnsi"/>
        </w:rPr>
        <w:lastRenderedPageBreak/>
        <w:t>a</w:t>
      </w:r>
      <w:r w:rsidR="006D7F0B" w:rsidRPr="00E06626">
        <w:rPr>
          <w:rFonts w:asciiTheme="minorHAnsi" w:hAnsiTheme="minorHAnsi" w:cstheme="minorHAnsi"/>
        </w:rPr>
        <w:t xml:space="preserve"> </w:t>
      </w:r>
      <w:r w:rsidR="00856E96">
        <w:rPr>
          <w:rFonts w:asciiTheme="minorHAnsi" w:hAnsiTheme="minorHAnsi" w:cstheme="minorHAnsi"/>
        </w:rPr>
        <w:t>motivation</w:t>
      </w:r>
      <w:r w:rsidR="006D7F0B" w:rsidRPr="00E06626">
        <w:rPr>
          <w:rFonts w:asciiTheme="minorHAnsi" w:hAnsiTheme="minorHAnsi" w:cstheme="minorHAnsi"/>
        </w:rPr>
        <w:t xml:space="preserve"> </w:t>
      </w:r>
      <w:r w:rsidRPr="00E06626">
        <w:rPr>
          <w:rFonts w:asciiTheme="minorHAnsi" w:hAnsiTheme="minorHAnsi" w:cstheme="minorHAnsi"/>
        </w:rPr>
        <w:t>to achieve two possible goals</w:t>
      </w:r>
      <w:r w:rsidR="00856E96">
        <w:rPr>
          <w:rFonts w:asciiTheme="minorHAnsi" w:hAnsiTheme="minorHAnsi" w:cstheme="minorHAnsi"/>
        </w:rPr>
        <w:t>.</w:t>
      </w:r>
      <w:r w:rsidRPr="00E06626">
        <w:rPr>
          <w:rFonts w:asciiTheme="minorHAnsi" w:hAnsiTheme="minorHAnsi" w:cstheme="minorHAnsi"/>
        </w:rPr>
        <w:t xml:space="preserve"> </w:t>
      </w:r>
      <w:r w:rsidR="006D7F0B" w:rsidRPr="00E06626">
        <w:rPr>
          <w:rFonts w:asciiTheme="minorHAnsi" w:hAnsiTheme="minorHAnsi" w:cstheme="minorHAnsi"/>
        </w:rPr>
        <w:t>I</w:t>
      </w:r>
      <w:r w:rsidRPr="00E06626">
        <w:rPr>
          <w:rFonts w:asciiTheme="minorHAnsi" w:hAnsiTheme="minorHAnsi" w:cstheme="minorHAnsi"/>
        </w:rPr>
        <w:t xml:space="preserve">t is possible that such agreements </w:t>
      </w:r>
      <w:r w:rsidR="00165E40">
        <w:rPr>
          <w:rFonts w:asciiTheme="minorHAnsi" w:hAnsiTheme="minorHAnsi" w:cstheme="minorHAnsi"/>
        </w:rPr>
        <w:t xml:space="preserve">can </w:t>
      </w:r>
      <w:r w:rsidRPr="00E06626">
        <w:rPr>
          <w:rFonts w:asciiTheme="minorHAnsi" w:hAnsiTheme="minorHAnsi" w:cstheme="minorHAnsi"/>
        </w:rPr>
        <w:t>be considered legitimate only as long as the</w:t>
      </w:r>
      <w:r w:rsidR="006D7F0B" w:rsidRPr="00E06626">
        <w:rPr>
          <w:rFonts w:asciiTheme="minorHAnsi" w:hAnsiTheme="minorHAnsi" w:cstheme="minorHAnsi"/>
        </w:rPr>
        <w:t>ir prevalence</w:t>
      </w:r>
      <w:r w:rsidRPr="00E06626">
        <w:rPr>
          <w:rFonts w:asciiTheme="minorHAnsi" w:hAnsiTheme="minorHAnsi" w:cstheme="minorHAnsi"/>
        </w:rPr>
        <w:t xml:space="preserve"> is </w:t>
      </w:r>
      <w:r w:rsidR="006D7F0B" w:rsidRPr="00E06626">
        <w:rPr>
          <w:rFonts w:asciiTheme="minorHAnsi" w:hAnsiTheme="minorHAnsi" w:cstheme="minorHAnsi"/>
        </w:rPr>
        <w:t>limited</w:t>
      </w:r>
      <w:r w:rsidRPr="00E06626">
        <w:rPr>
          <w:rFonts w:asciiTheme="minorHAnsi" w:hAnsiTheme="minorHAnsi" w:cstheme="minorHAnsi"/>
        </w:rPr>
        <w:t>, and in this respect</w:t>
      </w:r>
      <w:r w:rsidR="0085610C">
        <w:rPr>
          <w:rFonts w:asciiTheme="minorHAnsi" w:hAnsiTheme="minorHAnsi" w:cstheme="minorHAnsi"/>
        </w:rPr>
        <w:t>,</w:t>
      </w:r>
      <w:r w:rsidRPr="00E06626">
        <w:rPr>
          <w:rFonts w:asciiTheme="minorHAnsi" w:hAnsiTheme="minorHAnsi" w:cstheme="minorHAnsi"/>
        </w:rPr>
        <w:t xml:space="preserve"> a kind of quota can be set for the </w:t>
      </w:r>
      <w:r w:rsidR="006D7F0B" w:rsidRPr="00E06626">
        <w:rPr>
          <w:rFonts w:asciiTheme="minorHAnsi" w:hAnsiTheme="minorHAnsi" w:cstheme="minorHAnsi"/>
        </w:rPr>
        <w:t xml:space="preserve">permitted </w:t>
      </w:r>
      <w:r w:rsidR="004C2FF9" w:rsidRPr="00E06626">
        <w:rPr>
          <w:rFonts w:asciiTheme="minorHAnsi" w:hAnsiTheme="minorHAnsi" w:cstheme="minorHAnsi"/>
        </w:rPr>
        <w:t>number</w:t>
      </w:r>
      <w:r w:rsidRPr="00E06626">
        <w:rPr>
          <w:rFonts w:asciiTheme="minorHAnsi" w:hAnsiTheme="minorHAnsi" w:cstheme="minorHAnsi"/>
        </w:rPr>
        <w:t xml:space="preserve"> of agreements</w:t>
      </w:r>
      <w:r w:rsidR="0085610C">
        <w:rPr>
          <w:rFonts w:asciiTheme="minorHAnsi" w:hAnsiTheme="minorHAnsi" w:cstheme="minorHAnsi"/>
        </w:rPr>
        <w:t>,</w:t>
      </w:r>
      <w:r w:rsidRPr="00E06626">
        <w:rPr>
          <w:rFonts w:asciiTheme="minorHAnsi" w:hAnsiTheme="minorHAnsi" w:cstheme="minorHAnsi"/>
        </w:rPr>
        <w:t xml:space="preserve"> or </w:t>
      </w:r>
      <w:r w:rsidR="0085610C">
        <w:rPr>
          <w:rFonts w:asciiTheme="minorHAnsi" w:hAnsiTheme="minorHAnsi" w:cstheme="minorHAnsi"/>
        </w:rPr>
        <w:t xml:space="preserve">alternatively, </w:t>
      </w:r>
      <w:r w:rsidR="00856E96">
        <w:rPr>
          <w:rFonts w:asciiTheme="minorHAnsi" w:hAnsiTheme="minorHAnsi" w:cstheme="minorHAnsi"/>
        </w:rPr>
        <w:t>an attempt can be made to limit their number</w:t>
      </w:r>
      <w:r w:rsidRPr="00E06626">
        <w:rPr>
          <w:rFonts w:asciiTheme="minorHAnsi" w:hAnsiTheme="minorHAnsi" w:cstheme="minorHAnsi"/>
        </w:rPr>
        <w:t>. Another alternative</w:t>
      </w:r>
      <w:r w:rsidR="0085610C">
        <w:rPr>
          <w:rFonts w:asciiTheme="minorHAnsi" w:hAnsiTheme="minorHAnsi" w:cstheme="minorHAnsi"/>
        </w:rPr>
        <w:t xml:space="preserve"> </w:t>
      </w:r>
      <w:r w:rsidRPr="00E06626">
        <w:rPr>
          <w:rFonts w:asciiTheme="minorHAnsi" w:hAnsiTheme="minorHAnsi" w:cstheme="minorHAnsi"/>
        </w:rPr>
        <w:t xml:space="preserve">is to focus on how widespread such an agreement might </w:t>
      </w:r>
      <w:r w:rsidR="00856E96">
        <w:rPr>
          <w:rFonts w:asciiTheme="minorHAnsi" w:hAnsiTheme="minorHAnsi" w:cstheme="minorHAnsi"/>
        </w:rPr>
        <w:t>become, or whether it could spread</w:t>
      </w:r>
      <w:r w:rsidRPr="00E06626">
        <w:rPr>
          <w:rFonts w:asciiTheme="minorHAnsi" w:hAnsiTheme="minorHAnsi" w:cstheme="minorHAnsi"/>
        </w:rPr>
        <w:t xml:space="preserve"> in society like </w:t>
      </w:r>
      <w:commentRangeStart w:id="18"/>
      <w:r w:rsidRPr="00E06626">
        <w:rPr>
          <w:rFonts w:asciiTheme="minorHAnsi" w:hAnsiTheme="minorHAnsi" w:cstheme="minorHAnsi"/>
        </w:rPr>
        <w:t>wildfire</w:t>
      </w:r>
      <w:commentRangeEnd w:id="18"/>
      <w:r w:rsidR="00856E96">
        <w:rPr>
          <w:rStyle w:val="CommentReference"/>
        </w:rPr>
        <w:commentReference w:id="18"/>
      </w:r>
      <w:r w:rsidRPr="00E06626">
        <w:rPr>
          <w:rFonts w:asciiTheme="minorHAnsi" w:hAnsiTheme="minorHAnsi" w:cstheme="minorHAnsi"/>
        </w:rPr>
        <w:t xml:space="preserve">, that is, </w:t>
      </w:r>
      <w:r w:rsidR="006D7F0B" w:rsidRPr="00E06626">
        <w:rPr>
          <w:rFonts w:asciiTheme="minorHAnsi" w:hAnsiTheme="minorHAnsi" w:cstheme="minorHAnsi"/>
        </w:rPr>
        <w:t xml:space="preserve">to </w:t>
      </w:r>
      <w:r w:rsidRPr="00E06626">
        <w:rPr>
          <w:rFonts w:asciiTheme="minorHAnsi" w:hAnsiTheme="minorHAnsi" w:cstheme="minorHAnsi"/>
        </w:rPr>
        <w:t xml:space="preserve">focus not on </w:t>
      </w:r>
      <w:r w:rsidR="006D7F0B" w:rsidRPr="00E06626">
        <w:rPr>
          <w:rFonts w:asciiTheme="minorHAnsi" w:hAnsiTheme="minorHAnsi" w:cstheme="minorHAnsi"/>
        </w:rPr>
        <w:t xml:space="preserve">securing </w:t>
      </w:r>
      <w:r w:rsidRPr="00E06626">
        <w:rPr>
          <w:rFonts w:asciiTheme="minorHAnsi" w:hAnsiTheme="minorHAnsi" w:cstheme="minorHAnsi"/>
        </w:rPr>
        <w:t xml:space="preserve">a given </w:t>
      </w:r>
      <w:r w:rsidR="006D7F0B" w:rsidRPr="00E06626">
        <w:rPr>
          <w:rFonts w:asciiTheme="minorHAnsi" w:hAnsiTheme="minorHAnsi" w:cstheme="minorHAnsi"/>
        </w:rPr>
        <w:t xml:space="preserve">quantity, </w:t>
      </w:r>
      <w:r w:rsidRPr="00E06626">
        <w:rPr>
          <w:rFonts w:asciiTheme="minorHAnsi" w:hAnsiTheme="minorHAnsi" w:cstheme="minorHAnsi"/>
        </w:rPr>
        <w:t xml:space="preserve">but on </w:t>
      </w:r>
      <w:r w:rsidR="006D7F0B" w:rsidRPr="00E06626">
        <w:rPr>
          <w:rFonts w:asciiTheme="minorHAnsi" w:hAnsiTheme="minorHAnsi" w:cstheme="minorHAnsi"/>
        </w:rPr>
        <w:t xml:space="preserve">the question of </w:t>
      </w:r>
      <w:r w:rsidRPr="00E06626">
        <w:rPr>
          <w:rFonts w:asciiTheme="minorHAnsi" w:hAnsiTheme="minorHAnsi" w:cstheme="minorHAnsi"/>
        </w:rPr>
        <w:t xml:space="preserve">how slippery the slope towards </w:t>
      </w:r>
      <w:r w:rsidR="006D7F0B" w:rsidRPr="00E06626">
        <w:rPr>
          <w:rFonts w:asciiTheme="minorHAnsi" w:hAnsiTheme="minorHAnsi" w:cstheme="minorHAnsi"/>
        </w:rPr>
        <w:t>wide</w:t>
      </w:r>
      <w:r w:rsidRPr="00E06626">
        <w:rPr>
          <w:rFonts w:asciiTheme="minorHAnsi" w:hAnsiTheme="minorHAnsi" w:cstheme="minorHAnsi"/>
        </w:rPr>
        <w:t>spread</w:t>
      </w:r>
      <w:r w:rsidR="006D7F0B" w:rsidRPr="00E06626">
        <w:rPr>
          <w:rFonts w:asciiTheme="minorHAnsi" w:hAnsiTheme="minorHAnsi" w:cstheme="minorHAnsi"/>
        </w:rPr>
        <w:t xml:space="preserve"> distribution really is</w:t>
      </w:r>
      <w:r w:rsidRPr="00E06626">
        <w:rPr>
          <w:rFonts w:asciiTheme="minorHAnsi" w:hAnsiTheme="minorHAnsi" w:cstheme="minorHAnsi"/>
        </w:rPr>
        <w:t xml:space="preserve">, or how </w:t>
      </w:r>
      <w:r w:rsidR="006D7F0B" w:rsidRPr="00E06626">
        <w:rPr>
          <w:rFonts w:asciiTheme="minorHAnsi" w:hAnsiTheme="minorHAnsi" w:cstheme="minorHAnsi"/>
        </w:rPr>
        <w:t>“</w:t>
      </w:r>
      <w:r w:rsidRPr="00E06626">
        <w:rPr>
          <w:rFonts w:asciiTheme="minorHAnsi" w:hAnsiTheme="minorHAnsi" w:cstheme="minorHAnsi"/>
        </w:rPr>
        <w:t>contagious</w:t>
      </w:r>
      <w:r w:rsidR="006D7F0B" w:rsidRPr="00E06626">
        <w:rPr>
          <w:rFonts w:asciiTheme="minorHAnsi" w:hAnsiTheme="minorHAnsi" w:cstheme="minorHAnsi"/>
        </w:rPr>
        <w:t>”</w:t>
      </w:r>
      <w:r w:rsidRPr="00E06626">
        <w:rPr>
          <w:rFonts w:asciiTheme="minorHAnsi" w:hAnsiTheme="minorHAnsi" w:cstheme="minorHAnsi"/>
        </w:rPr>
        <w:t xml:space="preserve"> </w:t>
      </w:r>
      <w:r w:rsidR="006D7F0B" w:rsidRPr="00E06626">
        <w:rPr>
          <w:rFonts w:asciiTheme="minorHAnsi" w:hAnsiTheme="minorHAnsi" w:cstheme="minorHAnsi"/>
        </w:rPr>
        <w:t xml:space="preserve">appealing to such agreements </w:t>
      </w:r>
      <w:r w:rsidRPr="00E06626">
        <w:rPr>
          <w:rFonts w:asciiTheme="minorHAnsi" w:hAnsiTheme="minorHAnsi" w:cstheme="minorHAnsi"/>
        </w:rPr>
        <w:t xml:space="preserve">might be. According to this position, if there is indeed a fear of widespread distribution, there is </w:t>
      </w:r>
      <w:r w:rsidR="006D7F0B" w:rsidRPr="00E06626">
        <w:rPr>
          <w:rFonts w:asciiTheme="minorHAnsi" w:hAnsiTheme="minorHAnsi" w:cstheme="minorHAnsi"/>
        </w:rPr>
        <w:t xml:space="preserve">scope </w:t>
      </w:r>
      <w:r w:rsidRPr="00E06626">
        <w:rPr>
          <w:rFonts w:asciiTheme="minorHAnsi" w:hAnsiTheme="minorHAnsi" w:cstheme="minorHAnsi"/>
        </w:rPr>
        <w:t>to avoid the very possibility of concluding such agreements, even on a limited scale.</w:t>
      </w:r>
    </w:p>
    <w:p w14:paraId="3E2C7E9D" w14:textId="6078D1D8" w:rsidR="000737F4" w:rsidRPr="00E06626" w:rsidRDefault="000737F4" w:rsidP="00D616D3">
      <w:pPr>
        <w:spacing w:after="160"/>
        <w:jc w:val="both"/>
        <w:rPr>
          <w:rFonts w:asciiTheme="minorHAnsi" w:hAnsiTheme="minorHAnsi" w:cstheme="minorHAnsi"/>
          <w:rtl/>
        </w:rPr>
      </w:pPr>
      <w:r w:rsidRPr="00E06626">
        <w:rPr>
          <w:rFonts w:asciiTheme="minorHAnsi" w:hAnsiTheme="minorHAnsi" w:cstheme="minorHAnsi"/>
        </w:rPr>
        <w:t xml:space="preserve">A willingness to limit the </w:t>
      </w:r>
      <w:r w:rsidR="006D7F0B" w:rsidRPr="00E06626">
        <w:rPr>
          <w:rFonts w:asciiTheme="minorHAnsi" w:hAnsiTheme="minorHAnsi" w:cstheme="minorHAnsi"/>
        </w:rPr>
        <w:t xml:space="preserve">prevalence </w:t>
      </w:r>
      <w:r w:rsidRPr="00E06626">
        <w:rPr>
          <w:rFonts w:asciiTheme="minorHAnsi" w:hAnsiTheme="minorHAnsi" w:cstheme="minorHAnsi"/>
        </w:rPr>
        <w:t xml:space="preserve">of </w:t>
      </w:r>
      <w:r w:rsidR="00EA1F6A" w:rsidRPr="00E06626">
        <w:rPr>
          <w:rFonts w:asciiTheme="minorHAnsi" w:hAnsiTheme="minorHAnsi" w:cstheme="minorHAnsi"/>
        </w:rPr>
        <w:t>fault</w:t>
      </w:r>
      <w:r w:rsidRPr="00E06626">
        <w:rPr>
          <w:rFonts w:asciiTheme="minorHAnsi" w:hAnsiTheme="minorHAnsi" w:cstheme="minorHAnsi"/>
        </w:rPr>
        <w:t xml:space="preserve"> agreements</w:t>
      </w:r>
      <w:r w:rsidR="0085610C">
        <w:rPr>
          <w:rFonts w:asciiTheme="minorHAnsi" w:hAnsiTheme="minorHAnsi" w:cstheme="minorHAnsi"/>
        </w:rPr>
        <w:t xml:space="preserve"> </w:t>
      </w:r>
      <w:r w:rsidRPr="00E06626">
        <w:rPr>
          <w:rFonts w:asciiTheme="minorHAnsi" w:hAnsiTheme="minorHAnsi" w:cstheme="minorHAnsi"/>
        </w:rPr>
        <w:t xml:space="preserve">without completely eradicating them may </w:t>
      </w:r>
      <w:r w:rsidR="00D616D3" w:rsidRPr="00E06626">
        <w:rPr>
          <w:rFonts w:asciiTheme="minorHAnsi" w:hAnsiTheme="minorHAnsi" w:cstheme="minorHAnsi"/>
        </w:rPr>
        <w:t xml:space="preserve">correspond to </w:t>
      </w:r>
      <w:r w:rsidRPr="00E06626">
        <w:rPr>
          <w:rFonts w:asciiTheme="minorHAnsi" w:hAnsiTheme="minorHAnsi" w:cstheme="minorHAnsi"/>
        </w:rPr>
        <w:t xml:space="preserve">a number of perspectives we have </w:t>
      </w:r>
      <w:r w:rsidR="00856E96">
        <w:rPr>
          <w:rFonts w:asciiTheme="minorHAnsi" w:hAnsiTheme="minorHAnsi" w:cstheme="minorHAnsi"/>
        </w:rPr>
        <w:t>analyzed</w:t>
      </w:r>
      <w:r w:rsidRPr="00E06626">
        <w:rPr>
          <w:rFonts w:asciiTheme="minorHAnsi" w:hAnsiTheme="minorHAnsi" w:cstheme="minorHAnsi"/>
        </w:rPr>
        <w:t xml:space="preserve">. </w:t>
      </w:r>
      <w:r w:rsidR="00D616D3" w:rsidRPr="00E06626">
        <w:rPr>
          <w:rFonts w:asciiTheme="minorHAnsi" w:hAnsiTheme="minorHAnsi" w:cstheme="minorHAnsi"/>
        </w:rPr>
        <w:t xml:space="preserve">We start with </w:t>
      </w:r>
      <w:r w:rsidRPr="00E06626">
        <w:rPr>
          <w:rFonts w:asciiTheme="minorHAnsi" w:hAnsiTheme="minorHAnsi" w:cstheme="minorHAnsi"/>
        </w:rPr>
        <w:t>the ideological perspective that seek</w:t>
      </w:r>
      <w:r w:rsidR="0085610C">
        <w:rPr>
          <w:rFonts w:asciiTheme="minorHAnsi" w:hAnsiTheme="minorHAnsi" w:cstheme="minorHAnsi"/>
        </w:rPr>
        <w:t>s</w:t>
      </w:r>
      <w:r w:rsidRPr="00E06626">
        <w:rPr>
          <w:rFonts w:asciiTheme="minorHAnsi" w:hAnsiTheme="minorHAnsi" w:cstheme="minorHAnsi"/>
        </w:rPr>
        <w:t xml:space="preserve"> to shape the institution of marriage as an institution based on </w:t>
      </w:r>
      <w:r w:rsidR="00D616D3" w:rsidRPr="00E06626">
        <w:rPr>
          <w:rFonts w:asciiTheme="minorHAnsi" w:hAnsiTheme="minorHAnsi" w:cstheme="minorHAnsi"/>
        </w:rPr>
        <w:t xml:space="preserve">liberty </w:t>
      </w:r>
      <w:r w:rsidRPr="00E06626">
        <w:rPr>
          <w:rFonts w:asciiTheme="minorHAnsi" w:hAnsiTheme="minorHAnsi" w:cstheme="minorHAnsi"/>
        </w:rPr>
        <w:t xml:space="preserve">and equality, and to sever the traditional </w:t>
      </w:r>
      <w:r w:rsidR="00D616D3" w:rsidRPr="00E06626">
        <w:rPr>
          <w:rFonts w:asciiTheme="minorHAnsi" w:hAnsiTheme="minorHAnsi" w:cstheme="minorHAnsi"/>
        </w:rPr>
        <w:t xml:space="preserve">bond </w:t>
      </w:r>
      <w:r w:rsidRPr="00E06626">
        <w:rPr>
          <w:rFonts w:asciiTheme="minorHAnsi" w:hAnsiTheme="minorHAnsi" w:cstheme="minorHAnsi"/>
        </w:rPr>
        <w:t xml:space="preserve">between marriage and </w:t>
      </w:r>
      <w:r w:rsidR="0085610C">
        <w:rPr>
          <w:rFonts w:asciiTheme="minorHAnsi" w:hAnsiTheme="minorHAnsi" w:cstheme="minorHAnsi"/>
        </w:rPr>
        <w:t xml:space="preserve">policing </w:t>
      </w:r>
      <w:r w:rsidRPr="00E06626">
        <w:rPr>
          <w:rFonts w:asciiTheme="minorHAnsi" w:hAnsiTheme="minorHAnsi" w:cstheme="minorHAnsi"/>
        </w:rPr>
        <w:t>sexuality</w:t>
      </w:r>
      <w:r w:rsidR="00856E96">
        <w:rPr>
          <w:rFonts w:asciiTheme="minorHAnsi" w:hAnsiTheme="minorHAnsi" w:cstheme="minorHAnsi"/>
        </w:rPr>
        <w:t>.</w:t>
      </w:r>
      <w:r w:rsidR="007B5308" w:rsidRPr="00E06626">
        <w:rPr>
          <w:rStyle w:val="FootnoteReference"/>
          <w:rFonts w:asciiTheme="minorHAnsi" w:hAnsiTheme="minorHAnsi" w:cstheme="minorHAnsi"/>
        </w:rPr>
        <w:footnoteReference w:id="124"/>
      </w:r>
      <w:r w:rsidRPr="00E06626">
        <w:rPr>
          <w:rFonts w:asciiTheme="minorHAnsi" w:hAnsiTheme="minorHAnsi" w:cstheme="minorHAnsi"/>
        </w:rPr>
        <w:t xml:space="preserve"> According to this view, as will be recalled, </w:t>
      </w:r>
      <w:r w:rsidR="00856E96">
        <w:rPr>
          <w:rFonts w:asciiTheme="minorHAnsi" w:hAnsiTheme="minorHAnsi" w:cstheme="minorHAnsi"/>
        </w:rPr>
        <w:t>beyond</w:t>
      </w:r>
      <w:r w:rsidR="00D616D3" w:rsidRPr="00E06626">
        <w:rPr>
          <w:rFonts w:asciiTheme="minorHAnsi" w:hAnsiTheme="minorHAnsi" w:cstheme="minorHAnsi"/>
        </w:rPr>
        <w:t xml:space="preserve"> </w:t>
      </w:r>
      <w:r w:rsidRPr="00E06626">
        <w:rPr>
          <w:rFonts w:asciiTheme="minorHAnsi" w:hAnsiTheme="minorHAnsi" w:cstheme="minorHAnsi"/>
        </w:rPr>
        <w:t xml:space="preserve">the question of the impact on the </w:t>
      </w:r>
      <w:r w:rsidR="00D616D3" w:rsidRPr="00E06626">
        <w:rPr>
          <w:rFonts w:asciiTheme="minorHAnsi" w:hAnsiTheme="minorHAnsi" w:cstheme="minorHAnsi"/>
        </w:rPr>
        <w:t>disputing couple</w:t>
      </w:r>
      <w:r w:rsidRPr="00E06626">
        <w:rPr>
          <w:rFonts w:asciiTheme="minorHAnsi" w:hAnsiTheme="minorHAnsi" w:cstheme="minorHAnsi"/>
        </w:rPr>
        <w:t xml:space="preserve">, the legal design of the institution of marriage has broad social implications that apply to all spouses </w:t>
      </w:r>
      <w:r w:rsidR="00D616D3" w:rsidRPr="00E06626">
        <w:rPr>
          <w:rFonts w:asciiTheme="minorHAnsi" w:hAnsiTheme="minorHAnsi" w:cstheme="minorHAnsi"/>
        </w:rPr>
        <w:t xml:space="preserve">who </w:t>
      </w:r>
      <w:r w:rsidR="0085610C">
        <w:rPr>
          <w:rFonts w:asciiTheme="minorHAnsi" w:hAnsiTheme="minorHAnsi" w:cstheme="minorHAnsi"/>
        </w:rPr>
        <w:t xml:space="preserve">choose to </w:t>
      </w:r>
      <w:r w:rsidRPr="00E06626">
        <w:rPr>
          <w:rFonts w:asciiTheme="minorHAnsi" w:hAnsiTheme="minorHAnsi" w:cstheme="minorHAnsi"/>
        </w:rPr>
        <w:t>marr</w:t>
      </w:r>
      <w:r w:rsidR="00D616D3" w:rsidRPr="00E06626">
        <w:rPr>
          <w:rFonts w:asciiTheme="minorHAnsi" w:hAnsiTheme="minorHAnsi" w:cstheme="minorHAnsi"/>
        </w:rPr>
        <w:t>y</w:t>
      </w:r>
      <w:r w:rsidRPr="00E06626">
        <w:rPr>
          <w:rFonts w:asciiTheme="minorHAnsi" w:hAnsiTheme="minorHAnsi" w:cstheme="minorHAnsi"/>
        </w:rPr>
        <w:t xml:space="preserve">. There is therefore </w:t>
      </w:r>
      <w:r w:rsidR="00D616D3" w:rsidRPr="00E06626">
        <w:rPr>
          <w:rFonts w:asciiTheme="minorHAnsi" w:hAnsiTheme="minorHAnsi" w:cstheme="minorHAnsi"/>
        </w:rPr>
        <w:t xml:space="preserve">scope to </w:t>
      </w:r>
      <w:r w:rsidRPr="00E06626">
        <w:rPr>
          <w:rFonts w:asciiTheme="minorHAnsi" w:hAnsiTheme="minorHAnsi" w:cstheme="minorHAnsi"/>
        </w:rPr>
        <w:t>shift</w:t>
      </w:r>
      <w:r w:rsidR="00D616D3" w:rsidRPr="00E06626">
        <w:rPr>
          <w:rFonts w:asciiTheme="minorHAnsi" w:hAnsiTheme="minorHAnsi" w:cstheme="minorHAnsi"/>
        </w:rPr>
        <w:t xml:space="preserve"> </w:t>
      </w:r>
      <w:r w:rsidRPr="00E06626">
        <w:rPr>
          <w:rFonts w:asciiTheme="minorHAnsi" w:hAnsiTheme="minorHAnsi" w:cstheme="minorHAnsi"/>
        </w:rPr>
        <w:t xml:space="preserve">the focus of married life from a mechanism for </w:t>
      </w:r>
      <w:r w:rsidR="00D616D3" w:rsidRPr="00E06626">
        <w:rPr>
          <w:rFonts w:asciiTheme="minorHAnsi" w:hAnsiTheme="minorHAnsi" w:cstheme="minorHAnsi"/>
        </w:rPr>
        <w:t xml:space="preserve">policing </w:t>
      </w:r>
      <w:r w:rsidRPr="00E06626">
        <w:rPr>
          <w:rFonts w:asciiTheme="minorHAnsi" w:hAnsiTheme="minorHAnsi" w:cstheme="minorHAnsi"/>
        </w:rPr>
        <w:t>sexuality</w:t>
      </w:r>
      <w:r w:rsidR="0085610C">
        <w:rPr>
          <w:rFonts w:asciiTheme="minorHAnsi" w:hAnsiTheme="minorHAnsi" w:cstheme="minorHAnsi"/>
        </w:rPr>
        <w:t>,</w:t>
      </w:r>
      <w:r w:rsidRPr="00E06626">
        <w:rPr>
          <w:rFonts w:asciiTheme="minorHAnsi" w:hAnsiTheme="minorHAnsi" w:cstheme="minorHAnsi"/>
        </w:rPr>
        <w:t xml:space="preserve"> </w:t>
      </w:r>
      <w:r w:rsidR="00856E96">
        <w:rPr>
          <w:rFonts w:asciiTheme="minorHAnsi" w:hAnsiTheme="minorHAnsi" w:cstheme="minorHAnsi"/>
        </w:rPr>
        <w:t>to a unit focused</w:t>
      </w:r>
      <w:r w:rsidRPr="00E06626">
        <w:rPr>
          <w:rFonts w:asciiTheme="minorHAnsi" w:hAnsiTheme="minorHAnsi" w:cstheme="minorHAnsi"/>
        </w:rPr>
        <w:t xml:space="preserve"> on economic cooperation, psycho-social </w:t>
      </w:r>
      <w:r w:rsidR="004C2FF9" w:rsidRPr="00E06626">
        <w:rPr>
          <w:rFonts w:asciiTheme="minorHAnsi" w:hAnsiTheme="minorHAnsi" w:cstheme="minorHAnsi"/>
        </w:rPr>
        <w:t>support,</w:t>
      </w:r>
      <w:r w:rsidRPr="00E06626">
        <w:rPr>
          <w:rFonts w:asciiTheme="minorHAnsi" w:hAnsiTheme="minorHAnsi" w:cstheme="minorHAnsi"/>
        </w:rPr>
        <w:t xml:space="preserve"> and partnership in </w:t>
      </w:r>
      <w:r w:rsidR="00D616D3" w:rsidRPr="00E06626">
        <w:rPr>
          <w:rFonts w:asciiTheme="minorHAnsi" w:hAnsiTheme="minorHAnsi" w:cstheme="minorHAnsi"/>
        </w:rPr>
        <w:t xml:space="preserve">rearing </w:t>
      </w:r>
      <w:r w:rsidRPr="00E06626">
        <w:rPr>
          <w:rFonts w:asciiTheme="minorHAnsi" w:hAnsiTheme="minorHAnsi" w:cstheme="minorHAnsi"/>
        </w:rPr>
        <w:t>children. The emphasis here</w:t>
      </w:r>
      <w:r w:rsidR="00856E96">
        <w:rPr>
          <w:rFonts w:asciiTheme="minorHAnsi" w:hAnsiTheme="minorHAnsi" w:cstheme="minorHAnsi"/>
        </w:rPr>
        <w:t>,</w:t>
      </w:r>
      <w:r w:rsidR="00D616D3" w:rsidRPr="00E06626">
        <w:rPr>
          <w:rFonts w:asciiTheme="minorHAnsi" w:hAnsiTheme="minorHAnsi" w:cstheme="minorHAnsi"/>
        </w:rPr>
        <w:t xml:space="preserve"> </w:t>
      </w:r>
      <w:r w:rsidRPr="00E06626">
        <w:rPr>
          <w:rFonts w:asciiTheme="minorHAnsi" w:hAnsiTheme="minorHAnsi" w:cstheme="minorHAnsi"/>
        </w:rPr>
        <w:t>then</w:t>
      </w:r>
      <w:r w:rsidR="00856E96">
        <w:rPr>
          <w:rFonts w:asciiTheme="minorHAnsi" w:hAnsiTheme="minorHAnsi" w:cstheme="minorHAnsi"/>
        </w:rPr>
        <w:t>,</w:t>
      </w:r>
      <w:r w:rsidR="0085610C">
        <w:rPr>
          <w:rFonts w:asciiTheme="minorHAnsi" w:hAnsiTheme="minorHAnsi" w:cstheme="minorHAnsi"/>
        </w:rPr>
        <w:t xml:space="preserve"> </w:t>
      </w:r>
      <w:r w:rsidRPr="00E06626">
        <w:rPr>
          <w:rFonts w:asciiTheme="minorHAnsi" w:hAnsiTheme="minorHAnsi" w:cstheme="minorHAnsi"/>
        </w:rPr>
        <w:t xml:space="preserve">is on the broad impact the law </w:t>
      </w:r>
      <w:r w:rsidR="0085610C">
        <w:rPr>
          <w:rFonts w:asciiTheme="minorHAnsi" w:hAnsiTheme="minorHAnsi" w:cstheme="minorHAnsi"/>
        </w:rPr>
        <w:t xml:space="preserve">has </w:t>
      </w:r>
      <w:r w:rsidRPr="00E06626">
        <w:rPr>
          <w:rFonts w:asciiTheme="minorHAnsi" w:hAnsiTheme="minorHAnsi" w:cstheme="minorHAnsi"/>
        </w:rPr>
        <w:t xml:space="preserve">on public perceptions, while relying on the expressive value of the law, whether </w:t>
      </w:r>
      <w:r w:rsidR="00D616D3" w:rsidRPr="00E06626">
        <w:rPr>
          <w:rFonts w:asciiTheme="minorHAnsi" w:hAnsiTheme="minorHAnsi" w:cstheme="minorHAnsi"/>
        </w:rPr>
        <w:t xml:space="preserve">by </w:t>
      </w:r>
      <w:r w:rsidRPr="00E06626">
        <w:rPr>
          <w:rFonts w:asciiTheme="minorHAnsi" w:hAnsiTheme="minorHAnsi" w:cstheme="minorHAnsi"/>
        </w:rPr>
        <w:t xml:space="preserve">its </w:t>
      </w:r>
      <w:r w:rsidR="0085610C">
        <w:rPr>
          <w:rFonts w:asciiTheme="minorHAnsi" w:hAnsiTheme="minorHAnsi" w:cstheme="minorHAnsi"/>
        </w:rPr>
        <w:t xml:space="preserve">declarations </w:t>
      </w:r>
      <w:r w:rsidRPr="00E06626">
        <w:rPr>
          <w:rFonts w:asciiTheme="minorHAnsi" w:hAnsiTheme="minorHAnsi" w:cstheme="minorHAnsi"/>
        </w:rPr>
        <w:t xml:space="preserve">or </w:t>
      </w:r>
      <w:r w:rsidR="00D616D3" w:rsidRPr="00E06626">
        <w:rPr>
          <w:rFonts w:asciiTheme="minorHAnsi" w:hAnsiTheme="minorHAnsi" w:cstheme="minorHAnsi"/>
        </w:rPr>
        <w:t xml:space="preserve">by </w:t>
      </w:r>
      <w:r w:rsidRPr="00E06626">
        <w:rPr>
          <w:rFonts w:asciiTheme="minorHAnsi" w:hAnsiTheme="minorHAnsi" w:cstheme="minorHAnsi"/>
        </w:rPr>
        <w:t>the nature of the institutions it produces</w:t>
      </w:r>
      <w:r w:rsidR="00856E96">
        <w:rPr>
          <w:rFonts w:asciiTheme="minorHAnsi" w:hAnsiTheme="minorHAnsi" w:cstheme="minorHAnsi"/>
        </w:rPr>
        <w:t>.</w:t>
      </w:r>
      <w:r w:rsidR="007B5308" w:rsidRPr="00E06626">
        <w:rPr>
          <w:rStyle w:val="FootnoteReference"/>
          <w:rFonts w:asciiTheme="minorHAnsi" w:hAnsiTheme="minorHAnsi" w:cstheme="minorHAnsi"/>
        </w:rPr>
        <w:footnoteReference w:id="125"/>
      </w:r>
      <w:r w:rsidRPr="00E06626">
        <w:rPr>
          <w:rFonts w:asciiTheme="minorHAnsi" w:hAnsiTheme="minorHAnsi" w:cstheme="minorHAnsi"/>
        </w:rPr>
        <w:t xml:space="preserve"> </w:t>
      </w:r>
      <w:r w:rsidR="00D616D3" w:rsidRPr="00E06626">
        <w:rPr>
          <w:rFonts w:asciiTheme="minorHAnsi" w:hAnsiTheme="minorHAnsi" w:cstheme="minorHAnsi"/>
        </w:rPr>
        <w:t>Therefore</w:t>
      </w:r>
      <w:r w:rsidRPr="00E06626">
        <w:rPr>
          <w:rFonts w:asciiTheme="minorHAnsi" w:hAnsiTheme="minorHAnsi" w:cstheme="minorHAnsi"/>
        </w:rPr>
        <w:t xml:space="preserve">, </w:t>
      </w:r>
      <w:r w:rsidRPr="00E06626">
        <w:rPr>
          <w:rFonts w:asciiTheme="minorHAnsi" w:hAnsiTheme="minorHAnsi" w:cstheme="minorHAnsi"/>
        </w:rPr>
        <w:lastRenderedPageBreak/>
        <w:t>even if such a position seeks to organize the social institution of marriage around the contours described, it can</w:t>
      </w:r>
      <w:r w:rsidR="00B83CFC">
        <w:rPr>
          <w:rFonts w:asciiTheme="minorHAnsi" w:hAnsiTheme="minorHAnsi" w:cstheme="minorHAnsi"/>
        </w:rPr>
        <w:t>,</w:t>
      </w:r>
      <w:r w:rsidRPr="00E06626">
        <w:rPr>
          <w:rFonts w:asciiTheme="minorHAnsi" w:hAnsiTheme="minorHAnsi" w:cstheme="minorHAnsi"/>
        </w:rPr>
        <w:t xml:space="preserve"> to some extent</w:t>
      </w:r>
      <w:r w:rsidR="00B83CFC">
        <w:rPr>
          <w:rFonts w:asciiTheme="minorHAnsi" w:hAnsiTheme="minorHAnsi" w:cstheme="minorHAnsi"/>
        </w:rPr>
        <w:t>,</w:t>
      </w:r>
      <w:r w:rsidRPr="00E06626">
        <w:rPr>
          <w:rFonts w:asciiTheme="minorHAnsi" w:hAnsiTheme="minorHAnsi" w:cstheme="minorHAnsi"/>
        </w:rPr>
        <w:t xml:space="preserve"> </w:t>
      </w:r>
      <w:r w:rsidR="00D616D3" w:rsidRPr="00E06626">
        <w:rPr>
          <w:rFonts w:asciiTheme="minorHAnsi" w:hAnsiTheme="minorHAnsi" w:cstheme="minorHAnsi"/>
        </w:rPr>
        <w:t xml:space="preserve">be </w:t>
      </w:r>
      <w:r w:rsidRPr="00E06626">
        <w:rPr>
          <w:rFonts w:asciiTheme="minorHAnsi" w:hAnsiTheme="minorHAnsi" w:cstheme="minorHAnsi"/>
        </w:rPr>
        <w:t>toleran</w:t>
      </w:r>
      <w:r w:rsidR="00D616D3" w:rsidRPr="00E06626">
        <w:rPr>
          <w:rFonts w:asciiTheme="minorHAnsi" w:hAnsiTheme="minorHAnsi" w:cstheme="minorHAnsi"/>
        </w:rPr>
        <w:t xml:space="preserve">t of </w:t>
      </w:r>
      <w:r w:rsidRPr="00E06626">
        <w:rPr>
          <w:rFonts w:asciiTheme="minorHAnsi" w:hAnsiTheme="minorHAnsi" w:cstheme="minorHAnsi"/>
        </w:rPr>
        <w:t>a limited deviation from th</w:t>
      </w:r>
      <w:r w:rsidR="00D616D3" w:rsidRPr="00E06626">
        <w:rPr>
          <w:rFonts w:asciiTheme="minorHAnsi" w:hAnsiTheme="minorHAnsi" w:cstheme="minorHAnsi"/>
        </w:rPr>
        <w:t>e</w:t>
      </w:r>
      <w:r w:rsidRPr="00E06626">
        <w:rPr>
          <w:rFonts w:asciiTheme="minorHAnsi" w:hAnsiTheme="minorHAnsi" w:cstheme="minorHAnsi"/>
        </w:rPr>
        <w:t xml:space="preserve"> model, as long as the default </w:t>
      </w:r>
      <w:r w:rsidR="00D616D3" w:rsidRPr="00E06626">
        <w:rPr>
          <w:rFonts w:asciiTheme="minorHAnsi" w:hAnsiTheme="minorHAnsi" w:cstheme="minorHAnsi"/>
        </w:rPr>
        <w:t xml:space="preserve">supported by </w:t>
      </w:r>
      <w:r w:rsidRPr="00E06626">
        <w:rPr>
          <w:rFonts w:asciiTheme="minorHAnsi" w:hAnsiTheme="minorHAnsi" w:cstheme="minorHAnsi"/>
        </w:rPr>
        <w:t xml:space="preserve">the legislature </w:t>
      </w:r>
      <w:r w:rsidR="000A394F">
        <w:rPr>
          <w:rFonts w:asciiTheme="minorHAnsi" w:hAnsiTheme="minorHAnsi" w:cstheme="minorHAnsi"/>
        </w:rPr>
        <w:t xml:space="preserve">points towards </w:t>
      </w:r>
      <w:r w:rsidRPr="00E06626">
        <w:rPr>
          <w:rFonts w:asciiTheme="minorHAnsi" w:hAnsiTheme="minorHAnsi" w:cstheme="minorHAnsi"/>
        </w:rPr>
        <w:t xml:space="preserve">the </w:t>
      </w:r>
      <w:r w:rsidR="00D616D3" w:rsidRPr="00E06626">
        <w:rPr>
          <w:rFonts w:asciiTheme="minorHAnsi" w:hAnsiTheme="minorHAnsi" w:cstheme="minorHAnsi"/>
        </w:rPr>
        <w:t>appropriate</w:t>
      </w:r>
      <w:r w:rsidRPr="00E06626">
        <w:rPr>
          <w:rFonts w:asciiTheme="minorHAnsi" w:hAnsiTheme="minorHAnsi" w:cstheme="minorHAnsi"/>
        </w:rPr>
        <w:t xml:space="preserve"> </w:t>
      </w:r>
      <w:r w:rsidR="00D616D3" w:rsidRPr="00E06626">
        <w:rPr>
          <w:rFonts w:asciiTheme="minorHAnsi" w:hAnsiTheme="minorHAnsi" w:cstheme="minorHAnsi"/>
        </w:rPr>
        <w:t xml:space="preserve">model of </w:t>
      </w:r>
      <w:r w:rsidRPr="00E06626">
        <w:rPr>
          <w:rFonts w:asciiTheme="minorHAnsi" w:hAnsiTheme="minorHAnsi" w:cstheme="minorHAnsi"/>
        </w:rPr>
        <w:t xml:space="preserve">marriage, and as long as the </w:t>
      </w:r>
      <w:r w:rsidR="000A394F" w:rsidRPr="00E06626">
        <w:rPr>
          <w:rFonts w:asciiTheme="minorHAnsi" w:hAnsiTheme="minorHAnsi" w:cstheme="minorHAnsi"/>
        </w:rPr>
        <w:t xml:space="preserve">quantitative </w:t>
      </w:r>
      <w:r w:rsidRPr="00E06626">
        <w:rPr>
          <w:rFonts w:asciiTheme="minorHAnsi" w:hAnsiTheme="minorHAnsi" w:cstheme="minorHAnsi"/>
        </w:rPr>
        <w:t>extent of deviation</w:t>
      </w:r>
      <w:r w:rsidR="000A394F">
        <w:rPr>
          <w:rFonts w:asciiTheme="minorHAnsi" w:hAnsiTheme="minorHAnsi" w:cstheme="minorHAnsi"/>
        </w:rPr>
        <w:t xml:space="preserve"> </w:t>
      </w:r>
      <w:r w:rsidR="004C2FF9" w:rsidRPr="00E06626">
        <w:rPr>
          <w:rFonts w:asciiTheme="minorHAnsi" w:hAnsiTheme="minorHAnsi" w:cstheme="minorHAnsi"/>
        </w:rPr>
        <w:t>is</w:t>
      </w:r>
      <w:r w:rsidRPr="00E06626">
        <w:rPr>
          <w:rFonts w:asciiTheme="minorHAnsi" w:hAnsiTheme="minorHAnsi" w:cstheme="minorHAnsi"/>
        </w:rPr>
        <w:t xml:space="preserve"> not significant enough to influence public perception about the social character of the institution. In these respects, a liberal willingness to </w:t>
      </w:r>
      <w:r w:rsidR="00D616D3" w:rsidRPr="00E06626">
        <w:rPr>
          <w:rFonts w:asciiTheme="minorHAnsi" w:hAnsiTheme="minorHAnsi" w:cstheme="minorHAnsi"/>
        </w:rPr>
        <w:t xml:space="preserve">agree to </w:t>
      </w:r>
      <w:r w:rsidRPr="00E06626">
        <w:rPr>
          <w:rFonts w:asciiTheme="minorHAnsi" w:hAnsiTheme="minorHAnsi" w:cstheme="minorHAnsi"/>
        </w:rPr>
        <w:t xml:space="preserve">a limited and </w:t>
      </w:r>
      <w:r w:rsidR="00D616D3" w:rsidRPr="00E06626">
        <w:rPr>
          <w:rFonts w:asciiTheme="minorHAnsi" w:hAnsiTheme="minorHAnsi" w:cstheme="minorHAnsi"/>
        </w:rPr>
        <w:t xml:space="preserve">narrow </w:t>
      </w:r>
      <w:r w:rsidRPr="00E06626">
        <w:rPr>
          <w:rFonts w:asciiTheme="minorHAnsi" w:hAnsiTheme="minorHAnsi" w:cstheme="minorHAnsi"/>
        </w:rPr>
        <w:t xml:space="preserve">scope of </w:t>
      </w:r>
      <w:r w:rsidR="00EA1F6A" w:rsidRPr="00E06626">
        <w:rPr>
          <w:rFonts w:asciiTheme="minorHAnsi" w:hAnsiTheme="minorHAnsi" w:cstheme="minorHAnsi"/>
        </w:rPr>
        <w:t>fault</w:t>
      </w:r>
      <w:r w:rsidRPr="00E06626">
        <w:rPr>
          <w:rFonts w:asciiTheme="minorHAnsi" w:hAnsiTheme="minorHAnsi" w:cstheme="minorHAnsi"/>
        </w:rPr>
        <w:t xml:space="preserve"> agreements reflects a mediati</w:t>
      </w:r>
      <w:r w:rsidR="00D616D3" w:rsidRPr="00E06626">
        <w:rPr>
          <w:rFonts w:asciiTheme="minorHAnsi" w:hAnsiTheme="minorHAnsi" w:cstheme="minorHAnsi"/>
        </w:rPr>
        <w:t>ve</w:t>
      </w:r>
      <w:r w:rsidRPr="00E06626">
        <w:rPr>
          <w:rFonts w:asciiTheme="minorHAnsi" w:hAnsiTheme="minorHAnsi" w:cstheme="minorHAnsi"/>
        </w:rPr>
        <w:t xml:space="preserve"> compromise, that is, a compromise that does not carry a</w:t>
      </w:r>
      <w:r w:rsidR="00D616D3" w:rsidRPr="00E06626">
        <w:rPr>
          <w:rFonts w:asciiTheme="minorHAnsi" w:hAnsiTheme="minorHAnsi" w:cstheme="minorHAnsi"/>
        </w:rPr>
        <w:t>ny</w:t>
      </w:r>
      <w:r w:rsidRPr="00E06626">
        <w:rPr>
          <w:rFonts w:asciiTheme="minorHAnsi" w:hAnsiTheme="minorHAnsi" w:cstheme="minorHAnsi"/>
        </w:rPr>
        <w:t xml:space="preserve"> significant </w:t>
      </w:r>
      <w:r w:rsidR="00D616D3" w:rsidRPr="00E06626">
        <w:rPr>
          <w:rFonts w:asciiTheme="minorHAnsi" w:hAnsiTheme="minorHAnsi" w:cstheme="minorHAnsi"/>
        </w:rPr>
        <w:t xml:space="preserve">sacrifice </w:t>
      </w:r>
      <w:r w:rsidRPr="00E06626">
        <w:rPr>
          <w:rFonts w:asciiTheme="minorHAnsi" w:hAnsiTheme="minorHAnsi" w:cstheme="minorHAnsi"/>
        </w:rPr>
        <w:t xml:space="preserve">from </w:t>
      </w:r>
      <w:r w:rsidR="00D616D3" w:rsidRPr="00E06626">
        <w:rPr>
          <w:rFonts w:asciiTheme="minorHAnsi" w:hAnsiTheme="minorHAnsi" w:cstheme="minorHAnsi"/>
        </w:rPr>
        <w:t xml:space="preserve">this liberal position’s </w:t>
      </w:r>
      <w:r w:rsidRPr="00E06626">
        <w:rPr>
          <w:rFonts w:asciiTheme="minorHAnsi" w:hAnsiTheme="minorHAnsi" w:cstheme="minorHAnsi"/>
        </w:rPr>
        <w:t>point of view.</w:t>
      </w:r>
    </w:p>
    <w:p w14:paraId="27997C98" w14:textId="691538B5" w:rsidR="000737F4" w:rsidRPr="00E06626" w:rsidRDefault="000737F4" w:rsidP="000737F4">
      <w:pPr>
        <w:spacing w:after="160"/>
        <w:jc w:val="both"/>
        <w:rPr>
          <w:rFonts w:asciiTheme="minorHAnsi" w:hAnsiTheme="minorHAnsi" w:cstheme="minorHAnsi"/>
        </w:rPr>
      </w:pPr>
      <w:r w:rsidRPr="00E06626">
        <w:rPr>
          <w:rFonts w:asciiTheme="minorHAnsi" w:hAnsiTheme="minorHAnsi" w:cstheme="minorHAnsi"/>
        </w:rPr>
        <w:t>A unique position is related to the pluralistic point of view,</w:t>
      </w:r>
      <w:r w:rsidR="00B83CFC">
        <w:rPr>
          <w:rFonts w:asciiTheme="minorHAnsi" w:hAnsiTheme="minorHAnsi" w:cstheme="minorHAnsi"/>
        </w:rPr>
        <w:t xml:space="preserve"> that is,</w:t>
      </w:r>
      <w:r w:rsidRPr="00E06626">
        <w:rPr>
          <w:rFonts w:asciiTheme="minorHAnsi" w:hAnsiTheme="minorHAnsi" w:cstheme="minorHAnsi"/>
        </w:rPr>
        <w:t xml:space="preserve"> the same position which seeks to anchor the </w:t>
      </w:r>
      <w:r w:rsidR="00D616D3" w:rsidRPr="00E06626">
        <w:rPr>
          <w:rFonts w:asciiTheme="minorHAnsi" w:hAnsiTheme="minorHAnsi" w:cstheme="minorHAnsi"/>
        </w:rPr>
        <w:t xml:space="preserve">state’s </w:t>
      </w:r>
      <w:r w:rsidRPr="00E06626">
        <w:rPr>
          <w:rFonts w:asciiTheme="minorHAnsi" w:hAnsiTheme="minorHAnsi" w:cstheme="minorHAnsi"/>
        </w:rPr>
        <w:t xml:space="preserve">neutrality in the </w:t>
      </w:r>
      <w:r w:rsidR="00B83CFC">
        <w:rPr>
          <w:rFonts w:asciiTheme="minorHAnsi" w:hAnsiTheme="minorHAnsi" w:cstheme="minorHAnsi"/>
        </w:rPr>
        <w:t>commitment</w:t>
      </w:r>
      <w:r w:rsidRPr="00E06626">
        <w:rPr>
          <w:rFonts w:asciiTheme="minorHAnsi" w:hAnsiTheme="minorHAnsi" w:cstheme="minorHAnsi"/>
        </w:rPr>
        <w:t xml:space="preserve"> to ensure the existence and </w:t>
      </w:r>
      <w:r w:rsidR="00B83CFC">
        <w:rPr>
          <w:rFonts w:asciiTheme="minorHAnsi" w:hAnsiTheme="minorHAnsi" w:cstheme="minorHAnsi"/>
        </w:rPr>
        <w:t>flourishing</w:t>
      </w:r>
      <w:r w:rsidRPr="00E06626">
        <w:rPr>
          <w:rFonts w:asciiTheme="minorHAnsi" w:hAnsiTheme="minorHAnsi" w:cstheme="minorHAnsi"/>
        </w:rPr>
        <w:t xml:space="preserve"> of different </w:t>
      </w:r>
      <w:r w:rsidR="00D616D3" w:rsidRPr="00E06626">
        <w:rPr>
          <w:rFonts w:asciiTheme="minorHAnsi" w:hAnsiTheme="minorHAnsi" w:cstheme="minorHAnsi"/>
        </w:rPr>
        <w:t xml:space="preserve">ways of </w:t>
      </w:r>
      <w:r w:rsidRPr="00E06626">
        <w:rPr>
          <w:rFonts w:asciiTheme="minorHAnsi" w:hAnsiTheme="minorHAnsi" w:cstheme="minorHAnsi"/>
        </w:rPr>
        <w:t xml:space="preserve">life, whether </w:t>
      </w:r>
      <w:r w:rsidR="00B83CFC">
        <w:rPr>
          <w:rFonts w:asciiTheme="minorHAnsi" w:hAnsiTheme="minorHAnsi" w:cstheme="minorHAnsi"/>
        </w:rPr>
        <w:t xml:space="preserve">in order </w:t>
      </w:r>
      <w:r w:rsidRPr="00E06626">
        <w:rPr>
          <w:rFonts w:asciiTheme="minorHAnsi" w:hAnsiTheme="minorHAnsi" w:cstheme="minorHAnsi"/>
        </w:rPr>
        <w:t xml:space="preserve">to allow each individual </w:t>
      </w:r>
      <w:r w:rsidR="00D616D3" w:rsidRPr="00E06626">
        <w:rPr>
          <w:rFonts w:asciiTheme="minorHAnsi" w:hAnsiTheme="minorHAnsi" w:cstheme="minorHAnsi"/>
        </w:rPr>
        <w:t xml:space="preserve">real </w:t>
      </w:r>
      <w:r w:rsidRPr="00E06626">
        <w:rPr>
          <w:rFonts w:asciiTheme="minorHAnsi" w:hAnsiTheme="minorHAnsi" w:cstheme="minorHAnsi"/>
        </w:rPr>
        <w:t xml:space="preserve">choice between alternatives, or to allow different cultural groups to live together under a </w:t>
      </w:r>
      <w:r w:rsidR="00D616D3" w:rsidRPr="00E06626">
        <w:rPr>
          <w:rFonts w:asciiTheme="minorHAnsi" w:hAnsiTheme="minorHAnsi" w:cstheme="minorHAnsi"/>
        </w:rPr>
        <w:t>single socio-</w:t>
      </w:r>
      <w:r w:rsidRPr="00E06626">
        <w:rPr>
          <w:rFonts w:asciiTheme="minorHAnsi" w:hAnsiTheme="minorHAnsi" w:cstheme="minorHAnsi"/>
        </w:rPr>
        <w:t xml:space="preserve">legal framework. </w:t>
      </w:r>
      <w:r w:rsidR="00D616D3" w:rsidRPr="00E06626">
        <w:rPr>
          <w:rFonts w:asciiTheme="minorHAnsi" w:hAnsiTheme="minorHAnsi" w:cstheme="minorHAnsi"/>
        </w:rPr>
        <w:t xml:space="preserve">Such </w:t>
      </w:r>
      <w:r w:rsidR="00EC4C88" w:rsidRPr="00E06626">
        <w:rPr>
          <w:rFonts w:asciiTheme="minorHAnsi" w:hAnsiTheme="minorHAnsi" w:cstheme="minorHAnsi"/>
        </w:rPr>
        <w:t xml:space="preserve">a </w:t>
      </w:r>
      <w:r w:rsidRPr="00E06626">
        <w:rPr>
          <w:rFonts w:asciiTheme="minorHAnsi" w:hAnsiTheme="minorHAnsi" w:cstheme="minorHAnsi"/>
        </w:rPr>
        <w:t xml:space="preserve">position, with its two alternatives, will not only </w:t>
      </w:r>
      <w:r w:rsidR="00EC4C88" w:rsidRPr="00E06626">
        <w:rPr>
          <w:rFonts w:asciiTheme="minorHAnsi" w:hAnsiTheme="minorHAnsi" w:cstheme="minorHAnsi"/>
        </w:rPr>
        <w:t xml:space="preserve">agree to </w:t>
      </w:r>
      <w:r w:rsidRPr="00E06626">
        <w:rPr>
          <w:rFonts w:asciiTheme="minorHAnsi" w:hAnsiTheme="minorHAnsi" w:cstheme="minorHAnsi"/>
        </w:rPr>
        <w:t xml:space="preserve">the existence of </w:t>
      </w:r>
      <w:r w:rsidR="00EA1F6A" w:rsidRPr="00E06626">
        <w:rPr>
          <w:rFonts w:asciiTheme="minorHAnsi" w:hAnsiTheme="minorHAnsi" w:cstheme="minorHAnsi"/>
        </w:rPr>
        <w:t>fault</w:t>
      </w:r>
      <w:r w:rsidRPr="00E06626">
        <w:rPr>
          <w:rFonts w:asciiTheme="minorHAnsi" w:hAnsiTheme="minorHAnsi" w:cstheme="minorHAnsi"/>
        </w:rPr>
        <w:t xml:space="preserve"> agreements on a given scale</w:t>
      </w:r>
      <w:r w:rsidR="00EC4C88" w:rsidRPr="00E06626">
        <w:rPr>
          <w:rFonts w:asciiTheme="minorHAnsi" w:hAnsiTheme="minorHAnsi" w:cstheme="minorHAnsi"/>
        </w:rPr>
        <w:t>,</w:t>
      </w:r>
      <w:r w:rsidRPr="00E06626">
        <w:rPr>
          <w:rFonts w:asciiTheme="minorHAnsi" w:hAnsiTheme="minorHAnsi" w:cstheme="minorHAnsi"/>
        </w:rPr>
        <w:t xml:space="preserve"> but may even welcome </w:t>
      </w:r>
      <w:r w:rsidR="00EC4C88" w:rsidRPr="00E06626">
        <w:rPr>
          <w:rFonts w:asciiTheme="minorHAnsi" w:hAnsiTheme="minorHAnsi" w:cstheme="minorHAnsi"/>
        </w:rPr>
        <w:t xml:space="preserve">them </w:t>
      </w:r>
      <w:r w:rsidRPr="00E06626">
        <w:rPr>
          <w:rFonts w:asciiTheme="minorHAnsi" w:hAnsiTheme="minorHAnsi" w:cstheme="minorHAnsi"/>
        </w:rPr>
        <w:t xml:space="preserve">and perhaps even support the existence of the option to choose such agreements, precisely because they reflect a different concept of marriage and family based on </w:t>
      </w:r>
      <w:r w:rsidR="00EC4C88" w:rsidRPr="00E06626">
        <w:rPr>
          <w:rFonts w:asciiTheme="minorHAnsi" w:hAnsiTheme="minorHAnsi" w:cstheme="minorHAnsi"/>
        </w:rPr>
        <w:t xml:space="preserve">a different value premise than the </w:t>
      </w:r>
      <w:r w:rsidRPr="00E06626">
        <w:rPr>
          <w:rFonts w:asciiTheme="minorHAnsi" w:hAnsiTheme="minorHAnsi" w:cstheme="minorHAnsi"/>
        </w:rPr>
        <w:t xml:space="preserve">liberal </w:t>
      </w:r>
      <w:r w:rsidR="00EC4C88" w:rsidRPr="00E06626">
        <w:rPr>
          <w:rFonts w:asciiTheme="minorHAnsi" w:hAnsiTheme="minorHAnsi" w:cstheme="minorHAnsi"/>
        </w:rPr>
        <w:t xml:space="preserve">family institution </w:t>
      </w:r>
      <w:r w:rsidRPr="00E06626">
        <w:rPr>
          <w:rFonts w:asciiTheme="minorHAnsi" w:hAnsiTheme="minorHAnsi" w:cstheme="minorHAnsi"/>
        </w:rPr>
        <w:t xml:space="preserve">described above. However, although a pluralistic position will seek to support the existence of a variety of possibilities, </w:t>
      </w:r>
      <w:r w:rsidR="00EC4C88" w:rsidRPr="00E06626">
        <w:rPr>
          <w:rFonts w:asciiTheme="minorHAnsi" w:hAnsiTheme="minorHAnsi" w:cstheme="minorHAnsi"/>
        </w:rPr>
        <w:t xml:space="preserve">such </w:t>
      </w:r>
      <w:r w:rsidRPr="00E06626">
        <w:rPr>
          <w:rFonts w:asciiTheme="minorHAnsi" w:hAnsiTheme="minorHAnsi" w:cstheme="minorHAnsi"/>
        </w:rPr>
        <w:t xml:space="preserve">support will be limited to cases where there is no fear that one position will completely </w:t>
      </w:r>
      <w:r w:rsidR="00EC4C88" w:rsidRPr="00E06626">
        <w:rPr>
          <w:rFonts w:asciiTheme="minorHAnsi" w:hAnsiTheme="minorHAnsi" w:cstheme="minorHAnsi"/>
        </w:rPr>
        <w:t xml:space="preserve">encroach upon </w:t>
      </w:r>
      <w:r w:rsidRPr="00E06626">
        <w:rPr>
          <w:rFonts w:asciiTheme="minorHAnsi" w:hAnsiTheme="minorHAnsi" w:cstheme="minorHAnsi"/>
        </w:rPr>
        <w:t xml:space="preserve">another, or </w:t>
      </w:r>
      <w:r w:rsidR="002D673C">
        <w:rPr>
          <w:rFonts w:asciiTheme="minorHAnsi" w:hAnsiTheme="minorHAnsi" w:cstheme="minorHAnsi"/>
        </w:rPr>
        <w:t>—</w:t>
      </w:r>
      <w:r w:rsidR="002D673C" w:rsidRPr="00E06626">
        <w:rPr>
          <w:rFonts w:asciiTheme="minorHAnsi" w:hAnsiTheme="minorHAnsi" w:cstheme="minorHAnsi"/>
        </w:rPr>
        <w:t xml:space="preserve"> </w:t>
      </w:r>
      <w:r w:rsidRPr="00E06626">
        <w:rPr>
          <w:rFonts w:asciiTheme="minorHAnsi" w:hAnsiTheme="minorHAnsi" w:cstheme="minorHAnsi"/>
        </w:rPr>
        <w:t xml:space="preserve"> </w:t>
      </w:r>
      <w:r w:rsidR="000A394F">
        <w:rPr>
          <w:rFonts w:asciiTheme="minorHAnsi" w:hAnsiTheme="minorHAnsi" w:cstheme="minorHAnsi"/>
        </w:rPr>
        <w:t xml:space="preserve">pursuant to </w:t>
      </w:r>
      <w:r w:rsidRPr="00E06626">
        <w:rPr>
          <w:rFonts w:asciiTheme="minorHAnsi" w:hAnsiTheme="minorHAnsi" w:cstheme="minorHAnsi"/>
        </w:rPr>
        <w:t xml:space="preserve">the multicultural alternative </w:t>
      </w:r>
      <w:r w:rsidR="002D673C">
        <w:rPr>
          <w:rFonts w:asciiTheme="minorHAnsi" w:hAnsiTheme="minorHAnsi" w:cstheme="minorHAnsi"/>
        </w:rPr>
        <w:lastRenderedPageBreak/>
        <w:t>—</w:t>
      </w:r>
      <w:r w:rsidR="002D673C" w:rsidRPr="00E06626">
        <w:rPr>
          <w:rFonts w:asciiTheme="minorHAnsi" w:hAnsiTheme="minorHAnsi" w:cstheme="minorHAnsi"/>
        </w:rPr>
        <w:t xml:space="preserve"> </w:t>
      </w:r>
      <w:r w:rsidRPr="00E06626">
        <w:rPr>
          <w:rFonts w:asciiTheme="minorHAnsi" w:hAnsiTheme="minorHAnsi" w:cstheme="minorHAnsi"/>
        </w:rPr>
        <w:t xml:space="preserve"> transcend</w:t>
      </w:r>
      <w:r w:rsidR="00EC4C88" w:rsidRPr="00E06626">
        <w:rPr>
          <w:rFonts w:asciiTheme="minorHAnsi" w:hAnsiTheme="minorHAnsi" w:cstheme="minorHAnsi"/>
        </w:rPr>
        <w:t xml:space="preserve"> </w:t>
      </w:r>
      <w:r w:rsidRPr="00E06626">
        <w:rPr>
          <w:rFonts w:asciiTheme="minorHAnsi" w:hAnsiTheme="minorHAnsi" w:cstheme="minorHAnsi"/>
        </w:rPr>
        <w:t>the boundaries of the cultural minority group</w:t>
      </w:r>
      <w:r w:rsidR="000A394F">
        <w:rPr>
          <w:rFonts w:asciiTheme="minorHAnsi" w:hAnsiTheme="minorHAnsi" w:cstheme="minorHAnsi"/>
        </w:rPr>
        <w:t>,</w:t>
      </w:r>
      <w:r w:rsidR="00EC4C88" w:rsidRPr="00E06626">
        <w:rPr>
          <w:rFonts w:asciiTheme="minorHAnsi" w:hAnsiTheme="minorHAnsi" w:cstheme="minorHAnsi"/>
        </w:rPr>
        <w:t xml:space="preserve"> and affect the perceptions prevalent amongst the </w:t>
      </w:r>
      <w:r w:rsidRPr="00E06626">
        <w:rPr>
          <w:rFonts w:asciiTheme="minorHAnsi" w:hAnsiTheme="minorHAnsi" w:cstheme="minorHAnsi"/>
        </w:rPr>
        <w:t>majority</w:t>
      </w:r>
      <w:r w:rsidR="00B83CFC">
        <w:rPr>
          <w:rFonts w:asciiTheme="minorHAnsi" w:hAnsiTheme="minorHAnsi" w:cstheme="minorHAnsi"/>
        </w:rPr>
        <w:t>.</w:t>
      </w:r>
      <w:r w:rsidR="007B5308" w:rsidRPr="00E06626">
        <w:rPr>
          <w:rStyle w:val="FootnoteReference"/>
          <w:rFonts w:asciiTheme="minorHAnsi" w:hAnsiTheme="minorHAnsi" w:cstheme="minorHAnsi"/>
        </w:rPr>
        <w:footnoteReference w:id="126"/>
      </w:r>
      <w:r w:rsidRPr="00E06626">
        <w:rPr>
          <w:rFonts w:asciiTheme="minorHAnsi" w:hAnsiTheme="minorHAnsi" w:cstheme="minorHAnsi"/>
        </w:rPr>
        <w:t xml:space="preserve"> </w:t>
      </w:r>
      <w:r w:rsidR="00EC4C88" w:rsidRPr="00E06626">
        <w:rPr>
          <w:rFonts w:asciiTheme="minorHAnsi" w:hAnsiTheme="minorHAnsi" w:cstheme="minorHAnsi"/>
        </w:rPr>
        <w:t>Thus</w:t>
      </w:r>
      <w:r w:rsidRPr="00E06626">
        <w:rPr>
          <w:rFonts w:asciiTheme="minorHAnsi" w:hAnsiTheme="minorHAnsi" w:cstheme="minorHAnsi"/>
        </w:rPr>
        <w:t xml:space="preserve">, the pluralistic point of view will be sensitive not only to the question of the </w:t>
      </w:r>
      <w:r w:rsidR="000A394F">
        <w:rPr>
          <w:rFonts w:asciiTheme="minorHAnsi" w:hAnsiTheme="minorHAnsi" w:cstheme="minorHAnsi"/>
        </w:rPr>
        <w:t xml:space="preserve">prevalence </w:t>
      </w:r>
      <w:r w:rsidRPr="00E06626">
        <w:rPr>
          <w:rFonts w:asciiTheme="minorHAnsi" w:hAnsiTheme="minorHAnsi" w:cstheme="minorHAnsi"/>
        </w:rPr>
        <w:t xml:space="preserve">of </w:t>
      </w:r>
      <w:r w:rsidR="00EA1F6A" w:rsidRPr="00E06626">
        <w:rPr>
          <w:rFonts w:asciiTheme="minorHAnsi" w:hAnsiTheme="minorHAnsi" w:cstheme="minorHAnsi"/>
        </w:rPr>
        <w:t>fault</w:t>
      </w:r>
      <w:r w:rsidRPr="00E06626">
        <w:rPr>
          <w:rFonts w:asciiTheme="minorHAnsi" w:hAnsiTheme="minorHAnsi" w:cstheme="minorHAnsi"/>
        </w:rPr>
        <w:t xml:space="preserve"> agreements</w:t>
      </w:r>
      <w:r w:rsidR="00EC4C88" w:rsidRPr="00E06626">
        <w:rPr>
          <w:rFonts w:asciiTheme="minorHAnsi" w:hAnsiTheme="minorHAnsi" w:cstheme="minorHAnsi"/>
        </w:rPr>
        <w:t>,</w:t>
      </w:r>
      <w:r w:rsidRPr="00E06626">
        <w:rPr>
          <w:rFonts w:asciiTheme="minorHAnsi" w:hAnsiTheme="minorHAnsi" w:cstheme="minorHAnsi"/>
        </w:rPr>
        <w:t xml:space="preserve"> but also to the fear that this phenomenon will spread uncontrollably and </w:t>
      </w:r>
      <w:r w:rsidR="000A394F">
        <w:rPr>
          <w:rFonts w:asciiTheme="minorHAnsi" w:hAnsiTheme="minorHAnsi" w:cstheme="minorHAnsi"/>
        </w:rPr>
        <w:t xml:space="preserve">adversely affect </w:t>
      </w:r>
      <w:r w:rsidRPr="00E06626">
        <w:rPr>
          <w:rFonts w:asciiTheme="minorHAnsi" w:hAnsiTheme="minorHAnsi" w:cstheme="minorHAnsi"/>
        </w:rPr>
        <w:t>diversity or social relations</w:t>
      </w:r>
      <w:r w:rsidR="00B83CFC">
        <w:rPr>
          <w:rFonts w:asciiTheme="minorHAnsi" w:hAnsiTheme="minorHAnsi" w:cstheme="minorHAnsi"/>
        </w:rPr>
        <w:t>.</w:t>
      </w:r>
      <w:r w:rsidR="007B5308" w:rsidRPr="00E06626">
        <w:rPr>
          <w:rStyle w:val="FootnoteReference"/>
          <w:rFonts w:asciiTheme="minorHAnsi" w:hAnsiTheme="minorHAnsi" w:cstheme="minorHAnsi"/>
        </w:rPr>
        <w:footnoteReference w:id="127"/>
      </w:r>
      <w:r w:rsidRPr="00E06626">
        <w:rPr>
          <w:rFonts w:asciiTheme="minorHAnsi" w:hAnsiTheme="minorHAnsi" w:cstheme="minorHAnsi"/>
        </w:rPr>
        <w:t xml:space="preserve"> But even from this point of view, regulating the scope of the phenomenon is not a </w:t>
      </w:r>
      <w:r w:rsidR="000A394F">
        <w:rPr>
          <w:rFonts w:asciiTheme="minorHAnsi" w:hAnsiTheme="minorHAnsi" w:cstheme="minorHAnsi"/>
        </w:rPr>
        <w:t xml:space="preserve">sacrifice </w:t>
      </w:r>
      <w:r w:rsidRPr="00E06626">
        <w:rPr>
          <w:rFonts w:asciiTheme="minorHAnsi" w:hAnsiTheme="minorHAnsi" w:cstheme="minorHAnsi"/>
        </w:rPr>
        <w:t>or compromise</w:t>
      </w:r>
      <w:r w:rsidR="00EC4C88" w:rsidRPr="00E06626">
        <w:rPr>
          <w:rFonts w:asciiTheme="minorHAnsi" w:hAnsiTheme="minorHAnsi" w:cstheme="minorHAnsi"/>
        </w:rPr>
        <w:t>,</w:t>
      </w:r>
      <w:r w:rsidRPr="00E06626">
        <w:rPr>
          <w:rFonts w:asciiTheme="minorHAnsi" w:hAnsiTheme="minorHAnsi" w:cstheme="minorHAnsi"/>
        </w:rPr>
        <w:t xml:space="preserve"> but a realization of the values ​​and desires of the pluralistic </w:t>
      </w:r>
      <w:r w:rsidR="00EC4C88" w:rsidRPr="00E06626">
        <w:rPr>
          <w:rFonts w:asciiTheme="minorHAnsi" w:hAnsiTheme="minorHAnsi" w:cstheme="minorHAnsi"/>
        </w:rPr>
        <w:t xml:space="preserve">point of view </w:t>
      </w:r>
      <w:r w:rsidRPr="00E06626">
        <w:rPr>
          <w:rFonts w:asciiTheme="minorHAnsi" w:hAnsiTheme="minorHAnsi" w:cstheme="minorHAnsi"/>
        </w:rPr>
        <w:t>itself.</w:t>
      </w:r>
    </w:p>
    <w:p w14:paraId="2EDB5F82" w14:textId="5FB20999" w:rsidR="000737F4" w:rsidRPr="00E06626" w:rsidRDefault="000737F4" w:rsidP="00EC4C88">
      <w:pPr>
        <w:spacing w:after="160"/>
        <w:jc w:val="both"/>
        <w:rPr>
          <w:rFonts w:asciiTheme="minorHAnsi" w:hAnsiTheme="minorHAnsi" w:cstheme="minorHAnsi"/>
        </w:rPr>
      </w:pPr>
      <w:r w:rsidRPr="00E06626">
        <w:rPr>
          <w:rFonts w:asciiTheme="minorHAnsi" w:hAnsiTheme="minorHAnsi" w:cstheme="minorHAnsi"/>
        </w:rPr>
        <w:t xml:space="preserve">While these latter positions may support the phenomenon of limited-scale </w:t>
      </w:r>
      <w:r w:rsidR="00EA1F6A" w:rsidRPr="00E06626">
        <w:rPr>
          <w:rFonts w:asciiTheme="minorHAnsi" w:hAnsiTheme="minorHAnsi" w:cstheme="minorHAnsi"/>
        </w:rPr>
        <w:t>fault</w:t>
      </w:r>
      <w:r w:rsidRPr="00E06626">
        <w:rPr>
          <w:rFonts w:asciiTheme="minorHAnsi" w:hAnsiTheme="minorHAnsi" w:cstheme="minorHAnsi"/>
        </w:rPr>
        <w:t xml:space="preserve"> agreements, or at least </w:t>
      </w:r>
      <w:r w:rsidR="00EC4C88" w:rsidRPr="00E06626">
        <w:rPr>
          <w:rFonts w:asciiTheme="minorHAnsi" w:hAnsiTheme="minorHAnsi" w:cstheme="minorHAnsi"/>
        </w:rPr>
        <w:t xml:space="preserve">live in peace </w:t>
      </w:r>
      <w:r w:rsidRPr="00E06626">
        <w:rPr>
          <w:rFonts w:asciiTheme="minorHAnsi" w:hAnsiTheme="minorHAnsi" w:cstheme="minorHAnsi"/>
        </w:rPr>
        <w:t xml:space="preserve">with it, the opposition of other positions remains </w:t>
      </w:r>
      <w:r w:rsidR="000A394F">
        <w:rPr>
          <w:rFonts w:asciiTheme="minorHAnsi" w:hAnsiTheme="minorHAnsi" w:cstheme="minorHAnsi"/>
        </w:rPr>
        <w:t>unchanged</w:t>
      </w:r>
      <w:r w:rsidRPr="00E06626">
        <w:rPr>
          <w:rFonts w:asciiTheme="minorHAnsi" w:hAnsiTheme="minorHAnsi" w:cstheme="minorHAnsi"/>
        </w:rPr>
        <w:t xml:space="preserve">. But even from these points of view, which in </w:t>
      </w:r>
      <w:r w:rsidR="000A394F">
        <w:rPr>
          <w:rFonts w:asciiTheme="minorHAnsi" w:hAnsiTheme="minorHAnsi" w:cstheme="minorHAnsi"/>
        </w:rPr>
        <w:t xml:space="preserve">themselves </w:t>
      </w:r>
      <w:r w:rsidRPr="00E06626">
        <w:rPr>
          <w:rFonts w:asciiTheme="minorHAnsi" w:hAnsiTheme="minorHAnsi" w:cstheme="minorHAnsi"/>
        </w:rPr>
        <w:t xml:space="preserve">support the complete </w:t>
      </w:r>
      <w:r w:rsidR="00EC4C88" w:rsidRPr="00E06626">
        <w:rPr>
          <w:rFonts w:asciiTheme="minorHAnsi" w:hAnsiTheme="minorHAnsi" w:cstheme="minorHAnsi"/>
        </w:rPr>
        <w:t xml:space="preserve">eradication </w:t>
      </w:r>
      <w:r w:rsidRPr="00E06626">
        <w:rPr>
          <w:rFonts w:asciiTheme="minorHAnsi" w:hAnsiTheme="minorHAnsi" w:cstheme="minorHAnsi"/>
        </w:rPr>
        <w:t xml:space="preserve">of such agreements, it is possible to tolerate a small amount of deviation from what is perceived as the desired situation, certainly when this deviation rests on </w:t>
      </w:r>
      <w:r w:rsidR="000A394F">
        <w:rPr>
          <w:rFonts w:asciiTheme="minorHAnsi" w:hAnsiTheme="minorHAnsi" w:cstheme="minorHAnsi"/>
        </w:rPr>
        <w:t xml:space="preserve">the </w:t>
      </w:r>
      <w:r w:rsidRPr="00E06626">
        <w:rPr>
          <w:rFonts w:asciiTheme="minorHAnsi" w:hAnsiTheme="minorHAnsi" w:cstheme="minorHAnsi"/>
        </w:rPr>
        <w:t xml:space="preserve">stubborn position of a small group, and when the price of forcing </w:t>
      </w:r>
      <w:r w:rsidR="00EC4C88" w:rsidRPr="00E06626">
        <w:rPr>
          <w:rFonts w:asciiTheme="minorHAnsi" w:hAnsiTheme="minorHAnsi" w:cstheme="minorHAnsi"/>
        </w:rPr>
        <w:t xml:space="preserve">the </w:t>
      </w:r>
      <w:r w:rsidRPr="00E06626">
        <w:rPr>
          <w:rFonts w:asciiTheme="minorHAnsi" w:hAnsiTheme="minorHAnsi" w:cstheme="minorHAnsi"/>
        </w:rPr>
        <w:t>majority</w:t>
      </w:r>
      <w:r w:rsidR="00EC4C88" w:rsidRPr="00E06626">
        <w:rPr>
          <w:rFonts w:asciiTheme="minorHAnsi" w:hAnsiTheme="minorHAnsi" w:cstheme="minorHAnsi"/>
        </w:rPr>
        <w:t>’s</w:t>
      </w:r>
      <w:r w:rsidRPr="00E06626">
        <w:rPr>
          <w:rFonts w:asciiTheme="minorHAnsi" w:hAnsiTheme="minorHAnsi" w:cstheme="minorHAnsi"/>
        </w:rPr>
        <w:t xml:space="preserve"> position on the minority group </w:t>
      </w:r>
      <w:r w:rsidR="00EC4C88" w:rsidRPr="00E06626">
        <w:rPr>
          <w:rFonts w:asciiTheme="minorHAnsi" w:hAnsiTheme="minorHAnsi" w:cstheme="minorHAnsi"/>
        </w:rPr>
        <w:t xml:space="preserve">is </w:t>
      </w:r>
      <w:r w:rsidR="000A394F">
        <w:rPr>
          <w:rFonts w:asciiTheme="minorHAnsi" w:hAnsiTheme="minorHAnsi" w:cstheme="minorHAnsi"/>
        </w:rPr>
        <w:t xml:space="preserve">high </w:t>
      </w:r>
      <w:r w:rsidR="00EC4C88" w:rsidRPr="00E06626">
        <w:rPr>
          <w:rFonts w:asciiTheme="minorHAnsi" w:hAnsiTheme="minorHAnsi" w:cstheme="minorHAnsi"/>
        </w:rPr>
        <w:t xml:space="preserve">and </w:t>
      </w:r>
      <w:r w:rsidR="000A394F">
        <w:rPr>
          <w:rFonts w:asciiTheme="minorHAnsi" w:hAnsiTheme="minorHAnsi" w:cstheme="minorHAnsi"/>
        </w:rPr>
        <w:t xml:space="preserve">also </w:t>
      </w:r>
      <w:r w:rsidR="00EC4C88" w:rsidRPr="00E06626">
        <w:rPr>
          <w:rFonts w:asciiTheme="minorHAnsi" w:hAnsiTheme="minorHAnsi" w:cstheme="minorHAnsi"/>
        </w:rPr>
        <w:t>entails a high degree of friction</w:t>
      </w:r>
      <w:r w:rsidR="00B83CFC">
        <w:rPr>
          <w:rFonts w:asciiTheme="minorHAnsi" w:hAnsiTheme="minorHAnsi" w:cstheme="minorHAnsi"/>
        </w:rPr>
        <w:t>.</w:t>
      </w:r>
      <w:r w:rsidR="007B5308" w:rsidRPr="00E06626">
        <w:rPr>
          <w:rStyle w:val="FootnoteReference"/>
          <w:rFonts w:asciiTheme="minorHAnsi" w:hAnsiTheme="minorHAnsi" w:cstheme="minorHAnsi"/>
        </w:rPr>
        <w:footnoteReference w:id="128"/>
      </w:r>
      <w:r w:rsidRPr="00E06626">
        <w:rPr>
          <w:rFonts w:asciiTheme="minorHAnsi" w:hAnsiTheme="minorHAnsi" w:cstheme="minorHAnsi"/>
        </w:rPr>
        <w:t xml:space="preserve"> Such a perception may be shared by </w:t>
      </w:r>
      <w:r w:rsidRPr="00E06626">
        <w:rPr>
          <w:rFonts w:asciiTheme="minorHAnsi" w:hAnsiTheme="minorHAnsi" w:cstheme="minorHAnsi"/>
        </w:rPr>
        <w:lastRenderedPageBreak/>
        <w:t xml:space="preserve">both those who oppose </w:t>
      </w:r>
      <w:r w:rsidR="00EA1F6A" w:rsidRPr="00E06626">
        <w:rPr>
          <w:rFonts w:asciiTheme="minorHAnsi" w:hAnsiTheme="minorHAnsi" w:cstheme="minorHAnsi"/>
        </w:rPr>
        <w:t>fault</w:t>
      </w:r>
      <w:r w:rsidRPr="00E06626">
        <w:rPr>
          <w:rFonts w:asciiTheme="minorHAnsi" w:hAnsiTheme="minorHAnsi" w:cstheme="minorHAnsi"/>
        </w:rPr>
        <w:t xml:space="preserve"> agreements on an ideological basis</w:t>
      </w:r>
      <w:r w:rsidR="00B83CFC">
        <w:rPr>
          <w:rFonts w:asciiTheme="minorHAnsi" w:hAnsiTheme="minorHAnsi" w:cstheme="minorHAnsi"/>
        </w:rPr>
        <w:t>,</w:t>
      </w:r>
      <w:r w:rsidR="007B5308" w:rsidRPr="00E06626">
        <w:rPr>
          <w:rStyle w:val="FootnoteReference"/>
          <w:rFonts w:asciiTheme="minorHAnsi" w:hAnsiTheme="minorHAnsi" w:cstheme="minorHAnsi"/>
        </w:rPr>
        <w:footnoteReference w:id="129"/>
      </w:r>
      <w:r w:rsidRPr="00E06626">
        <w:rPr>
          <w:rFonts w:asciiTheme="minorHAnsi" w:hAnsiTheme="minorHAnsi" w:cstheme="minorHAnsi"/>
        </w:rPr>
        <w:t xml:space="preserve"> and those who base their </w:t>
      </w:r>
      <w:r w:rsidR="000A394F">
        <w:rPr>
          <w:rFonts w:asciiTheme="minorHAnsi" w:hAnsiTheme="minorHAnsi" w:cstheme="minorHAnsi"/>
        </w:rPr>
        <w:t xml:space="preserve">fundamental </w:t>
      </w:r>
      <w:r w:rsidRPr="00E06626">
        <w:rPr>
          <w:rFonts w:asciiTheme="minorHAnsi" w:hAnsiTheme="minorHAnsi" w:cstheme="minorHAnsi"/>
        </w:rPr>
        <w:t xml:space="preserve">opposition on systemic considerations related to the functioning of the courts. Thus, although this is a real </w:t>
      </w:r>
      <w:r w:rsidR="00EC4C88" w:rsidRPr="00E06626">
        <w:rPr>
          <w:rFonts w:asciiTheme="minorHAnsi" w:hAnsiTheme="minorHAnsi" w:cstheme="minorHAnsi"/>
        </w:rPr>
        <w:t>sacrifice</w:t>
      </w:r>
      <w:r w:rsidR="000A394F">
        <w:rPr>
          <w:rFonts w:asciiTheme="minorHAnsi" w:hAnsiTheme="minorHAnsi" w:cstheme="minorHAnsi"/>
        </w:rPr>
        <w:t>,</w:t>
      </w:r>
      <w:r w:rsidRPr="00E06626">
        <w:rPr>
          <w:rFonts w:asciiTheme="minorHAnsi" w:hAnsiTheme="minorHAnsi" w:cstheme="minorHAnsi"/>
        </w:rPr>
        <w:t xml:space="preserve"> and not </w:t>
      </w:r>
      <w:r w:rsidR="00EC4C88" w:rsidRPr="00E06626">
        <w:rPr>
          <w:rFonts w:asciiTheme="minorHAnsi" w:hAnsiTheme="minorHAnsi" w:cstheme="minorHAnsi"/>
        </w:rPr>
        <w:t xml:space="preserve">a </w:t>
      </w:r>
      <w:r w:rsidRPr="00E06626">
        <w:rPr>
          <w:rFonts w:asciiTheme="minorHAnsi" w:hAnsiTheme="minorHAnsi" w:cstheme="minorHAnsi"/>
        </w:rPr>
        <w:t>mediati</w:t>
      </w:r>
      <w:r w:rsidR="00EC4C88" w:rsidRPr="00E06626">
        <w:rPr>
          <w:rFonts w:asciiTheme="minorHAnsi" w:hAnsiTheme="minorHAnsi" w:cstheme="minorHAnsi"/>
        </w:rPr>
        <w:t>ve</w:t>
      </w:r>
      <w:r w:rsidRPr="00E06626">
        <w:rPr>
          <w:rFonts w:asciiTheme="minorHAnsi" w:hAnsiTheme="minorHAnsi" w:cstheme="minorHAnsi"/>
        </w:rPr>
        <w:t xml:space="preserve"> compromise, </w:t>
      </w:r>
      <w:r w:rsidR="00EC4C88" w:rsidRPr="00E06626">
        <w:rPr>
          <w:rFonts w:asciiTheme="minorHAnsi" w:hAnsiTheme="minorHAnsi" w:cstheme="minorHAnsi"/>
        </w:rPr>
        <w:t>one can imagine limited-</w:t>
      </w:r>
      <w:r w:rsidRPr="00E06626">
        <w:rPr>
          <w:rFonts w:asciiTheme="minorHAnsi" w:hAnsiTheme="minorHAnsi" w:cstheme="minorHAnsi"/>
        </w:rPr>
        <w:t xml:space="preserve">scope-based mechanisms as a step in the right direction towards formulating the overall liberal position on </w:t>
      </w:r>
      <w:r w:rsidR="00EA1F6A" w:rsidRPr="00E06626">
        <w:rPr>
          <w:rFonts w:asciiTheme="minorHAnsi" w:hAnsiTheme="minorHAnsi" w:cstheme="minorHAnsi"/>
        </w:rPr>
        <w:t>fault</w:t>
      </w:r>
      <w:r w:rsidRPr="00E06626">
        <w:rPr>
          <w:rFonts w:asciiTheme="minorHAnsi" w:hAnsiTheme="minorHAnsi" w:cstheme="minorHAnsi"/>
        </w:rPr>
        <w:t xml:space="preserve"> agreements.</w:t>
      </w:r>
    </w:p>
    <w:p w14:paraId="30EBD96A" w14:textId="339FC6B6" w:rsidR="000737F4" w:rsidRPr="00E06626" w:rsidRDefault="000737F4" w:rsidP="000737F4">
      <w:pPr>
        <w:spacing w:after="160"/>
        <w:jc w:val="both"/>
        <w:rPr>
          <w:rFonts w:asciiTheme="minorHAnsi" w:hAnsiTheme="minorHAnsi" w:cstheme="minorHAnsi"/>
        </w:rPr>
      </w:pPr>
      <w:r w:rsidRPr="00E06626">
        <w:rPr>
          <w:rFonts w:asciiTheme="minorHAnsi" w:hAnsiTheme="minorHAnsi" w:cstheme="minorHAnsi"/>
        </w:rPr>
        <w:t>How can</w:t>
      </w:r>
      <w:r w:rsidR="00B83CFC">
        <w:rPr>
          <w:rFonts w:asciiTheme="minorHAnsi" w:hAnsiTheme="minorHAnsi" w:cstheme="minorHAnsi"/>
        </w:rPr>
        <w:t xml:space="preserve"> </w:t>
      </w:r>
      <w:r w:rsidRPr="00E06626">
        <w:rPr>
          <w:rFonts w:asciiTheme="minorHAnsi" w:hAnsiTheme="minorHAnsi" w:cstheme="minorHAnsi"/>
        </w:rPr>
        <w:t>scope-based restrictions be implemented</w:t>
      </w:r>
      <w:r w:rsidR="00B83CFC" w:rsidRPr="00E06626">
        <w:rPr>
          <w:rFonts w:asciiTheme="minorHAnsi" w:hAnsiTheme="minorHAnsi" w:cstheme="minorHAnsi"/>
        </w:rPr>
        <w:t xml:space="preserve"> in practice</w:t>
      </w:r>
      <w:r w:rsidRPr="00E06626">
        <w:rPr>
          <w:rFonts w:asciiTheme="minorHAnsi" w:hAnsiTheme="minorHAnsi" w:cstheme="minorHAnsi"/>
        </w:rPr>
        <w:t xml:space="preserve">? Ostensibly, the </w:t>
      </w:r>
      <w:r w:rsidR="00287F0E" w:rsidRPr="00E06626">
        <w:rPr>
          <w:rFonts w:asciiTheme="minorHAnsi" w:hAnsiTheme="minorHAnsi" w:cstheme="minorHAnsi"/>
        </w:rPr>
        <w:t xml:space="preserve">main </w:t>
      </w:r>
      <w:r w:rsidR="00165E40">
        <w:rPr>
          <w:rFonts w:asciiTheme="minorHAnsi" w:hAnsiTheme="minorHAnsi" w:cstheme="minorHAnsi"/>
        </w:rPr>
        <w:t>route</w:t>
      </w:r>
      <w:r w:rsidR="00287F0E" w:rsidRPr="00E06626">
        <w:rPr>
          <w:rFonts w:asciiTheme="minorHAnsi" w:hAnsiTheme="minorHAnsi" w:cstheme="minorHAnsi"/>
        </w:rPr>
        <w:t xml:space="preserve"> </w:t>
      </w:r>
      <w:r w:rsidRPr="00E06626">
        <w:rPr>
          <w:rFonts w:asciiTheme="minorHAnsi" w:hAnsiTheme="minorHAnsi" w:cstheme="minorHAnsi"/>
        </w:rPr>
        <w:t xml:space="preserve">is to </w:t>
      </w:r>
      <w:r w:rsidR="00B83CFC">
        <w:rPr>
          <w:rFonts w:asciiTheme="minorHAnsi" w:hAnsiTheme="minorHAnsi" w:cstheme="minorHAnsi"/>
        </w:rPr>
        <w:t>grab</w:t>
      </w:r>
      <w:r w:rsidRPr="00E06626">
        <w:rPr>
          <w:rFonts w:asciiTheme="minorHAnsi" w:hAnsiTheme="minorHAnsi" w:cstheme="minorHAnsi"/>
        </w:rPr>
        <w:t xml:space="preserve"> the bull by </w:t>
      </w:r>
      <w:r w:rsidR="00287F0E" w:rsidRPr="00E06626">
        <w:rPr>
          <w:rFonts w:asciiTheme="minorHAnsi" w:hAnsiTheme="minorHAnsi" w:cstheme="minorHAnsi"/>
        </w:rPr>
        <w:t xml:space="preserve">it </w:t>
      </w:r>
      <w:r w:rsidRPr="00E06626">
        <w:rPr>
          <w:rFonts w:asciiTheme="minorHAnsi" w:hAnsiTheme="minorHAnsi" w:cstheme="minorHAnsi"/>
        </w:rPr>
        <w:t>horns</w:t>
      </w:r>
      <w:r w:rsidR="00287F0E" w:rsidRPr="00E06626">
        <w:rPr>
          <w:rFonts w:asciiTheme="minorHAnsi" w:hAnsiTheme="minorHAnsi" w:cstheme="minorHAnsi"/>
        </w:rPr>
        <w:t>,</w:t>
      </w:r>
      <w:r w:rsidRPr="00E06626">
        <w:rPr>
          <w:rFonts w:asciiTheme="minorHAnsi" w:hAnsiTheme="minorHAnsi" w:cstheme="minorHAnsi"/>
        </w:rPr>
        <w:t xml:space="preserve"> and </w:t>
      </w:r>
      <w:r w:rsidR="00287F0E" w:rsidRPr="00E06626">
        <w:rPr>
          <w:rFonts w:asciiTheme="minorHAnsi" w:hAnsiTheme="minorHAnsi" w:cstheme="minorHAnsi"/>
        </w:rPr>
        <w:t xml:space="preserve">prescribe </w:t>
      </w:r>
      <w:r w:rsidRPr="00E06626">
        <w:rPr>
          <w:rFonts w:asciiTheme="minorHAnsi" w:hAnsiTheme="minorHAnsi" w:cstheme="minorHAnsi"/>
        </w:rPr>
        <w:t xml:space="preserve">a quantitative quota that will limit the </w:t>
      </w:r>
      <w:r w:rsidR="00287F0E" w:rsidRPr="00E06626">
        <w:rPr>
          <w:rFonts w:asciiTheme="minorHAnsi" w:hAnsiTheme="minorHAnsi" w:cstheme="minorHAnsi"/>
        </w:rPr>
        <w:t xml:space="preserve">prevalence </w:t>
      </w:r>
      <w:r w:rsidRPr="00E06626">
        <w:rPr>
          <w:rFonts w:asciiTheme="minorHAnsi" w:hAnsiTheme="minorHAnsi" w:cstheme="minorHAnsi"/>
        </w:rPr>
        <w:t xml:space="preserve">of such agreements. But </w:t>
      </w:r>
      <w:r w:rsidR="00287F0E" w:rsidRPr="00E06626">
        <w:rPr>
          <w:rFonts w:asciiTheme="minorHAnsi" w:hAnsiTheme="minorHAnsi" w:cstheme="minorHAnsi"/>
        </w:rPr>
        <w:t xml:space="preserve">aside from </w:t>
      </w:r>
      <w:r w:rsidRPr="00E06626">
        <w:rPr>
          <w:rFonts w:asciiTheme="minorHAnsi" w:hAnsiTheme="minorHAnsi" w:cstheme="minorHAnsi"/>
        </w:rPr>
        <w:t>the difficulties arising from the challenge of the fair distribution of such a quota (assuming that the demand for such agreements exceeds the proposed quota)</w:t>
      </w:r>
      <w:r w:rsidR="000A394F">
        <w:rPr>
          <w:rFonts w:asciiTheme="minorHAnsi" w:hAnsiTheme="minorHAnsi" w:cstheme="minorHAnsi"/>
        </w:rPr>
        <w:t>,</w:t>
      </w:r>
      <w:r w:rsidRPr="00E06626">
        <w:rPr>
          <w:rFonts w:asciiTheme="minorHAnsi" w:hAnsiTheme="minorHAnsi" w:cstheme="minorHAnsi"/>
        </w:rPr>
        <w:t xml:space="preserve"> the solution of a quota is inadequate in </w:t>
      </w:r>
      <w:r w:rsidR="00287F0E" w:rsidRPr="00E06626">
        <w:rPr>
          <w:rFonts w:asciiTheme="minorHAnsi" w:hAnsiTheme="minorHAnsi" w:cstheme="minorHAnsi"/>
        </w:rPr>
        <w:t xml:space="preserve">certain central </w:t>
      </w:r>
      <w:r w:rsidRPr="00E06626">
        <w:rPr>
          <w:rFonts w:asciiTheme="minorHAnsi" w:hAnsiTheme="minorHAnsi" w:cstheme="minorHAnsi"/>
        </w:rPr>
        <w:t xml:space="preserve">respects. First, it does not filter those </w:t>
      </w:r>
      <w:r w:rsidR="000A394F">
        <w:rPr>
          <w:rFonts w:asciiTheme="minorHAnsi" w:hAnsiTheme="minorHAnsi" w:cstheme="minorHAnsi"/>
        </w:rPr>
        <w:t xml:space="preserve">resorting to </w:t>
      </w:r>
      <w:r w:rsidRPr="00E06626">
        <w:rPr>
          <w:rFonts w:asciiTheme="minorHAnsi" w:hAnsiTheme="minorHAnsi" w:cstheme="minorHAnsi"/>
        </w:rPr>
        <w:t xml:space="preserve">such agreements based on the intensity of their preference, and therefore may </w:t>
      </w:r>
      <w:r w:rsidR="00287F0E" w:rsidRPr="00E06626">
        <w:rPr>
          <w:rFonts w:asciiTheme="minorHAnsi" w:hAnsiTheme="minorHAnsi" w:cstheme="minorHAnsi"/>
        </w:rPr>
        <w:t xml:space="preserve">not solve </w:t>
      </w:r>
      <w:r w:rsidRPr="00E06626">
        <w:rPr>
          <w:rFonts w:asciiTheme="minorHAnsi" w:hAnsiTheme="minorHAnsi" w:cstheme="minorHAnsi"/>
        </w:rPr>
        <w:t xml:space="preserve">the conflict with particularly </w:t>
      </w:r>
      <w:r w:rsidR="00B83CFC">
        <w:rPr>
          <w:rFonts w:asciiTheme="minorHAnsi" w:hAnsiTheme="minorHAnsi" w:cstheme="minorHAnsi"/>
        </w:rPr>
        <w:t>insistent</w:t>
      </w:r>
      <w:r w:rsidRPr="00E06626">
        <w:rPr>
          <w:rFonts w:asciiTheme="minorHAnsi" w:hAnsiTheme="minorHAnsi" w:cstheme="minorHAnsi"/>
        </w:rPr>
        <w:t xml:space="preserve"> groups. Second, such a mechanism does not suppress demand. In fact, it may lead to the opposite result</w:t>
      </w:r>
      <w:r w:rsidR="00287F0E" w:rsidRPr="00E06626">
        <w:rPr>
          <w:rFonts w:asciiTheme="minorHAnsi" w:hAnsiTheme="minorHAnsi" w:cstheme="minorHAnsi"/>
        </w:rPr>
        <w:t>,</w:t>
      </w:r>
      <w:r w:rsidRPr="00E06626">
        <w:rPr>
          <w:rFonts w:asciiTheme="minorHAnsi" w:hAnsiTheme="minorHAnsi" w:cstheme="minorHAnsi"/>
        </w:rPr>
        <w:t xml:space="preserve"> whereby such agreements will be considered a coveted solution that </w:t>
      </w:r>
      <w:r w:rsidR="000A394F">
        <w:rPr>
          <w:rFonts w:asciiTheme="minorHAnsi" w:hAnsiTheme="minorHAnsi" w:cstheme="minorHAnsi"/>
        </w:rPr>
        <w:t xml:space="preserve">the </w:t>
      </w:r>
      <w:r w:rsidRPr="00E06626">
        <w:rPr>
          <w:rFonts w:asciiTheme="minorHAnsi" w:hAnsiTheme="minorHAnsi" w:cstheme="minorHAnsi"/>
        </w:rPr>
        <w:t xml:space="preserve">few </w:t>
      </w:r>
      <w:proofErr w:type="gramStart"/>
      <w:r w:rsidR="004C2FF9" w:rsidRPr="00E06626">
        <w:rPr>
          <w:rFonts w:asciiTheme="minorHAnsi" w:hAnsiTheme="minorHAnsi" w:cstheme="minorHAnsi"/>
        </w:rPr>
        <w:t>benefit</w:t>
      </w:r>
      <w:proofErr w:type="gramEnd"/>
      <w:r w:rsidR="00287F0E" w:rsidRPr="00E06626">
        <w:rPr>
          <w:rFonts w:asciiTheme="minorHAnsi" w:hAnsiTheme="minorHAnsi" w:cstheme="minorHAnsi"/>
        </w:rPr>
        <w:t xml:space="preserve"> </w:t>
      </w:r>
      <w:r w:rsidRPr="00E06626">
        <w:rPr>
          <w:rFonts w:asciiTheme="minorHAnsi" w:hAnsiTheme="minorHAnsi" w:cstheme="minorHAnsi"/>
        </w:rPr>
        <w:t xml:space="preserve">from, and thus act against the expressive trend described above. Finally, it is </w:t>
      </w:r>
      <w:r w:rsidR="000A394F">
        <w:rPr>
          <w:rFonts w:asciiTheme="minorHAnsi" w:hAnsiTheme="minorHAnsi" w:cstheme="minorHAnsi"/>
        </w:rPr>
        <w:t>un</w:t>
      </w:r>
      <w:r w:rsidRPr="00E06626">
        <w:rPr>
          <w:rFonts w:asciiTheme="minorHAnsi" w:hAnsiTheme="minorHAnsi" w:cstheme="minorHAnsi"/>
        </w:rPr>
        <w:t xml:space="preserve">suitable </w:t>
      </w:r>
      <w:r w:rsidR="00287F0E" w:rsidRPr="00E06626">
        <w:rPr>
          <w:rFonts w:asciiTheme="minorHAnsi" w:hAnsiTheme="minorHAnsi" w:cstheme="minorHAnsi"/>
        </w:rPr>
        <w:t xml:space="preserve">to </w:t>
      </w:r>
      <w:r w:rsidRPr="00E06626">
        <w:rPr>
          <w:rFonts w:asciiTheme="minorHAnsi" w:hAnsiTheme="minorHAnsi" w:cstheme="minorHAnsi"/>
        </w:rPr>
        <w:t xml:space="preserve">multicultural motivations, which seek to link the distribution of </w:t>
      </w:r>
      <w:r w:rsidR="00287F0E" w:rsidRPr="00E06626">
        <w:rPr>
          <w:rFonts w:asciiTheme="minorHAnsi" w:hAnsiTheme="minorHAnsi" w:cstheme="minorHAnsi"/>
        </w:rPr>
        <w:t xml:space="preserve">the </w:t>
      </w:r>
      <w:r w:rsidRPr="00E06626">
        <w:rPr>
          <w:rFonts w:asciiTheme="minorHAnsi" w:hAnsiTheme="minorHAnsi" w:cstheme="minorHAnsi"/>
        </w:rPr>
        <w:t xml:space="preserve">agreements to various socio-cultural circles. In the latter </w:t>
      </w:r>
      <w:r w:rsidRPr="00E06626">
        <w:rPr>
          <w:rFonts w:asciiTheme="minorHAnsi" w:hAnsiTheme="minorHAnsi" w:cstheme="minorHAnsi"/>
        </w:rPr>
        <w:lastRenderedPageBreak/>
        <w:t xml:space="preserve">respect, the preferred mechanism is a mechanism that will allow use of </w:t>
      </w:r>
      <w:r w:rsidR="00287F0E" w:rsidRPr="00E06626">
        <w:rPr>
          <w:rFonts w:asciiTheme="minorHAnsi" w:hAnsiTheme="minorHAnsi" w:cstheme="minorHAnsi"/>
        </w:rPr>
        <w:t xml:space="preserve">such </w:t>
      </w:r>
      <w:r w:rsidRPr="00E06626">
        <w:rPr>
          <w:rFonts w:asciiTheme="minorHAnsi" w:hAnsiTheme="minorHAnsi" w:cstheme="minorHAnsi"/>
        </w:rPr>
        <w:t>agreements only within the boundaries of the given minority group, whenever the boundaries of the group can be clearly identified</w:t>
      </w:r>
      <w:r w:rsidR="00B83CFC">
        <w:rPr>
          <w:rFonts w:asciiTheme="minorHAnsi" w:hAnsiTheme="minorHAnsi" w:cstheme="minorHAnsi"/>
        </w:rPr>
        <w:t>.</w:t>
      </w:r>
      <w:r w:rsidR="007B5308" w:rsidRPr="00E06626">
        <w:rPr>
          <w:rStyle w:val="FootnoteReference"/>
          <w:rFonts w:asciiTheme="minorHAnsi" w:hAnsiTheme="minorHAnsi" w:cstheme="minorHAnsi"/>
        </w:rPr>
        <w:footnoteReference w:id="130"/>
      </w:r>
    </w:p>
    <w:p w14:paraId="63009385" w14:textId="5E6BD8AE" w:rsidR="000737F4" w:rsidRPr="00E06626" w:rsidRDefault="000737F4" w:rsidP="000737F4">
      <w:pPr>
        <w:spacing w:after="160"/>
        <w:jc w:val="both"/>
        <w:rPr>
          <w:rFonts w:asciiTheme="minorHAnsi" w:hAnsiTheme="minorHAnsi" w:cstheme="minorHAnsi"/>
        </w:rPr>
      </w:pPr>
      <w:r w:rsidRPr="00E06626">
        <w:rPr>
          <w:rFonts w:asciiTheme="minorHAnsi" w:hAnsiTheme="minorHAnsi" w:cstheme="minorHAnsi"/>
        </w:rPr>
        <w:t xml:space="preserve">In view of the difficulties inherent in the mechanism of a </w:t>
      </w:r>
      <w:r w:rsidR="001F0512" w:rsidRPr="00E06626">
        <w:rPr>
          <w:rFonts w:asciiTheme="minorHAnsi" w:hAnsiTheme="minorHAnsi" w:cstheme="minorHAnsi"/>
        </w:rPr>
        <w:t>quota</w:t>
      </w:r>
      <w:r w:rsidRPr="00E06626">
        <w:rPr>
          <w:rFonts w:asciiTheme="minorHAnsi" w:hAnsiTheme="minorHAnsi" w:cstheme="minorHAnsi"/>
        </w:rPr>
        <w:t xml:space="preserve">, two main alternatives can be </w:t>
      </w:r>
      <w:r w:rsidR="001F0512" w:rsidRPr="00E06626">
        <w:rPr>
          <w:rFonts w:asciiTheme="minorHAnsi" w:hAnsiTheme="minorHAnsi" w:cstheme="minorHAnsi"/>
        </w:rPr>
        <w:t>offered</w:t>
      </w:r>
      <w:r w:rsidRPr="00E06626">
        <w:rPr>
          <w:rFonts w:asciiTheme="minorHAnsi" w:hAnsiTheme="minorHAnsi" w:cstheme="minorHAnsi"/>
        </w:rPr>
        <w:t xml:space="preserve">. </w:t>
      </w:r>
      <w:r w:rsidR="000A394F">
        <w:rPr>
          <w:rFonts w:asciiTheme="minorHAnsi" w:hAnsiTheme="minorHAnsi" w:cstheme="minorHAnsi"/>
        </w:rPr>
        <w:t xml:space="preserve">Under </w:t>
      </w:r>
      <w:r w:rsidRPr="00E06626">
        <w:rPr>
          <w:rFonts w:asciiTheme="minorHAnsi" w:hAnsiTheme="minorHAnsi" w:cstheme="minorHAnsi"/>
        </w:rPr>
        <w:t xml:space="preserve">one, the </w:t>
      </w:r>
      <w:r w:rsidR="001F0512" w:rsidRPr="00E06626">
        <w:rPr>
          <w:rFonts w:asciiTheme="minorHAnsi" w:hAnsiTheme="minorHAnsi" w:cstheme="minorHAnsi"/>
        </w:rPr>
        <w:t xml:space="preserve">law </w:t>
      </w:r>
      <w:r w:rsidRPr="00E06626">
        <w:rPr>
          <w:rFonts w:asciiTheme="minorHAnsi" w:hAnsiTheme="minorHAnsi" w:cstheme="minorHAnsi"/>
        </w:rPr>
        <w:t xml:space="preserve">will try to </w:t>
      </w:r>
      <w:r w:rsidR="001F0512" w:rsidRPr="00E06626">
        <w:rPr>
          <w:rFonts w:asciiTheme="minorHAnsi" w:hAnsiTheme="minorHAnsi" w:cstheme="minorHAnsi"/>
        </w:rPr>
        <w:t xml:space="preserve">limit, as far as possible, </w:t>
      </w:r>
      <w:r w:rsidRPr="00E06626">
        <w:rPr>
          <w:rFonts w:asciiTheme="minorHAnsi" w:hAnsiTheme="minorHAnsi" w:cstheme="minorHAnsi"/>
        </w:rPr>
        <w:t xml:space="preserve">the </w:t>
      </w:r>
      <w:r w:rsidR="001F0512" w:rsidRPr="00E06626">
        <w:rPr>
          <w:rFonts w:asciiTheme="minorHAnsi" w:hAnsiTheme="minorHAnsi" w:cstheme="minorHAnsi"/>
        </w:rPr>
        <w:t xml:space="preserve">prevalence </w:t>
      </w:r>
      <w:r w:rsidRPr="00E06626">
        <w:rPr>
          <w:rFonts w:asciiTheme="minorHAnsi" w:hAnsiTheme="minorHAnsi" w:cstheme="minorHAnsi"/>
        </w:rPr>
        <w:t xml:space="preserve">of </w:t>
      </w:r>
      <w:r w:rsidR="001F0512" w:rsidRPr="00E06626">
        <w:rPr>
          <w:rFonts w:asciiTheme="minorHAnsi" w:hAnsiTheme="minorHAnsi" w:cstheme="minorHAnsi"/>
        </w:rPr>
        <w:t xml:space="preserve">such </w:t>
      </w:r>
      <w:r w:rsidRPr="00E06626">
        <w:rPr>
          <w:rFonts w:asciiTheme="minorHAnsi" w:hAnsiTheme="minorHAnsi" w:cstheme="minorHAnsi"/>
        </w:rPr>
        <w:t xml:space="preserve">agreements by placing obstacles </w:t>
      </w:r>
      <w:r w:rsidR="00B83CFC">
        <w:rPr>
          <w:rFonts w:asciiTheme="minorHAnsi" w:hAnsiTheme="minorHAnsi" w:cstheme="minorHAnsi"/>
        </w:rPr>
        <w:t>before</w:t>
      </w:r>
      <w:r w:rsidRPr="00E06626">
        <w:rPr>
          <w:rFonts w:asciiTheme="minorHAnsi" w:hAnsiTheme="minorHAnsi" w:cstheme="minorHAnsi"/>
        </w:rPr>
        <w:t xml:space="preserve"> those who </w:t>
      </w:r>
      <w:r w:rsidR="001F0512" w:rsidRPr="00E06626">
        <w:rPr>
          <w:rFonts w:asciiTheme="minorHAnsi" w:hAnsiTheme="minorHAnsi" w:cstheme="minorHAnsi"/>
        </w:rPr>
        <w:t xml:space="preserve">want </w:t>
      </w:r>
      <w:r w:rsidRPr="00E06626">
        <w:rPr>
          <w:rFonts w:asciiTheme="minorHAnsi" w:hAnsiTheme="minorHAnsi" w:cstheme="minorHAnsi"/>
        </w:rPr>
        <w:t>them, which will lead to a reduction in the demand for such agreements</w:t>
      </w:r>
      <w:r w:rsidR="001F0512" w:rsidRPr="00E06626">
        <w:rPr>
          <w:rFonts w:asciiTheme="minorHAnsi" w:hAnsiTheme="minorHAnsi" w:cstheme="minorHAnsi"/>
        </w:rPr>
        <w:t>,</w:t>
      </w:r>
      <w:r w:rsidRPr="00E06626">
        <w:rPr>
          <w:rFonts w:asciiTheme="minorHAnsi" w:hAnsiTheme="minorHAnsi" w:cstheme="minorHAnsi"/>
        </w:rPr>
        <w:t xml:space="preserve"> as well as expres</w:t>
      </w:r>
      <w:r w:rsidR="002A2DE3">
        <w:rPr>
          <w:rFonts w:asciiTheme="minorHAnsi" w:hAnsiTheme="minorHAnsi" w:cstheme="minorHAnsi"/>
        </w:rPr>
        <w:t>s</w:t>
      </w:r>
      <w:r w:rsidR="00B83CFC">
        <w:rPr>
          <w:rFonts w:asciiTheme="minorHAnsi" w:hAnsiTheme="minorHAnsi" w:cstheme="minorHAnsi"/>
        </w:rPr>
        <w:t xml:space="preserve"> </w:t>
      </w:r>
      <w:r w:rsidRPr="00E06626">
        <w:rPr>
          <w:rFonts w:asciiTheme="minorHAnsi" w:hAnsiTheme="minorHAnsi" w:cstheme="minorHAnsi"/>
        </w:rPr>
        <w:t xml:space="preserve">the public message that this alternative is </w:t>
      </w:r>
      <w:r w:rsidR="001F0512" w:rsidRPr="00E06626">
        <w:rPr>
          <w:rFonts w:asciiTheme="minorHAnsi" w:hAnsiTheme="minorHAnsi" w:cstheme="minorHAnsi"/>
        </w:rPr>
        <w:t xml:space="preserve">an </w:t>
      </w:r>
      <w:r w:rsidRPr="00E06626">
        <w:rPr>
          <w:rFonts w:asciiTheme="minorHAnsi" w:hAnsiTheme="minorHAnsi" w:cstheme="minorHAnsi"/>
        </w:rPr>
        <w:t>undesirable</w:t>
      </w:r>
      <w:r w:rsidR="001F0512" w:rsidRPr="00E06626">
        <w:rPr>
          <w:rFonts w:asciiTheme="minorHAnsi" w:hAnsiTheme="minorHAnsi" w:cstheme="minorHAnsi"/>
        </w:rPr>
        <w:t xml:space="preserve"> exception</w:t>
      </w:r>
      <w:r w:rsidR="000A394F">
        <w:rPr>
          <w:rFonts w:asciiTheme="minorHAnsi" w:hAnsiTheme="minorHAnsi" w:cstheme="minorHAnsi"/>
        </w:rPr>
        <w:t xml:space="preserve"> to the rule</w:t>
      </w:r>
      <w:r w:rsidRPr="00E06626">
        <w:rPr>
          <w:rFonts w:asciiTheme="minorHAnsi" w:hAnsiTheme="minorHAnsi" w:cstheme="minorHAnsi"/>
        </w:rPr>
        <w:t xml:space="preserve">. In principle, it </w:t>
      </w:r>
      <w:r w:rsidR="001F0512" w:rsidRPr="00E06626">
        <w:rPr>
          <w:rFonts w:asciiTheme="minorHAnsi" w:hAnsiTheme="minorHAnsi" w:cstheme="minorHAnsi"/>
        </w:rPr>
        <w:t>i</w:t>
      </w:r>
      <w:r w:rsidRPr="00E06626">
        <w:rPr>
          <w:rFonts w:asciiTheme="minorHAnsi" w:hAnsiTheme="minorHAnsi" w:cstheme="minorHAnsi"/>
        </w:rPr>
        <w:t xml:space="preserve">s </w:t>
      </w:r>
      <w:r w:rsidR="001F0512" w:rsidRPr="00E06626">
        <w:rPr>
          <w:rFonts w:asciiTheme="minorHAnsi" w:hAnsiTheme="minorHAnsi" w:cstheme="minorHAnsi"/>
        </w:rPr>
        <w:t xml:space="preserve">feasible </w:t>
      </w:r>
      <w:r w:rsidRPr="00E06626">
        <w:rPr>
          <w:rFonts w:asciiTheme="minorHAnsi" w:hAnsiTheme="minorHAnsi" w:cstheme="minorHAnsi"/>
        </w:rPr>
        <w:t xml:space="preserve">to think of </w:t>
      </w:r>
      <w:r w:rsidR="001F0512" w:rsidRPr="00E06626">
        <w:rPr>
          <w:rFonts w:asciiTheme="minorHAnsi" w:hAnsiTheme="minorHAnsi" w:cstheme="minorHAnsi"/>
        </w:rPr>
        <w:t xml:space="preserve">burdening </w:t>
      </w:r>
      <w:r w:rsidRPr="00E06626">
        <w:rPr>
          <w:rFonts w:asciiTheme="minorHAnsi" w:hAnsiTheme="minorHAnsi" w:cstheme="minorHAnsi"/>
        </w:rPr>
        <w:t>mechanisms</w:t>
      </w:r>
      <w:r w:rsidR="00B83CFC">
        <w:rPr>
          <w:rFonts w:asciiTheme="minorHAnsi" w:hAnsiTheme="minorHAnsi" w:cstheme="minorHAnsi"/>
        </w:rPr>
        <w:t>,</w:t>
      </w:r>
      <w:r w:rsidRPr="00E06626">
        <w:rPr>
          <w:rFonts w:asciiTheme="minorHAnsi" w:hAnsiTheme="minorHAnsi" w:cstheme="minorHAnsi"/>
        </w:rPr>
        <w:t xml:space="preserve"> such as </w:t>
      </w:r>
      <w:r w:rsidR="001F0512" w:rsidRPr="00E06626">
        <w:rPr>
          <w:rFonts w:asciiTheme="minorHAnsi" w:hAnsiTheme="minorHAnsi" w:cstheme="minorHAnsi"/>
        </w:rPr>
        <w:t xml:space="preserve">collecting a </w:t>
      </w:r>
      <w:r w:rsidRPr="00E06626">
        <w:rPr>
          <w:rFonts w:asciiTheme="minorHAnsi" w:hAnsiTheme="minorHAnsi" w:cstheme="minorHAnsi"/>
        </w:rPr>
        <w:t>tax or fee from those seeking to enter into such agreements. However, in practice</w:t>
      </w:r>
      <w:r w:rsidR="001F0512" w:rsidRPr="00E06626">
        <w:rPr>
          <w:rFonts w:asciiTheme="minorHAnsi" w:hAnsiTheme="minorHAnsi" w:cstheme="minorHAnsi"/>
        </w:rPr>
        <w:t>,</w:t>
      </w:r>
      <w:r w:rsidRPr="00E06626">
        <w:rPr>
          <w:rFonts w:asciiTheme="minorHAnsi" w:hAnsiTheme="minorHAnsi" w:cstheme="minorHAnsi"/>
        </w:rPr>
        <w:t xml:space="preserve"> it is important to note that the procedural and </w:t>
      </w:r>
      <w:r w:rsidR="001F0512" w:rsidRPr="00E06626">
        <w:rPr>
          <w:rFonts w:asciiTheme="minorHAnsi" w:hAnsiTheme="minorHAnsi" w:cstheme="minorHAnsi"/>
        </w:rPr>
        <w:t>content</w:t>
      </w:r>
      <w:r w:rsidRPr="00E06626">
        <w:rPr>
          <w:rFonts w:asciiTheme="minorHAnsi" w:hAnsiTheme="minorHAnsi" w:cstheme="minorHAnsi"/>
        </w:rPr>
        <w:t xml:space="preserve"> mechanisms mentioned above also function as burden</w:t>
      </w:r>
      <w:r w:rsidR="001F0512" w:rsidRPr="00E06626">
        <w:rPr>
          <w:rFonts w:asciiTheme="minorHAnsi" w:hAnsiTheme="minorHAnsi" w:cstheme="minorHAnsi"/>
        </w:rPr>
        <w:t xml:space="preserve">ing </w:t>
      </w:r>
      <w:r w:rsidRPr="00E06626">
        <w:rPr>
          <w:rFonts w:asciiTheme="minorHAnsi" w:hAnsiTheme="minorHAnsi" w:cstheme="minorHAnsi"/>
        </w:rPr>
        <w:t xml:space="preserve">mechanisms, as they impose a cost on </w:t>
      </w:r>
      <w:r w:rsidR="001F0512" w:rsidRPr="00E06626">
        <w:rPr>
          <w:rFonts w:asciiTheme="minorHAnsi" w:hAnsiTheme="minorHAnsi" w:cstheme="minorHAnsi"/>
        </w:rPr>
        <w:t xml:space="preserve">employing such </w:t>
      </w:r>
      <w:r w:rsidRPr="00E06626">
        <w:rPr>
          <w:rFonts w:asciiTheme="minorHAnsi" w:hAnsiTheme="minorHAnsi" w:cstheme="minorHAnsi"/>
        </w:rPr>
        <w:t xml:space="preserve">agreements, and in this </w:t>
      </w:r>
      <w:r w:rsidR="004C2FF9" w:rsidRPr="00E06626">
        <w:rPr>
          <w:rFonts w:asciiTheme="minorHAnsi" w:hAnsiTheme="minorHAnsi" w:cstheme="minorHAnsi"/>
        </w:rPr>
        <w:t>respect,</w:t>
      </w:r>
      <w:r w:rsidRPr="00E06626">
        <w:rPr>
          <w:rFonts w:asciiTheme="minorHAnsi" w:hAnsiTheme="minorHAnsi" w:cstheme="minorHAnsi"/>
        </w:rPr>
        <w:t xml:space="preserve"> they can be</w:t>
      </w:r>
      <w:r w:rsidR="002A2DE3">
        <w:rPr>
          <w:rFonts w:asciiTheme="minorHAnsi" w:hAnsiTheme="minorHAnsi" w:cstheme="minorHAnsi"/>
        </w:rPr>
        <w:t xml:space="preserve"> sufficient</w:t>
      </w:r>
      <w:r w:rsidR="001F0512" w:rsidRPr="00E06626">
        <w:rPr>
          <w:rFonts w:asciiTheme="minorHAnsi" w:hAnsiTheme="minorHAnsi" w:cstheme="minorHAnsi"/>
        </w:rPr>
        <w:t xml:space="preserve">, </w:t>
      </w:r>
      <w:r w:rsidR="002A2DE3">
        <w:rPr>
          <w:rFonts w:asciiTheme="minorHAnsi" w:hAnsiTheme="minorHAnsi" w:cstheme="minorHAnsi"/>
        </w:rPr>
        <w:t>while noting</w:t>
      </w:r>
      <w:r w:rsidR="001F0512" w:rsidRPr="00E06626">
        <w:rPr>
          <w:rFonts w:asciiTheme="minorHAnsi" w:hAnsiTheme="minorHAnsi" w:cstheme="minorHAnsi"/>
        </w:rPr>
        <w:t xml:space="preserve"> </w:t>
      </w:r>
      <w:r w:rsidRPr="00E06626">
        <w:rPr>
          <w:rFonts w:asciiTheme="minorHAnsi" w:hAnsiTheme="minorHAnsi" w:cstheme="minorHAnsi"/>
        </w:rPr>
        <w:t xml:space="preserve">their indirect role in reducing </w:t>
      </w:r>
      <w:r w:rsidR="001F0512" w:rsidRPr="00E06626">
        <w:rPr>
          <w:rFonts w:asciiTheme="minorHAnsi" w:hAnsiTheme="minorHAnsi" w:cstheme="minorHAnsi"/>
        </w:rPr>
        <w:t xml:space="preserve">demand </w:t>
      </w:r>
      <w:r w:rsidRPr="00E06626">
        <w:rPr>
          <w:rFonts w:asciiTheme="minorHAnsi" w:hAnsiTheme="minorHAnsi" w:cstheme="minorHAnsi"/>
        </w:rPr>
        <w:t xml:space="preserve">for </w:t>
      </w:r>
      <w:r w:rsidR="001F0512" w:rsidRPr="00E06626">
        <w:rPr>
          <w:rFonts w:asciiTheme="minorHAnsi" w:hAnsiTheme="minorHAnsi" w:cstheme="minorHAnsi"/>
        </w:rPr>
        <w:t xml:space="preserve">fault </w:t>
      </w:r>
      <w:r w:rsidRPr="00E06626">
        <w:rPr>
          <w:rFonts w:asciiTheme="minorHAnsi" w:hAnsiTheme="minorHAnsi" w:cstheme="minorHAnsi"/>
        </w:rPr>
        <w:t>agreements</w:t>
      </w:r>
      <w:r w:rsidR="001F0512" w:rsidRPr="00E06626">
        <w:rPr>
          <w:rFonts w:asciiTheme="minorHAnsi" w:hAnsiTheme="minorHAnsi" w:cstheme="minorHAnsi"/>
        </w:rPr>
        <w:t>, and the manner in which the</w:t>
      </w:r>
      <w:r w:rsidR="000A394F">
        <w:rPr>
          <w:rFonts w:asciiTheme="minorHAnsi" w:hAnsiTheme="minorHAnsi" w:cstheme="minorHAnsi"/>
        </w:rPr>
        <w:t>y</w:t>
      </w:r>
      <w:r w:rsidR="001F0512" w:rsidRPr="00E06626">
        <w:rPr>
          <w:rFonts w:asciiTheme="minorHAnsi" w:hAnsiTheme="minorHAnsi" w:cstheme="minorHAnsi"/>
        </w:rPr>
        <w:t xml:space="preserve"> express public </w:t>
      </w:r>
      <w:r w:rsidR="002A2DE3">
        <w:rPr>
          <w:rFonts w:asciiTheme="minorHAnsi" w:hAnsiTheme="minorHAnsi" w:cstheme="minorHAnsi"/>
        </w:rPr>
        <w:t>reservations about</w:t>
      </w:r>
      <w:r w:rsidR="001F0512" w:rsidRPr="00E06626">
        <w:rPr>
          <w:rFonts w:asciiTheme="minorHAnsi" w:hAnsiTheme="minorHAnsi" w:cstheme="minorHAnsi"/>
        </w:rPr>
        <w:t xml:space="preserve"> </w:t>
      </w:r>
      <w:r w:rsidRPr="00E06626">
        <w:rPr>
          <w:rFonts w:asciiTheme="minorHAnsi" w:hAnsiTheme="minorHAnsi" w:cstheme="minorHAnsi"/>
        </w:rPr>
        <w:t>this alternative.</w:t>
      </w:r>
    </w:p>
    <w:p w14:paraId="28283141" w14:textId="2EE3FD01" w:rsidR="000737F4" w:rsidRPr="00E06626" w:rsidRDefault="000737F4" w:rsidP="000737F4">
      <w:pPr>
        <w:spacing w:after="160"/>
        <w:jc w:val="both"/>
        <w:rPr>
          <w:rFonts w:asciiTheme="minorHAnsi" w:hAnsiTheme="minorHAnsi" w:cstheme="minorHAnsi"/>
        </w:rPr>
      </w:pPr>
      <w:r w:rsidRPr="00E06626">
        <w:rPr>
          <w:rFonts w:asciiTheme="minorHAnsi" w:hAnsiTheme="minorHAnsi" w:cstheme="minorHAnsi"/>
        </w:rPr>
        <w:t>Along</w:t>
      </w:r>
      <w:r w:rsidR="002A2DE3">
        <w:rPr>
          <w:rFonts w:asciiTheme="minorHAnsi" w:hAnsiTheme="minorHAnsi" w:cstheme="minorHAnsi"/>
        </w:rPr>
        <w:t xml:space="preserve"> with</w:t>
      </w:r>
      <w:r w:rsidR="001F0512" w:rsidRPr="00E06626">
        <w:rPr>
          <w:rFonts w:asciiTheme="minorHAnsi" w:hAnsiTheme="minorHAnsi" w:cstheme="minorHAnsi"/>
        </w:rPr>
        <w:t xml:space="preserve"> </w:t>
      </w:r>
      <w:r w:rsidRPr="00E06626">
        <w:rPr>
          <w:rFonts w:asciiTheme="minorHAnsi" w:hAnsiTheme="minorHAnsi" w:cstheme="minorHAnsi"/>
        </w:rPr>
        <w:t xml:space="preserve">the alternative that focuses on reducing the scope of </w:t>
      </w:r>
      <w:r w:rsidR="001F0512" w:rsidRPr="00E06626">
        <w:rPr>
          <w:rFonts w:asciiTheme="minorHAnsi" w:hAnsiTheme="minorHAnsi" w:cstheme="minorHAnsi"/>
        </w:rPr>
        <w:t xml:space="preserve">employing </w:t>
      </w:r>
      <w:r w:rsidR="00EA1F6A" w:rsidRPr="00E06626">
        <w:rPr>
          <w:rFonts w:asciiTheme="minorHAnsi" w:hAnsiTheme="minorHAnsi" w:cstheme="minorHAnsi"/>
        </w:rPr>
        <w:t>fault</w:t>
      </w:r>
      <w:r w:rsidRPr="00E06626">
        <w:rPr>
          <w:rFonts w:asciiTheme="minorHAnsi" w:hAnsiTheme="minorHAnsi" w:cstheme="minorHAnsi"/>
        </w:rPr>
        <w:t xml:space="preserve"> agreements, one can also think of an alternative that focuses on a binary decision about the treatment of such agreements that will be based on the given social conditions regarding the fear of the phenomenon spreading. For example, it may be possible to tolerate a certain </w:t>
      </w:r>
      <w:r w:rsidR="001F0512" w:rsidRPr="00E06626">
        <w:rPr>
          <w:rFonts w:asciiTheme="minorHAnsi" w:hAnsiTheme="minorHAnsi" w:cstheme="minorHAnsi"/>
        </w:rPr>
        <w:t xml:space="preserve">quantity </w:t>
      </w:r>
      <w:r w:rsidRPr="00E06626">
        <w:rPr>
          <w:rFonts w:asciiTheme="minorHAnsi" w:hAnsiTheme="minorHAnsi" w:cstheme="minorHAnsi"/>
        </w:rPr>
        <w:t xml:space="preserve">of such agreements in a society where the agreements will be </w:t>
      </w:r>
      <w:r w:rsidR="001F0512" w:rsidRPr="00E06626">
        <w:rPr>
          <w:rFonts w:asciiTheme="minorHAnsi" w:hAnsiTheme="minorHAnsi" w:cstheme="minorHAnsi"/>
        </w:rPr>
        <w:t>employed only b</w:t>
      </w:r>
      <w:r w:rsidR="00165E40">
        <w:rPr>
          <w:rFonts w:asciiTheme="minorHAnsi" w:hAnsiTheme="minorHAnsi" w:cstheme="minorHAnsi"/>
        </w:rPr>
        <w:t>y</w:t>
      </w:r>
      <w:r w:rsidR="001F0512" w:rsidRPr="00E06626">
        <w:rPr>
          <w:rFonts w:asciiTheme="minorHAnsi" w:hAnsiTheme="minorHAnsi" w:cstheme="minorHAnsi"/>
        </w:rPr>
        <w:t xml:space="preserve"> the </w:t>
      </w:r>
      <w:r w:rsidRPr="00E06626">
        <w:rPr>
          <w:rFonts w:asciiTheme="minorHAnsi" w:hAnsiTheme="minorHAnsi" w:cstheme="minorHAnsi"/>
        </w:rPr>
        <w:t xml:space="preserve">few, but avoid </w:t>
      </w:r>
      <w:r w:rsidR="002A2DE3">
        <w:rPr>
          <w:rFonts w:asciiTheme="minorHAnsi" w:hAnsiTheme="minorHAnsi" w:cstheme="minorHAnsi"/>
        </w:rPr>
        <w:t xml:space="preserve">making </w:t>
      </w:r>
      <w:r w:rsidRPr="00E06626">
        <w:rPr>
          <w:rFonts w:asciiTheme="minorHAnsi" w:hAnsiTheme="minorHAnsi" w:cstheme="minorHAnsi"/>
        </w:rPr>
        <w:t xml:space="preserve">this </w:t>
      </w:r>
      <w:r w:rsidR="001F0512" w:rsidRPr="00E06626">
        <w:rPr>
          <w:rFonts w:asciiTheme="minorHAnsi" w:hAnsiTheme="minorHAnsi" w:cstheme="minorHAnsi"/>
        </w:rPr>
        <w:t xml:space="preserve">option </w:t>
      </w:r>
      <w:r w:rsidR="002A2DE3">
        <w:rPr>
          <w:rFonts w:asciiTheme="minorHAnsi" w:hAnsiTheme="minorHAnsi" w:cstheme="minorHAnsi"/>
        </w:rPr>
        <w:t xml:space="preserve">widely available </w:t>
      </w:r>
      <w:r w:rsidRPr="00E06626">
        <w:rPr>
          <w:rFonts w:asciiTheme="minorHAnsi" w:hAnsiTheme="minorHAnsi" w:cstheme="minorHAnsi"/>
        </w:rPr>
        <w:t>whenever</w:t>
      </w:r>
      <w:r w:rsidR="002A2DE3">
        <w:rPr>
          <w:rFonts w:asciiTheme="minorHAnsi" w:hAnsiTheme="minorHAnsi" w:cstheme="minorHAnsi"/>
        </w:rPr>
        <w:t>,</w:t>
      </w:r>
      <w:r w:rsidRPr="00E06626">
        <w:rPr>
          <w:rFonts w:asciiTheme="minorHAnsi" w:hAnsiTheme="minorHAnsi" w:cstheme="minorHAnsi"/>
        </w:rPr>
        <w:t xml:space="preserve"> under </w:t>
      </w:r>
      <w:r w:rsidRPr="00E06626">
        <w:rPr>
          <w:rFonts w:asciiTheme="minorHAnsi" w:hAnsiTheme="minorHAnsi" w:cstheme="minorHAnsi"/>
        </w:rPr>
        <w:lastRenderedPageBreak/>
        <w:t xml:space="preserve">the given </w:t>
      </w:r>
      <w:r w:rsidR="001F0512" w:rsidRPr="00E06626">
        <w:rPr>
          <w:rFonts w:asciiTheme="minorHAnsi" w:hAnsiTheme="minorHAnsi" w:cstheme="minorHAnsi"/>
        </w:rPr>
        <w:t xml:space="preserve">social </w:t>
      </w:r>
      <w:r w:rsidRPr="00E06626">
        <w:rPr>
          <w:rFonts w:asciiTheme="minorHAnsi" w:hAnsiTheme="minorHAnsi" w:cstheme="minorHAnsi"/>
        </w:rPr>
        <w:t>conditions</w:t>
      </w:r>
      <w:r w:rsidR="002A2DE3">
        <w:rPr>
          <w:rFonts w:asciiTheme="minorHAnsi" w:hAnsiTheme="minorHAnsi" w:cstheme="minorHAnsi"/>
        </w:rPr>
        <w:t>,</w:t>
      </w:r>
      <w:r w:rsidRPr="00E06626">
        <w:rPr>
          <w:rFonts w:asciiTheme="minorHAnsi" w:hAnsiTheme="minorHAnsi" w:cstheme="minorHAnsi"/>
        </w:rPr>
        <w:t xml:space="preserve"> there is a fear that such agreements will become </w:t>
      </w:r>
      <w:r w:rsidR="002A2DE3">
        <w:rPr>
          <w:rFonts w:asciiTheme="minorHAnsi" w:hAnsiTheme="minorHAnsi" w:cstheme="minorHAnsi"/>
        </w:rPr>
        <w:t>a more widespread</w:t>
      </w:r>
      <w:r w:rsidR="001F0512" w:rsidRPr="00E06626">
        <w:rPr>
          <w:rFonts w:asciiTheme="minorHAnsi" w:hAnsiTheme="minorHAnsi" w:cstheme="minorHAnsi"/>
        </w:rPr>
        <w:t xml:space="preserve"> norm</w:t>
      </w:r>
      <w:r w:rsidRPr="00E06626">
        <w:rPr>
          <w:rFonts w:asciiTheme="minorHAnsi" w:hAnsiTheme="minorHAnsi" w:cstheme="minorHAnsi"/>
        </w:rPr>
        <w:t xml:space="preserve">. In this respect, the mechanism must be adapted to a social structure that may change from place to place and from time to time, and the adjustment must be accompanied by a mechanism </w:t>
      </w:r>
      <w:r w:rsidR="000A394F">
        <w:rPr>
          <w:rFonts w:asciiTheme="minorHAnsi" w:hAnsiTheme="minorHAnsi" w:cstheme="minorHAnsi"/>
        </w:rPr>
        <w:t xml:space="preserve">of </w:t>
      </w:r>
      <w:r w:rsidRPr="00E06626">
        <w:rPr>
          <w:rFonts w:asciiTheme="minorHAnsi" w:hAnsiTheme="minorHAnsi" w:cstheme="minorHAnsi"/>
        </w:rPr>
        <w:t xml:space="preserve">vigilance that will ensure the continued adaptation of the mechanism to </w:t>
      </w:r>
      <w:r w:rsidR="001F0512" w:rsidRPr="00E06626">
        <w:rPr>
          <w:rFonts w:asciiTheme="minorHAnsi" w:hAnsiTheme="minorHAnsi" w:cstheme="minorHAnsi"/>
        </w:rPr>
        <w:t xml:space="preserve">the </w:t>
      </w:r>
      <w:r w:rsidRPr="00E06626">
        <w:rPr>
          <w:rFonts w:asciiTheme="minorHAnsi" w:hAnsiTheme="minorHAnsi" w:cstheme="minorHAnsi"/>
        </w:rPr>
        <w:t xml:space="preserve">conditions </w:t>
      </w:r>
      <w:r w:rsidR="001F0512" w:rsidRPr="00E06626">
        <w:rPr>
          <w:rFonts w:asciiTheme="minorHAnsi" w:hAnsiTheme="minorHAnsi" w:cstheme="minorHAnsi"/>
        </w:rPr>
        <w:t xml:space="preserve">of life </w:t>
      </w:r>
      <w:r w:rsidRPr="00E06626">
        <w:rPr>
          <w:rFonts w:asciiTheme="minorHAnsi" w:hAnsiTheme="minorHAnsi" w:cstheme="minorHAnsi"/>
        </w:rPr>
        <w:t>and prevailing tendencies.</w:t>
      </w:r>
    </w:p>
    <w:p w14:paraId="28F65F95" w14:textId="77777777" w:rsidR="000737F4" w:rsidRPr="00912137" w:rsidRDefault="000737F4" w:rsidP="000737F4">
      <w:pPr>
        <w:spacing w:after="160"/>
        <w:jc w:val="both"/>
        <w:rPr>
          <w:rFonts w:asciiTheme="minorHAnsi" w:hAnsiTheme="minorHAnsi" w:cstheme="minorHAnsi"/>
        </w:rPr>
      </w:pPr>
    </w:p>
    <w:p w14:paraId="0EBDB039" w14:textId="77777777" w:rsidR="000737F4" w:rsidRPr="00E06626" w:rsidRDefault="000737F4" w:rsidP="000737F4">
      <w:pPr>
        <w:spacing w:after="160"/>
        <w:jc w:val="both"/>
        <w:rPr>
          <w:rFonts w:asciiTheme="minorHAnsi" w:hAnsiTheme="minorHAnsi" w:cstheme="minorHAnsi"/>
          <w:b/>
          <w:bCs/>
          <w:u w:val="single"/>
        </w:rPr>
      </w:pPr>
      <w:r w:rsidRPr="00912137">
        <w:rPr>
          <w:rFonts w:asciiTheme="minorHAnsi" w:hAnsiTheme="minorHAnsi" w:cstheme="minorHAnsi"/>
          <w:b/>
          <w:bCs/>
        </w:rPr>
        <w:t>d. Summary</w:t>
      </w:r>
    </w:p>
    <w:p w14:paraId="1E1E2D10" w14:textId="3ABCACC9" w:rsidR="000737F4" w:rsidRPr="00E06626" w:rsidRDefault="000737F4" w:rsidP="000737F4">
      <w:pPr>
        <w:spacing w:after="160"/>
        <w:jc w:val="both"/>
        <w:rPr>
          <w:rFonts w:asciiTheme="minorHAnsi" w:hAnsiTheme="minorHAnsi" w:cstheme="minorHAnsi"/>
        </w:rPr>
      </w:pPr>
      <w:r w:rsidRPr="00E06626">
        <w:rPr>
          <w:rFonts w:asciiTheme="minorHAnsi" w:hAnsiTheme="minorHAnsi" w:cstheme="minorHAnsi"/>
        </w:rPr>
        <w:t>In this chapter</w:t>
      </w:r>
      <w:r w:rsidR="001F0512" w:rsidRPr="00E06626">
        <w:rPr>
          <w:rFonts w:asciiTheme="minorHAnsi" w:hAnsiTheme="minorHAnsi" w:cstheme="minorHAnsi"/>
        </w:rPr>
        <w:t>,</w:t>
      </w:r>
      <w:r w:rsidRPr="00E06626">
        <w:rPr>
          <w:rFonts w:asciiTheme="minorHAnsi" w:hAnsiTheme="minorHAnsi" w:cstheme="minorHAnsi"/>
        </w:rPr>
        <w:t xml:space="preserve"> we have seen that despite the differen</w:t>
      </w:r>
      <w:r w:rsidR="000A394F">
        <w:rPr>
          <w:rFonts w:asciiTheme="minorHAnsi" w:hAnsiTheme="minorHAnsi" w:cstheme="minorHAnsi"/>
        </w:rPr>
        <w:t xml:space="preserve">t </w:t>
      </w:r>
      <w:r w:rsidR="001F0512" w:rsidRPr="00E06626">
        <w:rPr>
          <w:rFonts w:asciiTheme="minorHAnsi" w:hAnsiTheme="minorHAnsi" w:cstheme="minorHAnsi"/>
        </w:rPr>
        <w:t xml:space="preserve">starting </w:t>
      </w:r>
      <w:r w:rsidRPr="00E06626">
        <w:rPr>
          <w:rFonts w:asciiTheme="minorHAnsi" w:hAnsiTheme="minorHAnsi" w:cstheme="minorHAnsi"/>
        </w:rPr>
        <w:t xml:space="preserve">positions, various mechanisms can be </w:t>
      </w:r>
      <w:r w:rsidR="001F0512" w:rsidRPr="00E06626">
        <w:rPr>
          <w:rFonts w:asciiTheme="minorHAnsi" w:hAnsiTheme="minorHAnsi" w:cstheme="minorHAnsi"/>
        </w:rPr>
        <w:t xml:space="preserve">envisaged </w:t>
      </w:r>
      <w:r w:rsidRPr="00E06626">
        <w:rPr>
          <w:rFonts w:asciiTheme="minorHAnsi" w:hAnsiTheme="minorHAnsi" w:cstheme="minorHAnsi"/>
        </w:rPr>
        <w:t>that will be widely supported by most of the typical liberal positions we have reviewed, whether by circumventing the problems</w:t>
      </w:r>
      <w:r w:rsidR="001F0512" w:rsidRPr="00E06626">
        <w:rPr>
          <w:rFonts w:asciiTheme="minorHAnsi" w:hAnsiTheme="minorHAnsi" w:cstheme="minorHAnsi"/>
        </w:rPr>
        <w:t>,</w:t>
      </w:r>
      <w:r w:rsidRPr="00E06626">
        <w:rPr>
          <w:rFonts w:asciiTheme="minorHAnsi" w:hAnsiTheme="minorHAnsi" w:cstheme="minorHAnsi"/>
        </w:rPr>
        <w:t xml:space="preserve"> or by </w:t>
      </w:r>
      <w:r w:rsidR="000A394F">
        <w:rPr>
          <w:rFonts w:asciiTheme="minorHAnsi" w:hAnsiTheme="minorHAnsi" w:cstheme="minorHAnsi"/>
        </w:rPr>
        <w:t xml:space="preserve">alleviating </w:t>
      </w:r>
      <w:r w:rsidRPr="00E06626">
        <w:rPr>
          <w:rFonts w:asciiTheme="minorHAnsi" w:hAnsiTheme="minorHAnsi" w:cstheme="minorHAnsi"/>
        </w:rPr>
        <w:t xml:space="preserve">them. Establishing procedural conditions and </w:t>
      </w:r>
      <w:r w:rsidR="001F0512" w:rsidRPr="00E06626">
        <w:rPr>
          <w:rFonts w:asciiTheme="minorHAnsi" w:hAnsiTheme="minorHAnsi" w:cstheme="minorHAnsi"/>
        </w:rPr>
        <w:t xml:space="preserve">content provisions </w:t>
      </w:r>
      <w:r w:rsidR="002A2DE3">
        <w:rPr>
          <w:rFonts w:asciiTheme="minorHAnsi" w:hAnsiTheme="minorHAnsi" w:cstheme="minorHAnsi"/>
        </w:rPr>
        <w:t>for enter</w:t>
      </w:r>
      <w:r w:rsidR="00165E40">
        <w:rPr>
          <w:rFonts w:asciiTheme="minorHAnsi" w:hAnsiTheme="minorHAnsi" w:cstheme="minorHAnsi"/>
        </w:rPr>
        <w:t>ing</w:t>
      </w:r>
      <w:r w:rsidR="002A2DE3">
        <w:rPr>
          <w:rFonts w:asciiTheme="minorHAnsi" w:hAnsiTheme="minorHAnsi" w:cstheme="minorHAnsi"/>
        </w:rPr>
        <w:t xml:space="preserve"> into</w:t>
      </w:r>
      <w:r w:rsidR="001F0512" w:rsidRPr="00E06626">
        <w:rPr>
          <w:rFonts w:asciiTheme="minorHAnsi" w:hAnsiTheme="minorHAnsi" w:cstheme="minorHAnsi"/>
        </w:rPr>
        <w:t xml:space="preserve"> </w:t>
      </w:r>
      <w:r w:rsidR="00EA1F6A" w:rsidRPr="00E06626">
        <w:rPr>
          <w:rFonts w:asciiTheme="minorHAnsi" w:hAnsiTheme="minorHAnsi" w:cstheme="minorHAnsi"/>
        </w:rPr>
        <w:t>fault</w:t>
      </w:r>
      <w:r w:rsidRPr="00E06626">
        <w:rPr>
          <w:rFonts w:asciiTheme="minorHAnsi" w:hAnsiTheme="minorHAnsi" w:cstheme="minorHAnsi"/>
        </w:rPr>
        <w:t xml:space="preserve"> agreements will create a sticky default</w:t>
      </w:r>
      <w:r w:rsidR="000A394F">
        <w:rPr>
          <w:rFonts w:asciiTheme="minorHAnsi" w:hAnsiTheme="minorHAnsi" w:cstheme="minorHAnsi"/>
        </w:rPr>
        <w:t xml:space="preserve"> </w:t>
      </w:r>
      <w:r w:rsidRPr="00E06626">
        <w:rPr>
          <w:rFonts w:asciiTheme="minorHAnsi" w:hAnsiTheme="minorHAnsi" w:cstheme="minorHAnsi"/>
        </w:rPr>
        <w:t xml:space="preserve">that reflects public </w:t>
      </w:r>
      <w:r w:rsidR="001F0512" w:rsidRPr="00E06626">
        <w:rPr>
          <w:rFonts w:asciiTheme="minorHAnsi" w:hAnsiTheme="minorHAnsi" w:cstheme="minorHAnsi"/>
        </w:rPr>
        <w:t>sentiment</w:t>
      </w:r>
      <w:r w:rsidRPr="00E06626">
        <w:rPr>
          <w:rFonts w:asciiTheme="minorHAnsi" w:hAnsiTheme="minorHAnsi" w:cstheme="minorHAnsi"/>
        </w:rPr>
        <w:t xml:space="preserve">, serve as a nudge that will guide citizens towards the desired way of life, </w:t>
      </w:r>
      <w:r w:rsidR="000A394F">
        <w:rPr>
          <w:rFonts w:asciiTheme="minorHAnsi" w:hAnsiTheme="minorHAnsi" w:cstheme="minorHAnsi"/>
        </w:rPr>
        <w:t xml:space="preserve">and </w:t>
      </w:r>
      <w:r w:rsidR="002A2DE3">
        <w:rPr>
          <w:rFonts w:asciiTheme="minorHAnsi" w:hAnsiTheme="minorHAnsi" w:cstheme="minorHAnsi"/>
        </w:rPr>
        <w:t>address</w:t>
      </w:r>
      <w:r w:rsidRPr="00E06626">
        <w:rPr>
          <w:rFonts w:asciiTheme="minorHAnsi" w:hAnsiTheme="minorHAnsi" w:cstheme="minorHAnsi"/>
        </w:rPr>
        <w:t xml:space="preserve"> difficulties and concerns about freedom of choice and </w:t>
      </w:r>
      <w:r w:rsidR="001F0512" w:rsidRPr="00E06626">
        <w:rPr>
          <w:rFonts w:asciiTheme="minorHAnsi" w:hAnsiTheme="minorHAnsi" w:cstheme="minorHAnsi"/>
        </w:rPr>
        <w:t xml:space="preserve">the </w:t>
      </w:r>
      <w:r w:rsidR="000A394F" w:rsidRPr="00E06626">
        <w:rPr>
          <w:rFonts w:asciiTheme="minorHAnsi" w:hAnsiTheme="minorHAnsi" w:cstheme="minorHAnsi"/>
        </w:rPr>
        <w:t>agreements</w:t>
      </w:r>
      <w:r w:rsidR="000A394F">
        <w:rPr>
          <w:rFonts w:asciiTheme="minorHAnsi" w:hAnsiTheme="minorHAnsi" w:cstheme="minorHAnsi"/>
        </w:rPr>
        <w:t>’</w:t>
      </w:r>
      <w:r w:rsidR="000A394F" w:rsidRPr="00E06626">
        <w:rPr>
          <w:rFonts w:asciiTheme="minorHAnsi" w:hAnsiTheme="minorHAnsi" w:cstheme="minorHAnsi"/>
        </w:rPr>
        <w:t xml:space="preserve"> </w:t>
      </w:r>
      <w:r w:rsidR="001F0512" w:rsidRPr="00E06626">
        <w:rPr>
          <w:rFonts w:asciiTheme="minorHAnsi" w:hAnsiTheme="minorHAnsi" w:cstheme="minorHAnsi"/>
        </w:rPr>
        <w:t>consequences</w:t>
      </w:r>
      <w:r w:rsidRPr="00E06626">
        <w:rPr>
          <w:rFonts w:asciiTheme="minorHAnsi" w:hAnsiTheme="minorHAnsi" w:cstheme="minorHAnsi"/>
        </w:rPr>
        <w:t xml:space="preserve">, as well as </w:t>
      </w:r>
      <w:r w:rsidR="00864E6B" w:rsidRPr="00E06626">
        <w:rPr>
          <w:rFonts w:asciiTheme="minorHAnsi" w:hAnsiTheme="minorHAnsi" w:cstheme="minorHAnsi"/>
        </w:rPr>
        <w:t xml:space="preserve">inherently </w:t>
      </w:r>
      <w:r w:rsidRPr="00E06626">
        <w:rPr>
          <w:rFonts w:asciiTheme="minorHAnsi" w:hAnsiTheme="minorHAnsi" w:cstheme="minorHAnsi"/>
        </w:rPr>
        <w:t>lead</w:t>
      </w:r>
      <w:r w:rsidR="000A394F">
        <w:rPr>
          <w:rFonts w:asciiTheme="minorHAnsi" w:hAnsiTheme="minorHAnsi" w:cstheme="minorHAnsi"/>
        </w:rPr>
        <w:t>ing</w:t>
      </w:r>
      <w:r w:rsidRPr="00E06626">
        <w:rPr>
          <w:rFonts w:asciiTheme="minorHAnsi" w:hAnsiTheme="minorHAnsi" w:cstheme="minorHAnsi"/>
        </w:rPr>
        <w:t xml:space="preserve"> to </w:t>
      </w:r>
      <w:r w:rsidR="000A394F">
        <w:rPr>
          <w:rFonts w:asciiTheme="minorHAnsi" w:hAnsiTheme="minorHAnsi" w:cstheme="minorHAnsi"/>
        </w:rPr>
        <w:t xml:space="preserve">limiting </w:t>
      </w:r>
      <w:r w:rsidRPr="00E06626">
        <w:rPr>
          <w:rFonts w:asciiTheme="minorHAnsi" w:hAnsiTheme="minorHAnsi" w:cstheme="minorHAnsi"/>
        </w:rPr>
        <w:t xml:space="preserve">the </w:t>
      </w:r>
      <w:r w:rsidR="000A394F">
        <w:rPr>
          <w:rFonts w:asciiTheme="minorHAnsi" w:hAnsiTheme="minorHAnsi" w:cstheme="minorHAnsi"/>
        </w:rPr>
        <w:t xml:space="preserve">prevalence </w:t>
      </w:r>
      <w:r w:rsidRPr="00E06626">
        <w:rPr>
          <w:rFonts w:asciiTheme="minorHAnsi" w:hAnsiTheme="minorHAnsi" w:cstheme="minorHAnsi"/>
        </w:rPr>
        <w:t xml:space="preserve">of </w:t>
      </w:r>
      <w:r w:rsidR="00864E6B" w:rsidRPr="00E06626">
        <w:rPr>
          <w:rFonts w:asciiTheme="minorHAnsi" w:hAnsiTheme="minorHAnsi" w:cstheme="minorHAnsi"/>
        </w:rPr>
        <w:t xml:space="preserve">such </w:t>
      </w:r>
      <w:r w:rsidRPr="00E06626">
        <w:rPr>
          <w:rFonts w:asciiTheme="minorHAnsi" w:hAnsiTheme="minorHAnsi" w:cstheme="minorHAnsi"/>
        </w:rPr>
        <w:t xml:space="preserve">agreements. As we have seen, </w:t>
      </w:r>
      <w:r w:rsidR="002A2DE3" w:rsidRPr="00E06626">
        <w:rPr>
          <w:rFonts w:asciiTheme="minorHAnsi" w:hAnsiTheme="minorHAnsi" w:cstheme="minorHAnsi"/>
        </w:rPr>
        <w:t xml:space="preserve">while it is possible to describe a grouping of different basic positions </w:t>
      </w:r>
      <w:r w:rsidRPr="00E06626">
        <w:rPr>
          <w:rFonts w:asciiTheme="minorHAnsi" w:hAnsiTheme="minorHAnsi" w:cstheme="minorHAnsi"/>
        </w:rPr>
        <w:t xml:space="preserve">around some of these mechanisms, another part reflects a conflict that requires a </w:t>
      </w:r>
      <w:r w:rsidR="000A394F">
        <w:rPr>
          <w:rFonts w:asciiTheme="minorHAnsi" w:hAnsiTheme="minorHAnsi" w:cstheme="minorHAnsi"/>
        </w:rPr>
        <w:t>determination</w:t>
      </w:r>
      <w:r w:rsidRPr="00E06626">
        <w:rPr>
          <w:rFonts w:asciiTheme="minorHAnsi" w:hAnsiTheme="minorHAnsi" w:cstheme="minorHAnsi"/>
        </w:rPr>
        <w:t xml:space="preserve">, since solving </w:t>
      </w:r>
      <w:r w:rsidR="00864E6B" w:rsidRPr="00E06626">
        <w:rPr>
          <w:rFonts w:asciiTheme="minorHAnsi" w:hAnsiTheme="minorHAnsi" w:cstheme="minorHAnsi"/>
        </w:rPr>
        <w:t xml:space="preserve">the </w:t>
      </w:r>
      <w:r w:rsidRPr="00E06626">
        <w:rPr>
          <w:rFonts w:asciiTheme="minorHAnsi" w:hAnsiTheme="minorHAnsi" w:cstheme="minorHAnsi"/>
        </w:rPr>
        <w:t>problem</w:t>
      </w:r>
      <w:r w:rsidR="000A394F">
        <w:rPr>
          <w:rFonts w:asciiTheme="minorHAnsi" w:hAnsiTheme="minorHAnsi" w:cstheme="minorHAnsi"/>
        </w:rPr>
        <w:t>s</w:t>
      </w:r>
      <w:r w:rsidRPr="00E06626">
        <w:rPr>
          <w:rFonts w:asciiTheme="minorHAnsi" w:hAnsiTheme="minorHAnsi" w:cstheme="minorHAnsi"/>
        </w:rPr>
        <w:t xml:space="preserve"> of one position</w:t>
      </w:r>
      <w:r w:rsidR="00870D48">
        <w:rPr>
          <w:rFonts w:asciiTheme="minorHAnsi" w:hAnsiTheme="minorHAnsi" w:cstheme="minorHAnsi"/>
        </w:rPr>
        <w:t xml:space="preserve"> </w:t>
      </w:r>
      <w:r w:rsidRPr="00E06626">
        <w:rPr>
          <w:rFonts w:asciiTheme="minorHAnsi" w:hAnsiTheme="minorHAnsi" w:cstheme="minorHAnsi"/>
        </w:rPr>
        <w:t>raises new difficult</w:t>
      </w:r>
      <w:r w:rsidR="00870D48">
        <w:rPr>
          <w:rFonts w:asciiTheme="minorHAnsi" w:hAnsiTheme="minorHAnsi" w:cstheme="minorHAnsi"/>
        </w:rPr>
        <w:t>ies</w:t>
      </w:r>
      <w:r w:rsidRPr="00E06626">
        <w:rPr>
          <w:rFonts w:asciiTheme="minorHAnsi" w:hAnsiTheme="minorHAnsi" w:cstheme="minorHAnsi"/>
        </w:rPr>
        <w:t xml:space="preserve"> from a</w:t>
      </w:r>
      <w:r w:rsidR="00870D48">
        <w:rPr>
          <w:rFonts w:asciiTheme="minorHAnsi" w:hAnsiTheme="minorHAnsi" w:cstheme="minorHAnsi"/>
        </w:rPr>
        <w:t xml:space="preserve"> different </w:t>
      </w:r>
      <w:r w:rsidRPr="00E06626">
        <w:rPr>
          <w:rFonts w:asciiTheme="minorHAnsi" w:hAnsiTheme="minorHAnsi" w:cstheme="minorHAnsi"/>
        </w:rPr>
        <w:t>perspective, a phenomenon that arises naturally at the value ends of the discussion</w:t>
      </w:r>
      <w:r w:rsidR="00864E6B" w:rsidRPr="00E06626">
        <w:rPr>
          <w:rFonts w:asciiTheme="minorHAnsi" w:hAnsiTheme="minorHAnsi" w:cstheme="minorHAnsi"/>
        </w:rPr>
        <w:t>, w</w:t>
      </w:r>
      <w:r w:rsidRPr="00E06626">
        <w:rPr>
          <w:rFonts w:asciiTheme="minorHAnsi" w:hAnsiTheme="minorHAnsi" w:cstheme="minorHAnsi"/>
        </w:rPr>
        <w:t>hile the practical and pragmatic considerations are</w:t>
      </w:r>
      <w:r w:rsidR="008369D8" w:rsidRPr="00E06626">
        <w:rPr>
          <w:rFonts w:asciiTheme="minorHAnsi" w:hAnsiTheme="minorHAnsi" w:cstheme="minorHAnsi"/>
        </w:rPr>
        <w:t xml:space="preserve">, by </w:t>
      </w:r>
      <w:r w:rsidR="008369D8">
        <w:rPr>
          <w:rFonts w:asciiTheme="minorHAnsi" w:hAnsiTheme="minorHAnsi" w:cstheme="minorHAnsi"/>
        </w:rPr>
        <w:t xml:space="preserve">their </w:t>
      </w:r>
      <w:r w:rsidR="008369D8" w:rsidRPr="00E06626">
        <w:rPr>
          <w:rFonts w:asciiTheme="minorHAnsi" w:hAnsiTheme="minorHAnsi" w:cstheme="minorHAnsi"/>
        </w:rPr>
        <w:t>nature,</w:t>
      </w:r>
      <w:r w:rsidR="008369D8">
        <w:rPr>
          <w:rFonts w:asciiTheme="minorHAnsi" w:hAnsiTheme="minorHAnsi" w:cstheme="minorHAnsi"/>
        </w:rPr>
        <w:t xml:space="preserve"> </w:t>
      </w:r>
      <w:r w:rsidRPr="00E06626">
        <w:rPr>
          <w:rFonts w:asciiTheme="minorHAnsi" w:hAnsiTheme="minorHAnsi" w:cstheme="minorHAnsi"/>
        </w:rPr>
        <w:t xml:space="preserve">more </w:t>
      </w:r>
      <w:r w:rsidR="00864E6B" w:rsidRPr="00E06626">
        <w:rPr>
          <w:rFonts w:asciiTheme="minorHAnsi" w:hAnsiTheme="minorHAnsi" w:cstheme="minorHAnsi"/>
        </w:rPr>
        <w:t>amenable</w:t>
      </w:r>
      <w:r w:rsidRPr="00E06626">
        <w:rPr>
          <w:rFonts w:asciiTheme="minorHAnsi" w:hAnsiTheme="minorHAnsi" w:cstheme="minorHAnsi"/>
        </w:rPr>
        <w:t xml:space="preserve"> </w:t>
      </w:r>
      <w:r w:rsidR="00864E6B" w:rsidRPr="00E06626">
        <w:rPr>
          <w:rFonts w:asciiTheme="minorHAnsi" w:hAnsiTheme="minorHAnsi" w:cstheme="minorHAnsi"/>
        </w:rPr>
        <w:t xml:space="preserve">to </w:t>
      </w:r>
      <w:r w:rsidRPr="00E06626">
        <w:rPr>
          <w:rFonts w:asciiTheme="minorHAnsi" w:hAnsiTheme="minorHAnsi" w:cstheme="minorHAnsi"/>
        </w:rPr>
        <w:t>settlement by way of compromise.</w:t>
      </w:r>
    </w:p>
    <w:p w14:paraId="663F6A52" w14:textId="6550E18F" w:rsidR="000737F4" w:rsidRDefault="00864E6B" w:rsidP="00864E6B">
      <w:pPr>
        <w:spacing w:after="160"/>
        <w:jc w:val="both"/>
        <w:rPr>
          <w:rFonts w:asciiTheme="minorHAnsi" w:hAnsiTheme="minorHAnsi" w:cstheme="minorHAnsi"/>
        </w:rPr>
      </w:pPr>
      <w:r w:rsidRPr="00E06626">
        <w:rPr>
          <w:rFonts w:asciiTheme="minorHAnsi" w:hAnsiTheme="minorHAnsi" w:cstheme="minorHAnsi"/>
        </w:rPr>
        <w:lastRenderedPageBreak/>
        <w:t xml:space="preserve">Both </w:t>
      </w:r>
      <w:r w:rsidR="000737F4" w:rsidRPr="00E06626">
        <w:rPr>
          <w:rFonts w:asciiTheme="minorHAnsi" w:hAnsiTheme="minorHAnsi" w:cstheme="minorHAnsi"/>
        </w:rPr>
        <w:t xml:space="preserve">types of dynamics </w:t>
      </w:r>
      <w:r w:rsidR="00AB0B60">
        <w:rPr>
          <w:rFonts w:asciiTheme="minorHAnsi" w:hAnsiTheme="minorHAnsi" w:cstheme="minorHAnsi"/>
        </w:rPr>
        <w:t>—</w:t>
      </w:r>
      <w:r w:rsidR="000737F4" w:rsidRPr="00E06626">
        <w:rPr>
          <w:rFonts w:asciiTheme="minorHAnsi" w:hAnsiTheme="minorHAnsi" w:cstheme="minorHAnsi"/>
        </w:rPr>
        <w:t xml:space="preserve"> the</w:t>
      </w:r>
      <w:r w:rsidRPr="00E06626">
        <w:rPr>
          <w:rFonts w:asciiTheme="minorHAnsi" w:hAnsiTheme="minorHAnsi" w:cstheme="minorHAnsi"/>
        </w:rPr>
        <w:t xml:space="preserve"> </w:t>
      </w:r>
      <w:r w:rsidR="000737F4" w:rsidRPr="00E06626">
        <w:rPr>
          <w:rFonts w:asciiTheme="minorHAnsi" w:hAnsiTheme="minorHAnsi" w:cstheme="minorHAnsi"/>
        </w:rPr>
        <w:t>one that allows for convergence around agreed-upon solution</w:t>
      </w:r>
      <w:r w:rsidRPr="00E06626">
        <w:rPr>
          <w:rFonts w:asciiTheme="minorHAnsi" w:hAnsiTheme="minorHAnsi" w:cstheme="minorHAnsi"/>
        </w:rPr>
        <w:t xml:space="preserve"> </w:t>
      </w:r>
      <w:r w:rsidR="000737F4" w:rsidRPr="00E06626">
        <w:rPr>
          <w:rFonts w:asciiTheme="minorHAnsi" w:hAnsiTheme="minorHAnsi" w:cstheme="minorHAnsi"/>
        </w:rPr>
        <w:t>mechanisms</w:t>
      </w:r>
      <w:r w:rsidRPr="00E06626">
        <w:rPr>
          <w:rFonts w:asciiTheme="minorHAnsi" w:hAnsiTheme="minorHAnsi" w:cstheme="minorHAnsi"/>
        </w:rPr>
        <w:t>,</w:t>
      </w:r>
      <w:r w:rsidR="000737F4" w:rsidRPr="00E06626">
        <w:rPr>
          <w:rFonts w:asciiTheme="minorHAnsi" w:hAnsiTheme="minorHAnsi" w:cstheme="minorHAnsi"/>
        </w:rPr>
        <w:t xml:space="preserve"> and the one that exposes the fundamental ideological disagreements in a way that calls for a decision between them</w:t>
      </w:r>
      <w:r w:rsidR="00AB0B60">
        <w:rPr>
          <w:rFonts w:asciiTheme="minorHAnsi" w:hAnsiTheme="minorHAnsi" w:cstheme="minorHAnsi"/>
        </w:rPr>
        <w:t xml:space="preserve"> —</w:t>
      </w:r>
      <w:r w:rsidR="000737F4" w:rsidRPr="00E06626">
        <w:rPr>
          <w:rFonts w:asciiTheme="minorHAnsi" w:hAnsiTheme="minorHAnsi" w:cstheme="minorHAnsi"/>
        </w:rPr>
        <w:t xml:space="preserve"> will be briefly </w:t>
      </w:r>
      <w:r w:rsidR="00165E40">
        <w:rPr>
          <w:rFonts w:asciiTheme="minorHAnsi" w:hAnsiTheme="minorHAnsi" w:cstheme="minorHAnsi"/>
        </w:rPr>
        <w:t>desribed</w:t>
      </w:r>
      <w:r w:rsidR="000737F4" w:rsidRPr="00E06626">
        <w:rPr>
          <w:rFonts w:asciiTheme="minorHAnsi" w:hAnsiTheme="minorHAnsi" w:cstheme="minorHAnsi"/>
        </w:rPr>
        <w:t xml:space="preserve"> in the next sub</w:t>
      </w:r>
      <w:r w:rsidRPr="00E06626">
        <w:rPr>
          <w:rFonts w:asciiTheme="minorHAnsi" w:hAnsiTheme="minorHAnsi" w:cstheme="minorHAnsi"/>
        </w:rPr>
        <w:t>-chapter</w:t>
      </w:r>
      <w:r w:rsidR="000737F4" w:rsidRPr="00E06626">
        <w:rPr>
          <w:rFonts w:asciiTheme="minorHAnsi" w:hAnsiTheme="minorHAnsi" w:cstheme="minorHAnsi"/>
        </w:rPr>
        <w:t xml:space="preserve">, </w:t>
      </w:r>
      <w:r w:rsidRPr="00E06626">
        <w:rPr>
          <w:rFonts w:asciiTheme="minorHAnsi" w:hAnsiTheme="minorHAnsi" w:cstheme="minorHAnsi"/>
        </w:rPr>
        <w:t xml:space="preserve">by </w:t>
      </w:r>
      <w:r w:rsidR="000737F4" w:rsidRPr="00E06626">
        <w:rPr>
          <w:rFonts w:asciiTheme="minorHAnsi" w:hAnsiTheme="minorHAnsi" w:cstheme="minorHAnsi"/>
        </w:rPr>
        <w:t xml:space="preserve">focusing on two implications of </w:t>
      </w:r>
      <w:r w:rsidRPr="00E06626">
        <w:rPr>
          <w:rFonts w:asciiTheme="minorHAnsi" w:hAnsiTheme="minorHAnsi" w:cstheme="minorHAnsi"/>
        </w:rPr>
        <w:t xml:space="preserve">the </w:t>
      </w:r>
      <w:r w:rsidR="000737F4" w:rsidRPr="00E06626">
        <w:rPr>
          <w:rFonts w:asciiTheme="minorHAnsi" w:hAnsiTheme="minorHAnsi" w:cstheme="minorHAnsi"/>
        </w:rPr>
        <w:t>discussion in practical</w:t>
      </w:r>
      <w:r w:rsidRPr="00E06626">
        <w:rPr>
          <w:rFonts w:asciiTheme="minorHAnsi" w:hAnsiTheme="minorHAnsi" w:cstheme="minorHAnsi"/>
        </w:rPr>
        <w:t>ly significant</w:t>
      </w:r>
      <w:r w:rsidR="000737F4" w:rsidRPr="00E06626">
        <w:rPr>
          <w:rFonts w:asciiTheme="minorHAnsi" w:hAnsiTheme="minorHAnsi" w:cstheme="minorHAnsi"/>
        </w:rPr>
        <w:t xml:space="preserve"> contexts. The first example is the case of agreements that direct the discussion of the couple’s case to a religious tribunal, especially in a multicultural society. The second example is “reconciliation agreements</w:t>
      </w:r>
      <w:r w:rsidR="00AB0B60">
        <w:rPr>
          <w:rFonts w:asciiTheme="minorHAnsi" w:hAnsiTheme="minorHAnsi" w:cstheme="minorHAnsi"/>
        </w:rPr>
        <w:t>,</w:t>
      </w:r>
      <w:r w:rsidR="000737F4" w:rsidRPr="00E06626">
        <w:rPr>
          <w:rFonts w:asciiTheme="minorHAnsi" w:hAnsiTheme="minorHAnsi" w:cstheme="minorHAnsi"/>
        </w:rPr>
        <w:t xml:space="preserve">” </w:t>
      </w:r>
      <w:r w:rsidR="00DC4180" w:rsidRPr="00912137">
        <w:rPr>
          <w:rFonts w:asciiTheme="minorHAnsi" w:hAnsiTheme="minorHAnsi" w:cstheme="minorHAnsi"/>
        </w:rPr>
        <w:t>i.e.</w:t>
      </w:r>
      <w:r w:rsidR="004C2FF9" w:rsidRPr="00912137">
        <w:rPr>
          <w:rFonts w:asciiTheme="minorHAnsi" w:hAnsiTheme="minorHAnsi" w:cstheme="minorHAnsi"/>
        </w:rPr>
        <w:t>,</w:t>
      </w:r>
      <w:r w:rsidR="000737F4" w:rsidRPr="00E06626">
        <w:rPr>
          <w:rFonts w:asciiTheme="minorHAnsi" w:hAnsiTheme="minorHAnsi" w:cstheme="minorHAnsi"/>
        </w:rPr>
        <w:t xml:space="preserve"> agreements between spouses made after a crisis between them, where the crisis is a</w:t>
      </w:r>
      <w:r w:rsidR="00870D48">
        <w:rPr>
          <w:rFonts w:asciiTheme="minorHAnsi" w:hAnsiTheme="minorHAnsi" w:cstheme="minorHAnsi"/>
        </w:rPr>
        <w:t>n</w:t>
      </w:r>
      <w:r w:rsidR="000737F4" w:rsidRPr="00E06626">
        <w:rPr>
          <w:rFonts w:asciiTheme="minorHAnsi" w:hAnsiTheme="minorHAnsi" w:cstheme="minorHAnsi"/>
        </w:rPr>
        <w:t xml:space="preserve"> </w:t>
      </w:r>
      <w:r w:rsidR="00870D48">
        <w:rPr>
          <w:rFonts w:asciiTheme="minorHAnsi" w:hAnsiTheme="minorHAnsi" w:cstheme="minorHAnsi"/>
        </w:rPr>
        <w:t xml:space="preserve">infringement </w:t>
      </w:r>
      <w:r w:rsidR="000737F4" w:rsidRPr="00E06626">
        <w:rPr>
          <w:rFonts w:asciiTheme="minorHAnsi" w:hAnsiTheme="minorHAnsi" w:cstheme="minorHAnsi"/>
        </w:rPr>
        <w:t xml:space="preserve">of sexual </w:t>
      </w:r>
      <w:r w:rsidR="00870D48">
        <w:rPr>
          <w:rFonts w:asciiTheme="minorHAnsi" w:hAnsiTheme="minorHAnsi" w:cstheme="minorHAnsi"/>
        </w:rPr>
        <w:t xml:space="preserve">exclusivity </w:t>
      </w:r>
      <w:r w:rsidR="000737F4" w:rsidRPr="00E06626">
        <w:rPr>
          <w:rFonts w:asciiTheme="minorHAnsi" w:hAnsiTheme="minorHAnsi" w:cstheme="minorHAnsi"/>
        </w:rPr>
        <w:t xml:space="preserve">on the part of one of them, and the agreement seeks to create a future mechanism that will protect the betrayed spouse from </w:t>
      </w:r>
      <w:r w:rsidRPr="00E06626">
        <w:rPr>
          <w:rFonts w:asciiTheme="minorHAnsi" w:hAnsiTheme="minorHAnsi" w:cstheme="minorHAnsi"/>
        </w:rPr>
        <w:t xml:space="preserve">such </w:t>
      </w:r>
      <w:r w:rsidR="00E06626" w:rsidRPr="00E06626">
        <w:rPr>
          <w:rFonts w:asciiTheme="minorHAnsi" w:hAnsiTheme="minorHAnsi" w:cstheme="minorHAnsi"/>
        </w:rPr>
        <w:t>behavior</w:t>
      </w:r>
      <w:r w:rsidRPr="00E06626">
        <w:rPr>
          <w:rFonts w:asciiTheme="minorHAnsi" w:hAnsiTheme="minorHAnsi" w:cstheme="minorHAnsi"/>
        </w:rPr>
        <w:t xml:space="preserve"> being repeated by </w:t>
      </w:r>
      <w:r w:rsidR="00AB0B60">
        <w:rPr>
          <w:rFonts w:asciiTheme="minorHAnsi" w:hAnsiTheme="minorHAnsi" w:cstheme="minorHAnsi"/>
        </w:rPr>
        <w:t>the offending</w:t>
      </w:r>
      <w:r w:rsidRPr="00E06626">
        <w:rPr>
          <w:rFonts w:asciiTheme="minorHAnsi" w:hAnsiTheme="minorHAnsi" w:cstheme="minorHAnsi"/>
        </w:rPr>
        <w:t xml:space="preserve"> spouse</w:t>
      </w:r>
      <w:r w:rsidR="000737F4" w:rsidRPr="00E06626">
        <w:rPr>
          <w:rFonts w:asciiTheme="minorHAnsi" w:hAnsiTheme="minorHAnsi" w:cstheme="minorHAnsi"/>
        </w:rPr>
        <w:t>.</w:t>
      </w:r>
    </w:p>
    <w:p w14:paraId="0B50C2AB" w14:textId="77777777" w:rsidR="00870D48" w:rsidRPr="00E06626" w:rsidRDefault="00870D48" w:rsidP="00864E6B">
      <w:pPr>
        <w:spacing w:after="160"/>
        <w:jc w:val="both"/>
        <w:rPr>
          <w:rFonts w:asciiTheme="minorHAnsi" w:hAnsiTheme="minorHAnsi" w:cstheme="minorHAnsi"/>
        </w:rPr>
      </w:pPr>
    </w:p>
    <w:p w14:paraId="57363689" w14:textId="48B79D45" w:rsidR="000737F4" w:rsidRPr="00912137" w:rsidRDefault="000737F4" w:rsidP="000737F4">
      <w:pPr>
        <w:spacing w:after="160"/>
        <w:jc w:val="both"/>
        <w:rPr>
          <w:rFonts w:asciiTheme="minorHAnsi" w:hAnsiTheme="minorHAnsi" w:cstheme="minorHAnsi"/>
          <w:b/>
          <w:bCs/>
        </w:rPr>
      </w:pPr>
      <w:r w:rsidRPr="00912137">
        <w:rPr>
          <w:rFonts w:asciiTheme="minorHAnsi" w:hAnsiTheme="minorHAnsi" w:cstheme="minorHAnsi"/>
          <w:b/>
          <w:bCs/>
        </w:rPr>
        <w:t xml:space="preserve">II. Two </w:t>
      </w:r>
      <w:r w:rsidR="00864E6B" w:rsidRPr="00912137">
        <w:rPr>
          <w:rFonts w:asciiTheme="minorHAnsi" w:hAnsiTheme="minorHAnsi" w:cstheme="minorHAnsi"/>
          <w:b/>
          <w:bCs/>
        </w:rPr>
        <w:t>C</w:t>
      </w:r>
      <w:r w:rsidRPr="00912137">
        <w:rPr>
          <w:rFonts w:asciiTheme="minorHAnsi" w:hAnsiTheme="minorHAnsi" w:cstheme="minorHAnsi"/>
          <w:b/>
          <w:bCs/>
        </w:rPr>
        <w:t>onsequences</w:t>
      </w:r>
    </w:p>
    <w:p w14:paraId="55D7041A" w14:textId="3BD6EE5D" w:rsidR="000737F4" w:rsidRPr="00912137" w:rsidRDefault="000737F4" w:rsidP="000737F4">
      <w:pPr>
        <w:spacing w:after="160"/>
        <w:jc w:val="both"/>
        <w:rPr>
          <w:rFonts w:asciiTheme="minorHAnsi" w:hAnsiTheme="minorHAnsi" w:cstheme="minorHAnsi"/>
          <w:b/>
          <w:bCs/>
        </w:rPr>
      </w:pPr>
      <w:r w:rsidRPr="00912137">
        <w:rPr>
          <w:rFonts w:asciiTheme="minorHAnsi" w:hAnsiTheme="minorHAnsi" w:cstheme="minorHAnsi"/>
          <w:b/>
          <w:bCs/>
        </w:rPr>
        <w:t xml:space="preserve">a. </w:t>
      </w:r>
      <w:r w:rsidR="00B562BC" w:rsidRPr="00912137">
        <w:rPr>
          <w:rFonts w:asciiTheme="minorHAnsi" w:hAnsiTheme="minorHAnsi" w:cstheme="minorHAnsi"/>
          <w:b/>
          <w:bCs/>
        </w:rPr>
        <w:t>A</w:t>
      </w:r>
      <w:r w:rsidRPr="00912137">
        <w:rPr>
          <w:rFonts w:asciiTheme="minorHAnsi" w:hAnsiTheme="minorHAnsi" w:cstheme="minorHAnsi"/>
          <w:b/>
          <w:bCs/>
        </w:rPr>
        <w:t xml:space="preserve">ppeal to a </w:t>
      </w:r>
      <w:r w:rsidR="00B562BC" w:rsidRPr="00912137">
        <w:rPr>
          <w:rFonts w:asciiTheme="minorHAnsi" w:hAnsiTheme="minorHAnsi" w:cstheme="minorHAnsi"/>
          <w:b/>
          <w:bCs/>
        </w:rPr>
        <w:t xml:space="preserve">Religious </w:t>
      </w:r>
      <w:r w:rsidR="00864E6B" w:rsidRPr="00912137">
        <w:rPr>
          <w:rFonts w:asciiTheme="minorHAnsi" w:hAnsiTheme="minorHAnsi" w:cstheme="minorHAnsi"/>
          <w:b/>
          <w:bCs/>
        </w:rPr>
        <w:t>Tribunal</w:t>
      </w:r>
    </w:p>
    <w:p w14:paraId="34C54D96" w14:textId="20EDBF9A" w:rsidR="000737F4" w:rsidRPr="00E06626" w:rsidRDefault="000737F4" w:rsidP="000737F4">
      <w:pPr>
        <w:spacing w:after="160"/>
        <w:jc w:val="both"/>
        <w:rPr>
          <w:rFonts w:asciiTheme="minorHAnsi" w:hAnsiTheme="minorHAnsi" w:cstheme="minorHAnsi"/>
        </w:rPr>
      </w:pPr>
      <w:r w:rsidRPr="00E06626">
        <w:rPr>
          <w:rFonts w:asciiTheme="minorHAnsi" w:hAnsiTheme="minorHAnsi" w:cstheme="minorHAnsi"/>
        </w:rPr>
        <w:t>One of the prevalent phenomena in Western democracies in recent decades, particularly in societies where there are significant religious minorities, is the parties</w:t>
      </w:r>
      <w:r w:rsidR="00AB0B60">
        <w:rPr>
          <w:rFonts w:asciiTheme="minorHAnsi" w:hAnsiTheme="minorHAnsi" w:cstheme="minorHAnsi"/>
        </w:rPr>
        <w:t>’</w:t>
      </w:r>
      <w:r w:rsidRPr="00E06626">
        <w:rPr>
          <w:rFonts w:asciiTheme="minorHAnsi" w:hAnsiTheme="minorHAnsi" w:cstheme="minorHAnsi"/>
        </w:rPr>
        <w:t xml:space="preserve"> </w:t>
      </w:r>
      <w:r w:rsidR="00AB0B60">
        <w:rPr>
          <w:rFonts w:asciiTheme="minorHAnsi" w:hAnsiTheme="minorHAnsi" w:cstheme="minorHAnsi"/>
        </w:rPr>
        <w:t>preference of settling</w:t>
      </w:r>
      <w:r w:rsidRPr="00E06626">
        <w:rPr>
          <w:rFonts w:asciiTheme="minorHAnsi" w:hAnsiTheme="minorHAnsi" w:cstheme="minorHAnsi"/>
        </w:rPr>
        <w:t xml:space="preserve"> their family matters before religious tribunals (and by implication, in </w:t>
      </w:r>
      <w:r w:rsidRPr="00E06626">
        <w:rPr>
          <w:rFonts w:asciiTheme="minorHAnsi" w:hAnsiTheme="minorHAnsi" w:cstheme="minorHAnsi"/>
        </w:rPr>
        <w:lastRenderedPageBreak/>
        <w:t>accordance with religious law)</w:t>
      </w:r>
      <w:r w:rsidR="00AB0B60">
        <w:rPr>
          <w:rFonts w:asciiTheme="minorHAnsi" w:hAnsiTheme="minorHAnsi" w:cstheme="minorHAnsi"/>
        </w:rPr>
        <w:t>.</w:t>
      </w:r>
      <w:r w:rsidR="00B562BC" w:rsidRPr="00E06626">
        <w:rPr>
          <w:rStyle w:val="FootnoteReference"/>
          <w:rFonts w:asciiTheme="minorHAnsi" w:hAnsiTheme="minorHAnsi" w:cstheme="minorHAnsi"/>
        </w:rPr>
        <w:footnoteReference w:id="131"/>
      </w:r>
      <w:r w:rsidRPr="00E06626">
        <w:rPr>
          <w:rFonts w:asciiTheme="minorHAnsi" w:hAnsiTheme="minorHAnsi" w:cstheme="minorHAnsi"/>
        </w:rPr>
        <w:t xml:space="preserve"> This phenomenon has gained a range of normative responses, </w:t>
      </w:r>
      <w:r w:rsidR="00864E6B" w:rsidRPr="00E06626">
        <w:rPr>
          <w:rFonts w:asciiTheme="minorHAnsi" w:hAnsiTheme="minorHAnsi" w:cstheme="minorHAnsi"/>
        </w:rPr>
        <w:t xml:space="preserve">ranging from </w:t>
      </w:r>
      <w:r w:rsidRPr="00E06626">
        <w:rPr>
          <w:rFonts w:asciiTheme="minorHAnsi" w:hAnsiTheme="minorHAnsi" w:cstheme="minorHAnsi"/>
        </w:rPr>
        <w:t>strong opposition that excludes such tribunals from ordinary arbitration arrangements</w:t>
      </w:r>
      <w:r w:rsidR="00AB0B60">
        <w:rPr>
          <w:rFonts w:asciiTheme="minorHAnsi" w:hAnsiTheme="minorHAnsi" w:cstheme="minorHAnsi"/>
        </w:rPr>
        <w:t>,</w:t>
      </w:r>
      <w:r w:rsidR="00B562BC" w:rsidRPr="00E06626">
        <w:rPr>
          <w:rStyle w:val="FootnoteReference"/>
          <w:rFonts w:asciiTheme="minorHAnsi" w:hAnsiTheme="minorHAnsi" w:cstheme="minorHAnsi"/>
        </w:rPr>
        <w:footnoteReference w:id="132"/>
      </w:r>
      <w:r w:rsidRPr="00E06626">
        <w:rPr>
          <w:rFonts w:asciiTheme="minorHAnsi" w:hAnsiTheme="minorHAnsi" w:cstheme="minorHAnsi"/>
        </w:rPr>
        <w:t xml:space="preserve"> to an approach that is willing to enforce and even </w:t>
      </w:r>
      <w:r w:rsidRPr="00E06626">
        <w:rPr>
          <w:rFonts w:asciiTheme="minorHAnsi" w:hAnsiTheme="minorHAnsi" w:cstheme="minorHAnsi"/>
        </w:rPr>
        <w:lastRenderedPageBreak/>
        <w:t>support such arrangements</w:t>
      </w:r>
      <w:r w:rsidR="00B562BC" w:rsidRPr="00E06626">
        <w:rPr>
          <w:rStyle w:val="FootnoteReference"/>
          <w:rFonts w:asciiTheme="minorHAnsi" w:hAnsiTheme="minorHAnsi" w:cstheme="minorHAnsi"/>
        </w:rPr>
        <w:footnoteReference w:id="133"/>
      </w:r>
      <w:r w:rsidRPr="00E06626">
        <w:rPr>
          <w:rFonts w:asciiTheme="minorHAnsi" w:hAnsiTheme="minorHAnsi" w:cstheme="minorHAnsi"/>
        </w:rPr>
        <w:t xml:space="preserve"> through an intermediate position seeking to limit and monitor this phenomenon</w:t>
      </w:r>
      <w:r w:rsidR="00864E6B" w:rsidRPr="00E06626">
        <w:rPr>
          <w:rFonts w:asciiTheme="minorHAnsi" w:hAnsiTheme="minorHAnsi" w:cstheme="minorHAnsi"/>
        </w:rPr>
        <w:t>,</w:t>
      </w:r>
      <w:r w:rsidRPr="00E06626">
        <w:rPr>
          <w:rFonts w:asciiTheme="minorHAnsi" w:hAnsiTheme="minorHAnsi" w:cstheme="minorHAnsi"/>
        </w:rPr>
        <w:t xml:space="preserve"> but willing to </w:t>
      </w:r>
      <w:r w:rsidR="00864E6B" w:rsidRPr="00E06626">
        <w:rPr>
          <w:rFonts w:asciiTheme="minorHAnsi" w:hAnsiTheme="minorHAnsi" w:cstheme="minorHAnsi"/>
        </w:rPr>
        <w:t xml:space="preserve">permit them on </w:t>
      </w:r>
      <w:r w:rsidRPr="00E06626">
        <w:rPr>
          <w:rFonts w:asciiTheme="minorHAnsi" w:hAnsiTheme="minorHAnsi" w:cstheme="minorHAnsi"/>
        </w:rPr>
        <w:t xml:space="preserve">strict </w:t>
      </w:r>
      <w:r w:rsidR="00864E6B" w:rsidRPr="00E06626">
        <w:rPr>
          <w:rFonts w:asciiTheme="minorHAnsi" w:hAnsiTheme="minorHAnsi" w:cstheme="minorHAnsi"/>
        </w:rPr>
        <w:t>conditions of compatibility with public policy</w:t>
      </w:r>
      <w:r w:rsidR="00AB0B60">
        <w:rPr>
          <w:rFonts w:asciiTheme="minorHAnsi" w:hAnsiTheme="minorHAnsi" w:cstheme="minorHAnsi"/>
        </w:rPr>
        <w:t>.</w:t>
      </w:r>
      <w:r w:rsidR="00B562BC" w:rsidRPr="00E06626">
        <w:rPr>
          <w:rStyle w:val="FootnoteReference"/>
          <w:rFonts w:asciiTheme="minorHAnsi" w:hAnsiTheme="minorHAnsi" w:cstheme="minorHAnsi"/>
        </w:rPr>
        <w:footnoteReference w:id="134"/>
      </w:r>
      <w:r w:rsidRPr="00E06626">
        <w:rPr>
          <w:rFonts w:asciiTheme="minorHAnsi" w:hAnsiTheme="minorHAnsi" w:cstheme="minorHAnsi"/>
        </w:rPr>
        <w:t xml:space="preserve"> Most of the discussion </w:t>
      </w:r>
      <w:r w:rsidR="00864E6B" w:rsidRPr="00E06626">
        <w:rPr>
          <w:rFonts w:asciiTheme="minorHAnsi" w:hAnsiTheme="minorHAnsi" w:cstheme="minorHAnsi"/>
        </w:rPr>
        <w:t xml:space="preserve">concerning </w:t>
      </w:r>
      <w:r w:rsidRPr="00E06626">
        <w:rPr>
          <w:rFonts w:asciiTheme="minorHAnsi" w:hAnsiTheme="minorHAnsi" w:cstheme="minorHAnsi"/>
        </w:rPr>
        <w:t xml:space="preserve">this question has traditionally relied on general questions about </w:t>
      </w:r>
      <w:r w:rsidR="00870D48">
        <w:rPr>
          <w:rFonts w:asciiTheme="minorHAnsi" w:hAnsiTheme="minorHAnsi" w:cstheme="minorHAnsi"/>
        </w:rPr>
        <w:t xml:space="preserve">the </w:t>
      </w:r>
      <w:r w:rsidR="00864E6B" w:rsidRPr="00E06626">
        <w:rPr>
          <w:rFonts w:asciiTheme="minorHAnsi" w:hAnsiTheme="minorHAnsi" w:cstheme="minorHAnsi"/>
        </w:rPr>
        <w:t xml:space="preserve">relationship between church </w:t>
      </w:r>
      <w:r w:rsidRPr="00E06626">
        <w:rPr>
          <w:rFonts w:asciiTheme="minorHAnsi" w:hAnsiTheme="minorHAnsi" w:cstheme="minorHAnsi"/>
        </w:rPr>
        <w:t>and state</w:t>
      </w:r>
      <w:r w:rsidR="00864E6B" w:rsidRPr="00E06626">
        <w:rPr>
          <w:rFonts w:asciiTheme="minorHAnsi" w:hAnsiTheme="minorHAnsi" w:cstheme="minorHAnsi"/>
        </w:rPr>
        <w:t>,</w:t>
      </w:r>
      <w:r w:rsidRPr="00E06626">
        <w:rPr>
          <w:rFonts w:asciiTheme="minorHAnsi" w:hAnsiTheme="minorHAnsi" w:cstheme="minorHAnsi"/>
        </w:rPr>
        <w:t xml:space="preserve"> and in particular </w:t>
      </w:r>
      <w:r w:rsidR="00864E6B" w:rsidRPr="00E06626">
        <w:rPr>
          <w:rFonts w:asciiTheme="minorHAnsi" w:hAnsiTheme="minorHAnsi" w:cstheme="minorHAnsi"/>
        </w:rPr>
        <w:t xml:space="preserve">the </w:t>
      </w:r>
      <w:r w:rsidRPr="00E06626">
        <w:rPr>
          <w:rFonts w:asciiTheme="minorHAnsi" w:hAnsiTheme="minorHAnsi" w:cstheme="minorHAnsi"/>
        </w:rPr>
        <w:t>question of disestablishment</w:t>
      </w:r>
      <w:r w:rsidR="00AB0B60">
        <w:rPr>
          <w:rFonts w:asciiTheme="minorHAnsi" w:hAnsiTheme="minorHAnsi" w:cstheme="minorHAnsi"/>
        </w:rPr>
        <w:t>,</w:t>
      </w:r>
      <w:r w:rsidR="00B562BC" w:rsidRPr="00E06626">
        <w:rPr>
          <w:rStyle w:val="FootnoteReference"/>
          <w:rFonts w:asciiTheme="minorHAnsi" w:hAnsiTheme="minorHAnsi" w:cstheme="minorHAnsi"/>
        </w:rPr>
        <w:footnoteReference w:id="135"/>
      </w:r>
      <w:r w:rsidRPr="00E06626">
        <w:rPr>
          <w:rFonts w:asciiTheme="minorHAnsi" w:hAnsiTheme="minorHAnsi" w:cstheme="minorHAnsi"/>
        </w:rPr>
        <w:t xml:space="preserve"> general questions about commitment to gender equality</w:t>
      </w:r>
      <w:r w:rsidR="00870D48">
        <w:rPr>
          <w:rFonts w:asciiTheme="minorHAnsi" w:hAnsiTheme="minorHAnsi" w:cstheme="minorHAnsi"/>
        </w:rPr>
        <w:t>,</w:t>
      </w:r>
      <w:r w:rsidRPr="00E06626">
        <w:rPr>
          <w:rFonts w:asciiTheme="minorHAnsi" w:hAnsiTheme="minorHAnsi" w:cstheme="minorHAnsi"/>
        </w:rPr>
        <w:t xml:space="preserve"> perceptions about </w:t>
      </w:r>
      <w:r w:rsidR="00864E6B" w:rsidRPr="00E06626">
        <w:rPr>
          <w:rFonts w:asciiTheme="minorHAnsi" w:hAnsiTheme="minorHAnsi" w:cstheme="minorHAnsi"/>
        </w:rPr>
        <w:t xml:space="preserve">the </w:t>
      </w:r>
      <w:r w:rsidRPr="00E06626">
        <w:rPr>
          <w:rFonts w:asciiTheme="minorHAnsi" w:hAnsiTheme="minorHAnsi" w:cstheme="minorHAnsi"/>
        </w:rPr>
        <w:t xml:space="preserve">division of </w:t>
      </w:r>
      <w:r w:rsidR="00E06626" w:rsidRPr="00E06626">
        <w:rPr>
          <w:rFonts w:asciiTheme="minorHAnsi" w:hAnsiTheme="minorHAnsi" w:cstheme="minorHAnsi"/>
        </w:rPr>
        <w:t>labor</w:t>
      </w:r>
      <w:r w:rsidRPr="00E06626">
        <w:rPr>
          <w:rFonts w:asciiTheme="minorHAnsi" w:hAnsiTheme="minorHAnsi" w:cstheme="minorHAnsi"/>
        </w:rPr>
        <w:t xml:space="preserve"> </w:t>
      </w:r>
      <w:r w:rsidR="00864E6B" w:rsidRPr="00E06626">
        <w:rPr>
          <w:rFonts w:asciiTheme="minorHAnsi" w:hAnsiTheme="minorHAnsi" w:cstheme="minorHAnsi"/>
        </w:rPr>
        <w:t>with</w:t>
      </w:r>
      <w:r w:rsidRPr="00E06626">
        <w:rPr>
          <w:rFonts w:asciiTheme="minorHAnsi" w:hAnsiTheme="minorHAnsi" w:cstheme="minorHAnsi"/>
        </w:rPr>
        <w:t>in the family</w:t>
      </w:r>
      <w:r w:rsidR="00AB0B60">
        <w:rPr>
          <w:rFonts w:asciiTheme="minorHAnsi" w:hAnsiTheme="minorHAnsi" w:cstheme="minorHAnsi"/>
        </w:rPr>
        <w:t>,</w:t>
      </w:r>
      <w:r w:rsidR="00B562BC" w:rsidRPr="00E06626">
        <w:rPr>
          <w:rStyle w:val="FootnoteReference"/>
          <w:rFonts w:asciiTheme="minorHAnsi" w:hAnsiTheme="minorHAnsi" w:cstheme="minorHAnsi"/>
        </w:rPr>
        <w:footnoteReference w:id="136"/>
      </w:r>
      <w:r w:rsidRPr="00E06626">
        <w:rPr>
          <w:rFonts w:asciiTheme="minorHAnsi" w:hAnsiTheme="minorHAnsi" w:cstheme="minorHAnsi"/>
        </w:rPr>
        <w:t xml:space="preserve"> and concerns about the voluntariness of seeking such arrangements in </w:t>
      </w:r>
      <w:r w:rsidR="004D77D4" w:rsidRPr="00E06626">
        <w:rPr>
          <w:rFonts w:asciiTheme="minorHAnsi" w:hAnsiTheme="minorHAnsi" w:cstheme="minorHAnsi"/>
        </w:rPr>
        <w:t xml:space="preserve">devout </w:t>
      </w:r>
      <w:r w:rsidRPr="00E06626">
        <w:rPr>
          <w:rFonts w:asciiTheme="minorHAnsi" w:hAnsiTheme="minorHAnsi" w:cstheme="minorHAnsi"/>
        </w:rPr>
        <w:t>religious societies</w:t>
      </w:r>
      <w:r w:rsidR="00AB0B60">
        <w:rPr>
          <w:rFonts w:asciiTheme="minorHAnsi" w:hAnsiTheme="minorHAnsi" w:cstheme="minorHAnsi"/>
        </w:rPr>
        <w:t>.</w:t>
      </w:r>
      <w:r w:rsidR="00B562BC" w:rsidRPr="00E06626">
        <w:rPr>
          <w:rStyle w:val="FootnoteReference"/>
          <w:rFonts w:asciiTheme="minorHAnsi" w:hAnsiTheme="minorHAnsi" w:cstheme="minorHAnsi"/>
        </w:rPr>
        <w:footnoteReference w:id="137"/>
      </w:r>
      <w:r w:rsidRPr="00E06626">
        <w:rPr>
          <w:rFonts w:asciiTheme="minorHAnsi" w:hAnsiTheme="minorHAnsi" w:cstheme="minorHAnsi"/>
        </w:rPr>
        <w:t xml:space="preserve"> But an appeal to </w:t>
      </w:r>
      <w:r w:rsidR="00AB0B60">
        <w:rPr>
          <w:rFonts w:asciiTheme="minorHAnsi" w:hAnsiTheme="minorHAnsi" w:cstheme="minorHAnsi"/>
        </w:rPr>
        <w:t>divide</w:t>
      </w:r>
      <w:r w:rsidRPr="00E06626">
        <w:rPr>
          <w:rFonts w:asciiTheme="minorHAnsi" w:hAnsiTheme="minorHAnsi" w:cstheme="minorHAnsi"/>
        </w:rPr>
        <w:t xml:space="preserve"> property in accordance with religious law</w:t>
      </w:r>
      <w:r w:rsidR="00870D48">
        <w:rPr>
          <w:rFonts w:asciiTheme="minorHAnsi" w:hAnsiTheme="minorHAnsi" w:cstheme="minorHAnsi"/>
        </w:rPr>
        <w:t xml:space="preserve"> </w:t>
      </w:r>
      <w:r w:rsidRPr="00E06626">
        <w:rPr>
          <w:rFonts w:asciiTheme="minorHAnsi" w:hAnsiTheme="minorHAnsi" w:cstheme="minorHAnsi"/>
        </w:rPr>
        <w:t xml:space="preserve">or the decision of a religious tribunal </w:t>
      </w:r>
      <w:r w:rsidR="00AB0B60" w:rsidRPr="00E06626">
        <w:rPr>
          <w:rFonts w:asciiTheme="minorHAnsi" w:hAnsiTheme="minorHAnsi" w:cstheme="minorHAnsi"/>
        </w:rPr>
        <w:t xml:space="preserve">typically </w:t>
      </w:r>
      <w:r w:rsidRPr="00E06626">
        <w:rPr>
          <w:rFonts w:asciiTheme="minorHAnsi" w:hAnsiTheme="minorHAnsi" w:cstheme="minorHAnsi"/>
        </w:rPr>
        <w:t xml:space="preserve">exposes the parties to a property decision sensitive to </w:t>
      </w:r>
      <w:r w:rsidR="00EA1F6A" w:rsidRPr="00E06626">
        <w:rPr>
          <w:rFonts w:asciiTheme="minorHAnsi" w:hAnsiTheme="minorHAnsi" w:cstheme="minorHAnsi"/>
        </w:rPr>
        <w:t>fault</w:t>
      </w:r>
      <w:r w:rsidRPr="00E06626">
        <w:rPr>
          <w:rFonts w:asciiTheme="minorHAnsi" w:hAnsiTheme="minorHAnsi" w:cstheme="minorHAnsi"/>
        </w:rPr>
        <w:t xml:space="preserve"> considerations, a </w:t>
      </w:r>
      <w:r w:rsidR="004D77D4" w:rsidRPr="00E06626">
        <w:rPr>
          <w:rFonts w:asciiTheme="minorHAnsi" w:hAnsiTheme="minorHAnsi" w:cstheme="minorHAnsi"/>
        </w:rPr>
        <w:t xml:space="preserve">common framework </w:t>
      </w:r>
      <w:r w:rsidRPr="00E06626">
        <w:rPr>
          <w:rFonts w:asciiTheme="minorHAnsi" w:hAnsiTheme="minorHAnsi" w:cstheme="minorHAnsi"/>
        </w:rPr>
        <w:t xml:space="preserve">in different religions. </w:t>
      </w:r>
      <w:r w:rsidR="004D77D4" w:rsidRPr="00E06626">
        <w:rPr>
          <w:rFonts w:asciiTheme="minorHAnsi" w:hAnsiTheme="minorHAnsi" w:cstheme="minorHAnsi"/>
        </w:rPr>
        <w:t>Thus</w:t>
      </w:r>
      <w:r w:rsidRPr="00E06626">
        <w:rPr>
          <w:rFonts w:asciiTheme="minorHAnsi" w:hAnsiTheme="minorHAnsi" w:cstheme="minorHAnsi"/>
        </w:rPr>
        <w:t xml:space="preserve">, agreements referring to religious law are also a private case of </w:t>
      </w:r>
      <w:r w:rsidR="00EA1F6A" w:rsidRPr="00E06626">
        <w:rPr>
          <w:rFonts w:asciiTheme="minorHAnsi" w:hAnsiTheme="minorHAnsi" w:cstheme="minorHAnsi"/>
        </w:rPr>
        <w:t>fault</w:t>
      </w:r>
      <w:r w:rsidRPr="00E06626">
        <w:rPr>
          <w:rFonts w:asciiTheme="minorHAnsi" w:hAnsiTheme="minorHAnsi" w:cstheme="minorHAnsi"/>
        </w:rPr>
        <w:t xml:space="preserve"> agreements. It makes sense</w:t>
      </w:r>
      <w:r w:rsidR="004D77D4" w:rsidRPr="00E06626">
        <w:rPr>
          <w:rFonts w:asciiTheme="minorHAnsi" w:hAnsiTheme="minorHAnsi" w:cstheme="minorHAnsi"/>
        </w:rPr>
        <w:t xml:space="preserve"> </w:t>
      </w:r>
      <w:r w:rsidRPr="00E06626">
        <w:rPr>
          <w:rFonts w:asciiTheme="minorHAnsi" w:hAnsiTheme="minorHAnsi" w:cstheme="minorHAnsi"/>
        </w:rPr>
        <w:t xml:space="preserve">therefore, to </w:t>
      </w:r>
      <w:r w:rsidR="00870D48">
        <w:rPr>
          <w:rFonts w:asciiTheme="minorHAnsi" w:hAnsiTheme="minorHAnsi" w:cstheme="minorHAnsi"/>
        </w:rPr>
        <w:t xml:space="preserve">also </w:t>
      </w:r>
      <w:r w:rsidRPr="00E06626">
        <w:rPr>
          <w:rFonts w:asciiTheme="minorHAnsi" w:hAnsiTheme="minorHAnsi" w:cstheme="minorHAnsi"/>
        </w:rPr>
        <w:t xml:space="preserve">think of them from this point of view, isolating this aspect from the other aspects of the dilemma. Accordingly, we will discuss the case in light of the five main considerations we presented in the previous chapter, while also emphasizing the willingness to adopt compromise mechanisms discussed in the current chapter, from the point of view of each </w:t>
      </w:r>
      <w:r w:rsidR="004D77D4" w:rsidRPr="00E06626">
        <w:rPr>
          <w:rFonts w:asciiTheme="minorHAnsi" w:hAnsiTheme="minorHAnsi" w:cstheme="minorHAnsi"/>
        </w:rPr>
        <w:t xml:space="preserve">one </w:t>
      </w:r>
      <w:r w:rsidRPr="00E06626">
        <w:rPr>
          <w:rFonts w:asciiTheme="minorHAnsi" w:hAnsiTheme="minorHAnsi" w:cstheme="minorHAnsi"/>
        </w:rPr>
        <w:t>of the positions.</w:t>
      </w:r>
    </w:p>
    <w:p w14:paraId="103E3BCD" w14:textId="4521246A" w:rsidR="000737F4" w:rsidRPr="00E06626" w:rsidRDefault="000737F4" w:rsidP="000737F4">
      <w:pPr>
        <w:spacing w:after="160"/>
        <w:jc w:val="both"/>
        <w:rPr>
          <w:rFonts w:asciiTheme="minorHAnsi" w:hAnsiTheme="minorHAnsi" w:cstheme="minorHAnsi"/>
        </w:rPr>
      </w:pPr>
      <w:r w:rsidRPr="00E06626">
        <w:rPr>
          <w:rFonts w:asciiTheme="minorHAnsi" w:hAnsiTheme="minorHAnsi" w:cstheme="minorHAnsi"/>
        </w:rPr>
        <w:lastRenderedPageBreak/>
        <w:t xml:space="preserve">We begin with the position we characterized above as the neutralist-pluralistic position. The desire of religious minority groups to </w:t>
      </w:r>
      <w:r w:rsidR="004D77D4" w:rsidRPr="00E06626">
        <w:rPr>
          <w:rFonts w:asciiTheme="minorHAnsi" w:hAnsiTheme="minorHAnsi" w:cstheme="minorHAnsi"/>
        </w:rPr>
        <w:t xml:space="preserve">be subject to </w:t>
      </w:r>
      <w:r w:rsidR="00AB0B60">
        <w:rPr>
          <w:rFonts w:asciiTheme="minorHAnsi" w:hAnsiTheme="minorHAnsi" w:cstheme="minorHAnsi"/>
        </w:rPr>
        <w:t xml:space="preserve">a </w:t>
      </w:r>
      <w:r w:rsidRPr="00E06626">
        <w:rPr>
          <w:rFonts w:asciiTheme="minorHAnsi" w:hAnsiTheme="minorHAnsi" w:cstheme="minorHAnsi"/>
        </w:rPr>
        <w:t xml:space="preserve">religious </w:t>
      </w:r>
      <w:r w:rsidR="004D77D4" w:rsidRPr="00E06626">
        <w:rPr>
          <w:rFonts w:asciiTheme="minorHAnsi" w:hAnsiTheme="minorHAnsi" w:cstheme="minorHAnsi"/>
        </w:rPr>
        <w:t xml:space="preserve">judicial process </w:t>
      </w:r>
      <w:r w:rsidRPr="00E06626">
        <w:rPr>
          <w:rFonts w:asciiTheme="minorHAnsi" w:hAnsiTheme="minorHAnsi" w:cstheme="minorHAnsi"/>
        </w:rPr>
        <w:t xml:space="preserve">in their family </w:t>
      </w:r>
      <w:r w:rsidR="004D77D4" w:rsidRPr="00E06626">
        <w:rPr>
          <w:rFonts w:asciiTheme="minorHAnsi" w:hAnsiTheme="minorHAnsi" w:cstheme="minorHAnsi"/>
        </w:rPr>
        <w:t xml:space="preserve">affairs highlights </w:t>
      </w:r>
      <w:r w:rsidRPr="00E06626">
        <w:rPr>
          <w:rFonts w:asciiTheme="minorHAnsi" w:hAnsiTheme="minorHAnsi" w:cstheme="minorHAnsi"/>
        </w:rPr>
        <w:t xml:space="preserve">the extent to which the question of the status of </w:t>
      </w:r>
      <w:r w:rsidR="004D77D4" w:rsidRPr="00E06626">
        <w:rPr>
          <w:rFonts w:asciiTheme="minorHAnsi" w:hAnsiTheme="minorHAnsi" w:cstheme="minorHAnsi"/>
        </w:rPr>
        <w:t xml:space="preserve">fault </w:t>
      </w:r>
      <w:r w:rsidRPr="00E06626">
        <w:rPr>
          <w:rFonts w:asciiTheme="minorHAnsi" w:hAnsiTheme="minorHAnsi" w:cstheme="minorHAnsi"/>
        </w:rPr>
        <w:t xml:space="preserve">in family law is a </w:t>
      </w:r>
      <w:r w:rsidR="004D77D4" w:rsidRPr="00E06626">
        <w:rPr>
          <w:rFonts w:asciiTheme="minorHAnsi" w:hAnsiTheme="minorHAnsi" w:cstheme="minorHAnsi"/>
        </w:rPr>
        <w:t xml:space="preserve">cultural war issue </w:t>
      </w:r>
      <w:r w:rsidRPr="00E06626">
        <w:rPr>
          <w:rFonts w:asciiTheme="minorHAnsi" w:hAnsiTheme="minorHAnsi" w:cstheme="minorHAnsi"/>
        </w:rPr>
        <w:t>that reflects a deep moral controversy</w:t>
      </w:r>
      <w:r w:rsidR="00AB0B60">
        <w:rPr>
          <w:rFonts w:asciiTheme="minorHAnsi" w:hAnsiTheme="minorHAnsi" w:cstheme="minorHAnsi"/>
        </w:rPr>
        <w:t>.</w:t>
      </w:r>
      <w:r w:rsidR="00B562BC" w:rsidRPr="00E06626">
        <w:rPr>
          <w:rStyle w:val="FootnoteReference"/>
          <w:rFonts w:asciiTheme="minorHAnsi" w:hAnsiTheme="minorHAnsi" w:cstheme="minorHAnsi"/>
        </w:rPr>
        <w:footnoteReference w:id="138"/>
      </w:r>
      <w:r w:rsidRPr="00E06626">
        <w:rPr>
          <w:rFonts w:asciiTheme="minorHAnsi" w:hAnsiTheme="minorHAnsi" w:cstheme="minorHAnsi"/>
        </w:rPr>
        <w:t xml:space="preserve"> In this respect, the demand </w:t>
      </w:r>
      <w:r w:rsidR="004D77D4" w:rsidRPr="00E06626">
        <w:rPr>
          <w:rFonts w:asciiTheme="minorHAnsi" w:hAnsiTheme="minorHAnsi" w:cstheme="minorHAnsi"/>
        </w:rPr>
        <w:t xml:space="preserve">that </w:t>
      </w:r>
      <w:r w:rsidRPr="00E06626">
        <w:rPr>
          <w:rFonts w:asciiTheme="minorHAnsi" w:hAnsiTheme="minorHAnsi" w:cstheme="minorHAnsi"/>
        </w:rPr>
        <w:t xml:space="preserve">the state refrain from resolving this moral dispute is strengthened. Similarly, the perception </w:t>
      </w:r>
      <w:r w:rsidR="004D77D4" w:rsidRPr="00E06626">
        <w:rPr>
          <w:rFonts w:asciiTheme="minorHAnsi" w:hAnsiTheme="minorHAnsi" w:cstheme="minorHAnsi"/>
        </w:rPr>
        <w:t xml:space="preserve">concerning </w:t>
      </w:r>
      <w:r w:rsidRPr="00E06626">
        <w:rPr>
          <w:rFonts w:asciiTheme="minorHAnsi" w:hAnsiTheme="minorHAnsi" w:cstheme="minorHAnsi"/>
        </w:rPr>
        <w:t xml:space="preserve">the importance of open discourse and different lifestyles, </w:t>
      </w:r>
      <w:r w:rsidR="004D77D4" w:rsidRPr="00E06626">
        <w:rPr>
          <w:rFonts w:asciiTheme="minorHAnsi" w:hAnsiTheme="minorHAnsi" w:cstheme="minorHAnsi"/>
        </w:rPr>
        <w:t xml:space="preserve">attributed to </w:t>
      </w:r>
      <w:r w:rsidRPr="00E06626">
        <w:rPr>
          <w:rFonts w:asciiTheme="minorHAnsi" w:hAnsiTheme="minorHAnsi" w:cstheme="minorHAnsi"/>
        </w:rPr>
        <w:t>the pluralistic position</w:t>
      </w:r>
      <w:r w:rsidR="00AB0B60">
        <w:rPr>
          <w:rFonts w:asciiTheme="minorHAnsi" w:hAnsiTheme="minorHAnsi" w:cstheme="minorHAnsi"/>
        </w:rPr>
        <w:t>,</w:t>
      </w:r>
      <w:r w:rsidR="00B562BC" w:rsidRPr="00E06626">
        <w:rPr>
          <w:rStyle w:val="FootnoteReference"/>
          <w:rFonts w:asciiTheme="minorHAnsi" w:hAnsiTheme="minorHAnsi" w:cstheme="minorHAnsi"/>
        </w:rPr>
        <w:footnoteReference w:id="139"/>
      </w:r>
      <w:r w:rsidRPr="00E06626">
        <w:rPr>
          <w:rFonts w:asciiTheme="minorHAnsi" w:hAnsiTheme="minorHAnsi" w:cstheme="minorHAnsi"/>
        </w:rPr>
        <w:t xml:space="preserve"> </w:t>
      </w:r>
      <w:r w:rsidR="004D77D4" w:rsidRPr="00E06626">
        <w:rPr>
          <w:rFonts w:asciiTheme="minorHAnsi" w:hAnsiTheme="minorHAnsi" w:cstheme="minorHAnsi"/>
        </w:rPr>
        <w:t xml:space="preserve">is strengthened, </w:t>
      </w:r>
      <w:r w:rsidRPr="00E06626">
        <w:rPr>
          <w:rFonts w:asciiTheme="minorHAnsi" w:hAnsiTheme="minorHAnsi" w:cstheme="minorHAnsi"/>
        </w:rPr>
        <w:t xml:space="preserve">as </w:t>
      </w:r>
      <w:r w:rsidR="004D77D4" w:rsidRPr="00E06626">
        <w:rPr>
          <w:rFonts w:asciiTheme="minorHAnsi" w:hAnsiTheme="minorHAnsi" w:cstheme="minorHAnsi"/>
        </w:rPr>
        <w:t>i</w:t>
      </w:r>
      <w:r w:rsidRPr="00E06626">
        <w:rPr>
          <w:rFonts w:asciiTheme="minorHAnsi" w:hAnsiTheme="minorHAnsi" w:cstheme="minorHAnsi"/>
        </w:rPr>
        <w:t xml:space="preserve">s the desire to protect </w:t>
      </w:r>
      <w:r w:rsidR="004D77D4" w:rsidRPr="00E06626">
        <w:rPr>
          <w:rFonts w:asciiTheme="minorHAnsi" w:hAnsiTheme="minorHAnsi" w:cstheme="minorHAnsi"/>
        </w:rPr>
        <w:t xml:space="preserve">significant </w:t>
      </w:r>
      <w:r w:rsidRPr="00E06626">
        <w:rPr>
          <w:rFonts w:asciiTheme="minorHAnsi" w:hAnsiTheme="minorHAnsi" w:cstheme="minorHAnsi"/>
        </w:rPr>
        <w:t>multiculturalism</w:t>
      </w:r>
      <w:r w:rsidR="00870D48">
        <w:rPr>
          <w:rFonts w:asciiTheme="minorHAnsi" w:hAnsiTheme="minorHAnsi" w:cstheme="minorHAnsi"/>
        </w:rPr>
        <w:t>,</w:t>
      </w:r>
      <w:r w:rsidRPr="00E06626">
        <w:rPr>
          <w:rFonts w:asciiTheme="minorHAnsi" w:hAnsiTheme="minorHAnsi" w:cstheme="minorHAnsi"/>
        </w:rPr>
        <w:t xml:space="preserve"> </w:t>
      </w:r>
      <w:r w:rsidR="00DC4180" w:rsidRPr="00912137">
        <w:rPr>
          <w:rFonts w:asciiTheme="minorHAnsi" w:hAnsiTheme="minorHAnsi" w:cstheme="minorHAnsi"/>
        </w:rPr>
        <w:t>i.e.</w:t>
      </w:r>
      <w:r w:rsidR="004C2FF9" w:rsidRPr="00AB0B60">
        <w:rPr>
          <w:rFonts w:asciiTheme="minorHAnsi" w:hAnsiTheme="minorHAnsi" w:cstheme="minorHAnsi"/>
        </w:rPr>
        <w:t>,</w:t>
      </w:r>
      <w:r w:rsidRPr="00E06626">
        <w:rPr>
          <w:rFonts w:asciiTheme="minorHAnsi" w:hAnsiTheme="minorHAnsi" w:cstheme="minorHAnsi"/>
        </w:rPr>
        <w:t xml:space="preserve"> to allow minority groups a space where group members are allowed to preserve their culture and values. </w:t>
      </w:r>
      <w:r w:rsidR="004D77D4" w:rsidRPr="00E06626">
        <w:rPr>
          <w:rFonts w:asciiTheme="minorHAnsi" w:hAnsiTheme="minorHAnsi" w:cstheme="minorHAnsi"/>
        </w:rPr>
        <w:t>Thus</w:t>
      </w:r>
      <w:r w:rsidRPr="00E06626">
        <w:rPr>
          <w:rFonts w:asciiTheme="minorHAnsi" w:hAnsiTheme="minorHAnsi" w:cstheme="minorHAnsi"/>
        </w:rPr>
        <w:t xml:space="preserve">, this position is likely to support religious jurisdictional agreements, and </w:t>
      </w:r>
      <w:r w:rsidR="004D77D4" w:rsidRPr="00E06626">
        <w:rPr>
          <w:rFonts w:asciiTheme="minorHAnsi" w:hAnsiTheme="minorHAnsi" w:cstheme="minorHAnsi"/>
        </w:rPr>
        <w:t xml:space="preserve">to be </w:t>
      </w:r>
      <w:r w:rsidRPr="00E06626">
        <w:rPr>
          <w:rFonts w:asciiTheme="minorHAnsi" w:hAnsiTheme="minorHAnsi" w:cstheme="minorHAnsi"/>
        </w:rPr>
        <w:t>suspicious</w:t>
      </w:r>
      <w:r w:rsidR="004D77D4" w:rsidRPr="00E06626">
        <w:rPr>
          <w:rFonts w:asciiTheme="minorHAnsi" w:hAnsiTheme="minorHAnsi" w:cstheme="minorHAnsi"/>
        </w:rPr>
        <w:t xml:space="preserve"> of </w:t>
      </w:r>
      <w:r w:rsidRPr="00E06626">
        <w:rPr>
          <w:rFonts w:asciiTheme="minorHAnsi" w:hAnsiTheme="minorHAnsi" w:cstheme="minorHAnsi"/>
        </w:rPr>
        <w:t xml:space="preserve">the </w:t>
      </w:r>
      <w:r w:rsidR="004D77D4" w:rsidRPr="00E06626">
        <w:rPr>
          <w:rFonts w:asciiTheme="minorHAnsi" w:hAnsiTheme="minorHAnsi" w:cstheme="minorHAnsi"/>
        </w:rPr>
        <w:t xml:space="preserve">limiting </w:t>
      </w:r>
      <w:r w:rsidRPr="00E06626">
        <w:rPr>
          <w:rFonts w:asciiTheme="minorHAnsi" w:hAnsiTheme="minorHAnsi" w:cstheme="minorHAnsi"/>
        </w:rPr>
        <w:t xml:space="preserve">mechanisms discussed above, as long as these reflect one side </w:t>
      </w:r>
      <w:r w:rsidR="004D77D4" w:rsidRPr="00E06626">
        <w:rPr>
          <w:rFonts w:asciiTheme="minorHAnsi" w:hAnsiTheme="minorHAnsi" w:cstheme="minorHAnsi"/>
        </w:rPr>
        <w:t xml:space="preserve">of </w:t>
      </w:r>
      <w:r w:rsidRPr="00E06626">
        <w:rPr>
          <w:rFonts w:asciiTheme="minorHAnsi" w:hAnsiTheme="minorHAnsi" w:cstheme="minorHAnsi"/>
        </w:rPr>
        <w:t>the culture war</w:t>
      </w:r>
      <w:r w:rsidR="00AB0B60">
        <w:rPr>
          <w:rFonts w:asciiTheme="minorHAnsi" w:hAnsiTheme="minorHAnsi" w:cstheme="minorHAnsi"/>
        </w:rPr>
        <w:t>.</w:t>
      </w:r>
      <w:r w:rsidR="00B562BC" w:rsidRPr="00E06626">
        <w:rPr>
          <w:rStyle w:val="FootnoteReference"/>
          <w:rFonts w:asciiTheme="minorHAnsi" w:hAnsiTheme="minorHAnsi" w:cstheme="minorHAnsi"/>
        </w:rPr>
        <w:footnoteReference w:id="140"/>
      </w:r>
    </w:p>
    <w:p w14:paraId="3E88E5D0" w14:textId="113C0581" w:rsidR="000737F4" w:rsidRPr="00E06626" w:rsidRDefault="00801513" w:rsidP="000737F4">
      <w:pPr>
        <w:spacing w:after="160"/>
        <w:jc w:val="both"/>
        <w:rPr>
          <w:rFonts w:asciiTheme="minorHAnsi" w:hAnsiTheme="minorHAnsi" w:cstheme="minorHAnsi"/>
        </w:rPr>
      </w:pPr>
      <w:r w:rsidRPr="00E06626">
        <w:rPr>
          <w:rFonts w:asciiTheme="minorHAnsi" w:hAnsiTheme="minorHAnsi" w:cstheme="minorHAnsi"/>
        </w:rPr>
        <w:t>A different point of view</w:t>
      </w:r>
      <w:r w:rsidR="000737F4" w:rsidRPr="00E06626">
        <w:rPr>
          <w:rFonts w:asciiTheme="minorHAnsi" w:hAnsiTheme="minorHAnsi" w:cstheme="minorHAnsi"/>
        </w:rPr>
        <w:t xml:space="preserve"> </w:t>
      </w:r>
      <w:r w:rsidR="00870D48">
        <w:rPr>
          <w:rFonts w:asciiTheme="minorHAnsi" w:hAnsiTheme="minorHAnsi" w:cstheme="minorHAnsi"/>
        </w:rPr>
        <w:t xml:space="preserve">arises </w:t>
      </w:r>
      <w:r w:rsidR="000737F4" w:rsidRPr="00E06626">
        <w:rPr>
          <w:rFonts w:asciiTheme="minorHAnsi" w:hAnsiTheme="minorHAnsi" w:cstheme="minorHAnsi"/>
        </w:rPr>
        <w:t>from the two main ideological directions</w:t>
      </w:r>
      <w:r w:rsidR="00AB0B60">
        <w:rPr>
          <w:rFonts w:asciiTheme="minorHAnsi" w:hAnsiTheme="minorHAnsi" w:cstheme="minorHAnsi"/>
        </w:rPr>
        <w:t>.</w:t>
      </w:r>
      <w:r w:rsidR="00165E40">
        <w:rPr>
          <w:rFonts w:asciiTheme="minorHAnsi" w:hAnsiTheme="minorHAnsi" w:cstheme="minorHAnsi"/>
        </w:rPr>
        <w:t xml:space="preserve"> </w:t>
      </w:r>
      <w:r w:rsidR="00AB0B60">
        <w:rPr>
          <w:rFonts w:asciiTheme="minorHAnsi" w:hAnsiTheme="minorHAnsi" w:cstheme="minorHAnsi"/>
        </w:rPr>
        <w:t>The first is t</w:t>
      </w:r>
      <w:r w:rsidR="000737F4" w:rsidRPr="00E06626">
        <w:rPr>
          <w:rFonts w:asciiTheme="minorHAnsi" w:hAnsiTheme="minorHAnsi" w:cstheme="minorHAnsi"/>
        </w:rPr>
        <w:t xml:space="preserve">he perfectionist position that focuses on </w:t>
      </w:r>
      <w:r w:rsidR="004D77D4" w:rsidRPr="00E06626">
        <w:rPr>
          <w:rFonts w:asciiTheme="minorHAnsi" w:hAnsiTheme="minorHAnsi" w:cstheme="minorHAnsi"/>
        </w:rPr>
        <w:t xml:space="preserve">choices, </w:t>
      </w:r>
      <w:r w:rsidR="000737F4" w:rsidRPr="00E06626">
        <w:rPr>
          <w:rFonts w:asciiTheme="minorHAnsi" w:hAnsiTheme="minorHAnsi" w:cstheme="minorHAnsi"/>
        </w:rPr>
        <w:t>and the feminist position that focuses on equality. This point of view will first seek to ensure that direct restrictions on the content</w:t>
      </w:r>
      <w:r w:rsidR="00870D48">
        <w:rPr>
          <w:rFonts w:asciiTheme="minorHAnsi" w:hAnsiTheme="minorHAnsi" w:cstheme="minorHAnsi"/>
        </w:rPr>
        <w:t>s</w:t>
      </w:r>
      <w:r w:rsidR="000737F4" w:rsidRPr="00E06626">
        <w:rPr>
          <w:rFonts w:asciiTheme="minorHAnsi" w:hAnsiTheme="minorHAnsi" w:cstheme="minorHAnsi"/>
        </w:rPr>
        <w:t xml:space="preserve"> of agreement</w:t>
      </w:r>
      <w:r w:rsidR="00870D48">
        <w:rPr>
          <w:rFonts w:asciiTheme="minorHAnsi" w:hAnsiTheme="minorHAnsi" w:cstheme="minorHAnsi"/>
        </w:rPr>
        <w:t>s</w:t>
      </w:r>
      <w:r w:rsidR="000737F4" w:rsidRPr="00E06626">
        <w:rPr>
          <w:rFonts w:asciiTheme="minorHAnsi" w:hAnsiTheme="minorHAnsi" w:cstheme="minorHAnsi"/>
        </w:rPr>
        <w:t xml:space="preserve"> will not “enter through the back door” by way of an arbitration agreement, which in effect imports the invalid norms by way of a </w:t>
      </w:r>
      <w:r w:rsidR="004D77D4" w:rsidRPr="00E06626">
        <w:rPr>
          <w:rFonts w:asciiTheme="minorHAnsi" w:hAnsiTheme="minorHAnsi" w:cstheme="minorHAnsi"/>
        </w:rPr>
        <w:t xml:space="preserve">procedural </w:t>
      </w:r>
      <w:r w:rsidR="000737F4" w:rsidRPr="00E06626">
        <w:rPr>
          <w:rFonts w:asciiTheme="minorHAnsi" w:hAnsiTheme="minorHAnsi" w:cstheme="minorHAnsi"/>
        </w:rPr>
        <w:t xml:space="preserve">mechanism. The prism of </w:t>
      </w:r>
      <w:r w:rsidR="004D77D4" w:rsidRPr="00E06626">
        <w:rPr>
          <w:rFonts w:asciiTheme="minorHAnsi" w:hAnsiTheme="minorHAnsi" w:cstheme="minorHAnsi"/>
        </w:rPr>
        <w:t xml:space="preserve">fault </w:t>
      </w:r>
      <w:r w:rsidR="000737F4" w:rsidRPr="00E06626">
        <w:rPr>
          <w:rFonts w:asciiTheme="minorHAnsi" w:hAnsiTheme="minorHAnsi" w:cstheme="minorHAnsi"/>
        </w:rPr>
        <w:t xml:space="preserve">agreements underscores the extent to which a discussion of </w:t>
      </w:r>
      <w:r w:rsidR="000737F4" w:rsidRPr="00E06626">
        <w:rPr>
          <w:rFonts w:asciiTheme="minorHAnsi" w:hAnsiTheme="minorHAnsi" w:cstheme="minorHAnsi"/>
        </w:rPr>
        <w:lastRenderedPageBreak/>
        <w:t xml:space="preserve">property division actually rests profoundly on fundamental questions about the scope of sexual liberty and the right to </w:t>
      </w:r>
      <w:r w:rsidR="00870D48">
        <w:rPr>
          <w:rFonts w:asciiTheme="minorHAnsi" w:hAnsiTheme="minorHAnsi" w:cstheme="minorHAnsi"/>
        </w:rPr>
        <w:t xml:space="preserve">leave </w:t>
      </w:r>
      <w:r w:rsidR="004D77D4" w:rsidRPr="00E06626">
        <w:rPr>
          <w:rFonts w:asciiTheme="minorHAnsi" w:hAnsiTheme="minorHAnsi" w:cstheme="minorHAnsi"/>
        </w:rPr>
        <w:t xml:space="preserve">a </w:t>
      </w:r>
      <w:r w:rsidR="000737F4" w:rsidRPr="00E06626">
        <w:rPr>
          <w:rFonts w:asciiTheme="minorHAnsi" w:hAnsiTheme="minorHAnsi" w:cstheme="minorHAnsi"/>
        </w:rPr>
        <w:t xml:space="preserve">marriage. Moreover, from a feminist point of view, the difficulty inherent in concentrating on the </w:t>
      </w:r>
      <w:r w:rsidR="004D77D4" w:rsidRPr="00E06626">
        <w:rPr>
          <w:rFonts w:asciiTheme="minorHAnsi" w:hAnsiTheme="minorHAnsi" w:cstheme="minorHAnsi"/>
        </w:rPr>
        <w:t xml:space="preserve">parties’ </w:t>
      </w:r>
      <w:r w:rsidR="000737F4" w:rsidRPr="00E06626">
        <w:rPr>
          <w:rFonts w:asciiTheme="minorHAnsi" w:hAnsiTheme="minorHAnsi" w:cstheme="minorHAnsi"/>
        </w:rPr>
        <w:t xml:space="preserve">sexual </w:t>
      </w:r>
      <w:r w:rsidR="00E06626" w:rsidRPr="00E06626">
        <w:rPr>
          <w:rFonts w:asciiTheme="minorHAnsi" w:hAnsiTheme="minorHAnsi" w:cstheme="minorHAnsi"/>
        </w:rPr>
        <w:t>behavior</w:t>
      </w:r>
      <w:r w:rsidR="000737F4" w:rsidRPr="00E06626">
        <w:rPr>
          <w:rFonts w:asciiTheme="minorHAnsi" w:hAnsiTheme="minorHAnsi" w:cstheme="minorHAnsi"/>
        </w:rPr>
        <w:t xml:space="preserve"> is exacerbated in light of the tendency of religious norms to reflect sexual </w:t>
      </w:r>
      <w:r w:rsidR="00AB0B60" w:rsidRPr="00E06626">
        <w:rPr>
          <w:rFonts w:asciiTheme="minorHAnsi" w:hAnsiTheme="minorHAnsi" w:cstheme="minorHAnsi"/>
        </w:rPr>
        <w:t xml:space="preserve">double </w:t>
      </w:r>
      <w:r w:rsidR="004D77D4" w:rsidRPr="00E06626">
        <w:rPr>
          <w:rFonts w:asciiTheme="minorHAnsi" w:hAnsiTheme="minorHAnsi" w:cstheme="minorHAnsi"/>
        </w:rPr>
        <w:t>standards</w:t>
      </w:r>
      <w:r w:rsidR="000737F4" w:rsidRPr="00E06626">
        <w:rPr>
          <w:rFonts w:asciiTheme="minorHAnsi" w:hAnsiTheme="minorHAnsi" w:cstheme="minorHAnsi"/>
        </w:rPr>
        <w:t xml:space="preserve">, and in light of the prevailing practice of religious tribunals </w:t>
      </w:r>
      <w:r w:rsidR="004D77D4" w:rsidRPr="00E06626">
        <w:rPr>
          <w:rFonts w:asciiTheme="minorHAnsi" w:hAnsiTheme="minorHAnsi" w:cstheme="minorHAnsi"/>
        </w:rPr>
        <w:t xml:space="preserve">as </w:t>
      </w:r>
      <w:r w:rsidR="000737F4" w:rsidRPr="00E06626">
        <w:rPr>
          <w:rFonts w:asciiTheme="minorHAnsi" w:hAnsiTheme="minorHAnsi" w:cstheme="minorHAnsi"/>
        </w:rPr>
        <w:t xml:space="preserve">manned </w:t>
      </w:r>
      <w:r w:rsidR="004D77D4" w:rsidRPr="00E06626">
        <w:rPr>
          <w:rFonts w:asciiTheme="minorHAnsi" w:hAnsiTheme="minorHAnsi" w:cstheme="minorHAnsi"/>
        </w:rPr>
        <w:t xml:space="preserve">only </w:t>
      </w:r>
      <w:r w:rsidR="000737F4" w:rsidRPr="00E06626">
        <w:rPr>
          <w:rFonts w:asciiTheme="minorHAnsi" w:hAnsiTheme="minorHAnsi" w:cstheme="minorHAnsi"/>
        </w:rPr>
        <w:t>by men</w:t>
      </w:r>
      <w:r w:rsidR="00165E40">
        <w:rPr>
          <w:rFonts w:asciiTheme="minorHAnsi" w:hAnsiTheme="minorHAnsi" w:cstheme="minorHAnsi"/>
        </w:rPr>
        <w:t>.</w:t>
      </w:r>
      <w:r w:rsidR="00B562BC" w:rsidRPr="00E06626">
        <w:rPr>
          <w:rStyle w:val="FootnoteReference"/>
          <w:rFonts w:asciiTheme="minorHAnsi" w:hAnsiTheme="minorHAnsi" w:cstheme="minorHAnsi"/>
        </w:rPr>
        <w:footnoteReference w:id="141"/>
      </w:r>
    </w:p>
    <w:p w14:paraId="24E53B33" w14:textId="2DD25940" w:rsidR="000737F4" w:rsidRPr="00E06626" w:rsidRDefault="000737F4" w:rsidP="000D50CE">
      <w:pPr>
        <w:spacing w:after="160"/>
        <w:jc w:val="both"/>
        <w:rPr>
          <w:rFonts w:asciiTheme="minorHAnsi" w:hAnsiTheme="minorHAnsi" w:cstheme="minorHAnsi"/>
        </w:rPr>
      </w:pPr>
      <w:r w:rsidRPr="00E06626">
        <w:rPr>
          <w:rFonts w:asciiTheme="minorHAnsi" w:hAnsiTheme="minorHAnsi" w:cstheme="minorHAnsi"/>
        </w:rPr>
        <w:t xml:space="preserve">A more complex position stems from the perfectionist </w:t>
      </w:r>
      <w:r w:rsidR="000D50CE" w:rsidRPr="00E06626">
        <w:rPr>
          <w:rFonts w:asciiTheme="minorHAnsi" w:hAnsiTheme="minorHAnsi" w:cstheme="minorHAnsi"/>
        </w:rPr>
        <w:t xml:space="preserve">perception </w:t>
      </w:r>
      <w:r w:rsidRPr="00E06626">
        <w:rPr>
          <w:rFonts w:asciiTheme="minorHAnsi" w:hAnsiTheme="minorHAnsi" w:cstheme="minorHAnsi"/>
        </w:rPr>
        <w:t xml:space="preserve">that focuses on the nature of marriage as a social institution, and on the expressive aspect of the legal norm. In this respect, the fact that the </w:t>
      </w:r>
      <w:r w:rsidR="000D50CE" w:rsidRPr="00E06626">
        <w:rPr>
          <w:rFonts w:asciiTheme="minorHAnsi" w:hAnsiTheme="minorHAnsi" w:cstheme="minorHAnsi"/>
        </w:rPr>
        <w:t>fault</w:t>
      </w:r>
      <w:r w:rsidRPr="00E06626">
        <w:rPr>
          <w:rFonts w:asciiTheme="minorHAnsi" w:hAnsiTheme="minorHAnsi" w:cstheme="minorHAnsi"/>
        </w:rPr>
        <w:t>-dependent norms are not an explicit part of the agreement</w:t>
      </w:r>
      <w:r w:rsidR="000D50CE" w:rsidRPr="00E06626">
        <w:rPr>
          <w:rFonts w:asciiTheme="minorHAnsi" w:hAnsiTheme="minorHAnsi" w:cstheme="minorHAnsi"/>
        </w:rPr>
        <w:t>,</w:t>
      </w:r>
      <w:r w:rsidRPr="00E06626">
        <w:rPr>
          <w:rFonts w:asciiTheme="minorHAnsi" w:hAnsiTheme="minorHAnsi" w:cstheme="minorHAnsi"/>
        </w:rPr>
        <w:t xml:space="preserve"> but </w:t>
      </w:r>
      <w:r w:rsidR="000D50CE" w:rsidRPr="00E06626">
        <w:rPr>
          <w:rFonts w:asciiTheme="minorHAnsi" w:hAnsiTheme="minorHAnsi" w:cstheme="minorHAnsi"/>
        </w:rPr>
        <w:t xml:space="preserve">arise </w:t>
      </w:r>
      <w:r w:rsidRPr="00E06626">
        <w:rPr>
          <w:rFonts w:asciiTheme="minorHAnsi" w:hAnsiTheme="minorHAnsi" w:cstheme="minorHAnsi"/>
        </w:rPr>
        <w:t>from it indirectly</w:t>
      </w:r>
      <w:r w:rsidR="000D50CE" w:rsidRPr="00E06626">
        <w:rPr>
          <w:rFonts w:asciiTheme="minorHAnsi" w:hAnsiTheme="minorHAnsi" w:cstheme="minorHAnsi"/>
        </w:rPr>
        <w:t>,</w:t>
      </w:r>
      <w:r w:rsidRPr="00E06626">
        <w:rPr>
          <w:rFonts w:asciiTheme="minorHAnsi" w:hAnsiTheme="minorHAnsi" w:cstheme="minorHAnsi"/>
        </w:rPr>
        <w:t xml:space="preserve"> alleviates the difficulty. This is also the case when the arrangement is </w:t>
      </w:r>
      <w:r w:rsidR="000D50CE" w:rsidRPr="00E06626">
        <w:rPr>
          <w:rFonts w:asciiTheme="minorHAnsi" w:hAnsiTheme="minorHAnsi" w:cstheme="minorHAnsi"/>
        </w:rPr>
        <w:t xml:space="preserve">prospectively </w:t>
      </w:r>
      <w:r w:rsidRPr="00E06626">
        <w:rPr>
          <w:rFonts w:asciiTheme="minorHAnsi" w:hAnsiTheme="minorHAnsi" w:cstheme="minorHAnsi"/>
        </w:rPr>
        <w:t xml:space="preserve">limited to a minority group, in a </w:t>
      </w:r>
      <w:r w:rsidR="00870D48">
        <w:rPr>
          <w:rFonts w:asciiTheme="minorHAnsi" w:hAnsiTheme="minorHAnsi" w:cstheme="minorHAnsi"/>
        </w:rPr>
        <w:t xml:space="preserve">manner </w:t>
      </w:r>
      <w:r w:rsidRPr="00E06626">
        <w:rPr>
          <w:rFonts w:asciiTheme="minorHAnsi" w:hAnsiTheme="minorHAnsi" w:cstheme="minorHAnsi"/>
        </w:rPr>
        <w:t xml:space="preserve">that reflects the nature of the main social institution in the face of the exception that is </w:t>
      </w:r>
      <w:r w:rsidR="000D50CE" w:rsidRPr="00E06626">
        <w:rPr>
          <w:rFonts w:asciiTheme="minorHAnsi" w:hAnsiTheme="minorHAnsi" w:cstheme="minorHAnsi"/>
        </w:rPr>
        <w:t xml:space="preserve">suitable </w:t>
      </w:r>
      <w:r w:rsidR="00870D48">
        <w:rPr>
          <w:rFonts w:asciiTheme="minorHAnsi" w:hAnsiTheme="minorHAnsi" w:cstheme="minorHAnsi"/>
        </w:rPr>
        <w:t xml:space="preserve">to </w:t>
      </w:r>
      <w:r w:rsidRPr="00E06626">
        <w:rPr>
          <w:rFonts w:asciiTheme="minorHAnsi" w:hAnsiTheme="minorHAnsi" w:cstheme="minorHAnsi"/>
        </w:rPr>
        <w:t xml:space="preserve">those who are not fully part of the values ​​of the majority community. Finally, the fact that the way in which agreements are implemented or </w:t>
      </w:r>
      <w:r w:rsidR="000D50CE" w:rsidRPr="00E06626">
        <w:rPr>
          <w:rFonts w:asciiTheme="minorHAnsi" w:hAnsiTheme="minorHAnsi" w:cstheme="minorHAnsi"/>
        </w:rPr>
        <w:t xml:space="preserve">the fact that they stem from </w:t>
      </w:r>
      <w:r w:rsidRPr="00E06626">
        <w:rPr>
          <w:rFonts w:asciiTheme="minorHAnsi" w:hAnsiTheme="minorHAnsi" w:cstheme="minorHAnsi"/>
        </w:rPr>
        <w:t xml:space="preserve">a private </w:t>
      </w:r>
      <w:r w:rsidR="000D50CE" w:rsidRPr="00E06626">
        <w:rPr>
          <w:rFonts w:asciiTheme="minorHAnsi" w:hAnsiTheme="minorHAnsi" w:cstheme="minorHAnsi"/>
        </w:rPr>
        <w:t>mechanism</w:t>
      </w:r>
      <w:r w:rsidRPr="00E06626">
        <w:rPr>
          <w:rFonts w:asciiTheme="minorHAnsi" w:hAnsiTheme="minorHAnsi" w:cstheme="minorHAnsi"/>
        </w:rPr>
        <w:t xml:space="preserve"> and do</w:t>
      </w:r>
      <w:r w:rsidR="00870D48">
        <w:rPr>
          <w:rFonts w:asciiTheme="minorHAnsi" w:hAnsiTheme="minorHAnsi" w:cstheme="minorHAnsi"/>
        </w:rPr>
        <w:t xml:space="preserve"> </w:t>
      </w:r>
      <w:r w:rsidRPr="00E06626">
        <w:rPr>
          <w:rFonts w:asciiTheme="minorHAnsi" w:hAnsiTheme="minorHAnsi" w:cstheme="minorHAnsi"/>
        </w:rPr>
        <w:t xml:space="preserve">not pass through an official public-state institution, also makes it possible to </w:t>
      </w:r>
      <w:r w:rsidR="00870D48">
        <w:rPr>
          <w:rFonts w:asciiTheme="minorHAnsi" w:hAnsiTheme="minorHAnsi" w:cstheme="minorHAnsi"/>
        </w:rPr>
        <w:t xml:space="preserve">stick to </w:t>
      </w:r>
      <w:r w:rsidRPr="00E06626">
        <w:rPr>
          <w:rFonts w:asciiTheme="minorHAnsi" w:hAnsiTheme="minorHAnsi" w:cstheme="minorHAnsi"/>
        </w:rPr>
        <w:t xml:space="preserve">the message about the appropriate form of marriage, and to avoid harming the social perception of the family institution. </w:t>
      </w:r>
      <w:r w:rsidR="000D50CE" w:rsidRPr="00E06626">
        <w:rPr>
          <w:rFonts w:asciiTheme="minorHAnsi" w:hAnsiTheme="minorHAnsi" w:cstheme="minorHAnsi"/>
        </w:rPr>
        <w:t>However, f</w:t>
      </w:r>
      <w:r w:rsidRPr="00E06626">
        <w:rPr>
          <w:rFonts w:asciiTheme="minorHAnsi" w:hAnsiTheme="minorHAnsi" w:cstheme="minorHAnsi"/>
        </w:rPr>
        <w:t xml:space="preserve">rom this point of view, one must beware of cases in which the influence of the religious model of the family will </w:t>
      </w:r>
      <w:r w:rsidR="00AB0B60">
        <w:rPr>
          <w:rFonts w:asciiTheme="minorHAnsi" w:hAnsiTheme="minorHAnsi" w:cstheme="minorHAnsi"/>
        </w:rPr>
        <w:t>displace</w:t>
      </w:r>
      <w:r w:rsidR="000D50CE" w:rsidRPr="00E06626">
        <w:rPr>
          <w:rFonts w:asciiTheme="minorHAnsi" w:hAnsiTheme="minorHAnsi" w:cstheme="minorHAnsi"/>
        </w:rPr>
        <w:t xml:space="preserve"> </w:t>
      </w:r>
      <w:r w:rsidRPr="00E06626">
        <w:rPr>
          <w:rFonts w:asciiTheme="minorHAnsi" w:hAnsiTheme="minorHAnsi" w:cstheme="minorHAnsi"/>
        </w:rPr>
        <w:t xml:space="preserve">the civic institution. This is the case, for example, when the group </w:t>
      </w:r>
      <w:r w:rsidR="00AB0B60">
        <w:rPr>
          <w:rFonts w:asciiTheme="minorHAnsi" w:hAnsiTheme="minorHAnsi" w:cstheme="minorHAnsi"/>
        </w:rPr>
        <w:t>that relies</w:t>
      </w:r>
      <w:r w:rsidR="000D50CE" w:rsidRPr="00E06626">
        <w:rPr>
          <w:rFonts w:asciiTheme="minorHAnsi" w:hAnsiTheme="minorHAnsi" w:cstheme="minorHAnsi"/>
        </w:rPr>
        <w:t xml:space="preserve"> on </w:t>
      </w:r>
      <w:r w:rsidRPr="00E06626">
        <w:rPr>
          <w:rFonts w:asciiTheme="minorHAnsi" w:hAnsiTheme="minorHAnsi" w:cstheme="minorHAnsi"/>
        </w:rPr>
        <w:t xml:space="preserve">religious </w:t>
      </w:r>
      <w:r w:rsidR="000D50CE" w:rsidRPr="00E06626">
        <w:rPr>
          <w:rFonts w:asciiTheme="minorHAnsi" w:hAnsiTheme="minorHAnsi" w:cstheme="minorHAnsi"/>
        </w:rPr>
        <w:t xml:space="preserve">justice </w:t>
      </w:r>
      <w:r w:rsidRPr="00E06626">
        <w:rPr>
          <w:rFonts w:asciiTheme="minorHAnsi" w:hAnsiTheme="minorHAnsi" w:cstheme="minorHAnsi"/>
        </w:rPr>
        <w:t xml:space="preserve">is </w:t>
      </w:r>
      <w:r w:rsidR="000D50CE" w:rsidRPr="00E06626">
        <w:rPr>
          <w:rFonts w:asciiTheme="minorHAnsi" w:hAnsiTheme="minorHAnsi" w:cstheme="minorHAnsi"/>
        </w:rPr>
        <w:t xml:space="preserve">large </w:t>
      </w:r>
      <w:r w:rsidRPr="00E06626">
        <w:rPr>
          <w:rFonts w:asciiTheme="minorHAnsi" w:hAnsiTheme="minorHAnsi" w:cstheme="minorHAnsi"/>
        </w:rPr>
        <w:t>enough to influence the prevailing perception of what is right and acceptable. Similarly, this concern is sensitive not only to the size of the group</w:t>
      </w:r>
      <w:r w:rsidR="000D50CE" w:rsidRPr="00E06626">
        <w:rPr>
          <w:rFonts w:asciiTheme="minorHAnsi" w:hAnsiTheme="minorHAnsi" w:cstheme="minorHAnsi"/>
        </w:rPr>
        <w:t>,</w:t>
      </w:r>
      <w:r w:rsidRPr="00E06626">
        <w:rPr>
          <w:rFonts w:asciiTheme="minorHAnsi" w:hAnsiTheme="minorHAnsi" w:cstheme="minorHAnsi"/>
        </w:rPr>
        <w:t xml:space="preserve"> but also to its distinctiveness and the rigidity of its boundaries. For example, if </w:t>
      </w:r>
      <w:r w:rsidRPr="00E06626">
        <w:rPr>
          <w:rFonts w:asciiTheme="minorHAnsi" w:hAnsiTheme="minorHAnsi" w:cstheme="minorHAnsi"/>
        </w:rPr>
        <w:lastRenderedPageBreak/>
        <w:t xml:space="preserve">religious </w:t>
      </w:r>
      <w:r w:rsidR="000D50CE" w:rsidRPr="00E06626">
        <w:rPr>
          <w:rFonts w:asciiTheme="minorHAnsi" w:hAnsiTheme="minorHAnsi" w:cstheme="minorHAnsi"/>
        </w:rPr>
        <w:t xml:space="preserve">justice </w:t>
      </w:r>
      <w:r w:rsidRPr="00E06626">
        <w:rPr>
          <w:rFonts w:asciiTheme="minorHAnsi" w:hAnsiTheme="minorHAnsi" w:cstheme="minorHAnsi"/>
        </w:rPr>
        <w:t xml:space="preserve">characterizes a distinct minority group (for example, members of a </w:t>
      </w:r>
      <w:r w:rsidR="000D50CE" w:rsidRPr="00E06626">
        <w:rPr>
          <w:rFonts w:asciiTheme="minorHAnsi" w:hAnsiTheme="minorHAnsi" w:cstheme="minorHAnsi"/>
        </w:rPr>
        <w:t xml:space="preserve">religious </w:t>
      </w:r>
      <w:r w:rsidRPr="00E06626">
        <w:rPr>
          <w:rFonts w:asciiTheme="minorHAnsi" w:hAnsiTheme="minorHAnsi" w:cstheme="minorHAnsi"/>
        </w:rPr>
        <w:t xml:space="preserve">minority), the public model can be preserved in its purity, but </w:t>
      </w:r>
      <w:r w:rsidR="00E011E1">
        <w:rPr>
          <w:rFonts w:asciiTheme="minorHAnsi" w:hAnsiTheme="minorHAnsi" w:cstheme="minorHAnsi"/>
        </w:rPr>
        <w:t xml:space="preserve">in </w:t>
      </w:r>
      <w:r w:rsidRPr="00E06626">
        <w:rPr>
          <w:rFonts w:asciiTheme="minorHAnsi" w:hAnsiTheme="minorHAnsi" w:cstheme="minorHAnsi"/>
        </w:rPr>
        <w:t xml:space="preserve">a society where </w:t>
      </w:r>
      <w:r w:rsidR="000D50CE" w:rsidRPr="00E06626">
        <w:rPr>
          <w:rFonts w:asciiTheme="minorHAnsi" w:hAnsiTheme="minorHAnsi" w:cstheme="minorHAnsi"/>
        </w:rPr>
        <w:t xml:space="preserve">processes of </w:t>
      </w:r>
      <w:r w:rsidRPr="00E06626">
        <w:rPr>
          <w:rFonts w:asciiTheme="minorHAnsi" w:hAnsiTheme="minorHAnsi" w:cstheme="minorHAnsi"/>
        </w:rPr>
        <w:t>secular</w:t>
      </w:r>
      <w:r w:rsidR="000D50CE" w:rsidRPr="00E06626">
        <w:rPr>
          <w:rFonts w:asciiTheme="minorHAnsi" w:hAnsiTheme="minorHAnsi" w:cstheme="minorHAnsi"/>
        </w:rPr>
        <w:t>ization</w:t>
      </w:r>
      <w:r w:rsidRPr="00E06626">
        <w:rPr>
          <w:rFonts w:asciiTheme="minorHAnsi" w:hAnsiTheme="minorHAnsi" w:cstheme="minorHAnsi"/>
        </w:rPr>
        <w:t xml:space="preserve"> </w:t>
      </w:r>
      <w:r w:rsidR="00870D48">
        <w:rPr>
          <w:rFonts w:asciiTheme="minorHAnsi" w:hAnsiTheme="minorHAnsi" w:cstheme="minorHAnsi"/>
        </w:rPr>
        <w:t xml:space="preserve">on the one hand, </w:t>
      </w:r>
      <w:r w:rsidRPr="00E06626">
        <w:rPr>
          <w:rFonts w:asciiTheme="minorHAnsi" w:hAnsiTheme="minorHAnsi" w:cstheme="minorHAnsi"/>
        </w:rPr>
        <w:t>and religious</w:t>
      </w:r>
      <w:r w:rsidR="000D50CE" w:rsidRPr="00E06626">
        <w:rPr>
          <w:rFonts w:asciiTheme="minorHAnsi" w:hAnsiTheme="minorHAnsi" w:cstheme="minorHAnsi"/>
        </w:rPr>
        <w:t xml:space="preserve"> </w:t>
      </w:r>
      <w:r w:rsidR="00AB0B60">
        <w:rPr>
          <w:rFonts w:asciiTheme="minorHAnsi" w:hAnsiTheme="minorHAnsi" w:cstheme="minorHAnsi"/>
        </w:rPr>
        <w:t>coercion</w:t>
      </w:r>
      <w:r w:rsidR="000D50CE" w:rsidRPr="00E06626">
        <w:rPr>
          <w:rFonts w:asciiTheme="minorHAnsi" w:hAnsiTheme="minorHAnsi" w:cstheme="minorHAnsi"/>
        </w:rPr>
        <w:t xml:space="preserve"> </w:t>
      </w:r>
      <w:r w:rsidR="00870D48">
        <w:rPr>
          <w:rFonts w:asciiTheme="minorHAnsi" w:hAnsiTheme="minorHAnsi" w:cstheme="minorHAnsi"/>
        </w:rPr>
        <w:t xml:space="preserve">on the other, </w:t>
      </w:r>
      <w:r w:rsidRPr="00E06626">
        <w:rPr>
          <w:rFonts w:asciiTheme="minorHAnsi" w:hAnsiTheme="minorHAnsi" w:cstheme="minorHAnsi"/>
        </w:rPr>
        <w:t>are unstable</w:t>
      </w:r>
      <w:r w:rsidR="000D50CE" w:rsidRPr="00E06626">
        <w:rPr>
          <w:rFonts w:asciiTheme="minorHAnsi" w:hAnsiTheme="minorHAnsi" w:cstheme="minorHAnsi"/>
        </w:rPr>
        <w:t>,</w:t>
      </w:r>
      <w:r w:rsidRPr="00E06626">
        <w:rPr>
          <w:rFonts w:asciiTheme="minorHAnsi" w:hAnsiTheme="minorHAnsi" w:cstheme="minorHAnsi"/>
        </w:rPr>
        <w:t xml:space="preserve"> there is </w:t>
      </w:r>
      <w:r w:rsidR="000D50CE" w:rsidRPr="00E06626">
        <w:rPr>
          <w:rFonts w:asciiTheme="minorHAnsi" w:hAnsiTheme="minorHAnsi" w:cstheme="minorHAnsi"/>
        </w:rPr>
        <w:t xml:space="preserve">concern </w:t>
      </w:r>
      <w:r w:rsidRPr="00E06626">
        <w:rPr>
          <w:rFonts w:asciiTheme="minorHAnsi" w:hAnsiTheme="minorHAnsi" w:cstheme="minorHAnsi"/>
        </w:rPr>
        <w:t xml:space="preserve">of widespread </w:t>
      </w:r>
      <w:r w:rsidR="000D50CE" w:rsidRPr="00E06626">
        <w:rPr>
          <w:rFonts w:asciiTheme="minorHAnsi" w:hAnsiTheme="minorHAnsi" w:cstheme="minorHAnsi"/>
        </w:rPr>
        <w:t xml:space="preserve">adoption of </w:t>
      </w:r>
      <w:r w:rsidRPr="00E06626">
        <w:rPr>
          <w:rFonts w:asciiTheme="minorHAnsi" w:hAnsiTheme="minorHAnsi" w:cstheme="minorHAnsi"/>
        </w:rPr>
        <w:t xml:space="preserve">the religious model, </w:t>
      </w:r>
      <w:r w:rsidR="00E011E1">
        <w:rPr>
          <w:rFonts w:asciiTheme="minorHAnsi" w:hAnsiTheme="minorHAnsi" w:cstheme="minorHAnsi"/>
        </w:rPr>
        <w:t xml:space="preserve">and </w:t>
      </w:r>
      <w:r w:rsidR="000D50CE" w:rsidRPr="00E06626">
        <w:rPr>
          <w:rFonts w:asciiTheme="minorHAnsi" w:hAnsiTheme="minorHAnsi" w:cstheme="minorHAnsi"/>
        </w:rPr>
        <w:t>there is scope for more aggressive action by the l</w:t>
      </w:r>
      <w:r w:rsidRPr="00E06626">
        <w:rPr>
          <w:rFonts w:asciiTheme="minorHAnsi" w:hAnsiTheme="minorHAnsi" w:cstheme="minorHAnsi"/>
        </w:rPr>
        <w:t xml:space="preserve">iberal </w:t>
      </w:r>
      <w:r w:rsidR="000D50CE" w:rsidRPr="00E06626">
        <w:rPr>
          <w:rFonts w:asciiTheme="minorHAnsi" w:hAnsiTheme="minorHAnsi" w:cstheme="minorHAnsi"/>
        </w:rPr>
        <w:t>model</w:t>
      </w:r>
      <w:r w:rsidR="00E011E1">
        <w:rPr>
          <w:rFonts w:asciiTheme="minorHAnsi" w:hAnsiTheme="minorHAnsi" w:cstheme="minorHAnsi"/>
        </w:rPr>
        <w:t xml:space="preserve"> </w:t>
      </w:r>
      <w:r w:rsidR="000D50CE" w:rsidRPr="00E06626">
        <w:rPr>
          <w:rFonts w:asciiTheme="minorHAnsi" w:hAnsiTheme="minorHAnsi" w:cstheme="minorHAnsi"/>
        </w:rPr>
        <w:t xml:space="preserve">to </w:t>
      </w:r>
      <w:r w:rsidRPr="00E06626">
        <w:rPr>
          <w:rFonts w:asciiTheme="minorHAnsi" w:hAnsiTheme="minorHAnsi" w:cstheme="minorHAnsi"/>
        </w:rPr>
        <w:t xml:space="preserve">limit the ability to resort to other mechanisms. Moreover, from the </w:t>
      </w:r>
      <w:r w:rsidR="007216A1" w:rsidRPr="00E06626">
        <w:rPr>
          <w:rFonts w:asciiTheme="minorHAnsi" w:hAnsiTheme="minorHAnsi" w:cstheme="minorHAnsi"/>
        </w:rPr>
        <w:t xml:space="preserve">gender equality </w:t>
      </w:r>
      <w:r w:rsidRPr="00E06626">
        <w:rPr>
          <w:rFonts w:asciiTheme="minorHAnsi" w:hAnsiTheme="minorHAnsi" w:cstheme="minorHAnsi"/>
        </w:rPr>
        <w:t xml:space="preserve">point of view, </w:t>
      </w:r>
      <w:r w:rsidR="007216A1" w:rsidRPr="00E06626">
        <w:rPr>
          <w:rFonts w:asciiTheme="minorHAnsi" w:hAnsiTheme="minorHAnsi" w:cstheme="minorHAnsi"/>
        </w:rPr>
        <w:t xml:space="preserve">a </w:t>
      </w:r>
      <w:r w:rsidRPr="00E06626">
        <w:rPr>
          <w:rFonts w:asciiTheme="minorHAnsi" w:hAnsiTheme="minorHAnsi" w:cstheme="minorHAnsi"/>
        </w:rPr>
        <w:t>sensitivity arises to the fate of those who are considered a “minority within a minority,” that is, the status of women within the minority group.</w:t>
      </w:r>
    </w:p>
    <w:p w14:paraId="141D277B" w14:textId="3E5D64C2" w:rsidR="000737F4" w:rsidRPr="00E06626" w:rsidRDefault="000737F4" w:rsidP="000737F4">
      <w:pPr>
        <w:spacing w:after="160"/>
        <w:jc w:val="both"/>
        <w:rPr>
          <w:rFonts w:asciiTheme="minorHAnsi" w:hAnsiTheme="minorHAnsi" w:cstheme="minorHAnsi"/>
        </w:rPr>
      </w:pPr>
      <w:r w:rsidRPr="00E06626">
        <w:rPr>
          <w:rFonts w:asciiTheme="minorHAnsi" w:hAnsiTheme="minorHAnsi" w:cstheme="minorHAnsi"/>
        </w:rPr>
        <w:t>A complex position also emerges from the fourth conception, which focuses on the well-being of the individual</w:t>
      </w:r>
      <w:r w:rsidR="007216A1" w:rsidRPr="00E06626">
        <w:rPr>
          <w:rFonts w:asciiTheme="minorHAnsi" w:hAnsiTheme="minorHAnsi" w:cstheme="minorHAnsi"/>
        </w:rPr>
        <w:t>,</w:t>
      </w:r>
      <w:r w:rsidRPr="00E06626">
        <w:rPr>
          <w:rFonts w:asciiTheme="minorHAnsi" w:hAnsiTheme="minorHAnsi" w:cstheme="minorHAnsi"/>
        </w:rPr>
        <w:t xml:space="preserve"> and the proper limits of paternalistic intervention. On the one hand, the choice of religious judgment raises general doubts about the degree of voluntariness of </w:t>
      </w:r>
      <w:r w:rsidR="007216A1" w:rsidRPr="00E06626">
        <w:rPr>
          <w:rFonts w:asciiTheme="minorHAnsi" w:hAnsiTheme="minorHAnsi" w:cstheme="minorHAnsi"/>
        </w:rPr>
        <w:t xml:space="preserve">the </w:t>
      </w:r>
      <w:r w:rsidRPr="00E06626">
        <w:rPr>
          <w:rFonts w:asciiTheme="minorHAnsi" w:hAnsiTheme="minorHAnsi" w:cstheme="minorHAnsi"/>
        </w:rPr>
        <w:t>choice in the face of community or social pressure. Moreover, the fact that this is an overall choice that reflects a</w:t>
      </w:r>
      <w:r w:rsidR="006153BA">
        <w:rPr>
          <w:rFonts w:asciiTheme="minorHAnsi" w:hAnsiTheme="minorHAnsi" w:cstheme="minorHAnsi"/>
        </w:rPr>
        <w:t xml:space="preserve">n inclusive </w:t>
      </w:r>
      <w:r w:rsidRPr="00E06626">
        <w:rPr>
          <w:rFonts w:asciiTheme="minorHAnsi" w:hAnsiTheme="minorHAnsi" w:cstheme="minorHAnsi"/>
        </w:rPr>
        <w:t>package of all religious norms, raises concerns that the choice does not rest on individual and concrete preference</w:t>
      </w:r>
      <w:r w:rsidR="00E011E1">
        <w:rPr>
          <w:rFonts w:asciiTheme="minorHAnsi" w:hAnsiTheme="minorHAnsi" w:cstheme="minorHAnsi"/>
        </w:rPr>
        <w:t>s</w:t>
      </w:r>
      <w:r w:rsidRPr="00E06626">
        <w:rPr>
          <w:rFonts w:asciiTheme="minorHAnsi" w:hAnsiTheme="minorHAnsi" w:cstheme="minorHAnsi"/>
        </w:rPr>
        <w:t xml:space="preserve"> about the importance of </w:t>
      </w:r>
      <w:r w:rsidR="00EA1F6A" w:rsidRPr="00E06626">
        <w:rPr>
          <w:rFonts w:asciiTheme="minorHAnsi" w:hAnsiTheme="minorHAnsi" w:cstheme="minorHAnsi"/>
        </w:rPr>
        <w:t>fault</w:t>
      </w:r>
      <w:r w:rsidRPr="00E06626">
        <w:rPr>
          <w:rFonts w:asciiTheme="minorHAnsi" w:hAnsiTheme="minorHAnsi" w:cstheme="minorHAnsi"/>
        </w:rPr>
        <w:t xml:space="preserve"> in property relations, and in this respect</w:t>
      </w:r>
      <w:r w:rsidR="007216A1" w:rsidRPr="00E06626">
        <w:rPr>
          <w:rFonts w:asciiTheme="minorHAnsi" w:hAnsiTheme="minorHAnsi" w:cstheme="minorHAnsi"/>
        </w:rPr>
        <w:t>,</w:t>
      </w:r>
      <w:r w:rsidRPr="00E06626">
        <w:rPr>
          <w:rFonts w:asciiTheme="minorHAnsi" w:hAnsiTheme="minorHAnsi" w:cstheme="minorHAnsi"/>
        </w:rPr>
        <w:t xml:space="preserve"> raises doubts </w:t>
      </w:r>
      <w:r w:rsidR="006153BA">
        <w:rPr>
          <w:rFonts w:asciiTheme="minorHAnsi" w:hAnsiTheme="minorHAnsi" w:cstheme="minorHAnsi"/>
        </w:rPr>
        <w:t>as to</w:t>
      </w:r>
      <w:r w:rsidR="00E011E1">
        <w:rPr>
          <w:rFonts w:asciiTheme="minorHAnsi" w:hAnsiTheme="minorHAnsi" w:cstheme="minorHAnsi"/>
        </w:rPr>
        <w:t xml:space="preserve"> </w:t>
      </w:r>
      <w:r w:rsidRPr="00E06626">
        <w:rPr>
          <w:rFonts w:asciiTheme="minorHAnsi" w:hAnsiTheme="minorHAnsi" w:cstheme="minorHAnsi"/>
        </w:rPr>
        <w:t xml:space="preserve">whether the individual knows better than the </w:t>
      </w:r>
      <w:r w:rsidR="004C2FF9" w:rsidRPr="00E06626">
        <w:rPr>
          <w:rFonts w:asciiTheme="minorHAnsi" w:hAnsiTheme="minorHAnsi" w:cstheme="minorHAnsi"/>
        </w:rPr>
        <w:t>state</w:t>
      </w:r>
      <w:r w:rsidR="007216A1" w:rsidRPr="00E06626">
        <w:rPr>
          <w:rFonts w:asciiTheme="minorHAnsi" w:hAnsiTheme="minorHAnsi" w:cstheme="minorHAnsi"/>
        </w:rPr>
        <w:t xml:space="preserve"> which alternative is preferable </w:t>
      </w:r>
      <w:r w:rsidR="00E011E1">
        <w:rPr>
          <w:rFonts w:asciiTheme="minorHAnsi" w:hAnsiTheme="minorHAnsi" w:cstheme="minorHAnsi"/>
        </w:rPr>
        <w:t xml:space="preserve">for </w:t>
      </w:r>
      <w:r w:rsidR="007216A1" w:rsidRPr="00E06626">
        <w:rPr>
          <w:rFonts w:asciiTheme="minorHAnsi" w:hAnsiTheme="minorHAnsi" w:cstheme="minorHAnsi"/>
        </w:rPr>
        <w:t>him or her</w:t>
      </w:r>
      <w:r w:rsidR="004C2FF9" w:rsidRPr="00E06626">
        <w:rPr>
          <w:rFonts w:asciiTheme="minorHAnsi" w:hAnsiTheme="minorHAnsi" w:cstheme="minorHAnsi"/>
        </w:rPr>
        <w:t>.</w:t>
      </w:r>
      <w:r w:rsidRPr="00E06626">
        <w:rPr>
          <w:rFonts w:asciiTheme="minorHAnsi" w:hAnsiTheme="minorHAnsi" w:cstheme="minorHAnsi"/>
        </w:rPr>
        <w:t xml:space="preserve"> </w:t>
      </w:r>
      <w:r w:rsidR="007216A1" w:rsidRPr="00E06626">
        <w:rPr>
          <w:rFonts w:asciiTheme="minorHAnsi" w:hAnsiTheme="minorHAnsi" w:cstheme="minorHAnsi"/>
        </w:rPr>
        <w:t>However, o</w:t>
      </w:r>
      <w:r w:rsidRPr="00E06626">
        <w:rPr>
          <w:rFonts w:asciiTheme="minorHAnsi" w:hAnsiTheme="minorHAnsi" w:cstheme="minorHAnsi"/>
        </w:rPr>
        <w:t xml:space="preserve">n the other hand, it can be argued that a </w:t>
      </w:r>
      <w:r w:rsidR="006153BA">
        <w:rPr>
          <w:rFonts w:asciiTheme="minorHAnsi" w:hAnsiTheme="minorHAnsi" w:cstheme="minorHAnsi"/>
        </w:rPr>
        <w:t xml:space="preserve">comprehensive </w:t>
      </w:r>
      <w:r w:rsidRPr="00E06626">
        <w:rPr>
          <w:rFonts w:asciiTheme="minorHAnsi" w:hAnsiTheme="minorHAnsi" w:cstheme="minorHAnsi"/>
        </w:rPr>
        <w:t xml:space="preserve">reliance on tradition actually reflects a deeper </w:t>
      </w:r>
      <w:r w:rsidR="007216A1" w:rsidRPr="00E06626">
        <w:rPr>
          <w:rFonts w:asciiTheme="minorHAnsi" w:hAnsiTheme="minorHAnsi" w:cstheme="minorHAnsi"/>
          <w:i/>
          <w:iCs/>
        </w:rPr>
        <w:t>animus contrahendi</w:t>
      </w:r>
      <w:r w:rsidR="007216A1" w:rsidRPr="00E06626">
        <w:rPr>
          <w:rFonts w:asciiTheme="minorHAnsi" w:hAnsiTheme="minorHAnsi" w:cstheme="minorHAnsi"/>
        </w:rPr>
        <w:t xml:space="preserve"> </w:t>
      </w:r>
      <w:r w:rsidRPr="00E06626">
        <w:rPr>
          <w:rFonts w:asciiTheme="minorHAnsi" w:hAnsiTheme="minorHAnsi" w:cstheme="minorHAnsi"/>
        </w:rPr>
        <w:t xml:space="preserve">in relation to the set of values ​​and principles embedded in the traditional </w:t>
      </w:r>
      <w:r w:rsidR="007216A1" w:rsidRPr="00E06626">
        <w:rPr>
          <w:rFonts w:asciiTheme="minorHAnsi" w:hAnsiTheme="minorHAnsi" w:cstheme="minorHAnsi"/>
        </w:rPr>
        <w:t>per</w:t>
      </w:r>
      <w:r w:rsidRPr="00E06626">
        <w:rPr>
          <w:rFonts w:asciiTheme="minorHAnsi" w:hAnsiTheme="minorHAnsi" w:cstheme="minorHAnsi"/>
        </w:rPr>
        <w:t xml:space="preserve">ception of marriage. Moreover, while the usual paternalistic opposition to </w:t>
      </w:r>
      <w:r w:rsidR="00EA1F6A" w:rsidRPr="00E06626">
        <w:rPr>
          <w:rFonts w:asciiTheme="minorHAnsi" w:hAnsiTheme="minorHAnsi" w:cstheme="minorHAnsi"/>
        </w:rPr>
        <w:t>fault</w:t>
      </w:r>
      <w:r w:rsidRPr="00E06626">
        <w:rPr>
          <w:rFonts w:asciiTheme="minorHAnsi" w:hAnsiTheme="minorHAnsi" w:cstheme="minorHAnsi"/>
        </w:rPr>
        <w:t xml:space="preserve"> agreements has relied, </w:t>
      </w:r>
      <w:r w:rsidR="007216A1" w:rsidRPr="00912137">
        <w:rPr>
          <w:rFonts w:asciiTheme="minorHAnsi" w:hAnsiTheme="minorHAnsi" w:cstheme="minorHAnsi"/>
        </w:rPr>
        <w:t>inter alia</w:t>
      </w:r>
      <w:r w:rsidRPr="00E06626">
        <w:rPr>
          <w:rFonts w:asciiTheme="minorHAnsi" w:hAnsiTheme="minorHAnsi" w:cstheme="minorHAnsi"/>
        </w:rPr>
        <w:t xml:space="preserve">, on </w:t>
      </w:r>
      <w:r w:rsidR="007216A1" w:rsidRPr="00E06626">
        <w:rPr>
          <w:rFonts w:asciiTheme="minorHAnsi" w:hAnsiTheme="minorHAnsi" w:cstheme="minorHAnsi"/>
        </w:rPr>
        <w:t xml:space="preserve">a concern </w:t>
      </w:r>
      <w:r w:rsidRPr="00E06626">
        <w:rPr>
          <w:rFonts w:asciiTheme="minorHAnsi" w:hAnsiTheme="minorHAnsi" w:cstheme="minorHAnsi"/>
        </w:rPr>
        <w:t>of over-optimism</w:t>
      </w:r>
      <w:r w:rsidR="00E011E1">
        <w:rPr>
          <w:rFonts w:asciiTheme="minorHAnsi" w:hAnsiTheme="minorHAnsi" w:cstheme="minorHAnsi"/>
        </w:rPr>
        <w:t>,</w:t>
      </w:r>
      <w:r w:rsidRPr="00E06626">
        <w:rPr>
          <w:rFonts w:asciiTheme="minorHAnsi" w:hAnsiTheme="minorHAnsi" w:cstheme="minorHAnsi"/>
        </w:rPr>
        <w:t xml:space="preserve"> or the regulation of a different future</w:t>
      </w:r>
      <w:r w:rsidR="00971A62">
        <w:rPr>
          <w:rFonts w:asciiTheme="minorHAnsi" w:hAnsiTheme="minorHAnsi" w:cstheme="minorHAnsi"/>
        </w:rPr>
        <w:t xml:space="preserve"> </w:t>
      </w:r>
      <w:r w:rsidRPr="00E06626">
        <w:rPr>
          <w:rFonts w:asciiTheme="minorHAnsi" w:hAnsiTheme="minorHAnsi" w:cstheme="minorHAnsi"/>
        </w:rPr>
        <w:t xml:space="preserve">self, such arguments seem to </w:t>
      </w:r>
      <w:r w:rsidR="00E011E1">
        <w:rPr>
          <w:rFonts w:asciiTheme="minorHAnsi" w:hAnsiTheme="minorHAnsi" w:cstheme="minorHAnsi"/>
        </w:rPr>
        <w:t xml:space="preserve">demand </w:t>
      </w:r>
      <w:r w:rsidRPr="00E06626">
        <w:rPr>
          <w:rFonts w:asciiTheme="minorHAnsi" w:hAnsiTheme="minorHAnsi" w:cstheme="minorHAnsi"/>
        </w:rPr>
        <w:t xml:space="preserve">more </w:t>
      </w:r>
      <w:r w:rsidR="006153BA">
        <w:rPr>
          <w:rFonts w:asciiTheme="minorHAnsi" w:hAnsiTheme="minorHAnsi" w:cstheme="minorHAnsi"/>
        </w:rPr>
        <w:lastRenderedPageBreak/>
        <w:t>humility</w:t>
      </w:r>
      <w:r w:rsidRPr="00E06626">
        <w:rPr>
          <w:rFonts w:asciiTheme="minorHAnsi" w:hAnsiTheme="minorHAnsi" w:cstheme="minorHAnsi"/>
        </w:rPr>
        <w:t xml:space="preserve"> </w:t>
      </w:r>
      <w:r w:rsidR="00E011E1" w:rsidRPr="00E011E1">
        <w:rPr>
          <w:rFonts w:asciiTheme="minorHAnsi" w:hAnsiTheme="minorHAnsi" w:cstheme="minorHAnsi"/>
        </w:rPr>
        <w:t>in face</w:t>
      </w:r>
      <w:r w:rsidR="00E011E1">
        <w:rPr>
          <w:rFonts w:asciiTheme="minorHAnsi" w:hAnsiTheme="minorHAnsi" w:cstheme="minorHAnsi"/>
          <w:i/>
          <w:iCs/>
        </w:rPr>
        <w:t xml:space="preserve"> </w:t>
      </w:r>
      <w:r w:rsidR="00E011E1">
        <w:rPr>
          <w:rFonts w:asciiTheme="minorHAnsi" w:hAnsiTheme="minorHAnsi" w:cstheme="minorHAnsi"/>
        </w:rPr>
        <w:t xml:space="preserve">of </w:t>
      </w:r>
      <w:r w:rsidRPr="00E06626">
        <w:rPr>
          <w:rFonts w:asciiTheme="minorHAnsi" w:hAnsiTheme="minorHAnsi" w:cstheme="minorHAnsi"/>
        </w:rPr>
        <w:t>a model based on a tradition-</w:t>
      </w:r>
      <w:r w:rsidR="007216A1" w:rsidRPr="00E06626">
        <w:rPr>
          <w:rFonts w:asciiTheme="minorHAnsi" w:hAnsiTheme="minorHAnsi" w:cstheme="minorHAnsi"/>
        </w:rPr>
        <w:t>anchored</w:t>
      </w:r>
      <w:r w:rsidRPr="00E06626">
        <w:rPr>
          <w:rFonts w:asciiTheme="minorHAnsi" w:hAnsiTheme="minorHAnsi" w:cstheme="minorHAnsi"/>
        </w:rPr>
        <w:t xml:space="preserve"> solution</w:t>
      </w:r>
      <w:r w:rsidR="007216A1" w:rsidRPr="00E06626">
        <w:rPr>
          <w:rFonts w:asciiTheme="minorHAnsi" w:hAnsiTheme="minorHAnsi" w:cstheme="minorHAnsi"/>
        </w:rPr>
        <w:t>,</w:t>
      </w:r>
      <w:r w:rsidRPr="00E06626">
        <w:rPr>
          <w:rFonts w:asciiTheme="minorHAnsi" w:hAnsiTheme="minorHAnsi" w:cstheme="minorHAnsi"/>
        </w:rPr>
        <w:t xml:space="preserve"> that draws its wisdom from what can be described as “</w:t>
      </w:r>
      <w:r w:rsidR="007216A1" w:rsidRPr="00E06626">
        <w:rPr>
          <w:rFonts w:asciiTheme="minorHAnsi" w:hAnsiTheme="minorHAnsi" w:cstheme="minorHAnsi"/>
        </w:rPr>
        <w:t xml:space="preserve">the </w:t>
      </w:r>
      <w:r w:rsidRPr="00E06626">
        <w:rPr>
          <w:rFonts w:asciiTheme="minorHAnsi" w:hAnsiTheme="minorHAnsi" w:cstheme="minorHAnsi"/>
        </w:rPr>
        <w:t>wisdom</w:t>
      </w:r>
      <w:r w:rsidR="007216A1" w:rsidRPr="00E06626">
        <w:rPr>
          <w:rFonts w:asciiTheme="minorHAnsi" w:hAnsiTheme="minorHAnsi" w:cstheme="minorHAnsi"/>
        </w:rPr>
        <w:t xml:space="preserve"> of the ages,</w:t>
      </w:r>
      <w:r w:rsidRPr="00E06626">
        <w:rPr>
          <w:rFonts w:asciiTheme="minorHAnsi" w:hAnsiTheme="minorHAnsi" w:cstheme="minorHAnsi"/>
        </w:rPr>
        <w:t>” or cumulative</w:t>
      </w:r>
      <w:r w:rsidR="00E011E1">
        <w:rPr>
          <w:rFonts w:asciiTheme="minorHAnsi" w:hAnsiTheme="minorHAnsi" w:cstheme="minorHAnsi"/>
        </w:rPr>
        <w:t>,</w:t>
      </w:r>
      <w:r w:rsidRPr="00E06626">
        <w:rPr>
          <w:rFonts w:asciiTheme="minorHAnsi" w:hAnsiTheme="minorHAnsi" w:cstheme="minorHAnsi"/>
        </w:rPr>
        <w:t xml:space="preserve"> multi-generational experience</w:t>
      </w:r>
      <w:r w:rsidR="006153BA">
        <w:rPr>
          <w:rFonts w:asciiTheme="minorHAnsi" w:hAnsiTheme="minorHAnsi" w:cstheme="minorHAnsi"/>
        </w:rPr>
        <w:t>.</w:t>
      </w:r>
      <w:r w:rsidR="00B562BC" w:rsidRPr="00E06626">
        <w:rPr>
          <w:rStyle w:val="FootnoteReference"/>
          <w:rFonts w:asciiTheme="minorHAnsi" w:hAnsiTheme="minorHAnsi" w:cstheme="minorHAnsi"/>
        </w:rPr>
        <w:footnoteReference w:id="142"/>
      </w:r>
    </w:p>
    <w:p w14:paraId="5C51225F" w14:textId="19094B8F" w:rsidR="000737F4" w:rsidRPr="00E06626" w:rsidRDefault="000737F4" w:rsidP="00543BA3">
      <w:pPr>
        <w:spacing w:after="160"/>
        <w:jc w:val="both"/>
        <w:rPr>
          <w:rFonts w:asciiTheme="minorHAnsi" w:hAnsiTheme="minorHAnsi" w:cstheme="minorHAnsi"/>
        </w:rPr>
      </w:pPr>
      <w:r w:rsidRPr="00E06626">
        <w:rPr>
          <w:rFonts w:asciiTheme="minorHAnsi" w:hAnsiTheme="minorHAnsi" w:cstheme="minorHAnsi"/>
        </w:rPr>
        <w:t xml:space="preserve">Finally, from </w:t>
      </w:r>
      <w:r w:rsidR="00543BA3" w:rsidRPr="00E06626">
        <w:rPr>
          <w:rFonts w:asciiTheme="minorHAnsi" w:hAnsiTheme="minorHAnsi" w:cstheme="minorHAnsi"/>
        </w:rPr>
        <w:t xml:space="preserve">the </w:t>
      </w:r>
      <w:r w:rsidRPr="00E06626">
        <w:rPr>
          <w:rFonts w:asciiTheme="minorHAnsi" w:hAnsiTheme="minorHAnsi" w:cstheme="minorHAnsi"/>
        </w:rPr>
        <w:t xml:space="preserve">systemic-institutional perspective that focuses on efficiency and the protection of the status of the courts, there seems to be unreserved support for appealing to religious tribunals, at least as long as the approval procedures for these arbitration </w:t>
      </w:r>
      <w:r w:rsidR="00543BA3" w:rsidRPr="00E06626">
        <w:rPr>
          <w:rFonts w:asciiTheme="minorHAnsi" w:hAnsiTheme="minorHAnsi" w:cstheme="minorHAnsi"/>
        </w:rPr>
        <w:t xml:space="preserve">rulings </w:t>
      </w:r>
      <w:r w:rsidRPr="00E06626">
        <w:rPr>
          <w:rFonts w:asciiTheme="minorHAnsi" w:hAnsiTheme="minorHAnsi" w:cstheme="minorHAnsi"/>
        </w:rPr>
        <w:t xml:space="preserve">do not require excessive </w:t>
      </w:r>
      <w:r w:rsidR="00543BA3" w:rsidRPr="00E06626">
        <w:rPr>
          <w:rFonts w:asciiTheme="minorHAnsi" w:hAnsiTheme="minorHAnsi" w:cstheme="minorHAnsi"/>
        </w:rPr>
        <w:t xml:space="preserve">involvement by the </w:t>
      </w:r>
      <w:r w:rsidRPr="00E06626">
        <w:rPr>
          <w:rFonts w:asciiTheme="minorHAnsi" w:hAnsiTheme="minorHAnsi" w:cstheme="minorHAnsi"/>
        </w:rPr>
        <w:t>court</w:t>
      </w:r>
      <w:r w:rsidR="00543BA3" w:rsidRPr="00E06626">
        <w:rPr>
          <w:rFonts w:asciiTheme="minorHAnsi" w:hAnsiTheme="minorHAnsi" w:cstheme="minorHAnsi"/>
        </w:rPr>
        <w:t>s</w:t>
      </w:r>
      <w:r w:rsidRPr="00E06626">
        <w:rPr>
          <w:rFonts w:asciiTheme="minorHAnsi" w:hAnsiTheme="minorHAnsi" w:cstheme="minorHAnsi"/>
        </w:rPr>
        <w:t>. Such agreements do not require the courts to waste their time on what may appear to be “trifles</w:t>
      </w:r>
      <w:r w:rsidR="00E011E1">
        <w:rPr>
          <w:rFonts w:asciiTheme="minorHAnsi" w:hAnsiTheme="minorHAnsi" w:cstheme="minorHAnsi"/>
        </w:rPr>
        <w:t>,</w:t>
      </w:r>
      <w:r w:rsidRPr="00E06626">
        <w:rPr>
          <w:rFonts w:asciiTheme="minorHAnsi" w:hAnsiTheme="minorHAnsi" w:cstheme="minorHAnsi"/>
        </w:rPr>
        <w:t xml:space="preserve">” nor do they require </w:t>
      </w:r>
      <w:r w:rsidR="00543BA3" w:rsidRPr="00E06626">
        <w:rPr>
          <w:rFonts w:asciiTheme="minorHAnsi" w:hAnsiTheme="minorHAnsi" w:cstheme="minorHAnsi"/>
        </w:rPr>
        <w:t xml:space="preserve">that </w:t>
      </w:r>
      <w:r w:rsidRPr="00E06626">
        <w:rPr>
          <w:rFonts w:asciiTheme="minorHAnsi" w:hAnsiTheme="minorHAnsi" w:cstheme="minorHAnsi"/>
        </w:rPr>
        <w:t xml:space="preserve">the courts </w:t>
      </w:r>
      <w:r w:rsidR="00543BA3" w:rsidRPr="00E06626">
        <w:rPr>
          <w:rFonts w:asciiTheme="minorHAnsi" w:hAnsiTheme="minorHAnsi" w:cstheme="minorHAnsi"/>
        </w:rPr>
        <w:t xml:space="preserve">intrude on </w:t>
      </w:r>
      <w:r w:rsidRPr="00E06626">
        <w:rPr>
          <w:rFonts w:asciiTheme="minorHAnsi" w:hAnsiTheme="minorHAnsi" w:cstheme="minorHAnsi"/>
        </w:rPr>
        <w:t>the parties’ personal lives</w:t>
      </w:r>
      <w:r w:rsidR="00543BA3" w:rsidRPr="00E06626">
        <w:rPr>
          <w:rFonts w:asciiTheme="minorHAnsi" w:hAnsiTheme="minorHAnsi" w:cstheme="minorHAnsi"/>
        </w:rPr>
        <w:t>,</w:t>
      </w:r>
      <w:r w:rsidRPr="00E06626">
        <w:rPr>
          <w:rFonts w:asciiTheme="minorHAnsi" w:hAnsiTheme="minorHAnsi" w:cstheme="minorHAnsi"/>
        </w:rPr>
        <w:t xml:space="preserve"> </w:t>
      </w:r>
      <w:r w:rsidR="00E011E1">
        <w:rPr>
          <w:rFonts w:asciiTheme="minorHAnsi" w:hAnsiTheme="minorHAnsi" w:cstheme="minorHAnsi"/>
        </w:rPr>
        <w:t>“</w:t>
      </w:r>
      <w:r w:rsidRPr="00E06626">
        <w:rPr>
          <w:rFonts w:asciiTheme="minorHAnsi" w:hAnsiTheme="minorHAnsi" w:cstheme="minorHAnsi"/>
        </w:rPr>
        <w:t>contaminat</w:t>
      </w:r>
      <w:r w:rsidR="00543BA3" w:rsidRPr="00E06626">
        <w:rPr>
          <w:rFonts w:asciiTheme="minorHAnsi" w:hAnsiTheme="minorHAnsi" w:cstheme="minorHAnsi"/>
        </w:rPr>
        <w:t>ing</w:t>
      </w:r>
      <w:r w:rsidR="00E011E1">
        <w:rPr>
          <w:rFonts w:asciiTheme="minorHAnsi" w:hAnsiTheme="minorHAnsi" w:cstheme="minorHAnsi"/>
        </w:rPr>
        <w:t>”</w:t>
      </w:r>
      <w:r w:rsidRPr="00E06626">
        <w:rPr>
          <w:rFonts w:asciiTheme="minorHAnsi" w:hAnsiTheme="minorHAnsi" w:cstheme="minorHAnsi"/>
        </w:rPr>
        <w:t xml:space="preserve"> the</w:t>
      </w:r>
      <w:r w:rsidR="00543BA3" w:rsidRPr="00E06626">
        <w:rPr>
          <w:rFonts w:asciiTheme="minorHAnsi" w:hAnsiTheme="minorHAnsi" w:cstheme="minorHAnsi"/>
        </w:rPr>
        <w:t xml:space="preserve">mselves </w:t>
      </w:r>
      <w:r w:rsidRPr="00E06626">
        <w:rPr>
          <w:rFonts w:asciiTheme="minorHAnsi" w:hAnsiTheme="minorHAnsi" w:cstheme="minorHAnsi"/>
        </w:rPr>
        <w:t xml:space="preserve">with </w:t>
      </w:r>
      <w:r w:rsidR="00543BA3" w:rsidRPr="00E06626">
        <w:rPr>
          <w:rFonts w:asciiTheme="minorHAnsi" w:hAnsiTheme="minorHAnsi" w:cstheme="minorHAnsi"/>
        </w:rPr>
        <w:t xml:space="preserve">the </w:t>
      </w:r>
      <w:r w:rsidR="00E011E1" w:rsidRPr="00E06626">
        <w:rPr>
          <w:rFonts w:asciiTheme="minorHAnsi" w:hAnsiTheme="minorHAnsi" w:cstheme="minorHAnsi"/>
        </w:rPr>
        <w:t xml:space="preserve">intimate </w:t>
      </w:r>
      <w:r w:rsidRPr="00E06626">
        <w:rPr>
          <w:rFonts w:asciiTheme="minorHAnsi" w:hAnsiTheme="minorHAnsi" w:cstheme="minorHAnsi"/>
        </w:rPr>
        <w:t xml:space="preserve">details </w:t>
      </w:r>
      <w:r w:rsidR="00543BA3" w:rsidRPr="00E06626">
        <w:rPr>
          <w:rFonts w:asciiTheme="minorHAnsi" w:hAnsiTheme="minorHAnsi" w:cstheme="minorHAnsi"/>
        </w:rPr>
        <w:t xml:space="preserve">of </w:t>
      </w:r>
      <w:r w:rsidRPr="00E06626">
        <w:rPr>
          <w:rFonts w:asciiTheme="minorHAnsi" w:hAnsiTheme="minorHAnsi" w:cstheme="minorHAnsi"/>
        </w:rPr>
        <w:t xml:space="preserve">the </w:t>
      </w:r>
      <w:r w:rsidR="00543BA3" w:rsidRPr="00E06626">
        <w:rPr>
          <w:rFonts w:asciiTheme="minorHAnsi" w:hAnsiTheme="minorHAnsi" w:cstheme="minorHAnsi"/>
        </w:rPr>
        <w:t>spouses’ lives</w:t>
      </w:r>
      <w:r w:rsidRPr="00E06626">
        <w:rPr>
          <w:rFonts w:asciiTheme="minorHAnsi" w:hAnsiTheme="minorHAnsi" w:cstheme="minorHAnsi"/>
        </w:rPr>
        <w:t xml:space="preserve">. </w:t>
      </w:r>
      <w:r w:rsidR="00543BA3" w:rsidRPr="00E06626">
        <w:rPr>
          <w:rFonts w:asciiTheme="minorHAnsi" w:hAnsiTheme="minorHAnsi" w:cstheme="minorHAnsi"/>
        </w:rPr>
        <w:t>Thus</w:t>
      </w:r>
      <w:r w:rsidRPr="00E06626">
        <w:rPr>
          <w:rFonts w:asciiTheme="minorHAnsi" w:hAnsiTheme="minorHAnsi" w:cstheme="minorHAnsi"/>
        </w:rPr>
        <w:t xml:space="preserve">, there is no </w:t>
      </w:r>
      <w:r w:rsidR="006153BA">
        <w:rPr>
          <w:rFonts w:asciiTheme="minorHAnsi" w:hAnsiTheme="minorHAnsi" w:cstheme="minorHAnsi"/>
        </w:rPr>
        <w:t>injury</w:t>
      </w:r>
      <w:r w:rsidRPr="00E06626">
        <w:rPr>
          <w:rFonts w:asciiTheme="minorHAnsi" w:hAnsiTheme="minorHAnsi" w:cstheme="minorHAnsi"/>
        </w:rPr>
        <w:t xml:space="preserve"> to judicial time or institutional integrity, and in any </w:t>
      </w:r>
      <w:r w:rsidR="00543BA3" w:rsidRPr="00E06626">
        <w:rPr>
          <w:rFonts w:asciiTheme="minorHAnsi" w:hAnsiTheme="minorHAnsi" w:cstheme="minorHAnsi"/>
        </w:rPr>
        <w:t>event</w:t>
      </w:r>
      <w:r w:rsidR="004C2FF9" w:rsidRPr="00E06626">
        <w:rPr>
          <w:rFonts w:asciiTheme="minorHAnsi" w:hAnsiTheme="minorHAnsi" w:cstheme="minorHAnsi"/>
        </w:rPr>
        <w:t>,</w:t>
      </w:r>
      <w:r w:rsidRPr="00E06626">
        <w:rPr>
          <w:rFonts w:asciiTheme="minorHAnsi" w:hAnsiTheme="minorHAnsi" w:cstheme="minorHAnsi"/>
        </w:rPr>
        <w:t xml:space="preserve"> there is no </w:t>
      </w:r>
      <w:r w:rsidR="00543BA3" w:rsidRPr="00E06626">
        <w:rPr>
          <w:rFonts w:asciiTheme="minorHAnsi" w:hAnsiTheme="minorHAnsi" w:cstheme="minorHAnsi"/>
        </w:rPr>
        <w:t xml:space="preserve">scope </w:t>
      </w:r>
      <w:r w:rsidRPr="00E06626">
        <w:rPr>
          <w:rFonts w:asciiTheme="minorHAnsi" w:hAnsiTheme="minorHAnsi" w:cstheme="minorHAnsi"/>
        </w:rPr>
        <w:t>to oppos</w:t>
      </w:r>
      <w:r w:rsidR="00543BA3" w:rsidRPr="00E06626">
        <w:rPr>
          <w:rFonts w:asciiTheme="minorHAnsi" w:hAnsiTheme="minorHAnsi" w:cstheme="minorHAnsi"/>
        </w:rPr>
        <w:t>ing</w:t>
      </w:r>
      <w:r w:rsidRPr="00E06626">
        <w:rPr>
          <w:rFonts w:asciiTheme="minorHAnsi" w:hAnsiTheme="minorHAnsi" w:cstheme="minorHAnsi"/>
        </w:rPr>
        <w:t xml:space="preserve"> such agreements</w:t>
      </w:r>
      <w:r w:rsidR="00543BA3" w:rsidRPr="00E06626">
        <w:rPr>
          <w:rFonts w:asciiTheme="minorHAnsi" w:hAnsiTheme="minorHAnsi" w:cstheme="minorHAnsi"/>
        </w:rPr>
        <w:t>,</w:t>
      </w:r>
      <w:r w:rsidRPr="00E06626">
        <w:rPr>
          <w:rFonts w:asciiTheme="minorHAnsi" w:hAnsiTheme="minorHAnsi" w:cstheme="minorHAnsi"/>
        </w:rPr>
        <w:t xml:space="preserve"> and perhaps </w:t>
      </w:r>
      <w:r w:rsidR="00543BA3" w:rsidRPr="00E06626">
        <w:rPr>
          <w:rFonts w:asciiTheme="minorHAnsi" w:hAnsiTheme="minorHAnsi" w:cstheme="minorHAnsi"/>
        </w:rPr>
        <w:t xml:space="preserve">they should </w:t>
      </w:r>
      <w:r w:rsidRPr="00E06626">
        <w:rPr>
          <w:rFonts w:asciiTheme="minorHAnsi" w:hAnsiTheme="minorHAnsi" w:cstheme="minorHAnsi"/>
        </w:rPr>
        <w:t xml:space="preserve">even </w:t>
      </w:r>
      <w:r w:rsidR="00543BA3" w:rsidRPr="00E06626">
        <w:rPr>
          <w:rFonts w:asciiTheme="minorHAnsi" w:hAnsiTheme="minorHAnsi" w:cstheme="minorHAnsi"/>
        </w:rPr>
        <w:t>be encouraged</w:t>
      </w:r>
      <w:r w:rsidRPr="00E06626">
        <w:rPr>
          <w:rFonts w:asciiTheme="minorHAnsi" w:hAnsiTheme="minorHAnsi" w:cstheme="minorHAnsi"/>
        </w:rPr>
        <w:t xml:space="preserve">. This position clearly reveals the inherent tension between the systemic-institutional position and the feminist </w:t>
      </w:r>
      <w:r w:rsidR="00E011E1">
        <w:rPr>
          <w:rFonts w:asciiTheme="minorHAnsi" w:hAnsiTheme="minorHAnsi" w:cstheme="minorHAnsi"/>
        </w:rPr>
        <w:t xml:space="preserve">position </w:t>
      </w:r>
      <w:r w:rsidRPr="00E06626">
        <w:rPr>
          <w:rFonts w:asciiTheme="minorHAnsi" w:hAnsiTheme="minorHAnsi" w:cstheme="minorHAnsi"/>
        </w:rPr>
        <w:t xml:space="preserve">as described above, as it </w:t>
      </w:r>
      <w:r w:rsidR="006153BA">
        <w:rPr>
          <w:rFonts w:asciiTheme="minorHAnsi" w:hAnsiTheme="minorHAnsi" w:cstheme="minorHAnsi"/>
        </w:rPr>
        <w:t>plainly</w:t>
      </w:r>
      <w:r w:rsidRPr="00E06626">
        <w:rPr>
          <w:rFonts w:asciiTheme="minorHAnsi" w:hAnsiTheme="minorHAnsi" w:cstheme="minorHAnsi"/>
        </w:rPr>
        <w:t xml:space="preserve"> demonstrates how considerations of efficiency and institutional integrity may lead to the abandonment of important areas of life </w:t>
      </w:r>
      <w:r w:rsidR="00543BA3" w:rsidRPr="00E06626">
        <w:rPr>
          <w:rFonts w:asciiTheme="minorHAnsi" w:hAnsiTheme="minorHAnsi" w:cstheme="minorHAnsi"/>
        </w:rPr>
        <w:t>to</w:t>
      </w:r>
      <w:r w:rsidRPr="00E06626">
        <w:rPr>
          <w:rFonts w:asciiTheme="minorHAnsi" w:hAnsiTheme="minorHAnsi" w:cstheme="minorHAnsi"/>
        </w:rPr>
        <w:t xml:space="preserve"> the </w:t>
      </w:r>
      <w:r w:rsidR="00543BA3" w:rsidRPr="00E06626">
        <w:rPr>
          <w:rFonts w:asciiTheme="minorHAnsi" w:hAnsiTheme="minorHAnsi" w:cstheme="minorHAnsi"/>
        </w:rPr>
        <w:t xml:space="preserve">unregulated field </w:t>
      </w:r>
      <w:r w:rsidRPr="00E06626">
        <w:rPr>
          <w:rFonts w:asciiTheme="minorHAnsi" w:hAnsiTheme="minorHAnsi" w:cstheme="minorHAnsi"/>
        </w:rPr>
        <w:t xml:space="preserve">of ​​unofficial judgment. More broadly, the model case of agreements that refer the couple to adjudication before a religious tribunal illustrate the context in which it exacerbates the </w:t>
      </w:r>
      <w:r w:rsidR="00543BA3" w:rsidRPr="00E06626">
        <w:rPr>
          <w:rFonts w:asciiTheme="minorHAnsi" w:hAnsiTheme="minorHAnsi" w:cstheme="minorHAnsi"/>
        </w:rPr>
        <w:t xml:space="preserve">divide </w:t>
      </w:r>
      <w:r w:rsidRPr="00E06626">
        <w:rPr>
          <w:rFonts w:asciiTheme="minorHAnsi" w:hAnsiTheme="minorHAnsi" w:cstheme="minorHAnsi"/>
        </w:rPr>
        <w:t xml:space="preserve">between the various liberal positions described in the article. In contrast, the next model case, which we </w:t>
      </w:r>
      <w:r w:rsidR="00543BA3" w:rsidRPr="00E06626">
        <w:rPr>
          <w:rFonts w:asciiTheme="minorHAnsi" w:hAnsiTheme="minorHAnsi" w:cstheme="minorHAnsi"/>
        </w:rPr>
        <w:t>shall discuss presently</w:t>
      </w:r>
      <w:r w:rsidRPr="00E06626">
        <w:rPr>
          <w:rFonts w:asciiTheme="minorHAnsi" w:hAnsiTheme="minorHAnsi" w:cstheme="minorHAnsi"/>
        </w:rPr>
        <w:t xml:space="preserve">, illustrates the possibility of </w:t>
      </w:r>
      <w:r w:rsidR="00543BA3" w:rsidRPr="00E06626">
        <w:rPr>
          <w:rFonts w:asciiTheme="minorHAnsi" w:hAnsiTheme="minorHAnsi" w:cstheme="minorHAnsi"/>
        </w:rPr>
        <w:t xml:space="preserve">a </w:t>
      </w:r>
      <w:r w:rsidRPr="00E06626">
        <w:rPr>
          <w:rFonts w:asciiTheme="minorHAnsi" w:hAnsiTheme="minorHAnsi" w:cstheme="minorHAnsi"/>
        </w:rPr>
        <w:t>reverse dynamic.</w:t>
      </w:r>
    </w:p>
    <w:p w14:paraId="26BDE430" w14:textId="77777777" w:rsidR="00E011E1" w:rsidRDefault="00E011E1" w:rsidP="000737F4">
      <w:pPr>
        <w:spacing w:after="160"/>
        <w:jc w:val="both"/>
        <w:rPr>
          <w:rFonts w:asciiTheme="minorHAnsi" w:hAnsiTheme="minorHAnsi" w:cstheme="minorHAnsi"/>
          <w:b/>
          <w:bCs/>
          <w:u w:val="single"/>
        </w:rPr>
      </w:pPr>
    </w:p>
    <w:p w14:paraId="2FA089E7" w14:textId="0BD93473" w:rsidR="000737F4" w:rsidRPr="00912137" w:rsidRDefault="000737F4" w:rsidP="000737F4">
      <w:pPr>
        <w:spacing w:after="160"/>
        <w:jc w:val="both"/>
        <w:rPr>
          <w:rFonts w:asciiTheme="minorHAnsi" w:hAnsiTheme="minorHAnsi" w:cstheme="minorHAnsi"/>
          <w:b/>
          <w:bCs/>
        </w:rPr>
      </w:pPr>
      <w:r w:rsidRPr="00912137">
        <w:rPr>
          <w:rFonts w:asciiTheme="minorHAnsi" w:hAnsiTheme="minorHAnsi" w:cstheme="minorHAnsi"/>
          <w:b/>
          <w:bCs/>
        </w:rPr>
        <w:t xml:space="preserve">b. Reconciliation </w:t>
      </w:r>
      <w:r w:rsidR="00B562BC" w:rsidRPr="00912137">
        <w:rPr>
          <w:rFonts w:asciiTheme="minorHAnsi" w:hAnsiTheme="minorHAnsi" w:cstheme="minorHAnsi"/>
          <w:b/>
          <w:bCs/>
        </w:rPr>
        <w:t>A</w:t>
      </w:r>
      <w:r w:rsidRPr="00912137">
        <w:rPr>
          <w:rFonts w:asciiTheme="minorHAnsi" w:hAnsiTheme="minorHAnsi" w:cstheme="minorHAnsi"/>
          <w:b/>
          <w:bCs/>
        </w:rPr>
        <w:t>greements</w:t>
      </w:r>
    </w:p>
    <w:p w14:paraId="3CD73244" w14:textId="386553D2" w:rsidR="000737F4" w:rsidRPr="00E06626" w:rsidRDefault="000737F4" w:rsidP="000737F4">
      <w:pPr>
        <w:spacing w:after="160"/>
        <w:jc w:val="both"/>
        <w:rPr>
          <w:rFonts w:asciiTheme="minorHAnsi" w:hAnsiTheme="minorHAnsi" w:cstheme="minorHAnsi"/>
          <w:rtl/>
        </w:rPr>
      </w:pPr>
      <w:r w:rsidRPr="00E06626">
        <w:rPr>
          <w:rFonts w:asciiTheme="minorHAnsi" w:hAnsiTheme="minorHAnsi" w:cstheme="minorHAnsi"/>
        </w:rPr>
        <w:t>Along</w:t>
      </w:r>
      <w:r w:rsidR="006153BA">
        <w:rPr>
          <w:rFonts w:asciiTheme="minorHAnsi" w:hAnsiTheme="minorHAnsi" w:cstheme="minorHAnsi"/>
        </w:rPr>
        <w:t xml:space="preserve"> with</w:t>
      </w:r>
      <w:r w:rsidR="000930AF" w:rsidRPr="00E06626">
        <w:rPr>
          <w:rFonts w:asciiTheme="minorHAnsi" w:hAnsiTheme="minorHAnsi" w:cstheme="minorHAnsi"/>
        </w:rPr>
        <w:t xml:space="preserve"> </w:t>
      </w:r>
      <w:r w:rsidRPr="00E06626">
        <w:rPr>
          <w:rFonts w:asciiTheme="minorHAnsi" w:hAnsiTheme="minorHAnsi" w:cstheme="minorHAnsi"/>
        </w:rPr>
        <w:t xml:space="preserve">prenuptial agreements and divorce agreements, a special case of marital agreements </w:t>
      </w:r>
      <w:r w:rsidR="000930AF" w:rsidRPr="00E06626">
        <w:rPr>
          <w:rFonts w:asciiTheme="minorHAnsi" w:hAnsiTheme="minorHAnsi" w:cstheme="minorHAnsi"/>
        </w:rPr>
        <w:t>are</w:t>
      </w:r>
      <w:r w:rsidRPr="00E06626">
        <w:rPr>
          <w:rFonts w:asciiTheme="minorHAnsi" w:hAnsiTheme="minorHAnsi" w:cstheme="minorHAnsi"/>
        </w:rPr>
        <w:t xml:space="preserve"> reconciliation agreements, that is, agreements entered into in light of a crisis in the parties’ relationship </w:t>
      </w:r>
      <w:r w:rsidR="006153BA">
        <w:rPr>
          <w:rFonts w:asciiTheme="minorHAnsi" w:hAnsiTheme="minorHAnsi" w:cstheme="minorHAnsi"/>
        </w:rPr>
        <w:t>following</w:t>
      </w:r>
      <w:r w:rsidR="000930AF" w:rsidRPr="00E06626">
        <w:rPr>
          <w:rFonts w:asciiTheme="minorHAnsi" w:hAnsiTheme="minorHAnsi" w:cstheme="minorHAnsi"/>
        </w:rPr>
        <w:t xml:space="preserve"> a </w:t>
      </w:r>
      <w:r w:rsidRPr="00E06626">
        <w:rPr>
          <w:rFonts w:asciiTheme="minorHAnsi" w:hAnsiTheme="minorHAnsi" w:cstheme="minorHAnsi"/>
        </w:rPr>
        <w:t xml:space="preserve">decision to </w:t>
      </w:r>
      <w:r w:rsidR="00E011E1">
        <w:rPr>
          <w:rFonts w:asciiTheme="minorHAnsi" w:hAnsiTheme="minorHAnsi" w:cstheme="minorHAnsi"/>
        </w:rPr>
        <w:t xml:space="preserve">stay in </w:t>
      </w:r>
      <w:r w:rsidRPr="00E06626">
        <w:rPr>
          <w:rFonts w:asciiTheme="minorHAnsi" w:hAnsiTheme="minorHAnsi" w:cstheme="minorHAnsi"/>
        </w:rPr>
        <w:t xml:space="preserve">the relationship. In the present context, we will focus on situations where the cause of the crisis was infidelity </w:t>
      </w:r>
      <w:r w:rsidR="000930AF" w:rsidRPr="00E06626">
        <w:rPr>
          <w:rFonts w:asciiTheme="minorHAnsi" w:hAnsiTheme="minorHAnsi" w:cstheme="minorHAnsi"/>
        </w:rPr>
        <w:t xml:space="preserve">by </w:t>
      </w:r>
      <w:r w:rsidR="00E011E1">
        <w:rPr>
          <w:rFonts w:asciiTheme="minorHAnsi" w:hAnsiTheme="minorHAnsi" w:cstheme="minorHAnsi"/>
        </w:rPr>
        <w:t xml:space="preserve">a </w:t>
      </w:r>
      <w:r w:rsidRPr="00E06626">
        <w:rPr>
          <w:rFonts w:asciiTheme="minorHAnsi" w:hAnsiTheme="minorHAnsi" w:cstheme="minorHAnsi"/>
        </w:rPr>
        <w:t xml:space="preserve">spouse. In such cases, the parties may seek to prescribe, as a condition </w:t>
      </w:r>
      <w:r w:rsidR="00E011E1">
        <w:rPr>
          <w:rFonts w:asciiTheme="minorHAnsi" w:hAnsiTheme="minorHAnsi" w:cstheme="minorHAnsi"/>
        </w:rPr>
        <w:t xml:space="preserve">to </w:t>
      </w:r>
      <w:r w:rsidRPr="00E06626">
        <w:rPr>
          <w:rFonts w:asciiTheme="minorHAnsi" w:hAnsiTheme="minorHAnsi" w:cstheme="minorHAnsi"/>
        </w:rPr>
        <w:t xml:space="preserve">reconciliation, </w:t>
      </w:r>
      <w:r w:rsidR="00E011E1">
        <w:rPr>
          <w:rFonts w:asciiTheme="minorHAnsi" w:hAnsiTheme="minorHAnsi" w:cstheme="minorHAnsi"/>
        </w:rPr>
        <w:t xml:space="preserve">that </w:t>
      </w:r>
      <w:r w:rsidRPr="00E06626">
        <w:rPr>
          <w:rFonts w:asciiTheme="minorHAnsi" w:hAnsiTheme="minorHAnsi" w:cstheme="minorHAnsi"/>
        </w:rPr>
        <w:t xml:space="preserve">a sanction </w:t>
      </w:r>
      <w:r w:rsidR="00E011E1">
        <w:rPr>
          <w:rFonts w:asciiTheme="minorHAnsi" w:hAnsiTheme="minorHAnsi" w:cstheme="minorHAnsi"/>
        </w:rPr>
        <w:t xml:space="preserve">be attached to </w:t>
      </w:r>
      <w:r w:rsidRPr="00E06626">
        <w:rPr>
          <w:rFonts w:asciiTheme="minorHAnsi" w:hAnsiTheme="minorHAnsi" w:cstheme="minorHAnsi"/>
        </w:rPr>
        <w:t xml:space="preserve">future infidelity, to deter the unfaithful spouse from such conduct, and to give real </w:t>
      </w:r>
      <w:r w:rsidR="000930AF" w:rsidRPr="00E06626">
        <w:rPr>
          <w:rFonts w:asciiTheme="minorHAnsi" w:hAnsiTheme="minorHAnsi" w:cstheme="minorHAnsi"/>
        </w:rPr>
        <w:t xml:space="preserve">effect </w:t>
      </w:r>
      <w:r w:rsidRPr="00E06626">
        <w:rPr>
          <w:rFonts w:asciiTheme="minorHAnsi" w:hAnsiTheme="minorHAnsi" w:cstheme="minorHAnsi"/>
        </w:rPr>
        <w:t xml:space="preserve">to his </w:t>
      </w:r>
      <w:r w:rsidR="000930AF" w:rsidRPr="00E06626">
        <w:rPr>
          <w:rFonts w:asciiTheme="minorHAnsi" w:hAnsiTheme="minorHAnsi" w:cstheme="minorHAnsi"/>
        </w:rPr>
        <w:t xml:space="preserve">(or her) </w:t>
      </w:r>
      <w:r w:rsidRPr="00E06626">
        <w:rPr>
          <w:rFonts w:asciiTheme="minorHAnsi" w:hAnsiTheme="minorHAnsi" w:cstheme="minorHAnsi"/>
        </w:rPr>
        <w:t xml:space="preserve">undertaking not to </w:t>
      </w:r>
      <w:r w:rsidR="000930AF" w:rsidRPr="00E06626">
        <w:rPr>
          <w:rFonts w:asciiTheme="minorHAnsi" w:hAnsiTheme="minorHAnsi" w:cstheme="minorHAnsi"/>
        </w:rPr>
        <w:t>do so again</w:t>
      </w:r>
      <w:r w:rsidRPr="00E06626">
        <w:rPr>
          <w:rFonts w:asciiTheme="minorHAnsi" w:hAnsiTheme="minorHAnsi" w:cstheme="minorHAnsi"/>
        </w:rPr>
        <w:t xml:space="preserve">. This case is a special private case of </w:t>
      </w:r>
      <w:r w:rsidR="00EA1F6A" w:rsidRPr="00E06626">
        <w:rPr>
          <w:rFonts w:asciiTheme="minorHAnsi" w:hAnsiTheme="minorHAnsi" w:cstheme="minorHAnsi"/>
        </w:rPr>
        <w:t>fault</w:t>
      </w:r>
      <w:r w:rsidRPr="00E06626">
        <w:rPr>
          <w:rFonts w:asciiTheme="minorHAnsi" w:hAnsiTheme="minorHAnsi" w:cstheme="minorHAnsi"/>
        </w:rPr>
        <w:t xml:space="preserve"> agreement</w:t>
      </w:r>
      <w:r w:rsidR="000930AF" w:rsidRPr="00E06626">
        <w:rPr>
          <w:rFonts w:asciiTheme="minorHAnsi" w:hAnsiTheme="minorHAnsi" w:cstheme="minorHAnsi"/>
        </w:rPr>
        <w:t>s</w:t>
      </w:r>
      <w:r w:rsidRPr="00E06626">
        <w:rPr>
          <w:rFonts w:asciiTheme="minorHAnsi" w:hAnsiTheme="minorHAnsi" w:cstheme="minorHAnsi"/>
        </w:rPr>
        <w:t xml:space="preserve">. It is important to clarify that our interest here is in agreements dealing with the consequences of future </w:t>
      </w:r>
      <w:r w:rsidR="000930AF" w:rsidRPr="00E06626">
        <w:rPr>
          <w:rFonts w:asciiTheme="minorHAnsi" w:hAnsiTheme="minorHAnsi" w:cstheme="minorHAnsi"/>
        </w:rPr>
        <w:t>infidelity</w:t>
      </w:r>
      <w:r w:rsidRPr="00E06626">
        <w:rPr>
          <w:rFonts w:asciiTheme="minorHAnsi" w:hAnsiTheme="minorHAnsi" w:cstheme="minorHAnsi"/>
        </w:rPr>
        <w:t xml:space="preserve">. We will not </w:t>
      </w:r>
      <w:r w:rsidR="000930AF" w:rsidRPr="00E06626">
        <w:rPr>
          <w:rFonts w:asciiTheme="minorHAnsi" w:hAnsiTheme="minorHAnsi" w:cstheme="minorHAnsi"/>
        </w:rPr>
        <w:t xml:space="preserve">therefore directly </w:t>
      </w:r>
      <w:r w:rsidRPr="00E06626">
        <w:rPr>
          <w:rFonts w:asciiTheme="minorHAnsi" w:hAnsiTheme="minorHAnsi" w:cstheme="minorHAnsi"/>
        </w:rPr>
        <w:t xml:space="preserve">discuss here a </w:t>
      </w:r>
      <w:r w:rsidR="000930AF" w:rsidRPr="00E06626">
        <w:rPr>
          <w:rFonts w:asciiTheme="minorHAnsi" w:hAnsiTheme="minorHAnsi" w:cstheme="minorHAnsi"/>
        </w:rPr>
        <w:t xml:space="preserve">tangential </w:t>
      </w:r>
      <w:r w:rsidRPr="00E06626">
        <w:rPr>
          <w:rFonts w:asciiTheme="minorHAnsi" w:hAnsiTheme="minorHAnsi" w:cstheme="minorHAnsi"/>
        </w:rPr>
        <w:t>question</w:t>
      </w:r>
      <w:r w:rsidR="00E011E1">
        <w:rPr>
          <w:rFonts w:asciiTheme="minorHAnsi" w:hAnsiTheme="minorHAnsi" w:cstheme="minorHAnsi"/>
        </w:rPr>
        <w:t xml:space="preserve"> </w:t>
      </w:r>
      <w:r w:rsidR="000930AF" w:rsidRPr="00E06626">
        <w:rPr>
          <w:rFonts w:asciiTheme="minorHAnsi" w:hAnsiTheme="minorHAnsi" w:cstheme="minorHAnsi"/>
        </w:rPr>
        <w:t xml:space="preserve">that </w:t>
      </w:r>
      <w:r w:rsidRPr="00E06626">
        <w:rPr>
          <w:rFonts w:asciiTheme="minorHAnsi" w:hAnsiTheme="minorHAnsi" w:cstheme="minorHAnsi"/>
        </w:rPr>
        <w:t xml:space="preserve">deals with agreements in which a property transfer is actually </w:t>
      </w:r>
      <w:r w:rsidR="000930AF" w:rsidRPr="00E06626">
        <w:rPr>
          <w:rFonts w:asciiTheme="minorHAnsi" w:hAnsiTheme="minorHAnsi" w:cstheme="minorHAnsi"/>
        </w:rPr>
        <w:t xml:space="preserve">effected </w:t>
      </w:r>
      <w:r w:rsidRPr="00E06626">
        <w:rPr>
          <w:rFonts w:asciiTheme="minorHAnsi" w:hAnsiTheme="minorHAnsi" w:cstheme="minorHAnsi"/>
        </w:rPr>
        <w:t xml:space="preserve">as a condition </w:t>
      </w:r>
      <w:r w:rsidR="000930AF" w:rsidRPr="00E06626">
        <w:rPr>
          <w:rFonts w:asciiTheme="minorHAnsi" w:hAnsiTheme="minorHAnsi" w:cstheme="minorHAnsi"/>
        </w:rPr>
        <w:t xml:space="preserve">of </w:t>
      </w:r>
      <w:r w:rsidRPr="00E06626">
        <w:rPr>
          <w:rFonts w:asciiTheme="minorHAnsi" w:hAnsiTheme="minorHAnsi" w:cstheme="minorHAnsi"/>
        </w:rPr>
        <w:t xml:space="preserve">reconciliation and as compensation for past </w:t>
      </w:r>
      <w:r w:rsidR="000930AF" w:rsidRPr="00E06626">
        <w:rPr>
          <w:rFonts w:asciiTheme="minorHAnsi" w:hAnsiTheme="minorHAnsi" w:cstheme="minorHAnsi"/>
        </w:rPr>
        <w:t>infidelity</w:t>
      </w:r>
      <w:r w:rsidRPr="00E06626">
        <w:rPr>
          <w:rFonts w:asciiTheme="minorHAnsi" w:hAnsiTheme="minorHAnsi" w:cstheme="minorHAnsi"/>
        </w:rPr>
        <w:t xml:space="preserve">, where the question is whether to </w:t>
      </w:r>
      <w:r w:rsidR="00E06626" w:rsidRPr="00E06626">
        <w:rPr>
          <w:rFonts w:asciiTheme="minorHAnsi" w:hAnsiTheme="minorHAnsi" w:cstheme="minorHAnsi"/>
        </w:rPr>
        <w:t>honor</w:t>
      </w:r>
      <w:r w:rsidRPr="00E06626">
        <w:rPr>
          <w:rFonts w:asciiTheme="minorHAnsi" w:hAnsiTheme="minorHAnsi" w:cstheme="minorHAnsi"/>
        </w:rPr>
        <w:t xml:space="preserve"> this transfer when the parties eventually separate</w:t>
      </w:r>
      <w:r w:rsidR="006153BA">
        <w:rPr>
          <w:rFonts w:asciiTheme="minorHAnsi" w:hAnsiTheme="minorHAnsi" w:cstheme="minorHAnsi"/>
        </w:rPr>
        <w:t>.</w:t>
      </w:r>
      <w:r w:rsidR="00B562BC" w:rsidRPr="00E06626">
        <w:rPr>
          <w:rStyle w:val="FootnoteReference"/>
          <w:rFonts w:asciiTheme="minorHAnsi" w:hAnsiTheme="minorHAnsi" w:cstheme="minorHAnsi"/>
        </w:rPr>
        <w:footnoteReference w:id="143"/>
      </w:r>
      <w:r w:rsidRPr="00E06626">
        <w:rPr>
          <w:rFonts w:asciiTheme="minorHAnsi" w:hAnsiTheme="minorHAnsi" w:cstheme="minorHAnsi"/>
        </w:rPr>
        <w:t xml:space="preserve"> The prevailing position in case law did not </w:t>
      </w:r>
      <w:r w:rsidR="006153BA">
        <w:rPr>
          <w:rFonts w:asciiTheme="minorHAnsi" w:hAnsiTheme="minorHAnsi" w:cstheme="minorHAnsi"/>
        </w:rPr>
        <w:t>view</w:t>
      </w:r>
      <w:r w:rsidRPr="00E06626">
        <w:rPr>
          <w:rFonts w:asciiTheme="minorHAnsi" w:hAnsiTheme="minorHAnsi" w:cstheme="minorHAnsi"/>
        </w:rPr>
        <w:t xml:space="preserve"> </w:t>
      </w:r>
      <w:r w:rsidRPr="00E06626">
        <w:rPr>
          <w:rFonts w:asciiTheme="minorHAnsi" w:hAnsiTheme="minorHAnsi" w:cstheme="minorHAnsi"/>
        </w:rPr>
        <w:lastRenderedPageBreak/>
        <w:t xml:space="preserve">reconciliation agreements as a special category, and treated them </w:t>
      </w:r>
      <w:r w:rsidR="00E011E1">
        <w:rPr>
          <w:rFonts w:asciiTheme="minorHAnsi" w:hAnsiTheme="minorHAnsi" w:cstheme="minorHAnsi"/>
        </w:rPr>
        <w:t xml:space="preserve">like prenuptial </w:t>
      </w:r>
      <w:r w:rsidR="00EA1F6A" w:rsidRPr="00E06626">
        <w:rPr>
          <w:rFonts w:asciiTheme="minorHAnsi" w:hAnsiTheme="minorHAnsi" w:cstheme="minorHAnsi"/>
        </w:rPr>
        <w:t>fault</w:t>
      </w:r>
      <w:r w:rsidRPr="00E06626">
        <w:rPr>
          <w:rFonts w:asciiTheme="minorHAnsi" w:hAnsiTheme="minorHAnsi" w:cstheme="minorHAnsi"/>
        </w:rPr>
        <w:t xml:space="preserve"> agreements, perhaps even with a possible reservation on the very ability to </w:t>
      </w:r>
      <w:r w:rsidR="000930AF" w:rsidRPr="00E06626">
        <w:rPr>
          <w:rFonts w:asciiTheme="minorHAnsi" w:hAnsiTheme="minorHAnsi" w:cstheme="minorHAnsi"/>
        </w:rPr>
        <w:t>con</w:t>
      </w:r>
      <w:r w:rsidRPr="00E06626">
        <w:rPr>
          <w:rFonts w:asciiTheme="minorHAnsi" w:hAnsiTheme="minorHAnsi" w:cstheme="minorHAnsi"/>
        </w:rPr>
        <w:t xml:space="preserve">clude </w:t>
      </w:r>
      <w:r w:rsidR="00E011E1">
        <w:rPr>
          <w:rFonts w:asciiTheme="minorHAnsi" w:hAnsiTheme="minorHAnsi" w:cstheme="minorHAnsi"/>
        </w:rPr>
        <w:t xml:space="preserve">them </w:t>
      </w:r>
      <w:r w:rsidRPr="00E06626">
        <w:rPr>
          <w:rFonts w:asciiTheme="minorHAnsi" w:hAnsiTheme="minorHAnsi" w:cstheme="minorHAnsi"/>
        </w:rPr>
        <w:t>postnuptial</w:t>
      </w:r>
      <w:r w:rsidR="006153BA">
        <w:rPr>
          <w:rFonts w:asciiTheme="minorHAnsi" w:hAnsiTheme="minorHAnsi" w:cstheme="minorHAnsi"/>
        </w:rPr>
        <w:t>ly.</w:t>
      </w:r>
      <w:r w:rsidR="00B562BC" w:rsidRPr="00E06626">
        <w:rPr>
          <w:rStyle w:val="FootnoteReference"/>
          <w:rFonts w:asciiTheme="minorHAnsi" w:hAnsiTheme="minorHAnsi" w:cstheme="minorHAnsi"/>
        </w:rPr>
        <w:footnoteReference w:id="144"/>
      </w:r>
      <w:r w:rsidRPr="00E06626">
        <w:rPr>
          <w:rFonts w:asciiTheme="minorHAnsi" w:hAnsiTheme="minorHAnsi" w:cstheme="minorHAnsi"/>
        </w:rPr>
        <w:t xml:space="preserve"> Here we would like to demonstrate that in the </w:t>
      </w:r>
      <w:r w:rsidR="006153BA">
        <w:rPr>
          <w:rFonts w:asciiTheme="minorHAnsi" w:hAnsiTheme="minorHAnsi" w:cstheme="minorHAnsi"/>
        </w:rPr>
        <w:t>special</w:t>
      </w:r>
      <w:r w:rsidRPr="00E06626">
        <w:rPr>
          <w:rFonts w:asciiTheme="minorHAnsi" w:hAnsiTheme="minorHAnsi" w:cstheme="minorHAnsi"/>
        </w:rPr>
        <w:t xml:space="preserve"> case of reconciliation agreements</w:t>
      </w:r>
      <w:r w:rsidR="006153BA">
        <w:rPr>
          <w:rFonts w:asciiTheme="minorHAnsi" w:hAnsiTheme="minorHAnsi" w:cstheme="minorHAnsi"/>
        </w:rPr>
        <w:t>,</w:t>
      </w:r>
      <w:r w:rsidR="00E011E1">
        <w:rPr>
          <w:rFonts w:asciiTheme="minorHAnsi" w:hAnsiTheme="minorHAnsi" w:cstheme="minorHAnsi"/>
        </w:rPr>
        <w:t xml:space="preserve"> </w:t>
      </w:r>
      <w:r w:rsidRPr="00E06626">
        <w:rPr>
          <w:rFonts w:asciiTheme="minorHAnsi" w:hAnsiTheme="minorHAnsi" w:cstheme="minorHAnsi"/>
        </w:rPr>
        <w:t xml:space="preserve">a number of features intersect that, in their cumulative weight, may tip the scales towards a unique legal </w:t>
      </w:r>
      <w:r w:rsidR="000930AF" w:rsidRPr="00E06626">
        <w:rPr>
          <w:rFonts w:asciiTheme="minorHAnsi" w:hAnsiTheme="minorHAnsi" w:cstheme="minorHAnsi"/>
        </w:rPr>
        <w:t xml:space="preserve">attitude </w:t>
      </w:r>
      <w:r w:rsidRPr="00E06626">
        <w:rPr>
          <w:rFonts w:asciiTheme="minorHAnsi" w:hAnsiTheme="minorHAnsi" w:cstheme="minorHAnsi"/>
        </w:rPr>
        <w:t xml:space="preserve">to </w:t>
      </w:r>
      <w:r w:rsidR="000930AF" w:rsidRPr="00E06626">
        <w:rPr>
          <w:rFonts w:asciiTheme="minorHAnsi" w:hAnsiTheme="minorHAnsi" w:cstheme="minorHAnsi"/>
        </w:rPr>
        <w:t xml:space="preserve">such </w:t>
      </w:r>
      <w:r w:rsidRPr="00E06626">
        <w:rPr>
          <w:rFonts w:asciiTheme="minorHAnsi" w:hAnsiTheme="minorHAnsi" w:cstheme="minorHAnsi"/>
        </w:rPr>
        <w:t>agreements</w:t>
      </w:r>
      <w:r w:rsidR="00E011E1">
        <w:rPr>
          <w:rFonts w:asciiTheme="minorHAnsi" w:hAnsiTheme="minorHAnsi" w:cstheme="minorHAnsi"/>
        </w:rPr>
        <w:t xml:space="preserve"> </w:t>
      </w:r>
      <w:r w:rsidRPr="00E06626">
        <w:rPr>
          <w:rFonts w:asciiTheme="minorHAnsi" w:hAnsiTheme="minorHAnsi" w:cstheme="minorHAnsi"/>
        </w:rPr>
        <w:t>which will combine</w:t>
      </w:r>
      <w:r w:rsidR="000930AF" w:rsidRPr="00E06626">
        <w:rPr>
          <w:rFonts w:asciiTheme="minorHAnsi" w:hAnsiTheme="minorHAnsi" w:cstheme="minorHAnsi"/>
        </w:rPr>
        <w:t xml:space="preserve"> </w:t>
      </w:r>
      <w:r w:rsidRPr="00E06626">
        <w:rPr>
          <w:rFonts w:asciiTheme="minorHAnsi" w:hAnsiTheme="minorHAnsi" w:cstheme="minorHAnsi"/>
        </w:rPr>
        <w:t xml:space="preserve">to support the possibility of </w:t>
      </w:r>
      <w:r w:rsidR="000930AF" w:rsidRPr="00E06626">
        <w:rPr>
          <w:rFonts w:asciiTheme="minorHAnsi" w:hAnsiTheme="minorHAnsi" w:cstheme="minorHAnsi"/>
        </w:rPr>
        <w:t>entering into them</w:t>
      </w:r>
      <w:r w:rsidRPr="00E06626">
        <w:rPr>
          <w:rFonts w:asciiTheme="minorHAnsi" w:hAnsiTheme="minorHAnsi" w:cstheme="minorHAnsi"/>
        </w:rPr>
        <w:t>. The present discussion is not aimed at exhausting the issue</w:t>
      </w:r>
      <w:r w:rsidR="000930AF" w:rsidRPr="00E06626">
        <w:rPr>
          <w:rFonts w:asciiTheme="minorHAnsi" w:hAnsiTheme="minorHAnsi" w:cstheme="minorHAnsi"/>
        </w:rPr>
        <w:t>,</w:t>
      </w:r>
      <w:r w:rsidRPr="00E06626">
        <w:rPr>
          <w:rFonts w:asciiTheme="minorHAnsi" w:hAnsiTheme="minorHAnsi" w:cstheme="minorHAnsi"/>
        </w:rPr>
        <w:t xml:space="preserve"> but at a brief demonstration of how </w:t>
      </w:r>
      <w:r w:rsidR="000930AF" w:rsidRPr="00E06626">
        <w:rPr>
          <w:rFonts w:asciiTheme="minorHAnsi" w:hAnsiTheme="minorHAnsi" w:cstheme="minorHAnsi"/>
        </w:rPr>
        <w:t xml:space="preserve">the </w:t>
      </w:r>
      <w:r w:rsidRPr="00E06626">
        <w:rPr>
          <w:rFonts w:asciiTheme="minorHAnsi" w:hAnsiTheme="minorHAnsi" w:cstheme="minorHAnsi"/>
        </w:rPr>
        <w:t xml:space="preserve">considerations operate in </w:t>
      </w:r>
      <w:r w:rsidR="000930AF" w:rsidRPr="00E06626">
        <w:rPr>
          <w:rFonts w:asciiTheme="minorHAnsi" w:hAnsiTheme="minorHAnsi" w:cstheme="minorHAnsi"/>
        </w:rPr>
        <w:t>its setting</w:t>
      </w:r>
      <w:r w:rsidRPr="00E06626">
        <w:rPr>
          <w:rFonts w:asciiTheme="minorHAnsi" w:hAnsiTheme="minorHAnsi" w:cstheme="minorHAnsi"/>
        </w:rPr>
        <w:t>, and the relationship between them.</w:t>
      </w:r>
    </w:p>
    <w:p w14:paraId="26B04242" w14:textId="224D67F9" w:rsidR="000737F4" w:rsidRPr="00E06626" w:rsidRDefault="000737F4" w:rsidP="000737F4">
      <w:pPr>
        <w:spacing w:after="160"/>
        <w:jc w:val="both"/>
        <w:rPr>
          <w:rFonts w:asciiTheme="minorHAnsi" w:hAnsiTheme="minorHAnsi" w:cstheme="minorHAnsi"/>
        </w:rPr>
      </w:pPr>
      <w:r w:rsidRPr="00E06626">
        <w:rPr>
          <w:rFonts w:asciiTheme="minorHAnsi" w:hAnsiTheme="minorHAnsi" w:cstheme="minorHAnsi"/>
        </w:rPr>
        <w:t xml:space="preserve">The most important difference seems to arise from the </w:t>
      </w:r>
      <w:r w:rsidR="000930AF" w:rsidRPr="00E06626">
        <w:rPr>
          <w:rFonts w:asciiTheme="minorHAnsi" w:hAnsiTheme="minorHAnsi" w:cstheme="minorHAnsi"/>
        </w:rPr>
        <w:t xml:space="preserve">prudentialist-paternalistic </w:t>
      </w:r>
      <w:r w:rsidRPr="00E06626">
        <w:rPr>
          <w:rFonts w:asciiTheme="minorHAnsi" w:hAnsiTheme="minorHAnsi" w:cstheme="minorHAnsi"/>
        </w:rPr>
        <w:t xml:space="preserve">point of view. This position focused on the </w:t>
      </w:r>
      <w:r w:rsidR="000930AF" w:rsidRPr="00E06626">
        <w:rPr>
          <w:rFonts w:asciiTheme="minorHAnsi" w:hAnsiTheme="minorHAnsi" w:cstheme="minorHAnsi"/>
        </w:rPr>
        <w:t xml:space="preserve">parties’ </w:t>
      </w:r>
      <w:r w:rsidRPr="00E06626">
        <w:rPr>
          <w:rFonts w:asciiTheme="minorHAnsi" w:hAnsiTheme="minorHAnsi" w:cstheme="minorHAnsi"/>
        </w:rPr>
        <w:t>inability to anticipate</w:t>
      </w:r>
      <w:r w:rsidR="00E011E1">
        <w:rPr>
          <w:rFonts w:asciiTheme="minorHAnsi" w:hAnsiTheme="minorHAnsi" w:cstheme="minorHAnsi"/>
        </w:rPr>
        <w:t xml:space="preserve"> </w:t>
      </w:r>
      <w:r w:rsidRPr="00E06626">
        <w:rPr>
          <w:rFonts w:asciiTheme="minorHAnsi" w:hAnsiTheme="minorHAnsi" w:cstheme="minorHAnsi"/>
        </w:rPr>
        <w:t xml:space="preserve">at the stage of entering </w:t>
      </w:r>
      <w:r w:rsidR="00466547">
        <w:rPr>
          <w:rFonts w:asciiTheme="minorHAnsi" w:hAnsiTheme="minorHAnsi" w:cstheme="minorHAnsi"/>
        </w:rPr>
        <w:t xml:space="preserve">into </w:t>
      </w:r>
      <w:r w:rsidR="000F4BBF" w:rsidRPr="00E06626">
        <w:rPr>
          <w:rFonts w:asciiTheme="minorHAnsi" w:hAnsiTheme="minorHAnsi" w:cstheme="minorHAnsi"/>
        </w:rPr>
        <w:t xml:space="preserve">the </w:t>
      </w:r>
      <w:r w:rsidRPr="00E06626">
        <w:rPr>
          <w:rFonts w:asciiTheme="minorHAnsi" w:hAnsiTheme="minorHAnsi" w:cstheme="minorHAnsi"/>
        </w:rPr>
        <w:t xml:space="preserve">marriage, how they would seek to act in the event of future </w:t>
      </w:r>
      <w:r w:rsidRPr="00E06626">
        <w:rPr>
          <w:rFonts w:asciiTheme="minorHAnsi" w:hAnsiTheme="minorHAnsi" w:cstheme="minorHAnsi"/>
        </w:rPr>
        <w:lastRenderedPageBreak/>
        <w:t xml:space="preserve">infidelity, both </w:t>
      </w:r>
      <w:r w:rsidR="000F4BBF" w:rsidRPr="00E06626">
        <w:rPr>
          <w:rFonts w:asciiTheme="minorHAnsi" w:hAnsiTheme="minorHAnsi" w:cstheme="minorHAnsi"/>
        </w:rPr>
        <w:t xml:space="preserve">with respect to </w:t>
      </w:r>
      <w:r w:rsidRPr="00E06626">
        <w:rPr>
          <w:rFonts w:asciiTheme="minorHAnsi" w:hAnsiTheme="minorHAnsi" w:cstheme="minorHAnsi"/>
        </w:rPr>
        <w:t>their desire to maintain the marital relationship</w:t>
      </w:r>
      <w:r w:rsidR="00466547">
        <w:rPr>
          <w:rFonts w:asciiTheme="minorHAnsi" w:hAnsiTheme="minorHAnsi" w:cstheme="minorHAnsi"/>
        </w:rPr>
        <w:t xml:space="preserve"> </w:t>
      </w:r>
      <w:r w:rsidRPr="00E06626">
        <w:rPr>
          <w:rFonts w:asciiTheme="minorHAnsi" w:hAnsiTheme="minorHAnsi" w:cstheme="minorHAnsi"/>
        </w:rPr>
        <w:t xml:space="preserve">and </w:t>
      </w:r>
      <w:r w:rsidR="000F4BBF" w:rsidRPr="00E06626">
        <w:rPr>
          <w:rFonts w:asciiTheme="minorHAnsi" w:hAnsiTheme="minorHAnsi" w:cstheme="minorHAnsi"/>
        </w:rPr>
        <w:t xml:space="preserve">with respect to </w:t>
      </w:r>
      <w:r w:rsidRPr="00E06626">
        <w:rPr>
          <w:rFonts w:asciiTheme="minorHAnsi" w:hAnsiTheme="minorHAnsi" w:cstheme="minorHAnsi"/>
        </w:rPr>
        <w:t xml:space="preserve">the interest they would have in seeking legal recourse. </w:t>
      </w:r>
      <w:r w:rsidR="00466547">
        <w:rPr>
          <w:rFonts w:asciiTheme="minorHAnsi" w:hAnsiTheme="minorHAnsi" w:cstheme="minorHAnsi"/>
        </w:rPr>
        <w:t>W</w:t>
      </w:r>
      <w:r w:rsidRPr="00E06626">
        <w:rPr>
          <w:rFonts w:asciiTheme="minorHAnsi" w:hAnsiTheme="minorHAnsi" w:cstheme="minorHAnsi"/>
        </w:rPr>
        <w:t>hen it comes to a reconciliation agreement</w:t>
      </w:r>
      <w:r w:rsidR="000F4BBF" w:rsidRPr="00E06626">
        <w:rPr>
          <w:rFonts w:asciiTheme="minorHAnsi" w:hAnsiTheme="minorHAnsi" w:cstheme="minorHAnsi"/>
        </w:rPr>
        <w:t>,</w:t>
      </w:r>
      <w:r w:rsidRPr="00E06626">
        <w:rPr>
          <w:rFonts w:asciiTheme="minorHAnsi" w:hAnsiTheme="minorHAnsi" w:cstheme="minorHAnsi"/>
        </w:rPr>
        <w:t xml:space="preserve"> it must be assumed that the parties are not overly optimistic about the chances </w:t>
      </w:r>
      <w:r w:rsidR="007E63A1">
        <w:rPr>
          <w:rFonts w:asciiTheme="minorHAnsi" w:hAnsiTheme="minorHAnsi" w:cstheme="minorHAnsi"/>
        </w:rPr>
        <w:t xml:space="preserve">of </w:t>
      </w:r>
      <w:r w:rsidR="000F4BBF" w:rsidRPr="00E06626">
        <w:rPr>
          <w:rFonts w:asciiTheme="minorHAnsi" w:hAnsiTheme="minorHAnsi" w:cstheme="minorHAnsi"/>
        </w:rPr>
        <w:t>infidelity</w:t>
      </w:r>
      <w:r w:rsidR="007E63A1">
        <w:rPr>
          <w:rFonts w:asciiTheme="minorHAnsi" w:hAnsiTheme="minorHAnsi" w:cstheme="minorHAnsi"/>
        </w:rPr>
        <w:t xml:space="preserve"> occurring again in the relationship</w:t>
      </w:r>
      <w:r w:rsidRPr="00E06626">
        <w:rPr>
          <w:rFonts w:asciiTheme="minorHAnsi" w:hAnsiTheme="minorHAnsi" w:cstheme="minorHAnsi"/>
        </w:rPr>
        <w:t xml:space="preserve">. Similarly, the parties </w:t>
      </w:r>
      <w:r w:rsidR="000F4BBF" w:rsidRPr="00E06626">
        <w:rPr>
          <w:rFonts w:asciiTheme="minorHAnsi" w:hAnsiTheme="minorHAnsi" w:cstheme="minorHAnsi"/>
        </w:rPr>
        <w:t>may stipulate</w:t>
      </w:r>
      <w:r w:rsidRPr="00E06626">
        <w:rPr>
          <w:rFonts w:asciiTheme="minorHAnsi" w:hAnsiTheme="minorHAnsi" w:cstheme="minorHAnsi"/>
        </w:rPr>
        <w:t>, based on their personal experience, both the consequences of infidelity on the</w:t>
      </w:r>
      <w:r w:rsidR="000F4BBF" w:rsidRPr="00E06626">
        <w:rPr>
          <w:rFonts w:asciiTheme="minorHAnsi" w:hAnsiTheme="minorHAnsi" w:cstheme="minorHAnsi"/>
        </w:rPr>
        <w:t>ir</w:t>
      </w:r>
      <w:r w:rsidRPr="00E06626">
        <w:rPr>
          <w:rFonts w:asciiTheme="minorHAnsi" w:hAnsiTheme="minorHAnsi" w:cstheme="minorHAnsi"/>
        </w:rPr>
        <w:t xml:space="preserve"> </w:t>
      </w:r>
      <w:r w:rsidR="00466547">
        <w:rPr>
          <w:rFonts w:asciiTheme="minorHAnsi" w:hAnsiTheme="minorHAnsi" w:cstheme="minorHAnsi"/>
        </w:rPr>
        <w:t xml:space="preserve">very </w:t>
      </w:r>
      <w:r w:rsidRPr="00E06626">
        <w:rPr>
          <w:rFonts w:asciiTheme="minorHAnsi" w:hAnsiTheme="minorHAnsi" w:cstheme="minorHAnsi"/>
        </w:rPr>
        <w:t>relationship</w:t>
      </w:r>
      <w:r w:rsidR="000F4BBF" w:rsidRPr="00E06626">
        <w:rPr>
          <w:rFonts w:asciiTheme="minorHAnsi" w:hAnsiTheme="minorHAnsi" w:cstheme="minorHAnsi"/>
        </w:rPr>
        <w:t>,</w:t>
      </w:r>
      <w:r w:rsidRPr="00E06626">
        <w:rPr>
          <w:rFonts w:asciiTheme="minorHAnsi" w:hAnsiTheme="minorHAnsi" w:cstheme="minorHAnsi"/>
        </w:rPr>
        <w:t xml:space="preserve"> </w:t>
      </w:r>
      <w:r w:rsidR="00466547">
        <w:rPr>
          <w:rFonts w:asciiTheme="minorHAnsi" w:hAnsiTheme="minorHAnsi" w:cstheme="minorHAnsi"/>
        </w:rPr>
        <w:t xml:space="preserve">as well as </w:t>
      </w:r>
      <w:r w:rsidRPr="00E06626">
        <w:rPr>
          <w:rFonts w:asciiTheme="minorHAnsi" w:hAnsiTheme="minorHAnsi" w:cstheme="minorHAnsi"/>
        </w:rPr>
        <w:t xml:space="preserve">their desire to deal with the </w:t>
      </w:r>
      <w:r w:rsidR="000F4BBF" w:rsidRPr="00E06626">
        <w:rPr>
          <w:rFonts w:asciiTheme="minorHAnsi" w:hAnsiTheme="minorHAnsi" w:cstheme="minorHAnsi"/>
        </w:rPr>
        <w:t>hurt by agency of the law</w:t>
      </w:r>
      <w:r w:rsidRPr="00E06626">
        <w:rPr>
          <w:rFonts w:asciiTheme="minorHAnsi" w:hAnsiTheme="minorHAnsi" w:cstheme="minorHAnsi"/>
        </w:rPr>
        <w:t>. This position is further strengthened whe</w:t>
      </w:r>
      <w:r w:rsidR="000F4BBF" w:rsidRPr="00E06626">
        <w:rPr>
          <w:rFonts w:asciiTheme="minorHAnsi" w:hAnsiTheme="minorHAnsi" w:cstheme="minorHAnsi"/>
        </w:rPr>
        <w:t>n</w:t>
      </w:r>
      <w:r w:rsidRPr="00E06626">
        <w:rPr>
          <w:rFonts w:asciiTheme="minorHAnsi" w:hAnsiTheme="minorHAnsi" w:cstheme="minorHAnsi"/>
        </w:rPr>
        <w:t xml:space="preserve"> the content of the agreement is not aimed at an intangible future </w:t>
      </w:r>
      <w:r w:rsidR="000F4BBF" w:rsidRPr="00E06626">
        <w:rPr>
          <w:rFonts w:asciiTheme="minorHAnsi" w:hAnsiTheme="minorHAnsi" w:cstheme="minorHAnsi"/>
        </w:rPr>
        <w:t>infidelity,</w:t>
      </w:r>
      <w:r w:rsidRPr="00E06626">
        <w:rPr>
          <w:rFonts w:asciiTheme="minorHAnsi" w:hAnsiTheme="minorHAnsi" w:cstheme="minorHAnsi"/>
        </w:rPr>
        <w:t xml:space="preserve"> but at a particular or similar relationship. It is important to note that this consideration arises in full force especially in cases where the reconciliation agreement follows </w:t>
      </w:r>
      <w:r w:rsidR="000F4BBF" w:rsidRPr="00E06626">
        <w:rPr>
          <w:rFonts w:asciiTheme="minorHAnsi" w:hAnsiTheme="minorHAnsi" w:cstheme="minorHAnsi"/>
        </w:rPr>
        <w:t xml:space="preserve">real </w:t>
      </w:r>
      <w:r w:rsidRPr="00E06626">
        <w:rPr>
          <w:rFonts w:asciiTheme="minorHAnsi" w:hAnsiTheme="minorHAnsi" w:cstheme="minorHAnsi"/>
        </w:rPr>
        <w:t xml:space="preserve">infidelity, and not situations in which a more abstract crisis of trust has </w:t>
      </w:r>
      <w:r w:rsidR="000F4BBF" w:rsidRPr="00E06626">
        <w:rPr>
          <w:rFonts w:asciiTheme="minorHAnsi" w:hAnsiTheme="minorHAnsi" w:cstheme="minorHAnsi"/>
        </w:rPr>
        <w:t xml:space="preserve">taken root </w:t>
      </w:r>
      <w:r w:rsidRPr="00E06626">
        <w:rPr>
          <w:rFonts w:asciiTheme="minorHAnsi" w:hAnsiTheme="minorHAnsi" w:cstheme="minorHAnsi"/>
        </w:rPr>
        <w:t xml:space="preserve">between the spouses, which does not accompany the acquisition of significant self-knowledge by the parties. In the </w:t>
      </w:r>
      <w:r w:rsidR="000F4BBF" w:rsidRPr="00E06626">
        <w:rPr>
          <w:rFonts w:asciiTheme="minorHAnsi" w:hAnsiTheme="minorHAnsi" w:cstheme="minorHAnsi"/>
        </w:rPr>
        <w:t xml:space="preserve">event </w:t>
      </w:r>
      <w:r w:rsidRPr="00E06626">
        <w:rPr>
          <w:rFonts w:asciiTheme="minorHAnsi" w:hAnsiTheme="minorHAnsi" w:cstheme="minorHAnsi"/>
        </w:rPr>
        <w:t xml:space="preserve">of actual </w:t>
      </w:r>
      <w:r w:rsidR="000F4BBF" w:rsidRPr="00E06626">
        <w:rPr>
          <w:rFonts w:asciiTheme="minorHAnsi" w:hAnsiTheme="minorHAnsi" w:cstheme="minorHAnsi"/>
        </w:rPr>
        <w:t>infidelity</w:t>
      </w:r>
      <w:r w:rsidR="004C2FF9" w:rsidRPr="00E06626">
        <w:rPr>
          <w:rFonts w:asciiTheme="minorHAnsi" w:hAnsiTheme="minorHAnsi" w:cstheme="minorHAnsi"/>
        </w:rPr>
        <w:t>,</w:t>
      </w:r>
      <w:r w:rsidRPr="00E06626">
        <w:rPr>
          <w:rFonts w:asciiTheme="minorHAnsi" w:hAnsiTheme="minorHAnsi" w:cstheme="minorHAnsi"/>
        </w:rPr>
        <w:t xml:space="preserve"> it can be assumed that the parties fully understand the alternatives </w:t>
      </w:r>
      <w:r w:rsidR="000F4BBF" w:rsidRPr="00E06626">
        <w:rPr>
          <w:rFonts w:asciiTheme="minorHAnsi" w:hAnsiTheme="minorHAnsi" w:cstheme="minorHAnsi"/>
        </w:rPr>
        <w:t xml:space="preserve">facing </w:t>
      </w:r>
      <w:r w:rsidRPr="00E06626">
        <w:rPr>
          <w:rFonts w:asciiTheme="minorHAnsi" w:hAnsiTheme="minorHAnsi" w:cstheme="minorHAnsi"/>
        </w:rPr>
        <w:t xml:space="preserve">them, and therefore it cannot be assumed that the law protects them from themselves by restricting </w:t>
      </w:r>
      <w:r w:rsidR="00EA1F6A" w:rsidRPr="00E06626">
        <w:rPr>
          <w:rFonts w:asciiTheme="minorHAnsi" w:hAnsiTheme="minorHAnsi" w:cstheme="minorHAnsi"/>
        </w:rPr>
        <w:t>fault</w:t>
      </w:r>
      <w:r w:rsidRPr="00E06626">
        <w:rPr>
          <w:rFonts w:asciiTheme="minorHAnsi" w:hAnsiTheme="minorHAnsi" w:cstheme="minorHAnsi"/>
        </w:rPr>
        <w:t xml:space="preserve"> agreements. Admittedly, it is important to </w:t>
      </w:r>
      <w:r w:rsidR="000F4BBF" w:rsidRPr="00E06626">
        <w:rPr>
          <w:rFonts w:asciiTheme="minorHAnsi" w:hAnsiTheme="minorHAnsi" w:cstheme="minorHAnsi"/>
        </w:rPr>
        <w:t>address</w:t>
      </w:r>
      <w:r w:rsidRPr="00E06626">
        <w:rPr>
          <w:rFonts w:asciiTheme="minorHAnsi" w:hAnsiTheme="minorHAnsi" w:cstheme="minorHAnsi"/>
        </w:rPr>
        <w:t xml:space="preserve">, with </w:t>
      </w:r>
      <w:r w:rsidR="000F4BBF" w:rsidRPr="00E06626">
        <w:rPr>
          <w:rFonts w:asciiTheme="minorHAnsi" w:hAnsiTheme="minorHAnsi" w:cstheme="minorHAnsi"/>
        </w:rPr>
        <w:t xml:space="preserve">the aid of procedural oversight </w:t>
      </w:r>
      <w:r w:rsidRPr="00E06626">
        <w:rPr>
          <w:rFonts w:asciiTheme="minorHAnsi" w:hAnsiTheme="minorHAnsi" w:cstheme="minorHAnsi"/>
        </w:rPr>
        <w:t xml:space="preserve">tools, the </w:t>
      </w:r>
      <w:r w:rsidR="000F4BBF" w:rsidRPr="00E06626">
        <w:rPr>
          <w:rFonts w:asciiTheme="minorHAnsi" w:hAnsiTheme="minorHAnsi" w:cstheme="minorHAnsi"/>
        </w:rPr>
        <w:t xml:space="preserve">concern </w:t>
      </w:r>
      <w:r w:rsidRPr="00E06626">
        <w:rPr>
          <w:rFonts w:asciiTheme="minorHAnsi" w:hAnsiTheme="minorHAnsi" w:cstheme="minorHAnsi"/>
        </w:rPr>
        <w:t xml:space="preserve">that such an agreement is </w:t>
      </w:r>
      <w:r w:rsidR="000F4BBF" w:rsidRPr="00E06626">
        <w:rPr>
          <w:rFonts w:asciiTheme="minorHAnsi" w:hAnsiTheme="minorHAnsi" w:cstheme="minorHAnsi"/>
        </w:rPr>
        <w:t xml:space="preserve">entered into in the midst of a highly agitated emotional state, </w:t>
      </w:r>
      <w:r w:rsidRPr="00E06626">
        <w:rPr>
          <w:rFonts w:asciiTheme="minorHAnsi" w:hAnsiTheme="minorHAnsi" w:cstheme="minorHAnsi"/>
        </w:rPr>
        <w:t xml:space="preserve">or out of momentary </w:t>
      </w:r>
      <w:r w:rsidR="000F4BBF" w:rsidRPr="00E06626">
        <w:rPr>
          <w:rFonts w:asciiTheme="minorHAnsi" w:hAnsiTheme="minorHAnsi" w:cstheme="minorHAnsi"/>
        </w:rPr>
        <w:t xml:space="preserve">guilt, </w:t>
      </w:r>
      <w:r w:rsidRPr="00E06626">
        <w:rPr>
          <w:rFonts w:asciiTheme="minorHAnsi" w:hAnsiTheme="minorHAnsi" w:cstheme="minorHAnsi"/>
        </w:rPr>
        <w:t xml:space="preserve">that </w:t>
      </w:r>
      <w:r w:rsidR="00466547">
        <w:rPr>
          <w:rFonts w:asciiTheme="minorHAnsi" w:hAnsiTheme="minorHAnsi" w:cstheme="minorHAnsi"/>
        </w:rPr>
        <w:t xml:space="preserve">can affect </w:t>
      </w:r>
      <w:r w:rsidRPr="00E06626">
        <w:rPr>
          <w:rFonts w:asciiTheme="minorHAnsi" w:hAnsiTheme="minorHAnsi" w:cstheme="minorHAnsi"/>
        </w:rPr>
        <w:t xml:space="preserve">the </w:t>
      </w:r>
      <w:r w:rsidR="000F4BBF" w:rsidRPr="00E06626">
        <w:rPr>
          <w:rFonts w:asciiTheme="minorHAnsi" w:hAnsiTheme="minorHAnsi" w:cstheme="minorHAnsi"/>
        </w:rPr>
        <w:t xml:space="preserve">parties’ </w:t>
      </w:r>
      <w:r w:rsidRPr="00E06626">
        <w:rPr>
          <w:rFonts w:asciiTheme="minorHAnsi" w:hAnsiTheme="minorHAnsi" w:cstheme="minorHAnsi"/>
        </w:rPr>
        <w:t>rational judgment</w:t>
      </w:r>
      <w:r w:rsidR="007E63A1">
        <w:rPr>
          <w:rFonts w:asciiTheme="minorHAnsi" w:hAnsiTheme="minorHAnsi" w:cstheme="minorHAnsi"/>
        </w:rPr>
        <w:t>.</w:t>
      </w:r>
      <w:r w:rsidR="00B562BC" w:rsidRPr="00E06626">
        <w:rPr>
          <w:rStyle w:val="FootnoteReference"/>
          <w:rFonts w:asciiTheme="minorHAnsi" w:hAnsiTheme="minorHAnsi" w:cstheme="minorHAnsi"/>
        </w:rPr>
        <w:footnoteReference w:id="145"/>
      </w:r>
    </w:p>
    <w:p w14:paraId="52EA9280" w14:textId="61416A14" w:rsidR="000737F4" w:rsidRPr="00E06626" w:rsidRDefault="000737F4" w:rsidP="000737F4">
      <w:pPr>
        <w:spacing w:after="160"/>
        <w:jc w:val="both"/>
        <w:rPr>
          <w:rFonts w:asciiTheme="minorHAnsi" w:hAnsiTheme="minorHAnsi" w:cstheme="minorHAnsi"/>
        </w:rPr>
      </w:pPr>
      <w:r w:rsidRPr="00E06626">
        <w:rPr>
          <w:rFonts w:asciiTheme="minorHAnsi" w:hAnsiTheme="minorHAnsi" w:cstheme="minorHAnsi"/>
        </w:rPr>
        <w:t xml:space="preserve">Similarly, familiarity with the circumstances of the concrete occurrence may help the parties </w:t>
      </w:r>
      <w:r w:rsidR="00E83692" w:rsidRPr="00E06626">
        <w:rPr>
          <w:rFonts w:asciiTheme="minorHAnsi" w:hAnsiTheme="minorHAnsi" w:cstheme="minorHAnsi"/>
        </w:rPr>
        <w:t xml:space="preserve">more accurately </w:t>
      </w:r>
      <w:r w:rsidR="004C2FF9" w:rsidRPr="00E06626">
        <w:rPr>
          <w:rFonts w:asciiTheme="minorHAnsi" w:hAnsiTheme="minorHAnsi" w:cstheme="minorHAnsi"/>
        </w:rPr>
        <w:t xml:space="preserve">define </w:t>
      </w:r>
      <w:r w:rsidR="00E83692" w:rsidRPr="00E06626">
        <w:rPr>
          <w:rFonts w:asciiTheme="minorHAnsi" w:hAnsiTheme="minorHAnsi" w:cstheme="minorHAnsi"/>
        </w:rPr>
        <w:t xml:space="preserve">what they perceive to be </w:t>
      </w:r>
      <w:r w:rsidR="004C2FF9" w:rsidRPr="00E06626">
        <w:rPr>
          <w:rFonts w:asciiTheme="minorHAnsi" w:hAnsiTheme="minorHAnsi" w:cstheme="minorHAnsi"/>
        </w:rPr>
        <w:t>misconduct</w:t>
      </w:r>
      <w:r w:rsidRPr="00E06626">
        <w:rPr>
          <w:rFonts w:asciiTheme="minorHAnsi" w:hAnsiTheme="minorHAnsi" w:cstheme="minorHAnsi"/>
        </w:rPr>
        <w:t xml:space="preserve">, thus </w:t>
      </w:r>
      <w:r w:rsidR="00E83692" w:rsidRPr="00E06626">
        <w:rPr>
          <w:rFonts w:asciiTheme="minorHAnsi" w:hAnsiTheme="minorHAnsi" w:cstheme="minorHAnsi"/>
        </w:rPr>
        <w:t xml:space="preserve">relieving </w:t>
      </w:r>
      <w:r w:rsidRPr="00E06626">
        <w:rPr>
          <w:rFonts w:asciiTheme="minorHAnsi" w:hAnsiTheme="minorHAnsi" w:cstheme="minorHAnsi"/>
        </w:rPr>
        <w:t xml:space="preserve">the courts </w:t>
      </w:r>
      <w:r w:rsidR="00E83692" w:rsidRPr="00E06626">
        <w:rPr>
          <w:rFonts w:asciiTheme="minorHAnsi" w:hAnsiTheme="minorHAnsi" w:cstheme="minorHAnsi"/>
        </w:rPr>
        <w:t xml:space="preserve">of </w:t>
      </w:r>
      <w:r w:rsidRPr="00E06626">
        <w:rPr>
          <w:rFonts w:asciiTheme="minorHAnsi" w:hAnsiTheme="minorHAnsi" w:cstheme="minorHAnsi"/>
        </w:rPr>
        <w:t>the burden of interpretation</w:t>
      </w:r>
      <w:r w:rsidR="00466547">
        <w:rPr>
          <w:rFonts w:asciiTheme="minorHAnsi" w:hAnsiTheme="minorHAnsi" w:cstheme="minorHAnsi"/>
        </w:rPr>
        <w:t>,</w:t>
      </w:r>
      <w:r w:rsidRPr="00E06626">
        <w:rPr>
          <w:rFonts w:asciiTheme="minorHAnsi" w:hAnsiTheme="minorHAnsi" w:cstheme="minorHAnsi"/>
        </w:rPr>
        <w:t xml:space="preserve"> and invasive fact</w:t>
      </w:r>
      <w:r w:rsidR="00E83692" w:rsidRPr="00E06626">
        <w:rPr>
          <w:rFonts w:asciiTheme="minorHAnsi" w:hAnsiTheme="minorHAnsi" w:cstheme="minorHAnsi"/>
        </w:rPr>
        <w:t xml:space="preserve"> finding</w:t>
      </w:r>
      <w:r w:rsidRPr="00E06626">
        <w:rPr>
          <w:rFonts w:asciiTheme="minorHAnsi" w:hAnsiTheme="minorHAnsi" w:cstheme="minorHAnsi"/>
        </w:rPr>
        <w:t>. In this respect</w:t>
      </w:r>
      <w:r w:rsidR="00E83692" w:rsidRPr="00E06626">
        <w:rPr>
          <w:rFonts w:asciiTheme="minorHAnsi" w:hAnsiTheme="minorHAnsi" w:cstheme="minorHAnsi"/>
        </w:rPr>
        <w:t>,</w:t>
      </w:r>
      <w:r w:rsidRPr="00E06626">
        <w:rPr>
          <w:rFonts w:asciiTheme="minorHAnsi" w:hAnsiTheme="minorHAnsi" w:cstheme="minorHAnsi"/>
        </w:rPr>
        <w:t xml:space="preserve"> such agreements are less problematic from a systemic-institutional point of view. In addition, the scope of reconciliation </w:t>
      </w:r>
      <w:r w:rsidRPr="00E06626">
        <w:rPr>
          <w:rFonts w:asciiTheme="minorHAnsi" w:hAnsiTheme="minorHAnsi" w:cstheme="minorHAnsi"/>
        </w:rPr>
        <w:lastRenderedPageBreak/>
        <w:t xml:space="preserve">agreements is, of course, more limited, as it depends on the occurrence of concrete circumstances. In any </w:t>
      </w:r>
      <w:r w:rsidR="00E83692" w:rsidRPr="00E06626">
        <w:rPr>
          <w:rFonts w:asciiTheme="minorHAnsi" w:hAnsiTheme="minorHAnsi" w:cstheme="minorHAnsi"/>
        </w:rPr>
        <w:t>event</w:t>
      </w:r>
      <w:r w:rsidRPr="00E06626">
        <w:rPr>
          <w:rFonts w:asciiTheme="minorHAnsi" w:hAnsiTheme="minorHAnsi" w:cstheme="minorHAnsi"/>
        </w:rPr>
        <w:t xml:space="preserve">, </w:t>
      </w:r>
      <w:r w:rsidR="00E83692" w:rsidRPr="00E06626">
        <w:rPr>
          <w:rFonts w:asciiTheme="minorHAnsi" w:hAnsiTheme="minorHAnsi" w:cstheme="minorHAnsi"/>
        </w:rPr>
        <w:t xml:space="preserve">being </w:t>
      </w:r>
      <w:r w:rsidRPr="00E06626">
        <w:rPr>
          <w:rFonts w:asciiTheme="minorHAnsi" w:hAnsiTheme="minorHAnsi" w:cstheme="minorHAnsi"/>
        </w:rPr>
        <w:t>toleran</w:t>
      </w:r>
      <w:r w:rsidR="00E83692" w:rsidRPr="00E06626">
        <w:rPr>
          <w:rFonts w:asciiTheme="minorHAnsi" w:hAnsiTheme="minorHAnsi" w:cstheme="minorHAnsi"/>
        </w:rPr>
        <w:t xml:space="preserve">t of </w:t>
      </w:r>
      <w:r w:rsidRPr="00E06626">
        <w:rPr>
          <w:rFonts w:asciiTheme="minorHAnsi" w:hAnsiTheme="minorHAnsi" w:cstheme="minorHAnsi"/>
        </w:rPr>
        <w:t xml:space="preserve">reconciliation agreements is not likely to </w:t>
      </w:r>
      <w:r w:rsidR="00E83692" w:rsidRPr="00E06626">
        <w:rPr>
          <w:rFonts w:asciiTheme="minorHAnsi" w:hAnsiTheme="minorHAnsi" w:cstheme="minorHAnsi"/>
        </w:rPr>
        <w:t xml:space="preserve">excessively </w:t>
      </w:r>
      <w:r w:rsidRPr="00E06626">
        <w:rPr>
          <w:rFonts w:asciiTheme="minorHAnsi" w:hAnsiTheme="minorHAnsi" w:cstheme="minorHAnsi"/>
        </w:rPr>
        <w:t xml:space="preserve">burden the courts, and it also has a mechanism for limiting the </w:t>
      </w:r>
      <w:r w:rsidR="00E83692" w:rsidRPr="00E06626">
        <w:rPr>
          <w:rFonts w:asciiTheme="minorHAnsi" w:hAnsiTheme="minorHAnsi" w:cstheme="minorHAnsi"/>
        </w:rPr>
        <w:t xml:space="preserve">prevalence </w:t>
      </w:r>
      <w:r w:rsidRPr="00E06626">
        <w:rPr>
          <w:rFonts w:asciiTheme="minorHAnsi" w:hAnsiTheme="minorHAnsi" w:cstheme="minorHAnsi"/>
        </w:rPr>
        <w:t>of such agreements</w:t>
      </w:r>
      <w:r w:rsidR="00466547">
        <w:rPr>
          <w:rFonts w:asciiTheme="minorHAnsi" w:hAnsiTheme="minorHAnsi" w:cstheme="minorHAnsi"/>
        </w:rPr>
        <w:t xml:space="preserve"> </w:t>
      </w:r>
      <w:r w:rsidRPr="00E06626">
        <w:rPr>
          <w:rFonts w:asciiTheme="minorHAnsi" w:hAnsiTheme="minorHAnsi" w:cstheme="minorHAnsi"/>
        </w:rPr>
        <w:t>in terms of scale, while limiting them to special circumstances that do not affect the general social design of the institution of marriage</w:t>
      </w:r>
      <w:r w:rsidR="00E83692" w:rsidRPr="00E06626">
        <w:rPr>
          <w:rFonts w:asciiTheme="minorHAnsi" w:hAnsiTheme="minorHAnsi" w:cstheme="minorHAnsi"/>
        </w:rPr>
        <w:t xml:space="preserve"> and martial relationships</w:t>
      </w:r>
      <w:r w:rsidRPr="00E06626">
        <w:rPr>
          <w:rFonts w:asciiTheme="minorHAnsi" w:hAnsiTheme="minorHAnsi" w:cstheme="minorHAnsi"/>
        </w:rPr>
        <w:t>. In this respect, a willingness to compromise in this area may also stem from a perfectionist point of view that focuses on the design of the institution of marriage.</w:t>
      </w:r>
    </w:p>
    <w:p w14:paraId="1F20D097" w14:textId="0E9A7647" w:rsidR="000737F4" w:rsidRPr="00E06626" w:rsidRDefault="00E83692" w:rsidP="000737F4">
      <w:pPr>
        <w:spacing w:after="160"/>
        <w:jc w:val="both"/>
        <w:rPr>
          <w:rFonts w:asciiTheme="minorHAnsi" w:hAnsiTheme="minorHAnsi" w:cstheme="minorHAnsi"/>
        </w:rPr>
      </w:pPr>
      <w:r w:rsidRPr="00E06626">
        <w:rPr>
          <w:rFonts w:asciiTheme="minorHAnsi" w:hAnsiTheme="minorHAnsi" w:cstheme="minorHAnsi"/>
        </w:rPr>
        <w:t>Thus</w:t>
      </w:r>
      <w:r w:rsidR="000737F4" w:rsidRPr="00E06626">
        <w:rPr>
          <w:rFonts w:asciiTheme="minorHAnsi" w:hAnsiTheme="minorHAnsi" w:cstheme="minorHAnsi"/>
        </w:rPr>
        <w:t>, a number of perspectives</w:t>
      </w:r>
      <w:r w:rsidRPr="00E06626">
        <w:rPr>
          <w:rFonts w:asciiTheme="minorHAnsi" w:hAnsiTheme="minorHAnsi" w:cstheme="minorHAnsi"/>
        </w:rPr>
        <w:t xml:space="preserve"> </w:t>
      </w:r>
      <w:r w:rsidR="000737F4" w:rsidRPr="00E06626">
        <w:rPr>
          <w:rFonts w:asciiTheme="minorHAnsi" w:hAnsiTheme="minorHAnsi" w:cstheme="minorHAnsi"/>
        </w:rPr>
        <w:t>focused mainly on practical and systemic aspects</w:t>
      </w:r>
      <w:r w:rsidRPr="00E06626">
        <w:rPr>
          <w:rFonts w:asciiTheme="minorHAnsi" w:hAnsiTheme="minorHAnsi" w:cstheme="minorHAnsi"/>
        </w:rPr>
        <w:t xml:space="preserve"> </w:t>
      </w:r>
      <w:r w:rsidR="000737F4" w:rsidRPr="00E06626">
        <w:rPr>
          <w:rFonts w:asciiTheme="minorHAnsi" w:hAnsiTheme="minorHAnsi" w:cstheme="minorHAnsi"/>
        </w:rPr>
        <w:t xml:space="preserve">converge in </w:t>
      </w:r>
      <w:r w:rsidR="00E06626" w:rsidRPr="00E06626">
        <w:rPr>
          <w:rFonts w:asciiTheme="minorHAnsi" w:hAnsiTheme="minorHAnsi" w:cstheme="minorHAnsi"/>
        </w:rPr>
        <w:t>favor</w:t>
      </w:r>
      <w:r w:rsidR="000737F4" w:rsidRPr="00E06626">
        <w:rPr>
          <w:rFonts w:asciiTheme="minorHAnsi" w:hAnsiTheme="minorHAnsi" w:cstheme="minorHAnsi"/>
        </w:rPr>
        <w:t xml:space="preserve"> of supporting the possibility of </w:t>
      </w:r>
      <w:r w:rsidRPr="00E06626">
        <w:rPr>
          <w:rFonts w:asciiTheme="minorHAnsi" w:hAnsiTheme="minorHAnsi" w:cstheme="minorHAnsi"/>
        </w:rPr>
        <w:t xml:space="preserve">entering into </w:t>
      </w:r>
      <w:r w:rsidR="000737F4" w:rsidRPr="00E06626">
        <w:rPr>
          <w:rFonts w:asciiTheme="minorHAnsi" w:hAnsiTheme="minorHAnsi" w:cstheme="minorHAnsi"/>
        </w:rPr>
        <w:t xml:space="preserve">reconciliation agreements. On the other hand, and in contrast to the previous model case, from </w:t>
      </w:r>
      <w:r w:rsidRPr="00E06626">
        <w:rPr>
          <w:rFonts w:asciiTheme="minorHAnsi" w:hAnsiTheme="minorHAnsi" w:cstheme="minorHAnsi"/>
        </w:rPr>
        <w:t xml:space="preserve">an </w:t>
      </w:r>
      <w:r w:rsidR="000737F4" w:rsidRPr="00E06626">
        <w:rPr>
          <w:rFonts w:asciiTheme="minorHAnsi" w:hAnsiTheme="minorHAnsi" w:cstheme="minorHAnsi"/>
        </w:rPr>
        <w:t xml:space="preserve">ideological point of view that focuses on </w:t>
      </w:r>
      <w:r w:rsidRPr="00E06626">
        <w:rPr>
          <w:rFonts w:asciiTheme="minorHAnsi" w:hAnsiTheme="minorHAnsi" w:cstheme="minorHAnsi"/>
        </w:rPr>
        <w:t xml:space="preserve">liberty </w:t>
      </w:r>
      <w:r w:rsidR="000737F4" w:rsidRPr="00E06626">
        <w:rPr>
          <w:rFonts w:asciiTheme="minorHAnsi" w:hAnsiTheme="minorHAnsi" w:cstheme="minorHAnsi"/>
        </w:rPr>
        <w:t xml:space="preserve">or equality, </w:t>
      </w:r>
      <w:r w:rsidRPr="00E06626">
        <w:rPr>
          <w:rFonts w:asciiTheme="minorHAnsi" w:hAnsiTheme="minorHAnsi" w:cstheme="minorHAnsi"/>
        </w:rPr>
        <w:t xml:space="preserve">there is no particular reason to oppose </w:t>
      </w:r>
      <w:r w:rsidR="000737F4" w:rsidRPr="00E06626">
        <w:rPr>
          <w:rFonts w:asciiTheme="minorHAnsi" w:hAnsiTheme="minorHAnsi" w:cstheme="minorHAnsi"/>
        </w:rPr>
        <w:t xml:space="preserve">reconciliation agreements. In fact, it is possible that the experience of </w:t>
      </w:r>
      <w:r w:rsidRPr="00E06626">
        <w:rPr>
          <w:rFonts w:asciiTheme="minorHAnsi" w:hAnsiTheme="minorHAnsi" w:cstheme="minorHAnsi"/>
        </w:rPr>
        <w:t xml:space="preserve">severing </w:t>
      </w:r>
      <w:r w:rsidR="000737F4" w:rsidRPr="00E06626">
        <w:rPr>
          <w:rFonts w:asciiTheme="minorHAnsi" w:hAnsiTheme="minorHAnsi" w:cstheme="minorHAnsi"/>
        </w:rPr>
        <w:t>the bond</w:t>
      </w:r>
      <w:r w:rsidRPr="00E06626">
        <w:rPr>
          <w:rFonts w:asciiTheme="minorHAnsi" w:hAnsiTheme="minorHAnsi" w:cstheme="minorHAnsi"/>
        </w:rPr>
        <w:t>,</w:t>
      </w:r>
      <w:r w:rsidR="000737F4" w:rsidRPr="00E06626">
        <w:rPr>
          <w:rFonts w:asciiTheme="minorHAnsi" w:hAnsiTheme="minorHAnsi" w:cstheme="minorHAnsi"/>
        </w:rPr>
        <w:t xml:space="preserve"> and </w:t>
      </w:r>
      <w:r w:rsidRPr="00E06626">
        <w:rPr>
          <w:rFonts w:asciiTheme="minorHAnsi" w:hAnsiTheme="minorHAnsi" w:cstheme="minorHAnsi"/>
        </w:rPr>
        <w:t xml:space="preserve">a </w:t>
      </w:r>
      <w:r w:rsidR="000737F4" w:rsidRPr="00E06626">
        <w:rPr>
          <w:rFonts w:asciiTheme="minorHAnsi" w:hAnsiTheme="minorHAnsi" w:cstheme="minorHAnsi"/>
        </w:rPr>
        <w:t>desire to recommit</w:t>
      </w:r>
      <w:r w:rsidRPr="00E06626">
        <w:rPr>
          <w:rFonts w:asciiTheme="minorHAnsi" w:hAnsiTheme="minorHAnsi" w:cstheme="minorHAnsi"/>
        </w:rPr>
        <w:t>,</w:t>
      </w:r>
      <w:r w:rsidR="000737F4" w:rsidRPr="00E06626">
        <w:rPr>
          <w:rFonts w:asciiTheme="minorHAnsi" w:hAnsiTheme="minorHAnsi" w:cstheme="minorHAnsi"/>
        </w:rPr>
        <w:t xml:space="preserve"> </w:t>
      </w:r>
      <w:r w:rsidRPr="00E06626">
        <w:rPr>
          <w:rFonts w:asciiTheme="minorHAnsi" w:hAnsiTheme="minorHAnsi" w:cstheme="minorHAnsi"/>
        </w:rPr>
        <w:t>act as</w:t>
      </w:r>
      <w:r w:rsidR="000737F4" w:rsidRPr="00E06626">
        <w:rPr>
          <w:rFonts w:asciiTheme="minorHAnsi" w:hAnsiTheme="minorHAnsi" w:cstheme="minorHAnsi"/>
        </w:rPr>
        <w:t xml:space="preserve"> a counterweight </w:t>
      </w:r>
      <w:r w:rsidRPr="00E06626">
        <w:rPr>
          <w:rFonts w:asciiTheme="minorHAnsi" w:hAnsiTheme="minorHAnsi" w:cstheme="minorHAnsi"/>
        </w:rPr>
        <w:t xml:space="preserve">also </w:t>
      </w:r>
      <w:r w:rsidR="000737F4" w:rsidRPr="00E06626">
        <w:rPr>
          <w:rFonts w:asciiTheme="minorHAnsi" w:hAnsiTheme="minorHAnsi" w:cstheme="minorHAnsi"/>
        </w:rPr>
        <w:t xml:space="preserve">to the ideological opposition based on </w:t>
      </w:r>
      <w:r w:rsidRPr="00E06626">
        <w:rPr>
          <w:rFonts w:asciiTheme="minorHAnsi" w:hAnsiTheme="minorHAnsi" w:cstheme="minorHAnsi"/>
        </w:rPr>
        <w:t xml:space="preserve">liberty </w:t>
      </w:r>
      <w:r w:rsidR="000737F4" w:rsidRPr="00E06626">
        <w:rPr>
          <w:rFonts w:asciiTheme="minorHAnsi" w:hAnsiTheme="minorHAnsi" w:cstheme="minorHAnsi"/>
        </w:rPr>
        <w:t xml:space="preserve">and autonomy. Even in terms of </w:t>
      </w:r>
      <w:r w:rsidR="00466547" w:rsidRPr="00E06626">
        <w:rPr>
          <w:rFonts w:asciiTheme="minorHAnsi" w:hAnsiTheme="minorHAnsi" w:cstheme="minorHAnsi"/>
        </w:rPr>
        <w:t xml:space="preserve">considerations </w:t>
      </w:r>
      <w:r w:rsidR="00466547">
        <w:rPr>
          <w:rFonts w:asciiTheme="minorHAnsi" w:hAnsiTheme="minorHAnsi" w:cstheme="minorHAnsi"/>
        </w:rPr>
        <w:t xml:space="preserve">of </w:t>
      </w:r>
      <w:r w:rsidR="000737F4" w:rsidRPr="00E06626">
        <w:rPr>
          <w:rFonts w:asciiTheme="minorHAnsi" w:hAnsiTheme="minorHAnsi" w:cstheme="minorHAnsi"/>
        </w:rPr>
        <w:t xml:space="preserve">equality, it is </w:t>
      </w:r>
      <w:r w:rsidRPr="00E06626">
        <w:rPr>
          <w:rFonts w:asciiTheme="minorHAnsi" w:hAnsiTheme="minorHAnsi" w:cstheme="minorHAnsi"/>
        </w:rPr>
        <w:t xml:space="preserve">feasible </w:t>
      </w:r>
      <w:r w:rsidR="000737F4" w:rsidRPr="00E06626">
        <w:rPr>
          <w:rFonts w:asciiTheme="minorHAnsi" w:hAnsiTheme="minorHAnsi" w:cstheme="minorHAnsi"/>
        </w:rPr>
        <w:t xml:space="preserve">that on the basis of a possible </w:t>
      </w:r>
      <w:r w:rsidR="00466547">
        <w:rPr>
          <w:rFonts w:asciiTheme="minorHAnsi" w:hAnsiTheme="minorHAnsi" w:cstheme="minorHAnsi"/>
        </w:rPr>
        <w:t xml:space="preserve">scenario, </w:t>
      </w:r>
      <w:r w:rsidR="000737F4" w:rsidRPr="00E06626">
        <w:rPr>
          <w:rFonts w:asciiTheme="minorHAnsi" w:hAnsiTheme="minorHAnsi" w:cstheme="minorHAnsi"/>
        </w:rPr>
        <w:t xml:space="preserve">which </w:t>
      </w:r>
      <w:r w:rsidR="00466547">
        <w:rPr>
          <w:rFonts w:asciiTheme="minorHAnsi" w:hAnsiTheme="minorHAnsi" w:cstheme="minorHAnsi"/>
        </w:rPr>
        <w:t xml:space="preserve">needs to be </w:t>
      </w:r>
      <w:r w:rsidRPr="00E06626">
        <w:rPr>
          <w:rFonts w:asciiTheme="minorHAnsi" w:hAnsiTheme="minorHAnsi" w:cstheme="minorHAnsi"/>
        </w:rPr>
        <w:t>investigat</w:t>
      </w:r>
      <w:r w:rsidR="00466547">
        <w:rPr>
          <w:rFonts w:asciiTheme="minorHAnsi" w:hAnsiTheme="minorHAnsi" w:cstheme="minorHAnsi"/>
        </w:rPr>
        <w:t>ed further</w:t>
      </w:r>
      <w:r w:rsidR="007E63A1">
        <w:rPr>
          <w:rFonts w:asciiTheme="minorHAnsi" w:hAnsiTheme="minorHAnsi" w:cstheme="minorHAnsi"/>
        </w:rPr>
        <w:t>,</w:t>
      </w:r>
      <w:r w:rsidR="001D22A0" w:rsidRPr="00E06626">
        <w:rPr>
          <w:rStyle w:val="FootnoteReference"/>
          <w:rFonts w:asciiTheme="minorHAnsi" w:hAnsiTheme="minorHAnsi" w:cstheme="minorHAnsi"/>
        </w:rPr>
        <w:footnoteReference w:id="146"/>
      </w:r>
      <w:r w:rsidR="000737F4" w:rsidRPr="00E06626">
        <w:rPr>
          <w:rFonts w:asciiTheme="minorHAnsi" w:hAnsiTheme="minorHAnsi" w:cstheme="minorHAnsi"/>
        </w:rPr>
        <w:t xml:space="preserve"> </w:t>
      </w:r>
      <w:r w:rsidRPr="00E06626">
        <w:rPr>
          <w:rFonts w:asciiTheme="minorHAnsi" w:hAnsiTheme="minorHAnsi" w:cstheme="minorHAnsi"/>
        </w:rPr>
        <w:t xml:space="preserve">that </w:t>
      </w:r>
      <w:r w:rsidR="000737F4" w:rsidRPr="00E06626">
        <w:rPr>
          <w:rFonts w:asciiTheme="minorHAnsi" w:hAnsiTheme="minorHAnsi" w:cstheme="minorHAnsi"/>
        </w:rPr>
        <w:t xml:space="preserve">reconciliation agreements are more </w:t>
      </w:r>
      <w:r w:rsidRPr="00E06626">
        <w:rPr>
          <w:rFonts w:asciiTheme="minorHAnsi" w:hAnsiTheme="minorHAnsi" w:cstheme="minorHAnsi"/>
        </w:rPr>
        <w:t xml:space="preserve">prevalent following </w:t>
      </w:r>
      <w:r w:rsidR="000737F4" w:rsidRPr="00E06626">
        <w:rPr>
          <w:rFonts w:asciiTheme="minorHAnsi" w:hAnsiTheme="minorHAnsi" w:cstheme="minorHAnsi"/>
        </w:rPr>
        <w:t>men’s betrayal of women</w:t>
      </w:r>
      <w:r w:rsidR="00466547">
        <w:rPr>
          <w:rFonts w:asciiTheme="minorHAnsi" w:hAnsiTheme="minorHAnsi" w:cstheme="minorHAnsi"/>
        </w:rPr>
        <w:t xml:space="preserve"> </w:t>
      </w:r>
      <w:r w:rsidR="000737F4" w:rsidRPr="00E06626">
        <w:rPr>
          <w:rFonts w:asciiTheme="minorHAnsi" w:hAnsiTheme="minorHAnsi" w:cstheme="minorHAnsi"/>
        </w:rPr>
        <w:t xml:space="preserve">and not </w:t>
      </w:r>
      <w:r w:rsidRPr="00E06626">
        <w:rPr>
          <w:rFonts w:asciiTheme="minorHAnsi" w:hAnsiTheme="minorHAnsi" w:cstheme="minorHAnsi"/>
        </w:rPr>
        <w:t>vice versa</w:t>
      </w:r>
      <w:r w:rsidR="000737F4" w:rsidRPr="00E06626">
        <w:rPr>
          <w:rFonts w:asciiTheme="minorHAnsi" w:hAnsiTheme="minorHAnsi" w:cstheme="minorHAnsi"/>
        </w:rPr>
        <w:t xml:space="preserve">, recognition of such agreements will </w:t>
      </w:r>
      <w:r w:rsidRPr="00E06626">
        <w:rPr>
          <w:rFonts w:asciiTheme="minorHAnsi" w:hAnsiTheme="minorHAnsi" w:cstheme="minorHAnsi"/>
        </w:rPr>
        <w:t xml:space="preserve">instrumentally </w:t>
      </w:r>
      <w:r w:rsidR="000737F4" w:rsidRPr="00E06626">
        <w:rPr>
          <w:rFonts w:asciiTheme="minorHAnsi" w:hAnsiTheme="minorHAnsi" w:cstheme="minorHAnsi"/>
        </w:rPr>
        <w:t>lead</w:t>
      </w:r>
      <w:r w:rsidRPr="00E06626">
        <w:rPr>
          <w:rFonts w:asciiTheme="minorHAnsi" w:hAnsiTheme="minorHAnsi" w:cstheme="minorHAnsi"/>
        </w:rPr>
        <w:t xml:space="preserve"> </w:t>
      </w:r>
      <w:r w:rsidR="000737F4" w:rsidRPr="00E06626">
        <w:rPr>
          <w:rFonts w:asciiTheme="minorHAnsi" w:hAnsiTheme="minorHAnsi" w:cstheme="minorHAnsi"/>
        </w:rPr>
        <w:t xml:space="preserve">to </w:t>
      </w:r>
      <w:r w:rsidR="00466547">
        <w:rPr>
          <w:rFonts w:asciiTheme="minorHAnsi" w:hAnsiTheme="minorHAnsi" w:cstheme="minorHAnsi"/>
        </w:rPr>
        <w:t xml:space="preserve">property </w:t>
      </w:r>
      <w:r w:rsidR="000737F4" w:rsidRPr="00E06626">
        <w:rPr>
          <w:rFonts w:asciiTheme="minorHAnsi" w:hAnsiTheme="minorHAnsi" w:cstheme="minorHAnsi"/>
        </w:rPr>
        <w:t>transfer</w:t>
      </w:r>
      <w:r w:rsidRPr="00E06626">
        <w:rPr>
          <w:rFonts w:asciiTheme="minorHAnsi" w:hAnsiTheme="minorHAnsi" w:cstheme="minorHAnsi"/>
        </w:rPr>
        <w:t>s</w:t>
      </w:r>
      <w:r w:rsidR="000737F4" w:rsidRPr="00E06626">
        <w:rPr>
          <w:rFonts w:asciiTheme="minorHAnsi" w:hAnsiTheme="minorHAnsi" w:cstheme="minorHAnsi"/>
        </w:rPr>
        <w:t xml:space="preserve"> from men to women. This position should be </w:t>
      </w:r>
      <w:r w:rsidR="00466547">
        <w:rPr>
          <w:rFonts w:asciiTheme="minorHAnsi" w:hAnsiTheme="minorHAnsi" w:cstheme="minorHAnsi"/>
        </w:rPr>
        <w:t xml:space="preserve">reserved for those </w:t>
      </w:r>
      <w:r w:rsidR="000737F4" w:rsidRPr="00E06626">
        <w:rPr>
          <w:rFonts w:asciiTheme="minorHAnsi" w:hAnsiTheme="minorHAnsi" w:cstheme="minorHAnsi"/>
        </w:rPr>
        <w:t xml:space="preserve">cases </w:t>
      </w:r>
      <w:r w:rsidR="00466547">
        <w:rPr>
          <w:rFonts w:asciiTheme="minorHAnsi" w:hAnsiTheme="minorHAnsi" w:cstheme="minorHAnsi"/>
        </w:rPr>
        <w:t xml:space="preserve">in which </w:t>
      </w:r>
      <w:r w:rsidR="000737F4" w:rsidRPr="00E06626">
        <w:rPr>
          <w:rFonts w:asciiTheme="minorHAnsi" w:hAnsiTheme="minorHAnsi" w:cstheme="minorHAnsi"/>
        </w:rPr>
        <w:t xml:space="preserve">such agreements do not include </w:t>
      </w:r>
      <w:r w:rsidR="00466547" w:rsidRPr="00E06626">
        <w:rPr>
          <w:rFonts w:asciiTheme="minorHAnsi" w:hAnsiTheme="minorHAnsi" w:cstheme="minorHAnsi"/>
        </w:rPr>
        <w:t xml:space="preserve">excessive behavioral </w:t>
      </w:r>
      <w:r w:rsidRPr="00E06626">
        <w:rPr>
          <w:rFonts w:asciiTheme="minorHAnsi" w:hAnsiTheme="minorHAnsi" w:cstheme="minorHAnsi"/>
        </w:rPr>
        <w:t xml:space="preserve">limitations </w:t>
      </w:r>
      <w:r w:rsidR="000737F4" w:rsidRPr="00E06626">
        <w:rPr>
          <w:rFonts w:asciiTheme="minorHAnsi" w:hAnsiTheme="minorHAnsi" w:cstheme="minorHAnsi"/>
        </w:rPr>
        <w:t xml:space="preserve">or extreme </w:t>
      </w:r>
      <w:r w:rsidRPr="00E06626">
        <w:rPr>
          <w:rFonts w:asciiTheme="minorHAnsi" w:hAnsiTheme="minorHAnsi" w:cstheme="minorHAnsi"/>
        </w:rPr>
        <w:t xml:space="preserve">policing </w:t>
      </w:r>
      <w:r w:rsidR="000737F4" w:rsidRPr="00E06626">
        <w:rPr>
          <w:rFonts w:asciiTheme="minorHAnsi" w:hAnsiTheme="minorHAnsi" w:cstheme="minorHAnsi"/>
        </w:rPr>
        <w:t xml:space="preserve">of spouses’ </w:t>
      </w:r>
      <w:r w:rsidR="00E06626" w:rsidRPr="00E06626">
        <w:rPr>
          <w:rFonts w:asciiTheme="minorHAnsi" w:hAnsiTheme="minorHAnsi" w:cstheme="minorHAnsi"/>
        </w:rPr>
        <w:t>behavior</w:t>
      </w:r>
      <w:r w:rsidR="000737F4" w:rsidRPr="00E06626">
        <w:rPr>
          <w:rFonts w:asciiTheme="minorHAnsi" w:hAnsiTheme="minorHAnsi" w:cstheme="minorHAnsi"/>
        </w:rPr>
        <w:t>, and are not characterized by asymmetry between spouses along gender lines.</w:t>
      </w:r>
    </w:p>
    <w:p w14:paraId="27B7F493" w14:textId="1D5EB3E6" w:rsidR="001D22A0" w:rsidRPr="00912137" w:rsidRDefault="001D22A0" w:rsidP="00EA788B">
      <w:pPr>
        <w:spacing w:after="160"/>
        <w:jc w:val="center"/>
        <w:rPr>
          <w:rFonts w:asciiTheme="minorHAnsi" w:hAnsiTheme="minorHAnsi" w:cstheme="minorHAnsi"/>
          <w:b/>
          <w:bCs/>
        </w:rPr>
      </w:pPr>
      <w:r w:rsidRPr="00912137">
        <w:rPr>
          <w:rFonts w:asciiTheme="minorHAnsi" w:hAnsiTheme="minorHAnsi" w:cstheme="minorHAnsi"/>
          <w:b/>
          <w:bCs/>
        </w:rPr>
        <w:lastRenderedPageBreak/>
        <w:t>Conclusion</w:t>
      </w:r>
      <w:ins w:id="20" w:author="Author">
        <w:r w:rsidR="000C5070">
          <w:rPr>
            <w:rFonts w:asciiTheme="minorHAnsi" w:hAnsiTheme="minorHAnsi" w:cstheme="minorHAnsi"/>
            <w:b/>
            <w:bCs/>
          </w:rPr>
          <w:t xml:space="preserve">  </w:t>
        </w:r>
      </w:ins>
    </w:p>
    <w:sectPr w:rsidR="001D22A0" w:rsidRPr="0091213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32BE7B4B" w14:textId="7DA9C0E9" w:rsidR="007477AE" w:rsidRDefault="007477AE">
      <w:pPr>
        <w:pStyle w:val="CommentText"/>
      </w:pPr>
      <w:r>
        <w:rPr>
          <w:rStyle w:val="CommentReference"/>
        </w:rPr>
        <w:annotationRef/>
      </w:r>
      <w:r>
        <w:t>Does this correctly reflect your meaning?</w:t>
      </w:r>
    </w:p>
  </w:comment>
  <w:comment w:id="1" w:author="Author" w:initials="A">
    <w:p w14:paraId="14DE3509" w14:textId="2568C5CF" w:rsidR="002D673C" w:rsidRDefault="002D673C">
      <w:pPr>
        <w:pStyle w:val="CommentText"/>
      </w:pPr>
      <w:r>
        <w:rPr>
          <w:rStyle w:val="CommentReference"/>
        </w:rPr>
        <w:annotationRef/>
      </w:r>
      <w:r>
        <w:t>Does this correctly reflect your meaning?</w:t>
      </w:r>
    </w:p>
  </w:comment>
  <w:comment w:id="2" w:author="Author" w:initials="A">
    <w:p w14:paraId="3066523C" w14:textId="39698FA1" w:rsidR="00CD561D" w:rsidRDefault="00CD561D">
      <w:pPr>
        <w:pStyle w:val="CommentText"/>
      </w:pPr>
      <w:r>
        <w:rPr>
          <w:rStyle w:val="CommentReference"/>
        </w:rPr>
        <w:annotationRef/>
      </w:r>
      <w:r>
        <w:t>Does this somewhat equivocal clause advance your argument?</w:t>
      </w:r>
    </w:p>
  </w:comment>
  <w:comment w:id="3" w:author="Author" w:initials="A">
    <w:p w14:paraId="7CF4584E" w14:textId="5749F038" w:rsidR="002D673C" w:rsidRDefault="002D673C">
      <w:pPr>
        <w:pStyle w:val="CommentText"/>
      </w:pPr>
      <w:r>
        <w:rPr>
          <w:rStyle w:val="CommentReference"/>
        </w:rPr>
        <w:annotationRef/>
      </w:r>
      <w:r>
        <w:t>Does this correctly reflect your meaning? Or do you mean too varied?</w:t>
      </w:r>
    </w:p>
  </w:comment>
  <w:comment w:id="4" w:author="Author" w:initials="A">
    <w:p w14:paraId="626D75EB" w14:textId="3E1E8C0C" w:rsidR="002D673C" w:rsidRDefault="002D673C">
      <w:pPr>
        <w:pStyle w:val="CommentText"/>
      </w:pPr>
      <w:r>
        <w:rPr>
          <w:rStyle w:val="CommentReference"/>
        </w:rPr>
        <w:annotationRef/>
      </w:r>
      <w:r>
        <w:t xml:space="preserve">The word inputs </w:t>
      </w:r>
      <w:proofErr w:type="gramStart"/>
      <w:r>
        <w:t>is</w:t>
      </w:r>
      <w:proofErr w:type="gramEnd"/>
      <w:r>
        <w:t xml:space="preserve"> a correct economic term. You could also use contribution.</w:t>
      </w:r>
    </w:p>
  </w:comment>
  <w:comment w:id="5" w:author="Author" w:initials="A">
    <w:p w14:paraId="7067D6AF" w14:textId="19C393A1" w:rsidR="002D673C" w:rsidRDefault="002D673C">
      <w:pPr>
        <w:pStyle w:val="CommentText"/>
      </w:pPr>
      <w:r>
        <w:rPr>
          <w:rStyle w:val="CommentReference"/>
        </w:rPr>
        <w:annotationRef/>
      </w:r>
      <w:r>
        <w:t>This is an accurate translation, but it is not entirely clear what is meant. Do you mean both parties to a marital contract? If so, the wording should be changed to reflect this, particularly as parties to a marital contract may not engage in a dispute. Or do you mean the parties to the debate? Please clarify.</w:t>
      </w:r>
    </w:p>
  </w:comment>
  <w:comment w:id="6" w:author="Author" w:initials="A">
    <w:p w14:paraId="30D0A0E2" w14:textId="32FDF210" w:rsidR="002D673C" w:rsidRDefault="002D673C">
      <w:pPr>
        <w:pStyle w:val="CommentText"/>
      </w:pPr>
      <w:r>
        <w:rPr>
          <w:rStyle w:val="CommentReference"/>
        </w:rPr>
        <w:annotationRef/>
      </w:r>
      <w:r>
        <w:t>Does this change accurately reflect your meaning?</w:t>
      </w:r>
    </w:p>
  </w:comment>
  <w:comment w:id="7" w:author="Author" w:initials="A">
    <w:p w14:paraId="2D0D1835" w14:textId="7E0DCDC6" w:rsidR="002D673C" w:rsidRDefault="002D673C">
      <w:pPr>
        <w:pStyle w:val="CommentText"/>
      </w:pPr>
      <w:r>
        <w:rPr>
          <w:rStyle w:val="CommentReference"/>
        </w:rPr>
        <w:annotationRef/>
      </w:r>
      <w:r>
        <w:t>This is the only mention of Millian in the paper – it needs to be clarified.</w:t>
      </w:r>
    </w:p>
  </w:comment>
  <w:comment w:id="8" w:author="Author" w:initials="A">
    <w:p w14:paraId="36E3FA53" w14:textId="66E3A248" w:rsidR="002D673C" w:rsidRDefault="002D673C">
      <w:pPr>
        <w:pStyle w:val="CommentText"/>
      </w:pPr>
      <w:r>
        <w:rPr>
          <w:rStyle w:val="CommentReference"/>
        </w:rPr>
        <w:annotationRef/>
      </w:r>
      <w:r>
        <w:t>It is not clear to what fundamental principle you are referring.</w:t>
      </w:r>
    </w:p>
  </w:comment>
  <w:comment w:id="9" w:author="Author" w:initials="A">
    <w:p w14:paraId="76CD7C8C" w14:textId="22899382" w:rsidR="002D673C" w:rsidRDefault="002D673C">
      <w:pPr>
        <w:pStyle w:val="CommentText"/>
      </w:pPr>
      <w:r>
        <w:rPr>
          <w:rStyle w:val="CommentReference"/>
        </w:rPr>
        <w:annotationRef/>
      </w:r>
      <w:r>
        <w:t>It is not clear to whom “his” refers – the contractual or sexual liberal, so it has been changed to “the”.</w:t>
      </w:r>
    </w:p>
  </w:comment>
  <w:comment w:id="10" w:author="Author" w:initials="A">
    <w:p w14:paraId="200DB8DB" w14:textId="0C6F5B93" w:rsidR="002D673C" w:rsidRDefault="002D673C">
      <w:pPr>
        <w:pStyle w:val="CommentText"/>
      </w:pPr>
      <w:r>
        <w:rPr>
          <w:rStyle w:val="CommentReference"/>
        </w:rPr>
        <w:annotationRef/>
      </w:r>
      <w:r>
        <w:t>Does this change correctly reflect your meaning?</w:t>
      </w:r>
    </w:p>
  </w:comment>
  <w:comment w:id="11" w:author="Author" w:initials="A">
    <w:p w14:paraId="4F8DA5E3" w14:textId="0802CA08" w:rsidR="002D673C" w:rsidRDefault="002D673C">
      <w:pPr>
        <w:pStyle w:val="CommentText"/>
      </w:pPr>
      <w:r>
        <w:rPr>
          <w:rStyle w:val="CommentReference"/>
        </w:rPr>
        <w:annotationRef/>
      </w:r>
      <w:r>
        <w:t>How can the “wrong choice” be defined?</w:t>
      </w:r>
    </w:p>
  </w:comment>
  <w:comment w:id="12" w:author="Author" w:initials="A">
    <w:p w14:paraId="45955279" w14:textId="4E64F6CE" w:rsidR="002D673C" w:rsidRDefault="002D673C">
      <w:pPr>
        <w:pStyle w:val="CommentText"/>
      </w:pPr>
      <w:r>
        <w:rPr>
          <w:rStyle w:val="CommentReference"/>
        </w:rPr>
        <w:annotationRef/>
      </w:r>
      <w:r>
        <w:t>The meaning of reserved, which is correctly translated, is not clear here. Do you mean set aside, or moderated?</w:t>
      </w:r>
    </w:p>
  </w:comment>
  <w:comment w:id="13" w:author="Author" w:initials="A">
    <w:p w14:paraId="710629F6" w14:textId="71CE558A" w:rsidR="002D673C" w:rsidRDefault="002D673C">
      <w:pPr>
        <w:pStyle w:val="CommentText"/>
      </w:pPr>
      <w:r>
        <w:rPr>
          <w:rStyle w:val="CommentReference"/>
        </w:rPr>
        <w:annotationRef/>
      </w:r>
      <w:r>
        <w:t>Does this change correctly reflection your meaning?</w:t>
      </w:r>
    </w:p>
  </w:comment>
  <w:comment w:id="14" w:author="Author" w:initials="A">
    <w:p w14:paraId="5FAEF25B" w14:textId="5474D155" w:rsidR="002D673C" w:rsidRDefault="002D673C">
      <w:pPr>
        <w:pStyle w:val="CommentText"/>
      </w:pPr>
      <w:r>
        <w:rPr>
          <w:rStyle w:val="CommentReference"/>
        </w:rPr>
        <w:annotationRef/>
      </w:r>
      <w:r>
        <w:t xml:space="preserve">What is meant by a third group? The feminist </w:t>
      </w:r>
      <w:proofErr w:type="gramStart"/>
      <w:r>
        <w:t>group</w:t>
      </w:r>
      <w:proofErr w:type="gramEnd"/>
      <w:r>
        <w:t>?</w:t>
      </w:r>
    </w:p>
  </w:comment>
  <w:comment w:id="16" w:author="Author" w:initials="A">
    <w:p w14:paraId="6E59CCB0" w14:textId="7269FE66" w:rsidR="002D673C" w:rsidRDefault="002D673C">
      <w:pPr>
        <w:pStyle w:val="CommentText"/>
      </w:pPr>
      <w:r>
        <w:rPr>
          <w:rStyle w:val="CommentReference"/>
        </w:rPr>
        <w:annotationRef/>
      </w:r>
      <w:r>
        <w:t>Again, does this refer to the feminist group?</w:t>
      </w:r>
    </w:p>
  </w:comment>
  <w:comment w:id="17" w:author="Author" w:initials="A">
    <w:p w14:paraId="675193C0" w14:textId="4F4A8410" w:rsidR="002D673C" w:rsidRDefault="002D673C">
      <w:pPr>
        <w:pStyle w:val="CommentText"/>
      </w:pPr>
      <w:r>
        <w:rPr>
          <w:rStyle w:val="CommentReference"/>
        </w:rPr>
        <w:annotationRef/>
      </w:r>
      <w:r>
        <w:t>Does this refer to the perfectionist group?</w:t>
      </w:r>
    </w:p>
  </w:comment>
  <w:comment w:id="18" w:author="Author" w:initials="A">
    <w:p w14:paraId="74DC7816" w14:textId="4718C26B" w:rsidR="002D673C" w:rsidRDefault="002D673C">
      <w:pPr>
        <w:pStyle w:val="CommentText"/>
      </w:pPr>
      <w:r>
        <w:rPr>
          <w:rStyle w:val="CommentReference"/>
        </w:rPr>
        <w:annotationRef/>
      </w:r>
      <w:r>
        <w:t>Consider deleting “or whether it could spread in society like wildfire” – it is repetitive and something of a cliched expression.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BE7B4B" w15:done="0"/>
  <w15:commentEx w15:paraId="14DE3509" w15:done="0"/>
  <w15:commentEx w15:paraId="3066523C" w15:done="0"/>
  <w15:commentEx w15:paraId="7CF4584E" w15:done="0"/>
  <w15:commentEx w15:paraId="626D75EB" w15:done="0"/>
  <w15:commentEx w15:paraId="7067D6AF" w15:done="0"/>
  <w15:commentEx w15:paraId="30D0A0E2" w15:done="0"/>
  <w15:commentEx w15:paraId="2D0D1835" w15:done="0"/>
  <w15:commentEx w15:paraId="36E3FA53" w15:done="0"/>
  <w15:commentEx w15:paraId="76CD7C8C" w15:done="0"/>
  <w15:commentEx w15:paraId="200DB8DB" w15:done="0"/>
  <w15:commentEx w15:paraId="4F8DA5E3" w15:done="0"/>
  <w15:commentEx w15:paraId="45955279" w15:done="0"/>
  <w15:commentEx w15:paraId="710629F6" w15:done="0"/>
  <w15:commentEx w15:paraId="5FAEF25B" w15:done="0"/>
  <w15:commentEx w15:paraId="6E59CCB0" w15:done="0"/>
  <w15:commentEx w15:paraId="675193C0" w15:done="0"/>
  <w15:commentEx w15:paraId="74DC78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BE7B4B" w16cid:durableId="23E2DFB5"/>
  <w16cid:commentId w16cid:paraId="3066523C" w16cid:durableId="23E2E2CC"/>
  <w16cid:commentId w16cid:paraId="7CF4584E" w16cid:durableId="23E1790F"/>
  <w16cid:commentId w16cid:paraId="626D75EB" w16cid:durableId="23E1797B"/>
  <w16cid:commentId w16cid:paraId="7067D6AF" w16cid:durableId="23E1867F"/>
  <w16cid:commentId w16cid:paraId="30D0A0E2" w16cid:durableId="23E23961"/>
  <w16cid:commentId w16cid:paraId="2D0D1835" w16cid:durableId="23E23996"/>
  <w16cid:commentId w16cid:paraId="36E3FA53" w16cid:durableId="23E24DDB"/>
  <w16cid:commentId w16cid:paraId="200DB8DB" w16cid:durableId="23E26241"/>
  <w16cid:commentId w16cid:paraId="4F8DA5E3" w16cid:durableId="23E28B81"/>
  <w16cid:commentId w16cid:paraId="45955279" w16cid:durableId="23E29217"/>
  <w16cid:commentId w16cid:paraId="5FAEF25B" w16cid:durableId="23E2A4B4"/>
  <w16cid:commentId w16cid:paraId="6E59CCB0" w16cid:durableId="23E2A4FA"/>
  <w16cid:commentId w16cid:paraId="675193C0" w16cid:durableId="23E2A512"/>
  <w16cid:commentId w16cid:paraId="74DC7816" w16cid:durableId="23E2CA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4F173" w14:textId="77777777" w:rsidR="002D673C" w:rsidRDefault="002D673C" w:rsidP="004C2FF9">
      <w:pPr>
        <w:spacing w:line="240" w:lineRule="auto"/>
      </w:pPr>
      <w:r>
        <w:separator/>
      </w:r>
    </w:p>
  </w:endnote>
  <w:endnote w:type="continuationSeparator" w:id="0">
    <w:p w14:paraId="4623F99B" w14:textId="77777777" w:rsidR="002D673C" w:rsidRDefault="002D673C" w:rsidP="004C2F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EDDF5" w14:textId="77777777" w:rsidR="002D673C" w:rsidRDefault="002D673C" w:rsidP="004C2FF9">
      <w:pPr>
        <w:spacing w:line="240" w:lineRule="auto"/>
      </w:pPr>
      <w:r>
        <w:separator/>
      </w:r>
    </w:p>
  </w:footnote>
  <w:footnote w:type="continuationSeparator" w:id="0">
    <w:p w14:paraId="2E7EF69A" w14:textId="77777777" w:rsidR="002D673C" w:rsidRDefault="002D673C" w:rsidP="004C2FF9">
      <w:pPr>
        <w:spacing w:line="240" w:lineRule="auto"/>
      </w:pPr>
      <w:r>
        <w:continuationSeparator/>
      </w:r>
    </w:p>
  </w:footnote>
  <w:footnote w:id="1">
    <w:p w14:paraId="576C377C" w14:textId="45FD7BAA" w:rsidR="002D673C" w:rsidRPr="006F25C5" w:rsidRDefault="002D673C" w:rsidP="004C2FF9">
      <w:pPr>
        <w:pStyle w:val="FootnoteText"/>
        <w:jc w:val="both"/>
        <w:rPr>
          <w:rFonts w:asciiTheme="minorHAnsi" w:hAnsiTheme="minorHAnsi" w:cstheme="minorHAnsi"/>
          <w:lang w:val="en-GB"/>
        </w:rPr>
      </w:pPr>
      <w:r w:rsidRPr="004C2FF9">
        <w:rPr>
          <w:rStyle w:val="FootnoteReference"/>
        </w:rPr>
        <w:footnoteRef/>
      </w:r>
      <w:r w:rsidRPr="004C2FF9">
        <w:t xml:space="preserve"> </w:t>
      </w:r>
      <w:r w:rsidRPr="006F25C5">
        <w:rPr>
          <w:rFonts w:asciiTheme="minorHAnsi" w:hAnsiTheme="minorHAnsi" w:cstheme="minorHAnsi"/>
          <w:smallCaps/>
        </w:rPr>
        <w:t xml:space="preserve">Mary A. Glendon, </w:t>
      </w:r>
      <w:r w:rsidRPr="00186C81">
        <w:rPr>
          <w:rFonts w:asciiTheme="minorHAnsi" w:hAnsiTheme="minorHAnsi" w:cstheme="minorHAnsi"/>
          <w:i/>
          <w:iCs/>
          <w:smallCaps/>
        </w:rPr>
        <w:t>The Transformation of Family Law: State Law and Family in the United States and Western Europe</w:t>
      </w:r>
      <w:r w:rsidRPr="006F25C5">
        <w:rPr>
          <w:rFonts w:asciiTheme="minorHAnsi" w:hAnsiTheme="minorHAnsi" w:cstheme="minorHAnsi"/>
        </w:rPr>
        <w:t xml:space="preserve"> (1989)</w:t>
      </w:r>
      <w:r w:rsidRPr="006F25C5">
        <w:rPr>
          <w:rFonts w:asciiTheme="minorHAnsi" w:hAnsiTheme="minorHAnsi" w:cstheme="minorHAnsi"/>
          <w:rtl/>
        </w:rPr>
        <w:t xml:space="preserve">; </w:t>
      </w:r>
      <w:r w:rsidRPr="006F25C5">
        <w:rPr>
          <w:rFonts w:asciiTheme="minorHAnsi" w:hAnsiTheme="minorHAnsi" w:cstheme="minorHAnsi"/>
          <w:smallCaps/>
        </w:rPr>
        <w:t xml:space="preserve">John White, </w:t>
      </w:r>
      <w:r w:rsidRPr="00186C81">
        <w:rPr>
          <w:rFonts w:asciiTheme="minorHAnsi" w:hAnsiTheme="minorHAnsi" w:cstheme="minorHAnsi"/>
          <w:i/>
          <w:iCs/>
          <w:smallCaps/>
        </w:rPr>
        <w:t>From Sacrament to Contract: Marriage, Religion, and Law in the Western Tradition</w:t>
      </w:r>
      <w:r w:rsidRPr="006F25C5">
        <w:rPr>
          <w:rFonts w:asciiTheme="minorHAnsi" w:hAnsiTheme="minorHAnsi" w:cstheme="minorHAnsi"/>
        </w:rPr>
        <w:t xml:space="preserve"> (1997); Harry Willekens, </w:t>
      </w:r>
      <w:r w:rsidRPr="00186C81">
        <w:rPr>
          <w:rFonts w:asciiTheme="minorHAnsi" w:hAnsiTheme="minorHAnsi" w:cstheme="minorHAnsi"/>
          <w:i/>
          <w:iCs/>
        </w:rPr>
        <w:t>Long Term Developments in Family Law in Western Europe</w:t>
      </w:r>
      <w:r w:rsidRPr="006F25C5">
        <w:rPr>
          <w:rFonts w:asciiTheme="minorHAnsi" w:hAnsiTheme="minorHAnsi" w:cstheme="minorHAnsi"/>
        </w:rPr>
        <w:t xml:space="preserve">, in </w:t>
      </w:r>
      <w:r w:rsidRPr="006F25C5">
        <w:rPr>
          <w:rFonts w:asciiTheme="minorHAnsi" w:hAnsiTheme="minorHAnsi" w:cstheme="minorHAnsi"/>
          <w:smallCaps/>
        </w:rPr>
        <w:t xml:space="preserve">The Changing Family: International Perspectives on the Family and Family Law </w:t>
      </w:r>
      <w:r w:rsidRPr="006F25C5">
        <w:rPr>
          <w:rFonts w:asciiTheme="minorHAnsi" w:hAnsiTheme="minorHAnsi" w:cstheme="minorHAnsi"/>
        </w:rPr>
        <w:t>47, 56 (John Eekelaar &amp;</w:t>
      </w:r>
      <w:r w:rsidRPr="006F25C5">
        <w:rPr>
          <w:rFonts w:asciiTheme="minorHAnsi" w:hAnsiTheme="minorHAnsi" w:cstheme="minorHAnsi"/>
          <w:color w:val="0000FF"/>
          <w:u w:val="single"/>
          <w:shd w:val="clear" w:color="auto" w:fill="FFFFFF"/>
        </w:rPr>
        <w:t xml:space="preserve"> Thandabantu Nhlapo</w:t>
      </w:r>
      <w:r w:rsidRPr="006F25C5">
        <w:rPr>
          <w:rFonts w:asciiTheme="minorHAnsi" w:hAnsiTheme="minorHAnsi" w:cstheme="minorHAnsi"/>
        </w:rPr>
        <w:t xml:space="preserve"> eds., 1998).</w:t>
      </w:r>
    </w:p>
  </w:footnote>
  <w:footnote w:id="2">
    <w:p w14:paraId="4F7F15EB" w14:textId="287E060C" w:rsidR="002D673C" w:rsidRPr="006F25C5" w:rsidRDefault="002D673C" w:rsidP="006F25C5">
      <w:pPr>
        <w:pStyle w:val="FootnoteText"/>
        <w:jc w:val="both"/>
        <w:rPr>
          <w:rFonts w:asciiTheme="minorHAnsi" w:hAnsiTheme="minorHAnsi" w:cstheme="minorHAnsi"/>
          <w:lang w:val="en-GB"/>
        </w:rPr>
      </w:pPr>
      <w:r w:rsidRPr="006F25C5">
        <w:rPr>
          <w:rStyle w:val="FootnoteReference"/>
          <w:rFonts w:asciiTheme="minorHAnsi" w:hAnsiTheme="minorHAnsi" w:cstheme="minorHAnsi"/>
        </w:rPr>
        <w:footnoteRef/>
      </w:r>
      <w:r w:rsidRPr="006F25C5">
        <w:rPr>
          <w:rFonts w:asciiTheme="minorHAnsi" w:hAnsiTheme="minorHAnsi" w:cstheme="minorHAnsi"/>
        </w:rPr>
        <w:t xml:space="preserve"> Lynn D. Wardle, </w:t>
      </w:r>
      <w:r w:rsidRPr="006F25C5">
        <w:rPr>
          <w:rFonts w:asciiTheme="minorHAnsi" w:hAnsiTheme="minorHAnsi" w:cstheme="minorHAnsi"/>
          <w:i/>
          <w:iCs/>
        </w:rPr>
        <w:t>International Marriage and Divorce Regulation and Recognition: A Survey</w:t>
      </w:r>
      <w:r w:rsidRPr="006F25C5">
        <w:rPr>
          <w:rFonts w:asciiTheme="minorHAnsi" w:hAnsiTheme="minorHAnsi" w:cstheme="minorHAnsi"/>
        </w:rPr>
        <w:t xml:space="preserve">, 29 </w:t>
      </w:r>
      <w:r w:rsidRPr="006F25C5">
        <w:rPr>
          <w:rFonts w:asciiTheme="minorHAnsi" w:hAnsiTheme="minorHAnsi" w:cstheme="minorHAnsi"/>
          <w:smallCaps/>
        </w:rPr>
        <w:t xml:space="preserve">Fam. L.Q. </w:t>
      </w:r>
      <w:r w:rsidRPr="006F25C5">
        <w:rPr>
          <w:rFonts w:asciiTheme="minorHAnsi" w:hAnsiTheme="minorHAnsi" w:cstheme="minorHAnsi"/>
        </w:rPr>
        <w:t>497 (1996).</w:t>
      </w:r>
    </w:p>
  </w:footnote>
  <w:footnote w:id="3">
    <w:p w14:paraId="49EBE21D" w14:textId="6BB98F5D" w:rsidR="002D673C" w:rsidRDefault="002D673C" w:rsidP="002B516F">
      <w:pPr>
        <w:pStyle w:val="FootnoteText"/>
        <w:jc w:val="both"/>
        <w:rPr>
          <w:rFonts w:asciiTheme="minorHAnsi" w:hAnsiTheme="minorHAnsi" w:cstheme="minorHAnsi"/>
        </w:rPr>
      </w:pPr>
      <w:r w:rsidRPr="006F25C5">
        <w:rPr>
          <w:rStyle w:val="FootnoteReference"/>
          <w:rFonts w:asciiTheme="minorHAnsi" w:hAnsiTheme="minorHAnsi" w:cstheme="minorHAnsi"/>
        </w:rPr>
        <w:footnoteRef/>
      </w:r>
      <w:r w:rsidRPr="006F25C5">
        <w:rPr>
          <w:rFonts w:asciiTheme="minorHAnsi" w:hAnsiTheme="minorHAnsi" w:cstheme="minorHAnsi"/>
        </w:rPr>
        <w:t xml:space="preserve"> </w:t>
      </w:r>
      <w:r w:rsidRPr="002B516F">
        <w:rPr>
          <w:rFonts w:asciiTheme="minorHAnsi" w:hAnsiTheme="minorHAnsi" w:cstheme="minorHAnsi"/>
        </w:rPr>
        <w:t>Ellman, Ira Mark “</w:t>
      </w:r>
      <w:r w:rsidRPr="00186C81">
        <w:rPr>
          <w:rFonts w:asciiTheme="minorHAnsi" w:hAnsiTheme="minorHAnsi" w:cstheme="minorHAnsi"/>
          <w:i/>
          <w:iCs/>
        </w:rPr>
        <w:t>The Place of Fault in a Modern Divorce Law</w:t>
      </w:r>
      <w:r w:rsidRPr="002B516F">
        <w:rPr>
          <w:rFonts w:asciiTheme="minorHAnsi" w:hAnsiTheme="minorHAnsi" w:cstheme="minorHAnsi"/>
        </w:rPr>
        <w:t>” 28 Arizona State Law Journal 773 (1996</w:t>
      </w:r>
      <w:proofErr w:type="gramStart"/>
      <w:r w:rsidRPr="002B516F">
        <w:rPr>
          <w:rFonts w:asciiTheme="minorHAnsi" w:hAnsiTheme="minorHAnsi" w:cstheme="minorHAnsi"/>
        </w:rPr>
        <w:t>) .</w:t>
      </w:r>
      <w:proofErr w:type="gramEnd"/>
      <w:r w:rsidRPr="002B516F">
        <w:rPr>
          <w:rFonts w:asciiTheme="minorHAnsi" w:hAnsiTheme="minorHAnsi" w:cstheme="minorHAnsi"/>
        </w:rPr>
        <w:t xml:space="preserve"> </w:t>
      </w:r>
      <w:r w:rsidRPr="002B516F">
        <w:rPr>
          <w:rFonts w:asciiTheme="minorHAnsi" w:hAnsiTheme="minorHAnsi" w:cs="Calibri"/>
          <w:rtl/>
        </w:rPr>
        <w:t>זוהי המדינות של ה</w:t>
      </w:r>
      <w:r w:rsidRPr="002B516F">
        <w:rPr>
          <w:rFonts w:asciiTheme="minorHAnsi" w:hAnsiTheme="minorHAnsi" w:cstheme="minorHAnsi"/>
        </w:rPr>
        <w:t>- AMERICAN LAW INSTITUTE, PRINCIPLE OF THE LAW OF FAMILY DISSOLUTION: ANALYSIS AND RECOMMENDATIONS 42-64 (2002)</w:t>
      </w:r>
      <w:r>
        <w:rPr>
          <w:rFonts w:asciiTheme="minorHAnsi" w:hAnsiTheme="minorHAnsi" w:cstheme="minorHAnsi"/>
        </w:rPr>
        <w:t>.</w:t>
      </w:r>
    </w:p>
    <w:p w14:paraId="7A7C39EA" w14:textId="27F7193A" w:rsidR="002D673C" w:rsidRPr="006F25C5" w:rsidRDefault="002D673C" w:rsidP="002B516F">
      <w:pPr>
        <w:pStyle w:val="FootnoteText"/>
        <w:jc w:val="both"/>
        <w:rPr>
          <w:rFonts w:asciiTheme="minorHAnsi" w:hAnsiTheme="minorHAnsi" w:cstheme="minorHAnsi"/>
        </w:rPr>
      </w:pPr>
      <w:r w:rsidRPr="002B516F">
        <w:rPr>
          <w:rFonts w:asciiTheme="minorHAnsi" w:hAnsiTheme="minorHAnsi" w:cs="Calibri"/>
          <w:rtl/>
        </w:rPr>
        <w:t>למגמה דומה באוסטרליה ראו</w:t>
      </w:r>
      <w:r w:rsidRPr="002B516F">
        <w:rPr>
          <w:rFonts w:asciiTheme="minorHAnsi" w:hAnsiTheme="minorHAnsi" w:cstheme="minorHAnsi"/>
        </w:rPr>
        <w:t xml:space="preserve"> </w:t>
      </w:r>
      <w:r w:rsidRPr="002B516F">
        <w:rPr>
          <w:rFonts w:asciiTheme="minorHAnsi" w:hAnsiTheme="minorHAnsi" w:cstheme="minorHAnsi"/>
          <w:u w:val="single"/>
        </w:rPr>
        <w:t>KILLICK v KILLICK</w:t>
      </w:r>
      <w:r w:rsidRPr="002B516F">
        <w:rPr>
          <w:rFonts w:asciiTheme="minorHAnsi" w:hAnsiTheme="minorHAnsi" w:cstheme="minorHAnsi"/>
        </w:rPr>
        <w:t xml:space="preserve"> (1996) 21 Fam LR 331),  </w:t>
      </w:r>
      <w:r w:rsidRPr="002B516F">
        <w:rPr>
          <w:rFonts w:asciiTheme="minorHAnsi" w:hAnsiTheme="minorHAnsi" w:cs="Calibri"/>
          <w:rtl/>
        </w:rPr>
        <w:t>ובקנדה</w:t>
      </w:r>
      <w:r w:rsidRPr="002B516F">
        <w:rPr>
          <w:rFonts w:asciiTheme="minorHAnsi" w:hAnsiTheme="minorHAnsi" w:cstheme="minorHAnsi"/>
        </w:rPr>
        <w:t xml:space="preserve"> </w:t>
      </w:r>
      <w:r w:rsidRPr="00186C81">
        <w:rPr>
          <w:rFonts w:asciiTheme="minorHAnsi" w:hAnsiTheme="minorHAnsi" w:cstheme="minorHAnsi"/>
          <w:u w:val="single"/>
        </w:rPr>
        <w:t>T v J-YT</w:t>
      </w:r>
      <w:r w:rsidRPr="002B516F">
        <w:rPr>
          <w:rFonts w:asciiTheme="minorHAnsi" w:hAnsiTheme="minorHAnsi" w:cstheme="minorHAnsi"/>
        </w:rPr>
        <w:t xml:space="preserve">, [2008] 2 SCR 781, 2008 SCC 50, [2008] 2 RCS 781, [2008] SCJ No 51, [2008] ACS no 51; </w:t>
      </w:r>
      <w:r w:rsidRPr="00186C81">
        <w:rPr>
          <w:rFonts w:asciiTheme="minorHAnsi" w:hAnsiTheme="minorHAnsi" w:cstheme="minorHAnsi"/>
          <w:u w:val="single"/>
        </w:rPr>
        <w:t>Frick v Frick</w:t>
      </w:r>
      <w:r w:rsidRPr="002B516F">
        <w:rPr>
          <w:rFonts w:asciiTheme="minorHAnsi" w:hAnsiTheme="minorHAnsi" w:cstheme="minorHAnsi"/>
        </w:rPr>
        <w:t>, [2016] OJ No 5625, 2016 ONCA 799, 132 OR (3d) 321, 2016 CarswellOnt 16670, 271 ACWS (3d) 737, 408 DLR (4th) 622, 91 RFL (7th) 129</w:t>
      </w:r>
    </w:p>
  </w:footnote>
  <w:footnote w:id="4">
    <w:p w14:paraId="28EA6D39" w14:textId="2F870938" w:rsidR="002D673C" w:rsidRDefault="002D673C" w:rsidP="006F25C5">
      <w:pPr>
        <w:pStyle w:val="FootnoteText"/>
        <w:jc w:val="both"/>
        <w:rPr>
          <w:rFonts w:asciiTheme="minorHAnsi" w:hAnsiTheme="minorHAnsi" w:cstheme="minorHAnsi"/>
        </w:rPr>
      </w:pPr>
      <w:r w:rsidRPr="006F25C5">
        <w:rPr>
          <w:rStyle w:val="FootnoteReference"/>
          <w:rFonts w:asciiTheme="minorHAnsi" w:hAnsiTheme="minorHAnsi" w:cstheme="minorHAnsi"/>
        </w:rPr>
        <w:footnoteRef/>
      </w:r>
      <w:r w:rsidRPr="006F25C5">
        <w:rPr>
          <w:rFonts w:asciiTheme="minorHAnsi" w:hAnsiTheme="minorHAnsi" w:cstheme="minorHAnsi"/>
        </w:rPr>
        <w:t xml:space="preserve"> </w:t>
      </w:r>
      <w:r w:rsidRPr="002B516F">
        <w:rPr>
          <w:rFonts w:asciiTheme="minorHAnsi" w:hAnsiTheme="minorHAnsi" w:cstheme="minorHAnsi"/>
        </w:rPr>
        <w:t xml:space="preserve">Marjorie M. Shultz, </w:t>
      </w:r>
      <w:r w:rsidRPr="002B516F">
        <w:rPr>
          <w:rFonts w:asciiTheme="minorHAnsi" w:hAnsiTheme="minorHAnsi" w:cstheme="minorHAnsi"/>
          <w:i/>
          <w:iCs/>
        </w:rPr>
        <w:t>Contractual Ordering of Marriage: A New Model for State Policy</w:t>
      </w:r>
      <w:r w:rsidRPr="002B516F">
        <w:rPr>
          <w:rFonts w:asciiTheme="minorHAnsi" w:hAnsiTheme="minorHAnsi" w:cstheme="minorHAnsi"/>
        </w:rPr>
        <w:t xml:space="preserve">, 70 CAL. L. REV. 204, 213-216 (1982); </w:t>
      </w:r>
      <w:r w:rsidRPr="00186C81">
        <w:rPr>
          <w:rFonts w:asciiTheme="minorHAnsi" w:hAnsiTheme="minorHAnsi" w:cstheme="minorHAnsi"/>
          <w:i/>
          <w:iCs/>
        </w:rPr>
        <w:t>CONTRACTUALISATION OF FAMILY LAW – GLOBAL PERSPECTIVES</w:t>
      </w:r>
      <w:r w:rsidRPr="002B516F">
        <w:rPr>
          <w:rFonts w:asciiTheme="minorHAnsi" w:hAnsiTheme="minorHAnsi" w:cstheme="minorHAnsi"/>
        </w:rPr>
        <w:t xml:space="preserve"> (Frederik Swennen ed., 2015); Maria Neave, </w:t>
      </w:r>
      <w:r w:rsidRPr="002B516F">
        <w:rPr>
          <w:rFonts w:asciiTheme="minorHAnsi" w:hAnsiTheme="minorHAnsi" w:cstheme="minorHAnsi"/>
          <w:i/>
          <w:iCs/>
        </w:rPr>
        <w:t>Private Ordering in Family Law: Will Women Benefit</w:t>
      </w:r>
      <w:r w:rsidRPr="002B516F">
        <w:rPr>
          <w:rFonts w:asciiTheme="minorHAnsi" w:hAnsiTheme="minorHAnsi" w:cstheme="minorHAnsi"/>
        </w:rPr>
        <w:t xml:space="preserve">, in Public and Private: Feminist Legal Debates 145, 146 (Margaret Thornton ed., 1995). </w:t>
      </w:r>
      <w:r w:rsidRPr="002B516F">
        <w:rPr>
          <w:rFonts w:asciiTheme="minorHAnsi" w:hAnsiTheme="minorHAnsi" w:cs="Calibri"/>
          <w:rtl/>
        </w:rPr>
        <w:t>להצטרפות של אנגליה למגמה ראו</w:t>
      </w:r>
      <w:r w:rsidRPr="002B516F">
        <w:rPr>
          <w:rFonts w:asciiTheme="minorHAnsi" w:hAnsiTheme="minorHAnsi" w:cstheme="minorHAnsi"/>
        </w:rPr>
        <w:t xml:space="preserve"> </w:t>
      </w:r>
      <w:r w:rsidRPr="00186C81">
        <w:rPr>
          <w:rFonts w:asciiTheme="minorHAnsi" w:hAnsiTheme="minorHAnsi" w:cstheme="minorHAnsi"/>
          <w:u w:val="single"/>
        </w:rPr>
        <w:t>Radmacher v. Granatino</w:t>
      </w:r>
      <w:r w:rsidRPr="002B516F">
        <w:rPr>
          <w:rFonts w:asciiTheme="minorHAnsi" w:hAnsiTheme="minorHAnsi" w:cstheme="minorHAnsi"/>
        </w:rPr>
        <w:t xml:space="preserve">, [2009] EWCA Civ. 649 (C.A.) (Eng.). </w:t>
      </w:r>
      <w:r w:rsidRPr="002B516F">
        <w:rPr>
          <w:rFonts w:asciiTheme="minorHAnsi" w:hAnsiTheme="minorHAnsi" w:cs="Calibri"/>
          <w:rtl/>
        </w:rPr>
        <w:t>בהקשר לחופש החוזי מחוץ לגבולות הנישואים ראו</w:t>
      </w:r>
      <w:r w:rsidRPr="002B516F">
        <w:rPr>
          <w:rFonts w:asciiTheme="minorHAnsi" w:hAnsiTheme="minorHAnsi" w:cstheme="minorHAnsi"/>
        </w:rPr>
        <w:t xml:space="preserve"> Lifshitz, </w:t>
      </w:r>
      <w:r w:rsidRPr="002B516F">
        <w:rPr>
          <w:rFonts w:asciiTheme="minorHAnsi" w:hAnsiTheme="minorHAnsi" w:cstheme="minorHAnsi"/>
          <w:i/>
          <w:iCs/>
        </w:rPr>
        <w:t>A Liberal Analysis of Western Cohabitant Law</w:t>
      </w:r>
      <w:r w:rsidRPr="002B516F">
        <w:rPr>
          <w:rFonts w:asciiTheme="minorHAnsi" w:hAnsiTheme="minorHAnsi" w:cstheme="minorHAnsi"/>
        </w:rPr>
        <w:t>, in Family Finance 305 (Bea Verschraegen ed., 2009).</w:t>
      </w:r>
    </w:p>
    <w:p w14:paraId="724CBC07" w14:textId="0228B750" w:rsidR="002D673C" w:rsidRPr="00186C81" w:rsidRDefault="002D673C" w:rsidP="006F25C5">
      <w:pPr>
        <w:pStyle w:val="FootnoteText"/>
        <w:bidi/>
        <w:ind w:left="720"/>
        <w:jc w:val="right"/>
        <w:rPr>
          <w:rFonts w:asciiTheme="minorHAnsi" w:hAnsiTheme="minorHAnsi" w:cstheme="minorHAnsi"/>
        </w:rPr>
      </w:pPr>
      <w:r w:rsidRPr="00186C81">
        <w:rPr>
          <w:rFonts w:asciiTheme="minorHAnsi" w:hAnsiTheme="minorHAnsi" w:cstheme="minorHAnsi"/>
          <w:rtl/>
        </w:rPr>
        <w:t>לפירוט נוסף ראו הדיון בפרק א</w:t>
      </w:r>
      <w:r w:rsidRPr="00186C81">
        <w:rPr>
          <w:rFonts w:asciiTheme="minorHAnsi" w:hAnsiTheme="minorHAnsi" w:cstheme="minorHAnsi"/>
        </w:rPr>
        <w:t>II</w:t>
      </w:r>
      <w:r w:rsidRPr="00186C81">
        <w:rPr>
          <w:rFonts w:asciiTheme="minorHAnsi" w:hAnsiTheme="minorHAnsi" w:cstheme="minorHAnsi"/>
          <w:rtl/>
        </w:rPr>
        <w:t>, סביב הערות 000-000.</w:t>
      </w:r>
    </w:p>
  </w:footnote>
  <w:footnote w:id="5">
    <w:p w14:paraId="15D8F51D" w14:textId="5F80A1D9" w:rsidR="002D673C" w:rsidRPr="00CA2F42" w:rsidRDefault="002D673C" w:rsidP="00CA2F42">
      <w:pPr>
        <w:pStyle w:val="FootnoteText"/>
        <w:bidi/>
        <w:jc w:val="both"/>
        <w:rPr>
          <w:rFonts w:asciiTheme="minorHAnsi" w:hAnsiTheme="minorHAnsi" w:cstheme="minorHAnsi"/>
        </w:rPr>
      </w:pPr>
      <w:r w:rsidRPr="00CA2F42">
        <w:rPr>
          <w:rStyle w:val="FootnoteReference"/>
          <w:rFonts w:asciiTheme="minorHAnsi" w:hAnsiTheme="minorHAnsi" w:cstheme="minorHAnsi"/>
        </w:rPr>
        <w:footnoteRef/>
      </w:r>
      <w:r w:rsidRPr="00CA2F42">
        <w:rPr>
          <w:rFonts w:asciiTheme="minorHAnsi" w:hAnsiTheme="minorHAnsi" w:cstheme="minorHAnsi"/>
        </w:rPr>
        <w:t xml:space="preserve"> </w:t>
      </w:r>
      <w:r w:rsidRPr="00CA2F42">
        <w:rPr>
          <w:rFonts w:asciiTheme="minorHAnsi" w:hAnsiTheme="minorHAnsi" w:cstheme="minorHAnsi"/>
          <w:rtl/>
        </w:rPr>
        <w:t xml:space="preserve">כך למשל, בהקשר למגמה של ירידת האשמה המינית – הדין האנגלי עדיין פותח פתח להתחשבות כזו במקרים מסוימים. ראו סעיף 25(2) ל- </w:t>
      </w:r>
      <w:r w:rsidRPr="00CA2F42">
        <w:rPr>
          <w:rFonts w:asciiTheme="minorHAnsi" w:hAnsiTheme="minorHAnsi" w:cstheme="minorHAnsi"/>
        </w:rPr>
        <w:t>Matrimonial and Family Proceedings Act 1984 </w:t>
      </w:r>
      <w:r w:rsidRPr="00CA2F42">
        <w:rPr>
          <w:rFonts w:asciiTheme="minorHAnsi" w:hAnsiTheme="minorHAnsi" w:cstheme="minorHAnsi"/>
          <w:rtl/>
        </w:rPr>
        <w:t xml:space="preserve">, וכן מיטשל. עם זאת דומה שלאחרונה נסגרת יותר ויותר הדלת בפני שיקולים אלה ראו למשל </w:t>
      </w:r>
      <w:r w:rsidRPr="00CA2F42">
        <w:rPr>
          <w:rFonts w:asciiTheme="minorHAnsi" w:hAnsiTheme="minorHAnsi" w:cstheme="minorHAnsi"/>
          <w:u w:val="single"/>
        </w:rPr>
        <w:t>Sharp v Sharp [2017] EWCA Civ 408</w:t>
      </w:r>
      <w:r w:rsidRPr="00CA2F42">
        <w:rPr>
          <w:rFonts w:asciiTheme="minorHAnsi" w:hAnsiTheme="minorHAnsi" w:cstheme="minorHAnsi"/>
          <w:rtl/>
        </w:rPr>
        <w:t xml:space="preserve"> אף בארה"ב אין מדובר בחוק פדרלי וקיימים הבדלי גישות משמעותיים בין מדיניות שונות   ראו למשל אל מול התיאור של  אלמן הש 3, והצעת ה- </w:t>
      </w:r>
      <w:r w:rsidRPr="00CA2F42">
        <w:rPr>
          <w:rFonts w:asciiTheme="minorHAnsi" w:hAnsiTheme="minorHAnsi" w:cstheme="minorHAnsi"/>
        </w:rPr>
        <w:t xml:space="preserve">ALI </w:t>
      </w:r>
      <w:r w:rsidRPr="00CA2F42">
        <w:rPr>
          <w:rFonts w:asciiTheme="minorHAnsi" w:hAnsiTheme="minorHAnsi" w:cstheme="minorHAnsi"/>
          <w:rtl/>
        </w:rPr>
        <w:t xml:space="preserve"> המדגישים את המגמה של הירידה את התיאורים של </w:t>
      </w:r>
      <w:r w:rsidRPr="00CA2F42">
        <w:rPr>
          <w:rFonts w:asciiTheme="minorHAnsi" w:hAnsiTheme="minorHAnsi" w:cstheme="minorHAnsi"/>
        </w:rPr>
        <w:t xml:space="preserve">Peter Nash Swisher, </w:t>
      </w:r>
      <w:r w:rsidRPr="00CA2F42">
        <w:rPr>
          <w:rFonts w:asciiTheme="minorHAnsi" w:hAnsiTheme="minorHAnsi" w:cstheme="minorHAnsi"/>
          <w:i/>
          <w:iCs/>
        </w:rPr>
        <w:t>Marriage and Some Troubling Issues with No-Fault Divorce</w:t>
      </w:r>
      <w:r w:rsidRPr="00CA2F42">
        <w:rPr>
          <w:rFonts w:asciiTheme="minorHAnsi" w:hAnsiTheme="minorHAnsi" w:cstheme="minorHAnsi"/>
        </w:rPr>
        <w:t xml:space="preserve">, 17 </w:t>
      </w:r>
      <w:r w:rsidRPr="00CA2F42">
        <w:rPr>
          <w:rFonts w:asciiTheme="minorHAnsi" w:hAnsiTheme="minorHAnsi" w:cstheme="minorHAnsi"/>
          <w:smallCaps/>
        </w:rPr>
        <w:t>Regent U. L. Rev.</w:t>
      </w:r>
      <w:r w:rsidRPr="00CA2F42">
        <w:rPr>
          <w:rFonts w:asciiTheme="minorHAnsi" w:hAnsiTheme="minorHAnsi" w:cstheme="minorHAnsi"/>
        </w:rPr>
        <w:t xml:space="preserve"> 243, (2004/2005); Robin Fretwell Wilson, </w:t>
      </w:r>
      <w:r w:rsidRPr="00CA2F42">
        <w:rPr>
          <w:rFonts w:asciiTheme="minorHAnsi" w:hAnsiTheme="minorHAnsi" w:cstheme="minorHAnsi"/>
          <w:i/>
          <w:iCs/>
        </w:rPr>
        <w:t>Beyond the Bounds of Decency: Why Fault Continues to Matter to (Some) Wronged Spouses,</w:t>
      </w:r>
      <w:r w:rsidRPr="00CA2F42">
        <w:rPr>
          <w:rFonts w:asciiTheme="minorHAnsi" w:hAnsiTheme="minorHAnsi" w:cstheme="minorHAnsi"/>
        </w:rPr>
        <w:t xml:space="preserve"> 66 </w:t>
      </w:r>
      <w:r w:rsidRPr="00CA2F42">
        <w:rPr>
          <w:rFonts w:asciiTheme="minorHAnsi" w:hAnsiTheme="minorHAnsi" w:cstheme="minorHAnsi"/>
          <w:smallCaps/>
        </w:rPr>
        <w:t>Wash. &amp; Lee L. Rev.</w:t>
      </w:r>
      <w:r w:rsidRPr="00CA2F42">
        <w:rPr>
          <w:rFonts w:asciiTheme="minorHAnsi" w:hAnsiTheme="minorHAnsi" w:cstheme="minorHAnsi"/>
        </w:rPr>
        <w:t xml:space="preserve"> 503 (2009)</w:t>
      </w:r>
    </w:p>
  </w:footnote>
  <w:footnote w:id="6">
    <w:p w14:paraId="43D26A2E" w14:textId="1542BAEA" w:rsidR="002D673C" w:rsidRPr="00822812" w:rsidRDefault="002D673C">
      <w:pPr>
        <w:pStyle w:val="FootnoteText"/>
        <w:rPr>
          <w:rFonts w:asciiTheme="minorHAnsi" w:hAnsiTheme="minorHAnsi" w:cstheme="minorHAnsi"/>
        </w:rPr>
      </w:pPr>
      <w:r w:rsidRPr="00822812">
        <w:rPr>
          <w:rStyle w:val="FootnoteReference"/>
          <w:rFonts w:asciiTheme="minorHAnsi" w:hAnsiTheme="minorHAnsi" w:cstheme="minorHAnsi"/>
        </w:rPr>
        <w:footnoteRef/>
      </w:r>
      <w:r w:rsidRPr="00822812">
        <w:rPr>
          <w:rFonts w:asciiTheme="minorHAnsi" w:hAnsiTheme="minorHAnsi" w:cstheme="minorHAnsi"/>
        </w:rPr>
        <w:t xml:space="preserve"> </w:t>
      </w:r>
      <w:r w:rsidRPr="00822812">
        <w:rPr>
          <w:rFonts w:asciiTheme="minorHAnsi" w:hAnsiTheme="minorHAnsi" w:cstheme="minorHAnsi"/>
          <w:rtl/>
        </w:rPr>
        <w:t xml:space="preserve">ליפשיץ </w:t>
      </w:r>
      <w:r>
        <w:rPr>
          <w:rFonts w:asciiTheme="minorHAnsi" w:hAnsiTheme="minorHAnsi" w:cstheme="minorHAnsi"/>
        </w:rPr>
        <w:t xml:space="preserve"> </w:t>
      </w:r>
      <w:r w:rsidRPr="00822812">
        <w:rPr>
          <w:rFonts w:asciiTheme="minorHAnsi" w:hAnsiTheme="minorHAnsi" w:cstheme="minorHAnsi"/>
        </w:rPr>
        <w:t>TIL</w:t>
      </w:r>
    </w:p>
  </w:footnote>
  <w:footnote w:id="7">
    <w:p w14:paraId="42AC46C2" w14:textId="4BF6F74E" w:rsidR="002D673C" w:rsidRDefault="002D673C">
      <w:pPr>
        <w:pStyle w:val="FootnoteText"/>
        <w:rPr>
          <w:rFonts w:asciiTheme="minorHAnsi" w:hAnsiTheme="minorHAnsi" w:cstheme="minorHAnsi"/>
        </w:rPr>
      </w:pPr>
      <w:r w:rsidRPr="00822812">
        <w:rPr>
          <w:rStyle w:val="FootnoteReference"/>
          <w:rFonts w:asciiTheme="minorHAnsi" w:hAnsiTheme="minorHAnsi" w:cstheme="minorHAnsi"/>
        </w:rPr>
        <w:footnoteRef/>
      </w:r>
      <w:r w:rsidRPr="00822812">
        <w:rPr>
          <w:rFonts w:asciiTheme="minorHAnsi" w:hAnsiTheme="minorHAnsi" w:cstheme="minorHAnsi"/>
        </w:rPr>
        <w:t xml:space="preserve"> Jana B. Singer, </w:t>
      </w:r>
      <w:r w:rsidRPr="00822812">
        <w:rPr>
          <w:rFonts w:asciiTheme="minorHAnsi" w:hAnsiTheme="minorHAnsi" w:cstheme="minorHAnsi"/>
          <w:i/>
          <w:iCs/>
        </w:rPr>
        <w:t>The Privatization of Family Law</w:t>
      </w:r>
      <w:r w:rsidRPr="00822812">
        <w:rPr>
          <w:rFonts w:asciiTheme="minorHAnsi" w:hAnsiTheme="minorHAnsi" w:cstheme="minorHAnsi"/>
        </w:rPr>
        <w:t>, 1992 WIS. L. REV. 1443</w:t>
      </w:r>
      <w:r>
        <w:rPr>
          <w:rFonts w:asciiTheme="minorHAnsi" w:hAnsiTheme="minorHAnsi" w:cstheme="minorHAnsi"/>
        </w:rPr>
        <w:t>.</w:t>
      </w:r>
    </w:p>
    <w:p w14:paraId="5C7A5A9A" w14:textId="3A0DDB99" w:rsidR="002D673C" w:rsidRPr="00822812" w:rsidRDefault="002D673C">
      <w:pPr>
        <w:pStyle w:val="FootnoteText"/>
        <w:rPr>
          <w:rFonts w:asciiTheme="minorHAnsi" w:hAnsiTheme="minorHAnsi" w:cstheme="minorHAnsi"/>
        </w:rPr>
      </w:pPr>
      <w:r w:rsidRPr="00822812">
        <w:rPr>
          <w:rFonts w:asciiTheme="minorHAnsi" w:hAnsiTheme="minorHAnsi" w:cstheme="minorHAnsi"/>
        </w:rPr>
        <w:t xml:space="preserve">Carl E. Schneider, Marriage, </w:t>
      </w:r>
      <w:r w:rsidRPr="00822812">
        <w:rPr>
          <w:rFonts w:asciiTheme="minorHAnsi" w:hAnsiTheme="minorHAnsi" w:cstheme="minorHAnsi"/>
          <w:i/>
          <w:iCs/>
        </w:rPr>
        <w:t>Morals and the Law: No-Fault Divorce and Moral Discourse</w:t>
      </w:r>
      <w:r w:rsidRPr="00822812">
        <w:rPr>
          <w:rFonts w:asciiTheme="minorHAnsi" w:hAnsiTheme="minorHAnsi" w:cstheme="minorHAnsi"/>
        </w:rPr>
        <w:t>, 1994 UTAH L. REV. 503</w:t>
      </w:r>
      <w:r>
        <w:rPr>
          <w:rFonts w:asciiTheme="minorHAnsi" w:hAnsiTheme="minorHAnsi" w:cstheme="minorHAnsi"/>
        </w:rPr>
        <w:t>.</w:t>
      </w:r>
    </w:p>
  </w:footnote>
  <w:footnote w:id="8">
    <w:p w14:paraId="26C055E5" w14:textId="6F1AC6E2" w:rsidR="002D673C" w:rsidRPr="00822812" w:rsidRDefault="002D673C" w:rsidP="00822812">
      <w:pPr>
        <w:pStyle w:val="FootnoteText"/>
        <w:jc w:val="both"/>
        <w:rPr>
          <w:rFonts w:asciiTheme="minorHAnsi" w:hAnsiTheme="minorHAnsi" w:cstheme="minorHAnsi"/>
        </w:rPr>
      </w:pPr>
      <w:r w:rsidRPr="00822812">
        <w:rPr>
          <w:rStyle w:val="FootnoteReference"/>
          <w:rFonts w:asciiTheme="minorHAnsi" w:hAnsiTheme="minorHAnsi" w:cstheme="minorHAnsi"/>
        </w:rPr>
        <w:footnoteRef/>
      </w:r>
      <w:r w:rsidRPr="00822812">
        <w:rPr>
          <w:rFonts w:asciiTheme="minorHAnsi" w:hAnsiTheme="minorHAnsi" w:cstheme="minorHAnsi"/>
        </w:rPr>
        <w:t xml:space="preserve"> GLENDON, </w:t>
      </w:r>
      <w:r w:rsidRPr="00822812">
        <w:rPr>
          <w:rFonts w:asciiTheme="minorHAnsi" w:hAnsiTheme="minorHAnsi" w:cstheme="minorHAnsi"/>
          <w:rtl/>
        </w:rPr>
        <w:t>לעיל הערה 000, בעמ' 102-103</w:t>
      </w:r>
      <w:r w:rsidRPr="00822812">
        <w:rPr>
          <w:rFonts w:asciiTheme="minorHAnsi" w:hAnsiTheme="minorHAnsi" w:cstheme="minorHAnsi"/>
        </w:rPr>
        <w:t>:</w:t>
      </w:r>
      <w:r>
        <w:rPr>
          <w:rFonts w:asciiTheme="minorHAnsi" w:hAnsiTheme="minorHAnsi" w:cstheme="minorHAnsi"/>
        </w:rPr>
        <w:t xml:space="preserve"> </w:t>
      </w:r>
      <w:r w:rsidRPr="00822812">
        <w:rPr>
          <w:rFonts w:asciiTheme="minorHAnsi" w:hAnsiTheme="minorHAnsi" w:cstheme="minorHAnsi"/>
        </w:rPr>
        <w:t xml:space="preserve">Janet L. Dolgin, </w:t>
      </w:r>
      <w:r w:rsidRPr="00822812">
        <w:rPr>
          <w:rFonts w:asciiTheme="minorHAnsi" w:hAnsiTheme="minorHAnsi" w:cstheme="minorHAnsi"/>
          <w:i/>
          <w:iCs/>
        </w:rPr>
        <w:t>The Family in Transition: From Griswold to Eisenstadt and Beyond</w:t>
      </w:r>
      <w:r w:rsidRPr="00822812">
        <w:rPr>
          <w:rFonts w:asciiTheme="minorHAnsi" w:hAnsiTheme="minorHAnsi" w:cstheme="minorHAnsi"/>
        </w:rPr>
        <w:t xml:space="preserve">, 82 Geo. L.J. 1519, 1526 (1994); Elizabeth S. Scott, </w:t>
      </w:r>
      <w:r w:rsidRPr="00822812">
        <w:rPr>
          <w:rFonts w:asciiTheme="minorHAnsi" w:hAnsiTheme="minorHAnsi" w:cstheme="minorHAnsi"/>
          <w:i/>
          <w:iCs/>
        </w:rPr>
        <w:t>Rehabilitation Liberalism in Modern Divorce Law</w:t>
      </w:r>
      <w:r w:rsidRPr="00822812">
        <w:rPr>
          <w:rFonts w:asciiTheme="minorHAnsi" w:hAnsiTheme="minorHAnsi" w:cstheme="minorHAnsi"/>
        </w:rPr>
        <w:t xml:space="preserve">, 1994 UTAH L. REV. 687,687; Brenda Cossman, </w:t>
      </w:r>
      <w:r w:rsidRPr="00822812">
        <w:rPr>
          <w:rFonts w:asciiTheme="minorHAnsi" w:hAnsiTheme="minorHAnsi" w:cstheme="minorHAnsi"/>
          <w:i/>
          <w:iCs/>
        </w:rPr>
        <w:t>A Matter of Difference: Domestic Contract and Gender Equality</w:t>
      </w:r>
      <w:r w:rsidRPr="00822812">
        <w:rPr>
          <w:rFonts w:asciiTheme="minorHAnsi" w:hAnsiTheme="minorHAnsi" w:cstheme="minorHAnsi"/>
        </w:rPr>
        <w:t>, 28 OSGOODE HALL L.J. 303 (1990).</w:t>
      </w:r>
    </w:p>
  </w:footnote>
  <w:footnote w:id="9">
    <w:p w14:paraId="0CCACBAF" w14:textId="1BDC014F" w:rsidR="002D673C" w:rsidRPr="002B516F" w:rsidRDefault="002D673C" w:rsidP="002B516F">
      <w:pPr>
        <w:pStyle w:val="FootnoteText"/>
        <w:jc w:val="both"/>
        <w:rPr>
          <w:rFonts w:asciiTheme="minorHAnsi" w:hAnsiTheme="minorHAnsi" w:cstheme="minorHAnsi"/>
          <w:lang w:val="en-GB"/>
        </w:rPr>
      </w:pPr>
      <w:r w:rsidRPr="002B516F">
        <w:rPr>
          <w:rStyle w:val="FootnoteReference"/>
          <w:rFonts w:asciiTheme="minorHAnsi" w:hAnsiTheme="minorHAnsi" w:cstheme="minorHAnsi"/>
        </w:rPr>
        <w:footnoteRef/>
      </w:r>
      <w:r w:rsidRPr="002B516F">
        <w:rPr>
          <w:rFonts w:asciiTheme="minorHAnsi" w:hAnsiTheme="minorHAnsi" w:cstheme="minorHAnsi"/>
        </w:rPr>
        <w:t xml:space="preserve"> Herma H. Kay, </w:t>
      </w:r>
      <w:r w:rsidRPr="002B516F">
        <w:rPr>
          <w:rFonts w:asciiTheme="minorHAnsi" w:hAnsiTheme="minorHAnsi" w:cstheme="minorHAnsi"/>
          <w:i/>
          <w:iCs/>
        </w:rPr>
        <w:t>Equality and Difference: A Perspective on No-Fault Divorce and Its Aftermath</w:t>
      </w:r>
      <w:r w:rsidRPr="002B516F">
        <w:rPr>
          <w:rFonts w:asciiTheme="minorHAnsi" w:hAnsiTheme="minorHAnsi" w:cstheme="minorHAnsi"/>
        </w:rPr>
        <w:t xml:space="preserve">, 56 U. CIN. L. REV. 1 (1988); June Carbone &amp; Margaret F. Brinig, </w:t>
      </w:r>
      <w:r w:rsidRPr="002B516F">
        <w:rPr>
          <w:rFonts w:asciiTheme="minorHAnsi" w:hAnsiTheme="minorHAnsi" w:cstheme="minorHAnsi"/>
          <w:i/>
          <w:iCs/>
        </w:rPr>
        <w:t>Rethinking Marriage: Feminist Ideology, Economic Change and Divorce Reform</w:t>
      </w:r>
      <w:r w:rsidRPr="002B516F">
        <w:rPr>
          <w:rFonts w:asciiTheme="minorHAnsi" w:hAnsiTheme="minorHAnsi" w:cstheme="minorHAnsi"/>
        </w:rPr>
        <w:t xml:space="preserve">, 65 TUL. L. REV. 953, 961-982 (1991); Jana B. Singer, </w:t>
      </w:r>
      <w:r w:rsidRPr="002B516F">
        <w:rPr>
          <w:rFonts w:asciiTheme="minorHAnsi" w:hAnsiTheme="minorHAnsi" w:cstheme="minorHAnsi"/>
          <w:i/>
          <w:iCs/>
        </w:rPr>
        <w:t>Divorce Reform and Gender Justice</w:t>
      </w:r>
      <w:r w:rsidRPr="002B516F">
        <w:rPr>
          <w:rFonts w:asciiTheme="minorHAnsi" w:hAnsiTheme="minorHAnsi" w:cstheme="minorHAnsi"/>
        </w:rPr>
        <w:t>, 67 N.C. L. REV. 1103, 1110-11 (1989)</w:t>
      </w:r>
      <w:r>
        <w:rPr>
          <w:rFonts w:asciiTheme="minorHAnsi" w:hAnsiTheme="minorHAnsi" w:cstheme="minorHAnsi"/>
        </w:rPr>
        <w:t>.</w:t>
      </w:r>
    </w:p>
  </w:footnote>
  <w:footnote w:id="10">
    <w:p w14:paraId="69D78124" w14:textId="1BFF8994" w:rsidR="002D673C" w:rsidRPr="00B75C57" w:rsidRDefault="002D673C" w:rsidP="002B516F">
      <w:pPr>
        <w:pStyle w:val="FootnoteText"/>
        <w:rPr>
          <w:rFonts w:asciiTheme="minorHAnsi" w:hAnsiTheme="minorHAnsi" w:cstheme="minorHAnsi"/>
          <w:lang w:val="en-GB"/>
        </w:rPr>
      </w:pPr>
      <w:r w:rsidRPr="00B75C57">
        <w:rPr>
          <w:rStyle w:val="FootnoteReference"/>
          <w:rFonts w:asciiTheme="minorHAnsi" w:hAnsiTheme="minorHAnsi" w:cstheme="minorHAnsi"/>
        </w:rPr>
        <w:footnoteRef/>
      </w:r>
      <w:r w:rsidRPr="00B75C57">
        <w:rPr>
          <w:rFonts w:asciiTheme="minorHAnsi" w:hAnsiTheme="minorHAnsi" w:cstheme="minorHAnsi"/>
        </w:rPr>
        <w:t xml:space="preserve"> </w:t>
      </w:r>
      <w:r w:rsidRPr="00B75C57">
        <w:rPr>
          <w:rFonts w:asciiTheme="minorHAnsi" w:hAnsiTheme="minorHAnsi" w:cstheme="minorHAnsi"/>
          <w:rtl/>
        </w:rPr>
        <w:t>הערת שוליים על תפוזים וקליפות וכו'</w:t>
      </w:r>
    </w:p>
  </w:footnote>
  <w:footnote w:id="11">
    <w:p w14:paraId="71472903" w14:textId="25FF8A02" w:rsidR="002D673C" w:rsidRPr="00B75C57" w:rsidRDefault="002D673C">
      <w:pPr>
        <w:pStyle w:val="FootnoteText"/>
        <w:rPr>
          <w:rFonts w:asciiTheme="minorHAnsi" w:hAnsiTheme="minorHAnsi" w:cstheme="minorHAnsi"/>
          <w:lang w:val="en-GB"/>
        </w:rPr>
      </w:pPr>
      <w:r w:rsidRPr="00B75C57">
        <w:rPr>
          <w:rStyle w:val="FootnoteReference"/>
          <w:rFonts w:asciiTheme="minorHAnsi" w:hAnsiTheme="minorHAnsi" w:cstheme="minorHAnsi"/>
        </w:rPr>
        <w:footnoteRef/>
      </w:r>
      <w:r w:rsidRPr="00B75C57">
        <w:rPr>
          <w:rFonts w:asciiTheme="minorHAnsi" w:hAnsiTheme="minorHAnsi" w:cstheme="minorHAnsi"/>
        </w:rPr>
        <w:t xml:space="preserve">  </w:t>
      </w:r>
      <w:r w:rsidRPr="00B75C57">
        <w:rPr>
          <w:rFonts w:asciiTheme="minorHAnsi" w:hAnsiTheme="minorHAnsi" w:cstheme="minorHAnsi"/>
          <w:rtl/>
        </w:rPr>
        <w:t>רם</w:t>
      </w:r>
      <w:r w:rsidRPr="00B75C57">
        <w:rPr>
          <w:rFonts w:asciiTheme="minorHAnsi" w:hAnsiTheme="minorHAnsi" w:cstheme="minorHAnsi"/>
        </w:rPr>
        <w:t xml:space="preserve"> reasons jurisprudence </w:t>
      </w:r>
      <w:r w:rsidRPr="00B75C57">
        <w:rPr>
          <w:rFonts w:asciiTheme="minorHAnsi" w:hAnsiTheme="minorHAnsi" w:cstheme="minorHAnsi"/>
          <w:rtl/>
        </w:rPr>
        <w:t>משהו על הקשר בין זה לבין</w:t>
      </w:r>
      <w:r w:rsidRPr="00B75C57">
        <w:rPr>
          <w:rFonts w:asciiTheme="minorHAnsi" w:hAnsiTheme="minorHAnsi" w:cstheme="minorHAnsi"/>
        </w:rPr>
        <w:t>.</w:t>
      </w:r>
    </w:p>
  </w:footnote>
  <w:footnote w:id="12">
    <w:p w14:paraId="548071F6" w14:textId="4A620E8C" w:rsidR="002D673C" w:rsidRPr="00B75C57" w:rsidRDefault="002D673C" w:rsidP="00B75C57">
      <w:pPr>
        <w:pStyle w:val="FootnoteText"/>
        <w:rPr>
          <w:rFonts w:asciiTheme="minorHAnsi" w:hAnsiTheme="minorHAnsi" w:cstheme="minorHAnsi"/>
          <w:lang w:val="en-GB"/>
        </w:rPr>
      </w:pPr>
      <w:r w:rsidRPr="00B75C57">
        <w:rPr>
          <w:rStyle w:val="FootnoteReference"/>
          <w:rFonts w:asciiTheme="minorHAnsi" w:hAnsiTheme="minorHAnsi" w:cstheme="minorHAnsi"/>
        </w:rPr>
        <w:footnoteRef/>
      </w:r>
      <w:r w:rsidRPr="00B75C57">
        <w:rPr>
          <w:rFonts w:asciiTheme="minorHAnsi" w:hAnsiTheme="minorHAnsi" w:cstheme="minorHAnsi"/>
        </w:rPr>
        <w:t xml:space="preserve"> </w:t>
      </w:r>
      <w:r w:rsidRPr="00B75C57">
        <w:rPr>
          <w:rFonts w:asciiTheme="minorHAnsi" w:hAnsiTheme="minorHAnsi" w:cstheme="minorHAnsi"/>
          <w:rtl/>
        </w:rPr>
        <w:t>אל השאלה אילו התנהגויות יכולות להיחשב ככאלה, נשוב להלן, סביב הערות 000-000.</w:t>
      </w:r>
    </w:p>
  </w:footnote>
  <w:footnote w:id="13">
    <w:p w14:paraId="5D03C5AB" w14:textId="041A1AE7" w:rsidR="002D673C" w:rsidRPr="002B516F" w:rsidRDefault="002D673C" w:rsidP="00B75C57">
      <w:pPr>
        <w:pStyle w:val="FootnoteText"/>
        <w:rPr>
          <w:lang w:val="en-GB"/>
        </w:rPr>
      </w:pPr>
      <w:r w:rsidRPr="00B75C57">
        <w:rPr>
          <w:rStyle w:val="FootnoteReference"/>
          <w:rFonts w:asciiTheme="minorHAnsi" w:hAnsiTheme="minorHAnsi" w:cstheme="minorHAnsi"/>
        </w:rPr>
        <w:footnoteRef/>
      </w:r>
      <w:r w:rsidRPr="00B75C57">
        <w:rPr>
          <w:rFonts w:asciiTheme="minorHAnsi" w:hAnsiTheme="minorHAnsi" w:cstheme="minorHAnsi"/>
        </w:rPr>
        <w:t xml:space="preserve"> </w:t>
      </w:r>
      <w:r w:rsidRPr="00B75C57">
        <w:rPr>
          <w:rFonts w:asciiTheme="minorHAnsi" w:hAnsiTheme="minorHAnsi" w:cstheme="minorHAnsi"/>
          <w:rtl/>
        </w:rPr>
        <w:t>להבחנה בין אשמה כלכלית למינית ראו למשל</w:t>
      </w:r>
    </w:p>
  </w:footnote>
  <w:footnote w:id="14">
    <w:p w14:paraId="129DD28E" w14:textId="43EA6DF8" w:rsidR="002D673C" w:rsidRDefault="002D673C" w:rsidP="00B75C57">
      <w:pPr>
        <w:pStyle w:val="FootnoteText"/>
        <w:rPr>
          <w:rFonts w:asciiTheme="minorHAnsi" w:hAnsiTheme="minorHAnsi" w:cstheme="minorHAnsi"/>
        </w:rPr>
      </w:pPr>
      <w:r>
        <w:rPr>
          <w:rStyle w:val="FootnoteReference"/>
        </w:rPr>
        <w:footnoteRef/>
      </w:r>
      <w:r>
        <w:t xml:space="preserve"> </w:t>
      </w:r>
      <w:r w:rsidRPr="00B75C57">
        <w:rPr>
          <w:rFonts w:asciiTheme="minorHAnsi" w:hAnsiTheme="minorHAnsi" w:cstheme="minorHAnsi"/>
        </w:rPr>
        <w:t>Hass; YEFET</w:t>
      </w:r>
    </w:p>
    <w:p w14:paraId="138990DF" w14:textId="01A55A7B" w:rsidR="002D673C" w:rsidRPr="00B75C57" w:rsidRDefault="002D673C" w:rsidP="00B75C57">
      <w:pPr>
        <w:pStyle w:val="FootnoteText"/>
        <w:jc w:val="both"/>
        <w:rPr>
          <w:rFonts w:asciiTheme="minorHAnsi" w:hAnsiTheme="minorHAnsi" w:cstheme="minorHAnsi"/>
          <w:lang w:val="en-GB"/>
        </w:rPr>
      </w:pPr>
      <w:r w:rsidRPr="00B75C57">
        <w:rPr>
          <w:rFonts w:asciiTheme="minorHAnsi" w:hAnsiTheme="minorHAnsi" w:cstheme="minorHAnsi"/>
          <w:lang w:val="en-GB"/>
        </w:rPr>
        <w:t xml:space="preserve">Brian Bix, </w:t>
      </w:r>
      <w:r w:rsidRPr="00B75C57">
        <w:rPr>
          <w:rFonts w:asciiTheme="minorHAnsi" w:hAnsiTheme="minorHAnsi" w:cstheme="minorHAnsi"/>
          <w:i/>
          <w:iCs/>
          <w:lang w:val="en-GB"/>
        </w:rPr>
        <w:t>The ALI Principles and Agreements: Seeking a Balance Between Status and Contract</w:t>
      </w:r>
      <w:r w:rsidRPr="00B75C57">
        <w:rPr>
          <w:rFonts w:asciiTheme="minorHAnsi" w:hAnsiTheme="minorHAnsi" w:cstheme="minorHAnsi"/>
          <w:lang w:val="en-GB"/>
        </w:rPr>
        <w:t xml:space="preserve">, in RECONCEIVING THE FAMILY: CRITIQUE ON THE AMERICAN LAW INSTITUTE’S PRINCIPLES OF THE LAW OF FAMILY DISSOLUTION 372, 377 (Robin Fretwell Wilson ed., 2006); Eric Rasmussen &amp; Jeffrey Evans Stake, </w:t>
      </w:r>
      <w:r w:rsidRPr="00B75C57">
        <w:rPr>
          <w:rFonts w:asciiTheme="minorHAnsi" w:hAnsiTheme="minorHAnsi" w:cstheme="minorHAnsi"/>
          <w:i/>
          <w:iCs/>
          <w:lang w:val="en-GB"/>
        </w:rPr>
        <w:t>Lifting the Veil of Ignorance: Personalizing the Marriage Contract</w:t>
      </w:r>
      <w:r w:rsidRPr="00B75C57">
        <w:rPr>
          <w:rFonts w:asciiTheme="minorHAnsi" w:hAnsiTheme="minorHAnsi" w:cstheme="minorHAnsi"/>
          <w:lang w:val="en-GB"/>
        </w:rPr>
        <w:t xml:space="preserve">, 73 IND. L.J. 453 (1998); Jamie Alan Aycock, </w:t>
      </w:r>
      <w:r w:rsidRPr="00B75C57">
        <w:rPr>
          <w:rFonts w:asciiTheme="minorHAnsi" w:hAnsiTheme="minorHAnsi" w:cstheme="minorHAnsi"/>
          <w:i/>
          <w:iCs/>
          <w:lang w:val="en-GB"/>
        </w:rPr>
        <w:t>Contracting Out of the Culture Wars: How the Law Should Enforce and Communities of Faith Should Encourage More Enduring Marital Commitments</w:t>
      </w:r>
      <w:r w:rsidRPr="00B75C57">
        <w:rPr>
          <w:rFonts w:asciiTheme="minorHAnsi" w:hAnsiTheme="minorHAnsi" w:cstheme="minorHAnsi"/>
          <w:lang w:val="en-GB"/>
        </w:rPr>
        <w:t>, 30 HARV. J.L. &amp; PUB. POL’Y 231 (2006).</w:t>
      </w:r>
    </w:p>
  </w:footnote>
  <w:footnote w:id="15">
    <w:p w14:paraId="46844329" w14:textId="7D0192AC" w:rsidR="002D673C" w:rsidRPr="00BF69B9" w:rsidRDefault="002D673C" w:rsidP="00BF69B9">
      <w:pPr>
        <w:pStyle w:val="FootnoteText"/>
        <w:bidi/>
        <w:jc w:val="both"/>
        <w:rPr>
          <w:rFonts w:asciiTheme="minorHAnsi" w:hAnsiTheme="minorHAnsi" w:cstheme="minorHAnsi"/>
          <w:lang w:val="en-GB"/>
        </w:rPr>
      </w:pPr>
      <w:r w:rsidRPr="00BF69B9">
        <w:rPr>
          <w:rStyle w:val="FootnoteReference"/>
          <w:rFonts w:asciiTheme="minorHAnsi" w:hAnsiTheme="minorHAnsi" w:cstheme="minorHAnsi"/>
        </w:rPr>
        <w:footnoteRef/>
      </w:r>
      <w:r w:rsidRPr="00BF69B9">
        <w:rPr>
          <w:rFonts w:asciiTheme="minorHAnsi" w:hAnsiTheme="minorHAnsi" w:cstheme="minorHAnsi"/>
        </w:rPr>
        <w:t xml:space="preserve"> </w:t>
      </w:r>
      <w:r w:rsidRPr="00BF69B9">
        <w:rPr>
          <w:rFonts w:asciiTheme="minorHAnsi" w:hAnsiTheme="minorHAnsi" w:cstheme="minorHAnsi"/>
          <w:rtl/>
        </w:rPr>
        <w:t>ממילא, לעיתים הדיון לא ישליך ישירות על התנאה אודות זכות בת הזוג למזונות (</w:t>
      </w:r>
      <w:r w:rsidRPr="00BF69B9">
        <w:rPr>
          <w:rFonts w:asciiTheme="minorHAnsi" w:hAnsiTheme="minorHAnsi" w:cstheme="minorHAnsi"/>
        </w:rPr>
        <w:t>alimony</w:t>
      </w:r>
      <w:r w:rsidRPr="00BF69B9">
        <w:rPr>
          <w:rFonts w:asciiTheme="minorHAnsi" w:hAnsiTheme="minorHAnsi" w:cstheme="minorHAnsi"/>
          <w:rtl/>
        </w:rPr>
        <w:t>) ככל שזו תלויה בצורך (</w:t>
      </w:r>
      <w:r w:rsidRPr="00BF69B9">
        <w:rPr>
          <w:rFonts w:asciiTheme="minorHAnsi" w:hAnsiTheme="minorHAnsi" w:cstheme="minorHAnsi"/>
        </w:rPr>
        <w:t>need</w:t>
      </w:r>
      <w:r w:rsidRPr="00BF69B9">
        <w:rPr>
          <w:rFonts w:asciiTheme="minorHAnsi" w:hAnsiTheme="minorHAnsi" w:cstheme="minorHAnsi"/>
          <w:rtl/>
        </w:rPr>
        <w:t>). עם זאת, לעיתים דיני המזונות מפצים בפועל על אינטרסים רכושיים אחרים ואינם תלויים בהיעדרו של מקור מחיה של הזכאי (הפניה לאלמן? ל</w:t>
      </w:r>
      <w:r w:rsidRPr="00BF69B9">
        <w:rPr>
          <w:rFonts w:asciiTheme="minorHAnsi" w:hAnsiTheme="minorHAnsi" w:cstheme="minorHAnsi"/>
        </w:rPr>
        <w:t>ALI</w:t>
      </w:r>
      <w:r w:rsidRPr="00BF69B9">
        <w:rPr>
          <w:rFonts w:asciiTheme="minorHAnsi" w:hAnsiTheme="minorHAnsi" w:cstheme="minorHAnsi"/>
          <w:rtl/>
        </w:rPr>
        <w:t>). במקרים אלו יחול הדיון שלנו, בשינויים המחויבים.</w:t>
      </w:r>
    </w:p>
  </w:footnote>
  <w:footnote w:id="16">
    <w:p w14:paraId="0C0E049D" w14:textId="3DB5E19C" w:rsidR="002D673C" w:rsidRPr="00BF69B9" w:rsidRDefault="002D673C" w:rsidP="00BF69B9">
      <w:pPr>
        <w:pStyle w:val="FootnoteText"/>
        <w:bidi/>
        <w:jc w:val="both"/>
        <w:rPr>
          <w:rFonts w:asciiTheme="minorHAnsi" w:hAnsiTheme="minorHAnsi" w:cstheme="minorHAnsi"/>
          <w:lang w:val="en-GB"/>
        </w:rPr>
      </w:pPr>
      <w:r w:rsidRPr="00BF69B9">
        <w:rPr>
          <w:rStyle w:val="FootnoteReference"/>
          <w:rFonts w:asciiTheme="minorHAnsi" w:hAnsiTheme="minorHAnsi" w:cstheme="minorHAnsi"/>
        </w:rPr>
        <w:footnoteRef/>
      </w:r>
      <w:r w:rsidRPr="00BF69B9">
        <w:rPr>
          <w:rFonts w:asciiTheme="minorHAnsi" w:hAnsiTheme="minorHAnsi" w:cstheme="minorHAnsi"/>
        </w:rPr>
        <w:t xml:space="preserve"> </w:t>
      </w:r>
      <w:r w:rsidRPr="00BF69B9">
        <w:rPr>
          <w:rFonts w:asciiTheme="minorHAnsi" w:hAnsiTheme="minorHAnsi" w:cstheme="minorHAnsi"/>
          <w:rtl/>
        </w:rPr>
        <w:t>להכניס כאן משפט של תיאור פוזיטיבי דיאזדדו, ו</w:t>
      </w:r>
      <w:r w:rsidRPr="00BF69B9">
        <w:rPr>
          <w:rFonts w:asciiTheme="minorHAnsi" w:hAnsiTheme="minorHAnsi" w:cstheme="minorHAnsi"/>
        </w:rPr>
        <w:t>ALI</w:t>
      </w:r>
      <w:r w:rsidRPr="00BF69B9">
        <w:rPr>
          <w:rFonts w:asciiTheme="minorHAnsi" w:hAnsiTheme="minorHAnsi" w:cstheme="minorHAnsi"/>
          <w:rtl/>
        </w:rPr>
        <w:t xml:space="preserve"> וביקס, </w:t>
      </w:r>
      <w:r w:rsidRPr="00BF69B9">
        <w:rPr>
          <w:rFonts w:asciiTheme="minorHAnsi" w:hAnsiTheme="minorHAnsi" w:cstheme="minorHAnsi"/>
          <w:i/>
          <w:iCs/>
        </w:rPr>
        <w:t>D'Andrade v Schrage, 2011 ONSC 1174 (CanLII)</w:t>
      </w:r>
      <w:r w:rsidRPr="00BF69B9">
        <w:rPr>
          <w:rFonts w:asciiTheme="minorHAnsi" w:hAnsiTheme="minorHAnsi" w:cstheme="minorHAnsi"/>
          <w:rtl/>
        </w:rPr>
        <w:t xml:space="preserve"> גם בקנדה התנגדות למה שהם מכנים פסקי דין אישיים. מנגד, לבדוק את המאמר של </w:t>
      </w:r>
      <w:r w:rsidRPr="00BF69B9">
        <w:rPr>
          <w:rFonts w:asciiTheme="minorHAnsi" w:hAnsiTheme="minorHAnsi" w:cstheme="minorHAnsi"/>
        </w:rPr>
        <w:t>Guidice</w:t>
      </w:r>
      <w:r w:rsidRPr="00BF69B9">
        <w:rPr>
          <w:rFonts w:asciiTheme="minorHAnsi" w:hAnsiTheme="minorHAnsi" w:cstheme="minorHAnsi"/>
          <w:rtl/>
        </w:rPr>
        <w:t>, שטל תסכם</w:t>
      </w:r>
    </w:p>
  </w:footnote>
  <w:footnote w:id="17">
    <w:p w14:paraId="2E18D822" w14:textId="73343B80" w:rsidR="002D673C" w:rsidRPr="00BF69B9" w:rsidRDefault="002D673C" w:rsidP="00BF69B9">
      <w:pPr>
        <w:pStyle w:val="FootnoteText"/>
        <w:jc w:val="both"/>
        <w:rPr>
          <w:rFonts w:asciiTheme="minorHAnsi" w:hAnsiTheme="minorHAnsi" w:cstheme="minorHAnsi"/>
          <w:lang w:val="en-GB"/>
        </w:rPr>
      </w:pPr>
      <w:r w:rsidRPr="00BF69B9">
        <w:rPr>
          <w:rStyle w:val="FootnoteReference"/>
          <w:rFonts w:asciiTheme="minorHAnsi" w:hAnsiTheme="minorHAnsi" w:cstheme="minorHAnsi"/>
        </w:rPr>
        <w:footnoteRef/>
      </w:r>
      <w:r w:rsidRPr="00BF69B9">
        <w:rPr>
          <w:rFonts w:asciiTheme="minorHAnsi" w:hAnsiTheme="minorHAnsi" w:cstheme="minorHAnsi"/>
        </w:rPr>
        <w:t xml:space="preserve"> </w:t>
      </w:r>
      <w:r w:rsidRPr="00BF69B9">
        <w:rPr>
          <w:rFonts w:asciiTheme="minorHAnsi" w:hAnsiTheme="minorHAnsi" w:cstheme="minorHAnsi"/>
          <w:rtl/>
        </w:rPr>
        <w:t>לדיון קלאסי ברוח זו ראו</w:t>
      </w:r>
      <w:r w:rsidRPr="00BF69B9">
        <w:rPr>
          <w:rFonts w:asciiTheme="minorHAnsi" w:hAnsiTheme="minorHAnsi" w:cstheme="minorHAnsi"/>
        </w:rPr>
        <w:t xml:space="preserve">: Margaret F. Brinig &amp; June Carbone, </w:t>
      </w:r>
      <w:r w:rsidRPr="00BF69B9">
        <w:rPr>
          <w:rFonts w:asciiTheme="minorHAnsi" w:hAnsiTheme="minorHAnsi" w:cstheme="minorHAnsi"/>
          <w:i/>
          <w:iCs/>
        </w:rPr>
        <w:t>Reliance Interest in Marriage and Divorce</w:t>
      </w:r>
      <w:r w:rsidRPr="00BF69B9">
        <w:rPr>
          <w:rFonts w:asciiTheme="minorHAnsi" w:hAnsiTheme="minorHAnsi" w:cstheme="minorHAnsi"/>
        </w:rPr>
        <w:t xml:space="preserve">, 62 TUL. L. REV. 855 (1987-1988); Antony W. Dnes, </w:t>
      </w:r>
      <w:r w:rsidRPr="00BF69B9">
        <w:rPr>
          <w:rFonts w:asciiTheme="minorHAnsi" w:hAnsiTheme="minorHAnsi" w:cstheme="minorHAnsi"/>
          <w:i/>
          <w:iCs/>
        </w:rPr>
        <w:t>Application of Economic Analysis to Marital Law: Concerning a Proposal to Reform the Discretionary Approach to the Division of Marital Assets in England and Wales</w:t>
      </w:r>
      <w:r w:rsidRPr="00BF69B9">
        <w:rPr>
          <w:rFonts w:asciiTheme="minorHAnsi" w:hAnsiTheme="minorHAnsi" w:cstheme="minorHAnsi"/>
        </w:rPr>
        <w:t>, 19 INT'L REV. L. &amp; ECON. 533, 535-538 (1999).</w:t>
      </w:r>
    </w:p>
  </w:footnote>
  <w:footnote w:id="18">
    <w:p w14:paraId="2E916B8E" w14:textId="7B5C476A" w:rsidR="002D673C" w:rsidRPr="00186C81" w:rsidRDefault="002D673C" w:rsidP="00CF13F5">
      <w:pPr>
        <w:pStyle w:val="FootnoteText"/>
        <w:bidi/>
        <w:jc w:val="both"/>
        <w:rPr>
          <w:rFonts w:asciiTheme="minorHAnsi" w:hAnsiTheme="minorHAnsi" w:cstheme="minorHAnsi"/>
          <w:lang w:val="en-GB"/>
        </w:rPr>
      </w:pPr>
      <w:r w:rsidRPr="00186C81">
        <w:rPr>
          <w:rStyle w:val="FootnoteReference"/>
          <w:rFonts w:asciiTheme="minorHAnsi" w:hAnsiTheme="minorHAnsi" w:cstheme="minorHAnsi"/>
        </w:rPr>
        <w:footnoteRef/>
      </w:r>
      <w:r w:rsidRPr="00186C81">
        <w:rPr>
          <w:rFonts w:asciiTheme="minorHAnsi" w:hAnsiTheme="minorHAnsi" w:cstheme="minorHAnsi"/>
        </w:rPr>
        <w:t xml:space="preserve"> </w:t>
      </w:r>
      <w:r w:rsidRPr="00186C81">
        <w:rPr>
          <w:rFonts w:asciiTheme="minorHAnsi" w:hAnsiTheme="minorHAnsi" w:cstheme="minorHAnsi"/>
          <w:rtl/>
        </w:rPr>
        <w:t>לצורך הדיון הנוכחי, לא נעסוק בשאלה האם ניתן לזהות אחריות לפירוק גם בגין התנהגויות אחרות, אף כי חלק מן הדיון יהיה רלוונטי גם לשאלה זו, בשינויים המחוייבים.</w:t>
      </w:r>
    </w:p>
  </w:footnote>
  <w:footnote w:id="19">
    <w:p w14:paraId="4A00C201" w14:textId="52C7F7BF" w:rsidR="002D673C" w:rsidRPr="00B771D2" w:rsidRDefault="002D673C" w:rsidP="00B771D2">
      <w:pPr>
        <w:pStyle w:val="FootnoteText"/>
        <w:bidi/>
        <w:jc w:val="both"/>
        <w:rPr>
          <w:rFonts w:asciiTheme="minorHAnsi" w:hAnsiTheme="minorHAnsi" w:cstheme="minorHAnsi"/>
          <w:lang w:val="en-GB"/>
        </w:rPr>
      </w:pPr>
      <w:r w:rsidRPr="00B771D2">
        <w:rPr>
          <w:rStyle w:val="FootnoteReference"/>
          <w:rFonts w:asciiTheme="minorHAnsi" w:hAnsiTheme="minorHAnsi" w:cstheme="minorHAnsi"/>
        </w:rPr>
        <w:footnoteRef/>
      </w:r>
      <w:r w:rsidRPr="00B771D2">
        <w:rPr>
          <w:rFonts w:asciiTheme="minorHAnsi" w:hAnsiTheme="minorHAnsi" w:cstheme="minorHAnsi"/>
        </w:rPr>
        <w:t xml:space="preserve"> </w:t>
      </w:r>
      <w:r w:rsidRPr="00B771D2">
        <w:rPr>
          <w:rFonts w:asciiTheme="minorHAnsi" w:hAnsiTheme="minorHAnsi" w:cstheme="minorHAnsi"/>
          <w:rtl/>
        </w:rPr>
        <w:t>לגבי התוצאות הכלכליות העגומות הצמודות לגירושין, שעיקרן בוויתור על היתרון לגודל ובצורך לממן שני משקי בית מאותם משאבים, יחד עם הוצאות מיוחדות הקשורות לעיתים לטיפול בהשלכות המשבר על ילדי בני הזוג, ראו  אולי</w:t>
      </w:r>
      <w:r w:rsidRPr="00B771D2">
        <w:rPr>
          <w:rFonts w:asciiTheme="minorHAnsi" w:hAnsiTheme="minorHAnsi" w:cstheme="minorHAnsi"/>
        </w:rPr>
        <w:t xml:space="preserve"> Brinig &amp; June Carbone, </w:t>
      </w:r>
      <w:r w:rsidRPr="00B771D2">
        <w:rPr>
          <w:rFonts w:asciiTheme="minorHAnsi" w:hAnsiTheme="minorHAnsi" w:cstheme="minorHAnsi"/>
          <w:i/>
          <w:iCs/>
        </w:rPr>
        <w:t>supra</w:t>
      </w:r>
      <w:r>
        <w:rPr>
          <w:rFonts w:asciiTheme="minorHAnsi" w:hAnsiTheme="minorHAnsi" w:cstheme="minorHAnsi"/>
        </w:rPr>
        <w:t xml:space="preserve"> </w:t>
      </w:r>
    </w:p>
  </w:footnote>
  <w:footnote w:id="20">
    <w:p w14:paraId="142553CA" w14:textId="4B1C5E15" w:rsidR="002D673C" w:rsidRPr="00B771D2" w:rsidRDefault="002D673C" w:rsidP="00B771D2">
      <w:pPr>
        <w:pStyle w:val="FootnoteText"/>
        <w:jc w:val="both"/>
        <w:rPr>
          <w:rFonts w:asciiTheme="minorHAnsi" w:hAnsiTheme="minorHAnsi" w:cstheme="minorHAnsi"/>
          <w:lang w:val="en-GB"/>
        </w:rPr>
      </w:pPr>
      <w:r w:rsidRPr="00B771D2">
        <w:rPr>
          <w:rStyle w:val="FootnoteReference"/>
          <w:rFonts w:asciiTheme="minorHAnsi" w:hAnsiTheme="minorHAnsi" w:cstheme="minorHAnsi"/>
        </w:rPr>
        <w:footnoteRef/>
      </w:r>
      <w:r w:rsidRPr="00B771D2">
        <w:rPr>
          <w:rFonts w:asciiTheme="minorHAnsi" w:hAnsiTheme="minorHAnsi" w:cstheme="minorHAnsi"/>
        </w:rPr>
        <w:t xml:space="preserve"> See, e.g. Peter Nash Swisher, </w:t>
      </w:r>
      <w:r w:rsidRPr="00B771D2">
        <w:rPr>
          <w:rFonts w:asciiTheme="minorHAnsi" w:hAnsiTheme="minorHAnsi" w:cstheme="minorHAnsi"/>
          <w:i/>
          <w:iCs/>
        </w:rPr>
        <w:t>Marriage and Some Troubling Issues with No-Fault Divorce</w:t>
      </w:r>
      <w:r w:rsidRPr="00B771D2">
        <w:rPr>
          <w:rFonts w:asciiTheme="minorHAnsi" w:hAnsiTheme="minorHAnsi" w:cstheme="minorHAnsi"/>
        </w:rPr>
        <w:t>, 17 REGENT U. L. REV. 243 (2004)</w:t>
      </w:r>
      <w:r>
        <w:rPr>
          <w:rFonts w:asciiTheme="minorHAnsi" w:hAnsiTheme="minorHAnsi" w:cstheme="minorHAnsi"/>
        </w:rPr>
        <w:t>.</w:t>
      </w:r>
    </w:p>
  </w:footnote>
  <w:footnote w:id="21">
    <w:p w14:paraId="0482EB3B" w14:textId="77777777" w:rsidR="002D673C" w:rsidRPr="00B771D2" w:rsidRDefault="002D673C" w:rsidP="00B771D2">
      <w:pPr>
        <w:pStyle w:val="FootnoteText"/>
        <w:jc w:val="both"/>
        <w:rPr>
          <w:rFonts w:asciiTheme="minorHAnsi" w:hAnsiTheme="minorHAnsi" w:cstheme="minorHAnsi"/>
          <w:rtl/>
        </w:rPr>
      </w:pPr>
      <w:r w:rsidRPr="00B771D2">
        <w:rPr>
          <w:rStyle w:val="FootnoteReference"/>
          <w:rFonts w:asciiTheme="minorHAnsi" w:hAnsiTheme="minorHAnsi" w:cstheme="minorHAnsi"/>
        </w:rPr>
        <w:footnoteRef/>
      </w:r>
      <w:r w:rsidRPr="00B771D2">
        <w:rPr>
          <w:rFonts w:asciiTheme="minorHAnsi" w:hAnsiTheme="minorHAnsi" w:cstheme="minorHAnsi"/>
        </w:rPr>
        <w:t xml:space="preserve"> </w:t>
      </w:r>
      <w:r w:rsidRPr="00B771D2">
        <w:rPr>
          <w:rFonts w:asciiTheme="minorHAnsi" w:hAnsiTheme="minorHAnsi" w:cstheme="minorHAnsi"/>
          <w:rtl/>
        </w:rPr>
        <w:t>למעבר בין פגיעה עצמאית לבין פגיעה המתמקדת בהפרת אמון, ראו</w:t>
      </w:r>
      <w:r w:rsidRPr="00B771D2">
        <w:rPr>
          <w:rFonts w:asciiTheme="minorHAnsi" w:hAnsiTheme="minorHAnsi" w:cstheme="minorHAnsi"/>
        </w:rPr>
        <w:t>:</w:t>
      </w:r>
    </w:p>
    <w:p w14:paraId="0DB1103F" w14:textId="064F19D1" w:rsidR="002D673C" w:rsidRDefault="002D673C" w:rsidP="00B771D2">
      <w:pPr>
        <w:pStyle w:val="FootnoteText"/>
        <w:jc w:val="both"/>
        <w:rPr>
          <w:rFonts w:asciiTheme="minorHAnsi" w:hAnsiTheme="minorHAnsi" w:cstheme="minorHAnsi"/>
        </w:rPr>
      </w:pPr>
      <w:r w:rsidRPr="00B771D2">
        <w:rPr>
          <w:rFonts w:asciiTheme="minorHAnsi" w:hAnsiTheme="minorHAnsi" w:cstheme="minorHAnsi"/>
        </w:rPr>
        <w:t xml:space="preserve">Wreen, Michael J. </w:t>
      </w:r>
      <w:r>
        <w:rPr>
          <w:rFonts w:asciiTheme="minorHAnsi" w:hAnsiTheme="minorHAnsi" w:cstheme="minorHAnsi"/>
        </w:rPr>
        <w:t>“</w:t>
      </w:r>
      <w:r w:rsidRPr="00B771D2">
        <w:rPr>
          <w:rFonts w:asciiTheme="minorHAnsi" w:hAnsiTheme="minorHAnsi" w:cstheme="minorHAnsi"/>
          <w:i/>
          <w:iCs/>
        </w:rPr>
        <w:t>What’s Really Wrong with Adultery</w:t>
      </w:r>
      <w:r w:rsidRPr="00B771D2">
        <w:rPr>
          <w:rFonts w:asciiTheme="minorHAnsi" w:hAnsiTheme="minorHAnsi" w:cstheme="minorHAnsi"/>
        </w:rPr>
        <w:t>.</w:t>
      </w:r>
      <w:r>
        <w:rPr>
          <w:rFonts w:asciiTheme="minorHAnsi" w:hAnsiTheme="minorHAnsi" w:cstheme="minorHAnsi"/>
        </w:rPr>
        <w:t>”</w:t>
      </w:r>
      <w:r w:rsidRPr="00B771D2">
        <w:rPr>
          <w:rFonts w:asciiTheme="minorHAnsi" w:hAnsiTheme="minorHAnsi" w:cstheme="minorHAnsi"/>
        </w:rPr>
        <w:t xml:space="preserve"> International Journal of Applied Philosophy 3.2 (1986): 45-49</w:t>
      </w:r>
      <w:r>
        <w:rPr>
          <w:rFonts w:asciiTheme="minorHAnsi" w:hAnsiTheme="minorHAnsi" w:cstheme="minorHAnsi"/>
        </w:rPr>
        <w:t>.</w:t>
      </w:r>
    </w:p>
    <w:p w14:paraId="239E1981" w14:textId="034534A5" w:rsidR="002D673C" w:rsidRPr="000C2023" w:rsidRDefault="002D673C" w:rsidP="00B771D2">
      <w:pPr>
        <w:pStyle w:val="FootnoteText"/>
        <w:jc w:val="both"/>
        <w:rPr>
          <w:rFonts w:asciiTheme="minorHAnsi" w:hAnsiTheme="minorHAnsi" w:cstheme="minorHAnsi"/>
          <w:lang w:val="en-GB"/>
        </w:rPr>
      </w:pPr>
      <w:r w:rsidRPr="000C2023">
        <w:rPr>
          <w:rFonts w:asciiTheme="minorHAnsi" w:hAnsiTheme="minorHAnsi" w:cstheme="minorHAnsi"/>
          <w:shd w:val="clear" w:color="auto" w:fill="FFFFFF"/>
        </w:rPr>
        <w:t xml:space="preserve">Marquis, Don. "What’s Wrong with </w:t>
      </w:r>
      <w:proofErr w:type="gramStart"/>
      <w:r w:rsidRPr="000C2023">
        <w:rPr>
          <w:rFonts w:asciiTheme="minorHAnsi" w:hAnsiTheme="minorHAnsi" w:cstheme="minorHAnsi"/>
          <w:shd w:val="clear" w:color="auto" w:fill="FFFFFF"/>
        </w:rPr>
        <w:t>Adultery?.</w:t>
      </w:r>
      <w:proofErr w:type="gramEnd"/>
      <w:r w:rsidRPr="000C2023">
        <w:rPr>
          <w:rFonts w:asciiTheme="minorHAnsi" w:hAnsiTheme="minorHAnsi" w:cstheme="minorHAnsi"/>
          <w:shd w:val="clear" w:color="auto" w:fill="FFFFFF"/>
        </w:rPr>
        <w:t>" </w:t>
      </w:r>
      <w:r w:rsidRPr="000C2023">
        <w:rPr>
          <w:rFonts w:asciiTheme="minorHAnsi" w:hAnsiTheme="minorHAnsi" w:cstheme="minorHAnsi"/>
          <w:i/>
          <w:iCs/>
          <w:shd w:val="clear" w:color="auto" w:fill="FFFFFF"/>
        </w:rPr>
        <w:t>What’s Wrong? Applied Ethicists and Their Critics</w:t>
      </w:r>
      <w:r w:rsidRPr="000C2023">
        <w:rPr>
          <w:rFonts w:asciiTheme="minorHAnsi" w:hAnsiTheme="minorHAnsi" w:cstheme="minorHAnsi"/>
          <w:shd w:val="clear" w:color="auto" w:fill="FFFFFF"/>
        </w:rPr>
        <w:t> (2005).</w:t>
      </w:r>
    </w:p>
  </w:footnote>
  <w:footnote w:id="22">
    <w:p w14:paraId="38D12E49" w14:textId="6F27CB3B" w:rsidR="002D673C" w:rsidRPr="000C2023" w:rsidRDefault="002D673C" w:rsidP="000C2023">
      <w:pPr>
        <w:pStyle w:val="FootnoteText"/>
        <w:jc w:val="both"/>
        <w:rPr>
          <w:rFonts w:asciiTheme="minorHAnsi" w:hAnsiTheme="minorHAnsi" w:cstheme="minorHAnsi"/>
          <w:lang w:val="en-GB"/>
        </w:rPr>
      </w:pPr>
      <w:r w:rsidRPr="000C2023">
        <w:rPr>
          <w:rStyle w:val="FootnoteReference"/>
          <w:rFonts w:asciiTheme="minorHAnsi" w:hAnsiTheme="minorHAnsi" w:cstheme="minorHAnsi"/>
        </w:rPr>
        <w:footnoteRef/>
      </w:r>
      <w:r w:rsidRPr="000C2023">
        <w:rPr>
          <w:rFonts w:asciiTheme="minorHAnsi" w:hAnsiTheme="minorHAnsi" w:cstheme="minorHAnsi"/>
        </w:rPr>
        <w:t xml:space="preserve"> Barbara Bennett Woodhouse &amp; Katharine T. Bartlett, </w:t>
      </w:r>
      <w:r w:rsidRPr="000C2023">
        <w:rPr>
          <w:rFonts w:asciiTheme="minorHAnsi" w:hAnsiTheme="minorHAnsi" w:cstheme="minorHAnsi"/>
          <w:i/>
          <w:iCs/>
        </w:rPr>
        <w:t>Sex, Lies, and Dissipation: The Discourse of Fault in a No-Fault Era</w:t>
      </w:r>
      <w:r w:rsidRPr="000C2023">
        <w:rPr>
          <w:rFonts w:asciiTheme="minorHAnsi" w:hAnsiTheme="minorHAnsi" w:cstheme="minorHAnsi"/>
        </w:rPr>
        <w:t>, 82 GEO. L.J. 2525 (1994)</w:t>
      </w:r>
      <w:r>
        <w:rPr>
          <w:rFonts w:asciiTheme="minorHAnsi" w:hAnsiTheme="minorHAnsi" w:cstheme="minorHAnsi"/>
        </w:rPr>
        <w:t>.</w:t>
      </w:r>
    </w:p>
  </w:footnote>
  <w:footnote w:id="23">
    <w:p w14:paraId="51E97E6D" w14:textId="6B0BBF14" w:rsidR="002D673C" w:rsidRPr="00BC4290" w:rsidRDefault="002D673C" w:rsidP="00BC4290">
      <w:pPr>
        <w:pStyle w:val="FootnoteText"/>
        <w:jc w:val="both"/>
        <w:rPr>
          <w:rFonts w:asciiTheme="minorHAnsi" w:hAnsiTheme="minorHAnsi" w:cstheme="minorHAnsi"/>
          <w:lang w:val="en-GB"/>
        </w:rPr>
      </w:pPr>
      <w:r w:rsidRPr="00BC4290">
        <w:rPr>
          <w:rStyle w:val="FootnoteReference"/>
          <w:rFonts w:asciiTheme="minorHAnsi" w:hAnsiTheme="minorHAnsi" w:cstheme="minorHAnsi"/>
        </w:rPr>
        <w:footnoteRef/>
      </w:r>
      <w:r w:rsidRPr="00BC4290">
        <w:rPr>
          <w:rFonts w:asciiTheme="minorHAnsi" w:hAnsiTheme="minorHAnsi" w:cstheme="minorHAnsi"/>
        </w:rPr>
        <w:t xml:space="preserve"> </w:t>
      </w:r>
      <w:r w:rsidRPr="00BC4290">
        <w:rPr>
          <w:rFonts w:asciiTheme="minorHAnsi" w:hAnsiTheme="minorHAnsi" w:cstheme="minorHAnsi"/>
          <w:i/>
          <w:iCs/>
        </w:rPr>
        <w:t>Cf</w:t>
      </w:r>
      <w:r w:rsidRPr="00BC4290">
        <w:rPr>
          <w:rFonts w:asciiTheme="minorHAnsi" w:hAnsiTheme="minorHAnsi" w:cstheme="minorHAnsi"/>
        </w:rPr>
        <w:t xml:space="preserve">. JEREMY WALDRON, </w:t>
      </w:r>
      <w:r w:rsidRPr="00BC4290">
        <w:rPr>
          <w:rFonts w:asciiTheme="minorHAnsi" w:hAnsiTheme="minorHAnsi" w:cstheme="minorHAnsi"/>
          <w:i/>
          <w:iCs/>
        </w:rPr>
        <w:t>Legislation and Moral Neutrality</w:t>
      </w:r>
      <w:r w:rsidRPr="00BC4290">
        <w:rPr>
          <w:rFonts w:asciiTheme="minorHAnsi" w:hAnsiTheme="minorHAnsi" w:cstheme="minorHAnsi"/>
        </w:rPr>
        <w:t>, in LIBERAL RIGHTS: COLLECTED PAPERS 1981–1991 143 (1993).</w:t>
      </w:r>
    </w:p>
  </w:footnote>
  <w:footnote w:id="24">
    <w:p w14:paraId="21361F32" w14:textId="321E9B9E" w:rsidR="002D673C" w:rsidRPr="00BC4290" w:rsidRDefault="002D673C" w:rsidP="00BC4290">
      <w:pPr>
        <w:pStyle w:val="FootnoteText"/>
        <w:bidi/>
        <w:jc w:val="both"/>
        <w:rPr>
          <w:rFonts w:asciiTheme="minorHAnsi" w:hAnsiTheme="minorHAnsi" w:cstheme="minorHAnsi"/>
          <w:lang w:val="en-GB"/>
        </w:rPr>
      </w:pPr>
      <w:r w:rsidRPr="00BC4290">
        <w:rPr>
          <w:rStyle w:val="FootnoteReference"/>
          <w:rFonts w:asciiTheme="minorHAnsi" w:hAnsiTheme="minorHAnsi" w:cstheme="minorHAnsi"/>
        </w:rPr>
        <w:footnoteRef/>
      </w:r>
      <w:r w:rsidRPr="00BC4290">
        <w:rPr>
          <w:rFonts w:asciiTheme="minorHAnsi" w:hAnsiTheme="minorHAnsi" w:cstheme="minorHAnsi"/>
        </w:rPr>
        <w:t xml:space="preserve"> </w:t>
      </w:r>
      <w:r w:rsidRPr="00BC4290">
        <w:rPr>
          <w:rFonts w:asciiTheme="minorHAnsi" w:hAnsiTheme="minorHAnsi" w:cstheme="minorHAnsi"/>
          <w:rtl/>
        </w:rPr>
        <w:t>בהינתן מחלוקת חברתית, הדרישה לניטראליות היא לפיכך לא רק ל</w:t>
      </w:r>
      <w:r w:rsidRPr="00BC4290">
        <w:rPr>
          <w:rFonts w:asciiTheme="minorHAnsi" w:hAnsiTheme="minorHAnsi" w:cstheme="minorHAnsi"/>
        </w:rPr>
        <w:t xml:space="preserve"> exclusion of ideals from political justification</w:t>
      </w:r>
      <w:r w:rsidRPr="00BC4290">
        <w:rPr>
          <w:rFonts w:asciiTheme="minorHAnsi" w:hAnsiTheme="minorHAnsi" w:cstheme="minorHAnsi"/>
          <w:rtl/>
        </w:rPr>
        <w:t>אלא גם לכך ש</w:t>
      </w:r>
      <w:r w:rsidRPr="00BC4290">
        <w:rPr>
          <w:rFonts w:asciiTheme="minorHAnsi" w:hAnsiTheme="minorHAnsi" w:cstheme="minorHAnsi"/>
        </w:rPr>
        <w:t xml:space="preserve"> the state should not take sides between different conceptions of the good. </w:t>
      </w:r>
      <w:r w:rsidRPr="00BC4290">
        <w:rPr>
          <w:rFonts w:asciiTheme="minorHAnsi" w:hAnsiTheme="minorHAnsi" w:cstheme="minorHAnsi"/>
          <w:rtl/>
        </w:rPr>
        <w:t>ראו</w:t>
      </w:r>
      <w:r w:rsidRPr="00BC4290">
        <w:rPr>
          <w:rFonts w:asciiTheme="minorHAnsi" w:hAnsiTheme="minorHAnsi" w:cstheme="minorHAnsi"/>
        </w:rPr>
        <w:t xml:space="preserve"> JOSEPH RAZ, </w:t>
      </w:r>
      <w:r w:rsidRPr="009E4086">
        <w:rPr>
          <w:rFonts w:asciiTheme="minorHAnsi" w:hAnsiTheme="minorHAnsi" w:cstheme="minorHAnsi"/>
          <w:i/>
          <w:iCs/>
        </w:rPr>
        <w:t>The Morality Of Freedom</w:t>
      </w:r>
      <w:r w:rsidRPr="00BC4290">
        <w:rPr>
          <w:rFonts w:asciiTheme="minorHAnsi" w:hAnsiTheme="minorHAnsi" w:cstheme="minorHAnsi"/>
        </w:rPr>
        <w:t xml:space="preserve"> 108-109 (1986)</w:t>
      </w:r>
    </w:p>
  </w:footnote>
  <w:footnote w:id="25">
    <w:p w14:paraId="471AC5BC" w14:textId="16E1AB04" w:rsidR="002D673C" w:rsidRPr="00186C81" w:rsidRDefault="002D673C" w:rsidP="00186C81">
      <w:pPr>
        <w:pStyle w:val="FootnoteText"/>
        <w:rPr>
          <w:rFonts w:asciiTheme="minorHAnsi" w:hAnsiTheme="minorHAnsi" w:cstheme="minorHAnsi"/>
          <w:lang w:val="en-GB"/>
        </w:rPr>
      </w:pPr>
      <w:r w:rsidRPr="00186C81">
        <w:rPr>
          <w:rStyle w:val="FootnoteReference"/>
          <w:rFonts w:asciiTheme="minorHAnsi" w:hAnsiTheme="minorHAnsi" w:cstheme="minorHAnsi"/>
        </w:rPr>
        <w:footnoteRef/>
      </w:r>
      <w:r w:rsidRPr="00186C81">
        <w:rPr>
          <w:rFonts w:asciiTheme="minorHAnsi" w:hAnsiTheme="minorHAnsi" w:cstheme="minorHAnsi"/>
        </w:rPr>
        <w:t xml:space="preserve"> Ellman Lorr.</w:t>
      </w:r>
    </w:p>
  </w:footnote>
  <w:footnote w:id="26">
    <w:p w14:paraId="2426A069" w14:textId="62F8A868" w:rsidR="002D673C" w:rsidRPr="00BC4290" w:rsidRDefault="002D673C" w:rsidP="00BC4290">
      <w:pPr>
        <w:pStyle w:val="FootnoteText"/>
        <w:jc w:val="both"/>
        <w:rPr>
          <w:rFonts w:asciiTheme="minorHAnsi" w:hAnsiTheme="minorHAnsi" w:cstheme="minorHAnsi"/>
          <w:lang w:val="en-GB"/>
        </w:rPr>
      </w:pPr>
      <w:r w:rsidRPr="00BC4290">
        <w:rPr>
          <w:rStyle w:val="FootnoteReference"/>
          <w:rFonts w:asciiTheme="minorHAnsi" w:hAnsiTheme="minorHAnsi" w:cstheme="minorHAnsi"/>
        </w:rPr>
        <w:footnoteRef/>
      </w:r>
      <w:r w:rsidRPr="00BC4290">
        <w:rPr>
          <w:rFonts w:asciiTheme="minorHAnsi" w:hAnsiTheme="minorHAnsi" w:cstheme="minorHAnsi"/>
        </w:rPr>
        <w:t xml:space="preserve"> See, </w:t>
      </w:r>
      <w:r w:rsidRPr="00BC4290">
        <w:rPr>
          <w:rFonts w:asciiTheme="minorHAnsi" w:hAnsiTheme="minorHAnsi" w:cstheme="minorHAnsi"/>
          <w:i/>
          <w:iCs/>
        </w:rPr>
        <w:t>e.g</w:t>
      </w:r>
      <w:r w:rsidRPr="00BC4290">
        <w:rPr>
          <w:rFonts w:asciiTheme="minorHAnsi" w:hAnsiTheme="minorHAnsi" w:cstheme="minorHAnsi"/>
        </w:rPr>
        <w:t xml:space="preserve">.: Karen Turnage Boyd, </w:t>
      </w:r>
      <w:r w:rsidRPr="00BC4290">
        <w:rPr>
          <w:rFonts w:asciiTheme="minorHAnsi" w:hAnsiTheme="minorHAnsi" w:cstheme="minorHAnsi"/>
          <w:i/>
          <w:iCs/>
        </w:rPr>
        <w:t>The Tale of Two Systems: How Integrated Divorce Laws Can Remedy the Unintended Effects of Pure No-Fault Divorce</w:t>
      </w:r>
      <w:r w:rsidRPr="00BC4290">
        <w:rPr>
          <w:rFonts w:asciiTheme="minorHAnsi" w:hAnsiTheme="minorHAnsi" w:cstheme="minorHAnsi"/>
        </w:rPr>
        <w:t>, 12 CARDOZO J.L. &amp; GENDER 609, 616 (2006)</w:t>
      </w:r>
    </w:p>
  </w:footnote>
  <w:footnote w:id="27">
    <w:p w14:paraId="6684A5C3" w14:textId="17F667F3" w:rsidR="002D673C" w:rsidRPr="006E7E63" w:rsidRDefault="002D673C" w:rsidP="00BC4290">
      <w:pPr>
        <w:pStyle w:val="FootnoteText"/>
        <w:bidi/>
        <w:rPr>
          <w:rFonts w:asciiTheme="minorHAnsi" w:hAnsiTheme="minorHAnsi" w:cstheme="minorHAnsi"/>
          <w:lang w:val="en-GB"/>
        </w:rPr>
      </w:pPr>
      <w:r w:rsidRPr="006E7E63">
        <w:rPr>
          <w:rStyle w:val="FootnoteReference"/>
          <w:rFonts w:asciiTheme="minorHAnsi" w:hAnsiTheme="minorHAnsi" w:cstheme="minorHAnsi"/>
        </w:rPr>
        <w:footnoteRef/>
      </w:r>
      <w:r w:rsidRPr="006E7E63">
        <w:rPr>
          <w:rFonts w:asciiTheme="minorHAnsi" w:hAnsiTheme="minorHAnsi" w:cstheme="minorHAnsi"/>
        </w:rPr>
        <w:t xml:space="preserve"> </w:t>
      </w:r>
      <w:r w:rsidRPr="006E7E63">
        <w:rPr>
          <w:rFonts w:asciiTheme="minorHAnsi" w:hAnsiTheme="minorHAnsi" w:cstheme="minorHAnsi"/>
          <w:rtl/>
        </w:rPr>
        <w:t>הפניות על 'התמוטטות הקשר', ספרות פסיכולוגית וסוציולוגית</w:t>
      </w:r>
      <w:r w:rsidRPr="006E7E63">
        <w:rPr>
          <w:rFonts w:asciiTheme="minorHAnsi" w:hAnsiTheme="minorHAnsi" w:cstheme="minorHAnsi"/>
        </w:rPr>
        <w:t>.</w:t>
      </w:r>
    </w:p>
  </w:footnote>
  <w:footnote w:id="28">
    <w:p w14:paraId="3E923FAE" w14:textId="21746B67" w:rsidR="002D673C" w:rsidRPr="006E7E63" w:rsidRDefault="002D673C" w:rsidP="00145FC2">
      <w:pPr>
        <w:pStyle w:val="FootnoteText"/>
        <w:bidi/>
        <w:rPr>
          <w:rFonts w:asciiTheme="minorHAnsi" w:hAnsiTheme="minorHAnsi" w:cstheme="minorHAnsi"/>
          <w:lang w:val="en-GB"/>
        </w:rPr>
      </w:pPr>
      <w:r w:rsidRPr="006E7E63">
        <w:rPr>
          <w:rStyle w:val="FootnoteReference"/>
          <w:rFonts w:asciiTheme="minorHAnsi" w:hAnsiTheme="minorHAnsi" w:cstheme="minorHAnsi"/>
        </w:rPr>
        <w:footnoteRef/>
      </w:r>
      <w:r w:rsidRPr="006E7E63">
        <w:rPr>
          <w:rFonts w:asciiTheme="minorHAnsi" w:hAnsiTheme="minorHAnsi" w:cstheme="minorHAnsi"/>
        </w:rPr>
        <w:t xml:space="preserve"> Placeholder. </w:t>
      </w:r>
      <w:r w:rsidRPr="006E7E63">
        <w:rPr>
          <w:rFonts w:asciiTheme="minorHAnsi" w:hAnsiTheme="minorHAnsi" w:cstheme="minorHAnsi"/>
          <w:rtl/>
        </w:rPr>
        <w:t>לסקירת הדין הפוזיטיבי בקשר להיקף התוצאות הרכושיות העשויות לנבוע מאשמה, ראו 000</w:t>
      </w:r>
      <w:r w:rsidRPr="006E7E63">
        <w:rPr>
          <w:rFonts w:asciiTheme="minorHAnsi" w:hAnsiTheme="minorHAnsi" w:cstheme="minorHAnsi"/>
        </w:rPr>
        <w:t>.</w:t>
      </w:r>
    </w:p>
  </w:footnote>
  <w:footnote w:id="29">
    <w:p w14:paraId="66E299E1" w14:textId="1C9BE587" w:rsidR="002D673C" w:rsidRPr="006E7E63" w:rsidRDefault="002D673C">
      <w:pPr>
        <w:pStyle w:val="FootnoteText"/>
        <w:rPr>
          <w:rFonts w:asciiTheme="minorHAnsi" w:hAnsiTheme="minorHAnsi" w:cstheme="minorHAnsi"/>
        </w:rPr>
      </w:pPr>
      <w:r w:rsidRPr="006E7E63">
        <w:rPr>
          <w:rStyle w:val="FootnoteReference"/>
          <w:rFonts w:asciiTheme="minorHAnsi" w:hAnsiTheme="minorHAnsi" w:cstheme="minorHAnsi"/>
        </w:rPr>
        <w:footnoteRef/>
      </w:r>
      <w:r w:rsidRPr="006E7E63">
        <w:rPr>
          <w:rFonts w:asciiTheme="minorHAnsi" w:hAnsiTheme="minorHAnsi" w:cstheme="minorHAnsi"/>
        </w:rPr>
        <w:t xml:space="preserve"> </w:t>
      </w:r>
      <w:r w:rsidRPr="006E7E63">
        <w:rPr>
          <w:rFonts w:asciiTheme="minorHAnsi" w:hAnsiTheme="minorHAnsi" w:cstheme="minorHAnsi"/>
          <w:rtl/>
        </w:rPr>
        <w:t>הפניות. אפשר לבחון גם כתיבה על ציפיות נאמנות אצל זוגות גברים. אסתר פרל מזכירה שיותר מקובל לדבר על זה במפורש בקרב גברים</w:t>
      </w:r>
    </w:p>
    <w:p w14:paraId="23C13939" w14:textId="05B13F4D" w:rsidR="002D673C" w:rsidRPr="00145FC2" w:rsidRDefault="002D673C" w:rsidP="00145FC2">
      <w:pPr>
        <w:pStyle w:val="FootnoteText"/>
        <w:jc w:val="both"/>
        <w:rPr>
          <w:rFonts w:asciiTheme="minorHAnsi" w:hAnsiTheme="minorHAnsi" w:cstheme="minorHAnsi"/>
          <w:lang w:val="en-GB"/>
        </w:rPr>
      </w:pPr>
      <w:r w:rsidRPr="00145FC2">
        <w:rPr>
          <w:rFonts w:asciiTheme="minorHAnsi" w:hAnsiTheme="minorHAnsi" w:cstheme="minorHAnsi"/>
          <w:rtl/>
        </w:rPr>
        <w:t>לסקירה סוציולוגית ראו</w:t>
      </w:r>
      <w:r>
        <w:rPr>
          <w:rFonts w:asciiTheme="minorHAnsi" w:hAnsiTheme="minorHAnsi" w:cstheme="minorHAnsi"/>
        </w:rPr>
        <w:t xml:space="preserve"> </w:t>
      </w:r>
      <w:r w:rsidRPr="00145FC2">
        <w:rPr>
          <w:rFonts w:asciiTheme="minorHAnsi" w:hAnsiTheme="minorHAnsi" w:cstheme="minorHAnsi"/>
          <w:rtl/>
        </w:rPr>
        <w:t xml:space="preserve"> </w:t>
      </w:r>
      <w:r w:rsidRPr="00145FC2">
        <w:rPr>
          <w:rFonts w:asciiTheme="minorHAnsi" w:hAnsiTheme="minorHAnsi" w:cstheme="minorHAnsi"/>
          <w:smallCaps/>
        </w:rPr>
        <w:t xml:space="preserve">Mark Regnerus, </w:t>
      </w:r>
      <w:r w:rsidRPr="00ED3409">
        <w:rPr>
          <w:rFonts w:asciiTheme="minorHAnsi" w:hAnsiTheme="minorHAnsi" w:cstheme="minorHAnsi"/>
          <w:i/>
          <w:iCs/>
          <w:smallCaps/>
        </w:rPr>
        <w:t>Cheap Sex: The Transformation of Men, Marriage, and Monogamy</w:t>
      </w:r>
      <w:r w:rsidRPr="00145FC2">
        <w:rPr>
          <w:rFonts w:asciiTheme="minorHAnsi" w:hAnsiTheme="minorHAnsi" w:cstheme="minorHAnsi"/>
          <w:smallCaps/>
        </w:rPr>
        <w:t xml:space="preserve"> </w:t>
      </w:r>
      <w:r w:rsidRPr="00145FC2">
        <w:rPr>
          <w:rFonts w:asciiTheme="minorHAnsi" w:hAnsiTheme="minorHAnsi" w:cstheme="minorHAnsi"/>
        </w:rPr>
        <w:t>ch</w:t>
      </w:r>
      <w:r w:rsidRPr="00145FC2">
        <w:rPr>
          <w:rFonts w:asciiTheme="minorHAnsi" w:hAnsiTheme="minorHAnsi" w:cstheme="minorHAnsi"/>
          <w:smallCaps/>
        </w:rPr>
        <w:t>. 5</w:t>
      </w:r>
      <w:r w:rsidRPr="00145FC2">
        <w:rPr>
          <w:rFonts w:asciiTheme="minorHAnsi" w:hAnsiTheme="minorHAnsi" w:cstheme="minorHAnsi"/>
        </w:rPr>
        <w:t xml:space="preserve"> (Oxford University Press, 2017)</w:t>
      </w:r>
      <w:r w:rsidRPr="00145FC2">
        <w:rPr>
          <w:rFonts w:asciiTheme="minorHAnsi" w:hAnsiTheme="minorHAnsi" w:cstheme="minorHAnsi"/>
          <w:rtl/>
        </w:rPr>
        <w:t xml:space="preserve">; והשוו ל: </w:t>
      </w:r>
      <w:r w:rsidRPr="00145FC2">
        <w:rPr>
          <w:rFonts w:asciiTheme="minorHAnsi" w:hAnsiTheme="minorHAnsi" w:cstheme="minorHAnsi"/>
          <w:smallCaps/>
        </w:rPr>
        <w:t>Deborah Anapol, </w:t>
      </w:r>
      <w:r w:rsidRPr="00ED3409">
        <w:rPr>
          <w:rFonts w:asciiTheme="minorHAnsi" w:hAnsiTheme="minorHAnsi" w:cstheme="minorHAnsi"/>
          <w:i/>
          <w:iCs/>
          <w:smallCaps/>
        </w:rPr>
        <w:t>Polyamory in the 21st Century: Love and Intimacy with Multiple Partners</w:t>
      </w:r>
      <w:r w:rsidRPr="00145FC2">
        <w:rPr>
          <w:rFonts w:asciiTheme="minorHAnsi" w:hAnsiTheme="minorHAnsi" w:cstheme="minorHAnsi"/>
        </w:rPr>
        <w:t xml:space="preserve"> (2010)</w:t>
      </w:r>
      <w:r w:rsidRPr="00145FC2">
        <w:rPr>
          <w:rFonts w:asciiTheme="minorHAnsi" w:hAnsiTheme="minorHAnsi" w:cstheme="minorHAnsi"/>
          <w:rtl/>
        </w:rPr>
        <w:t>. לנתונים, המדגימים נכונות הולכת וגוברת למערכות יחסים לא מונוגמיות, ראו:</w:t>
      </w:r>
      <w:r w:rsidRPr="00145FC2">
        <w:rPr>
          <w:rFonts w:asciiTheme="minorHAnsi" w:hAnsiTheme="minorHAnsi" w:cstheme="minorHAnsi"/>
          <w:shd w:val="clear" w:color="auto" w:fill="FFFFFF"/>
        </w:rPr>
        <w:t xml:space="preserve">Fairbrother, Nichole, Trevor A. Hart, and Malcolm Fairbrother. </w:t>
      </w:r>
      <w:r>
        <w:rPr>
          <w:rFonts w:asciiTheme="minorHAnsi" w:hAnsiTheme="minorHAnsi" w:cstheme="minorHAnsi"/>
          <w:shd w:val="clear" w:color="auto" w:fill="FFFFFF"/>
        </w:rPr>
        <w:t>“</w:t>
      </w:r>
      <w:r w:rsidRPr="0026419A">
        <w:rPr>
          <w:rFonts w:asciiTheme="minorHAnsi" w:hAnsiTheme="minorHAnsi" w:cstheme="minorHAnsi"/>
          <w:i/>
          <w:iCs/>
          <w:shd w:val="clear" w:color="auto" w:fill="FFFFFF"/>
        </w:rPr>
        <w:t>Open relationship prevalence, characteristics, and correlates in a nationally representative sample of Canadian adults</w:t>
      </w:r>
      <w:r w:rsidRPr="00145FC2">
        <w:rPr>
          <w:rFonts w:asciiTheme="minorHAnsi" w:hAnsiTheme="minorHAnsi" w:cstheme="minorHAnsi"/>
          <w:shd w:val="clear" w:color="auto" w:fill="FFFFFF"/>
        </w:rPr>
        <w:t>.</w:t>
      </w:r>
      <w:r>
        <w:rPr>
          <w:rFonts w:asciiTheme="minorHAnsi" w:hAnsiTheme="minorHAnsi" w:cstheme="minorHAnsi"/>
          <w:shd w:val="clear" w:color="auto" w:fill="FFFFFF"/>
        </w:rPr>
        <w:t>”</w:t>
      </w:r>
      <w:r w:rsidRPr="00145FC2">
        <w:rPr>
          <w:rFonts w:asciiTheme="minorHAnsi" w:hAnsiTheme="minorHAnsi" w:cstheme="minorHAnsi"/>
          <w:shd w:val="clear" w:color="auto" w:fill="FFFFFF"/>
        </w:rPr>
        <w:t> </w:t>
      </w:r>
      <w:r w:rsidRPr="0026419A">
        <w:rPr>
          <w:rFonts w:asciiTheme="minorHAnsi" w:hAnsiTheme="minorHAnsi" w:cstheme="minorHAnsi"/>
          <w:shd w:val="clear" w:color="auto" w:fill="FFFFFF"/>
        </w:rPr>
        <w:t>The Journal of Sex Research</w:t>
      </w:r>
      <w:r w:rsidRPr="00145FC2">
        <w:rPr>
          <w:rFonts w:asciiTheme="minorHAnsi" w:hAnsiTheme="minorHAnsi" w:cstheme="minorHAnsi"/>
          <w:shd w:val="clear" w:color="auto" w:fill="FFFFFF"/>
        </w:rPr>
        <w:t xml:space="preserve"> 56, no. 6 (2019): 695-704; Levine, E. C., Herbenick, D., Martinez, O., Fu, T., &amp; Dodge, B. (2018). </w:t>
      </w:r>
      <w:r w:rsidRPr="0026419A">
        <w:rPr>
          <w:rFonts w:asciiTheme="minorHAnsi" w:hAnsiTheme="minorHAnsi" w:cstheme="minorHAnsi"/>
          <w:i/>
          <w:iCs/>
          <w:shd w:val="clear" w:color="auto" w:fill="FFFFFF"/>
        </w:rPr>
        <w:t>Open relationships, nonconsensual nonmonogamy, and monogamy among U.S. adults: Findings from the 2012 National Survey of Sexual Health and Behavior</w:t>
      </w:r>
      <w:r w:rsidRPr="00145FC2">
        <w:rPr>
          <w:rFonts w:asciiTheme="minorHAnsi" w:hAnsiTheme="minorHAnsi" w:cstheme="minorHAnsi"/>
          <w:shd w:val="clear" w:color="auto" w:fill="FFFFFF"/>
        </w:rPr>
        <w:t>. </w:t>
      </w:r>
      <w:r w:rsidRPr="0026419A">
        <w:rPr>
          <w:rFonts w:asciiTheme="minorHAnsi" w:hAnsiTheme="minorHAnsi" w:cstheme="minorHAnsi"/>
          <w:shd w:val="clear" w:color="auto" w:fill="FFFFFF"/>
        </w:rPr>
        <w:t>Archives of Sexual Behavior, 47</w:t>
      </w:r>
      <w:r w:rsidRPr="00145FC2">
        <w:rPr>
          <w:rFonts w:asciiTheme="minorHAnsi" w:hAnsiTheme="minorHAnsi" w:cstheme="minorHAnsi"/>
          <w:i/>
          <w:iCs/>
          <w:shd w:val="clear" w:color="auto" w:fill="FFFFFF"/>
        </w:rPr>
        <w:t>,</w:t>
      </w:r>
      <w:r w:rsidRPr="00145FC2">
        <w:rPr>
          <w:rFonts w:asciiTheme="minorHAnsi" w:hAnsiTheme="minorHAnsi" w:cstheme="minorHAnsi"/>
          <w:shd w:val="clear" w:color="auto" w:fill="FFFFFF"/>
        </w:rPr>
        <w:t> 1439–1450</w:t>
      </w:r>
      <w:r w:rsidRPr="00145FC2">
        <w:rPr>
          <w:rFonts w:asciiTheme="minorHAnsi" w:hAnsiTheme="minorHAnsi" w:cstheme="minorHAnsi"/>
          <w:shd w:val="clear" w:color="auto" w:fill="FFFFFF"/>
          <w:rtl/>
        </w:rPr>
        <w:t xml:space="preserve">. לעלייה בעניין הציבורי במערכות יחסים לא מונוגמיות, ראו: </w:t>
      </w:r>
      <w:r w:rsidRPr="00145FC2">
        <w:rPr>
          <w:rFonts w:asciiTheme="minorHAnsi" w:hAnsiTheme="minorHAnsi" w:cstheme="minorHAnsi"/>
          <w:shd w:val="clear" w:color="auto" w:fill="FFFFFF"/>
        </w:rPr>
        <w:t xml:space="preserve">Moors, A. C. (2017). </w:t>
      </w:r>
      <w:r w:rsidRPr="0026419A">
        <w:rPr>
          <w:rFonts w:asciiTheme="minorHAnsi" w:hAnsiTheme="minorHAnsi" w:cstheme="minorHAnsi"/>
          <w:i/>
          <w:iCs/>
          <w:shd w:val="clear" w:color="auto" w:fill="FFFFFF"/>
        </w:rPr>
        <w:t>Has the American public’s interest in information related to relationships beyond “The Couple” increased over time?</w:t>
      </w:r>
      <w:r w:rsidRPr="00145FC2">
        <w:rPr>
          <w:rFonts w:asciiTheme="minorHAnsi" w:hAnsiTheme="minorHAnsi" w:cstheme="minorHAnsi"/>
          <w:shd w:val="clear" w:color="auto" w:fill="FFFFFF"/>
        </w:rPr>
        <w:t> </w:t>
      </w:r>
      <w:r w:rsidRPr="0026419A">
        <w:rPr>
          <w:rFonts w:asciiTheme="minorHAnsi" w:hAnsiTheme="minorHAnsi" w:cstheme="minorHAnsi"/>
          <w:shd w:val="clear" w:color="auto" w:fill="FFFFFF"/>
        </w:rPr>
        <w:t>Journal of Sex Research, 54</w:t>
      </w:r>
      <w:r w:rsidRPr="00145FC2">
        <w:rPr>
          <w:rFonts w:asciiTheme="minorHAnsi" w:hAnsiTheme="minorHAnsi" w:cstheme="minorHAnsi"/>
          <w:shd w:val="clear" w:color="auto" w:fill="FFFFFF"/>
        </w:rPr>
        <w:t>(6), 677–684</w:t>
      </w:r>
      <w:r w:rsidRPr="00145FC2">
        <w:rPr>
          <w:rFonts w:asciiTheme="minorHAnsi" w:hAnsiTheme="minorHAnsi" w:cstheme="minorHAnsi"/>
          <w:shd w:val="clear" w:color="auto" w:fill="FFFFFF"/>
          <w:rtl/>
        </w:rPr>
        <w:t xml:space="preserve">. </w:t>
      </w:r>
      <w:r w:rsidRPr="00145FC2">
        <w:rPr>
          <w:rFonts w:asciiTheme="minorHAnsi" w:hAnsiTheme="minorHAnsi" w:cstheme="minorHAnsi"/>
          <w:rtl/>
        </w:rPr>
        <w:t xml:space="preserve">לספקות אודות הערך המוסרי שבמונוגמיה ראו: </w:t>
      </w:r>
      <w:r w:rsidRPr="00145FC2">
        <w:rPr>
          <w:rFonts w:asciiTheme="minorHAnsi" w:hAnsiTheme="minorHAnsi" w:cstheme="minorHAnsi"/>
          <w:shd w:val="clear" w:color="auto" w:fill="FFFFFF"/>
        </w:rPr>
        <w:t>Elizabeth F. Emens, </w:t>
      </w:r>
      <w:r w:rsidRPr="00145FC2">
        <w:rPr>
          <w:rStyle w:val="Emphasis"/>
          <w:rFonts w:asciiTheme="minorHAnsi" w:hAnsiTheme="minorHAnsi" w:cstheme="minorHAnsi"/>
          <w:bdr w:val="none" w:sz="0" w:space="0" w:color="auto" w:frame="1"/>
          <w:shd w:val="clear" w:color="auto" w:fill="FFFFFF"/>
        </w:rPr>
        <w:t>Monogamy's Law: Compulsory Monogamy and Polyamorous Existence</w:t>
      </w:r>
      <w:r w:rsidRPr="00145FC2">
        <w:rPr>
          <w:rFonts w:asciiTheme="minorHAnsi" w:hAnsiTheme="minorHAnsi" w:cstheme="minorHAnsi"/>
          <w:shd w:val="clear" w:color="auto" w:fill="FFFFFF"/>
        </w:rPr>
        <w:t>, 29 </w:t>
      </w:r>
      <w:r w:rsidRPr="00145FC2">
        <w:rPr>
          <w:rStyle w:val="smallcaps"/>
          <w:rFonts w:asciiTheme="minorHAnsi" w:hAnsiTheme="minorHAnsi" w:cstheme="minorHAnsi"/>
          <w:smallCaps/>
          <w:bdr w:val="none" w:sz="0" w:space="0" w:color="auto" w:frame="1"/>
          <w:shd w:val="clear" w:color="auto" w:fill="FFFFFF"/>
        </w:rPr>
        <w:t>N.Y.U. Rev. L. &amp; Soc. Change </w:t>
      </w:r>
      <w:r w:rsidRPr="00145FC2">
        <w:rPr>
          <w:rFonts w:asciiTheme="minorHAnsi" w:hAnsiTheme="minorHAnsi" w:cstheme="minorHAnsi"/>
          <w:shd w:val="clear" w:color="auto" w:fill="FFFFFF"/>
        </w:rPr>
        <w:t xml:space="preserve">277 (2004); Natasha McKeever, </w:t>
      </w:r>
      <w:r>
        <w:rPr>
          <w:rFonts w:asciiTheme="minorHAnsi" w:hAnsiTheme="minorHAnsi" w:cstheme="minorHAnsi"/>
          <w:shd w:val="clear" w:color="auto" w:fill="FFFFFF"/>
        </w:rPr>
        <w:t>“</w:t>
      </w:r>
      <w:r w:rsidRPr="0026419A">
        <w:rPr>
          <w:rFonts w:asciiTheme="minorHAnsi" w:hAnsiTheme="minorHAnsi" w:cstheme="minorHAnsi"/>
          <w:i/>
          <w:iCs/>
          <w:shd w:val="clear" w:color="auto" w:fill="FFFFFF"/>
        </w:rPr>
        <w:t>Is the requirement of sexual exclusivity consistent with romantic love?</w:t>
      </w:r>
      <w:r>
        <w:rPr>
          <w:rFonts w:asciiTheme="minorHAnsi" w:hAnsiTheme="minorHAnsi" w:cstheme="minorHAnsi"/>
          <w:shd w:val="clear" w:color="auto" w:fill="FFFFFF"/>
        </w:rPr>
        <w:t>”</w:t>
      </w:r>
      <w:r w:rsidRPr="00145FC2">
        <w:rPr>
          <w:rFonts w:asciiTheme="minorHAnsi" w:hAnsiTheme="minorHAnsi" w:cstheme="minorHAnsi"/>
          <w:shd w:val="clear" w:color="auto" w:fill="FFFFFF"/>
        </w:rPr>
        <w:t> </w:t>
      </w:r>
      <w:r w:rsidRPr="00145FC2">
        <w:rPr>
          <w:rFonts w:asciiTheme="minorHAnsi" w:hAnsiTheme="minorHAnsi" w:cstheme="minorHAnsi"/>
          <w:smallCaps/>
          <w:shd w:val="clear" w:color="auto" w:fill="FFFFFF"/>
        </w:rPr>
        <w:t>Journal of Applied Philosophy</w:t>
      </w:r>
      <w:r w:rsidRPr="00145FC2">
        <w:rPr>
          <w:rFonts w:asciiTheme="minorHAnsi" w:hAnsiTheme="minorHAnsi" w:cstheme="minorHAnsi"/>
          <w:shd w:val="clear" w:color="auto" w:fill="FFFFFF"/>
        </w:rPr>
        <w:t> 34.3 (2017): 353-369</w:t>
      </w:r>
      <w:r w:rsidRPr="00145FC2">
        <w:rPr>
          <w:rFonts w:asciiTheme="minorHAnsi" w:hAnsiTheme="minorHAnsi" w:cstheme="minorHAnsi"/>
          <w:shd w:val="clear" w:color="auto" w:fill="FFFFFF"/>
          <w:rtl/>
        </w:rPr>
        <w:t xml:space="preserve">. לטענה רדיקלית יותר, ראו אף: </w:t>
      </w:r>
      <w:r w:rsidRPr="00145FC2">
        <w:rPr>
          <w:rFonts w:asciiTheme="minorHAnsi" w:hAnsiTheme="minorHAnsi" w:cstheme="minorHAnsi"/>
        </w:rPr>
        <w:t>Harry Chalmers, “</w:t>
      </w:r>
      <w:r w:rsidRPr="0026419A">
        <w:rPr>
          <w:rFonts w:asciiTheme="minorHAnsi" w:hAnsiTheme="minorHAnsi" w:cstheme="minorHAnsi"/>
          <w:i/>
          <w:iCs/>
        </w:rPr>
        <w:t>Is Monogamy Morally Permissible?”</w:t>
      </w:r>
      <w:r w:rsidRPr="00145FC2">
        <w:rPr>
          <w:rFonts w:asciiTheme="minorHAnsi" w:hAnsiTheme="minorHAnsi" w:cstheme="minorHAnsi"/>
        </w:rPr>
        <w:t xml:space="preserve"> </w:t>
      </w:r>
      <w:r w:rsidRPr="00145FC2">
        <w:rPr>
          <w:rFonts w:asciiTheme="minorHAnsi" w:hAnsiTheme="minorHAnsi" w:cstheme="minorHAnsi"/>
          <w:smallCaps/>
        </w:rPr>
        <w:t xml:space="preserve">Journal of Value </w:t>
      </w:r>
      <w:proofErr w:type="gramStart"/>
      <w:r w:rsidRPr="00145FC2">
        <w:rPr>
          <w:rFonts w:asciiTheme="minorHAnsi" w:hAnsiTheme="minorHAnsi" w:cstheme="minorHAnsi"/>
          <w:smallCaps/>
        </w:rPr>
        <w:t>Inquiry</w:t>
      </w:r>
      <w:r w:rsidRPr="00145FC2">
        <w:rPr>
          <w:rFonts w:asciiTheme="minorHAnsi" w:hAnsiTheme="minorHAnsi" w:cstheme="minorHAnsi"/>
        </w:rPr>
        <w:t>  Vol.</w:t>
      </w:r>
      <w:proofErr w:type="gramEnd"/>
      <w:r w:rsidRPr="00145FC2">
        <w:rPr>
          <w:rFonts w:asciiTheme="minorHAnsi" w:hAnsiTheme="minorHAnsi" w:cstheme="minorHAnsi"/>
        </w:rPr>
        <w:t xml:space="preserve"> 53, No. 2, (2018), pp. 225-241; </w:t>
      </w:r>
      <w:r w:rsidRPr="00145FC2">
        <w:rPr>
          <w:rFonts w:asciiTheme="minorHAnsi" w:hAnsiTheme="minorHAnsi" w:cstheme="minorHAnsi"/>
          <w:shd w:val="clear" w:color="auto" w:fill="FFFFFF"/>
        </w:rPr>
        <w:t xml:space="preserve">Hallie Liberto, </w:t>
      </w:r>
      <w:r>
        <w:rPr>
          <w:rFonts w:asciiTheme="minorHAnsi" w:hAnsiTheme="minorHAnsi" w:cstheme="minorHAnsi"/>
          <w:shd w:val="clear" w:color="auto" w:fill="FFFFFF"/>
        </w:rPr>
        <w:t>“</w:t>
      </w:r>
      <w:r w:rsidRPr="0026419A">
        <w:rPr>
          <w:rFonts w:asciiTheme="minorHAnsi" w:hAnsiTheme="minorHAnsi" w:cstheme="minorHAnsi"/>
          <w:i/>
          <w:iCs/>
          <w:shd w:val="clear" w:color="auto" w:fill="FFFFFF"/>
        </w:rPr>
        <w:t>The problem with sexual promises</w:t>
      </w:r>
      <w:r w:rsidRPr="00145FC2">
        <w:rPr>
          <w:rFonts w:asciiTheme="minorHAnsi" w:hAnsiTheme="minorHAnsi" w:cstheme="minorHAnsi"/>
          <w:shd w:val="clear" w:color="auto" w:fill="FFFFFF"/>
        </w:rPr>
        <w:t>.</w:t>
      </w:r>
      <w:r>
        <w:rPr>
          <w:rFonts w:asciiTheme="minorHAnsi" w:hAnsiTheme="minorHAnsi" w:cstheme="minorHAnsi"/>
          <w:shd w:val="clear" w:color="auto" w:fill="FFFFFF"/>
        </w:rPr>
        <w:t>”</w:t>
      </w:r>
      <w:r w:rsidRPr="00145FC2">
        <w:rPr>
          <w:rFonts w:asciiTheme="minorHAnsi" w:hAnsiTheme="minorHAnsi" w:cstheme="minorHAnsi"/>
          <w:shd w:val="clear" w:color="auto" w:fill="FFFFFF"/>
        </w:rPr>
        <w:t> </w:t>
      </w:r>
      <w:r w:rsidRPr="00145FC2">
        <w:rPr>
          <w:rFonts w:asciiTheme="minorHAnsi" w:hAnsiTheme="minorHAnsi" w:cstheme="minorHAnsi"/>
          <w:smallCaps/>
          <w:shd w:val="clear" w:color="auto" w:fill="FFFFFF"/>
        </w:rPr>
        <w:t>Ethics</w:t>
      </w:r>
      <w:r w:rsidRPr="00145FC2">
        <w:rPr>
          <w:rFonts w:asciiTheme="minorHAnsi" w:hAnsiTheme="minorHAnsi" w:cstheme="minorHAnsi"/>
          <w:shd w:val="clear" w:color="auto" w:fill="FFFFFF"/>
        </w:rPr>
        <w:t> 127, no. 2 (2017): 383-414</w:t>
      </w:r>
    </w:p>
  </w:footnote>
  <w:footnote w:id="30">
    <w:p w14:paraId="273D6E64" w14:textId="32F70C09" w:rsidR="002D673C" w:rsidRPr="00145FC2" w:rsidRDefault="002D673C" w:rsidP="00ED3409">
      <w:pPr>
        <w:pStyle w:val="FootnoteText"/>
        <w:bidi/>
        <w:jc w:val="both"/>
        <w:rPr>
          <w:rFonts w:asciiTheme="minorHAnsi" w:hAnsiTheme="minorHAnsi" w:cstheme="minorHAnsi"/>
          <w:lang w:val="en-GB"/>
        </w:rPr>
      </w:pPr>
      <w:r w:rsidRPr="00145FC2">
        <w:rPr>
          <w:rStyle w:val="FootnoteReference"/>
          <w:rFonts w:asciiTheme="minorHAnsi" w:hAnsiTheme="minorHAnsi" w:cstheme="minorHAnsi"/>
        </w:rPr>
        <w:footnoteRef/>
      </w:r>
      <w:r w:rsidRPr="00145FC2">
        <w:rPr>
          <w:rFonts w:asciiTheme="minorHAnsi" w:hAnsiTheme="minorHAnsi" w:cstheme="minorHAnsi"/>
        </w:rPr>
        <w:t xml:space="preserve"> </w:t>
      </w:r>
      <w:r w:rsidRPr="00145FC2">
        <w:rPr>
          <w:rFonts w:asciiTheme="minorHAnsi" w:hAnsiTheme="minorHAnsi" w:cstheme="minorHAnsi"/>
          <w:rtl/>
        </w:rPr>
        <w:t>לראות את המאמר של אד שטיין, סביב ה"ש 1, סקר גאלופ על התנגדות אמריקאית גורפת לבגידות, וגם הספר של הגב' מסטנפורד.</w:t>
      </w:r>
      <w:r w:rsidRPr="00145FC2">
        <w:rPr>
          <w:rFonts w:asciiTheme="minorHAnsi" w:hAnsiTheme="minorHAnsi" w:cstheme="minorHAnsi"/>
        </w:rPr>
        <w:t xml:space="preserve"> </w:t>
      </w:r>
      <w:r w:rsidRPr="00145FC2">
        <w:rPr>
          <w:rFonts w:asciiTheme="minorHAnsi" w:hAnsiTheme="minorHAnsi" w:cstheme="minorHAnsi"/>
          <w:rtl/>
        </w:rPr>
        <w:t xml:space="preserve"> וגם: </w:t>
      </w:r>
      <w:r w:rsidRPr="00145FC2">
        <w:rPr>
          <w:rFonts w:asciiTheme="minorHAnsi" w:hAnsiTheme="minorHAnsi" w:cstheme="minorHAnsi"/>
        </w:rPr>
        <w:t>Jenny van Hooff,.</w:t>
      </w:r>
      <w:r>
        <w:rPr>
          <w:rFonts w:asciiTheme="minorHAnsi" w:hAnsiTheme="minorHAnsi" w:cstheme="minorHAnsi"/>
        </w:rPr>
        <w:t xml:space="preserve"> “</w:t>
      </w:r>
      <w:r w:rsidRPr="00ED3409">
        <w:rPr>
          <w:rFonts w:asciiTheme="minorHAnsi" w:hAnsiTheme="minorHAnsi" w:cstheme="minorHAnsi"/>
          <w:i/>
          <w:iCs/>
        </w:rPr>
        <w:t>An everyday affair: Deciphering the sociological significance of women’s attitudes towards infidelity</w:t>
      </w:r>
      <w:r w:rsidRPr="00145FC2">
        <w:rPr>
          <w:rFonts w:asciiTheme="minorHAnsi" w:hAnsiTheme="minorHAnsi" w:cstheme="minorHAnsi"/>
        </w:rPr>
        <w:t>.</w:t>
      </w:r>
      <w:r>
        <w:rPr>
          <w:rFonts w:asciiTheme="minorHAnsi" w:hAnsiTheme="minorHAnsi" w:cstheme="minorHAnsi"/>
        </w:rPr>
        <w:t>”</w:t>
      </w:r>
      <w:r w:rsidRPr="00145FC2">
        <w:rPr>
          <w:rFonts w:asciiTheme="minorHAnsi" w:hAnsiTheme="minorHAnsi" w:cstheme="minorHAnsi"/>
        </w:rPr>
        <w:t> </w:t>
      </w:r>
      <w:r w:rsidRPr="00ED3409">
        <w:rPr>
          <w:rFonts w:asciiTheme="minorHAnsi" w:hAnsiTheme="minorHAnsi" w:cstheme="minorHAnsi"/>
        </w:rPr>
        <w:t>The Sociological Review</w:t>
      </w:r>
      <w:r w:rsidRPr="00145FC2">
        <w:rPr>
          <w:rFonts w:asciiTheme="minorHAnsi" w:hAnsiTheme="minorHAnsi" w:cstheme="minorHAnsi"/>
        </w:rPr>
        <w:t xml:space="preserve"> 65, </w:t>
      </w:r>
      <w:r>
        <w:rPr>
          <w:rFonts w:asciiTheme="minorHAnsi" w:hAnsiTheme="minorHAnsi" w:cstheme="minorHAnsi"/>
        </w:rPr>
        <w:t>N</w:t>
      </w:r>
      <w:r w:rsidRPr="00145FC2">
        <w:rPr>
          <w:rFonts w:asciiTheme="minorHAnsi" w:hAnsiTheme="minorHAnsi" w:cstheme="minorHAnsi"/>
        </w:rPr>
        <w:t>o. 4 (2017): 850-864.</w:t>
      </w:r>
    </w:p>
  </w:footnote>
  <w:footnote w:id="31">
    <w:p w14:paraId="53326B6D" w14:textId="5DE2DB2B" w:rsidR="002D673C" w:rsidRPr="006A3932" w:rsidRDefault="002D673C">
      <w:pPr>
        <w:pStyle w:val="FootnoteText"/>
        <w:rPr>
          <w:lang w:val="en-GB"/>
        </w:rPr>
      </w:pPr>
      <w:r>
        <w:rPr>
          <w:rStyle w:val="FootnoteReference"/>
        </w:rPr>
        <w:footnoteRef/>
      </w:r>
      <w:r>
        <w:t xml:space="preserve"> …</w:t>
      </w:r>
    </w:p>
  </w:footnote>
  <w:footnote w:id="32">
    <w:p w14:paraId="7859E1C2" w14:textId="018DD3FC" w:rsidR="002D673C" w:rsidRPr="003A7A66" w:rsidRDefault="002D673C" w:rsidP="003A7A66">
      <w:pPr>
        <w:pStyle w:val="FootnoteText"/>
        <w:bidi/>
        <w:jc w:val="both"/>
        <w:rPr>
          <w:rFonts w:asciiTheme="minorHAnsi" w:hAnsiTheme="minorHAnsi" w:cstheme="minorHAnsi"/>
          <w:lang w:val="en-GB"/>
        </w:rPr>
      </w:pPr>
      <w:r w:rsidRPr="003A7A66">
        <w:rPr>
          <w:rStyle w:val="FootnoteReference"/>
          <w:rFonts w:asciiTheme="minorHAnsi" w:hAnsiTheme="minorHAnsi" w:cstheme="minorHAnsi"/>
        </w:rPr>
        <w:footnoteRef/>
      </w:r>
      <w:r w:rsidRPr="003A7A66">
        <w:rPr>
          <w:rFonts w:asciiTheme="minorHAnsi" w:hAnsiTheme="minorHAnsi" w:cstheme="minorHAnsi"/>
        </w:rPr>
        <w:t xml:space="preserve"> </w:t>
      </w:r>
      <w:r w:rsidRPr="003A7A66">
        <w:rPr>
          <w:rFonts w:asciiTheme="minorHAnsi" w:hAnsiTheme="minorHAnsi" w:cstheme="minorHAnsi"/>
          <w:rtl/>
        </w:rPr>
        <w:t>ראו: 000. מגמה זו קשורה בגינוי של רגשות הקנאה אותם עשוי לחוש בן הזוג הנבגד, והצגתם כמפוקפקים מבחינה אתית. ראו המקורות בהערה 29 למעלה</w:t>
      </w:r>
      <w:r w:rsidRPr="003A7A66">
        <w:rPr>
          <w:rFonts w:asciiTheme="minorHAnsi" w:hAnsiTheme="minorHAnsi" w:cstheme="minorHAnsi"/>
        </w:rPr>
        <w:t>.</w:t>
      </w:r>
    </w:p>
  </w:footnote>
  <w:footnote w:id="33">
    <w:p w14:paraId="0ACF5F78" w14:textId="77777777" w:rsidR="002D673C" w:rsidRDefault="002D673C" w:rsidP="0026419A">
      <w:pPr>
        <w:pStyle w:val="FootnoteText"/>
        <w:bidi/>
        <w:jc w:val="both"/>
        <w:rPr>
          <w:rFonts w:asciiTheme="minorHAnsi" w:hAnsiTheme="minorHAnsi" w:cstheme="minorHAnsi"/>
        </w:rPr>
      </w:pPr>
      <w:r w:rsidRPr="003A7A66">
        <w:rPr>
          <w:rStyle w:val="FootnoteReference"/>
          <w:rFonts w:asciiTheme="minorHAnsi" w:hAnsiTheme="minorHAnsi" w:cstheme="minorHAnsi"/>
        </w:rPr>
        <w:footnoteRef/>
      </w:r>
      <w:r w:rsidRPr="003A7A66">
        <w:rPr>
          <w:rFonts w:asciiTheme="minorHAnsi" w:hAnsiTheme="minorHAnsi" w:cstheme="minorHAnsi"/>
        </w:rPr>
        <w:t xml:space="preserve"> </w:t>
      </w:r>
      <w:r w:rsidRPr="003A7A66">
        <w:rPr>
          <w:rFonts w:asciiTheme="minorHAnsi" w:hAnsiTheme="minorHAnsi" w:cstheme="minorHAnsi"/>
          <w:rtl/>
        </w:rPr>
        <w:t xml:space="preserve">מזוהה עם אסתר פרל [אבל כנראה לא בצדק, אלא רק עם ההתקבלות הציבורית של הספר שלה], ואולי עם זרמים שמטיפים לפוליאמוריה. לראות גם את </w:t>
      </w:r>
      <w:r>
        <w:rPr>
          <w:rFonts w:asciiTheme="minorHAnsi" w:hAnsiTheme="minorHAnsi" w:cstheme="minorHAnsi"/>
        </w:rPr>
        <w:t xml:space="preserve"> </w:t>
      </w:r>
    </w:p>
    <w:p w14:paraId="779A95DD" w14:textId="2C08E322" w:rsidR="002D673C" w:rsidRPr="003A7A66" w:rsidRDefault="002D673C" w:rsidP="003A7A66">
      <w:pPr>
        <w:pStyle w:val="FootnoteText"/>
        <w:jc w:val="both"/>
        <w:rPr>
          <w:rFonts w:asciiTheme="minorHAnsi" w:hAnsiTheme="minorHAnsi" w:cstheme="minorHAnsi"/>
          <w:lang w:val="en-GB"/>
        </w:rPr>
      </w:pPr>
      <w:r w:rsidRPr="003A7A66">
        <w:rPr>
          <w:rFonts w:asciiTheme="minorHAnsi" w:hAnsiTheme="minorHAnsi" w:cstheme="minorHAnsi"/>
          <w:shd w:val="clear" w:color="auto" w:fill="FFFFFF"/>
        </w:rPr>
        <w:t xml:space="preserve">McKeever, Natasha. </w:t>
      </w:r>
      <w:r>
        <w:rPr>
          <w:rFonts w:asciiTheme="minorHAnsi" w:hAnsiTheme="minorHAnsi" w:cstheme="minorHAnsi"/>
          <w:shd w:val="clear" w:color="auto" w:fill="FFFFFF"/>
        </w:rPr>
        <w:t>“</w:t>
      </w:r>
      <w:r w:rsidRPr="003A7A66">
        <w:rPr>
          <w:rFonts w:asciiTheme="minorHAnsi" w:hAnsiTheme="minorHAnsi" w:cstheme="minorHAnsi"/>
          <w:i/>
          <w:iCs/>
          <w:shd w:val="clear" w:color="auto" w:fill="FFFFFF"/>
        </w:rPr>
        <w:t>Why, and to what extent, is sexual infidelity wrong?</w:t>
      </w:r>
      <w:r>
        <w:rPr>
          <w:rFonts w:asciiTheme="minorHAnsi" w:hAnsiTheme="minorHAnsi" w:cstheme="minorHAnsi"/>
          <w:shd w:val="clear" w:color="auto" w:fill="FFFFFF"/>
        </w:rPr>
        <w:t>”</w:t>
      </w:r>
      <w:r w:rsidRPr="003A7A66">
        <w:rPr>
          <w:rFonts w:asciiTheme="minorHAnsi" w:hAnsiTheme="minorHAnsi" w:cstheme="minorHAnsi"/>
          <w:shd w:val="clear" w:color="auto" w:fill="FFFFFF"/>
        </w:rPr>
        <w:t> </w:t>
      </w:r>
      <w:r w:rsidRPr="00CB4923">
        <w:rPr>
          <w:rFonts w:asciiTheme="minorHAnsi" w:hAnsiTheme="minorHAnsi" w:cstheme="minorHAnsi"/>
          <w:shd w:val="clear" w:color="auto" w:fill="FFFFFF"/>
        </w:rPr>
        <w:t>Pacific Philosophical Quarterly</w:t>
      </w:r>
      <w:r w:rsidRPr="003A7A66">
        <w:rPr>
          <w:rFonts w:asciiTheme="minorHAnsi" w:hAnsiTheme="minorHAnsi" w:cstheme="minorHAnsi"/>
          <w:shd w:val="clear" w:color="auto" w:fill="FFFFFF"/>
        </w:rPr>
        <w:t> 101.3 (2020): 515-537</w:t>
      </w:r>
    </w:p>
  </w:footnote>
  <w:footnote w:id="34">
    <w:p w14:paraId="4C9F9541" w14:textId="7BD25002" w:rsidR="002D673C" w:rsidRPr="00CB4923" w:rsidRDefault="002D673C" w:rsidP="00CB4923">
      <w:pPr>
        <w:pStyle w:val="FootnoteText"/>
        <w:bidi/>
        <w:rPr>
          <w:rFonts w:asciiTheme="minorHAnsi" w:hAnsiTheme="minorHAnsi" w:cstheme="minorHAnsi"/>
          <w:lang w:val="en-GB"/>
        </w:rPr>
      </w:pPr>
      <w:r w:rsidRPr="00CB4923">
        <w:rPr>
          <w:rStyle w:val="FootnoteReference"/>
          <w:rFonts w:asciiTheme="minorHAnsi" w:hAnsiTheme="minorHAnsi" w:cstheme="minorHAnsi"/>
        </w:rPr>
        <w:footnoteRef/>
      </w:r>
      <w:r w:rsidRPr="00CB4923">
        <w:rPr>
          <w:rFonts w:asciiTheme="minorHAnsi" w:hAnsiTheme="minorHAnsi" w:cstheme="minorHAnsi"/>
        </w:rPr>
        <w:t xml:space="preserve"> </w:t>
      </w:r>
      <w:r w:rsidRPr="00CB4923">
        <w:rPr>
          <w:rFonts w:asciiTheme="minorHAnsi" w:hAnsiTheme="minorHAnsi" w:cstheme="minorHAnsi"/>
          <w:rtl/>
        </w:rPr>
        <w:t>סוף פרק 1 אצל אסתר פרל –'סיפור מהצד' -  לא בטוח שנכון להתגרש בעקבות בגידה</w:t>
      </w:r>
      <w:r>
        <w:rPr>
          <w:rFonts w:asciiTheme="minorHAnsi" w:hAnsiTheme="minorHAnsi" w:cstheme="minorHAnsi"/>
        </w:rPr>
        <w:t>.</w:t>
      </w:r>
    </w:p>
  </w:footnote>
  <w:footnote w:id="35">
    <w:p w14:paraId="2A746598" w14:textId="77777777" w:rsidR="002D673C" w:rsidRDefault="002D673C" w:rsidP="00CB4923">
      <w:pPr>
        <w:pStyle w:val="FootnoteText"/>
        <w:jc w:val="both"/>
        <w:rPr>
          <w:rFonts w:asciiTheme="minorHAnsi" w:hAnsiTheme="minorHAnsi" w:cstheme="minorHAnsi"/>
        </w:rPr>
      </w:pPr>
      <w:r w:rsidRPr="00CB4923">
        <w:rPr>
          <w:rStyle w:val="FootnoteReference"/>
          <w:rFonts w:asciiTheme="minorHAnsi" w:hAnsiTheme="minorHAnsi" w:cstheme="minorHAnsi"/>
        </w:rPr>
        <w:footnoteRef/>
      </w:r>
      <w:r w:rsidRPr="00CB4923">
        <w:rPr>
          <w:rFonts w:asciiTheme="minorHAnsi" w:hAnsiTheme="minorHAnsi" w:cstheme="minorHAnsi"/>
        </w:rPr>
        <w:t xml:space="preserve"> </w:t>
      </w:r>
      <w:r w:rsidRPr="00CB4923">
        <w:rPr>
          <w:rFonts w:asciiTheme="minorHAnsi" w:hAnsiTheme="minorHAnsi" w:cstheme="minorHAnsi"/>
          <w:rtl/>
        </w:rPr>
        <w:t>לסקירת הסטנדרט הכפול שרווח בעולם המערבי בקשר ליחס המשפטי לניאוף, ראו</w:t>
      </w:r>
    </w:p>
    <w:p w14:paraId="3F8DB3B8" w14:textId="16D08F17" w:rsidR="002D673C" w:rsidRDefault="002D673C" w:rsidP="00CB4923">
      <w:pPr>
        <w:pStyle w:val="FootnoteText"/>
        <w:jc w:val="both"/>
        <w:rPr>
          <w:rFonts w:asciiTheme="minorHAnsi" w:hAnsiTheme="minorHAnsi" w:cstheme="minorHAnsi"/>
        </w:rPr>
      </w:pPr>
      <w:r w:rsidRPr="00CB4923">
        <w:rPr>
          <w:rFonts w:asciiTheme="minorHAnsi" w:hAnsiTheme="minorHAnsi" w:cstheme="minorHAnsi"/>
        </w:rPr>
        <w:t xml:space="preserve">DEBORAH L. RHODE, </w:t>
      </w:r>
      <w:r w:rsidRPr="00CB4923">
        <w:rPr>
          <w:rFonts w:asciiTheme="minorHAnsi" w:hAnsiTheme="minorHAnsi" w:cstheme="minorHAnsi"/>
          <w:i/>
          <w:iCs/>
        </w:rPr>
        <w:t>ADULTERY: INFIDELITY AND THE LAW</w:t>
      </w:r>
      <w:r w:rsidRPr="00CB4923">
        <w:rPr>
          <w:rFonts w:asciiTheme="minorHAnsi" w:hAnsiTheme="minorHAnsi" w:cstheme="minorHAnsi"/>
        </w:rPr>
        <w:t xml:space="preserve"> (2016)., </w:t>
      </w:r>
      <w:r w:rsidRPr="00CB4923">
        <w:rPr>
          <w:rFonts w:asciiTheme="minorHAnsi" w:hAnsiTheme="minorHAnsi" w:cstheme="minorHAnsi"/>
          <w:rtl/>
        </w:rPr>
        <w:t>עמ' 245, 256, 25-30, 33, 41</w:t>
      </w:r>
      <w:r w:rsidRPr="00CB4923">
        <w:rPr>
          <w:rFonts w:asciiTheme="minorHAnsi" w:hAnsiTheme="minorHAnsi" w:cstheme="minorHAnsi"/>
        </w:rPr>
        <w:t>.</w:t>
      </w:r>
    </w:p>
    <w:p w14:paraId="4A11BE7C" w14:textId="4668E059" w:rsidR="002D673C" w:rsidRPr="00CB4923" w:rsidRDefault="002D673C" w:rsidP="00CB4923">
      <w:pPr>
        <w:pStyle w:val="FootnoteText"/>
        <w:jc w:val="both"/>
        <w:rPr>
          <w:rFonts w:asciiTheme="minorHAnsi" w:hAnsiTheme="minorHAnsi" w:cstheme="minorHAnsi"/>
          <w:lang w:val="en-GB"/>
        </w:rPr>
      </w:pPr>
      <w:r w:rsidRPr="00CB4923">
        <w:rPr>
          <w:rFonts w:asciiTheme="minorHAnsi" w:hAnsiTheme="minorHAnsi" w:cstheme="minorHAnsi"/>
          <w:lang w:val="en-GB"/>
        </w:rPr>
        <w:t xml:space="preserve">Duncombe, Jean Ed, Kaeren Ed Harrison, Graham Ed Allan, and Dennis Ed Marsden. </w:t>
      </w:r>
      <w:r w:rsidRPr="00CB4923">
        <w:rPr>
          <w:rFonts w:asciiTheme="minorHAnsi" w:hAnsiTheme="minorHAnsi" w:cstheme="minorHAnsi"/>
          <w:i/>
          <w:iCs/>
          <w:lang w:val="en-GB"/>
        </w:rPr>
        <w:t>THE STATE OF AFFAIRS: EXPLORATIONS IN INFIDELITY AND COMMITMENT</w:t>
      </w:r>
      <w:r w:rsidRPr="00CB4923">
        <w:rPr>
          <w:rFonts w:asciiTheme="minorHAnsi" w:hAnsiTheme="minorHAnsi" w:cstheme="minorHAnsi"/>
          <w:lang w:val="en-GB"/>
        </w:rPr>
        <w:t xml:space="preserve">. Lawrence Erlbaum Associates Publishers, 2004, </w:t>
      </w:r>
      <w:r>
        <w:rPr>
          <w:rFonts w:asciiTheme="minorHAnsi" w:hAnsiTheme="minorHAnsi" w:cstheme="minorHAnsi"/>
          <w:lang w:val="en-GB"/>
        </w:rPr>
        <w:t>C</w:t>
      </w:r>
      <w:r w:rsidRPr="00CB4923">
        <w:rPr>
          <w:rFonts w:asciiTheme="minorHAnsi" w:hAnsiTheme="minorHAnsi" w:cstheme="minorHAnsi"/>
          <w:lang w:val="en-GB"/>
        </w:rPr>
        <w:t>hapters 6</w:t>
      </w:r>
      <w:r>
        <w:rPr>
          <w:rFonts w:asciiTheme="minorHAnsi" w:hAnsiTheme="minorHAnsi" w:cstheme="minorHAnsi"/>
          <w:lang w:val="en-GB"/>
        </w:rPr>
        <w:t xml:space="preserve"> – </w:t>
      </w:r>
      <w:r w:rsidRPr="00CB4923">
        <w:rPr>
          <w:rFonts w:asciiTheme="minorHAnsi" w:hAnsiTheme="minorHAnsi" w:cstheme="minorHAnsi"/>
          <w:lang w:val="en-GB"/>
        </w:rPr>
        <w:t>7</w:t>
      </w:r>
      <w:r>
        <w:rPr>
          <w:rFonts w:asciiTheme="minorHAnsi" w:hAnsiTheme="minorHAnsi" w:cstheme="minorHAnsi"/>
          <w:lang w:val="en-GB"/>
        </w:rPr>
        <w:t>.</w:t>
      </w:r>
    </w:p>
  </w:footnote>
  <w:footnote w:id="36">
    <w:p w14:paraId="55F12362" w14:textId="143A1B71" w:rsidR="002D673C" w:rsidRPr="00CB4923" w:rsidRDefault="002D673C" w:rsidP="00CB4923">
      <w:pPr>
        <w:pStyle w:val="FootnoteText"/>
        <w:jc w:val="both"/>
        <w:rPr>
          <w:rFonts w:asciiTheme="minorHAnsi" w:hAnsiTheme="minorHAnsi" w:cstheme="minorHAnsi"/>
          <w:lang w:val="en-GB"/>
        </w:rPr>
      </w:pPr>
      <w:r w:rsidRPr="00CB4923">
        <w:rPr>
          <w:rStyle w:val="FootnoteReference"/>
          <w:rFonts w:asciiTheme="minorHAnsi" w:hAnsiTheme="minorHAnsi" w:cstheme="minorHAnsi"/>
        </w:rPr>
        <w:footnoteRef/>
      </w:r>
      <w:r w:rsidRPr="00CB4923">
        <w:rPr>
          <w:rFonts w:asciiTheme="minorHAnsi" w:hAnsiTheme="minorHAnsi" w:cstheme="minorHAnsi"/>
        </w:rPr>
        <w:t xml:space="preserve"> Carl Schneider, </w:t>
      </w:r>
      <w:r w:rsidRPr="00CB4923">
        <w:rPr>
          <w:rFonts w:asciiTheme="minorHAnsi" w:hAnsiTheme="minorHAnsi" w:cstheme="minorHAnsi"/>
          <w:i/>
          <w:iCs/>
        </w:rPr>
        <w:t>The Channeling Function in Family Law</w:t>
      </w:r>
      <w:r w:rsidRPr="00CB4923">
        <w:rPr>
          <w:rFonts w:asciiTheme="minorHAnsi" w:hAnsiTheme="minorHAnsi" w:cstheme="minorHAnsi"/>
        </w:rPr>
        <w:t>, 20 HOFSTRA L. REV. 495, 498-9 (1992)</w:t>
      </w:r>
      <w:r>
        <w:rPr>
          <w:rFonts w:asciiTheme="minorHAnsi" w:hAnsiTheme="minorHAnsi" w:cstheme="minorHAnsi"/>
        </w:rPr>
        <w:t>.</w:t>
      </w:r>
    </w:p>
  </w:footnote>
  <w:footnote w:id="37">
    <w:p w14:paraId="32A209E4" w14:textId="0CDA1F2C" w:rsidR="002D673C" w:rsidRPr="00CB4923" w:rsidRDefault="002D673C" w:rsidP="00CB4923">
      <w:pPr>
        <w:pStyle w:val="FootnoteText"/>
        <w:bidi/>
        <w:rPr>
          <w:rFonts w:asciiTheme="minorHAnsi" w:hAnsiTheme="minorHAnsi" w:cstheme="minorHAnsi"/>
          <w:lang w:val="en-GB"/>
        </w:rPr>
      </w:pPr>
      <w:r w:rsidRPr="00CB4923">
        <w:rPr>
          <w:rStyle w:val="FootnoteReference"/>
          <w:rFonts w:asciiTheme="minorHAnsi" w:hAnsiTheme="minorHAnsi" w:cstheme="minorHAnsi"/>
        </w:rPr>
        <w:footnoteRef/>
      </w:r>
      <w:r w:rsidRPr="00CB4923">
        <w:rPr>
          <w:rFonts w:asciiTheme="minorHAnsi" w:hAnsiTheme="minorHAnsi" w:cstheme="minorHAnsi"/>
        </w:rPr>
        <w:t xml:space="preserve"> </w:t>
      </w:r>
      <w:r w:rsidRPr="00CB4923">
        <w:rPr>
          <w:rFonts w:asciiTheme="minorHAnsi" w:hAnsiTheme="minorHAnsi" w:cstheme="minorHAnsi"/>
          <w:rtl/>
        </w:rPr>
        <w:t>הפנייה לפסיקה או מאמר</w:t>
      </w:r>
    </w:p>
  </w:footnote>
  <w:footnote w:id="38">
    <w:p w14:paraId="3678E5EE" w14:textId="236FDD55" w:rsidR="002D673C" w:rsidRPr="00CB4923" w:rsidRDefault="002D673C" w:rsidP="00CB4923">
      <w:pPr>
        <w:pStyle w:val="FootnoteText"/>
        <w:bidi/>
        <w:rPr>
          <w:rFonts w:asciiTheme="minorHAnsi" w:hAnsiTheme="minorHAnsi" w:cstheme="minorHAnsi"/>
          <w:lang w:val="en-GB"/>
        </w:rPr>
      </w:pPr>
      <w:r w:rsidRPr="00CB4923">
        <w:rPr>
          <w:rStyle w:val="FootnoteReference"/>
          <w:rFonts w:asciiTheme="minorHAnsi" w:hAnsiTheme="minorHAnsi" w:cstheme="minorHAnsi"/>
        </w:rPr>
        <w:footnoteRef/>
      </w:r>
      <w:r w:rsidRPr="00CB4923">
        <w:rPr>
          <w:rFonts w:asciiTheme="minorHAnsi" w:hAnsiTheme="minorHAnsi" w:cstheme="minorHAnsi"/>
        </w:rPr>
        <w:t xml:space="preserve"> </w:t>
      </w:r>
      <w:r w:rsidRPr="00CB4923">
        <w:rPr>
          <w:rFonts w:asciiTheme="minorHAnsi" w:hAnsiTheme="minorHAnsi" w:cstheme="minorHAnsi"/>
          <w:rtl/>
        </w:rPr>
        <w:t>מבחינה זו, הטיעון מקביל לטיעון המפורסם של לוק על הסובלנות</w:t>
      </w:r>
    </w:p>
  </w:footnote>
  <w:footnote w:id="39">
    <w:p w14:paraId="55609ECF" w14:textId="248247F7" w:rsidR="002D673C" w:rsidRPr="00CB4923" w:rsidRDefault="002D673C" w:rsidP="00CB4923">
      <w:pPr>
        <w:pStyle w:val="FootnoteText"/>
        <w:jc w:val="both"/>
        <w:rPr>
          <w:rFonts w:asciiTheme="minorHAnsi" w:hAnsiTheme="minorHAnsi" w:cstheme="minorHAnsi"/>
          <w:lang w:val="en-GB"/>
        </w:rPr>
      </w:pPr>
      <w:r w:rsidRPr="00CB4923">
        <w:rPr>
          <w:rStyle w:val="FootnoteReference"/>
          <w:rFonts w:asciiTheme="minorHAnsi" w:hAnsiTheme="minorHAnsi" w:cstheme="minorHAnsi"/>
        </w:rPr>
        <w:footnoteRef/>
      </w:r>
      <w:r w:rsidRPr="00CB4923">
        <w:rPr>
          <w:rFonts w:asciiTheme="minorHAnsi" w:hAnsiTheme="minorHAnsi" w:cstheme="minorHAnsi"/>
        </w:rPr>
        <w:t xml:space="preserve">  2008 Ellman &amp; Lohr</w:t>
      </w:r>
      <w:proofErr w:type="gramStart"/>
      <w:r w:rsidRPr="00CB4923">
        <w:rPr>
          <w:rFonts w:asciiTheme="minorHAnsi" w:hAnsiTheme="minorHAnsi" w:cstheme="minorHAnsi"/>
        </w:rPr>
        <w:t>, ,</w:t>
      </w:r>
      <w:proofErr w:type="gramEnd"/>
      <w:r w:rsidRPr="00CB4923">
        <w:rPr>
          <w:rFonts w:asciiTheme="minorHAnsi" w:hAnsiTheme="minorHAnsi" w:cstheme="minorHAnsi"/>
        </w:rPr>
        <w:t xml:space="preserve"> </w:t>
      </w:r>
      <w:r w:rsidRPr="00CB4923">
        <w:rPr>
          <w:rFonts w:asciiTheme="minorHAnsi" w:hAnsiTheme="minorHAnsi" w:cstheme="minorHAnsi"/>
          <w:rtl/>
        </w:rPr>
        <w:t>בעמ' 735; כן ראו</w:t>
      </w:r>
      <w:r w:rsidRPr="00CB4923">
        <w:rPr>
          <w:rFonts w:asciiTheme="minorHAnsi" w:hAnsiTheme="minorHAnsi" w:cstheme="minorHAnsi"/>
        </w:rPr>
        <w:t xml:space="preserve">: Laura Bradford, </w:t>
      </w:r>
      <w:r w:rsidRPr="00CB4923">
        <w:rPr>
          <w:rFonts w:asciiTheme="minorHAnsi" w:hAnsiTheme="minorHAnsi" w:cstheme="minorHAnsi"/>
          <w:i/>
          <w:iCs/>
        </w:rPr>
        <w:t>The Counterrevolution: A Critique of Recent Proposals to Reform No-Fault Divorce Laws</w:t>
      </w:r>
      <w:r w:rsidRPr="00CB4923">
        <w:rPr>
          <w:rFonts w:asciiTheme="minorHAnsi" w:hAnsiTheme="minorHAnsi" w:cstheme="minorHAnsi"/>
        </w:rPr>
        <w:t>, 49 STAN. L. REV. 607, 613 (1997)</w:t>
      </w:r>
      <w:r>
        <w:rPr>
          <w:rFonts w:asciiTheme="minorHAnsi" w:hAnsiTheme="minorHAnsi" w:cstheme="minorHAnsi"/>
        </w:rPr>
        <w:t>.</w:t>
      </w:r>
    </w:p>
  </w:footnote>
  <w:footnote w:id="40">
    <w:p w14:paraId="50FDE4D3" w14:textId="51D65E85" w:rsidR="002D673C" w:rsidRPr="00186C81" w:rsidRDefault="002D673C">
      <w:pPr>
        <w:pStyle w:val="FootnoteText"/>
        <w:rPr>
          <w:rFonts w:asciiTheme="minorHAnsi" w:hAnsiTheme="minorHAnsi" w:cstheme="minorHAnsi"/>
          <w:lang w:val="en-GB"/>
        </w:rPr>
      </w:pPr>
      <w:r w:rsidRPr="00186C81">
        <w:rPr>
          <w:rStyle w:val="FootnoteReference"/>
          <w:rFonts w:asciiTheme="minorHAnsi" w:hAnsiTheme="minorHAnsi" w:cstheme="minorHAnsi"/>
        </w:rPr>
        <w:footnoteRef/>
      </w:r>
      <w:r w:rsidRPr="00186C81">
        <w:rPr>
          <w:rFonts w:asciiTheme="minorHAnsi" w:hAnsiTheme="minorHAnsi" w:cstheme="minorHAnsi"/>
        </w:rPr>
        <w:t xml:space="preserve"> </w:t>
      </w:r>
      <w:r w:rsidRPr="00186C81">
        <w:rPr>
          <w:rFonts w:asciiTheme="minorHAnsi" w:hAnsiTheme="minorHAnsi" w:cstheme="minorHAnsi"/>
          <w:rtl/>
        </w:rPr>
        <w:t>אסתר פרל, פרק 2</w:t>
      </w:r>
    </w:p>
  </w:footnote>
  <w:footnote w:id="41">
    <w:p w14:paraId="79E89F53" w14:textId="651FD83B" w:rsidR="002D673C" w:rsidRPr="00F8326D" w:rsidRDefault="002D673C" w:rsidP="00F8326D">
      <w:pPr>
        <w:pStyle w:val="FootnoteText"/>
        <w:jc w:val="both"/>
        <w:rPr>
          <w:rFonts w:asciiTheme="minorHAnsi" w:hAnsiTheme="minorHAnsi" w:cstheme="minorHAnsi"/>
          <w:lang w:val="en-GB"/>
        </w:rPr>
      </w:pPr>
      <w:r w:rsidRPr="00F8326D">
        <w:rPr>
          <w:rStyle w:val="FootnoteReference"/>
          <w:rFonts w:asciiTheme="minorHAnsi" w:hAnsiTheme="minorHAnsi" w:cstheme="minorHAnsi"/>
        </w:rPr>
        <w:footnoteRef/>
      </w:r>
      <w:r w:rsidRPr="00F8326D">
        <w:rPr>
          <w:rFonts w:asciiTheme="minorHAnsi" w:hAnsiTheme="minorHAnsi" w:cstheme="minorHAnsi"/>
        </w:rPr>
        <w:t xml:space="preserve"> Samuel A Rea </w:t>
      </w:r>
      <w:proofErr w:type="gramStart"/>
      <w:r w:rsidRPr="00F8326D">
        <w:rPr>
          <w:rFonts w:asciiTheme="minorHAnsi" w:hAnsiTheme="minorHAnsi" w:cstheme="minorHAnsi"/>
        </w:rPr>
        <w:t>Jr,.</w:t>
      </w:r>
      <w:proofErr w:type="gramEnd"/>
      <w:r w:rsidRPr="00F8326D">
        <w:rPr>
          <w:rFonts w:asciiTheme="minorHAnsi" w:hAnsiTheme="minorHAnsi" w:cstheme="minorHAnsi"/>
        </w:rPr>
        <w:t xml:space="preserve"> </w:t>
      </w:r>
      <w:r>
        <w:rPr>
          <w:rFonts w:asciiTheme="minorHAnsi" w:hAnsiTheme="minorHAnsi" w:cstheme="minorHAnsi"/>
        </w:rPr>
        <w:t>“</w:t>
      </w:r>
      <w:r w:rsidRPr="00F8326D">
        <w:rPr>
          <w:rFonts w:asciiTheme="minorHAnsi" w:hAnsiTheme="minorHAnsi" w:cstheme="minorHAnsi"/>
          <w:i/>
          <w:iCs/>
        </w:rPr>
        <w:t>Efficiency implications of penalties and liquidated damages</w:t>
      </w:r>
      <w:r w:rsidRPr="00F8326D">
        <w:rPr>
          <w:rFonts w:asciiTheme="minorHAnsi" w:hAnsiTheme="minorHAnsi" w:cstheme="minorHAnsi"/>
        </w:rPr>
        <w:t>.</w:t>
      </w:r>
      <w:r>
        <w:rPr>
          <w:rFonts w:asciiTheme="minorHAnsi" w:hAnsiTheme="minorHAnsi" w:cstheme="minorHAnsi"/>
        </w:rPr>
        <w:t>”</w:t>
      </w:r>
      <w:r w:rsidRPr="00F8326D">
        <w:rPr>
          <w:rFonts w:asciiTheme="minorHAnsi" w:hAnsiTheme="minorHAnsi" w:cstheme="minorHAnsi"/>
        </w:rPr>
        <w:t xml:space="preserve"> The Journal of Legal Studies 13.1 (1984): 147-167</w:t>
      </w:r>
      <w:r>
        <w:rPr>
          <w:rFonts w:asciiTheme="minorHAnsi" w:hAnsiTheme="minorHAnsi" w:cstheme="minorHAnsi"/>
        </w:rPr>
        <w:t>.</w:t>
      </w:r>
    </w:p>
  </w:footnote>
  <w:footnote w:id="42">
    <w:p w14:paraId="3BB4AFE9" w14:textId="653699C8" w:rsidR="002D673C" w:rsidRPr="00186C81" w:rsidRDefault="002D673C">
      <w:pPr>
        <w:pStyle w:val="FootnoteText"/>
        <w:rPr>
          <w:rFonts w:asciiTheme="minorHAnsi" w:hAnsiTheme="minorHAnsi" w:cstheme="minorHAnsi"/>
          <w:lang w:val="en-GB"/>
        </w:rPr>
      </w:pPr>
      <w:r w:rsidRPr="00186C81">
        <w:rPr>
          <w:rStyle w:val="FootnoteReference"/>
          <w:rFonts w:asciiTheme="minorHAnsi" w:hAnsiTheme="minorHAnsi" w:cstheme="minorHAnsi"/>
        </w:rPr>
        <w:footnoteRef/>
      </w:r>
      <w:r w:rsidRPr="00186C81">
        <w:rPr>
          <w:rFonts w:asciiTheme="minorHAnsi" w:hAnsiTheme="minorHAnsi" w:cstheme="minorHAnsi"/>
        </w:rPr>
        <w:t xml:space="preserve"> RAZ 1986 </w:t>
      </w:r>
      <w:r w:rsidRPr="00186C81">
        <w:rPr>
          <w:rFonts w:asciiTheme="minorHAnsi" w:hAnsiTheme="minorHAnsi" w:cstheme="minorHAnsi"/>
          <w:rtl/>
        </w:rPr>
        <w:t>רם להוסיף הפניות</w:t>
      </w:r>
    </w:p>
  </w:footnote>
  <w:footnote w:id="43">
    <w:p w14:paraId="6643F310" w14:textId="6FD8AC69" w:rsidR="002D673C" w:rsidRPr="00186C81" w:rsidRDefault="002D673C">
      <w:pPr>
        <w:pStyle w:val="FootnoteText"/>
        <w:rPr>
          <w:rFonts w:asciiTheme="minorHAnsi" w:hAnsiTheme="minorHAnsi" w:cstheme="minorHAnsi"/>
          <w:lang w:val="en-GB"/>
        </w:rPr>
      </w:pPr>
      <w:r w:rsidRPr="00186C81">
        <w:rPr>
          <w:rStyle w:val="FootnoteReference"/>
          <w:rFonts w:asciiTheme="minorHAnsi" w:hAnsiTheme="minorHAnsi" w:cstheme="minorHAnsi"/>
        </w:rPr>
        <w:footnoteRef/>
      </w:r>
      <w:r w:rsidRPr="00186C81">
        <w:rPr>
          <w:rFonts w:asciiTheme="minorHAnsi" w:hAnsiTheme="minorHAnsi" w:cstheme="minorHAnsi"/>
        </w:rPr>
        <w:t xml:space="preserve"> </w:t>
      </w:r>
      <w:r w:rsidRPr="00186C81">
        <w:rPr>
          <w:rFonts w:asciiTheme="minorHAnsi" w:hAnsiTheme="minorHAnsi" w:cstheme="minorHAnsi"/>
          <w:rtl/>
        </w:rPr>
        <w:t>&lt;שחר משלים&gt;</w:t>
      </w:r>
    </w:p>
  </w:footnote>
  <w:footnote w:id="44">
    <w:p w14:paraId="467BB8F8" w14:textId="168FEFF0" w:rsidR="002D673C" w:rsidRPr="00186C81" w:rsidRDefault="002D673C">
      <w:pPr>
        <w:pStyle w:val="FootnoteText"/>
        <w:rPr>
          <w:rFonts w:asciiTheme="minorHAnsi" w:hAnsiTheme="minorHAnsi" w:cstheme="minorHAnsi"/>
          <w:lang w:val="en-GB"/>
        </w:rPr>
      </w:pPr>
      <w:r w:rsidRPr="00186C81">
        <w:rPr>
          <w:rStyle w:val="FootnoteReference"/>
          <w:rFonts w:asciiTheme="minorHAnsi" w:hAnsiTheme="minorHAnsi" w:cstheme="minorHAnsi"/>
        </w:rPr>
        <w:footnoteRef/>
      </w:r>
      <w:r w:rsidRPr="00186C81">
        <w:rPr>
          <w:rFonts w:asciiTheme="minorHAnsi" w:hAnsiTheme="minorHAnsi" w:cstheme="minorHAnsi"/>
        </w:rPr>
        <w:t xml:space="preserve"> </w:t>
      </w:r>
      <w:r w:rsidRPr="00186C81">
        <w:rPr>
          <w:rFonts w:asciiTheme="minorHAnsi" w:hAnsiTheme="minorHAnsi" w:cstheme="minorHAnsi"/>
          <w:rtl/>
        </w:rPr>
        <w:t>&lt;שחר משלים&gt;</w:t>
      </w:r>
    </w:p>
  </w:footnote>
  <w:footnote w:id="45">
    <w:p w14:paraId="0D0F5842" w14:textId="05BF8D94" w:rsidR="002D673C" w:rsidRPr="00186C81" w:rsidRDefault="002D673C">
      <w:pPr>
        <w:pStyle w:val="FootnoteText"/>
        <w:rPr>
          <w:rFonts w:asciiTheme="minorHAnsi" w:hAnsiTheme="minorHAnsi" w:cstheme="minorHAnsi"/>
          <w:lang w:val="en-GB"/>
        </w:rPr>
      </w:pPr>
      <w:r w:rsidRPr="00186C81">
        <w:rPr>
          <w:rStyle w:val="FootnoteReference"/>
          <w:rFonts w:asciiTheme="minorHAnsi" w:hAnsiTheme="minorHAnsi" w:cstheme="minorHAnsi"/>
        </w:rPr>
        <w:footnoteRef/>
      </w:r>
      <w:r w:rsidRPr="00186C81">
        <w:rPr>
          <w:rFonts w:asciiTheme="minorHAnsi" w:hAnsiTheme="minorHAnsi" w:cstheme="minorHAnsi"/>
        </w:rPr>
        <w:t xml:space="preserve"> </w:t>
      </w:r>
      <w:r w:rsidRPr="00186C81">
        <w:rPr>
          <w:rFonts w:asciiTheme="minorHAnsi" w:hAnsiTheme="minorHAnsi" w:cstheme="minorHAnsi"/>
          <w:rtl/>
        </w:rPr>
        <w:t xml:space="preserve">ראו המקורות לעיל הערה </w:t>
      </w:r>
      <w:r w:rsidRPr="00186C81">
        <w:rPr>
          <w:rFonts w:asciiTheme="minorHAnsi" w:hAnsiTheme="minorHAnsi" w:cstheme="minorHAnsi"/>
          <w:rtl/>
        </w:rPr>
        <w:fldChar w:fldCharType="begin"/>
      </w:r>
      <w:r w:rsidRPr="00186C81">
        <w:rPr>
          <w:rFonts w:asciiTheme="minorHAnsi" w:hAnsiTheme="minorHAnsi" w:cstheme="minorHAnsi"/>
          <w:rtl/>
        </w:rPr>
        <w:instrText xml:space="preserve"> </w:instrText>
      </w:r>
      <w:r w:rsidRPr="00186C81">
        <w:rPr>
          <w:rFonts w:asciiTheme="minorHAnsi" w:hAnsiTheme="minorHAnsi" w:cstheme="minorHAnsi"/>
        </w:rPr>
        <w:instrText xml:space="preserve">NOTEREF </w:instrText>
      </w:r>
      <w:r w:rsidRPr="00186C81">
        <w:rPr>
          <w:rFonts w:asciiTheme="minorHAnsi" w:hAnsiTheme="minorHAnsi" w:cstheme="minorHAnsi"/>
          <w:rtl/>
        </w:rPr>
        <w:instrText>_</w:instrText>
      </w:r>
      <w:r w:rsidRPr="00186C81">
        <w:rPr>
          <w:rFonts w:asciiTheme="minorHAnsi" w:hAnsiTheme="minorHAnsi" w:cstheme="minorHAnsi"/>
        </w:rPr>
        <w:instrText>Ref61971332 \h</w:instrText>
      </w:r>
      <w:r w:rsidRPr="00186C81">
        <w:rPr>
          <w:rFonts w:asciiTheme="minorHAnsi" w:hAnsiTheme="minorHAnsi" w:cstheme="minorHAnsi"/>
          <w:rtl/>
        </w:rPr>
        <w:instrText xml:space="preserve">  \* </w:instrText>
      </w:r>
      <w:r w:rsidRPr="00186C81">
        <w:rPr>
          <w:rFonts w:asciiTheme="minorHAnsi" w:hAnsiTheme="minorHAnsi" w:cstheme="minorHAnsi"/>
        </w:rPr>
        <w:instrText xml:space="preserve">MERGEFORMAT </w:instrText>
      </w:r>
      <w:r w:rsidRPr="00186C81">
        <w:rPr>
          <w:rFonts w:asciiTheme="minorHAnsi" w:hAnsiTheme="minorHAnsi" w:cstheme="minorHAnsi"/>
          <w:rtl/>
        </w:rPr>
      </w:r>
      <w:r w:rsidRPr="00186C81">
        <w:rPr>
          <w:rFonts w:asciiTheme="minorHAnsi" w:hAnsiTheme="minorHAnsi" w:cstheme="minorHAnsi"/>
          <w:rtl/>
        </w:rPr>
        <w:fldChar w:fldCharType="separate"/>
      </w:r>
      <w:r w:rsidRPr="00186C81">
        <w:rPr>
          <w:rFonts w:asciiTheme="minorHAnsi" w:hAnsiTheme="minorHAnsi" w:cstheme="minorHAnsi"/>
          <w:rtl/>
        </w:rPr>
        <w:t>4</w:t>
      </w:r>
      <w:r w:rsidRPr="00186C81">
        <w:rPr>
          <w:rFonts w:asciiTheme="minorHAnsi" w:hAnsiTheme="minorHAnsi" w:cstheme="minorHAnsi"/>
          <w:rtl/>
        </w:rPr>
        <w:fldChar w:fldCharType="end"/>
      </w:r>
    </w:p>
  </w:footnote>
  <w:footnote w:id="46">
    <w:p w14:paraId="5C5A2C25" w14:textId="0E1D3677" w:rsidR="002D673C" w:rsidRPr="00F8326D" w:rsidRDefault="002D673C" w:rsidP="00F8326D">
      <w:pPr>
        <w:pStyle w:val="FootnoteText"/>
        <w:jc w:val="both"/>
        <w:rPr>
          <w:rFonts w:asciiTheme="minorHAnsi" w:hAnsiTheme="minorHAnsi" w:cstheme="minorHAnsi"/>
          <w:lang w:val="en-GB"/>
        </w:rPr>
      </w:pPr>
      <w:r w:rsidRPr="00F8326D">
        <w:rPr>
          <w:rStyle w:val="FootnoteReference"/>
          <w:rFonts w:asciiTheme="minorHAnsi" w:hAnsiTheme="minorHAnsi" w:cstheme="minorHAnsi"/>
        </w:rPr>
        <w:footnoteRef/>
      </w:r>
      <w:r w:rsidRPr="00F8326D">
        <w:rPr>
          <w:rFonts w:asciiTheme="minorHAnsi" w:hAnsiTheme="minorHAnsi" w:cstheme="minorHAnsi"/>
        </w:rPr>
        <w:t xml:space="preserve"> Martha L. Fineman, </w:t>
      </w:r>
      <w:r w:rsidRPr="00F8326D">
        <w:rPr>
          <w:rFonts w:asciiTheme="minorHAnsi" w:hAnsiTheme="minorHAnsi" w:cstheme="minorHAnsi"/>
          <w:i/>
          <w:iCs/>
        </w:rPr>
        <w:t>Contract Marriage and Background Rules</w:t>
      </w:r>
      <w:r w:rsidRPr="00F8326D">
        <w:rPr>
          <w:rFonts w:asciiTheme="minorHAnsi" w:hAnsiTheme="minorHAnsi" w:cstheme="minorHAnsi"/>
        </w:rPr>
        <w:t xml:space="preserve">, </w:t>
      </w:r>
      <w:r w:rsidRPr="00F8326D">
        <w:rPr>
          <w:rFonts w:asciiTheme="minorHAnsi" w:hAnsiTheme="minorHAnsi" w:cstheme="minorHAnsi"/>
          <w:i/>
          <w:iCs/>
        </w:rPr>
        <w:t xml:space="preserve">in </w:t>
      </w:r>
      <w:r w:rsidRPr="00F8326D">
        <w:rPr>
          <w:rFonts w:asciiTheme="minorHAnsi" w:hAnsiTheme="minorHAnsi" w:cstheme="minorHAnsi"/>
        </w:rPr>
        <w:t>Analyzing Law: New Essays in Legal Theory 183 (Brian Bix ed., 1998)</w:t>
      </w:r>
      <w:r>
        <w:rPr>
          <w:rFonts w:asciiTheme="minorHAnsi" w:hAnsiTheme="minorHAnsi" w:cstheme="minorHAnsi"/>
        </w:rPr>
        <w:t>;</w:t>
      </w:r>
      <w:r w:rsidRPr="00F8326D">
        <w:rPr>
          <w:rFonts w:asciiTheme="minorHAnsi" w:hAnsiTheme="minorHAnsi" w:cstheme="minorHAnsi"/>
        </w:rPr>
        <w:t xml:space="preserve"> Elizabeth Emnes, Elizabeth S. Scott, </w:t>
      </w:r>
      <w:r w:rsidRPr="00F8326D">
        <w:rPr>
          <w:rFonts w:asciiTheme="minorHAnsi" w:hAnsiTheme="minorHAnsi" w:cstheme="minorHAnsi"/>
          <w:i/>
          <w:iCs/>
        </w:rPr>
        <w:t>World without Marriage</w:t>
      </w:r>
      <w:r w:rsidRPr="00F8326D">
        <w:rPr>
          <w:rFonts w:asciiTheme="minorHAnsi" w:hAnsiTheme="minorHAnsi" w:cstheme="minorHAnsi"/>
        </w:rPr>
        <w:t>, 41 Fam. L.Q. 537 (2007)</w:t>
      </w:r>
      <w:r>
        <w:rPr>
          <w:rFonts w:asciiTheme="minorHAnsi" w:hAnsiTheme="minorHAnsi" w:cstheme="minorHAnsi"/>
        </w:rPr>
        <w:t xml:space="preserve">; </w:t>
      </w:r>
      <w:r w:rsidRPr="00F8326D">
        <w:rPr>
          <w:rFonts w:asciiTheme="minorHAnsi" w:hAnsiTheme="minorHAnsi" w:cstheme="minorHAnsi"/>
          <w:i/>
          <w:iCs/>
        </w:rPr>
        <w:t>Regulatory Fictions: On Marriage and Countermarriage</w:t>
      </w:r>
      <w:r w:rsidRPr="00F8326D">
        <w:rPr>
          <w:rFonts w:asciiTheme="minorHAnsi" w:hAnsiTheme="minorHAnsi" w:cstheme="minorHAnsi"/>
        </w:rPr>
        <w:t xml:space="preserve">, 99 </w:t>
      </w:r>
      <w:r w:rsidRPr="00F8326D">
        <w:rPr>
          <w:rFonts w:asciiTheme="minorHAnsi" w:hAnsiTheme="minorHAnsi" w:cstheme="minorHAnsi"/>
          <w:smallCaps/>
        </w:rPr>
        <w:t>Calif. L. Rev</w:t>
      </w:r>
      <w:r w:rsidRPr="00F8326D">
        <w:rPr>
          <w:rFonts w:asciiTheme="minorHAnsi" w:hAnsiTheme="minorHAnsi" w:cstheme="minorHAnsi"/>
        </w:rPr>
        <w:t>. (2011)</w:t>
      </w:r>
      <w:r>
        <w:rPr>
          <w:rFonts w:asciiTheme="minorHAnsi" w:hAnsiTheme="minorHAnsi" w:cstheme="minorHAnsi"/>
        </w:rPr>
        <w:t xml:space="preserve">; </w:t>
      </w:r>
      <w:r w:rsidRPr="002B185E">
        <w:rPr>
          <w:rFonts w:asciiTheme="minorHAnsi" w:hAnsiTheme="minorHAnsi" w:cstheme="minorHAnsi"/>
          <w:i/>
          <w:iCs/>
        </w:rPr>
        <w:t>Cf.</w:t>
      </w:r>
      <w:r w:rsidRPr="00F8326D">
        <w:rPr>
          <w:rFonts w:asciiTheme="minorHAnsi" w:hAnsiTheme="minorHAnsi" w:cstheme="minorHAnsi"/>
          <w:rtl/>
        </w:rPr>
        <w:t xml:space="preserve"> </w:t>
      </w:r>
      <w:r w:rsidRPr="00F8326D">
        <w:rPr>
          <w:rFonts w:asciiTheme="minorHAnsi" w:hAnsiTheme="minorHAnsi" w:cstheme="minorHAnsi"/>
        </w:rPr>
        <w:t xml:space="preserve">Mary A. Case, </w:t>
      </w:r>
      <w:r w:rsidRPr="00F8326D">
        <w:rPr>
          <w:rFonts w:asciiTheme="minorHAnsi" w:hAnsiTheme="minorHAnsi" w:cstheme="minorHAnsi"/>
          <w:i/>
          <w:iCs/>
        </w:rPr>
        <w:t>Marriage Licenses</w:t>
      </w:r>
      <w:r w:rsidRPr="00F8326D">
        <w:rPr>
          <w:rFonts w:asciiTheme="minorHAnsi" w:hAnsiTheme="minorHAnsi" w:cstheme="minorHAnsi"/>
        </w:rPr>
        <w:t xml:space="preserve">, 89 </w:t>
      </w:r>
      <w:r w:rsidRPr="00F8326D">
        <w:rPr>
          <w:rFonts w:asciiTheme="minorHAnsi" w:hAnsiTheme="minorHAnsi" w:cstheme="minorHAnsi"/>
          <w:smallCaps/>
        </w:rPr>
        <w:t>Minn. L. Rev.</w:t>
      </w:r>
      <w:r w:rsidRPr="00F8326D">
        <w:rPr>
          <w:rFonts w:asciiTheme="minorHAnsi" w:hAnsiTheme="minorHAnsi" w:cstheme="minorHAnsi"/>
        </w:rPr>
        <w:t xml:space="preserve"> 1758 (2005)</w:t>
      </w:r>
      <w:r>
        <w:rPr>
          <w:rFonts w:asciiTheme="minorHAnsi" w:hAnsiTheme="minorHAnsi" w:cstheme="minorHAnsi"/>
        </w:rPr>
        <w:t>.</w:t>
      </w:r>
    </w:p>
  </w:footnote>
  <w:footnote w:id="47">
    <w:p w14:paraId="1F15468B" w14:textId="4331E9FE" w:rsidR="002D673C" w:rsidRPr="00186C81" w:rsidRDefault="002D673C">
      <w:pPr>
        <w:pStyle w:val="FootnoteText"/>
        <w:rPr>
          <w:rFonts w:asciiTheme="minorHAnsi" w:hAnsiTheme="minorHAnsi" w:cstheme="minorHAnsi"/>
          <w:lang w:val="en-GB"/>
        </w:rPr>
      </w:pPr>
      <w:r w:rsidRPr="00186C81">
        <w:rPr>
          <w:rStyle w:val="FootnoteReference"/>
          <w:rFonts w:asciiTheme="minorHAnsi" w:hAnsiTheme="minorHAnsi" w:cstheme="minorHAnsi"/>
        </w:rPr>
        <w:footnoteRef/>
      </w:r>
      <w:r w:rsidRPr="00186C81">
        <w:rPr>
          <w:rFonts w:asciiTheme="minorHAnsi" w:hAnsiTheme="minorHAnsi" w:cstheme="minorHAnsi"/>
        </w:rPr>
        <w:t xml:space="preserve"> </w:t>
      </w:r>
      <w:r w:rsidRPr="00186C81">
        <w:rPr>
          <w:rFonts w:asciiTheme="minorHAnsi" w:hAnsiTheme="minorHAnsi" w:cstheme="minorHAnsi"/>
          <w:rtl/>
        </w:rPr>
        <w:t>מהלך הנייטראליות – שניידר וכו'</w:t>
      </w:r>
    </w:p>
  </w:footnote>
  <w:footnote w:id="48">
    <w:p w14:paraId="7C3BB051" w14:textId="791C678F" w:rsidR="002D673C" w:rsidRPr="00186C81" w:rsidRDefault="002D673C" w:rsidP="002B185E">
      <w:pPr>
        <w:pStyle w:val="FootnoteText"/>
        <w:bidi/>
        <w:jc w:val="both"/>
        <w:rPr>
          <w:rFonts w:asciiTheme="minorHAnsi" w:hAnsiTheme="minorHAnsi" w:cstheme="minorHAnsi"/>
          <w:lang w:val="en-GB"/>
        </w:rPr>
      </w:pPr>
      <w:r w:rsidRPr="00186C81">
        <w:rPr>
          <w:rStyle w:val="FootnoteReference"/>
          <w:rFonts w:asciiTheme="minorHAnsi" w:hAnsiTheme="minorHAnsi" w:cstheme="minorHAnsi"/>
        </w:rPr>
        <w:footnoteRef/>
      </w:r>
      <w:r w:rsidRPr="00186C81">
        <w:rPr>
          <w:rFonts w:asciiTheme="minorHAnsi" w:hAnsiTheme="minorHAnsi" w:cstheme="minorHAnsi"/>
        </w:rPr>
        <w:t xml:space="preserve">   </w:t>
      </w:r>
      <w:r w:rsidRPr="00186C81">
        <w:rPr>
          <w:rFonts w:asciiTheme="minorHAnsi" w:hAnsiTheme="minorHAnsi" w:cstheme="minorHAnsi"/>
          <w:rtl/>
        </w:rPr>
        <w:t>טריבלקוק מתחבר גם לרעיון הדגניסטי על חוזים כמוסד חברתי מקדם אוטונומיה (אז אולי אין כאן כלל מהלך של הפרטה, אלא פשוט שינוי בנורמה הציבורית). קשור גם לנעמי כהאן ולרעיון של אכיפת מוסר מודרנית</w:t>
      </w:r>
      <w:r w:rsidRPr="00186C81">
        <w:rPr>
          <w:rFonts w:asciiTheme="minorHAnsi" w:hAnsiTheme="minorHAnsi" w:cstheme="minorHAnsi"/>
        </w:rPr>
        <w:t xml:space="preserve"> (The complexities). </w:t>
      </w:r>
      <w:r w:rsidRPr="00186C81">
        <w:rPr>
          <w:rFonts w:asciiTheme="minorHAnsi" w:hAnsiTheme="minorHAnsi" w:cstheme="minorHAnsi"/>
          <w:rtl/>
        </w:rPr>
        <w:t>כלומר הערכים הציבוריים היום הם לא במתח עם אוטונומיה אלא לקידום אוטונומיה אישית</w:t>
      </w:r>
      <w:r>
        <w:rPr>
          <w:rFonts w:asciiTheme="minorHAnsi" w:hAnsiTheme="minorHAnsi" w:cstheme="minorHAnsi"/>
        </w:rPr>
        <w:t>.</w:t>
      </w:r>
    </w:p>
  </w:footnote>
  <w:footnote w:id="49">
    <w:p w14:paraId="17A32F76" w14:textId="77777777" w:rsidR="002D673C" w:rsidRPr="00F8326D" w:rsidRDefault="002D673C" w:rsidP="00F8326D">
      <w:pPr>
        <w:pStyle w:val="FootnoteText"/>
        <w:bidi/>
        <w:jc w:val="both"/>
        <w:rPr>
          <w:rFonts w:asciiTheme="minorHAnsi" w:hAnsiTheme="minorHAnsi" w:cstheme="minorHAnsi"/>
          <w:rtl/>
        </w:rPr>
      </w:pPr>
      <w:r w:rsidRPr="00F8326D">
        <w:rPr>
          <w:rStyle w:val="FootnoteReference"/>
          <w:rFonts w:asciiTheme="minorHAnsi" w:hAnsiTheme="minorHAnsi" w:cstheme="minorHAnsi"/>
        </w:rPr>
        <w:footnoteRef/>
      </w:r>
      <w:r w:rsidRPr="00F8326D">
        <w:rPr>
          <w:rFonts w:asciiTheme="minorHAnsi" w:hAnsiTheme="minorHAnsi" w:cstheme="minorHAnsi"/>
        </w:rPr>
        <w:t xml:space="preserve"> </w:t>
      </w:r>
      <w:r w:rsidRPr="00F8326D">
        <w:rPr>
          <w:rFonts w:asciiTheme="minorHAnsi" w:hAnsiTheme="minorHAnsi" w:cstheme="minorHAnsi"/>
          <w:rtl/>
        </w:rPr>
        <w:t>וויצמן</w:t>
      </w:r>
      <w:r w:rsidRPr="00F8326D">
        <w:rPr>
          <w:rFonts w:asciiTheme="minorHAnsi" w:hAnsiTheme="minorHAnsi" w:cstheme="minorHAnsi"/>
        </w:rPr>
        <w:t xml:space="preserve"> (Lenore J Weitzman)  [The Marriage Contract: Spouses, Lovers, and the Law] </w:t>
      </w:r>
      <w:r w:rsidRPr="00F8326D">
        <w:rPr>
          <w:rFonts w:asciiTheme="minorHAnsi" w:hAnsiTheme="minorHAnsi" w:cstheme="minorHAnsi"/>
          <w:rtl/>
        </w:rPr>
        <w:t>(בכיוון של תרומה לרווחת הפרטים). לראות איך לשבץ את הספרות (מרג'ורי שולץ ועוד). מרי אן קייס</w:t>
      </w:r>
      <w:r w:rsidRPr="00F8326D">
        <w:rPr>
          <w:rFonts w:asciiTheme="minorHAnsi" w:hAnsiTheme="minorHAnsi" w:cstheme="minorHAnsi"/>
        </w:rPr>
        <w:t xml:space="preserve"> STAKE; Mnookin </w:t>
      </w:r>
    </w:p>
    <w:p w14:paraId="57ACD7A0" w14:textId="6A60884C" w:rsidR="002D673C" w:rsidRPr="00F8326D" w:rsidRDefault="002D673C" w:rsidP="00F8326D">
      <w:pPr>
        <w:pStyle w:val="FootnoteText"/>
        <w:bidi/>
        <w:jc w:val="both"/>
        <w:rPr>
          <w:lang w:val="en-GB"/>
        </w:rPr>
      </w:pPr>
      <w:r w:rsidRPr="00F8326D">
        <w:rPr>
          <w:rFonts w:asciiTheme="minorHAnsi" w:hAnsiTheme="minorHAnsi" w:cstheme="minorHAnsi"/>
        </w:rPr>
        <w:t>&lt;</w:t>
      </w:r>
      <w:r w:rsidRPr="00F8326D">
        <w:rPr>
          <w:rFonts w:asciiTheme="minorHAnsi" w:hAnsiTheme="minorHAnsi" w:cstheme="minorHAnsi"/>
          <w:rtl/>
        </w:rPr>
        <w:t>אצל שניידר יש בסיפור שלו מהלך שקושר בין נייטראליות לבין שיקולים פרגמטיים כמו מה עובד וכו</w:t>
      </w:r>
      <w:r w:rsidRPr="00F8326D">
        <w:rPr>
          <w:rFonts w:asciiTheme="minorHAnsi" w:hAnsiTheme="minorHAnsi" w:cstheme="minorHAnsi"/>
        </w:rPr>
        <w:t>'&gt;</w:t>
      </w:r>
    </w:p>
  </w:footnote>
  <w:footnote w:id="50">
    <w:p w14:paraId="72D901E2" w14:textId="53C45724" w:rsidR="002D673C" w:rsidRPr="00186C81" w:rsidRDefault="002D673C" w:rsidP="00F8326D">
      <w:pPr>
        <w:pStyle w:val="FootnoteText"/>
        <w:bidi/>
        <w:rPr>
          <w:rFonts w:asciiTheme="minorHAnsi" w:hAnsiTheme="minorHAnsi" w:cstheme="minorHAnsi"/>
          <w:lang w:val="en-GB"/>
        </w:rPr>
      </w:pPr>
      <w:r w:rsidRPr="00186C81">
        <w:rPr>
          <w:rStyle w:val="FootnoteReference"/>
          <w:rFonts w:asciiTheme="minorHAnsi" w:hAnsiTheme="minorHAnsi" w:cstheme="minorHAnsi"/>
        </w:rPr>
        <w:footnoteRef/>
      </w:r>
      <w:r w:rsidRPr="00186C81">
        <w:rPr>
          <w:rFonts w:asciiTheme="minorHAnsi" w:hAnsiTheme="minorHAnsi" w:cstheme="minorHAnsi"/>
        </w:rPr>
        <w:t xml:space="preserve"> </w:t>
      </w:r>
      <w:r w:rsidRPr="00186C81">
        <w:rPr>
          <w:rFonts w:asciiTheme="minorHAnsi" w:hAnsiTheme="minorHAnsi" w:cstheme="minorHAnsi"/>
          <w:rtl/>
        </w:rPr>
        <w:t xml:space="preserve">ראו את ניתוח הפסיקה הקנדית בעניין זה במאמר על </w:t>
      </w:r>
      <w:r w:rsidRPr="00186C81">
        <w:rPr>
          <w:rFonts w:asciiTheme="minorHAnsi" w:hAnsiTheme="minorHAnsi" w:cstheme="minorHAnsi"/>
        </w:rPr>
        <w:t>PELECH</w:t>
      </w:r>
    </w:p>
  </w:footnote>
  <w:footnote w:id="51">
    <w:p w14:paraId="71532625" w14:textId="521C193A" w:rsidR="002D673C" w:rsidRPr="00932524" w:rsidRDefault="002D673C" w:rsidP="00932524">
      <w:pPr>
        <w:pStyle w:val="FootnoteText"/>
        <w:jc w:val="both"/>
        <w:rPr>
          <w:rFonts w:asciiTheme="minorHAnsi" w:hAnsiTheme="minorHAnsi" w:cstheme="minorHAnsi"/>
        </w:rPr>
      </w:pPr>
      <w:r w:rsidRPr="00932524">
        <w:rPr>
          <w:rStyle w:val="FootnoteReference"/>
          <w:rFonts w:asciiTheme="minorHAnsi" w:hAnsiTheme="minorHAnsi" w:cstheme="minorHAnsi"/>
        </w:rPr>
        <w:footnoteRef/>
      </w:r>
      <w:r w:rsidRPr="00932524">
        <w:rPr>
          <w:rFonts w:asciiTheme="minorHAnsi" w:hAnsiTheme="minorHAnsi" w:cstheme="minorHAnsi"/>
        </w:rPr>
        <w:t xml:space="preserve"> Penelope Eileen Bryan, </w:t>
      </w:r>
      <w:r w:rsidRPr="00932524">
        <w:rPr>
          <w:rFonts w:asciiTheme="minorHAnsi" w:hAnsiTheme="minorHAnsi" w:cstheme="minorHAnsi"/>
          <w:i/>
          <w:iCs/>
        </w:rPr>
        <w:t>Women’s Freedom to Contract at Divorce: A Mask for Contextual Coercion</w:t>
      </w:r>
      <w:r w:rsidRPr="00932524">
        <w:rPr>
          <w:rFonts w:asciiTheme="minorHAnsi" w:hAnsiTheme="minorHAnsi" w:cstheme="minorHAnsi"/>
        </w:rPr>
        <w:t>, 47 Buff. L. Rev. 1153 (1999)</w:t>
      </w:r>
      <w:r>
        <w:rPr>
          <w:rFonts w:asciiTheme="minorHAnsi" w:hAnsiTheme="minorHAnsi" w:cstheme="minorHAnsi"/>
        </w:rPr>
        <w:t>;</w:t>
      </w:r>
    </w:p>
    <w:p w14:paraId="225E0B76" w14:textId="04F49D70" w:rsidR="002D673C" w:rsidRPr="00932524" w:rsidRDefault="002D673C" w:rsidP="00932524">
      <w:pPr>
        <w:pStyle w:val="FootnoteText"/>
        <w:jc w:val="both"/>
        <w:rPr>
          <w:rFonts w:asciiTheme="minorHAnsi" w:hAnsiTheme="minorHAnsi" w:cstheme="minorHAnsi"/>
          <w:lang w:val="en-GB"/>
        </w:rPr>
      </w:pPr>
      <w:r>
        <w:rPr>
          <w:rFonts w:asciiTheme="minorHAnsi" w:hAnsiTheme="minorHAnsi" w:cstheme="minorHAnsi"/>
        </w:rPr>
        <w:t>A</w:t>
      </w:r>
      <w:r w:rsidRPr="00932524">
        <w:rPr>
          <w:rFonts w:asciiTheme="minorHAnsi" w:hAnsiTheme="minorHAnsi" w:cstheme="minorHAnsi"/>
        </w:rPr>
        <w:t>nd more</w:t>
      </w:r>
      <w:r>
        <w:rPr>
          <w:rFonts w:asciiTheme="minorHAnsi" w:hAnsiTheme="minorHAnsi" w:cstheme="minorHAnsi"/>
        </w:rPr>
        <w:t>,</w:t>
      </w:r>
      <w:r w:rsidRPr="00932524">
        <w:rPr>
          <w:rFonts w:asciiTheme="minorHAnsi" w:hAnsiTheme="minorHAnsi" w:cstheme="minorHAnsi"/>
        </w:rPr>
        <w:t xml:space="preserve"> Gail Frommer Brod, </w:t>
      </w:r>
      <w:r w:rsidRPr="00932524">
        <w:rPr>
          <w:rFonts w:asciiTheme="minorHAnsi" w:hAnsiTheme="minorHAnsi" w:cstheme="minorHAnsi"/>
          <w:i/>
          <w:iCs/>
        </w:rPr>
        <w:t>Premarital Agreements and Gender Justice</w:t>
      </w:r>
      <w:r w:rsidRPr="00932524">
        <w:rPr>
          <w:rFonts w:asciiTheme="minorHAnsi" w:hAnsiTheme="minorHAnsi" w:cstheme="minorHAnsi"/>
        </w:rPr>
        <w:t>, 6 Yale J.L. &amp; Feminism 229 (1994)</w:t>
      </w:r>
      <w:r>
        <w:rPr>
          <w:rFonts w:asciiTheme="minorHAnsi" w:hAnsiTheme="minorHAnsi" w:cstheme="minorHAnsi"/>
        </w:rPr>
        <w:t>.</w:t>
      </w:r>
    </w:p>
  </w:footnote>
  <w:footnote w:id="52">
    <w:p w14:paraId="504C2660" w14:textId="73437846" w:rsidR="002D673C" w:rsidRPr="00535AEE" w:rsidRDefault="002D673C">
      <w:pPr>
        <w:pStyle w:val="FootnoteText"/>
        <w:rPr>
          <w:rFonts w:asciiTheme="minorHAnsi" w:hAnsiTheme="minorHAnsi"/>
          <w:lang w:val="en-GB"/>
        </w:rPr>
      </w:pPr>
      <w:r w:rsidRPr="00535AEE">
        <w:rPr>
          <w:rStyle w:val="FootnoteReference"/>
          <w:rFonts w:asciiTheme="minorHAnsi" w:hAnsiTheme="minorHAnsi"/>
        </w:rPr>
        <w:footnoteRef/>
      </w:r>
      <w:r w:rsidRPr="00535AEE">
        <w:rPr>
          <w:rFonts w:asciiTheme="minorHAnsi" w:hAnsiTheme="minorHAnsi"/>
        </w:rPr>
        <w:t xml:space="preserve"> </w:t>
      </w:r>
      <w:r w:rsidRPr="00535AEE">
        <w:rPr>
          <w:rFonts w:asciiTheme="minorHAnsi" w:hAnsiTheme="minorHAnsi" w:cs="David"/>
          <w:rtl/>
        </w:rPr>
        <w:t>אורית גן והפניות?</w:t>
      </w:r>
    </w:p>
  </w:footnote>
  <w:footnote w:id="53">
    <w:p w14:paraId="5E6DD416" w14:textId="43924518" w:rsidR="002D673C" w:rsidRPr="00223ECD" w:rsidRDefault="002D673C" w:rsidP="00223ECD">
      <w:pPr>
        <w:pStyle w:val="FootnoteText"/>
        <w:bidi/>
        <w:jc w:val="both"/>
        <w:rPr>
          <w:rFonts w:asciiTheme="minorHAnsi" w:hAnsiTheme="minorHAnsi" w:cstheme="minorHAnsi"/>
          <w:lang w:val="en-GB"/>
        </w:rPr>
      </w:pPr>
      <w:r w:rsidRPr="00223ECD">
        <w:rPr>
          <w:rStyle w:val="FootnoteReference"/>
          <w:rFonts w:asciiTheme="minorHAnsi" w:hAnsiTheme="minorHAnsi" w:cstheme="minorHAnsi"/>
        </w:rPr>
        <w:footnoteRef/>
      </w:r>
      <w:r w:rsidRPr="00223ECD">
        <w:rPr>
          <w:rFonts w:asciiTheme="minorHAnsi" w:hAnsiTheme="minorHAnsi" w:cstheme="minorHAnsi"/>
        </w:rPr>
        <w:t xml:space="preserve"> </w:t>
      </w:r>
      <w:r w:rsidRPr="00223ECD">
        <w:rPr>
          <w:rFonts w:asciiTheme="minorHAnsi" w:hAnsiTheme="minorHAnsi" w:cstheme="minorHAnsi"/>
          <w:rtl/>
        </w:rPr>
        <w:t>פסיקה בעיקר. אולי שולץ</w:t>
      </w:r>
      <w:r w:rsidRPr="00223ECD">
        <w:rPr>
          <w:rFonts w:asciiTheme="minorHAnsi" w:hAnsiTheme="minorHAnsi" w:cstheme="minorHAnsi"/>
        </w:rPr>
        <w:t xml:space="preserve">. </w:t>
      </w:r>
      <w:proofErr w:type="gramStart"/>
      <w:r w:rsidRPr="00223ECD">
        <w:rPr>
          <w:rFonts w:asciiTheme="minorHAnsi" w:hAnsiTheme="minorHAnsi" w:cstheme="minorHAnsi"/>
        </w:rPr>
        <w:t>pelech .</w:t>
      </w:r>
      <w:proofErr w:type="gramEnd"/>
      <w:r w:rsidRPr="00223ECD">
        <w:rPr>
          <w:rFonts w:asciiTheme="minorHAnsi" w:hAnsiTheme="minorHAnsi" w:cstheme="minorHAnsi"/>
        </w:rPr>
        <w:t xml:space="preserve"> </w:t>
      </w:r>
      <w:r w:rsidRPr="00223ECD">
        <w:rPr>
          <w:rFonts w:asciiTheme="minorHAnsi" w:hAnsiTheme="minorHAnsi" w:cstheme="minorHAnsi"/>
          <w:rtl/>
        </w:rPr>
        <w:t>פוזיטיבית: שלב ראשון מתלהב. שלב שני נרגע ולוחץ על הבלמים ודורש יותר ליווי ופיקוח</w:t>
      </w:r>
      <w:r w:rsidRPr="00223ECD">
        <w:rPr>
          <w:rFonts w:asciiTheme="minorHAnsi" w:hAnsiTheme="minorHAnsi" w:cstheme="minorHAnsi"/>
        </w:rPr>
        <w:t xml:space="preserve"> (</w:t>
      </w:r>
      <w:r w:rsidRPr="00223ECD">
        <w:rPr>
          <w:rFonts w:asciiTheme="minorHAnsi" w:hAnsiTheme="minorHAnsi" w:cstheme="minorHAnsi"/>
          <w:rtl/>
        </w:rPr>
        <w:t>מן ה</w:t>
      </w:r>
      <w:r w:rsidRPr="00223ECD">
        <w:rPr>
          <w:rFonts w:asciiTheme="minorHAnsi" w:hAnsiTheme="minorHAnsi" w:cstheme="minorHAnsi"/>
        </w:rPr>
        <w:t xml:space="preserve">uniform code </w:t>
      </w:r>
      <w:r w:rsidRPr="00223ECD">
        <w:rPr>
          <w:rFonts w:asciiTheme="minorHAnsi" w:hAnsiTheme="minorHAnsi" w:cstheme="minorHAnsi"/>
          <w:rtl/>
        </w:rPr>
        <w:t>להצעת</w:t>
      </w:r>
      <w:r w:rsidRPr="00223ECD">
        <w:rPr>
          <w:rFonts w:asciiTheme="minorHAnsi" w:hAnsiTheme="minorHAnsi" w:cstheme="minorHAnsi"/>
        </w:rPr>
        <w:t xml:space="preserve"> ALI).</w:t>
      </w:r>
    </w:p>
  </w:footnote>
  <w:footnote w:id="54">
    <w:p w14:paraId="1CFE476B" w14:textId="7136DD3C" w:rsidR="002D673C" w:rsidRPr="00223ECD" w:rsidRDefault="002D673C" w:rsidP="00932524">
      <w:pPr>
        <w:pStyle w:val="FootnoteText"/>
        <w:bidi/>
        <w:rPr>
          <w:rFonts w:asciiTheme="minorHAnsi" w:hAnsiTheme="minorHAnsi" w:cstheme="minorHAnsi"/>
          <w:lang w:val="en-GB"/>
        </w:rPr>
      </w:pPr>
      <w:r w:rsidRPr="00223ECD">
        <w:rPr>
          <w:rStyle w:val="FootnoteReference"/>
          <w:rFonts w:asciiTheme="minorHAnsi" w:hAnsiTheme="minorHAnsi" w:cstheme="minorHAnsi"/>
        </w:rPr>
        <w:footnoteRef/>
      </w:r>
      <w:r w:rsidRPr="00223ECD">
        <w:rPr>
          <w:rFonts w:asciiTheme="minorHAnsi" w:hAnsiTheme="minorHAnsi" w:cstheme="minorHAnsi"/>
        </w:rPr>
        <w:t xml:space="preserve"> </w:t>
      </w:r>
      <w:r w:rsidRPr="00223ECD">
        <w:rPr>
          <w:rFonts w:asciiTheme="minorHAnsi" w:hAnsiTheme="minorHAnsi" w:cstheme="minorHAnsi"/>
          <w:rtl/>
        </w:rPr>
        <w:t xml:space="preserve">במידה רבה זוהי הרוח המאפיינת את ה- </w:t>
      </w:r>
      <w:r w:rsidRPr="00223ECD">
        <w:rPr>
          <w:rFonts w:asciiTheme="minorHAnsi" w:hAnsiTheme="minorHAnsi" w:cstheme="minorHAnsi"/>
        </w:rPr>
        <w:t>ALI</w:t>
      </w:r>
    </w:p>
  </w:footnote>
  <w:footnote w:id="55">
    <w:p w14:paraId="51047BCE" w14:textId="069906D2" w:rsidR="002D673C" w:rsidRPr="00223ECD" w:rsidRDefault="002D673C" w:rsidP="00932524">
      <w:pPr>
        <w:pStyle w:val="FootnoteText"/>
        <w:bidi/>
        <w:rPr>
          <w:rFonts w:asciiTheme="minorHAnsi" w:hAnsiTheme="minorHAnsi" w:cstheme="minorHAnsi"/>
          <w:lang w:val="en-GB"/>
        </w:rPr>
      </w:pPr>
      <w:r w:rsidRPr="00223ECD">
        <w:rPr>
          <w:rStyle w:val="FootnoteReference"/>
          <w:rFonts w:asciiTheme="minorHAnsi" w:hAnsiTheme="minorHAnsi" w:cstheme="minorHAnsi"/>
        </w:rPr>
        <w:footnoteRef/>
      </w:r>
      <w:r w:rsidRPr="00223ECD">
        <w:rPr>
          <w:rFonts w:asciiTheme="minorHAnsi" w:hAnsiTheme="minorHAnsi" w:cstheme="minorHAnsi"/>
        </w:rPr>
        <w:t xml:space="preserve"> </w:t>
      </w:r>
      <w:r w:rsidRPr="00223ECD">
        <w:rPr>
          <w:rFonts w:asciiTheme="minorHAnsi" w:hAnsiTheme="minorHAnsi" w:cstheme="minorHAnsi"/>
          <w:rtl/>
        </w:rPr>
        <w:t>מוריס כהן</w:t>
      </w:r>
    </w:p>
  </w:footnote>
  <w:footnote w:id="56">
    <w:p w14:paraId="7B9E9752" w14:textId="584E59B5" w:rsidR="002D673C" w:rsidRPr="00932524" w:rsidRDefault="002D673C" w:rsidP="00932524">
      <w:pPr>
        <w:pStyle w:val="FootnoteText"/>
        <w:jc w:val="both"/>
        <w:rPr>
          <w:rFonts w:asciiTheme="minorHAnsi" w:hAnsiTheme="minorHAnsi" w:cstheme="minorHAnsi"/>
          <w:lang w:val="en-GB"/>
        </w:rPr>
      </w:pPr>
      <w:r w:rsidRPr="00932524">
        <w:rPr>
          <w:rStyle w:val="FootnoteReference"/>
          <w:rFonts w:asciiTheme="minorHAnsi" w:hAnsiTheme="minorHAnsi" w:cstheme="minorHAnsi"/>
        </w:rPr>
        <w:footnoteRef/>
      </w:r>
      <w:r w:rsidRPr="00932524">
        <w:rPr>
          <w:rFonts w:asciiTheme="minorHAnsi" w:hAnsiTheme="minorHAnsi" w:cstheme="minorHAnsi"/>
        </w:rPr>
        <w:t xml:space="preserve"> </w:t>
      </w:r>
      <w:r w:rsidRPr="00932524">
        <w:rPr>
          <w:rFonts w:asciiTheme="minorHAnsi" w:hAnsiTheme="minorHAnsi" w:cstheme="minorHAnsi"/>
          <w:rtl/>
        </w:rPr>
        <w:t xml:space="preserve">ראו למשל: ברנדה קוסמן 'דילמת ההבדלים' </w:t>
      </w:r>
      <w:r>
        <w:rPr>
          <w:rFonts w:asciiTheme="minorHAnsi" w:hAnsiTheme="minorHAnsi" w:cstheme="minorHAnsi"/>
        </w:rPr>
        <w:t xml:space="preserve"> </w:t>
      </w:r>
      <w:r w:rsidRPr="00932524">
        <w:rPr>
          <w:rFonts w:asciiTheme="minorHAnsi" w:hAnsiTheme="minorHAnsi" w:cstheme="minorHAnsi"/>
        </w:rPr>
        <w:t xml:space="preserve">Brenda Cossman, </w:t>
      </w:r>
      <w:r w:rsidRPr="00932524">
        <w:rPr>
          <w:rFonts w:asciiTheme="minorHAnsi" w:hAnsiTheme="minorHAnsi" w:cstheme="minorHAnsi"/>
          <w:i/>
          <w:iCs/>
        </w:rPr>
        <w:t>A Matter of Difference: Domestic Contracts and Gender Equality,</w:t>
      </w:r>
      <w:r w:rsidRPr="00932524">
        <w:rPr>
          <w:rFonts w:asciiTheme="minorHAnsi" w:hAnsiTheme="minorHAnsi" w:cstheme="minorHAnsi"/>
        </w:rPr>
        <w:t xml:space="preserve"> 28 Osgoode Hall L. J. 303 (1990)</w:t>
      </w:r>
      <w:r w:rsidRPr="00932524">
        <w:rPr>
          <w:rFonts w:asciiTheme="minorHAnsi" w:hAnsiTheme="minorHAnsi" w:cstheme="minorHAnsi"/>
          <w:rtl/>
        </w:rPr>
        <w:t xml:space="preserve">; </w:t>
      </w:r>
      <w:r w:rsidRPr="00932524">
        <w:rPr>
          <w:rFonts w:asciiTheme="minorHAnsi" w:hAnsiTheme="minorHAnsi" w:cstheme="minorHAnsi"/>
        </w:rPr>
        <w:t xml:space="preserve">Marcia Neave, </w:t>
      </w:r>
      <w:r w:rsidRPr="00932524">
        <w:rPr>
          <w:rFonts w:asciiTheme="minorHAnsi" w:hAnsiTheme="minorHAnsi" w:cstheme="minorHAnsi"/>
          <w:i/>
          <w:iCs/>
        </w:rPr>
        <w:t>Resolving the Dilemma of Difference: A Critique of the Role of Private Ordering in Family Law,</w:t>
      </w:r>
      <w:r w:rsidRPr="00932524">
        <w:rPr>
          <w:rFonts w:asciiTheme="minorHAnsi" w:hAnsiTheme="minorHAnsi" w:cstheme="minorHAnsi"/>
        </w:rPr>
        <w:t xml:space="preserve"> 44 U. Toronto L.J. 97 (1994)</w:t>
      </w:r>
      <w:r w:rsidRPr="00932524">
        <w:rPr>
          <w:rFonts w:asciiTheme="minorHAnsi" w:hAnsiTheme="minorHAnsi" w:cstheme="minorHAnsi"/>
          <w:rtl/>
        </w:rPr>
        <w:t>. זו דאגה משותפת הן לעמדות פמיניסטיות-תרבותיות והן לעמדות קהילתניות שעמדו על החלוקה בית-שוק</w:t>
      </w:r>
    </w:p>
  </w:footnote>
  <w:footnote w:id="57">
    <w:p w14:paraId="7DC5B751" w14:textId="71487F59" w:rsidR="002D673C" w:rsidRPr="00932524" w:rsidRDefault="002D673C">
      <w:pPr>
        <w:pStyle w:val="FootnoteText"/>
        <w:rPr>
          <w:rFonts w:asciiTheme="minorHAnsi" w:hAnsiTheme="minorHAnsi" w:cstheme="minorHAnsi"/>
          <w:lang w:val="en-GB"/>
        </w:rPr>
      </w:pPr>
      <w:r w:rsidRPr="00932524">
        <w:rPr>
          <w:rStyle w:val="FootnoteReference"/>
          <w:rFonts w:asciiTheme="minorHAnsi" w:hAnsiTheme="minorHAnsi" w:cstheme="minorHAnsi"/>
        </w:rPr>
        <w:footnoteRef/>
      </w:r>
      <w:r w:rsidRPr="00932524">
        <w:rPr>
          <w:rFonts w:asciiTheme="minorHAnsi" w:hAnsiTheme="minorHAnsi" w:cstheme="minorHAnsi"/>
        </w:rPr>
        <w:t xml:space="preserve"> Love it or leave it</w:t>
      </w:r>
      <w:r>
        <w:rPr>
          <w:rFonts w:asciiTheme="minorHAnsi" w:hAnsiTheme="minorHAnsi" w:cstheme="minorHAnsi"/>
        </w:rPr>
        <w:t>…;</w:t>
      </w:r>
      <w:r w:rsidRPr="00932524">
        <w:rPr>
          <w:rFonts w:asciiTheme="minorHAnsi" w:hAnsiTheme="minorHAnsi" w:cstheme="minorHAnsi"/>
        </w:rPr>
        <w:t xml:space="preserve"> </w:t>
      </w:r>
      <w:r w:rsidRPr="00932524">
        <w:rPr>
          <w:rFonts w:asciiTheme="minorHAnsi" w:hAnsiTheme="minorHAnsi" w:cstheme="minorHAnsi"/>
          <w:rtl/>
        </w:rPr>
        <w:t>פרידמן</w:t>
      </w:r>
      <w:r w:rsidRPr="00932524">
        <w:rPr>
          <w:rFonts w:asciiTheme="minorHAnsi" w:hAnsiTheme="minorHAnsi" w:cstheme="minorHAnsi"/>
        </w:rPr>
        <w:t xml:space="preserve"> </w:t>
      </w:r>
    </w:p>
  </w:footnote>
  <w:footnote w:id="58">
    <w:p w14:paraId="4CED59A2" w14:textId="7E287DD9" w:rsidR="002D673C" w:rsidRPr="000D5906" w:rsidRDefault="002D673C" w:rsidP="00932524">
      <w:pPr>
        <w:pStyle w:val="FootnoteText"/>
        <w:bidi/>
        <w:rPr>
          <w:lang w:val="en-GB"/>
        </w:rPr>
      </w:pPr>
      <w:r w:rsidRPr="00932524">
        <w:rPr>
          <w:rStyle w:val="FootnoteReference"/>
          <w:rFonts w:asciiTheme="minorHAnsi" w:hAnsiTheme="minorHAnsi" w:cstheme="minorHAnsi"/>
        </w:rPr>
        <w:footnoteRef/>
      </w:r>
      <w:r w:rsidRPr="00932524">
        <w:rPr>
          <w:rFonts w:asciiTheme="minorHAnsi" w:hAnsiTheme="minorHAnsi" w:cstheme="minorHAnsi"/>
        </w:rPr>
        <w:t xml:space="preserve"> </w:t>
      </w:r>
      <w:r w:rsidRPr="00932524">
        <w:rPr>
          <w:rFonts w:asciiTheme="minorHAnsi" w:hAnsiTheme="minorHAnsi" w:cstheme="minorHAnsi"/>
          <w:rtl/>
        </w:rPr>
        <w:t xml:space="preserve">אוקין, דיוני </w:t>
      </w:r>
      <w:r>
        <w:rPr>
          <w:rFonts w:asciiTheme="minorHAnsi" w:hAnsiTheme="minorHAnsi" w:cstheme="minorHAnsi"/>
        </w:rPr>
        <w:t xml:space="preserve"> </w:t>
      </w:r>
      <w:r w:rsidRPr="00932524">
        <w:rPr>
          <w:rFonts w:asciiTheme="minorHAnsi" w:hAnsiTheme="minorHAnsi" w:cstheme="minorHAnsi"/>
        </w:rPr>
        <w:t>private-public</w:t>
      </w:r>
      <w:r w:rsidRPr="00932524">
        <w:rPr>
          <w:rFonts w:asciiTheme="minorHAnsi" w:hAnsiTheme="minorHAnsi" w:cstheme="minorHAnsi"/>
          <w:rtl/>
        </w:rPr>
        <w:t xml:space="preserve">, וולדרון על </w:t>
      </w:r>
      <w:r w:rsidRPr="00932524">
        <w:rPr>
          <w:rFonts w:asciiTheme="minorHAnsi" w:hAnsiTheme="minorHAnsi" w:cstheme="minorHAnsi"/>
        </w:rPr>
        <w:t>justice v. affection</w:t>
      </w:r>
    </w:p>
  </w:footnote>
  <w:footnote w:id="59">
    <w:p w14:paraId="0454CCA7" w14:textId="4BE2BFF3" w:rsidR="002D673C" w:rsidRPr="000D5906" w:rsidRDefault="002D673C">
      <w:pPr>
        <w:pStyle w:val="FootnoteText"/>
        <w:rPr>
          <w:lang w:val="en-GB"/>
        </w:rPr>
      </w:pPr>
      <w:r>
        <w:rPr>
          <w:rStyle w:val="FootnoteReference"/>
        </w:rPr>
        <w:footnoteRef/>
      </w:r>
      <w:r>
        <w:t xml:space="preserve"> </w:t>
      </w:r>
      <w:r w:rsidRPr="00932524">
        <w:rPr>
          <w:rFonts w:asciiTheme="minorHAnsi" w:hAnsiTheme="minorHAnsi" w:cstheme="minorHAnsi"/>
        </w:rPr>
        <w:t>Silbough, ertman, Carmel Shalev</w:t>
      </w:r>
    </w:p>
  </w:footnote>
  <w:footnote w:id="60">
    <w:p w14:paraId="271E2B1A" w14:textId="57B5613E" w:rsidR="002D673C" w:rsidRPr="000D5906" w:rsidRDefault="002D673C">
      <w:pPr>
        <w:pStyle w:val="FootnoteText"/>
        <w:rPr>
          <w:lang w:val="en-GB"/>
        </w:rPr>
      </w:pPr>
      <w:r>
        <w:rPr>
          <w:rStyle w:val="FootnoteReference"/>
        </w:rPr>
        <w:footnoteRef/>
      </w:r>
      <w:r>
        <w:t xml:space="preserve"> </w:t>
      </w:r>
      <w:r w:rsidRPr="00932524">
        <w:rPr>
          <w:rFonts w:asciiTheme="minorHAnsi" w:hAnsiTheme="minorHAnsi" w:cstheme="minorHAnsi"/>
        </w:rPr>
        <w:t>Jill hasday</w:t>
      </w:r>
    </w:p>
  </w:footnote>
  <w:footnote w:id="61">
    <w:p w14:paraId="605ED2F9" w14:textId="0BF90BB7" w:rsidR="002D673C" w:rsidRPr="00932524" w:rsidRDefault="002D673C">
      <w:pPr>
        <w:pStyle w:val="FootnoteText"/>
        <w:rPr>
          <w:rFonts w:asciiTheme="minorHAnsi" w:hAnsiTheme="minorHAnsi" w:cstheme="minorHAnsi"/>
          <w:lang w:val="en-GB"/>
        </w:rPr>
      </w:pPr>
      <w:r w:rsidRPr="00932524">
        <w:rPr>
          <w:rStyle w:val="FootnoteReference"/>
          <w:rFonts w:asciiTheme="minorHAnsi" w:hAnsiTheme="minorHAnsi" w:cstheme="minorHAnsi"/>
        </w:rPr>
        <w:footnoteRef/>
      </w:r>
      <w:r w:rsidRPr="00932524">
        <w:rPr>
          <w:rFonts w:asciiTheme="minorHAnsi" w:hAnsiTheme="minorHAnsi" w:cstheme="minorHAnsi"/>
        </w:rPr>
        <w:t xml:space="preserve"> Marriage as a signal… </w:t>
      </w:r>
      <w:r w:rsidRPr="00932524">
        <w:rPr>
          <w:rFonts w:asciiTheme="minorHAnsi" w:hAnsiTheme="minorHAnsi" w:cstheme="minorHAnsi"/>
          <w:rtl/>
        </w:rPr>
        <w:t>אמנם לא עוסק במהלך החיים אלא בתנאי הפירוק אבל הרעיון תקף</w:t>
      </w:r>
    </w:p>
  </w:footnote>
  <w:footnote w:id="62">
    <w:p w14:paraId="190399CA" w14:textId="3156CCDE" w:rsidR="002D673C" w:rsidRPr="00932524" w:rsidRDefault="002D673C">
      <w:pPr>
        <w:pStyle w:val="FootnoteText"/>
        <w:rPr>
          <w:rFonts w:asciiTheme="minorHAnsi" w:hAnsiTheme="minorHAnsi" w:cstheme="minorHAnsi"/>
          <w:lang w:val="en-GB"/>
        </w:rPr>
      </w:pPr>
      <w:r w:rsidRPr="00932524">
        <w:rPr>
          <w:rStyle w:val="FootnoteReference"/>
          <w:rFonts w:asciiTheme="minorHAnsi" w:hAnsiTheme="minorHAnsi" w:cstheme="minorHAnsi"/>
        </w:rPr>
        <w:footnoteRef/>
      </w:r>
      <w:r w:rsidRPr="00932524">
        <w:rPr>
          <w:rFonts w:asciiTheme="minorHAnsi" w:hAnsiTheme="minorHAnsi" w:cstheme="minorHAnsi"/>
        </w:rPr>
        <w:t xml:space="preserve"> MA Case, enforcing bargains in ongoing marriage</w:t>
      </w:r>
    </w:p>
  </w:footnote>
  <w:footnote w:id="63">
    <w:p w14:paraId="122B90DE" w14:textId="0806FFBF" w:rsidR="002D673C" w:rsidRPr="003A2E70" w:rsidRDefault="002D673C" w:rsidP="003A2E70">
      <w:pPr>
        <w:pStyle w:val="FootnoteText"/>
        <w:bidi/>
        <w:rPr>
          <w:rFonts w:asciiTheme="minorHAnsi" w:hAnsiTheme="minorHAnsi" w:cstheme="minorHAnsi"/>
          <w:lang w:val="en-GB"/>
        </w:rPr>
      </w:pPr>
      <w:r w:rsidRPr="003A2E70">
        <w:rPr>
          <w:rStyle w:val="FootnoteReference"/>
          <w:rFonts w:asciiTheme="minorHAnsi" w:hAnsiTheme="minorHAnsi" w:cstheme="minorHAnsi"/>
        </w:rPr>
        <w:footnoteRef/>
      </w:r>
      <w:r w:rsidRPr="003A2E70">
        <w:rPr>
          <w:rFonts w:asciiTheme="minorHAnsi" w:hAnsiTheme="minorHAnsi" w:cstheme="minorHAnsi"/>
        </w:rPr>
        <w:t xml:space="preserve"> </w:t>
      </w:r>
      <w:r w:rsidRPr="003A2E70">
        <w:rPr>
          <w:rFonts w:asciiTheme="minorHAnsi" w:hAnsiTheme="minorHAnsi" w:cstheme="minorHAnsi"/>
          <w:rtl/>
        </w:rPr>
        <w:t>שחר יוסיף כאן הערה יהודית-דמוקרטית</w:t>
      </w:r>
    </w:p>
  </w:footnote>
  <w:footnote w:id="64">
    <w:p w14:paraId="7FBB54C4" w14:textId="6A7E1C6E" w:rsidR="002D673C" w:rsidRPr="003A2E70" w:rsidRDefault="002D673C" w:rsidP="003A2E70">
      <w:pPr>
        <w:pStyle w:val="FootnoteText"/>
        <w:bidi/>
        <w:jc w:val="both"/>
        <w:rPr>
          <w:rFonts w:asciiTheme="minorHAnsi" w:hAnsiTheme="minorHAnsi" w:cstheme="minorHAnsi"/>
          <w:lang w:val="en-GB"/>
        </w:rPr>
      </w:pPr>
      <w:r w:rsidRPr="003A2E70">
        <w:rPr>
          <w:rStyle w:val="FootnoteReference"/>
          <w:rFonts w:asciiTheme="minorHAnsi" w:hAnsiTheme="minorHAnsi" w:cstheme="minorHAnsi"/>
        </w:rPr>
        <w:footnoteRef/>
      </w:r>
      <w:r w:rsidRPr="003A2E70">
        <w:rPr>
          <w:rFonts w:asciiTheme="minorHAnsi" w:hAnsiTheme="minorHAnsi" w:cstheme="minorHAnsi"/>
        </w:rPr>
        <w:t xml:space="preserve"> </w:t>
      </w:r>
      <w:r w:rsidRPr="003A2E70">
        <w:rPr>
          <w:rFonts w:asciiTheme="minorHAnsi" w:hAnsiTheme="minorHAnsi" w:cstheme="minorHAnsi"/>
          <w:rtl/>
        </w:rPr>
        <w:t>נקודה זו עלולה לעורר חשש, מנקודת מבטו של הליברל החפץ בחירות מעמדתה הערכית של המדינה. כפי שלימד הדיון הקלאסי של מוריס כהן, אכיפת חוזים אינה פעולה נייטרלית, אלא כזו המשקפת את הבחירה לאכוף את החוזה, להשלימו ולפרשו, בחירות הנשענות כולן על עמדה ציבורית. החשש, לפיכך, הוא שהסדרה הסכמית של סוגיות כאלו תיתן למדינה דריסת רגל בקביעת הנורמות במרחב הביתי. אלא שמנקודת מבט זו, ברי כי לפרט עדיפה החשיפה למעורבות המדינתית בדרך החוזית על פני כפיפות לברירת המחדל שאינה מכבדת את טעמיו כלל. את היקף המעורבות המדינתית ניתן לצמצם על ידי הרחבת דרישת המסוימות. לדיון נרחב בהיבטים אלו, ראו להלן את הדיון הסובב את הקושי המוסדי ***, שם נדון בקושי הטמון במעורבות המדינה בענייני אשמה מעבר לשאלת האינטרסים של הפרטים לחוזה</w:t>
      </w:r>
      <w:r w:rsidRPr="003A2E70">
        <w:rPr>
          <w:rFonts w:asciiTheme="minorHAnsi" w:hAnsiTheme="minorHAnsi" w:cstheme="minorHAnsi"/>
        </w:rPr>
        <w:t>.</w:t>
      </w:r>
    </w:p>
  </w:footnote>
  <w:footnote w:id="65">
    <w:p w14:paraId="6E08C4AD" w14:textId="69C1796C" w:rsidR="002D673C" w:rsidRPr="003A2E70" w:rsidRDefault="002D673C" w:rsidP="003A2E70">
      <w:pPr>
        <w:pStyle w:val="FootnoteText"/>
        <w:bidi/>
        <w:jc w:val="both"/>
        <w:rPr>
          <w:rFonts w:asciiTheme="minorHAnsi" w:hAnsiTheme="minorHAnsi" w:cstheme="minorHAnsi"/>
          <w:lang w:val="en-GB"/>
        </w:rPr>
      </w:pPr>
      <w:r w:rsidRPr="003A2E70">
        <w:rPr>
          <w:rStyle w:val="FootnoteReference"/>
          <w:rFonts w:asciiTheme="minorHAnsi" w:hAnsiTheme="minorHAnsi" w:cstheme="minorHAnsi"/>
        </w:rPr>
        <w:footnoteRef/>
      </w:r>
      <w:r w:rsidRPr="003A2E70">
        <w:rPr>
          <w:rFonts w:asciiTheme="minorHAnsi" w:hAnsiTheme="minorHAnsi" w:cstheme="minorHAnsi"/>
        </w:rPr>
        <w:t xml:space="preserve"> </w:t>
      </w:r>
      <w:r w:rsidRPr="003A2E70">
        <w:rPr>
          <w:rFonts w:asciiTheme="minorHAnsi" w:hAnsiTheme="minorHAnsi" w:cstheme="minorHAnsi"/>
          <w:rtl/>
        </w:rPr>
        <w:t>הפניה לדיון (להלן) בהעדפות תרבותיות עבות ***. לצד היתרון של בחירה "עבה", עלול להתעורר גם קושי לגבי רצוניות הבחירה, בפרט במקומות בהם יש מגבלה על יכולת ה</w:t>
      </w:r>
      <w:r w:rsidRPr="003A2E70">
        <w:rPr>
          <w:rFonts w:asciiTheme="minorHAnsi" w:hAnsiTheme="minorHAnsi" w:cstheme="minorHAnsi"/>
        </w:rPr>
        <w:t xml:space="preserve">exit </w:t>
      </w:r>
      <w:r w:rsidRPr="003A2E70">
        <w:rPr>
          <w:rFonts w:asciiTheme="minorHAnsi" w:hAnsiTheme="minorHAnsi" w:cstheme="minorHAnsi"/>
          <w:rtl/>
        </w:rPr>
        <w:t>של הפרט מן הקבוצה החברתית אליה הוא שייך. ראו: ***. &lt;להבחין בין הבעיה העקרונית, עד כמה הבחירה משקפת רצוניות, לבין הבעיה המעשית – כמה דם יישפך אם ננסה לאכוף על קבוצת המיעוט עמדה שזרה לה</w:t>
      </w:r>
      <w:r w:rsidRPr="003A2E70">
        <w:rPr>
          <w:rFonts w:asciiTheme="minorHAnsi" w:hAnsiTheme="minorHAnsi" w:cstheme="minorHAnsi"/>
        </w:rPr>
        <w:t>&gt;</w:t>
      </w:r>
    </w:p>
  </w:footnote>
  <w:footnote w:id="66">
    <w:p w14:paraId="493C3BDC" w14:textId="320233DD" w:rsidR="002D673C" w:rsidRPr="003A2E70" w:rsidRDefault="002D673C" w:rsidP="003A2E70">
      <w:pPr>
        <w:pStyle w:val="FootnoteText"/>
        <w:bidi/>
        <w:jc w:val="both"/>
        <w:rPr>
          <w:rFonts w:asciiTheme="minorHAnsi" w:hAnsiTheme="minorHAnsi" w:cstheme="minorHAnsi"/>
          <w:lang w:val="en-GB"/>
        </w:rPr>
      </w:pPr>
      <w:r w:rsidRPr="003A2E70">
        <w:rPr>
          <w:rStyle w:val="FootnoteReference"/>
          <w:rFonts w:asciiTheme="minorHAnsi" w:hAnsiTheme="minorHAnsi" w:cstheme="minorHAnsi"/>
        </w:rPr>
        <w:footnoteRef/>
      </w:r>
      <w:r w:rsidRPr="003A2E70">
        <w:rPr>
          <w:rFonts w:asciiTheme="minorHAnsi" w:hAnsiTheme="minorHAnsi" w:cstheme="minorHAnsi"/>
        </w:rPr>
        <w:t xml:space="preserve"> </w:t>
      </w:r>
      <w:r w:rsidRPr="003A2E70">
        <w:rPr>
          <w:rFonts w:asciiTheme="minorHAnsi" w:hAnsiTheme="minorHAnsi" w:cstheme="minorHAnsi"/>
          <w:rtl/>
        </w:rPr>
        <w:t>לשים לב שטיעון הפלורליזם והמגוון יכול לחול כשיקול נגד לא רק כלפי מודלים פילוסופיים של תפיסות משפחה אלא גם כנגד טענות של תועלת דוגמת טיעוני לגבי טיעון הגירוד בפצע –אולי אפשר להתווכח לגבי השאלה אם יש לזה ערך תרפויטי</w:t>
      </w:r>
      <w:r w:rsidRPr="003A2E70">
        <w:rPr>
          <w:rFonts w:asciiTheme="minorHAnsi" w:hAnsiTheme="minorHAnsi" w:cstheme="minorHAnsi"/>
        </w:rPr>
        <w:t xml:space="preserve"> (</w:t>
      </w:r>
      <w:r w:rsidRPr="003A2E70">
        <w:rPr>
          <w:rFonts w:asciiTheme="minorHAnsi" w:hAnsiTheme="minorHAnsi" w:cstheme="minorHAnsi"/>
          <w:rtl/>
        </w:rPr>
        <w:t>הוויכוח על משפחה-נזיקין ועל</w:t>
      </w:r>
      <w:r w:rsidRPr="003A2E70">
        <w:rPr>
          <w:rFonts w:asciiTheme="minorHAnsi" w:hAnsiTheme="minorHAnsi" w:cstheme="minorHAnsi"/>
        </w:rPr>
        <w:t xml:space="preserve"> IIED). </w:t>
      </w:r>
      <w:r w:rsidRPr="003A2E70">
        <w:rPr>
          <w:rFonts w:asciiTheme="minorHAnsi" w:hAnsiTheme="minorHAnsi" w:cstheme="minorHAnsi"/>
          <w:rtl/>
        </w:rPr>
        <w:t>ואם זה אכן רב משמעי, אז אולי לצדדים מותר להחליט לבד אם הם רוצים לגרד בפצע או לא, לפחות כשהם הצהירו את זה מפורשות מראש. אז אולי זו לא אופציה טובה בעינינו כברירת מחדל אבל אנחנו מוכנים להעמיד אותה למתעקשים, כלומר היא לא מספיק פסולה כדי לאסור עליה</w:t>
      </w:r>
      <w:r>
        <w:rPr>
          <w:rFonts w:asciiTheme="minorHAnsi" w:hAnsiTheme="minorHAnsi" w:cstheme="minorHAnsi"/>
        </w:rPr>
        <w:t>.</w:t>
      </w:r>
    </w:p>
  </w:footnote>
  <w:footnote w:id="67">
    <w:p w14:paraId="05369EAD" w14:textId="0043FC2F" w:rsidR="002D673C" w:rsidRPr="003A2E70" w:rsidRDefault="002D673C" w:rsidP="003A2E70">
      <w:pPr>
        <w:pStyle w:val="FootnoteText"/>
        <w:bidi/>
        <w:rPr>
          <w:rtl/>
          <w:lang w:val="en-GB"/>
        </w:rPr>
      </w:pPr>
      <w:r>
        <w:rPr>
          <w:rStyle w:val="FootnoteReference"/>
        </w:rPr>
        <w:footnoteRef/>
      </w:r>
      <w:r>
        <w:t xml:space="preserve"> </w:t>
      </w:r>
      <w:r w:rsidRPr="003A2E70">
        <w:rPr>
          <w:rFonts w:asciiTheme="minorHAnsi" w:hAnsiTheme="minorHAnsi" w:cstheme="minorHAnsi"/>
          <w:rtl/>
        </w:rPr>
        <w:t>הלא הארט</w:t>
      </w:r>
      <w:r>
        <w:rPr>
          <w:rFonts w:asciiTheme="minorHAnsi" w:hAnsiTheme="minorHAnsi" w:cstheme="minorHAnsi" w:hint="cs"/>
          <w:rtl/>
        </w:rPr>
        <w:t>.</w:t>
      </w:r>
    </w:p>
  </w:footnote>
  <w:footnote w:id="68">
    <w:p w14:paraId="731E41DB" w14:textId="4D991B48" w:rsidR="002D673C" w:rsidRPr="003A2E70" w:rsidRDefault="002D673C" w:rsidP="003A2E70">
      <w:pPr>
        <w:pStyle w:val="FootnoteText"/>
        <w:rPr>
          <w:lang w:val="en-GB"/>
        </w:rPr>
      </w:pPr>
      <w:r>
        <w:rPr>
          <w:rStyle w:val="FootnoteReference"/>
        </w:rPr>
        <w:footnoteRef/>
      </w:r>
      <w:r>
        <w:t xml:space="preserve"> </w:t>
      </w:r>
      <w:r w:rsidRPr="003A2E70">
        <w:rPr>
          <w:rFonts w:asciiTheme="minorHAnsi" w:hAnsiTheme="minorHAnsi" w:cstheme="minorHAnsi"/>
        </w:rPr>
        <w:t>What’s wrong with</w:t>
      </w:r>
    </w:p>
  </w:footnote>
  <w:footnote w:id="69">
    <w:p w14:paraId="6AAAC2EC" w14:textId="59735A7E" w:rsidR="002D673C" w:rsidRPr="003A2E70" w:rsidRDefault="002D673C" w:rsidP="003A2E70">
      <w:pPr>
        <w:pStyle w:val="FootnoteText"/>
        <w:bidi/>
        <w:rPr>
          <w:rFonts w:asciiTheme="minorHAnsi" w:hAnsiTheme="minorHAnsi" w:cstheme="minorHAnsi"/>
          <w:lang w:val="en-GB"/>
        </w:rPr>
      </w:pPr>
      <w:r w:rsidRPr="003A2E70">
        <w:rPr>
          <w:rStyle w:val="FootnoteReference"/>
          <w:rFonts w:asciiTheme="minorHAnsi" w:hAnsiTheme="minorHAnsi" w:cstheme="minorHAnsi"/>
        </w:rPr>
        <w:footnoteRef/>
      </w:r>
      <w:r w:rsidRPr="003A2E70">
        <w:rPr>
          <w:rFonts w:asciiTheme="minorHAnsi" w:hAnsiTheme="minorHAnsi" w:cstheme="minorHAnsi"/>
        </w:rPr>
        <w:t xml:space="preserve"> </w:t>
      </w:r>
      <w:r w:rsidRPr="003A2E70">
        <w:rPr>
          <w:rFonts w:asciiTheme="minorHAnsi" w:hAnsiTheme="minorHAnsi" w:cstheme="minorHAnsi"/>
          <w:rtl/>
        </w:rPr>
        <w:t>שחר להפנות למאמר על עידוד הסכמים</w:t>
      </w:r>
      <w:r w:rsidRPr="003A2E70">
        <w:rPr>
          <w:rFonts w:asciiTheme="minorHAnsi" w:hAnsiTheme="minorHAnsi" w:cstheme="minorHAnsi"/>
        </w:rPr>
        <w:t>.</w:t>
      </w:r>
    </w:p>
  </w:footnote>
  <w:footnote w:id="70">
    <w:p w14:paraId="3A78E348" w14:textId="03EFE5D8" w:rsidR="002D673C" w:rsidRPr="003A2E70" w:rsidRDefault="002D673C" w:rsidP="003A2E70">
      <w:pPr>
        <w:pStyle w:val="FootnoteText"/>
        <w:bidi/>
        <w:rPr>
          <w:lang w:val="en-GB"/>
        </w:rPr>
      </w:pPr>
      <w:r w:rsidRPr="003A2E70">
        <w:rPr>
          <w:rStyle w:val="FootnoteReference"/>
          <w:rFonts w:asciiTheme="minorHAnsi" w:hAnsiTheme="minorHAnsi" w:cstheme="minorHAnsi"/>
        </w:rPr>
        <w:footnoteRef/>
      </w:r>
      <w:r w:rsidRPr="003A2E70">
        <w:rPr>
          <w:rFonts w:asciiTheme="minorHAnsi" w:hAnsiTheme="minorHAnsi" w:cstheme="minorHAnsi"/>
        </w:rPr>
        <w:t xml:space="preserve"> </w:t>
      </w:r>
      <w:r w:rsidRPr="003A2E70">
        <w:rPr>
          <w:rFonts w:asciiTheme="minorHAnsi" w:hAnsiTheme="minorHAnsi" w:cstheme="minorHAnsi"/>
          <w:rtl/>
        </w:rPr>
        <w:t>דגן, שם שם</w:t>
      </w:r>
      <w:r w:rsidRPr="003A2E70">
        <w:rPr>
          <w:rFonts w:asciiTheme="minorHAnsi" w:hAnsiTheme="minorHAnsi" w:cstheme="minorHAnsi"/>
        </w:rPr>
        <w:t>.</w:t>
      </w:r>
    </w:p>
  </w:footnote>
  <w:footnote w:id="71">
    <w:p w14:paraId="1388F3BA" w14:textId="39A9E1A5" w:rsidR="002D673C" w:rsidRPr="00C13ED7" w:rsidRDefault="002D673C" w:rsidP="00C13ED7">
      <w:pPr>
        <w:pStyle w:val="FootnoteText"/>
        <w:bidi/>
        <w:rPr>
          <w:rFonts w:asciiTheme="minorHAnsi" w:hAnsiTheme="minorHAnsi" w:cstheme="minorHAnsi"/>
          <w:lang w:val="en-GB"/>
        </w:rPr>
      </w:pPr>
      <w:r w:rsidRPr="00C13ED7">
        <w:rPr>
          <w:rStyle w:val="FootnoteReference"/>
          <w:rFonts w:asciiTheme="minorHAnsi" w:hAnsiTheme="minorHAnsi" w:cstheme="minorHAnsi"/>
        </w:rPr>
        <w:footnoteRef/>
      </w:r>
      <w:r w:rsidRPr="00C13ED7">
        <w:rPr>
          <w:rFonts w:asciiTheme="minorHAnsi" w:hAnsiTheme="minorHAnsi" w:cstheme="minorHAnsi"/>
        </w:rPr>
        <w:t xml:space="preserve"> </w:t>
      </w:r>
      <w:r w:rsidRPr="00C13ED7">
        <w:rPr>
          <w:rFonts w:asciiTheme="minorHAnsi" w:hAnsiTheme="minorHAnsi" w:cstheme="minorHAnsi"/>
          <w:rtl/>
        </w:rPr>
        <w:t>הבהרה על דרך ההפניה לדיון להלן על פיצוי מוסכם</w:t>
      </w:r>
    </w:p>
  </w:footnote>
  <w:footnote w:id="72">
    <w:p w14:paraId="591C7E50" w14:textId="3C997302" w:rsidR="002D673C" w:rsidRPr="00C13ED7" w:rsidRDefault="002D673C" w:rsidP="00C13ED7">
      <w:pPr>
        <w:pStyle w:val="FootnoteText"/>
        <w:bidi/>
        <w:jc w:val="both"/>
        <w:rPr>
          <w:rFonts w:asciiTheme="minorHAnsi" w:hAnsiTheme="minorHAnsi" w:cstheme="minorHAnsi"/>
          <w:lang w:val="en-GB"/>
        </w:rPr>
      </w:pPr>
      <w:r w:rsidRPr="00C13ED7">
        <w:rPr>
          <w:rStyle w:val="FootnoteReference"/>
          <w:rFonts w:asciiTheme="minorHAnsi" w:hAnsiTheme="minorHAnsi" w:cstheme="minorHAnsi"/>
        </w:rPr>
        <w:footnoteRef/>
      </w:r>
      <w:r w:rsidRPr="00C13ED7">
        <w:rPr>
          <w:rFonts w:asciiTheme="minorHAnsi" w:hAnsiTheme="minorHAnsi" w:cstheme="minorHAnsi"/>
        </w:rPr>
        <w:t xml:space="preserve">   </w:t>
      </w:r>
      <w:r w:rsidRPr="00C13ED7">
        <w:rPr>
          <w:rFonts w:asciiTheme="minorHAnsi" w:hAnsiTheme="minorHAnsi" w:cstheme="minorHAnsi"/>
          <w:rtl/>
        </w:rPr>
        <w:t>ספרות סביב תיאודור הס מ88, ומשהו אצל ביקס. וגם אצל קארין</w:t>
      </w:r>
      <w:r w:rsidRPr="00C13ED7">
        <w:rPr>
          <w:rFonts w:asciiTheme="minorHAnsi" w:hAnsiTheme="minorHAnsi" w:cstheme="minorHAnsi"/>
        </w:rPr>
        <w:t>.</w:t>
      </w:r>
    </w:p>
  </w:footnote>
  <w:footnote w:id="73">
    <w:p w14:paraId="284621CA" w14:textId="5774F393" w:rsidR="002D673C" w:rsidRPr="00C13ED7" w:rsidRDefault="002D673C" w:rsidP="00C13ED7">
      <w:pPr>
        <w:pStyle w:val="FootnoteText"/>
        <w:bidi/>
        <w:jc w:val="both"/>
        <w:rPr>
          <w:rFonts w:asciiTheme="minorHAnsi" w:hAnsiTheme="minorHAnsi" w:cstheme="minorHAnsi"/>
          <w:lang w:val="en-GB"/>
        </w:rPr>
      </w:pPr>
      <w:r w:rsidRPr="00C13ED7">
        <w:rPr>
          <w:rStyle w:val="FootnoteReference"/>
          <w:rFonts w:asciiTheme="minorHAnsi" w:hAnsiTheme="minorHAnsi" w:cstheme="minorHAnsi"/>
        </w:rPr>
        <w:footnoteRef/>
      </w:r>
      <w:r w:rsidRPr="00C13ED7">
        <w:rPr>
          <w:rFonts w:asciiTheme="minorHAnsi" w:hAnsiTheme="minorHAnsi" w:cstheme="minorHAnsi"/>
        </w:rPr>
        <w:t xml:space="preserve"> </w:t>
      </w:r>
      <w:r w:rsidRPr="00C13ED7">
        <w:rPr>
          <w:rFonts w:asciiTheme="minorHAnsi" w:hAnsiTheme="minorHAnsi" w:cstheme="minorHAnsi"/>
          <w:rtl/>
        </w:rPr>
        <w:t>אייזנברג</w:t>
      </w:r>
      <w:r w:rsidRPr="00C13ED7">
        <w:rPr>
          <w:rFonts w:asciiTheme="minorHAnsi" w:hAnsiTheme="minorHAnsi" w:cstheme="minorHAnsi"/>
        </w:rPr>
        <w:t xml:space="preserve"> – limits of cognition, </w:t>
      </w:r>
      <w:r w:rsidRPr="00C13ED7">
        <w:rPr>
          <w:rFonts w:asciiTheme="minorHAnsi" w:hAnsiTheme="minorHAnsi" w:cstheme="minorHAnsi"/>
          <w:rtl/>
        </w:rPr>
        <w:t>עדנה אולמן-מרגלית על</w:t>
      </w:r>
      <w:r w:rsidRPr="00C13ED7">
        <w:rPr>
          <w:rFonts w:asciiTheme="minorHAnsi" w:hAnsiTheme="minorHAnsi" w:cstheme="minorHAnsi"/>
        </w:rPr>
        <w:t xml:space="preserve"> big decisions.</w:t>
      </w:r>
    </w:p>
  </w:footnote>
  <w:footnote w:id="74">
    <w:p w14:paraId="1208EF76" w14:textId="00A2B962" w:rsidR="002D673C" w:rsidRPr="00C13ED7" w:rsidRDefault="002D673C" w:rsidP="00C13ED7">
      <w:pPr>
        <w:pStyle w:val="FootnoteText"/>
        <w:bidi/>
        <w:jc w:val="both"/>
        <w:rPr>
          <w:lang w:val="en-GB"/>
        </w:rPr>
      </w:pPr>
      <w:r w:rsidRPr="00C13ED7">
        <w:rPr>
          <w:rStyle w:val="FootnoteReference"/>
          <w:rFonts w:asciiTheme="minorHAnsi" w:hAnsiTheme="minorHAnsi" w:cstheme="minorHAnsi"/>
        </w:rPr>
        <w:footnoteRef/>
      </w:r>
      <w:r w:rsidRPr="00C13ED7">
        <w:rPr>
          <w:rFonts w:asciiTheme="minorHAnsi" w:hAnsiTheme="minorHAnsi" w:cstheme="minorHAnsi"/>
        </w:rPr>
        <w:t xml:space="preserve"> </w:t>
      </w:r>
      <w:r w:rsidRPr="00C13ED7">
        <w:rPr>
          <w:rFonts w:asciiTheme="minorHAnsi" w:hAnsiTheme="minorHAnsi" w:cstheme="minorHAnsi"/>
          <w:rtl/>
        </w:rPr>
        <w:t>לגבי השאלה עד כמה צריכה התוצאה הרכושית להיות משמעותית, אם בכלל, השוו לדיון בפרק א</w:t>
      </w:r>
      <w:r w:rsidRPr="00C13ED7">
        <w:rPr>
          <w:rFonts w:asciiTheme="minorHAnsi" w:hAnsiTheme="minorHAnsi" w:cstheme="minorHAnsi"/>
        </w:rPr>
        <w:t xml:space="preserve">' III.B.ii. </w:t>
      </w:r>
      <w:r w:rsidRPr="00C13ED7">
        <w:rPr>
          <w:rFonts w:asciiTheme="minorHAnsi" w:hAnsiTheme="minorHAnsi" w:cstheme="minorHAnsi"/>
          <w:rtl/>
        </w:rPr>
        <w:t>נושא אחר העשוי לעלות כאן קשור בהבחנה בין הסכם הקושר בין בגידה לבין שלילת זכות, לבין הסכם שתוצאתו היא שלילת הטבה, כלומר שהטבה המוענקת בהסכם מותנית בהיעדר-בגידה. סוגיה רחבה זו, הקשורה בשאלת אפשרותן של הצעות כופות או של תנאים פסולים</w:t>
      </w:r>
      <w:r>
        <w:rPr>
          <w:rFonts w:asciiTheme="minorHAnsi" w:hAnsiTheme="minorHAnsi" w:cstheme="minorHAnsi" w:hint="cs"/>
          <w:rtl/>
        </w:rPr>
        <w:t xml:space="preserve"> </w:t>
      </w:r>
      <w:r w:rsidRPr="00C13ED7">
        <w:rPr>
          <w:rFonts w:asciiTheme="minorHAnsi" w:hAnsiTheme="minorHAnsi" w:cstheme="minorHAnsi"/>
        </w:rPr>
        <w:t>(unconstitutional conditions)</w:t>
      </w:r>
      <w:r>
        <w:rPr>
          <w:rFonts w:asciiTheme="minorHAnsi" w:hAnsiTheme="minorHAnsi" w:cstheme="minorHAnsi" w:hint="cs"/>
          <w:rtl/>
        </w:rPr>
        <w:t xml:space="preserve"> </w:t>
      </w:r>
      <w:r w:rsidRPr="00C13ED7">
        <w:rPr>
          <w:rFonts w:asciiTheme="minorHAnsi" w:hAnsiTheme="minorHAnsi" w:cstheme="minorHAnsi"/>
          <w:rtl/>
        </w:rPr>
        <w:t>מעוררת סיבוכים נוספים שלא כאן המקום לדון בהם</w:t>
      </w:r>
      <w:r w:rsidRPr="00C13ED7">
        <w:rPr>
          <w:rFonts w:asciiTheme="minorHAnsi" w:hAnsiTheme="minorHAnsi" w:cstheme="minorHAnsi"/>
        </w:rPr>
        <w:t>.</w:t>
      </w:r>
    </w:p>
  </w:footnote>
  <w:footnote w:id="75">
    <w:p w14:paraId="038A0D70" w14:textId="0FC0BD39" w:rsidR="002D673C" w:rsidRPr="009E6526" w:rsidRDefault="002D673C" w:rsidP="009E6526">
      <w:pPr>
        <w:pStyle w:val="FootnoteText"/>
        <w:jc w:val="both"/>
        <w:rPr>
          <w:rFonts w:asciiTheme="minorHAnsi" w:hAnsiTheme="minorHAnsi" w:cstheme="minorHAnsi"/>
          <w:lang w:val="en-GB"/>
        </w:rPr>
      </w:pPr>
      <w:r>
        <w:rPr>
          <w:rStyle w:val="FootnoteReference"/>
        </w:rPr>
        <w:footnoteRef/>
      </w:r>
      <w:r>
        <w:t xml:space="preserve"> </w:t>
      </w:r>
      <w:r w:rsidRPr="009E6526">
        <w:rPr>
          <w:rFonts w:asciiTheme="minorHAnsi" w:hAnsiTheme="minorHAnsi" w:cstheme="minorHAnsi"/>
        </w:rPr>
        <w:t xml:space="preserve">Wertheimer, </w:t>
      </w:r>
      <w:r w:rsidRPr="009E6526">
        <w:rPr>
          <w:rFonts w:asciiTheme="minorHAnsi" w:hAnsiTheme="minorHAnsi" w:cstheme="minorHAnsi"/>
          <w:i/>
          <w:iCs/>
        </w:rPr>
        <w:t>Consent to Sexual Relations</w:t>
      </w:r>
      <w:r w:rsidRPr="009E6526">
        <w:rPr>
          <w:rFonts w:asciiTheme="minorHAnsi" w:hAnsiTheme="minorHAnsi" w:cstheme="minorHAnsi"/>
        </w:rPr>
        <w:t>,</w:t>
      </w:r>
      <w:r>
        <w:rPr>
          <w:rFonts w:asciiTheme="minorHAnsi" w:hAnsiTheme="minorHAnsi" w:cstheme="minorHAnsi"/>
        </w:rPr>
        <w:t xml:space="preserve"> </w:t>
      </w:r>
      <w:r w:rsidRPr="009E6526">
        <w:rPr>
          <w:rFonts w:asciiTheme="minorHAnsi" w:hAnsiTheme="minorHAnsi" w:cstheme="minorHAnsi"/>
          <w:i/>
          <w:iCs/>
        </w:rPr>
        <w:t>ibid., ibid</w:t>
      </w:r>
      <w:r>
        <w:rPr>
          <w:rFonts w:asciiTheme="minorHAnsi" w:hAnsiTheme="minorHAnsi" w:cstheme="minorHAnsi"/>
        </w:rPr>
        <w:t>.</w:t>
      </w:r>
      <w:r w:rsidRPr="009E6526">
        <w:rPr>
          <w:rFonts w:asciiTheme="minorHAnsi" w:hAnsiTheme="minorHAnsi" w:cstheme="minorHAnsi"/>
        </w:rPr>
        <w:t xml:space="preserve"> </w:t>
      </w:r>
      <w:r w:rsidRPr="009E6526">
        <w:rPr>
          <w:rFonts w:asciiTheme="minorHAnsi" w:hAnsiTheme="minorHAnsi" w:cstheme="minorHAnsi"/>
          <w:rtl/>
        </w:rPr>
        <w:t>המאמר ב</w:t>
      </w:r>
      <w:r>
        <w:rPr>
          <w:rFonts w:asciiTheme="minorHAnsi" w:hAnsiTheme="minorHAnsi" w:cstheme="minorHAnsi"/>
        </w:rPr>
        <w:t xml:space="preserve"> </w:t>
      </w:r>
      <w:r w:rsidRPr="009E6526">
        <w:rPr>
          <w:rFonts w:asciiTheme="minorHAnsi" w:hAnsiTheme="minorHAnsi" w:cstheme="minorHAnsi"/>
        </w:rPr>
        <w:t xml:space="preserve">ethics </w:t>
      </w:r>
      <w:r w:rsidRPr="009E6526">
        <w:rPr>
          <w:rFonts w:asciiTheme="minorHAnsi" w:hAnsiTheme="minorHAnsi" w:cstheme="minorHAnsi"/>
          <w:rtl/>
        </w:rPr>
        <w:t>על הבטחות בנושאי מין</w:t>
      </w:r>
      <w:r w:rsidRPr="009E6526">
        <w:rPr>
          <w:rFonts w:asciiTheme="minorHAnsi" w:hAnsiTheme="minorHAnsi" w:cstheme="minorHAnsi"/>
        </w:rPr>
        <w:t xml:space="preserve">: Hallie Liberto, </w:t>
      </w:r>
      <w:r>
        <w:rPr>
          <w:rFonts w:asciiTheme="minorHAnsi" w:hAnsiTheme="minorHAnsi" w:cstheme="minorHAnsi"/>
        </w:rPr>
        <w:t>“</w:t>
      </w:r>
      <w:r w:rsidRPr="009E6526">
        <w:rPr>
          <w:rFonts w:asciiTheme="minorHAnsi" w:hAnsiTheme="minorHAnsi" w:cstheme="minorHAnsi"/>
          <w:i/>
          <w:iCs/>
        </w:rPr>
        <w:t>The problem with sexual promises</w:t>
      </w:r>
      <w:r w:rsidRPr="009E6526">
        <w:rPr>
          <w:rFonts w:asciiTheme="minorHAnsi" w:hAnsiTheme="minorHAnsi" w:cstheme="minorHAnsi"/>
        </w:rPr>
        <w:t>.</w:t>
      </w:r>
      <w:r>
        <w:rPr>
          <w:rFonts w:asciiTheme="minorHAnsi" w:hAnsiTheme="minorHAnsi" w:cstheme="minorHAnsi"/>
        </w:rPr>
        <w:t>”</w:t>
      </w:r>
      <w:r w:rsidRPr="009E6526">
        <w:rPr>
          <w:rFonts w:asciiTheme="minorHAnsi" w:hAnsiTheme="minorHAnsi" w:cstheme="minorHAnsi"/>
        </w:rPr>
        <w:t xml:space="preserve"> ETHICS 127, no. 2 (2017): 383-414</w:t>
      </w:r>
      <w:r>
        <w:rPr>
          <w:rFonts w:asciiTheme="minorHAnsi" w:hAnsiTheme="minorHAnsi" w:cstheme="minorHAnsi"/>
        </w:rPr>
        <w:t>.</w:t>
      </w:r>
    </w:p>
  </w:footnote>
  <w:footnote w:id="76">
    <w:p w14:paraId="7668005E" w14:textId="153ADAD1" w:rsidR="002D673C" w:rsidRPr="009E6526" w:rsidRDefault="002D673C" w:rsidP="009E6526">
      <w:pPr>
        <w:pStyle w:val="FootnoteText"/>
        <w:bidi/>
        <w:rPr>
          <w:rFonts w:asciiTheme="minorHAnsi" w:hAnsiTheme="minorHAnsi" w:cstheme="minorHAnsi"/>
          <w:lang w:val="en-GB"/>
        </w:rPr>
      </w:pPr>
      <w:r w:rsidRPr="009E6526">
        <w:rPr>
          <w:rStyle w:val="FootnoteReference"/>
          <w:rFonts w:asciiTheme="minorHAnsi" w:hAnsiTheme="minorHAnsi" w:cstheme="minorHAnsi"/>
        </w:rPr>
        <w:footnoteRef/>
      </w:r>
      <w:r w:rsidRPr="009E6526">
        <w:rPr>
          <w:rFonts w:asciiTheme="minorHAnsi" w:hAnsiTheme="minorHAnsi" w:cstheme="minorHAnsi"/>
        </w:rPr>
        <w:t xml:space="preserve"> </w:t>
      </w:r>
      <w:r w:rsidRPr="009E6526">
        <w:rPr>
          <w:rFonts w:asciiTheme="minorHAnsi" w:hAnsiTheme="minorHAnsi" w:cstheme="minorHAnsi"/>
          <w:rtl/>
        </w:rPr>
        <w:t>להבחנה בין עונג, אותנטיות או איפוק בהקשרים של מוסר מיני, ראו 000</w:t>
      </w:r>
    </w:p>
  </w:footnote>
  <w:footnote w:id="77">
    <w:p w14:paraId="790B6396" w14:textId="652E1979" w:rsidR="002D673C" w:rsidRPr="009E6526" w:rsidRDefault="002D673C" w:rsidP="009E6526">
      <w:pPr>
        <w:pStyle w:val="FootnoteText"/>
        <w:bidi/>
        <w:rPr>
          <w:rFonts w:asciiTheme="minorHAnsi" w:hAnsiTheme="minorHAnsi" w:cstheme="minorHAnsi"/>
          <w:lang w:val="en-GB"/>
        </w:rPr>
      </w:pPr>
      <w:r w:rsidRPr="009E6526">
        <w:rPr>
          <w:rStyle w:val="FootnoteReference"/>
          <w:rFonts w:asciiTheme="minorHAnsi" w:hAnsiTheme="minorHAnsi" w:cstheme="minorHAnsi"/>
        </w:rPr>
        <w:footnoteRef/>
      </w:r>
      <w:r w:rsidRPr="009E6526">
        <w:rPr>
          <w:rFonts w:asciiTheme="minorHAnsi" w:hAnsiTheme="minorHAnsi" w:cstheme="minorHAnsi"/>
        </w:rPr>
        <w:t xml:space="preserve"> </w:t>
      </w:r>
      <w:r w:rsidRPr="009E6526">
        <w:rPr>
          <w:rFonts w:asciiTheme="minorHAnsi" w:hAnsiTheme="minorHAnsi" w:cstheme="minorHAnsi"/>
          <w:rtl/>
        </w:rPr>
        <w:t>סקוט, קומיטמנט</w:t>
      </w:r>
    </w:p>
  </w:footnote>
  <w:footnote w:id="78">
    <w:p w14:paraId="68EE3B7D" w14:textId="594E7323" w:rsidR="002D673C" w:rsidRPr="00C13ED7" w:rsidRDefault="002D673C" w:rsidP="009E6526">
      <w:pPr>
        <w:pStyle w:val="FootnoteText"/>
        <w:bidi/>
        <w:rPr>
          <w:lang w:val="en-GB"/>
        </w:rPr>
      </w:pPr>
      <w:r w:rsidRPr="009E6526">
        <w:rPr>
          <w:rStyle w:val="FootnoteReference"/>
          <w:rFonts w:asciiTheme="minorHAnsi" w:hAnsiTheme="minorHAnsi" w:cstheme="minorHAnsi"/>
        </w:rPr>
        <w:footnoteRef/>
      </w:r>
      <w:r w:rsidRPr="009E6526">
        <w:rPr>
          <w:rFonts w:asciiTheme="minorHAnsi" w:hAnsiTheme="minorHAnsi" w:cstheme="minorHAnsi"/>
        </w:rPr>
        <w:t xml:space="preserve"> </w:t>
      </w:r>
      <w:r w:rsidRPr="009E6526">
        <w:rPr>
          <w:rFonts w:asciiTheme="minorHAnsi" w:hAnsiTheme="minorHAnsi" w:cstheme="minorHAnsi"/>
          <w:rtl/>
        </w:rPr>
        <w:t>הבחנה בין מות הנישואין לרצח הנישואין. להעיר כאן לגבי הדיון על גובה תג המחיר</w:t>
      </w:r>
    </w:p>
  </w:footnote>
  <w:footnote w:id="79">
    <w:p w14:paraId="4316DBAC" w14:textId="591736A1" w:rsidR="002D673C" w:rsidRPr="00DD314E" w:rsidRDefault="002D673C" w:rsidP="00DD314E">
      <w:pPr>
        <w:pStyle w:val="FootnoteText"/>
        <w:bidi/>
        <w:jc w:val="both"/>
        <w:rPr>
          <w:rFonts w:asciiTheme="minorHAnsi" w:hAnsiTheme="minorHAnsi" w:cstheme="minorHAnsi"/>
          <w:lang w:val="en-GB"/>
        </w:rPr>
      </w:pPr>
      <w:r w:rsidRPr="00DD314E">
        <w:rPr>
          <w:rStyle w:val="FootnoteReference"/>
          <w:rFonts w:asciiTheme="minorHAnsi" w:hAnsiTheme="minorHAnsi" w:cstheme="minorHAnsi"/>
        </w:rPr>
        <w:footnoteRef/>
      </w:r>
      <w:r w:rsidRPr="00DD314E">
        <w:rPr>
          <w:rFonts w:asciiTheme="minorHAnsi" w:hAnsiTheme="minorHAnsi" w:cstheme="minorHAnsi"/>
        </w:rPr>
        <w:t xml:space="preserve"> </w:t>
      </w:r>
      <w:r w:rsidRPr="00DD314E">
        <w:rPr>
          <w:rFonts w:asciiTheme="minorHAnsi" w:hAnsiTheme="minorHAnsi" w:cstheme="minorHAnsi"/>
          <w:rtl/>
        </w:rPr>
        <w:t>הפניה קדימה ל</w:t>
      </w:r>
      <w:r>
        <w:rPr>
          <w:rFonts w:asciiTheme="minorHAnsi" w:hAnsiTheme="minorHAnsi" w:cstheme="minorHAnsi"/>
        </w:rPr>
        <w:t xml:space="preserve"> .</w:t>
      </w:r>
      <w:r w:rsidRPr="00DD314E">
        <w:rPr>
          <w:rFonts w:asciiTheme="minorHAnsi" w:hAnsiTheme="minorHAnsi" w:cstheme="minorHAnsi"/>
        </w:rPr>
        <w:t xml:space="preserve">scale </w:t>
      </w:r>
      <w:r w:rsidRPr="00DD314E">
        <w:rPr>
          <w:rFonts w:asciiTheme="minorHAnsi" w:hAnsiTheme="minorHAnsi" w:cstheme="minorHAnsi"/>
          <w:rtl/>
        </w:rPr>
        <w:t>מצד שני, מבחינה מסוימת העובדה שעשית הסכם מראה שאתה אובססיבי במיוחד למוסר המיני. צריך לא לעודד אותך</w:t>
      </w:r>
      <w:r w:rsidRPr="00DD314E">
        <w:rPr>
          <w:rFonts w:asciiTheme="minorHAnsi" w:hAnsiTheme="minorHAnsi" w:cstheme="minorHAnsi"/>
        </w:rPr>
        <w:t>.</w:t>
      </w:r>
    </w:p>
  </w:footnote>
  <w:footnote w:id="80">
    <w:p w14:paraId="1EB75AFD" w14:textId="6E27EE27" w:rsidR="002D673C" w:rsidRPr="00DD314E" w:rsidRDefault="002D673C" w:rsidP="00DD314E">
      <w:pPr>
        <w:pStyle w:val="FootnoteText"/>
        <w:bidi/>
        <w:jc w:val="both"/>
        <w:rPr>
          <w:lang w:val="en-GB"/>
        </w:rPr>
      </w:pPr>
      <w:r w:rsidRPr="00DD314E">
        <w:rPr>
          <w:rStyle w:val="FootnoteReference"/>
          <w:rFonts w:asciiTheme="minorHAnsi" w:hAnsiTheme="minorHAnsi" w:cstheme="minorHAnsi"/>
        </w:rPr>
        <w:footnoteRef/>
      </w:r>
      <w:r w:rsidRPr="00DD314E">
        <w:rPr>
          <w:rFonts w:asciiTheme="minorHAnsi" w:hAnsiTheme="minorHAnsi" w:cstheme="minorHAnsi"/>
        </w:rPr>
        <w:t xml:space="preserve"> </w:t>
      </w:r>
      <w:r w:rsidRPr="00DD314E">
        <w:rPr>
          <w:rFonts w:asciiTheme="minorHAnsi" w:hAnsiTheme="minorHAnsi" w:cstheme="minorHAnsi"/>
          <w:rtl/>
        </w:rPr>
        <w:t>שני ניואנסים: דגן ומוריס כהן</w:t>
      </w:r>
      <w:r w:rsidRPr="00DD314E">
        <w:rPr>
          <w:rFonts w:asciiTheme="minorHAnsi" w:hAnsiTheme="minorHAnsi" w:cstheme="minorHAnsi"/>
        </w:rPr>
        <w:t>.</w:t>
      </w:r>
    </w:p>
  </w:footnote>
  <w:footnote w:id="81">
    <w:p w14:paraId="455795CE" w14:textId="031162DB" w:rsidR="002D673C" w:rsidRPr="00DD314E" w:rsidRDefault="002D673C" w:rsidP="00DD314E">
      <w:pPr>
        <w:pStyle w:val="FootnoteText"/>
        <w:bidi/>
        <w:rPr>
          <w:rFonts w:asciiTheme="minorHAnsi" w:hAnsiTheme="minorHAnsi" w:cstheme="minorHAnsi"/>
          <w:lang w:val="en-GB"/>
        </w:rPr>
      </w:pPr>
      <w:r w:rsidRPr="00DD314E">
        <w:rPr>
          <w:rStyle w:val="FootnoteReference"/>
          <w:rFonts w:asciiTheme="minorHAnsi" w:hAnsiTheme="minorHAnsi" w:cstheme="minorHAnsi"/>
        </w:rPr>
        <w:footnoteRef/>
      </w:r>
      <w:r w:rsidRPr="00DD314E">
        <w:rPr>
          <w:rFonts w:asciiTheme="minorHAnsi" w:hAnsiTheme="minorHAnsi" w:cstheme="minorHAnsi"/>
        </w:rPr>
        <w:t xml:space="preserve"> </w:t>
      </w:r>
      <w:r w:rsidRPr="00DD314E">
        <w:rPr>
          <w:rFonts w:asciiTheme="minorHAnsi" w:hAnsiTheme="minorHAnsi" w:cstheme="minorHAnsi"/>
          <w:rtl/>
        </w:rPr>
        <w:t>תמיכה כזו יכולה לשאת, למשל, אופי של ברירת מחדל דביקה, או</w:t>
      </w:r>
      <w:r w:rsidRPr="00DD314E">
        <w:rPr>
          <w:rFonts w:asciiTheme="minorHAnsi" w:hAnsiTheme="minorHAnsi" w:cstheme="minorHAnsi"/>
        </w:rPr>
        <w:t xml:space="preserve"> nudge. </w:t>
      </w:r>
      <w:r w:rsidRPr="00DD314E">
        <w:rPr>
          <w:rFonts w:asciiTheme="minorHAnsi" w:hAnsiTheme="minorHAnsi" w:cstheme="minorHAnsi"/>
          <w:rtl/>
        </w:rPr>
        <w:t>ראו להלן, 000</w:t>
      </w:r>
    </w:p>
  </w:footnote>
  <w:footnote w:id="82">
    <w:p w14:paraId="7C91EA5E" w14:textId="13C0D003" w:rsidR="002D673C" w:rsidRPr="00DD314E" w:rsidRDefault="002D673C" w:rsidP="00DD314E">
      <w:pPr>
        <w:pStyle w:val="FootnoteText"/>
        <w:bidi/>
        <w:jc w:val="both"/>
        <w:rPr>
          <w:rFonts w:asciiTheme="minorHAnsi" w:hAnsiTheme="minorHAnsi" w:cstheme="minorHAnsi"/>
          <w:lang w:val="en-GB"/>
        </w:rPr>
      </w:pPr>
      <w:r w:rsidRPr="00DD314E">
        <w:rPr>
          <w:rStyle w:val="FootnoteReference"/>
          <w:rFonts w:asciiTheme="minorHAnsi" w:hAnsiTheme="minorHAnsi" w:cstheme="minorHAnsi"/>
        </w:rPr>
        <w:footnoteRef/>
      </w:r>
      <w:r w:rsidRPr="00DD314E">
        <w:rPr>
          <w:rFonts w:asciiTheme="minorHAnsi" w:hAnsiTheme="minorHAnsi" w:cstheme="minorHAnsi"/>
        </w:rPr>
        <w:t xml:space="preserve"> </w:t>
      </w:r>
      <w:r w:rsidRPr="00DD314E">
        <w:rPr>
          <w:rFonts w:asciiTheme="minorHAnsi" w:hAnsiTheme="minorHAnsi" w:cstheme="minorHAnsi"/>
          <w:rtl/>
        </w:rPr>
        <w:t>מקינון &lt;אולי להסתפק בהפניה למעלה&gt;. מבחינה זו, אף בהסכם אשמה בין זוג גברים יש פגיעה בנשים. השוו לעמדתה המפורסמת של מקינון לעניין אונס/פורנוגרפיה</w:t>
      </w:r>
      <w:r w:rsidRPr="00DD314E">
        <w:rPr>
          <w:rFonts w:asciiTheme="minorHAnsi" w:hAnsiTheme="minorHAnsi" w:cstheme="minorHAnsi"/>
        </w:rPr>
        <w:t xml:space="preserve">, only words </w:t>
      </w:r>
      <w:r w:rsidRPr="00DD314E">
        <w:rPr>
          <w:rFonts w:asciiTheme="minorHAnsi" w:hAnsiTheme="minorHAnsi" w:cstheme="minorHAnsi"/>
          <w:rtl/>
        </w:rPr>
        <w:t>שם שם</w:t>
      </w:r>
      <w:r w:rsidRPr="00DD314E">
        <w:rPr>
          <w:rFonts w:asciiTheme="minorHAnsi" w:hAnsiTheme="minorHAnsi" w:cstheme="minorHAnsi"/>
        </w:rPr>
        <w:t xml:space="preserve">. &lt;NTS: </w:t>
      </w:r>
      <w:r w:rsidRPr="00DD314E">
        <w:rPr>
          <w:rFonts w:asciiTheme="minorHAnsi" w:hAnsiTheme="minorHAnsi" w:cstheme="minorHAnsi"/>
          <w:rtl/>
        </w:rPr>
        <w:t>למצוא הפניה גם למישהו רדיקלי פחות 000</w:t>
      </w:r>
      <w:r w:rsidRPr="00DD314E">
        <w:rPr>
          <w:rFonts w:asciiTheme="minorHAnsi" w:hAnsiTheme="minorHAnsi" w:cstheme="minorHAnsi"/>
        </w:rPr>
        <w:t>&gt;</w:t>
      </w:r>
    </w:p>
  </w:footnote>
  <w:footnote w:id="83">
    <w:p w14:paraId="25895988" w14:textId="68030A0C" w:rsidR="002D673C" w:rsidRPr="00DD314E" w:rsidRDefault="002D673C" w:rsidP="00DD314E">
      <w:pPr>
        <w:pStyle w:val="FootnoteText"/>
        <w:bidi/>
        <w:jc w:val="both"/>
        <w:rPr>
          <w:rFonts w:asciiTheme="minorHAnsi" w:hAnsiTheme="minorHAnsi" w:cstheme="minorHAnsi"/>
          <w:lang w:val="en-GB"/>
        </w:rPr>
      </w:pPr>
      <w:r w:rsidRPr="00DD314E">
        <w:rPr>
          <w:rStyle w:val="FootnoteReference"/>
          <w:rFonts w:asciiTheme="minorHAnsi" w:hAnsiTheme="minorHAnsi" w:cstheme="minorHAnsi"/>
        </w:rPr>
        <w:footnoteRef/>
      </w:r>
      <w:r w:rsidRPr="00DD314E">
        <w:rPr>
          <w:rFonts w:asciiTheme="minorHAnsi" w:hAnsiTheme="minorHAnsi" w:cstheme="minorHAnsi"/>
        </w:rPr>
        <w:t xml:space="preserve"> </w:t>
      </w:r>
      <w:r w:rsidRPr="00DD314E">
        <w:rPr>
          <w:rFonts w:asciiTheme="minorHAnsi" w:hAnsiTheme="minorHAnsi" w:cstheme="minorHAnsi"/>
          <w:rtl/>
        </w:rPr>
        <w:t xml:space="preserve">מקביל בחלקו לדיון המוסדי-אידיאולוגי לעיל (ערך ציבורי בהסטת המוקד מענייני מין). ככל שיש יותר מסוימות שתפתור את בעיית הזיהוי ואת </w:t>
      </w:r>
      <w:r w:rsidRPr="00DD314E">
        <w:rPr>
          <w:rFonts w:asciiTheme="minorHAnsi" w:hAnsiTheme="minorHAnsi" w:cstheme="minorHAnsi" w:hint="cs"/>
          <w:rtl/>
        </w:rPr>
        <w:t>הבעיה</w:t>
      </w:r>
      <w:r w:rsidRPr="00DD314E">
        <w:rPr>
          <w:rFonts w:asciiTheme="minorHAnsi" w:hAnsiTheme="minorHAnsi" w:cstheme="minorHAnsi"/>
          <w:rtl/>
        </w:rPr>
        <w:t xml:space="preserve"> המוסדית כך יש פוטנציאל ליותר משטור &lt;לשים לב שהקורא עוד לא יודע על פתרון חוזי לבעיית הזיהוי, וזה עניין שבין המוסדות&gt;. אמנם, צריך להודות שההשלכה המעמדית קשורה גם ל</w:t>
      </w:r>
      <w:r w:rsidRPr="00DD314E">
        <w:rPr>
          <w:rFonts w:asciiTheme="minorHAnsi" w:hAnsiTheme="minorHAnsi" w:cstheme="minorHAnsi"/>
        </w:rPr>
        <w:t xml:space="preserve">scale, </w:t>
      </w:r>
      <w:r w:rsidRPr="00DD314E">
        <w:rPr>
          <w:rFonts w:asciiTheme="minorHAnsi" w:hAnsiTheme="minorHAnsi" w:cstheme="minorHAnsi"/>
          <w:rtl/>
        </w:rPr>
        <w:t>ראו להלן, סביב ה</w:t>
      </w:r>
      <w:r>
        <w:rPr>
          <w:rFonts w:asciiTheme="minorHAnsi" w:hAnsiTheme="minorHAnsi" w:cstheme="minorHAnsi" w:hint="cs"/>
          <w:rtl/>
        </w:rPr>
        <w:t>"</w:t>
      </w:r>
      <w:r w:rsidRPr="00DD314E">
        <w:rPr>
          <w:rFonts w:asciiTheme="minorHAnsi" w:hAnsiTheme="minorHAnsi" w:cstheme="minorHAnsi"/>
          <w:rtl/>
        </w:rPr>
        <w:t>ש 000</w:t>
      </w:r>
      <w:r w:rsidRPr="00DD314E">
        <w:rPr>
          <w:rFonts w:asciiTheme="minorHAnsi" w:hAnsiTheme="minorHAnsi" w:cstheme="minorHAnsi"/>
        </w:rPr>
        <w:t>.</w:t>
      </w:r>
    </w:p>
  </w:footnote>
  <w:footnote w:id="84">
    <w:p w14:paraId="210DBCB9" w14:textId="787183FD" w:rsidR="002D673C" w:rsidRPr="00DD314E" w:rsidRDefault="002D673C" w:rsidP="00DD314E">
      <w:pPr>
        <w:pStyle w:val="FootnoteText"/>
        <w:bidi/>
        <w:jc w:val="both"/>
        <w:rPr>
          <w:rFonts w:asciiTheme="minorHAnsi" w:hAnsiTheme="minorHAnsi" w:cstheme="minorHAnsi"/>
          <w:lang w:val="en-GB"/>
        </w:rPr>
      </w:pPr>
      <w:r w:rsidRPr="00DD314E">
        <w:rPr>
          <w:rStyle w:val="FootnoteReference"/>
          <w:rFonts w:asciiTheme="minorHAnsi" w:hAnsiTheme="minorHAnsi" w:cstheme="minorHAnsi"/>
        </w:rPr>
        <w:footnoteRef/>
      </w:r>
      <w:r w:rsidRPr="00DD314E">
        <w:rPr>
          <w:rFonts w:asciiTheme="minorHAnsi" w:hAnsiTheme="minorHAnsi" w:cstheme="minorHAnsi"/>
        </w:rPr>
        <w:t xml:space="preserve"> </w:t>
      </w:r>
      <w:r w:rsidRPr="00DD314E">
        <w:rPr>
          <w:rFonts w:asciiTheme="minorHAnsi" w:hAnsiTheme="minorHAnsi" w:cstheme="minorHAnsi"/>
          <w:rtl/>
        </w:rPr>
        <w:t>כאן צריך למצוא מקור סוציולוגי או אחר, שיתמוך בהשערות הכורסה האמפיריות שלנו. 000</w:t>
      </w:r>
    </w:p>
  </w:footnote>
  <w:footnote w:id="85">
    <w:p w14:paraId="40786EA6" w14:textId="6EFD9682" w:rsidR="002D673C" w:rsidRPr="00DD314E" w:rsidRDefault="002D673C" w:rsidP="00DD314E">
      <w:pPr>
        <w:pStyle w:val="FootnoteText"/>
        <w:bidi/>
        <w:jc w:val="both"/>
        <w:rPr>
          <w:lang w:val="en-GB"/>
        </w:rPr>
      </w:pPr>
      <w:r w:rsidRPr="00DD314E">
        <w:rPr>
          <w:rStyle w:val="FootnoteReference"/>
          <w:rFonts w:asciiTheme="minorHAnsi" w:hAnsiTheme="minorHAnsi" w:cstheme="minorHAnsi"/>
        </w:rPr>
        <w:footnoteRef/>
      </w:r>
      <w:r w:rsidRPr="00DD314E">
        <w:rPr>
          <w:rFonts w:asciiTheme="minorHAnsi" w:hAnsiTheme="minorHAnsi" w:cstheme="minorHAnsi"/>
        </w:rPr>
        <w:t xml:space="preserve"> </w:t>
      </w:r>
      <w:r w:rsidRPr="00DD314E">
        <w:rPr>
          <w:rFonts w:asciiTheme="minorHAnsi" w:hAnsiTheme="minorHAnsi" w:cstheme="minorHAnsi"/>
          <w:rtl/>
        </w:rPr>
        <w:t>מנקודת מבט זו, העמדה המתנגדת להסכמי אשמה עשויה להיות קרובה ברוחה לעמדה פמיניסטית המתנגדת להסכמים באופן כללי, ורואה בהם סכנה לקיפוח נשים. ראו --- (פנלופה בריאן, שרון תומפסון, וכד'). עמדה אחרונה זו שוכנת מחוץ לגבולו של המאמר הנוכחי, שכן היא לא חלק מן הדילמה הליברלית שעיקרה בתמיכה בחוזים לצד התנגדות לאשמה</w:t>
      </w:r>
      <w:r w:rsidRPr="00DD314E">
        <w:rPr>
          <w:rFonts w:asciiTheme="minorHAnsi" w:hAnsiTheme="minorHAnsi" w:cstheme="minorHAnsi"/>
        </w:rPr>
        <w:t>.</w:t>
      </w:r>
    </w:p>
  </w:footnote>
  <w:footnote w:id="86">
    <w:p w14:paraId="661BB4C3" w14:textId="2EEE426F" w:rsidR="002D673C" w:rsidRPr="00DD314E" w:rsidRDefault="002D673C">
      <w:pPr>
        <w:pStyle w:val="FootnoteText"/>
        <w:rPr>
          <w:lang w:val="en-GB"/>
        </w:rPr>
      </w:pPr>
      <w:r>
        <w:rPr>
          <w:rStyle w:val="FootnoteReference"/>
        </w:rPr>
        <w:footnoteRef/>
      </w:r>
      <w:r>
        <w:t xml:space="preserve"> </w:t>
      </w:r>
      <w:r w:rsidRPr="00DD314E">
        <w:rPr>
          <w:rFonts w:asciiTheme="minorHAnsi" w:hAnsiTheme="minorHAnsi" w:cstheme="minorHAnsi"/>
        </w:rPr>
        <w:t xml:space="preserve">See </w:t>
      </w:r>
      <w:r w:rsidRPr="00DD314E">
        <w:rPr>
          <w:rFonts w:asciiTheme="minorHAnsi" w:hAnsiTheme="minorHAnsi" w:cstheme="minorHAnsi"/>
          <w:i/>
          <w:iCs/>
        </w:rPr>
        <w:t>surpa</w:t>
      </w:r>
      <w:r w:rsidRPr="00DD314E">
        <w:rPr>
          <w:rFonts w:asciiTheme="minorHAnsi" w:hAnsiTheme="minorHAnsi" w:cstheme="minorHAnsi"/>
        </w:rPr>
        <w:t>.</w:t>
      </w:r>
    </w:p>
  </w:footnote>
  <w:footnote w:id="87">
    <w:p w14:paraId="08531F24" w14:textId="7A4FA84D" w:rsidR="002D673C" w:rsidRPr="00DD314E" w:rsidRDefault="002D673C">
      <w:pPr>
        <w:pStyle w:val="FootnoteText"/>
        <w:rPr>
          <w:lang w:val="en-GB"/>
        </w:rPr>
      </w:pPr>
      <w:r>
        <w:rPr>
          <w:rStyle w:val="FootnoteReference"/>
        </w:rPr>
        <w:footnoteRef/>
      </w:r>
      <w:r>
        <w:t xml:space="preserve"> </w:t>
      </w:r>
      <w:r w:rsidRPr="00DD314E">
        <w:rPr>
          <w:rFonts w:asciiTheme="minorHAnsi" w:hAnsiTheme="minorHAnsi" w:cstheme="minorHAnsi"/>
        </w:rPr>
        <w:t xml:space="preserve">See </w:t>
      </w:r>
      <w:r w:rsidRPr="00DD314E">
        <w:rPr>
          <w:rFonts w:asciiTheme="minorHAnsi" w:hAnsiTheme="minorHAnsi" w:cstheme="minorHAnsi"/>
          <w:i/>
          <w:iCs/>
        </w:rPr>
        <w:t>surpa</w:t>
      </w:r>
      <w:r w:rsidRPr="00DD314E">
        <w:rPr>
          <w:rFonts w:asciiTheme="minorHAnsi" w:hAnsiTheme="minorHAnsi" w:cstheme="minorHAnsi"/>
        </w:rPr>
        <w:t>.</w:t>
      </w:r>
    </w:p>
  </w:footnote>
  <w:footnote w:id="88">
    <w:p w14:paraId="5A1C4A34" w14:textId="056D4A2B" w:rsidR="002D673C" w:rsidRPr="00DD314E" w:rsidRDefault="002D673C" w:rsidP="00DD314E">
      <w:pPr>
        <w:pStyle w:val="FootnoteText"/>
        <w:bidi/>
        <w:jc w:val="both"/>
        <w:rPr>
          <w:rFonts w:asciiTheme="minorHAnsi" w:hAnsiTheme="minorHAnsi" w:cstheme="minorHAnsi"/>
          <w:lang w:val="en-GB"/>
        </w:rPr>
      </w:pPr>
      <w:r w:rsidRPr="00DD314E">
        <w:rPr>
          <w:rStyle w:val="FootnoteReference"/>
          <w:rFonts w:asciiTheme="minorHAnsi" w:hAnsiTheme="minorHAnsi" w:cstheme="minorHAnsi"/>
        </w:rPr>
        <w:footnoteRef/>
      </w:r>
      <w:r w:rsidRPr="00DD314E">
        <w:rPr>
          <w:rFonts w:asciiTheme="minorHAnsi" w:hAnsiTheme="minorHAnsi" w:cstheme="minorHAnsi"/>
        </w:rPr>
        <w:t xml:space="preserve"> </w:t>
      </w:r>
      <w:r w:rsidRPr="00DD314E">
        <w:rPr>
          <w:rFonts w:asciiTheme="minorHAnsi" w:hAnsiTheme="minorHAnsi" w:cstheme="minorHAnsi"/>
          <w:rtl/>
        </w:rPr>
        <w:t>הסדאי לעיל (ספק אם גם לגבי הסיפא)</w:t>
      </w:r>
      <w:r w:rsidRPr="00DD314E">
        <w:rPr>
          <w:rFonts w:asciiTheme="minorHAnsi" w:hAnsiTheme="minorHAnsi" w:cstheme="minorHAnsi"/>
        </w:rPr>
        <w:t>.</w:t>
      </w:r>
    </w:p>
  </w:footnote>
  <w:footnote w:id="89">
    <w:p w14:paraId="6831E846" w14:textId="35A8CBD4" w:rsidR="002D673C" w:rsidRPr="00DD314E" w:rsidRDefault="002D673C" w:rsidP="00DD314E">
      <w:pPr>
        <w:pStyle w:val="FootnoteText"/>
        <w:bidi/>
        <w:jc w:val="both"/>
        <w:rPr>
          <w:rFonts w:asciiTheme="minorHAnsi" w:hAnsiTheme="minorHAnsi" w:cstheme="minorHAnsi"/>
          <w:lang w:val="en-GB"/>
        </w:rPr>
      </w:pPr>
      <w:r w:rsidRPr="00DD314E">
        <w:rPr>
          <w:rStyle w:val="FootnoteReference"/>
          <w:rFonts w:asciiTheme="minorHAnsi" w:hAnsiTheme="minorHAnsi" w:cstheme="minorHAnsi"/>
        </w:rPr>
        <w:footnoteRef/>
      </w:r>
      <w:r w:rsidRPr="00DD314E">
        <w:rPr>
          <w:rFonts w:asciiTheme="minorHAnsi" w:hAnsiTheme="minorHAnsi" w:cstheme="minorHAnsi"/>
        </w:rPr>
        <w:t xml:space="preserve"> </w:t>
      </w:r>
      <w:r w:rsidRPr="00DD314E">
        <w:rPr>
          <w:rFonts w:asciiTheme="minorHAnsi" w:hAnsiTheme="minorHAnsi" w:cstheme="minorHAnsi"/>
          <w:rtl/>
        </w:rPr>
        <w:t>כרמל שלו וארטמן לעיל</w:t>
      </w:r>
      <w:r w:rsidRPr="00DD314E">
        <w:rPr>
          <w:rFonts w:asciiTheme="minorHAnsi" w:hAnsiTheme="minorHAnsi" w:cstheme="minorHAnsi"/>
        </w:rPr>
        <w:t>.</w:t>
      </w:r>
    </w:p>
  </w:footnote>
  <w:footnote w:id="90">
    <w:p w14:paraId="4246B4AB" w14:textId="21BCF937" w:rsidR="002D673C" w:rsidRPr="00DD314E" w:rsidRDefault="002D673C" w:rsidP="00DD314E">
      <w:pPr>
        <w:pStyle w:val="FootnoteText"/>
        <w:bidi/>
        <w:jc w:val="both"/>
        <w:rPr>
          <w:lang w:val="en-GB"/>
        </w:rPr>
      </w:pPr>
      <w:r w:rsidRPr="00DD314E">
        <w:rPr>
          <w:rStyle w:val="FootnoteReference"/>
          <w:rFonts w:asciiTheme="minorHAnsi" w:hAnsiTheme="minorHAnsi" w:cstheme="minorHAnsi"/>
        </w:rPr>
        <w:footnoteRef/>
      </w:r>
      <w:r w:rsidRPr="00DD314E">
        <w:rPr>
          <w:rFonts w:asciiTheme="minorHAnsi" w:hAnsiTheme="minorHAnsi" w:cstheme="minorHAnsi"/>
        </w:rPr>
        <w:t xml:space="preserve"> </w:t>
      </w:r>
      <w:r w:rsidRPr="00DD314E">
        <w:rPr>
          <w:rFonts w:asciiTheme="minorHAnsi" w:hAnsiTheme="minorHAnsi" w:cstheme="minorHAnsi"/>
          <w:rtl/>
        </w:rPr>
        <w:t>אינטרס זה הוא בעל אופי כפול: ראשית, ייתכן כי נשים יבקשו להשתמש בהסכמים כאלו על מנת להניא את בני זוגן מבגידה. שנית, ברוח</w:t>
      </w:r>
      <w:r w:rsidRPr="00DD314E">
        <w:rPr>
          <w:rFonts w:asciiTheme="minorHAnsi" w:hAnsiTheme="minorHAnsi" w:cstheme="minorHAnsi"/>
        </w:rPr>
        <w:t xml:space="preserve"> Silbough, </w:t>
      </w:r>
      <w:r w:rsidRPr="00DD314E">
        <w:rPr>
          <w:rFonts w:asciiTheme="minorHAnsi" w:hAnsiTheme="minorHAnsi" w:cstheme="minorHAnsi"/>
          <w:rtl/>
        </w:rPr>
        <w:t>הסכמי אשמה יאפשרו לנשים "למסחר" את הציפיה מהן לא לבגוד, ולקבל עליה תמורה או התחייבות נגדית</w:t>
      </w:r>
      <w:r>
        <w:rPr>
          <w:rFonts w:asciiTheme="minorHAnsi" w:hAnsiTheme="minorHAnsi" w:cstheme="minorHAnsi"/>
        </w:rPr>
        <w:t>.</w:t>
      </w:r>
    </w:p>
  </w:footnote>
  <w:footnote w:id="91">
    <w:p w14:paraId="4687DB28" w14:textId="064133E2" w:rsidR="002D673C" w:rsidRPr="00DC4180" w:rsidRDefault="002D673C" w:rsidP="00DC4180">
      <w:pPr>
        <w:pStyle w:val="FootnoteText"/>
        <w:bidi/>
        <w:rPr>
          <w:rFonts w:asciiTheme="minorHAnsi" w:hAnsiTheme="minorHAnsi" w:cstheme="minorHAnsi"/>
          <w:lang w:val="en-GB"/>
        </w:rPr>
      </w:pPr>
      <w:r w:rsidRPr="00DC4180">
        <w:rPr>
          <w:rStyle w:val="FootnoteReference"/>
          <w:rFonts w:asciiTheme="minorHAnsi" w:hAnsiTheme="minorHAnsi" w:cstheme="minorHAnsi"/>
        </w:rPr>
        <w:footnoteRef/>
      </w:r>
      <w:r w:rsidRPr="00DC4180">
        <w:rPr>
          <w:rFonts w:asciiTheme="minorHAnsi" w:hAnsiTheme="minorHAnsi" w:cstheme="minorHAnsi"/>
        </w:rPr>
        <w:t xml:space="preserve"> </w:t>
      </w:r>
      <w:r w:rsidRPr="00DC4180">
        <w:rPr>
          <w:rFonts w:asciiTheme="minorHAnsi" w:hAnsiTheme="minorHAnsi" w:cstheme="minorHAnsi"/>
          <w:rtl/>
        </w:rPr>
        <w:t>אם בקשר להתנהגות בן זוגו, אם בקשר לטענות 'אשם תורם' שיעלה בן הזוג המואשם</w:t>
      </w:r>
    </w:p>
  </w:footnote>
  <w:footnote w:id="92">
    <w:p w14:paraId="25119269" w14:textId="47A7466B" w:rsidR="002D673C" w:rsidRPr="00DC4180" w:rsidRDefault="002D673C" w:rsidP="00DC4180">
      <w:pPr>
        <w:pStyle w:val="FootnoteText"/>
        <w:bidi/>
        <w:rPr>
          <w:lang w:val="en-GB"/>
        </w:rPr>
      </w:pPr>
      <w:r w:rsidRPr="00DC4180">
        <w:rPr>
          <w:rStyle w:val="FootnoteReference"/>
          <w:rFonts w:asciiTheme="minorHAnsi" w:hAnsiTheme="minorHAnsi" w:cstheme="minorHAnsi"/>
        </w:rPr>
        <w:footnoteRef/>
      </w:r>
      <w:r w:rsidRPr="00DC4180">
        <w:rPr>
          <w:rFonts w:asciiTheme="minorHAnsi" w:hAnsiTheme="minorHAnsi" w:cstheme="minorHAnsi"/>
        </w:rPr>
        <w:t xml:space="preserve"> </w:t>
      </w:r>
      <w:r w:rsidRPr="00DC4180">
        <w:rPr>
          <w:rFonts w:asciiTheme="minorHAnsi" w:hAnsiTheme="minorHAnsi" w:cstheme="minorHAnsi"/>
          <w:rtl/>
        </w:rPr>
        <w:t>בירנהק, שם שם</w:t>
      </w:r>
    </w:p>
  </w:footnote>
  <w:footnote w:id="93">
    <w:p w14:paraId="70D06F5A" w14:textId="64FF7418" w:rsidR="002D673C" w:rsidRPr="007901B8" w:rsidRDefault="002D673C" w:rsidP="00DC4180">
      <w:pPr>
        <w:pStyle w:val="FootnoteText"/>
        <w:bidi/>
        <w:rPr>
          <w:rFonts w:asciiTheme="minorHAnsi" w:hAnsiTheme="minorHAnsi" w:cstheme="minorHAnsi"/>
          <w:lang w:val="en-GB"/>
        </w:rPr>
      </w:pPr>
      <w:r w:rsidRPr="007901B8">
        <w:rPr>
          <w:rStyle w:val="FootnoteReference"/>
          <w:rFonts w:asciiTheme="minorHAnsi" w:hAnsiTheme="minorHAnsi" w:cstheme="minorHAnsi"/>
        </w:rPr>
        <w:footnoteRef/>
      </w:r>
      <w:r w:rsidRPr="007901B8">
        <w:rPr>
          <w:rFonts w:asciiTheme="minorHAnsi" w:hAnsiTheme="minorHAnsi" w:cstheme="minorHAnsi"/>
        </w:rPr>
        <w:t xml:space="preserve"> </w:t>
      </w:r>
      <w:r w:rsidRPr="007901B8">
        <w:rPr>
          <w:rFonts w:asciiTheme="minorHAnsi" w:hAnsiTheme="minorHAnsi" w:cstheme="minorHAnsi"/>
          <w:rtl/>
        </w:rPr>
        <w:t>אנלוגיית המתאגרף</w:t>
      </w:r>
    </w:p>
  </w:footnote>
  <w:footnote w:id="94">
    <w:p w14:paraId="7B67F394" w14:textId="15655855" w:rsidR="002D673C" w:rsidRPr="00DC4180" w:rsidRDefault="002D673C" w:rsidP="00DC4180">
      <w:pPr>
        <w:pStyle w:val="FootnoteText"/>
        <w:bidi/>
        <w:rPr>
          <w:lang w:val="en-GB"/>
        </w:rPr>
      </w:pPr>
      <w:r w:rsidRPr="007901B8">
        <w:rPr>
          <w:rStyle w:val="FootnoteReference"/>
          <w:rFonts w:asciiTheme="minorHAnsi" w:hAnsiTheme="minorHAnsi" w:cstheme="minorHAnsi"/>
        </w:rPr>
        <w:footnoteRef/>
      </w:r>
      <w:r w:rsidRPr="007901B8">
        <w:rPr>
          <w:rFonts w:asciiTheme="minorHAnsi" w:hAnsiTheme="minorHAnsi" w:cstheme="minorHAnsi"/>
        </w:rPr>
        <w:t xml:space="preserve"> </w:t>
      </w:r>
      <w:r w:rsidRPr="007901B8">
        <w:rPr>
          <w:rFonts w:asciiTheme="minorHAnsi" w:hAnsiTheme="minorHAnsi" w:cstheme="minorHAnsi"/>
          <w:rtl/>
        </w:rPr>
        <w:t>פלדמן</w:t>
      </w:r>
      <w:r w:rsidRPr="007901B8">
        <w:rPr>
          <w:rFonts w:asciiTheme="minorHAnsi" w:hAnsiTheme="minorHAnsi" w:cstheme="minorHAnsi"/>
        </w:rPr>
        <w:t xml:space="preserve"> </w:t>
      </w:r>
      <w:r w:rsidRPr="007901B8">
        <w:rPr>
          <w:rFonts w:asciiTheme="minorHAnsi" w:hAnsiTheme="minorHAnsi" w:cstheme="minorHAnsi"/>
          <w:rtl/>
        </w:rPr>
        <w:t>&amp;</w:t>
      </w:r>
      <w:r w:rsidRPr="007901B8">
        <w:rPr>
          <w:rFonts w:asciiTheme="minorHAnsi" w:hAnsiTheme="minorHAnsi" w:cstheme="minorHAnsi"/>
        </w:rPr>
        <w:t xml:space="preserve"> </w:t>
      </w:r>
      <w:r w:rsidRPr="007901B8">
        <w:rPr>
          <w:rFonts w:asciiTheme="minorHAnsi" w:hAnsiTheme="minorHAnsi" w:cstheme="minorHAnsi"/>
          <w:rtl/>
        </w:rPr>
        <w:t>טייכמן</w:t>
      </w:r>
    </w:p>
  </w:footnote>
  <w:footnote w:id="95">
    <w:p w14:paraId="07E297E5" w14:textId="273A75CB" w:rsidR="002D673C" w:rsidRPr="00DC4180" w:rsidRDefault="002D673C">
      <w:pPr>
        <w:pStyle w:val="FootnoteText"/>
        <w:rPr>
          <w:lang w:val="en-GB"/>
        </w:rPr>
      </w:pPr>
      <w:r>
        <w:rPr>
          <w:rStyle w:val="FootnoteReference"/>
        </w:rPr>
        <w:footnoteRef/>
      </w:r>
      <w:r>
        <w:t xml:space="preserve"> </w:t>
      </w:r>
      <w:r w:rsidRPr="00DC4180">
        <w:rPr>
          <w:rFonts w:asciiTheme="minorHAnsi" w:hAnsiTheme="minorHAnsi" w:cstheme="minorHAnsi"/>
        </w:rPr>
        <w:t>“</w:t>
      </w:r>
    </w:p>
  </w:footnote>
  <w:footnote w:id="96">
    <w:p w14:paraId="6EC119A4" w14:textId="1937363D" w:rsidR="002D673C" w:rsidRPr="00DC4180" w:rsidRDefault="002D673C" w:rsidP="00DC4180">
      <w:pPr>
        <w:pStyle w:val="FootnoteText"/>
        <w:bidi/>
        <w:jc w:val="both"/>
        <w:rPr>
          <w:rFonts w:asciiTheme="minorHAnsi" w:hAnsiTheme="minorHAnsi" w:cstheme="minorHAnsi"/>
          <w:lang w:val="en-GB"/>
        </w:rPr>
      </w:pPr>
      <w:r w:rsidRPr="00DC4180">
        <w:rPr>
          <w:rStyle w:val="FootnoteReference"/>
          <w:rFonts w:asciiTheme="minorHAnsi" w:hAnsiTheme="minorHAnsi" w:cstheme="minorHAnsi"/>
        </w:rPr>
        <w:footnoteRef/>
      </w:r>
      <w:r w:rsidRPr="00DC4180">
        <w:rPr>
          <w:rFonts w:asciiTheme="minorHAnsi" w:hAnsiTheme="minorHAnsi" w:cstheme="minorHAnsi"/>
        </w:rPr>
        <w:t xml:space="preserve"> </w:t>
      </w:r>
      <w:r w:rsidRPr="00DC4180">
        <w:rPr>
          <w:rFonts w:asciiTheme="minorHAnsi" w:hAnsiTheme="minorHAnsi" w:cstheme="minorHAnsi"/>
          <w:rtl/>
        </w:rPr>
        <w:t>כלומר שבן זוג יכול להסכין עם העובדה שבן-זוגו חושק בבגידות אבל מתאפק מתוך נאמנות. הפניה סוציולוגית. אבל אולי הסכם ג'נטלמני מספיק, כלומר יש הבדל בין 'כי הבטחתי' לבין 'כי הבטחתי שאשלם כסף אם אפר'. אפשר לחשוב שההתחייבות הכספית כאן אינה המניע אלא מעין 'דמי רצינות', ששמים את הכסף היכן שהפה</w:t>
      </w:r>
      <w:r w:rsidRPr="00DC4180">
        <w:rPr>
          <w:rFonts w:asciiTheme="minorHAnsi" w:hAnsiTheme="minorHAnsi" w:cstheme="minorHAnsi"/>
        </w:rPr>
        <w:t>.</w:t>
      </w:r>
    </w:p>
  </w:footnote>
  <w:footnote w:id="97">
    <w:p w14:paraId="063F6BDF" w14:textId="2A97CE3C" w:rsidR="002D673C" w:rsidRPr="00DC4180" w:rsidRDefault="002D673C">
      <w:pPr>
        <w:pStyle w:val="FootnoteText"/>
        <w:rPr>
          <w:lang w:val="en-GB"/>
        </w:rPr>
      </w:pPr>
      <w:r>
        <w:rPr>
          <w:rStyle w:val="FootnoteReference"/>
        </w:rPr>
        <w:footnoteRef/>
      </w:r>
      <w:r>
        <w:t xml:space="preserve"> </w:t>
      </w:r>
      <w:r w:rsidRPr="00ED683C">
        <w:rPr>
          <w:rFonts w:asciiTheme="minorHAnsi" w:hAnsiTheme="minorHAnsi" w:cstheme="minorHAnsi"/>
          <w:rtl/>
        </w:rPr>
        <w:t>אייזנברג</w:t>
      </w:r>
    </w:p>
  </w:footnote>
  <w:footnote w:id="98">
    <w:p w14:paraId="01E631BD" w14:textId="5DA98ACD" w:rsidR="002D673C" w:rsidRPr="00DC4180" w:rsidRDefault="002D673C" w:rsidP="00DC4180">
      <w:pPr>
        <w:pStyle w:val="FootnoteText"/>
        <w:bidi/>
        <w:jc w:val="both"/>
        <w:rPr>
          <w:rFonts w:asciiTheme="minorHAnsi" w:hAnsiTheme="minorHAnsi" w:cstheme="minorHAnsi"/>
          <w:lang w:val="en-GB"/>
        </w:rPr>
      </w:pPr>
      <w:r w:rsidRPr="00DC4180">
        <w:rPr>
          <w:rStyle w:val="FootnoteReference"/>
          <w:rFonts w:asciiTheme="minorHAnsi" w:hAnsiTheme="minorHAnsi" w:cstheme="minorHAnsi"/>
        </w:rPr>
        <w:footnoteRef/>
      </w:r>
      <w:r w:rsidRPr="00DC4180">
        <w:rPr>
          <w:rFonts w:asciiTheme="minorHAnsi" w:hAnsiTheme="minorHAnsi" w:cstheme="minorHAnsi"/>
        </w:rPr>
        <w:t xml:space="preserve"> </w:t>
      </w:r>
      <w:r w:rsidRPr="00DC4180">
        <w:rPr>
          <w:rFonts w:asciiTheme="minorHAnsi" w:hAnsiTheme="minorHAnsi" w:cstheme="minorHAnsi"/>
          <w:rtl/>
        </w:rPr>
        <w:t>עדנה אולמן מרגלית</w:t>
      </w:r>
      <w:r w:rsidRPr="00DC4180">
        <w:rPr>
          <w:rFonts w:asciiTheme="minorHAnsi" w:hAnsiTheme="minorHAnsi" w:cstheme="minorHAnsi"/>
        </w:rPr>
        <w:t xml:space="preserve"> big decision, </w:t>
      </w:r>
      <w:r w:rsidRPr="00DC4180">
        <w:rPr>
          <w:rFonts w:asciiTheme="minorHAnsi" w:hAnsiTheme="minorHAnsi" w:cstheme="minorHAnsi"/>
          <w:rtl/>
        </w:rPr>
        <w:t>הפנינו קודם בפרק ב</w:t>
      </w:r>
    </w:p>
  </w:footnote>
  <w:footnote w:id="99">
    <w:p w14:paraId="7B162D84" w14:textId="60BA9D9B" w:rsidR="002D673C" w:rsidRPr="00DC4180" w:rsidRDefault="002D673C" w:rsidP="00DC4180">
      <w:pPr>
        <w:pStyle w:val="FootnoteText"/>
        <w:bidi/>
        <w:jc w:val="both"/>
        <w:rPr>
          <w:lang w:val="en-GB"/>
        </w:rPr>
      </w:pPr>
      <w:r w:rsidRPr="00DC4180">
        <w:rPr>
          <w:rStyle w:val="FootnoteReference"/>
          <w:rFonts w:asciiTheme="minorHAnsi" w:hAnsiTheme="minorHAnsi" w:cstheme="minorHAnsi"/>
        </w:rPr>
        <w:footnoteRef/>
      </w:r>
      <w:r w:rsidRPr="00DC4180">
        <w:rPr>
          <w:rFonts w:asciiTheme="minorHAnsi" w:hAnsiTheme="minorHAnsi" w:cstheme="minorHAnsi"/>
        </w:rPr>
        <w:t xml:space="preserve"> </w:t>
      </w:r>
      <w:r w:rsidRPr="00DC4180">
        <w:rPr>
          <w:rFonts w:asciiTheme="minorHAnsi" w:hAnsiTheme="minorHAnsi" w:cstheme="minorHAnsi"/>
          <w:rtl/>
        </w:rPr>
        <w:t>הפניה לספרות פסיכולוגיה אבוליציונית דה לה שמאטע</w:t>
      </w:r>
    </w:p>
  </w:footnote>
  <w:footnote w:id="100">
    <w:p w14:paraId="7E291EB2" w14:textId="355365FC" w:rsidR="002D673C" w:rsidRPr="00ED683C" w:rsidRDefault="002D673C" w:rsidP="00DC4180">
      <w:pPr>
        <w:pStyle w:val="FootnoteText"/>
        <w:bidi/>
        <w:rPr>
          <w:rFonts w:asciiTheme="minorHAnsi" w:hAnsiTheme="minorHAnsi" w:cstheme="minorHAnsi"/>
          <w:lang w:val="en-GB"/>
        </w:rPr>
      </w:pPr>
      <w:r w:rsidRPr="00ED683C">
        <w:rPr>
          <w:rStyle w:val="FootnoteReference"/>
          <w:rFonts w:asciiTheme="minorHAnsi" w:hAnsiTheme="minorHAnsi" w:cstheme="minorHAnsi"/>
        </w:rPr>
        <w:footnoteRef/>
      </w:r>
      <w:r w:rsidRPr="00ED683C">
        <w:rPr>
          <w:rFonts w:asciiTheme="minorHAnsi" w:hAnsiTheme="minorHAnsi" w:cstheme="minorHAnsi"/>
        </w:rPr>
        <w:t xml:space="preserve"> </w:t>
      </w:r>
      <w:r w:rsidRPr="00ED683C">
        <w:rPr>
          <w:rFonts w:asciiTheme="minorHAnsi" w:hAnsiTheme="minorHAnsi" w:cstheme="minorHAnsi"/>
          <w:rtl/>
        </w:rPr>
        <w:t>ג' דבורקין</w:t>
      </w:r>
    </w:p>
  </w:footnote>
  <w:footnote w:id="101">
    <w:p w14:paraId="1B24F065" w14:textId="2374BDE7" w:rsidR="002D673C" w:rsidRPr="00DC4180" w:rsidRDefault="002D673C" w:rsidP="00DC4180">
      <w:pPr>
        <w:pStyle w:val="FootnoteText"/>
        <w:bidi/>
        <w:jc w:val="both"/>
        <w:rPr>
          <w:rFonts w:asciiTheme="minorHAnsi" w:hAnsiTheme="minorHAnsi" w:cstheme="minorHAnsi"/>
          <w:lang w:val="en-GB"/>
        </w:rPr>
      </w:pPr>
      <w:r w:rsidRPr="00DC4180">
        <w:rPr>
          <w:rStyle w:val="FootnoteReference"/>
          <w:rFonts w:asciiTheme="minorHAnsi" w:hAnsiTheme="minorHAnsi" w:cstheme="minorHAnsi"/>
        </w:rPr>
        <w:footnoteRef/>
      </w:r>
      <w:r w:rsidRPr="00DC4180">
        <w:rPr>
          <w:rFonts w:asciiTheme="minorHAnsi" w:hAnsiTheme="minorHAnsi" w:cstheme="minorHAnsi"/>
        </w:rPr>
        <w:t xml:space="preserve"> </w:t>
      </w:r>
      <w:r w:rsidRPr="00DC4180">
        <w:rPr>
          <w:rFonts w:asciiTheme="minorHAnsi" w:hAnsiTheme="minorHAnsi" w:cstheme="minorHAnsi"/>
          <w:rtl/>
        </w:rPr>
        <w:t>ר' להלן את הדיון בהסכמי פיוס, שבהם לצדדים יש פחות רציונליות מוגבלת, פחות בעיית פרטיות כי פחות בעיית זיהוי, וכו</w:t>
      </w:r>
      <w:r w:rsidRPr="00DC4180">
        <w:rPr>
          <w:rFonts w:asciiTheme="minorHAnsi" w:hAnsiTheme="minorHAnsi" w:cstheme="minorHAnsi"/>
        </w:rPr>
        <w:t>'.</w:t>
      </w:r>
    </w:p>
  </w:footnote>
  <w:footnote w:id="102">
    <w:p w14:paraId="605A9DA5" w14:textId="3F5A8C2B" w:rsidR="002D673C" w:rsidRPr="002B316E" w:rsidRDefault="002D673C">
      <w:pPr>
        <w:pStyle w:val="FootnoteText"/>
        <w:rPr>
          <w:rFonts w:asciiTheme="minorHAnsi" w:hAnsiTheme="minorHAnsi" w:cstheme="minorHAnsi"/>
          <w:lang w:val="en-GB"/>
        </w:rPr>
      </w:pPr>
      <w:r w:rsidRPr="002B316E">
        <w:rPr>
          <w:rStyle w:val="FootnoteReference"/>
          <w:rFonts w:asciiTheme="minorHAnsi" w:hAnsiTheme="minorHAnsi" w:cstheme="minorHAnsi"/>
        </w:rPr>
        <w:footnoteRef/>
      </w:r>
      <w:r w:rsidRPr="002B316E">
        <w:rPr>
          <w:rFonts w:asciiTheme="minorHAnsi" w:hAnsiTheme="minorHAnsi" w:cstheme="minorHAnsi"/>
        </w:rPr>
        <w:t xml:space="preserve"> </w:t>
      </w:r>
    </w:p>
  </w:footnote>
  <w:footnote w:id="103">
    <w:p w14:paraId="75F51ED6" w14:textId="570ACB5B" w:rsidR="002D673C" w:rsidRPr="00DC4180" w:rsidRDefault="002D673C" w:rsidP="00DC4180">
      <w:pPr>
        <w:pStyle w:val="FootnoteText"/>
        <w:bidi/>
        <w:rPr>
          <w:rFonts w:asciiTheme="minorHAnsi" w:hAnsiTheme="minorHAnsi" w:cstheme="minorHAnsi"/>
          <w:lang w:val="en-GB"/>
        </w:rPr>
      </w:pPr>
      <w:r w:rsidRPr="00DC4180">
        <w:rPr>
          <w:rStyle w:val="FootnoteReference"/>
          <w:rFonts w:asciiTheme="minorHAnsi" w:hAnsiTheme="minorHAnsi" w:cstheme="minorHAnsi"/>
        </w:rPr>
        <w:footnoteRef/>
      </w:r>
      <w:r w:rsidRPr="00DC4180">
        <w:rPr>
          <w:rFonts w:asciiTheme="minorHAnsi" w:hAnsiTheme="minorHAnsi" w:cstheme="minorHAnsi"/>
        </w:rPr>
        <w:t xml:space="preserve"> </w:t>
      </w:r>
      <w:r w:rsidRPr="00DC4180">
        <w:rPr>
          <w:rFonts w:asciiTheme="minorHAnsi" w:hAnsiTheme="minorHAnsi" w:cstheme="minorHAnsi"/>
          <w:rtl/>
        </w:rPr>
        <w:t>הפניה לדיון הפטרנליסטי למעלה</w:t>
      </w:r>
      <w:r w:rsidRPr="00DC4180">
        <w:rPr>
          <w:rFonts w:asciiTheme="minorHAnsi" w:hAnsiTheme="minorHAnsi" w:cstheme="minorHAnsi"/>
        </w:rPr>
        <w:t>.</w:t>
      </w:r>
    </w:p>
  </w:footnote>
  <w:footnote w:id="104">
    <w:p w14:paraId="0A0E9616" w14:textId="77777777" w:rsidR="002D673C" w:rsidRPr="00394AD8" w:rsidRDefault="002D673C" w:rsidP="00394AD8">
      <w:pPr>
        <w:pStyle w:val="FootnoteText"/>
        <w:bidi/>
        <w:jc w:val="both"/>
        <w:rPr>
          <w:rFonts w:asciiTheme="minorHAnsi" w:hAnsiTheme="minorHAnsi" w:cstheme="minorHAnsi"/>
          <w:rtl/>
        </w:rPr>
      </w:pPr>
      <w:r w:rsidRPr="00394AD8">
        <w:rPr>
          <w:rStyle w:val="FootnoteReference"/>
          <w:rFonts w:asciiTheme="minorHAnsi" w:hAnsiTheme="minorHAnsi" w:cstheme="minorHAnsi"/>
        </w:rPr>
        <w:footnoteRef/>
      </w:r>
      <w:r w:rsidRPr="00394AD8">
        <w:rPr>
          <w:rFonts w:asciiTheme="minorHAnsi" w:hAnsiTheme="minorHAnsi" w:cstheme="minorHAnsi"/>
        </w:rPr>
        <w:t xml:space="preserve"> </w:t>
      </w:r>
      <w:r w:rsidRPr="00394AD8">
        <w:rPr>
          <w:rFonts w:asciiTheme="minorHAnsi" w:hAnsiTheme="minorHAnsi" w:cstheme="minorHAnsi"/>
          <w:rtl/>
        </w:rPr>
        <w:t>רוברט סקוט, ניאו פורמליזם</w:t>
      </w:r>
      <w:r w:rsidRPr="00394AD8">
        <w:rPr>
          <w:rFonts w:asciiTheme="minorHAnsi" w:hAnsiTheme="minorHAnsi" w:cstheme="minorHAnsi"/>
        </w:rPr>
        <w:t xml:space="preserve">, safe harbors </w:t>
      </w:r>
      <w:r w:rsidRPr="00394AD8">
        <w:rPr>
          <w:rFonts w:asciiTheme="minorHAnsi" w:hAnsiTheme="minorHAnsi" w:cstheme="minorHAnsi"/>
          <w:rtl/>
        </w:rPr>
        <w:t xml:space="preserve">וכו'. בתוך כך, אפשר לראות את זה גם כאפשרות לקבוע סטנדרט </w:t>
      </w:r>
      <w:r w:rsidRPr="00394AD8">
        <w:rPr>
          <w:rFonts w:asciiTheme="minorHAnsi" w:hAnsiTheme="minorHAnsi" w:cstheme="minorHAnsi"/>
          <w:b/>
          <w:bCs/>
          <w:rtl/>
        </w:rPr>
        <w:t>ראייתי</w:t>
      </w:r>
      <w:r w:rsidRPr="00394AD8">
        <w:rPr>
          <w:rFonts w:asciiTheme="minorHAnsi" w:hAnsiTheme="minorHAnsi" w:cstheme="minorHAnsi"/>
          <w:rtl/>
        </w:rPr>
        <w:t xml:space="preserve"> שיעזור לנו לקבוע עובדות נכונה או עובדה מספיקה (למשל: הסתפקות ב'ייחוד', הסתפקות בראיה מסוימת שתיחשב חד-משמעית וקונקלוסיבית), ואולי גם לקבוע אותן בלי לפגוע בפרטיות ובכבוד שלהם</w:t>
      </w:r>
    </w:p>
    <w:p w14:paraId="50D1F00C" w14:textId="6CA08376" w:rsidR="002D673C" w:rsidRPr="00394AD8" w:rsidRDefault="002D673C" w:rsidP="00394AD8">
      <w:pPr>
        <w:pStyle w:val="FootnoteText"/>
        <w:bidi/>
        <w:jc w:val="both"/>
        <w:rPr>
          <w:rFonts w:asciiTheme="minorHAnsi" w:hAnsiTheme="minorHAnsi" w:cstheme="minorHAnsi"/>
          <w:lang w:val="en-GB"/>
        </w:rPr>
      </w:pPr>
      <w:r w:rsidRPr="00394AD8">
        <w:rPr>
          <w:rFonts w:asciiTheme="minorHAnsi" w:hAnsiTheme="minorHAnsi" w:cstheme="minorHAnsi"/>
          <w:rtl/>
        </w:rPr>
        <w:t>נפקא מינה בין שתי החלופות, העקרונית והפורמליסטית – השפעה על גובה הנזק</w:t>
      </w:r>
      <w:r w:rsidRPr="00394AD8">
        <w:rPr>
          <w:rFonts w:asciiTheme="minorHAnsi" w:hAnsiTheme="minorHAnsi" w:cstheme="minorHAnsi"/>
        </w:rPr>
        <w:t xml:space="preserve">. B, </w:t>
      </w:r>
      <w:r w:rsidRPr="00394AD8">
        <w:rPr>
          <w:rFonts w:asciiTheme="minorHAnsi" w:hAnsiTheme="minorHAnsi" w:cstheme="minorHAnsi"/>
          <w:rtl/>
        </w:rPr>
        <w:t>הפורמליסטי, בעצם מאפשר לצדדים לקבוע קריטריון לגבי האשם בפירוק ולהטיל עליו את כל העלויות, בעוד</w:t>
      </w:r>
      <w:r w:rsidRPr="00394AD8">
        <w:rPr>
          <w:rFonts w:asciiTheme="minorHAnsi" w:hAnsiTheme="minorHAnsi" w:cstheme="minorHAnsi"/>
        </w:rPr>
        <w:t xml:space="preserve"> a </w:t>
      </w:r>
      <w:r w:rsidRPr="00394AD8">
        <w:rPr>
          <w:rFonts w:asciiTheme="minorHAnsi" w:hAnsiTheme="minorHAnsi" w:cstheme="minorHAnsi"/>
          <w:rtl/>
        </w:rPr>
        <w:t>לא הופך את הצד שפעל כך לאחראי לפירוק אלא רק לצד שעיוול</w:t>
      </w:r>
      <w:r w:rsidRPr="00394AD8">
        <w:rPr>
          <w:rFonts w:asciiTheme="minorHAnsi" w:hAnsiTheme="minorHAnsi" w:cstheme="minorHAnsi"/>
        </w:rPr>
        <w:t>.</w:t>
      </w:r>
    </w:p>
  </w:footnote>
  <w:footnote w:id="105">
    <w:p w14:paraId="09556975" w14:textId="2E1118AE" w:rsidR="002D673C" w:rsidRPr="00394AD8" w:rsidRDefault="002D673C" w:rsidP="00394AD8">
      <w:pPr>
        <w:pStyle w:val="FootnoteText"/>
        <w:bidi/>
        <w:rPr>
          <w:rFonts w:asciiTheme="minorHAnsi" w:hAnsiTheme="minorHAnsi" w:cstheme="minorHAnsi"/>
          <w:lang w:val="en-GB"/>
        </w:rPr>
      </w:pPr>
      <w:r w:rsidRPr="00394AD8">
        <w:rPr>
          <w:rStyle w:val="FootnoteReference"/>
          <w:rFonts w:asciiTheme="minorHAnsi" w:hAnsiTheme="minorHAnsi" w:cstheme="minorHAnsi"/>
        </w:rPr>
        <w:footnoteRef/>
      </w:r>
      <w:r w:rsidRPr="00394AD8">
        <w:rPr>
          <w:rFonts w:asciiTheme="minorHAnsi" w:hAnsiTheme="minorHAnsi" w:cstheme="minorHAnsi"/>
        </w:rPr>
        <w:t xml:space="preserve"> </w:t>
      </w:r>
      <w:r w:rsidRPr="00394AD8">
        <w:rPr>
          <w:rFonts w:asciiTheme="minorHAnsi" w:hAnsiTheme="minorHAnsi" w:cstheme="minorHAnsi"/>
          <w:rtl/>
        </w:rPr>
        <w:t>אבל: משיקולים פמיניסטיים, יתר מסוימות היא יותר משטור ואולי גם יותר שליטה (בחלופת ההיסתרות). #בין השולחנות</w:t>
      </w:r>
    </w:p>
  </w:footnote>
  <w:footnote w:id="106">
    <w:p w14:paraId="7E3E32B3" w14:textId="77777777" w:rsidR="002D673C" w:rsidRPr="00394AD8" w:rsidRDefault="002D673C" w:rsidP="00394AD8">
      <w:pPr>
        <w:pStyle w:val="FootnoteText"/>
        <w:bidi/>
        <w:rPr>
          <w:rFonts w:asciiTheme="minorHAnsi" w:hAnsiTheme="minorHAnsi" w:cstheme="minorHAnsi"/>
          <w:rtl/>
        </w:rPr>
      </w:pPr>
      <w:r w:rsidRPr="00394AD8">
        <w:rPr>
          <w:rStyle w:val="FootnoteReference"/>
          <w:rFonts w:asciiTheme="minorHAnsi" w:hAnsiTheme="minorHAnsi" w:cstheme="minorHAnsi"/>
        </w:rPr>
        <w:footnoteRef/>
      </w:r>
      <w:r w:rsidRPr="00394AD8">
        <w:rPr>
          <w:rFonts w:asciiTheme="minorHAnsi" w:hAnsiTheme="minorHAnsi" w:cstheme="minorHAnsi"/>
        </w:rPr>
        <w:t xml:space="preserve"> </w:t>
      </w:r>
      <w:r w:rsidRPr="00394AD8">
        <w:rPr>
          <w:rFonts w:asciiTheme="minorHAnsi" w:hAnsiTheme="minorHAnsi" w:cstheme="minorHAnsi"/>
          <w:rtl/>
        </w:rPr>
        <w:t>כלומר, הטיעון המוסדי נגד הסכמי פיצוי על אשמה</w:t>
      </w:r>
      <w:r w:rsidRPr="00394AD8">
        <w:rPr>
          <w:rFonts w:asciiTheme="minorHAnsi" w:hAnsiTheme="minorHAnsi" w:cstheme="minorHAnsi"/>
        </w:rPr>
        <w:t>:</w:t>
      </w:r>
    </w:p>
    <w:p w14:paraId="332C01A7" w14:textId="77777777" w:rsidR="002D673C" w:rsidRPr="00394AD8" w:rsidRDefault="002D673C" w:rsidP="00394AD8">
      <w:pPr>
        <w:pStyle w:val="FootnoteText"/>
        <w:bidi/>
        <w:rPr>
          <w:rFonts w:asciiTheme="minorHAnsi" w:hAnsiTheme="minorHAnsi" w:cstheme="minorHAnsi"/>
          <w:rtl/>
        </w:rPr>
      </w:pPr>
      <w:r w:rsidRPr="00394AD8">
        <w:rPr>
          <w:rFonts w:asciiTheme="minorHAnsi" w:hAnsiTheme="minorHAnsi" w:cstheme="minorHAnsi"/>
          <w:rtl/>
        </w:rPr>
        <w:t xml:space="preserve">אם יש </w:t>
      </w:r>
      <w:r w:rsidRPr="00394AD8">
        <w:rPr>
          <w:rFonts w:asciiTheme="minorHAnsi" w:hAnsiTheme="minorHAnsi" w:cstheme="minorHAnsi"/>
          <w:u w:val="single"/>
          <w:rtl/>
        </w:rPr>
        <w:t>בעיית הבחנה</w:t>
      </w:r>
      <w:r w:rsidRPr="00394AD8">
        <w:rPr>
          <w:rFonts w:asciiTheme="minorHAnsi" w:hAnsiTheme="minorHAnsi" w:cstheme="minorHAnsi"/>
          <w:rtl/>
        </w:rPr>
        <w:t xml:space="preserve"> בין הסכם לפיצוי על עוולה עצמאית לבין הסכם לפיצוי על סיום הקשר</w:t>
      </w:r>
      <w:r w:rsidRPr="00394AD8">
        <w:rPr>
          <w:rFonts w:asciiTheme="minorHAnsi" w:hAnsiTheme="minorHAnsi" w:cstheme="minorHAnsi"/>
        </w:rPr>
        <w:t xml:space="preserve">, </w:t>
      </w:r>
    </w:p>
    <w:p w14:paraId="3A482AA0" w14:textId="77777777" w:rsidR="002D673C" w:rsidRPr="00394AD8" w:rsidRDefault="002D673C" w:rsidP="00394AD8">
      <w:pPr>
        <w:pStyle w:val="FootnoteText"/>
        <w:bidi/>
        <w:rPr>
          <w:rFonts w:asciiTheme="minorHAnsi" w:hAnsiTheme="minorHAnsi" w:cstheme="minorHAnsi"/>
          <w:rtl/>
        </w:rPr>
      </w:pPr>
      <w:r w:rsidRPr="00394AD8">
        <w:rPr>
          <w:rFonts w:asciiTheme="minorHAnsi" w:hAnsiTheme="minorHAnsi" w:cstheme="minorHAnsi"/>
          <w:rtl/>
        </w:rPr>
        <w:t>ויש סיבה להתנגד להסכם לפיצוי על סיום הקשר</w:t>
      </w:r>
    </w:p>
    <w:p w14:paraId="121C8428" w14:textId="7D98167C" w:rsidR="002D673C" w:rsidRPr="00394AD8" w:rsidRDefault="002D673C" w:rsidP="00394AD8">
      <w:pPr>
        <w:pStyle w:val="FootnoteText"/>
        <w:bidi/>
        <w:rPr>
          <w:lang w:val="en-GB"/>
        </w:rPr>
      </w:pPr>
      <w:r w:rsidRPr="00394AD8">
        <w:rPr>
          <w:rFonts w:asciiTheme="minorHAnsi" w:hAnsiTheme="minorHAnsi" w:cstheme="minorHAnsi"/>
          <w:u w:val="single"/>
          <w:rtl/>
        </w:rPr>
        <w:t>אז</w:t>
      </w:r>
      <w:r w:rsidRPr="00394AD8">
        <w:rPr>
          <w:rFonts w:asciiTheme="minorHAnsi" w:hAnsiTheme="minorHAnsi" w:cstheme="minorHAnsi"/>
          <w:rtl/>
        </w:rPr>
        <w:t xml:space="preserve"> יש סיבה להתנגד להסכם לפיצוי על עוולה עצמאית</w:t>
      </w:r>
      <w:r w:rsidRPr="00394AD8">
        <w:rPr>
          <w:rFonts w:asciiTheme="minorHAnsi" w:hAnsiTheme="minorHAnsi" w:cstheme="minorHAnsi"/>
        </w:rPr>
        <w:t>.</w:t>
      </w:r>
    </w:p>
  </w:footnote>
  <w:footnote w:id="107">
    <w:p w14:paraId="72270FAF" w14:textId="7D27AA98" w:rsidR="002D673C" w:rsidRPr="00394AD8" w:rsidRDefault="002D673C" w:rsidP="00394AD8">
      <w:pPr>
        <w:pStyle w:val="FootnoteText"/>
        <w:bidi/>
        <w:jc w:val="both"/>
        <w:rPr>
          <w:rFonts w:asciiTheme="minorHAnsi" w:hAnsiTheme="minorHAnsi" w:cstheme="minorHAnsi"/>
          <w:lang w:val="en-GB"/>
        </w:rPr>
      </w:pPr>
      <w:r w:rsidRPr="00394AD8">
        <w:rPr>
          <w:rStyle w:val="FootnoteReference"/>
          <w:rFonts w:asciiTheme="minorHAnsi" w:hAnsiTheme="minorHAnsi" w:cstheme="minorHAnsi"/>
        </w:rPr>
        <w:footnoteRef/>
      </w:r>
      <w:r w:rsidRPr="00394AD8">
        <w:rPr>
          <w:rFonts w:asciiTheme="minorHAnsi" w:hAnsiTheme="minorHAnsi" w:cstheme="minorHAnsi"/>
        </w:rPr>
        <w:t xml:space="preserve"> </w:t>
      </w:r>
      <w:r w:rsidRPr="00394AD8">
        <w:rPr>
          <w:rFonts w:asciiTheme="minorHAnsi" w:hAnsiTheme="minorHAnsi" w:cstheme="minorHAnsi"/>
          <w:rtl/>
        </w:rPr>
        <w:t>הסכמי משוש נפש</w:t>
      </w:r>
      <w:r w:rsidRPr="00394AD8">
        <w:rPr>
          <w:rFonts w:asciiTheme="minorHAnsi" w:hAnsiTheme="minorHAnsi" w:cstheme="minorHAnsi"/>
        </w:rPr>
        <w:t xml:space="preserve"> Rea, </w:t>
      </w:r>
      <w:r w:rsidRPr="00394AD8">
        <w:rPr>
          <w:rFonts w:asciiTheme="minorHAnsi" w:hAnsiTheme="minorHAnsi" w:cstheme="minorHAnsi"/>
          <w:rtl/>
        </w:rPr>
        <w:t>לעיל הש 000. יש טעם להבחין בין עצם הזיהוי של התחום הנפשי כחשוב, לבין שאלת שומתו הדורשת לא רק הצבעה על הנזק אלא גם כימות ושומה שלו, בעיה אותה</w:t>
      </w:r>
      <w:r w:rsidRPr="00394AD8">
        <w:rPr>
          <w:rFonts w:asciiTheme="minorHAnsi" w:hAnsiTheme="minorHAnsi" w:cstheme="minorHAnsi"/>
        </w:rPr>
        <w:t xml:space="preserve"> Rea </w:t>
      </w:r>
      <w:r w:rsidRPr="00394AD8">
        <w:rPr>
          <w:rFonts w:asciiTheme="minorHAnsi" w:hAnsiTheme="minorHAnsi" w:cstheme="minorHAnsi"/>
          <w:rtl/>
        </w:rPr>
        <w:t>לא פותר</w:t>
      </w:r>
      <w:r w:rsidRPr="00394AD8">
        <w:rPr>
          <w:rFonts w:asciiTheme="minorHAnsi" w:hAnsiTheme="minorHAnsi" w:cstheme="minorHAnsi"/>
        </w:rPr>
        <w:t>.</w:t>
      </w:r>
    </w:p>
  </w:footnote>
  <w:footnote w:id="108">
    <w:p w14:paraId="22F6F866" w14:textId="303CCBB3" w:rsidR="002D673C" w:rsidRPr="00394AD8" w:rsidRDefault="002D673C" w:rsidP="00394AD8">
      <w:pPr>
        <w:pStyle w:val="FootnoteText"/>
        <w:bidi/>
        <w:rPr>
          <w:rFonts w:asciiTheme="minorHAnsi" w:hAnsiTheme="minorHAnsi" w:cstheme="minorHAnsi"/>
          <w:lang w:val="en-GB"/>
        </w:rPr>
      </w:pPr>
      <w:r w:rsidRPr="00394AD8">
        <w:rPr>
          <w:rStyle w:val="FootnoteReference"/>
          <w:rFonts w:asciiTheme="minorHAnsi" w:hAnsiTheme="minorHAnsi" w:cstheme="minorHAnsi"/>
        </w:rPr>
        <w:footnoteRef/>
      </w:r>
      <w:r w:rsidRPr="00394AD8">
        <w:rPr>
          <w:rFonts w:asciiTheme="minorHAnsi" w:hAnsiTheme="minorHAnsi" w:cstheme="minorHAnsi"/>
        </w:rPr>
        <w:t xml:space="preserve"> </w:t>
      </w:r>
      <w:r w:rsidRPr="00394AD8">
        <w:rPr>
          <w:rFonts w:asciiTheme="minorHAnsi" w:hAnsiTheme="minorHAnsi" w:cstheme="minorHAnsi"/>
          <w:rtl/>
        </w:rPr>
        <w:t>הפניות &lt;אחריות שחר&gt;, הן על ההסתייגות והן על המחלוקת אודותיה, ואולי גם לגבי הדין במדינת היעד</w:t>
      </w:r>
      <w:r w:rsidRPr="00394AD8">
        <w:rPr>
          <w:rFonts w:asciiTheme="minorHAnsi" w:hAnsiTheme="minorHAnsi" w:cstheme="minorHAnsi"/>
        </w:rPr>
        <w:t>.</w:t>
      </w:r>
    </w:p>
  </w:footnote>
  <w:footnote w:id="109">
    <w:p w14:paraId="0EC4787E" w14:textId="44104C0E" w:rsidR="002D673C" w:rsidRPr="00394AD8" w:rsidRDefault="002D673C" w:rsidP="00394AD8">
      <w:pPr>
        <w:pStyle w:val="FootnoteText"/>
        <w:bidi/>
        <w:rPr>
          <w:lang w:val="en-GB"/>
        </w:rPr>
      </w:pPr>
      <w:r w:rsidRPr="00394AD8">
        <w:rPr>
          <w:rStyle w:val="FootnoteReference"/>
          <w:rFonts w:asciiTheme="minorHAnsi" w:hAnsiTheme="minorHAnsi" w:cstheme="minorHAnsi"/>
        </w:rPr>
        <w:footnoteRef/>
      </w:r>
      <w:r w:rsidRPr="00394AD8">
        <w:rPr>
          <w:rFonts w:asciiTheme="minorHAnsi" w:hAnsiTheme="minorHAnsi" w:cstheme="minorHAnsi"/>
        </w:rPr>
        <w:t xml:space="preserve"> </w:t>
      </w:r>
      <w:r w:rsidRPr="00394AD8">
        <w:rPr>
          <w:rFonts w:asciiTheme="minorHAnsi" w:hAnsiTheme="minorHAnsi" w:cstheme="minorHAnsi"/>
          <w:rtl/>
        </w:rPr>
        <w:t>הפניה קדימה, #הסכמי פיוס. &lt; בהסכמי פיוס בעקבות בגידה חד-פעמית ('אחזור אליך בתנאי שזו הפעם האחרונה')</w:t>
      </w:r>
      <w:r w:rsidRPr="00394AD8">
        <w:rPr>
          <w:rFonts w:asciiTheme="minorHAnsi" w:hAnsiTheme="minorHAnsi" w:cstheme="minorHAnsi"/>
        </w:rPr>
        <w:t>.&gt;</w:t>
      </w:r>
    </w:p>
  </w:footnote>
  <w:footnote w:id="110">
    <w:p w14:paraId="7403B29A" w14:textId="43FDCF9E" w:rsidR="002D673C" w:rsidRPr="00394AD8" w:rsidRDefault="002D673C" w:rsidP="00394AD8">
      <w:pPr>
        <w:pStyle w:val="FootnoteText"/>
        <w:bidi/>
        <w:jc w:val="both"/>
        <w:rPr>
          <w:rFonts w:asciiTheme="minorHAnsi" w:hAnsiTheme="minorHAnsi" w:cstheme="minorHAnsi"/>
          <w:lang w:val="en-GB"/>
        </w:rPr>
      </w:pPr>
      <w:r w:rsidRPr="00394AD8">
        <w:rPr>
          <w:rStyle w:val="FootnoteReference"/>
          <w:rFonts w:asciiTheme="minorHAnsi" w:hAnsiTheme="minorHAnsi" w:cstheme="minorHAnsi"/>
        </w:rPr>
        <w:footnoteRef/>
      </w:r>
      <w:r w:rsidRPr="00394AD8">
        <w:rPr>
          <w:rFonts w:asciiTheme="minorHAnsi" w:hAnsiTheme="minorHAnsi" w:cstheme="minorHAnsi"/>
        </w:rPr>
        <w:t xml:space="preserve"> </w:t>
      </w:r>
      <w:r w:rsidRPr="00394AD8">
        <w:rPr>
          <w:rFonts w:asciiTheme="minorHAnsi" w:hAnsiTheme="minorHAnsi" w:cstheme="minorHAnsi"/>
          <w:rtl/>
        </w:rPr>
        <w:t>פרידמן-מוריס כהן וכו</w:t>
      </w:r>
      <w:r w:rsidRPr="00394AD8">
        <w:rPr>
          <w:rFonts w:asciiTheme="minorHAnsi" w:hAnsiTheme="minorHAnsi" w:cstheme="minorHAnsi"/>
        </w:rPr>
        <w:t>'.</w:t>
      </w:r>
    </w:p>
  </w:footnote>
  <w:footnote w:id="111">
    <w:p w14:paraId="39B7FA6D" w14:textId="3EB60358" w:rsidR="002D673C" w:rsidRPr="00394AD8" w:rsidRDefault="002D673C" w:rsidP="00394AD8">
      <w:pPr>
        <w:pStyle w:val="FootnoteText"/>
        <w:bidi/>
        <w:jc w:val="both"/>
        <w:rPr>
          <w:rFonts w:asciiTheme="minorHAnsi" w:hAnsiTheme="minorHAnsi" w:cstheme="minorHAnsi"/>
          <w:lang w:val="en-GB"/>
        </w:rPr>
      </w:pPr>
      <w:r w:rsidRPr="00394AD8">
        <w:rPr>
          <w:rStyle w:val="FootnoteReference"/>
          <w:rFonts w:asciiTheme="minorHAnsi" w:hAnsiTheme="minorHAnsi" w:cstheme="minorHAnsi"/>
        </w:rPr>
        <w:footnoteRef/>
      </w:r>
      <w:r w:rsidRPr="00394AD8">
        <w:rPr>
          <w:rFonts w:asciiTheme="minorHAnsi" w:hAnsiTheme="minorHAnsi" w:cstheme="minorHAnsi"/>
        </w:rPr>
        <w:t xml:space="preserve"> </w:t>
      </w:r>
      <w:r w:rsidRPr="00394AD8">
        <w:rPr>
          <w:rFonts w:asciiTheme="minorHAnsi" w:hAnsiTheme="minorHAnsi" w:cstheme="minorHAnsi"/>
          <w:rtl/>
        </w:rPr>
        <w:t>ביקס, עומד במתח אם הליברל החוזי-משפחתי של</w:t>
      </w:r>
      <w:r w:rsidRPr="00394AD8">
        <w:rPr>
          <w:rFonts w:asciiTheme="minorHAnsi" w:hAnsiTheme="minorHAnsi" w:cstheme="minorHAnsi"/>
        </w:rPr>
        <w:t xml:space="preserve"> ongoing marriage</w:t>
      </w:r>
    </w:p>
  </w:footnote>
  <w:footnote w:id="112">
    <w:p w14:paraId="56FE894B" w14:textId="7B7788DC" w:rsidR="002D673C" w:rsidRPr="00394AD8" w:rsidRDefault="002D673C" w:rsidP="00394AD8">
      <w:pPr>
        <w:pStyle w:val="FootnoteText"/>
        <w:bidi/>
        <w:jc w:val="both"/>
        <w:rPr>
          <w:lang w:val="en-GB"/>
        </w:rPr>
      </w:pPr>
      <w:r w:rsidRPr="00394AD8">
        <w:rPr>
          <w:rStyle w:val="FootnoteReference"/>
          <w:rFonts w:asciiTheme="minorHAnsi" w:hAnsiTheme="minorHAnsi" w:cstheme="minorHAnsi"/>
        </w:rPr>
        <w:footnoteRef/>
      </w:r>
      <w:r w:rsidRPr="00394AD8">
        <w:rPr>
          <w:rFonts w:asciiTheme="minorHAnsi" w:hAnsiTheme="minorHAnsi" w:cstheme="minorHAnsi"/>
        </w:rPr>
        <w:t xml:space="preserve"> </w:t>
      </w:r>
      <w:r w:rsidRPr="00394AD8">
        <w:rPr>
          <w:rFonts w:asciiTheme="minorHAnsi" w:hAnsiTheme="minorHAnsi" w:cstheme="minorHAnsi"/>
          <w:rtl/>
        </w:rPr>
        <w:t>כזכור, כפי שראינו בפרק ג</w:t>
      </w:r>
      <w:r w:rsidRPr="00394AD8">
        <w:rPr>
          <w:rFonts w:asciiTheme="minorHAnsi" w:hAnsiTheme="minorHAnsi" w:cstheme="minorHAnsi"/>
        </w:rPr>
        <w:t xml:space="preserve">III, </w:t>
      </w:r>
      <w:r w:rsidRPr="00394AD8">
        <w:rPr>
          <w:rFonts w:asciiTheme="minorHAnsi" w:hAnsiTheme="minorHAnsi" w:cstheme="minorHAnsi"/>
          <w:rtl/>
        </w:rPr>
        <w:t>אף מתוך המחנה התומך בהסכמים המסדירים את מהלך הנישואין משיקולים פמיניסטיים, מחנה משמעותי מסתייג מניה וביה מאכיפת הסכמי אשמה, מתוך החשש לפגיעה של הסכמים כאלו בשוויון בין המינים. אם כך, קבוצת בני-הפלוגתא המתוארת כאן היא תת-קבוצה של קבוצת תומכי הסדרת מהלך הנישואין</w:t>
      </w:r>
      <w:r w:rsidRPr="00394AD8">
        <w:rPr>
          <w:rFonts w:asciiTheme="minorHAnsi" w:hAnsiTheme="minorHAnsi" w:cstheme="minorHAnsi"/>
        </w:rPr>
        <w:t>.</w:t>
      </w:r>
    </w:p>
  </w:footnote>
  <w:footnote w:id="113">
    <w:p w14:paraId="119024A6" w14:textId="02965DC9" w:rsidR="002D673C" w:rsidRPr="00394AD8" w:rsidRDefault="002D673C" w:rsidP="00394AD8">
      <w:pPr>
        <w:pStyle w:val="FootnoteText"/>
        <w:bidi/>
        <w:rPr>
          <w:rFonts w:asciiTheme="minorHAnsi" w:hAnsiTheme="minorHAnsi" w:cstheme="minorHAnsi"/>
          <w:lang w:val="en-GB"/>
        </w:rPr>
      </w:pPr>
      <w:r w:rsidRPr="00394AD8">
        <w:rPr>
          <w:rStyle w:val="FootnoteReference"/>
          <w:rFonts w:asciiTheme="minorHAnsi" w:hAnsiTheme="minorHAnsi" w:cstheme="minorHAnsi"/>
        </w:rPr>
        <w:footnoteRef/>
      </w:r>
      <w:r w:rsidRPr="00394AD8">
        <w:rPr>
          <w:rFonts w:asciiTheme="minorHAnsi" w:hAnsiTheme="minorHAnsi" w:cstheme="minorHAnsi"/>
        </w:rPr>
        <w:t xml:space="preserve"> </w:t>
      </w:r>
      <w:r w:rsidRPr="00394AD8">
        <w:rPr>
          <w:rFonts w:asciiTheme="minorHAnsi" w:hAnsiTheme="minorHAnsi" w:cstheme="minorHAnsi"/>
          <w:rtl/>
        </w:rPr>
        <w:t>ארתור לף, שם שם</w:t>
      </w:r>
    </w:p>
  </w:footnote>
  <w:footnote w:id="114">
    <w:p w14:paraId="6C75A935" w14:textId="25CEFCCD" w:rsidR="002D673C" w:rsidRPr="00394AD8" w:rsidRDefault="002D673C" w:rsidP="00394AD8">
      <w:pPr>
        <w:pStyle w:val="FootnoteText"/>
        <w:bidi/>
        <w:jc w:val="both"/>
        <w:rPr>
          <w:rFonts w:asciiTheme="minorHAnsi" w:hAnsiTheme="minorHAnsi" w:cstheme="minorHAnsi"/>
          <w:lang w:val="en-GB"/>
        </w:rPr>
      </w:pPr>
      <w:r w:rsidRPr="00394AD8">
        <w:rPr>
          <w:rStyle w:val="FootnoteReference"/>
          <w:rFonts w:asciiTheme="minorHAnsi" w:hAnsiTheme="minorHAnsi" w:cstheme="minorHAnsi"/>
        </w:rPr>
        <w:footnoteRef/>
      </w:r>
      <w:r w:rsidRPr="00394AD8">
        <w:rPr>
          <w:rFonts w:asciiTheme="minorHAnsi" w:hAnsiTheme="minorHAnsi" w:cstheme="minorHAnsi"/>
        </w:rPr>
        <w:t xml:space="preserve"> </w:t>
      </w:r>
      <w:r w:rsidRPr="00394AD8">
        <w:rPr>
          <w:rFonts w:asciiTheme="minorHAnsi" w:hAnsiTheme="minorHAnsi" w:cstheme="minorHAnsi"/>
          <w:rtl/>
        </w:rPr>
        <w:t>ראו לעיל, סביב הערות 000-000</w:t>
      </w:r>
    </w:p>
  </w:footnote>
  <w:footnote w:id="115">
    <w:p w14:paraId="2466FD3E" w14:textId="1FD51A2A" w:rsidR="002D673C" w:rsidRPr="00394AD8" w:rsidRDefault="002D673C" w:rsidP="00394AD8">
      <w:pPr>
        <w:pStyle w:val="FootnoteText"/>
        <w:bidi/>
        <w:jc w:val="both"/>
        <w:rPr>
          <w:lang w:val="en-GB"/>
        </w:rPr>
      </w:pPr>
      <w:r w:rsidRPr="00394AD8">
        <w:rPr>
          <w:rStyle w:val="FootnoteReference"/>
          <w:rFonts w:asciiTheme="minorHAnsi" w:hAnsiTheme="minorHAnsi" w:cstheme="minorHAnsi"/>
        </w:rPr>
        <w:footnoteRef/>
      </w:r>
      <w:r w:rsidRPr="00394AD8">
        <w:rPr>
          <w:rFonts w:asciiTheme="minorHAnsi" w:hAnsiTheme="minorHAnsi" w:cstheme="minorHAnsi"/>
        </w:rPr>
        <w:t xml:space="preserve"> </w:t>
      </w:r>
      <w:r w:rsidRPr="00394AD8">
        <w:rPr>
          <w:rFonts w:asciiTheme="minorHAnsi" w:hAnsiTheme="minorHAnsi" w:cstheme="minorHAnsi"/>
          <w:rtl/>
        </w:rPr>
        <w:t>מסקנה דומה עשויה לנבוע, בשינויים המחויבים (ואולי בעוצמה אחרת), גם מעמדתם של המתנגדים משיקולים פמיניסטיים, ואף אלו המתנגדים מערכתיים, אם כי התנגדותם עשויה להיות גם מוחרפת, לאור העומס העודף על בתי המשפט או לאור הצורך להגדיל את נפח הדיון בנושאים אלו במסגרת המערכת השיפוטית</w:t>
      </w:r>
      <w:r w:rsidRPr="00394AD8">
        <w:rPr>
          <w:rFonts w:asciiTheme="minorHAnsi" w:hAnsiTheme="minorHAnsi" w:cstheme="minorHAnsi"/>
        </w:rPr>
        <w:t>.</w:t>
      </w:r>
    </w:p>
  </w:footnote>
  <w:footnote w:id="116">
    <w:p w14:paraId="11B36C3B" w14:textId="1FE323F0" w:rsidR="002D673C" w:rsidRPr="007E52A7" w:rsidRDefault="002D673C" w:rsidP="007E52A7">
      <w:pPr>
        <w:pStyle w:val="FootnoteText"/>
        <w:bidi/>
        <w:rPr>
          <w:rFonts w:asciiTheme="minorHAnsi" w:hAnsiTheme="minorHAnsi" w:cstheme="minorHAnsi"/>
          <w:lang w:val="en-GB"/>
        </w:rPr>
      </w:pPr>
      <w:r w:rsidRPr="007E52A7">
        <w:rPr>
          <w:rStyle w:val="FootnoteReference"/>
          <w:rFonts w:asciiTheme="minorHAnsi" w:hAnsiTheme="minorHAnsi" w:cstheme="minorHAnsi"/>
        </w:rPr>
        <w:footnoteRef/>
      </w:r>
      <w:r w:rsidRPr="007E52A7">
        <w:rPr>
          <w:rFonts w:asciiTheme="minorHAnsi" w:hAnsiTheme="minorHAnsi" w:cstheme="minorHAnsi"/>
        </w:rPr>
        <w:t xml:space="preserve"> </w:t>
      </w:r>
      <w:r w:rsidRPr="007E52A7">
        <w:rPr>
          <w:rFonts w:asciiTheme="minorHAnsi" w:hAnsiTheme="minorHAnsi" w:cstheme="minorHAnsi"/>
          <w:rtl/>
        </w:rPr>
        <w:t>להתאים את הניסוח כאן לאיך שכתבנו בסופו של דבר את פרק א' על ההבחנה בין עוולה א' ועוולה ב' שבתוכו</w:t>
      </w:r>
    </w:p>
  </w:footnote>
  <w:footnote w:id="117">
    <w:p w14:paraId="31510433" w14:textId="0C5D11F9" w:rsidR="002D673C" w:rsidRPr="007E52A7" w:rsidRDefault="002D673C" w:rsidP="007E52A7">
      <w:pPr>
        <w:pStyle w:val="FootnoteText"/>
        <w:bidi/>
        <w:rPr>
          <w:rFonts w:asciiTheme="minorHAnsi" w:hAnsiTheme="minorHAnsi" w:cstheme="minorHAnsi"/>
          <w:lang w:val="en-GB"/>
        </w:rPr>
      </w:pPr>
      <w:r w:rsidRPr="007E52A7">
        <w:rPr>
          <w:rStyle w:val="FootnoteReference"/>
          <w:rFonts w:asciiTheme="minorHAnsi" w:hAnsiTheme="minorHAnsi" w:cstheme="minorHAnsi"/>
        </w:rPr>
        <w:footnoteRef/>
      </w:r>
      <w:r w:rsidRPr="007E52A7">
        <w:rPr>
          <w:rFonts w:asciiTheme="minorHAnsi" w:hAnsiTheme="minorHAnsi" w:cstheme="minorHAnsi"/>
        </w:rPr>
        <w:t xml:space="preserve"> </w:t>
      </w:r>
      <w:r w:rsidRPr="007E52A7">
        <w:rPr>
          <w:rFonts w:asciiTheme="minorHAnsi" w:hAnsiTheme="minorHAnsi" w:cstheme="minorHAnsi"/>
          <w:rtl/>
        </w:rPr>
        <w:t>לראות איפה להכניס את הדיון שנמצא כרגע סביב הערה 1</w:t>
      </w:r>
      <w:r w:rsidRPr="007E52A7">
        <w:rPr>
          <w:rFonts w:asciiTheme="minorHAnsi" w:hAnsiTheme="minorHAnsi" w:cstheme="minorHAnsi"/>
        </w:rPr>
        <w:t>.</w:t>
      </w:r>
    </w:p>
  </w:footnote>
  <w:footnote w:id="118">
    <w:p w14:paraId="47C61810" w14:textId="1DFEBE9F" w:rsidR="002D673C" w:rsidRPr="007E52A7" w:rsidRDefault="002D673C" w:rsidP="007E52A7">
      <w:pPr>
        <w:pStyle w:val="FootnoteText"/>
        <w:rPr>
          <w:lang w:val="en-GB"/>
        </w:rPr>
      </w:pPr>
      <w:r w:rsidRPr="007E52A7">
        <w:rPr>
          <w:rStyle w:val="FootnoteReference"/>
          <w:rFonts w:asciiTheme="minorHAnsi" w:hAnsiTheme="minorHAnsi" w:cstheme="minorHAnsi"/>
        </w:rPr>
        <w:footnoteRef/>
      </w:r>
      <w:r w:rsidRPr="007E52A7">
        <w:rPr>
          <w:rFonts w:asciiTheme="minorHAnsi" w:hAnsiTheme="minorHAnsi" w:cstheme="minorHAnsi"/>
        </w:rPr>
        <w:t xml:space="preserve"> See, 000</w:t>
      </w:r>
    </w:p>
  </w:footnote>
  <w:footnote w:id="119">
    <w:p w14:paraId="503DD87B" w14:textId="7FA578BD" w:rsidR="002D673C" w:rsidRPr="007E52A7" w:rsidRDefault="002D673C" w:rsidP="007E52A7">
      <w:pPr>
        <w:pStyle w:val="FootnoteText"/>
        <w:bidi/>
        <w:rPr>
          <w:rFonts w:asciiTheme="minorHAnsi" w:hAnsiTheme="minorHAnsi" w:cstheme="minorHAnsi"/>
          <w:lang w:val="en-GB"/>
        </w:rPr>
      </w:pPr>
      <w:r w:rsidRPr="007E52A7">
        <w:rPr>
          <w:rStyle w:val="FootnoteReference"/>
          <w:rFonts w:asciiTheme="minorHAnsi" w:hAnsiTheme="minorHAnsi" w:cstheme="minorHAnsi"/>
        </w:rPr>
        <w:footnoteRef/>
      </w:r>
      <w:r w:rsidRPr="007E52A7">
        <w:rPr>
          <w:rFonts w:asciiTheme="minorHAnsi" w:hAnsiTheme="minorHAnsi" w:cstheme="minorHAnsi"/>
        </w:rPr>
        <w:t xml:space="preserve"> </w:t>
      </w:r>
      <w:r w:rsidRPr="007E52A7">
        <w:rPr>
          <w:rFonts w:asciiTheme="minorHAnsi" w:hAnsiTheme="minorHAnsi" w:cstheme="minorHAnsi"/>
          <w:rtl/>
        </w:rPr>
        <w:t>ראו בתי דין דתיים</w:t>
      </w:r>
    </w:p>
  </w:footnote>
  <w:footnote w:id="120">
    <w:p w14:paraId="3F6BE65D" w14:textId="4F01DF6E" w:rsidR="002D673C" w:rsidRPr="007E52A7" w:rsidRDefault="002D673C" w:rsidP="007E52A7">
      <w:pPr>
        <w:pStyle w:val="FootnoteText"/>
        <w:bidi/>
        <w:rPr>
          <w:lang w:val="en-GB"/>
        </w:rPr>
      </w:pPr>
      <w:r w:rsidRPr="007E52A7">
        <w:rPr>
          <w:rStyle w:val="FootnoteReference"/>
          <w:rFonts w:asciiTheme="minorHAnsi" w:hAnsiTheme="minorHAnsi" w:cstheme="minorHAnsi"/>
        </w:rPr>
        <w:footnoteRef/>
      </w:r>
      <w:r w:rsidRPr="007E52A7">
        <w:rPr>
          <w:rFonts w:asciiTheme="minorHAnsi" w:hAnsiTheme="minorHAnsi" w:cstheme="minorHAnsi"/>
        </w:rPr>
        <w:t xml:space="preserve"> </w:t>
      </w:r>
      <w:r w:rsidRPr="007E52A7">
        <w:rPr>
          <w:rFonts w:asciiTheme="minorHAnsi" w:hAnsiTheme="minorHAnsi" w:cstheme="minorHAnsi"/>
          <w:rtl/>
        </w:rPr>
        <w:t>הש 61-64. לשים לב ולהחליט מה להשאיר שם ומה להעביר לכאן</w:t>
      </w:r>
    </w:p>
  </w:footnote>
  <w:footnote w:id="121">
    <w:p w14:paraId="2B438D61" w14:textId="673CF8CF" w:rsidR="002D673C" w:rsidRPr="007E52A7" w:rsidRDefault="002D673C" w:rsidP="007E52A7">
      <w:pPr>
        <w:pStyle w:val="FootnoteText"/>
        <w:bidi/>
        <w:rPr>
          <w:rFonts w:asciiTheme="minorHAnsi" w:hAnsiTheme="minorHAnsi" w:cstheme="minorHAnsi"/>
          <w:lang w:val="en-GB"/>
        </w:rPr>
      </w:pPr>
      <w:r w:rsidRPr="007E52A7">
        <w:rPr>
          <w:rStyle w:val="FootnoteReference"/>
          <w:rFonts w:asciiTheme="minorHAnsi" w:hAnsiTheme="minorHAnsi" w:cstheme="minorHAnsi"/>
        </w:rPr>
        <w:footnoteRef/>
      </w:r>
      <w:r w:rsidRPr="007E52A7">
        <w:rPr>
          <w:rFonts w:asciiTheme="minorHAnsi" w:hAnsiTheme="minorHAnsi" w:cstheme="minorHAnsi"/>
        </w:rPr>
        <w:t xml:space="preserve"> </w:t>
      </w:r>
      <w:r w:rsidRPr="007E52A7">
        <w:rPr>
          <w:rFonts w:asciiTheme="minorHAnsi" w:hAnsiTheme="minorHAnsi" w:cstheme="minorHAnsi"/>
          <w:rtl/>
        </w:rPr>
        <w:t>על פירוש והשלמה כמנגנון חלחול כזה ראו זמיר, פירמידה</w:t>
      </w:r>
      <w:r w:rsidRPr="007E52A7">
        <w:rPr>
          <w:rFonts w:asciiTheme="minorHAnsi" w:hAnsiTheme="minorHAnsi" w:cstheme="minorHAnsi"/>
        </w:rPr>
        <w:t>.</w:t>
      </w:r>
    </w:p>
  </w:footnote>
  <w:footnote w:id="122">
    <w:p w14:paraId="113B7272" w14:textId="49CD63B4" w:rsidR="002D673C" w:rsidRPr="007E52A7" w:rsidRDefault="002D673C" w:rsidP="007E52A7">
      <w:pPr>
        <w:pStyle w:val="FootnoteText"/>
        <w:bidi/>
        <w:rPr>
          <w:lang w:val="en-GB"/>
        </w:rPr>
      </w:pPr>
      <w:r w:rsidRPr="007E52A7">
        <w:rPr>
          <w:rStyle w:val="FootnoteReference"/>
          <w:rFonts w:asciiTheme="minorHAnsi" w:hAnsiTheme="minorHAnsi" w:cstheme="minorHAnsi"/>
        </w:rPr>
        <w:footnoteRef/>
      </w:r>
      <w:r w:rsidRPr="007E52A7">
        <w:rPr>
          <w:rFonts w:asciiTheme="minorHAnsi" w:hAnsiTheme="minorHAnsi" w:cstheme="minorHAnsi"/>
        </w:rPr>
        <w:t xml:space="preserve"> </w:t>
      </w:r>
      <w:r w:rsidRPr="007E52A7">
        <w:rPr>
          <w:rFonts w:asciiTheme="minorHAnsi" w:hAnsiTheme="minorHAnsi" w:cstheme="minorHAnsi"/>
          <w:rtl/>
        </w:rPr>
        <w:t>הפניה לספרות על אלימות בקשר למניעת קשרים חברתיים ואחרים עם גברים</w:t>
      </w:r>
    </w:p>
  </w:footnote>
  <w:footnote w:id="123">
    <w:p w14:paraId="72532D8D" w14:textId="20AAA4D2" w:rsidR="002D673C" w:rsidRPr="007B5308" w:rsidRDefault="002D673C" w:rsidP="007B5308">
      <w:pPr>
        <w:pStyle w:val="FootnoteText"/>
        <w:bidi/>
        <w:jc w:val="both"/>
        <w:rPr>
          <w:rFonts w:asciiTheme="minorHAnsi" w:hAnsiTheme="minorHAnsi" w:cstheme="minorHAnsi"/>
          <w:lang w:val="en-GB"/>
        </w:rPr>
      </w:pPr>
      <w:r w:rsidRPr="007B5308">
        <w:rPr>
          <w:rStyle w:val="FootnoteReference"/>
          <w:rFonts w:asciiTheme="minorHAnsi" w:hAnsiTheme="minorHAnsi" w:cstheme="minorHAnsi"/>
        </w:rPr>
        <w:footnoteRef/>
      </w:r>
      <w:r w:rsidRPr="007B5308">
        <w:rPr>
          <w:rFonts w:asciiTheme="minorHAnsi" w:hAnsiTheme="minorHAnsi" w:cstheme="minorHAnsi"/>
        </w:rPr>
        <w:t xml:space="preserve"> </w:t>
      </w:r>
      <w:r w:rsidRPr="007B5308">
        <w:rPr>
          <w:rFonts w:asciiTheme="minorHAnsi" w:hAnsiTheme="minorHAnsi" w:cstheme="minorHAnsi"/>
          <w:rtl/>
        </w:rPr>
        <w:t>משהו על האפשרות הכללית של מנגנון כזה: [הגבלים עסקיים &lt;היקף כח השוק משפיע על האפקט, בפרט בהקשר של הסכמי בלעדיות (מותר עם חלק מן המשווקים, עד לרף שזה נהיה יותר מדי)&gt;, מדיניות הגירה, תגובה לסרבנות מצפון, הסתה, תכנון ובניה, מדיניות אכיפה, ענישה ב'מכת מדינה', מכסה לכמות הגשה של תביעות קטנות [פלדור]; (גם אם יש סיבות למנוע הסכמים כאלו, אם התופעה לא רווחת אין הצדקה למאמצי אכיפה, ואז לפחות בחלופה של מנגנונים חוץ-שיפוטיים מצדיק אי-התערבות) אולי הערת שוליים?]</w:t>
      </w:r>
    </w:p>
  </w:footnote>
  <w:footnote w:id="124">
    <w:p w14:paraId="476FC8D8" w14:textId="5F0B0DD0" w:rsidR="002D673C" w:rsidRPr="007B5308" w:rsidRDefault="002D673C" w:rsidP="007B5308">
      <w:pPr>
        <w:pStyle w:val="FootnoteText"/>
        <w:bidi/>
        <w:rPr>
          <w:rFonts w:asciiTheme="minorHAnsi" w:hAnsiTheme="minorHAnsi" w:cstheme="minorHAnsi"/>
          <w:lang w:val="en-GB"/>
        </w:rPr>
      </w:pPr>
      <w:r w:rsidRPr="007B5308">
        <w:rPr>
          <w:rStyle w:val="FootnoteReference"/>
          <w:rFonts w:asciiTheme="minorHAnsi" w:hAnsiTheme="minorHAnsi" w:cstheme="minorHAnsi"/>
        </w:rPr>
        <w:footnoteRef/>
      </w:r>
      <w:r w:rsidRPr="007B5308">
        <w:rPr>
          <w:rFonts w:asciiTheme="minorHAnsi" w:hAnsiTheme="minorHAnsi" w:cstheme="minorHAnsi"/>
        </w:rPr>
        <w:t xml:space="preserve"> </w:t>
      </w:r>
      <w:r w:rsidRPr="007B5308">
        <w:rPr>
          <w:rFonts w:asciiTheme="minorHAnsi" w:hAnsiTheme="minorHAnsi" w:cstheme="minorHAnsi"/>
          <w:rtl/>
        </w:rPr>
        <w:t>פרפקציוניסטים וגם פמיניסטיים</w:t>
      </w:r>
    </w:p>
  </w:footnote>
  <w:footnote w:id="125">
    <w:p w14:paraId="180D0430" w14:textId="6F0127C1" w:rsidR="002D673C" w:rsidRPr="007B5308" w:rsidRDefault="002D673C">
      <w:pPr>
        <w:pStyle w:val="FootnoteText"/>
        <w:rPr>
          <w:lang w:val="en-GB"/>
        </w:rPr>
      </w:pPr>
      <w:r>
        <w:rPr>
          <w:rStyle w:val="FootnoteReference"/>
        </w:rPr>
        <w:footnoteRef/>
      </w:r>
      <w:r>
        <w:t xml:space="preserve"> </w:t>
      </w:r>
      <w:r w:rsidRPr="007B5308">
        <w:rPr>
          <w:rFonts w:asciiTheme="minorHAnsi" w:hAnsiTheme="minorHAnsi" w:cstheme="minorHAnsi"/>
        </w:rPr>
        <w:t>Obligatory footnote on Expressive function of law</w:t>
      </w:r>
    </w:p>
  </w:footnote>
  <w:footnote w:id="126">
    <w:p w14:paraId="134DDD61" w14:textId="5B45D9BD" w:rsidR="002D673C" w:rsidRPr="007B5308" w:rsidRDefault="002D673C" w:rsidP="007B5308">
      <w:pPr>
        <w:pStyle w:val="FootnoteText"/>
        <w:bidi/>
        <w:jc w:val="both"/>
        <w:rPr>
          <w:rFonts w:asciiTheme="minorHAnsi" w:hAnsiTheme="minorHAnsi" w:cstheme="minorHAnsi"/>
          <w:lang w:val="en-GB"/>
        </w:rPr>
      </w:pPr>
      <w:r w:rsidRPr="007B5308">
        <w:rPr>
          <w:rStyle w:val="FootnoteReference"/>
          <w:rFonts w:asciiTheme="minorHAnsi" w:hAnsiTheme="minorHAnsi" w:cstheme="minorHAnsi"/>
        </w:rPr>
        <w:footnoteRef/>
      </w:r>
      <w:r w:rsidRPr="007B5308">
        <w:rPr>
          <w:rFonts w:asciiTheme="minorHAnsi" w:hAnsiTheme="minorHAnsi" w:cstheme="minorHAnsi"/>
        </w:rPr>
        <w:t xml:space="preserve"> </w:t>
      </w:r>
      <w:r w:rsidRPr="007B5308">
        <w:rPr>
          <w:rFonts w:asciiTheme="minorHAnsi" w:hAnsiTheme="minorHAnsi" w:cstheme="minorHAnsi"/>
          <w:rtl/>
        </w:rPr>
        <w:t>כך למשל, מתעורר חשש לפיו האפשרות לכרות הסכמי אשמה תקרין על זוגות אחרים באופן שיהפוך נישואין ללא הסכם כזה להצהרה על חוסר נאמנות מינית. בתנאים חברתיים-תרבותיים מסוימים, די בכך כדי להוביל מעגלים רחבים להיזקק להסכמים מעין אלו, אף אם לא היה להם ביקוש מלכתחילה. &lt;לדיון דומה ראו 0000</w:t>
      </w:r>
      <w:r w:rsidRPr="007B5308">
        <w:rPr>
          <w:rFonts w:asciiTheme="minorHAnsi" w:hAnsiTheme="minorHAnsi" w:cstheme="minorHAnsi"/>
        </w:rPr>
        <w:t>&gt;</w:t>
      </w:r>
    </w:p>
  </w:footnote>
  <w:footnote w:id="127">
    <w:p w14:paraId="23C7AB0C" w14:textId="77C6F10D" w:rsidR="002D673C" w:rsidRPr="007B5308" w:rsidRDefault="002D673C" w:rsidP="007B5308">
      <w:pPr>
        <w:pStyle w:val="FootnoteText"/>
        <w:bidi/>
        <w:jc w:val="both"/>
        <w:rPr>
          <w:lang w:val="en-GB"/>
        </w:rPr>
      </w:pPr>
      <w:r w:rsidRPr="007B5308">
        <w:rPr>
          <w:rStyle w:val="FootnoteReference"/>
          <w:rFonts w:asciiTheme="minorHAnsi" w:hAnsiTheme="minorHAnsi" w:cstheme="minorHAnsi"/>
        </w:rPr>
        <w:footnoteRef/>
      </w:r>
      <w:r w:rsidRPr="007B5308">
        <w:rPr>
          <w:rFonts w:asciiTheme="minorHAnsi" w:hAnsiTheme="minorHAnsi" w:cstheme="minorHAnsi"/>
        </w:rPr>
        <w:t xml:space="preserve"> </w:t>
      </w:r>
      <w:r w:rsidRPr="007B5308">
        <w:rPr>
          <w:rFonts w:asciiTheme="minorHAnsi" w:hAnsiTheme="minorHAnsi" w:cstheme="minorHAnsi"/>
          <w:rtl/>
        </w:rPr>
        <w:t xml:space="preserve">חשש זה עשוי לנבוע </w:t>
      </w:r>
      <w:r w:rsidRPr="007B5308">
        <w:rPr>
          <w:rFonts w:asciiTheme="minorHAnsi" w:hAnsiTheme="minorHAnsi" w:cstheme="minorHAnsi" w:hint="cs"/>
          <w:rtl/>
        </w:rPr>
        <w:t>מאופיי</w:t>
      </w:r>
      <w:r w:rsidRPr="007B5308">
        <w:rPr>
          <w:rFonts w:asciiTheme="minorHAnsi" w:hAnsiTheme="minorHAnsi" w:cstheme="minorHAnsi" w:hint="eastAsia"/>
          <w:rtl/>
        </w:rPr>
        <w:t>ה</w:t>
      </w:r>
      <w:r w:rsidRPr="007B5308">
        <w:rPr>
          <w:rFonts w:asciiTheme="minorHAnsi" w:hAnsiTheme="minorHAnsi" w:cstheme="minorHAnsi"/>
          <w:rtl/>
        </w:rPr>
        <w:t xml:space="preserve"> השמרני של החברה או מסוג היחסים בין פלחי </w:t>
      </w:r>
      <w:r w:rsidRPr="007B5308">
        <w:rPr>
          <w:rFonts w:asciiTheme="minorHAnsi" w:hAnsiTheme="minorHAnsi" w:cstheme="minorHAnsi" w:hint="cs"/>
          <w:rtl/>
        </w:rPr>
        <w:t>האוכלוסיי</w:t>
      </w:r>
      <w:r w:rsidRPr="007B5308">
        <w:rPr>
          <w:rFonts w:asciiTheme="minorHAnsi" w:hAnsiTheme="minorHAnsi" w:cstheme="minorHAnsi" w:hint="eastAsia"/>
          <w:rtl/>
        </w:rPr>
        <w:t>ה</w:t>
      </w:r>
      <w:r w:rsidRPr="007B5308">
        <w:rPr>
          <w:rFonts w:asciiTheme="minorHAnsi" w:hAnsiTheme="minorHAnsi" w:cstheme="minorHAnsi"/>
          <w:rtl/>
        </w:rPr>
        <w:t>. להרחבה ראו הדיון במקרה הבוחן של דינים דתיים, להלן סביב הערה 000</w:t>
      </w:r>
      <w:r w:rsidRPr="007B5308">
        <w:rPr>
          <w:rFonts w:asciiTheme="minorHAnsi" w:hAnsiTheme="minorHAnsi" w:cstheme="minorHAnsi"/>
        </w:rPr>
        <w:t>.</w:t>
      </w:r>
    </w:p>
  </w:footnote>
  <w:footnote w:id="128">
    <w:p w14:paraId="52E20DBE" w14:textId="50D22174" w:rsidR="002D673C" w:rsidRPr="007B5308" w:rsidRDefault="002D673C" w:rsidP="007B5308">
      <w:pPr>
        <w:pStyle w:val="FootnoteText"/>
        <w:bidi/>
        <w:jc w:val="both"/>
        <w:rPr>
          <w:rFonts w:asciiTheme="minorHAnsi" w:hAnsiTheme="minorHAnsi" w:cstheme="minorHAnsi"/>
          <w:lang w:val="en-GB"/>
        </w:rPr>
      </w:pPr>
      <w:r w:rsidRPr="007B5308">
        <w:rPr>
          <w:rStyle w:val="FootnoteReference"/>
          <w:rFonts w:asciiTheme="minorHAnsi" w:hAnsiTheme="minorHAnsi" w:cstheme="minorHAnsi"/>
        </w:rPr>
        <w:footnoteRef/>
      </w:r>
      <w:r w:rsidRPr="007B5308">
        <w:rPr>
          <w:rFonts w:asciiTheme="minorHAnsi" w:hAnsiTheme="minorHAnsi" w:cstheme="minorHAnsi"/>
        </w:rPr>
        <w:t xml:space="preserve"> </w:t>
      </w:r>
      <w:r w:rsidRPr="007B5308">
        <w:rPr>
          <w:rFonts w:asciiTheme="minorHAnsi" w:hAnsiTheme="minorHAnsi" w:cstheme="minorHAnsi"/>
          <w:rtl/>
        </w:rPr>
        <w:t>מקביל לנכונות להסכין עם פוליגמיה או עם חינוך סגור בקבוצות מיעוט קטנות והדוקות</w:t>
      </w:r>
    </w:p>
  </w:footnote>
  <w:footnote w:id="129">
    <w:p w14:paraId="4C1C8357" w14:textId="571F9D83" w:rsidR="002D673C" w:rsidRPr="007B5308" w:rsidRDefault="002D673C" w:rsidP="007B5308">
      <w:pPr>
        <w:pStyle w:val="FootnoteText"/>
        <w:bidi/>
        <w:jc w:val="both"/>
        <w:rPr>
          <w:rFonts w:asciiTheme="minorHAnsi" w:hAnsiTheme="minorHAnsi" w:cstheme="minorHAnsi"/>
          <w:lang w:val="en-GB"/>
        </w:rPr>
      </w:pPr>
      <w:r w:rsidRPr="007B5308">
        <w:rPr>
          <w:rStyle w:val="FootnoteReference"/>
          <w:rFonts w:asciiTheme="minorHAnsi" w:hAnsiTheme="minorHAnsi" w:cstheme="minorHAnsi"/>
        </w:rPr>
        <w:footnoteRef/>
      </w:r>
      <w:r w:rsidRPr="007B5308">
        <w:rPr>
          <w:rFonts w:asciiTheme="minorHAnsi" w:hAnsiTheme="minorHAnsi" w:cstheme="minorHAnsi"/>
        </w:rPr>
        <w:t xml:space="preserve"> </w:t>
      </w:r>
      <w:r w:rsidRPr="007B5308">
        <w:rPr>
          <w:rFonts w:asciiTheme="minorHAnsi" w:hAnsiTheme="minorHAnsi" w:cstheme="minorHAnsi"/>
          <w:rtl/>
        </w:rPr>
        <w:t>טענה זו נכונה הן מבחינת הדאגה לחירות והן מבחינת הדאגה לשוויון. עם זאת, ביקורת פמיניסטית על משטר הנישואין עשויה להיות רגישה במיוחד לעובדה שפרקטיקה נוהגת בקבוצת מיעוט דווקא, עובדה המחדדת את היותן של נשות קבוצה זו בבחינת "מיעוט בתוך מיעוט". ראו: 000. עם זאת, גם עמדה זו נדרשת לקחת בחשבון את המחיר הטמון בחיכוך גבוה או בקשיי האכיפה של המדינה</w:t>
      </w:r>
      <w:r w:rsidRPr="007B5308">
        <w:rPr>
          <w:rFonts w:asciiTheme="minorHAnsi" w:hAnsiTheme="minorHAnsi" w:cstheme="minorHAnsi"/>
        </w:rPr>
        <w:t>.</w:t>
      </w:r>
    </w:p>
  </w:footnote>
  <w:footnote w:id="130">
    <w:p w14:paraId="283A3BBC" w14:textId="7598BBED" w:rsidR="002D673C" w:rsidRPr="007B5308" w:rsidRDefault="002D673C" w:rsidP="007B5308">
      <w:pPr>
        <w:pStyle w:val="FootnoteText"/>
        <w:bidi/>
        <w:jc w:val="both"/>
        <w:rPr>
          <w:lang w:val="en-GB"/>
        </w:rPr>
      </w:pPr>
      <w:r w:rsidRPr="007B5308">
        <w:rPr>
          <w:rStyle w:val="FootnoteReference"/>
          <w:rFonts w:asciiTheme="minorHAnsi" w:hAnsiTheme="minorHAnsi" w:cstheme="minorHAnsi"/>
        </w:rPr>
        <w:footnoteRef/>
      </w:r>
      <w:r w:rsidRPr="007B5308">
        <w:rPr>
          <w:rFonts w:asciiTheme="minorHAnsi" w:hAnsiTheme="minorHAnsi" w:cstheme="minorHAnsi"/>
        </w:rPr>
        <w:t xml:space="preserve"> </w:t>
      </w:r>
      <w:r w:rsidRPr="007B5308">
        <w:rPr>
          <w:rFonts w:asciiTheme="minorHAnsi" w:hAnsiTheme="minorHAnsi" w:cstheme="minorHAnsi"/>
          <w:rtl/>
        </w:rPr>
        <w:t>אנלוגיה לסובלנות כלפי פוליגמיה/ הפרדה בבריכות שחיה... דוגמאות אוניברסליות</w:t>
      </w:r>
    </w:p>
  </w:footnote>
  <w:footnote w:id="131">
    <w:p w14:paraId="48BBF697" w14:textId="165994E0" w:rsidR="002D673C" w:rsidRDefault="002D673C" w:rsidP="00B562BC">
      <w:pPr>
        <w:pStyle w:val="FootnoteText"/>
        <w:bidi/>
        <w:jc w:val="both"/>
        <w:rPr>
          <w:rFonts w:asciiTheme="minorHAnsi" w:hAnsiTheme="minorHAnsi" w:cstheme="minorHAnsi"/>
        </w:rPr>
      </w:pPr>
      <w:r w:rsidRPr="00B562BC">
        <w:rPr>
          <w:rStyle w:val="FootnoteReference"/>
          <w:rFonts w:asciiTheme="minorHAnsi" w:hAnsiTheme="minorHAnsi" w:cstheme="minorHAnsi"/>
        </w:rPr>
        <w:footnoteRef/>
      </w:r>
      <w:r w:rsidRPr="00B562BC">
        <w:rPr>
          <w:rFonts w:asciiTheme="minorHAnsi" w:hAnsiTheme="minorHAnsi" w:cstheme="minorHAnsi"/>
        </w:rPr>
        <w:t xml:space="preserve"> </w:t>
      </w:r>
      <w:r w:rsidRPr="00B562BC">
        <w:rPr>
          <w:rFonts w:asciiTheme="minorHAnsi" w:hAnsiTheme="minorHAnsi" w:cstheme="minorHAnsi"/>
          <w:rtl/>
        </w:rPr>
        <w:t>ראו: 000. בדיון הנוכחי לא נעסוק בתופעה קרובה, שהיא פניה לסמכות דתית על מנת ליישב את הסכסוך באופן אלטרנטיבי בדרך של גישור או פנייה אל סמכותו הרוחנית של מנהיג קהילתי. ענייננו כאן הוא בפניה אל מנגנון פנים-דתי העוסק במובהק בהחלת נורמות דתיות על חלוקת הרכוש בין הצדדים. בדומה, לא נדון כאן באכיפה אזרחית של הסכמים דתיים כהסכמי כתובה או מוהר. ראו</w:t>
      </w:r>
      <w:r w:rsidRPr="00B562BC">
        <w:rPr>
          <w:rFonts w:asciiTheme="minorHAnsi" w:hAnsiTheme="minorHAnsi" w:cstheme="minorHAnsi"/>
        </w:rPr>
        <w:t>:</w:t>
      </w:r>
    </w:p>
    <w:p w14:paraId="05B11AD6" w14:textId="7FF72588" w:rsidR="002D673C" w:rsidRDefault="002D673C" w:rsidP="00B562BC">
      <w:pPr>
        <w:pStyle w:val="FootnoteText"/>
        <w:jc w:val="both"/>
        <w:rPr>
          <w:rFonts w:asciiTheme="minorHAnsi" w:hAnsiTheme="minorHAnsi" w:cstheme="minorHAnsi"/>
        </w:rPr>
      </w:pPr>
      <w:r w:rsidRPr="00B562BC">
        <w:rPr>
          <w:rFonts w:asciiTheme="minorHAnsi" w:hAnsiTheme="minorHAnsi" w:cstheme="minorHAnsi"/>
        </w:rPr>
        <w:t>Brian H. Bix, </w:t>
      </w:r>
      <w:r w:rsidRPr="00B562BC">
        <w:rPr>
          <w:rFonts w:asciiTheme="minorHAnsi" w:hAnsiTheme="minorHAnsi" w:cstheme="minorHAnsi"/>
          <w:i/>
          <w:iCs/>
        </w:rPr>
        <w:t>Marriage Agreements and Religion</w:t>
      </w:r>
      <w:r w:rsidRPr="00B562BC">
        <w:rPr>
          <w:rFonts w:asciiTheme="minorHAnsi" w:hAnsiTheme="minorHAnsi" w:cstheme="minorHAnsi"/>
        </w:rPr>
        <w:t>, 2016 U. ILL. L. REV. 1665 (2016).</w:t>
      </w:r>
    </w:p>
    <w:p w14:paraId="75FBD159" w14:textId="77777777" w:rsidR="002D673C" w:rsidRPr="00B562BC" w:rsidRDefault="002D673C" w:rsidP="00B562BC">
      <w:pPr>
        <w:pStyle w:val="FootnoteText"/>
        <w:jc w:val="both"/>
        <w:rPr>
          <w:rFonts w:asciiTheme="minorHAnsi" w:hAnsiTheme="minorHAnsi" w:cstheme="minorHAnsi"/>
          <w:rtl/>
        </w:rPr>
      </w:pPr>
      <w:r w:rsidRPr="00B562BC">
        <w:rPr>
          <w:rFonts w:asciiTheme="minorHAnsi" w:hAnsiTheme="minorHAnsi" w:cstheme="minorHAnsi"/>
        </w:rPr>
        <w:t>James A. Sonne, </w:t>
      </w:r>
      <w:r w:rsidRPr="00B562BC">
        <w:rPr>
          <w:rFonts w:asciiTheme="minorHAnsi" w:hAnsiTheme="minorHAnsi" w:cstheme="minorHAnsi"/>
          <w:i/>
          <w:iCs/>
        </w:rPr>
        <w:t>Domestic Applications of Sharia and the Exercise of Ordered Liberty</w:t>
      </w:r>
      <w:r w:rsidRPr="00B562BC">
        <w:rPr>
          <w:rFonts w:asciiTheme="minorHAnsi" w:hAnsiTheme="minorHAnsi" w:cstheme="minorHAnsi"/>
        </w:rPr>
        <w:t>, 45 Seton HALL L. REV. 717, 733 (2015).</w:t>
      </w:r>
    </w:p>
    <w:p w14:paraId="589B3E10" w14:textId="3CF5F380" w:rsidR="002D673C" w:rsidRPr="00B562BC" w:rsidRDefault="002D673C" w:rsidP="00B562BC">
      <w:pPr>
        <w:pStyle w:val="FootnoteText"/>
        <w:jc w:val="both"/>
        <w:rPr>
          <w:rFonts w:asciiTheme="minorHAnsi" w:hAnsiTheme="minorHAnsi" w:cstheme="minorHAnsi"/>
          <w:rtl/>
        </w:rPr>
      </w:pPr>
      <w:r w:rsidRPr="00864E6B">
        <w:rPr>
          <w:rFonts w:asciiTheme="minorHAnsi" w:hAnsiTheme="minorHAnsi" w:cstheme="minorHAnsi"/>
          <w:u w:val="single"/>
        </w:rPr>
        <w:t>Odatalla v. Odatalla</w:t>
      </w:r>
      <w:r w:rsidRPr="00B562BC">
        <w:rPr>
          <w:rFonts w:asciiTheme="minorHAnsi" w:hAnsiTheme="minorHAnsi" w:cstheme="minorHAnsi"/>
        </w:rPr>
        <w:t xml:space="preserve">, 810 A.2d 93, 97 (N.J. Super. Ct. Ch. Div. 2002) (enforcing mahr under neutral principles of law as a contract between consenting adults); </w:t>
      </w:r>
      <w:r w:rsidRPr="00864E6B">
        <w:rPr>
          <w:rFonts w:asciiTheme="minorHAnsi" w:hAnsiTheme="minorHAnsi" w:cstheme="minorHAnsi"/>
          <w:u w:val="single"/>
        </w:rPr>
        <w:t>Akileh v. Elchahal</w:t>
      </w:r>
      <w:r w:rsidRPr="00B562BC">
        <w:rPr>
          <w:rFonts w:asciiTheme="minorHAnsi" w:hAnsiTheme="minorHAnsi" w:cstheme="minorHAnsi"/>
        </w:rPr>
        <w:t xml:space="preserve">, 666 So. 2d 246, 248–49 (Fla. Dist. Ct. App. 1996) (same); </w:t>
      </w:r>
      <w:r w:rsidRPr="00864E6B">
        <w:rPr>
          <w:rFonts w:asciiTheme="minorHAnsi" w:hAnsiTheme="minorHAnsi" w:cstheme="minorHAnsi"/>
          <w:u w:val="single"/>
        </w:rPr>
        <w:t>In re Altayar &amp; Muhyaddin</w:t>
      </w:r>
      <w:r w:rsidRPr="00B562BC">
        <w:rPr>
          <w:rFonts w:asciiTheme="minorHAnsi" w:hAnsiTheme="minorHAnsi" w:cstheme="minorHAnsi"/>
        </w:rPr>
        <w:t xml:space="preserve">, 139 Wash. App. 1066 (Wash. Ct. App. 2007) (rejecting mahr as inequitable avoidance of state property distribution rules); see also Ann Laquer Estin, </w:t>
      </w:r>
      <w:r w:rsidRPr="00864E6B">
        <w:rPr>
          <w:rFonts w:asciiTheme="minorHAnsi" w:hAnsiTheme="minorHAnsi" w:cstheme="minorHAnsi"/>
          <w:i/>
          <w:iCs/>
        </w:rPr>
        <w:t>Toward a Multicultural Family Law</w:t>
      </w:r>
      <w:r w:rsidRPr="00B562BC">
        <w:rPr>
          <w:rFonts w:asciiTheme="minorHAnsi" w:hAnsiTheme="minorHAnsi" w:cstheme="minorHAnsi"/>
        </w:rPr>
        <w:t>, 38 FAM. L.Q. 501(2004), at 521–22 (observing that enforcement of mahr contracts “turn[s] on the law of contract”)</w:t>
      </w:r>
      <w:r>
        <w:rPr>
          <w:rFonts w:asciiTheme="minorHAnsi" w:hAnsiTheme="minorHAnsi" w:cstheme="minorHAnsi"/>
        </w:rPr>
        <w:t>.</w:t>
      </w:r>
    </w:p>
    <w:p w14:paraId="56A8DA08" w14:textId="77777777" w:rsidR="002D673C" w:rsidRPr="00B562BC" w:rsidRDefault="002D673C" w:rsidP="00B562BC">
      <w:pPr>
        <w:pStyle w:val="FootnoteText"/>
        <w:jc w:val="both"/>
        <w:rPr>
          <w:rFonts w:asciiTheme="minorHAnsi" w:hAnsiTheme="minorHAnsi" w:cstheme="minorHAnsi"/>
        </w:rPr>
      </w:pPr>
      <w:r w:rsidRPr="00B562BC">
        <w:rPr>
          <w:rFonts w:asciiTheme="minorHAnsi" w:hAnsiTheme="minorHAnsi" w:cstheme="minorHAnsi"/>
        </w:rPr>
        <w:t xml:space="preserve">Emily Thompson &amp; F. Soniya Yunus, </w:t>
      </w:r>
      <w:r w:rsidRPr="00864E6B">
        <w:rPr>
          <w:rFonts w:asciiTheme="minorHAnsi" w:hAnsiTheme="minorHAnsi" w:cstheme="minorHAnsi"/>
          <w:i/>
          <w:iCs/>
        </w:rPr>
        <w:t>Choice of Laws or Choice of Culture: How Western Nations Treat the Islamic Marriage Contract in Domestic Courts</w:t>
      </w:r>
      <w:r w:rsidRPr="00B562BC">
        <w:rPr>
          <w:rFonts w:asciiTheme="minorHAnsi" w:hAnsiTheme="minorHAnsi" w:cstheme="minorHAnsi"/>
        </w:rPr>
        <w:t>, 25 WIS.INT’L L.J. 361</w:t>
      </w:r>
      <w:r w:rsidRPr="00B562BC">
        <w:rPr>
          <w:rFonts w:asciiTheme="minorHAnsi" w:hAnsiTheme="minorHAnsi" w:cstheme="minorHAnsi"/>
          <w:rtl/>
        </w:rPr>
        <w:t xml:space="preserve"> </w:t>
      </w:r>
      <w:r w:rsidRPr="00B562BC">
        <w:rPr>
          <w:rFonts w:asciiTheme="minorHAnsi" w:hAnsiTheme="minorHAnsi" w:cstheme="minorHAnsi"/>
        </w:rPr>
        <w:t>(2007).</w:t>
      </w:r>
    </w:p>
    <w:p w14:paraId="4767D8FA" w14:textId="428B394F" w:rsidR="002D673C" w:rsidRPr="00B562BC" w:rsidRDefault="002D673C" w:rsidP="00B562BC">
      <w:pPr>
        <w:pStyle w:val="FootnoteText"/>
        <w:jc w:val="both"/>
        <w:rPr>
          <w:rFonts w:asciiTheme="minorHAnsi" w:hAnsiTheme="minorHAnsi" w:cstheme="minorHAnsi"/>
          <w:lang w:val="en-GB"/>
        </w:rPr>
      </w:pPr>
      <w:r w:rsidRPr="00B562BC">
        <w:rPr>
          <w:rFonts w:asciiTheme="minorHAnsi" w:hAnsiTheme="minorHAnsi" w:cstheme="minorHAnsi"/>
        </w:rPr>
        <w:t xml:space="preserve">See Lindsey E. Blenkhorn, </w:t>
      </w:r>
      <w:r w:rsidRPr="00864E6B">
        <w:rPr>
          <w:rFonts w:asciiTheme="minorHAnsi" w:hAnsiTheme="minorHAnsi" w:cstheme="minorHAnsi"/>
          <w:i/>
          <w:iCs/>
        </w:rPr>
        <w:t>Note, Islamic Marriage Contracts in America Courts: Interpreting Mahr Agreements as Prenuptials and Their Effect on Muslim Women</w:t>
      </w:r>
      <w:r w:rsidRPr="00B562BC">
        <w:rPr>
          <w:rFonts w:asciiTheme="minorHAnsi" w:hAnsiTheme="minorHAnsi" w:cstheme="minorHAnsi"/>
        </w:rPr>
        <w:t xml:space="preserve">, 76 S. CAL. L. REV. 189, 191 (2002), (criticizing mahr agreements as depriving women of property without adequate representation or understanding); Lugo, </w:t>
      </w:r>
      <w:r w:rsidRPr="00B562BC">
        <w:rPr>
          <w:rFonts w:asciiTheme="minorHAnsi" w:hAnsiTheme="minorHAnsi" w:cstheme="minorHAnsi"/>
          <w:i/>
          <w:iCs/>
        </w:rPr>
        <w:t>supra</w:t>
      </w:r>
      <w:r w:rsidRPr="00B562BC">
        <w:rPr>
          <w:rFonts w:asciiTheme="minorHAnsi" w:hAnsiTheme="minorHAnsi" w:cstheme="minorHAnsi"/>
        </w:rPr>
        <w:t xml:space="preserve"> </w:t>
      </w:r>
      <w:r>
        <w:rPr>
          <w:rFonts w:asciiTheme="minorHAnsi" w:hAnsiTheme="minorHAnsi" w:cstheme="minorHAnsi"/>
        </w:rPr>
        <w:t>Foot</w:t>
      </w:r>
      <w:r w:rsidRPr="00B562BC">
        <w:rPr>
          <w:rFonts w:asciiTheme="minorHAnsi" w:hAnsiTheme="minorHAnsi" w:cstheme="minorHAnsi"/>
        </w:rPr>
        <w:t>note 27, at 79 (arguing that the enforcement of mahr agreements endorses an “institutional discrimination against women”)</w:t>
      </w:r>
      <w:r>
        <w:rPr>
          <w:rFonts w:asciiTheme="minorHAnsi" w:hAnsiTheme="minorHAnsi" w:cstheme="minorHAnsi"/>
        </w:rPr>
        <w:t>.</w:t>
      </w:r>
    </w:p>
  </w:footnote>
  <w:footnote w:id="132">
    <w:p w14:paraId="5650AE8F" w14:textId="376A23DD" w:rsidR="002D673C" w:rsidRPr="00B562BC" w:rsidRDefault="002D673C">
      <w:pPr>
        <w:pStyle w:val="FootnoteText"/>
        <w:rPr>
          <w:lang w:val="en-GB"/>
        </w:rPr>
      </w:pPr>
      <w:r>
        <w:rPr>
          <w:rStyle w:val="FootnoteReference"/>
        </w:rPr>
        <w:footnoteRef/>
      </w:r>
      <w:r>
        <w:t xml:space="preserve"> </w:t>
      </w:r>
    </w:p>
  </w:footnote>
  <w:footnote w:id="133">
    <w:p w14:paraId="4648CCC0" w14:textId="6B692C34" w:rsidR="002D673C" w:rsidRPr="00B562BC" w:rsidRDefault="002D673C" w:rsidP="00B562BC">
      <w:pPr>
        <w:pStyle w:val="FootnoteText"/>
        <w:jc w:val="both"/>
        <w:rPr>
          <w:rFonts w:asciiTheme="minorHAnsi" w:hAnsiTheme="minorHAnsi" w:cstheme="minorHAnsi"/>
          <w:lang w:val="en-GB"/>
        </w:rPr>
      </w:pPr>
      <w:r w:rsidRPr="00B562BC">
        <w:rPr>
          <w:rStyle w:val="FootnoteReference"/>
          <w:rFonts w:asciiTheme="minorHAnsi" w:hAnsiTheme="minorHAnsi" w:cstheme="minorHAnsi"/>
        </w:rPr>
        <w:footnoteRef/>
      </w:r>
      <w:r w:rsidRPr="00B562BC">
        <w:rPr>
          <w:rFonts w:asciiTheme="minorHAnsi" w:hAnsiTheme="minorHAnsi" w:cstheme="minorHAnsi"/>
        </w:rPr>
        <w:t xml:space="preserve"> </w:t>
      </w:r>
      <w:r w:rsidRPr="00864E6B">
        <w:rPr>
          <w:rFonts w:asciiTheme="minorHAnsi" w:hAnsiTheme="minorHAnsi" w:cstheme="minorHAnsi"/>
          <w:u w:val="single"/>
        </w:rPr>
        <w:t>Avitzur v. Avitzur</w:t>
      </w:r>
      <w:r w:rsidRPr="00B562BC">
        <w:rPr>
          <w:rFonts w:asciiTheme="minorHAnsi" w:hAnsiTheme="minorHAnsi" w:cstheme="minorHAnsi"/>
        </w:rPr>
        <w:t xml:space="preserve">, 446 N.E.2d 136 (N.Y. 1983); Ann Laquer Estin, </w:t>
      </w:r>
      <w:r w:rsidRPr="00B562BC">
        <w:rPr>
          <w:rFonts w:asciiTheme="minorHAnsi" w:hAnsiTheme="minorHAnsi" w:cstheme="minorHAnsi"/>
          <w:i/>
          <w:iCs/>
        </w:rPr>
        <w:t>Embracing Tradition: Pluralism in American Family Law</w:t>
      </w:r>
      <w:r w:rsidRPr="00B562BC">
        <w:rPr>
          <w:rFonts w:asciiTheme="minorHAnsi" w:hAnsiTheme="minorHAnsi" w:cstheme="minorHAnsi"/>
        </w:rPr>
        <w:t>, 63 MD. L. REV. 540 (2004)</w:t>
      </w:r>
      <w:r>
        <w:rPr>
          <w:rFonts w:asciiTheme="minorHAnsi" w:hAnsiTheme="minorHAnsi" w:cstheme="minorHAnsi"/>
        </w:rPr>
        <w:t>.</w:t>
      </w:r>
    </w:p>
  </w:footnote>
  <w:footnote w:id="134">
    <w:p w14:paraId="326C765C" w14:textId="1C7BF62B" w:rsidR="002D673C" w:rsidRPr="00864E6B" w:rsidRDefault="002D673C">
      <w:pPr>
        <w:pStyle w:val="FootnoteText"/>
        <w:rPr>
          <w:rFonts w:asciiTheme="minorHAnsi" w:hAnsiTheme="minorHAnsi" w:cstheme="minorHAnsi"/>
          <w:lang w:val="en-GB"/>
        </w:rPr>
      </w:pPr>
      <w:r w:rsidRPr="00864E6B">
        <w:rPr>
          <w:rStyle w:val="FootnoteReference"/>
          <w:rFonts w:asciiTheme="minorHAnsi" w:hAnsiTheme="minorHAnsi" w:cstheme="minorHAnsi"/>
        </w:rPr>
        <w:footnoteRef/>
      </w:r>
      <w:r w:rsidRPr="00864E6B">
        <w:rPr>
          <w:rFonts w:asciiTheme="minorHAnsi" w:hAnsiTheme="minorHAnsi" w:cstheme="minorHAnsi"/>
        </w:rPr>
        <w:t xml:space="preserve"> </w:t>
      </w:r>
    </w:p>
  </w:footnote>
  <w:footnote w:id="135">
    <w:p w14:paraId="380CFE5F" w14:textId="12B593FA" w:rsidR="002D673C" w:rsidRPr="00864E6B" w:rsidRDefault="002D673C">
      <w:pPr>
        <w:pStyle w:val="FootnoteText"/>
        <w:rPr>
          <w:rFonts w:asciiTheme="minorHAnsi" w:hAnsiTheme="minorHAnsi" w:cstheme="minorHAnsi"/>
          <w:lang w:val="en-GB"/>
        </w:rPr>
      </w:pPr>
      <w:r w:rsidRPr="00864E6B">
        <w:rPr>
          <w:rStyle w:val="FootnoteReference"/>
          <w:rFonts w:asciiTheme="minorHAnsi" w:hAnsiTheme="minorHAnsi" w:cstheme="minorHAnsi"/>
        </w:rPr>
        <w:footnoteRef/>
      </w:r>
      <w:r w:rsidRPr="00864E6B">
        <w:rPr>
          <w:rFonts w:asciiTheme="minorHAnsi" w:hAnsiTheme="minorHAnsi" w:cstheme="minorHAnsi"/>
        </w:rPr>
        <w:t xml:space="preserve"> </w:t>
      </w:r>
    </w:p>
  </w:footnote>
  <w:footnote w:id="136">
    <w:p w14:paraId="5B205135" w14:textId="6392CCD9" w:rsidR="002D673C" w:rsidRPr="00864E6B" w:rsidRDefault="002D673C">
      <w:pPr>
        <w:pStyle w:val="FootnoteText"/>
        <w:rPr>
          <w:rFonts w:asciiTheme="minorHAnsi" w:hAnsiTheme="minorHAnsi" w:cstheme="minorHAnsi"/>
          <w:lang w:val="en-GB"/>
        </w:rPr>
      </w:pPr>
      <w:r w:rsidRPr="00864E6B">
        <w:rPr>
          <w:rStyle w:val="FootnoteReference"/>
          <w:rFonts w:asciiTheme="minorHAnsi" w:hAnsiTheme="minorHAnsi" w:cstheme="minorHAnsi"/>
        </w:rPr>
        <w:footnoteRef/>
      </w:r>
      <w:r w:rsidRPr="00864E6B">
        <w:rPr>
          <w:rFonts w:asciiTheme="minorHAnsi" w:hAnsiTheme="minorHAnsi" w:cstheme="minorHAnsi"/>
        </w:rPr>
        <w:t xml:space="preserve"> </w:t>
      </w:r>
    </w:p>
  </w:footnote>
  <w:footnote w:id="137">
    <w:p w14:paraId="7C6ADF04" w14:textId="67DAB2EC" w:rsidR="002D673C" w:rsidRPr="00864E6B" w:rsidRDefault="002D673C">
      <w:pPr>
        <w:pStyle w:val="FootnoteText"/>
        <w:rPr>
          <w:rFonts w:asciiTheme="minorHAnsi" w:hAnsiTheme="minorHAnsi" w:cstheme="minorHAnsi"/>
          <w:lang w:val="en-GB"/>
        </w:rPr>
      </w:pPr>
      <w:r w:rsidRPr="00864E6B">
        <w:rPr>
          <w:rStyle w:val="FootnoteReference"/>
          <w:rFonts w:asciiTheme="minorHAnsi" w:hAnsiTheme="minorHAnsi" w:cstheme="minorHAnsi"/>
        </w:rPr>
        <w:footnoteRef/>
      </w:r>
      <w:r w:rsidRPr="00864E6B">
        <w:rPr>
          <w:rFonts w:asciiTheme="minorHAnsi" w:hAnsiTheme="minorHAnsi" w:cstheme="minorHAnsi"/>
        </w:rPr>
        <w:t xml:space="preserve"> </w:t>
      </w:r>
    </w:p>
  </w:footnote>
  <w:footnote w:id="138">
    <w:p w14:paraId="74381BD1" w14:textId="7C266CD7" w:rsidR="002D673C" w:rsidRPr="00B562BC" w:rsidRDefault="002D673C" w:rsidP="00B562BC">
      <w:pPr>
        <w:pStyle w:val="FootnoteText"/>
        <w:bidi/>
        <w:jc w:val="both"/>
        <w:rPr>
          <w:rFonts w:asciiTheme="minorHAnsi" w:hAnsiTheme="minorHAnsi" w:cstheme="minorHAnsi"/>
          <w:rtl/>
          <w:lang w:val="en-GB"/>
        </w:rPr>
      </w:pPr>
      <w:r w:rsidRPr="00B562BC">
        <w:rPr>
          <w:rStyle w:val="FootnoteReference"/>
          <w:rFonts w:asciiTheme="minorHAnsi" w:hAnsiTheme="minorHAnsi" w:cstheme="minorHAnsi"/>
        </w:rPr>
        <w:footnoteRef/>
      </w:r>
      <w:r w:rsidRPr="00B562BC">
        <w:rPr>
          <w:rFonts w:asciiTheme="minorHAnsi" w:hAnsiTheme="minorHAnsi" w:cstheme="minorHAnsi"/>
        </w:rPr>
        <w:t xml:space="preserve"> </w:t>
      </w:r>
      <w:r w:rsidRPr="00B562BC">
        <w:rPr>
          <w:rFonts w:asciiTheme="minorHAnsi" w:hAnsiTheme="minorHAnsi" w:cstheme="minorHAnsi"/>
          <w:rtl/>
        </w:rPr>
        <w:t>ברויד, פרק א</w:t>
      </w:r>
      <w:r w:rsidRPr="00B562BC">
        <w:rPr>
          <w:rFonts w:asciiTheme="minorHAnsi" w:hAnsiTheme="minorHAnsi" w:cstheme="minorHAnsi"/>
        </w:rPr>
        <w:t>'</w:t>
      </w:r>
      <w:r>
        <w:rPr>
          <w:rFonts w:asciiTheme="minorHAnsi" w:hAnsiTheme="minorHAnsi" w:cstheme="minorHAnsi" w:hint="cs"/>
          <w:rtl/>
        </w:rPr>
        <w:t>.</w:t>
      </w:r>
    </w:p>
  </w:footnote>
  <w:footnote w:id="139">
    <w:p w14:paraId="42CBCC1A" w14:textId="692A6CD0" w:rsidR="002D673C" w:rsidRPr="00B562BC" w:rsidRDefault="002D673C" w:rsidP="00B562BC">
      <w:pPr>
        <w:pStyle w:val="FootnoteText"/>
        <w:bidi/>
        <w:jc w:val="both"/>
        <w:rPr>
          <w:rFonts w:asciiTheme="minorHAnsi" w:hAnsiTheme="minorHAnsi" w:cstheme="minorHAnsi"/>
          <w:lang w:val="en-GB"/>
        </w:rPr>
      </w:pPr>
      <w:r w:rsidRPr="00B562BC">
        <w:rPr>
          <w:rStyle w:val="FootnoteReference"/>
          <w:rFonts w:asciiTheme="minorHAnsi" w:hAnsiTheme="minorHAnsi" w:cstheme="minorHAnsi"/>
        </w:rPr>
        <w:footnoteRef/>
      </w:r>
      <w:r w:rsidRPr="00B562BC">
        <w:rPr>
          <w:rFonts w:asciiTheme="minorHAnsi" w:hAnsiTheme="minorHAnsi" w:cstheme="minorHAnsi"/>
        </w:rPr>
        <w:t xml:space="preserve"> </w:t>
      </w:r>
      <w:r w:rsidRPr="00B562BC">
        <w:rPr>
          <w:rFonts w:asciiTheme="minorHAnsi" w:hAnsiTheme="minorHAnsi" w:cstheme="minorHAnsi"/>
          <w:rtl/>
        </w:rPr>
        <w:t>השוו ברויד, 261</w:t>
      </w:r>
      <w:r>
        <w:rPr>
          <w:rFonts w:asciiTheme="minorHAnsi" w:hAnsiTheme="minorHAnsi" w:cstheme="minorHAnsi" w:hint="cs"/>
          <w:rtl/>
        </w:rPr>
        <w:t>.</w:t>
      </w:r>
    </w:p>
  </w:footnote>
  <w:footnote w:id="140">
    <w:p w14:paraId="312DE5F6" w14:textId="5FB0EBCF" w:rsidR="002D673C" w:rsidRPr="00B562BC" w:rsidRDefault="002D673C" w:rsidP="00B562BC">
      <w:pPr>
        <w:pStyle w:val="FootnoteText"/>
        <w:bidi/>
        <w:jc w:val="both"/>
        <w:rPr>
          <w:rFonts w:asciiTheme="minorHAnsi" w:hAnsiTheme="minorHAnsi" w:cstheme="minorHAnsi"/>
          <w:lang w:val="en-GB"/>
        </w:rPr>
      </w:pPr>
      <w:r w:rsidRPr="00B562BC">
        <w:rPr>
          <w:rStyle w:val="FootnoteReference"/>
          <w:rFonts w:asciiTheme="minorHAnsi" w:hAnsiTheme="minorHAnsi" w:cstheme="minorHAnsi"/>
        </w:rPr>
        <w:footnoteRef/>
      </w:r>
      <w:r w:rsidRPr="00B562BC">
        <w:rPr>
          <w:rFonts w:asciiTheme="minorHAnsi" w:hAnsiTheme="minorHAnsi" w:cstheme="minorHAnsi"/>
        </w:rPr>
        <w:t xml:space="preserve"> </w:t>
      </w:r>
      <w:r w:rsidRPr="00B562BC">
        <w:rPr>
          <w:rFonts w:asciiTheme="minorHAnsi" w:hAnsiTheme="minorHAnsi" w:cstheme="minorHAnsi"/>
          <w:rtl/>
        </w:rPr>
        <w:t>אמנם, תפיסה נייטראליסטית הנשענת על מחויבות ליברטריאנית עשויה להסתייג מהסכמים שאינם משקפים הכרעה עצמאית-פרטית, אלא מחויבות קבוצתית או הכפפה עצמית לשיפוטם של גופים כוחניים אחרים. נשוב לזה כשנדבר על הפרודנטיאל</w:t>
      </w:r>
      <w:r w:rsidRPr="00B562BC">
        <w:rPr>
          <w:rFonts w:asciiTheme="minorHAnsi" w:hAnsiTheme="minorHAnsi" w:cstheme="minorHAnsi"/>
        </w:rPr>
        <w:t>.</w:t>
      </w:r>
    </w:p>
  </w:footnote>
  <w:footnote w:id="141">
    <w:p w14:paraId="5322CAA0" w14:textId="42773ABD" w:rsidR="002D673C" w:rsidRPr="00B562BC" w:rsidRDefault="002D673C" w:rsidP="00B562BC">
      <w:pPr>
        <w:pStyle w:val="FootnoteText"/>
        <w:bidi/>
        <w:jc w:val="both"/>
        <w:rPr>
          <w:lang w:val="en-GB"/>
        </w:rPr>
      </w:pPr>
      <w:r w:rsidRPr="00B562BC">
        <w:rPr>
          <w:rStyle w:val="FootnoteReference"/>
          <w:rFonts w:asciiTheme="minorHAnsi" w:hAnsiTheme="minorHAnsi" w:cstheme="minorHAnsi"/>
        </w:rPr>
        <w:footnoteRef/>
      </w:r>
      <w:r w:rsidRPr="00B562BC">
        <w:rPr>
          <w:rFonts w:asciiTheme="minorHAnsi" w:hAnsiTheme="minorHAnsi" w:cstheme="minorHAnsi"/>
        </w:rPr>
        <w:t xml:space="preserve"> Obligatory footnote </w:t>
      </w:r>
      <w:r w:rsidRPr="00B562BC">
        <w:rPr>
          <w:rFonts w:asciiTheme="minorHAnsi" w:hAnsiTheme="minorHAnsi" w:cstheme="minorHAnsi"/>
          <w:rtl/>
        </w:rPr>
        <w:t>על דייניות בשריעה</w:t>
      </w:r>
      <w:r>
        <w:rPr>
          <w:rFonts w:asciiTheme="minorHAnsi" w:hAnsiTheme="minorHAnsi" w:cstheme="minorHAnsi" w:hint="cs"/>
          <w:rtl/>
        </w:rPr>
        <w:t>.</w:t>
      </w:r>
    </w:p>
  </w:footnote>
  <w:footnote w:id="142">
    <w:p w14:paraId="629EF15D" w14:textId="0A29E1E9" w:rsidR="002D673C" w:rsidRPr="00B562BC" w:rsidRDefault="002D673C" w:rsidP="00B562BC">
      <w:pPr>
        <w:pStyle w:val="FootnoteText"/>
        <w:bidi/>
        <w:rPr>
          <w:lang w:val="en-GB"/>
        </w:rPr>
      </w:pPr>
      <w:r>
        <w:rPr>
          <w:rStyle w:val="FootnoteReference"/>
        </w:rPr>
        <w:footnoteRef/>
      </w:r>
      <w:r>
        <w:t xml:space="preserve"> </w:t>
      </w:r>
      <w:r w:rsidRPr="00B562BC">
        <w:rPr>
          <w:rFonts w:asciiTheme="minorHAnsi" w:hAnsiTheme="minorHAnsi" w:cstheme="minorHAnsi"/>
          <w:rtl/>
        </w:rPr>
        <w:t>אדמונד ברק, שם שם</w:t>
      </w:r>
      <w:r>
        <w:rPr>
          <w:rFonts w:asciiTheme="minorHAnsi" w:hAnsiTheme="minorHAnsi" w:cstheme="minorHAnsi"/>
        </w:rPr>
        <w:t>.</w:t>
      </w:r>
    </w:p>
  </w:footnote>
  <w:footnote w:id="143">
    <w:p w14:paraId="1D2F7B16" w14:textId="33CBED9D" w:rsidR="002D673C" w:rsidRDefault="002D673C" w:rsidP="001D22A0">
      <w:pPr>
        <w:pStyle w:val="FootnoteText"/>
        <w:bidi/>
        <w:jc w:val="both"/>
        <w:rPr>
          <w:rFonts w:asciiTheme="minorHAnsi" w:hAnsiTheme="minorHAnsi" w:cstheme="minorHAnsi"/>
        </w:rPr>
      </w:pPr>
      <w:r w:rsidRPr="001D22A0">
        <w:rPr>
          <w:rStyle w:val="FootnoteReference"/>
          <w:rFonts w:asciiTheme="minorHAnsi" w:hAnsiTheme="minorHAnsi" w:cstheme="minorHAnsi"/>
        </w:rPr>
        <w:footnoteRef/>
      </w:r>
      <w:r w:rsidRPr="001D22A0">
        <w:rPr>
          <w:rFonts w:asciiTheme="minorHAnsi" w:hAnsiTheme="minorHAnsi" w:cstheme="minorHAnsi"/>
        </w:rPr>
        <w:t xml:space="preserve"> </w:t>
      </w:r>
      <w:r w:rsidRPr="001D22A0">
        <w:rPr>
          <w:rFonts w:asciiTheme="minorHAnsi" w:hAnsiTheme="minorHAnsi" w:cstheme="minorHAnsi"/>
          <w:rtl/>
        </w:rPr>
        <w:t>להפנות לפסיקה האמריקאית שעוסקת בזה &lt;המאמר של</w:t>
      </w:r>
      <w:r w:rsidRPr="001D22A0">
        <w:rPr>
          <w:rFonts w:asciiTheme="minorHAnsi" w:hAnsiTheme="minorHAnsi" w:cstheme="minorHAnsi"/>
        </w:rPr>
        <w:t xml:space="preserve"> Ravdin </w:t>
      </w:r>
      <w:r w:rsidRPr="001D22A0">
        <w:rPr>
          <w:rFonts w:asciiTheme="minorHAnsi" w:hAnsiTheme="minorHAnsi" w:cstheme="minorHAnsi"/>
          <w:rtl/>
        </w:rPr>
        <w:t>בהערה הבאה</w:t>
      </w:r>
      <w:r w:rsidRPr="001D22A0">
        <w:rPr>
          <w:rFonts w:asciiTheme="minorHAnsi" w:hAnsiTheme="minorHAnsi" w:cstheme="minorHAnsi"/>
        </w:rPr>
        <w:t xml:space="preserve">&gt;. </w:t>
      </w:r>
      <w:r w:rsidRPr="000F4BBF">
        <w:rPr>
          <w:rFonts w:asciiTheme="minorHAnsi" w:hAnsiTheme="minorHAnsi" w:cstheme="minorHAnsi"/>
          <w:u w:val="single"/>
        </w:rPr>
        <w:t>Dawbarn v. Dawbarn</w:t>
      </w:r>
      <w:r w:rsidRPr="001D22A0">
        <w:rPr>
          <w:rFonts w:asciiTheme="minorHAnsi" w:hAnsiTheme="minorHAnsi" w:cstheme="minorHAnsi"/>
        </w:rPr>
        <w:t>, 625 S.E.2d 186 (N.C. Ct. App. 2006)</w:t>
      </w:r>
    </w:p>
    <w:p w14:paraId="29A31051" w14:textId="77777777" w:rsidR="002D673C" w:rsidRPr="001D22A0" w:rsidRDefault="002D673C" w:rsidP="001D22A0">
      <w:pPr>
        <w:pStyle w:val="FootnoteText"/>
        <w:rPr>
          <w:rFonts w:asciiTheme="minorHAnsi" w:hAnsiTheme="minorHAnsi" w:cstheme="minorHAnsi"/>
          <w:lang w:val="en-GB"/>
        </w:rPr>
      </w:pPr>
      <w:r w:rsidRPr="001D22A0">
        <w:rPr>
          <w:rFonts w:asciiTheme="minorHAnsi" w:hAnsiTheme="minorHAnsi" w:cstheme="minorHAnsi"/>
          <w:lang w:val="en-GB"/>
        </w:rPr>
        <w:t xml:space="preserve">Brian H. Bix, </w:t>
      </w:r>
      <w:r w:rsidRPr="000F4BBF">
        <w:rPr>
          <w:rFonts w:asciiTheme="minorHAnsi" w:hAnsiTheme="minorHAnsi" w:cstheme="minorHAnsi"/>
          <w:i/>
          <w:iCs/>
          <w:lang w:val="en-GB"/>
        </w:rPr>
        <w:t>Agreements in American Family Law</w:t>
      </w:r>
      <w:r w:rsidRPr="001D22A0">
        <w:rPr>
          <w:rFonts w:asciiTheme="minorHAnsi" w:hAnsiTheme="minorHAnsi" w:cstheme="minorHAnsi"/>
          <w:lang w:val="en-GB"/>
        </w:rPr>
        <w:t>, 4 INT'l J. Jurisprudence FAM. 115, 122 (2013).</w:t>
      </w:r>
    </w:p>
    <w:p w14:paraId="6FB5BF40" w14:textId="55953FA7" w:rsidR="002D673C" w:rsidRPr="001D22A0" w:rsidRDefault="002D673C" w:rsidP="000F4BBF">
      <w:pPr>
        <w:pStyle w:val="FootnoteText"/>
        <w:jc w:val="both"/>
        <w:rPr>
          <w:rFonts w:asciiTheme="minorHAnsi" w:hAnsiTheme="minorHAnsi" w:cstheme="minorHAnsi"/>
          <w:lang w:val="en-GB"/>
        </w:rPr>
      </w:pPr>
      <w:r w:rsidRPr="001D22A0">
        <w:rPr>
          <w:rFonts w:asciiTheme="minorHAnsi" w:hAnsiTheme="minorHAnsi" w:cstheme="minorHAnsi"/>
          <w:lang w:val="en-GB"/>
        </w:rPr>
        <w:t>Bix: What good-faith reasons might there be for seeking a change in the financial terms of a marriage in the middle of the marriage? One relatively sympathetic narrative involves one spouse</w:t>
      </w:r>
      <w:r>
        <w:rPr>
          <w:rFonts w:asciiTheme="minorHAnsi" w:hAnsiTheme="minorHAnsi" w:cstheme="minorHAnsi"/>
          <w:lang w:val="en-GB"/>
        </w:rPr>
        <w:t>’</w:t>
      </w:r>
      <w:r w:rsidRPr="001D22A0">
        <w:rPr>
          <w:rFonts w:asciiTheme="minorHAnsi" w:hAnsiTheme="minorHAnsi" w:cstheme="minorHAnsi"/>
          <w:lang w:val="en-GB"/>
        </w:rPr>
        <w:t>s thinking of divorce owing to the other spouse</w:t>
      </w:r>
      <w:r>
        <w:rPr>
          <w:rFonts w:asciiTheme="minorHAnsi" w:hAnsiTheme="minorHAnsi" w:cstheme="minorHAnsi"/>
          <w:lang w:val="en-GB"/>
        </w:rPr>
        <w:t>’</w:t>
      </w:r>
      <w:r w:rsidRPr="001D22A0">
        <w:rPr>
          <w:rFonts w:asciiTheme="minorHAnsi" w:hAnsiTheme="minorHAnsi" w:cstheme="minorHAnsi"/>
          <w:lang w:val="en-GB"/>
        </w:rPr>
        <w:t>s bad behavior (for example, adultery or addiction)</w:t>
      </w:r>
      <w:r>
        <w:rPr>
          <w:rFonts w:asciiTheme="minorHAnsi" w:hAnsiTheme="minorHAnsi" w:cstheme="minorHAnsi"/>
          <w:lang w:val="en-GB"/>
        </w:rPr>
        <w:t>,</w:t>
      </w:r>
      <w:r w:rsidRPr="001D22A0">
        <w:rPr>
          <w:rFonts w:asciiTheme="minorHAnsi" w:hAnsiTheme="minorHAnsi" w:cstheme="minorHAnsi"/>
          <w:lang w:val="en-GB"/>
        </w:rPr>
        <w:t xml:space="preserve"> and the badly behaving spouse offering property either at the time of agreement or in case of divorce to persuade the innocent spouse to stay in the marriage. Courts have been more inclined to enforce reconciliation agreements of this sort,32 though the case law remains sporadic, inconsistent, and unsettled.33</w:t>
      </w:r>
    </w:p>
    <w:p w14:paraId="316777B4" w14:textId="2A76F390" w:rsidR="002D673C" w:rsidRPr="001D22A0" w:rsidRDefault="002D673C" w:rsidP="001D22A0">
      <w:pPr>
        <w:pStyle w:val="FootnoteText"/>
        <w:jc w:val="both"/>
        <w:rPr>
          <w:rFonts w:asciiTheme="minorHAnsi" w:hAnsiTheme="minorHAnsi" w:cstheme="minorHAnsi"/>
          <w:lang w:val="en-GB"/>
        </w:rPr>
      </w:pPr>
      <w:r w:rsidRPr="001D22A0">
        <w:rPr>
          <w:rFonts w:asciiTheme="minorHAnsi" w:hAnsiTheme="minorHAnsi" w:cs="Calibri"/>
          <w:rtl/>
          <w:lang w:val="en-GB"/>
        </w:rPr>
        <w:t xml:space="preserve">32: </w:t>
      </w:r>
      <w:r w:rsidRPr="001D22A0">
        <w:rPr>
          <w:rFonts w:asciiTheme="minorHAnsi" w:hAnsiTheme="minorHAnsi" w:cstheme="minorHAnsi"/>
          <w:lang w:val="en-GB"/>
        </w:rPr>
        <w:t xml:space="preserve">E.g., </w:t>
      </w:r>
      <w:r w:rsidRPr="000F4BBF">
        <w:rPr>
          <w:rFonts w:asciiTheme="minorHAnsi" w:hAnsiTheme="minorHAnsi" w:cstheme="minorHAnsi"/>
          <w:u w:val="single"/>
          <w:lang w:val="en-GB"/>
        </w:rPr>
        <w:t>Dawbarn v. Dawbarn</w:t>
      </w:r>
      <w:r w:rsidRPr="001D22A0">
        <w:rPr>
          <w:rFonts w:asciiTheme="minorHAnsi" w:hAnsiTheme="minorHAnsi" w:cstheme="minorHAnsi"/>
          <w:lang w:val="en-GB"/>
        </w:rPr>
        <w:t>, 625 S.E.2d 186 (N.C. Ct. App. 2006) (after husband had affair, wife demanded transfer of jointly held property to her in exchange for keeping the marriage going; after the marriage ended nine years later, court held the transfer to be valid)</w:t>
      </w:r>
      <w:r w:rsidRPr="001D22A0">
        <w:rPr>
          <w:rFonts w:asciiTheme="minorHAnsi" w:hAnsiTheme="minorHAnsi" w:cs="Calibri"/>
          <w:rtl/>
          <w:lang w:val="en-GB"/>
        </w:rPr>
        <w:t xml:space="preserve">. נראה ששם לא היה מדובר בתוצאה רכושית עתידית אלא בהעברה רכושית בזמן הפיוס, שניתן לה תוקף כשבני הזוג התגרשו 33: </w:t>
      </w:r>
      <w:r w:rsidRPr="001D22A0">
        <w:rPr>
          <w:rFonts w:asciiTheme="minorHAnsi" w:hAnsiTheme="minorHAnsi" w:cstheme="minorHAnsi"/>
          <w:lang w:val="en-GB"/>
        </w:rPr>
        <w:t xml:space="preserve">E.g., </w:t>
      </w:r>
      <w:r w:rsidRPr="000F4BBF">
        <w:rPr>
          <w:rFonts w:asciiTheme="minorHAnsi" w:hAnsiTheme="minorHAnsi" w:cstheme="minorHAnsi"/>
          <w:u w:val="single"/>
          <w:lang w:val="en-GB"/>
        </w:rPr>
        <w:t>Spurlin v. Spurlin</w:t>
      </w:r>
      <w:r w:rsidRPr="001D22A0">
        <w:rPr>
          <w:rFonts w:asciiTheme="minorHAnsi" w:hAnsiTheme="minorHAnsi" w:cstheme="minorHAnsi"/>
          <w:lang w:val="en-GB"/>
        </w:rPr>
        <w:t>, 716 S.E.2d 209, 211 (Ga. 2011) (same standard for reconciliation agreement as premarital agreement); Marriage of Cooper, 769 N.W.2d 582 (Iowa 2009) (reconciliation agreements, at least ones touching on marital behavior, are unenforceable)</w:t>
      </w:r>
    </w:p>
  </w:footnote>
  <w:footnote w:id="144">
    <w:p w14:paraId="15EDB848" w14:textId="50AFD8A6" w:rsidR="002D673C" w:rsidRPr="001D22A0" w:rsidRDefault="002D673C" w:rsidP="001D22A0">
      <w:pPr>
        <w:pStyle w:val="FootnoteText"/>
        <w:bidi/>
        <w:jc w:val="both"/>
        <w:rPr>
          <w:rFonts w:asciiTheme="minorHAnsi" w:hAnsiTheme="minorHAnsi" w:cstheme="minorHAnsi"/>
          <w:lang w:val="en-GB"/>
        </w:rPr>
      </w:pPr>
      <w:r w:rsidRPr="001D22A0">
        <w:rPr>
          <w:rStyle w:val="FootnoteReference"/>
          <w:rFonts w:asciiTheme="minorHAnsi" w:hAnsiTheme="minorHAnsi" w:cstheme="minorHAnsi"/>
        </w:rPr>
        <w:footnoteRef/>
      </w:r>
      <w:r w:rsidRPr="001D22A0">
        <w:rPr>
          <w:rFonts w:asciiTheme="minorHAnsi" w:hAnsiTheme="minorHAnsi" w:cstheme="minorHAnsi"/>
        </w:rPr>
        <w:t xml:space="preserve"> </w:t>
      </w:r>
      <w:r w:rsidRPr="001D22A0">
        <w:rPr>
          <w:rFonts w:asciiTheme="minorHAnsi" w:hAnsiTheme="minorHAnsi" w:cstheme="minorHAnsi"/>
          <w:rtl/>
        </w:rPr>
        <w:t xml:space="preserve">ראו </w:t>
      </w:r>
      <w:r w:rsidRPr="001D22A0">
        <w:rPr>
          <w:rFonts w:asciiTheme="minorHAnsi" w:hAnsiTheme="minorHAnsi" w:cstheme="minorHAnsi"/>
        </w:rPr>
        <w:t>ALI</w:t>
      </w:r>
      <w:r w:rsidRPr="001D22A0">
        <w:rPr>
          <w:rFonts w:asciiTheme="minorHAnsi" w:hAnsiTheme="minorHAnsi" w:cstheme="minorHAnsi"/>
          <w:rtl/>
        </w:rPr>
        <w:t xml:space="preserve">, וכן </w:t>
      </w:r>
      <w:bookmarkStart w:id="19" w:name="_Toc57577867"/>
      <w:r w:rsidRPr="001D22A0">
        <w:rPr>
          <w:rFonts w:asciiTheme="minorHAnsi" w:hAnsiTheme="minorHAnsi" w:cstheme="minorHAnsi"/>
        </w:rPr>
        <w:t>Marriage of Cooper, 769 N.W.2d 582 (Iowa 2009)</w:t>
      </w:r>
      <w:bookmarkEnd w:id="19"/>
      <w:r w:rsidRPr="001D22A0">
        <w:rPr>
          <w:rFonts w:asciiTheme="minorHAnsi" w:hAnsiTheme="minorHAnsi" w:cstheme="minorHAnsi"/>
          <w:rtl/>
        </w:rPr>
        <w:t xml:space="preserve"> המסתמך בהכרעתו על עניין </w:t>
      </w:r>
      <w:r w:rsidRPr="001D22A0">
        <w:rPr>
          <w:rFonts w:asciiTheme="minorHAnsi" w:hAnsiTheme="minorHAnsi" w:cstheme="minorHAnsi"/>
        </w:rPr>
        <w:t>Diosdado</w:t>
      </w:r>
      <w:r w:rsidRPr="001D22A0">
        <w:rPr>
          <w:rFonts w:asciiTheme="minorHAnsi" w:hAnsiTheme="minorHAnsi" w:cstheme="minorHAnsi"/>
          <w:rtl/>
        </w:rPr>
        <w:t xml:space="preserve"> הנזכר לעיל הערה 000. לגבי חשדנות אודות הסכמים בתוך הנישואין, ביחס להסכמי קדם נישואין, השוו </w:t>
      </w:r>
      <w:r w:rsidRPr="001D22A0">
        <w:rPr>
          <w:rFonts w:asciiTheme="minorHAnsi" w:hAnsiTheme="minorHAnsi" w:cstheme="minorHAnsi"/>
        </w:rPr>
        <w:t>Uniform Marital Property Act s. 10(f</w:t>
      </w:r>
      <w:proofErr w:type="gramStart"/>
      <w:r w:rsidRPr="001D22A0">
        <w:rPr>
          <w:rFonts w:asciiTheme="minorHAnsi" w:hAnsiTheme="minorHAnsi" w:cstheme="minorHAnsi"/>
        </w:rPr>
        <w:t xml:space="preserve">) </w:t>
      </w:r>
      <w:r w:rsidRPr="001D22A0">
        <w:rPr>
          <w:rFonts w:asciiTheme="minorHAnsi" w:hAnsiTheme="minorHAnsi" w:cstheme="minorHAnsi"/>
          <w:rtl/>
        </w:rPr>
        <w:t>,</w:t>
      </w:r>
      <w:proofErr w:type="gramEnd"/>
      <w:r w:rsidRPr="001D22A0">
        <w:rPr>
          <w:rFonts w:asciiTheme="minorHAnsi" w:hAnsiTheme="minorHAnsi" w:cstheme="minorHAnsi"/>
          <w:rtl/>
        </w:rPr>
        <w:t xml:space="preserve"> וראו בהרחבה:</w:t>
      </w:r>
      <w:r w:rsidRPr="001D22A0">
        <w:rPr>
          <w:rFonts w:asciiTheme="minorHAnsi" w:hAnsiTheme="minorHAnsi" w:cstheme="minorHAnsi"/>
        </w:rPr>
        <w:t xml:space="preserve">Linda J Ravdin, </w:t>
      </w:r>
      <w:r>
        <w:rPr>
          <w:rFonts w:asciiTheme="minorHAnsi" w:hAnsiTheme="minorHAnsi" w:cstheme="minorHAnsi"/>
        </w:rPr>
        <w:t>“</w:t>
      </w:r>
      <w:r w:rsidRPr="000F4BBF">
        <w:rPr>
          <w:rFonts w:asciiTheme="minorHAnsi" w:hAnsiTheme="minorHAnsi" w:cstheme="minorHAnsi"/>
          <w:i/>
          <w:iCs/>
        </w:rPr>
        <w:t>Postmarital Agreements: Validity and Enforceablility.</w:t>
      </w:r>
      <w:r>
        <w:rPr>
          <w:rFonts w:asciiTheme="minorHAnsi" w:hAnsiTheme="minorHAnsi" w:cstheme="minorHAnsi"/>
        </w:rPr>
        <w:t>”</w:t>
      </w:r>
      <w:r w:rsidRPr="001D22A0">
        <w:rPr>
          <w:rFonts w:asciiTheme="minorHAnsi" w:hAnsiTheme="minorHAnsi" w:cstheme="minorHAnsi"/>
        </w:rPr>
        <w:t> </w:t>
      </w:r>
      <w:r w:rsidRPr="000F4BBF">
        <w:rPr>
          <w:rFonts w:asciiTheme="minorHAnsi" w:hAnsiTheme="minorHAnsi" w:cstheme="minorHAnsi"/>
        </w:rPr>
        <w:t>Family Law Quarterly</w:t>
      </w:r>
      <w:r w:rsidRPr="001D22A0">
        <w:rPr>
          <w:rFonts w:asciiTheme="minorHAnsi" w:hAnsiTheme="minorHAnsi" w:cstheme="minorHAnsi"/>
        </w:rPr>
        <w:t> 52, no. 2 (2018): 245-</w:t>
      </w:r>
      <w:proofErr w:type="gramStart"/>
      <w:r w:rsidRPr="001D22A0">
        <w:rPr>
          <w:rFonts w:asciiTheme="minorHAnsi" w:hAnsiTheme="minorHAnsi" w:cstheme="minorHAnsi"/>
        </w:rPr>
        <w:t>276.</w:t>
      </w:r>
      <w:r w:rsidRPr="001D22A0">
        <w:rPr>
          <w:rFonts w:asciiTheme="minorHAnsi" w:hAnsiTheme="minorHAnsi" w:cstheme="minorHAnsi"/>
          <w:rtl/>
        </w:rPr>
        <w:t>.</w:t>
      </w:r>
      <w:proofErr w:type="gramEnd"/>
    </w:p>
  </w:footnote>
  <w:footnote w:id="145">
    <w:p w14:paraId="22FED7D6" w14:textId="0A55F125" w:rsidR="002D673C" w:rsidRPr="001D22A0" w:rsidRDefault="002D673C" w:rsidP="001D22A0">
      <w:pPr>
        <w:pStyle w:val="FootnoteText"/>
        <w:bidi/>
        <w:rPr>
          <w:rFonts w:asciiTheme="minorHAnsi" w:hAnsiTheme="minorHAnsi" w:cstheme="minorHAnsi"/>
          <w:lang w:val="en-GB"/>
        </w:rPr>
      </w:pPr>
      <w:r w:rsidRPr="001D22A0">
        <w:rPr>
          <w:rStyle w:val="FootnoteReference"/>
          <w:rFonts w:asciiTheme="minorHAnsi" w:hAnsiTheme="minorHAnsi" w:cstheme="minorHAnsi"/>
        </w:rPr>
        <w:footnoteRef/>
      </w:r>
      <w:r w:rsidRPr="001D22A0">
        <w:rPr>
          <w:rFonts w:asciiTheme="minorHAnsi" w:hAnsiTheme="minorHAnsi" w:cstheme="minorHAnsi"/>
        </w:rPr>
        <w:t xml:space="preserve"> </w:t>
      </w:r>
      <w:r w:rsidRPr="001D22A0">
        <w:rPr>
          <w:rFonts w:asciiTheme="minorHAnsi" w:hAnsiTheme="minorHAnsi" w:cstheme="minorHAnsi"/>
          <w:rtl/>
        </w:rPr>
        <w:t>הפניה למקורות במאמר שלי במשפטים על אשמה ובושה והשפעתם על תחושת ערך וויתורים כספיים</w:t>
      </w:r>
      <w:r>
        <w:rPr>
          <w:rFonts w:asciiTheme="minorHAnsi" w:hAnsiTheme="minorHAnsi" w:cstheme="minorHAnsi"/>
        </w:rPr>
        <w:t>.</w:t>
      </w:r>
    </w:p>
  </w:footnote>
  <w:footnote w:id="146">
    <w:p w14:paraId="53723B9A" w14:textId="1987A540" w:rsidR="002D673C" w:rsidRPr="001D22A0" w:rsidRDefault="002D673C" w:rsidP="001D22A0">
      <w:pPr>
        <w:pStyle w:val="FootnoteText"/>
        <w:bidi/>
        <w:jc w:val="both"/>
        <w:rPr>
          <w:rFonts w:asciiTheme="minorHAnsi" w:hAnsiTheme="minorHAnsi" w:cstheme="minorHAnsi"/>
          <w:lang w:val="en-GB"/>
        </w:rPr>
      </w:pPr>
      <w:r w:rsidRPr="001D22A0">
        <w:rPr>
          <w:rStyle w:val="FootnoteReference"/>
          <w:rFonts w:asciiTheme="minorHAnsi" w:hAnsiTheme="minorHAnsi" w:cstheme="minorHAnsi"/>
        </w:rPr>
        <w:footnoteRef/>
      </w:r>
      <w:r w:rsidRPr="001D22A0">
        <w:rPr>
          <w:rFonts w:asciiTheme="minorHAnsi" w:hAnsiTheme="minorHAnsi" w:cstheme="minorHAnsi"/>
        </w:rPr>
        <w:t xml:space="preserve"> </w:t>
      </w:r>
      <w:r w:rsidRPr="001D22A0">
        <w:rPr>
          <w:rFonts w:asciiTheme="minorHAnsi" w:hAnsiTheme="minorHAnsi" w:cstheme="minorHAnsi"/>
          <w:rtl/>
        </w:rPr>
        <w:t>תמונת ראשונית בכיוון זה, לפיו נשים נוטות יותר להתפייס, יש במקורות שאספתי בסוף. אבל לא קונקלוסיבי ולא קובע מי מוכן להתפייס תמורת כסף</w:t>
      </w:r>
      <w:r w:rsidRPr="001D22A0">
        <w:rPr>
          <w:rFonts w:asciiTheme="minorHAnsi" w:hAnsiTheme="minorHAnsi" w:cs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159E5"/>
    <w:multiLevelType w:val="hybridMultilevel"/>
    <w:tmpl w:val="1868AC8A"/>
    <w:lvl w:ilvl="0" w:tplc="EEFA90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D37419"/>
    <w:multiLevelType w:val="hybridMultilevel"/>
    <w:tmpl w:val="8BEEBBDC"/>
    <w:lvl w:ilvl="0" w:tplc="CD9C89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doNotDisplayPageBoundaries/>
  <w:proofState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D02"/>
    <w:rsid w:val="00001FF4"/>
    <w:rsid w:val="00002838"/>
    <w:rsid w:val="00002B2E"/>
    <w:rsid w:val="000036F7"/>
    <w:rsid w:val="000048BD"/>
    <w:rsid w:val="00005310"/>
    <w:rsid w:val="00006127"/>
    <w:rsid w:val="00006538"/>
    <w:rsid w:val="000114F9"/>
    <w:rsid w:val="00013F21"/>
    <w:rsid w:val="0001780F"/>
    <w:rsid w:val="00020707"/>
    <w:rsid w:val="000209B0"/>
    <w:rsid w:val="00020A2C"/>
    <w:rsid w:val="00021251"/>
    <w:rsid w:val="00021B86"/>
    <w:rsid w:val="00021FD0"/>
    <w:rsid w:val="00022543"/>
    <w:rsid w:val="00022854"/>
    <w:rsid w:val="00022F01"/>
    <w:rsid w:val="000232DF"/>
    <w:rsid w:val="00024FC4"/>
    <w:rsid w:val="00026840"/>
    <w:rsid w:val="0002736C"/>
    <w:rsid w:val="00030120"/>
    <w:rsid w:val="0003031A"/>
    <w:rsid w:val="000316E9"/>
    <w:rsid w:val="00031A6C"/>
    <w:rsid w:val="0003224A"/>
    <w:rsid w:val="00032DA1"/>
    <w:rsid w:val="0003376F"/>
    <w:rsid w:val="00036B9C"/>
    <w:rsid w:val="00037D1B"/>
    <w:rsid w:val="00037FFA"/>
    <w:rsid w:val="0004052F"/>
    <w:rsid w:val="00040C18"/>
    <w:rsid w:val="00040E04"/>
    <w:rsid w:val="0004154E"/>
    <w:rsid w:val="0004265A"/>
    <w:rsid w:val="000429C6"/>
    <w:rsid w:val="00042DAB"/>
    <w:rsid w:val="00043605"/>
    <w:rsid w:val="00044E65"/>
    <w:rsid w:val="000455A8"/>
    <w:rsid w:val="000461CE"/>
    <w:rsid w:val="000472FE"/>
    <w:rsid w:val="00050395"/>
    <w:rsid w:val="000506A0"/>
    <w:rsid w:val="0005090C"/>
    <w:rsid w:val="00051908"/>
    <w:rsid w:val="00053AEB"/>
    <w:rsid w:val="000550A9"/>
    <w:rsid w:val="000552CC"/>
    <w:rsid w:val="00057042"/>
    <w:rsid w:val="000570E5"/>
    <w:rsid w:val="000577E3"/>
    <w:rsid w:val="00057E5E"/>
    <w:rsid w:val="00060715"/>
    <w:rsid w:val="0006319E"/>
    <w:rsid w:val="00063307"/>
    <w:rsid w:val="000634B4"/>
    <w:rsid w:val="00063A8B"/>
    <w:rsid w:val="0006466E"/>
    <w:rsid w:val="000653C2"/>
    <w:rsid w:val="0006558B"/>
    <w:rsid w:val="0006619C"/>
    <w:rsid w:val="0006756E"/>
    <w:rsid w:val="00067895"/>
    <w:rsid w:val="0007136C"/>
    <w:rsid w:val="000719D6"/>
    <w:rsid w:val="000737F4"/>
    <w:rsid w:val="0007411F"/>
    <w:rsid w:val="00076F65"/>
    <w:rsid w:val="00077B7A"/>
    <w:rsid w:val="00077FF6"/>
    <w:rsid w:val="00080BC1"/>
    <w:rsid w:val="00080DF8"/>
    <w:rsid w:val="00080FCD"/>
    <w:rsid w:val="00081CC6"/>
    <w:rsid w:val="0008264A"/>
    <w:rsid w:val="000839D0"/>
    <w:rsid w:val="00083D4D"/>
    <w:rsid w:val="00091771"/>
    <w:rsid w:val="00091B40"/>
    <w:rsid w:val="000923FC"/>
    <w:rsid w:val="000930AF"/>
    <w:rsid w:val="00093487"/>
    <w:rsid w:val="00093843"/>
    <w:rsid w:val="00093C82"/>
    <w:rsid w:val="00093DE0"/>
    <w:rsid w:val="00093E34"/>
    <w:rsid w:val="00095E00"/>
    <w:rsid w:val="00096555"/>
    <w:rsid w:val="00096EEB"/>
    <w:rsid w:val="00097220"/>
    <w:rsid w:val="00097264"/>
    <w:rsid w:val="00097346"/>
    <w:rsid w:val="000A03F6"/>
    <w:rsid w:val="000A15C2"/>
    <w:rsid w:val="000A2692"/>
    <w:rsid w:val="000A2E3D"/>
    <w:rsid w:val="000A38AE"/>
    <w:rsid w:val="000A394F"/>
    <w:rsid w:val="000A39C1"/>
    <w:rsid w:val="000B06C2"/>
    <w:rsid w:val="000B09A0"/>
    <w:rsid w:val="000B0F42"/>
    <w:rsid w:val="000B1608"/>
    <w:rsid w:val="000B1FE2"/>
    <w:rsid w:val="000B2AEE"/>
    <w:rsid w:val="000B3107"/>
    <w:rsid w:val="000B358B"/>
    <w:rsid w:val="000B36AD"/>
    <w:rsid w:val="000B3794"/>
    <w:rsid w:val="000B6401"/>
    <w:rsid w:val="000B6649"/>
    <w:rsid w:val="000C2023"/>
    <w:rsid w:val="000C28D6"/>
    <w:rsid w:val="000C2FAB"/>
    <w:rsid w:val="000C32F9"/>
    <w:rsid w:val="000C3C34"/>
    <w:rsid w:val="000C45C3"/>
    <w:rsid w:val="000C5070"/>
    <w:rsid w:val="000C61D5"/>
    <w:rsid w:val="000D0BF7"/>
    <w:rsid w:val="000D139E"/>
    <w:rsid w:val="000D1804"/>
    <w:rsid w:val="000D364B"/>
    <w:rsid w:val="000D42E1"/>
    <w:rsid w:val="000D4EE6"/>
    <w:rsid w:val="000D50CE"/>
    <w:rsid w:val="000D52E7"/>
    <w:rsid w:val="000D57D3"/>
    <w:rsid w:val="000D5906"/>
    <w:rsid w:val="000D5C2A"/>
    <w:rsid w:val="000D5FBA"/>
    <w:rsid w:val="000D6595"/>
    <w:rsid w:val="000D7651"/>
    <w:rsid w:val="000E0FB0"/>
    <w:rsid w:val="000E1ECE"/>
    <w:rsid w:val="000E2832"/>
    <w:rsid w:val="000E2A87"/>
    <w:rsid w:val="000E5579"/>
    <w:rsid w:val="000E6BC9"/>
    <w:rsid w:val="000E6D6F"/>
    <w:rsid w:val="000E7C5B"/>
    <w:rsid w:val="000F2663"/>
    <w:rsid w:val="000F28A4"/>
    <w:rsid w:val="000F2D02"/>
    <w:rsid w:val="000F38C7"/>
    <w:rsid w:val="000F3D13"/>
    <w:rsid w:val="000F4B6F"/>
    <w:rsid w:val="000F4BBF"/>
    <w:rsid w:val="000F5389"/>
    <w:rsid w:val="000F562E"/>
    <w:rsid w:val="000F600E"/>
    <w:rsid w:val="000F75FC"/>
    <w:rsid w:val="000F7B08"/>
    <w:rsid w:val="00102176"/>
    <w:rsid w:val="00102AF5"/>
    <w:rsid w:val="0010357F"/>
    <w:rsid w:val="001035EF"/>
    <w:rsid w:val="0010546F"/>
    <w:rsid w:val="00110469"/>
    <w:rsid w:val="00110FF8"/>
    <w:rsid w:val="00113773"/>
    <w:rsid w:val="0011449D"/>
    <w:rsid w:val="001144FF"/>
    <w:rsid w:val="00114822"/>
    <w:rsid w:val="0011599E"/>
    <w:rsid w:val="00116059"/>
    <w:rsid w:val="00116336"/>
    <w:rsid w:val="001163E6"/>
    <w:rsid w:val="001167BC"/>
    <w:rsid w:val="001174DB"/>
    <w:rsid w:val="001204EF"/>
    <w:rsid w:val="00120BFD"/>
    <w:rsid w:val="0012115C"/>
    <w:rsid w:val="001212BB"/>
    <w:rsid w:val="001215B1"/>
    <w:rsid w:val="00121851"/>
    <w:rsid w:val="00122A6A"/>
    <w:rsid w:val="001269CE"/>
    <w:rsid w:val="0013021C"/>
    <w:rsid w:val="00132793"/>
    <w:rsid w:val="00132F33"/>
    <w:rsid w:val="00134B78"/>
    <w:rsid w:val="00134E5E"/>
    <w:rsid w:val="0013537E"/>
    <w:rsid w:val="00135E19"/>
    <w:rsid w:val="0013787C"/>
    <w:rsid w:val="00137A54"/>
    <w:rsid w:val="00140D6F"/>
    <w:rsid w:val="001414A1"/>
    <w:rsid w:val="00141E9A"/>
    <w:rsid w:val="00142A03"/>
    <w:rsid w:val="0014443B"/>
    <w:rsid w:val="001453EC"/>
    <w:rsid w:val="00145FC2"/>
    <w:rsid w:val="00147426"/>
    <w:rsid w:val="001514CF"/>
    <w:rsid w:val="00152B45"/>
    <w:rsid w:val="00152FD9"/>
    <w:rsid w:val="00153286"/>
    <w:rsid w:val="00153F5C"/>
    <w:rsid w:val="00153FE9"/>
    <w:rsid w:val="001541DE"/>
    <w:rsid w:val="0015434E"/>
    <w:rsid w:val="00154DFE"/>
    <w:rsid w:val="00155B8C"/>
    <w:rsid w:val="00155E1A"/>
    <w:rsid w:val="00156055"/>
    <w:rsid w:val="00156BDA"/>
    <w:rsid w:val="001619B2"/>
    <w:rsid w:val="0016447D"/>
    <w:rsid w:val="001655D9"/>
    <w:rsid w:val="00165B69"/>
    <w:rsid w:val="00165E40"/>
    <w:rsid w:val="00165EA3"/>
    <w:rsid w:val="00165F7F"/>
    <w:rsid w:val="00166A67"/>
    <w:rsid w:val="00166FCC"/>
    <w:rsid w:val="001672E2"/>
    <w:rsid w:val="00167D2C"/>
    <w:rsid w:val="0017232D"/>
    <w:rsid w:val="0017308B"/>
    <w:rsid w:val="00173122"/>
    <w:rsid w:val="001733FA"/>
    <w:rsid w:val="0017361E"/>
    <w:rsid w:val="00174C9F"/>
    <w:rsid w:val="0017648C"/>
    <w:rsid w:val="00176EDE"/>
    <w:rsid w:val="0017736E"/>
    <w:rsid w:val="00177374"/>
    <w:rsid w:val="00177C8A"/>
    <w:rsid w:val="0018185A"/>
    <w:rsid w:val="00181F3A"/>
    <w:rsid w:val="00182230"/>
    <w:rsid w:val="00182A71"/>
    <w:rsid w:val="00182E8D"/>
    <w:rsid w:val="00183CB4"/>
    <w:rsid w:val="00183D07"/>
    <w:rsid w:val="00184532"/>
    <w:rsid w:val="00184929"/>
    <w:rsid w:val="00184B73"/>
    <w:rsid w:val="001850CD"/>
    <w:rsid w:val="0018549C"/>
    <w:rsid w:val="00186C81"/>
    <w:rsid w:val="0018705C"/>
    <w:rsid w:val="00187A22"/>
    <w:rsid w:val="00192671"/>
    <w:rsid w:val="001927F8"/>
    <w:rsid w:val="0019282C"/>
    <w:rsid w:val="00194306"/>
    <w:rsid w:val="0019465A"/>
    <w:rsid w:val="00195673"/>
    <w:rsid w:val="00196A9E"/>
    <w:rsid w:val="001A069D"/>
    <w:rsid w:val="001A309C"/>
    <w:rsid w:val="001A6896"/>
    <w:rsid w:val="001A6FAE"/>
    <w:rsid w:val="001B04D8"/>
    <w:rsid w:val="001B05DA"/>
    <w:rsid w:val="001B3848"/>
    <w:rsid w:val="001B40C7"/>
    <w:rsid w:val="001B4CC2"/>
    <w:rsid w:val="001B524A"/>
    <w:rsid w:val="001B5E9A"/>
    <w:rsid w:val="001C15B4"/>
    <w:rsid w:val="001C1817"/>
    <w:rsid w:val="001C2106"/>
    <w:rsid w:val="001C2311"/>
    <w:rsid w:val="001C3396"/>
    <w:rsid w:val="001C3469"/>
    <w:rsid w:val="001C43B0"/>
    <w:rsid w:val="001C5291"/>
    <w:rsid w:val="001C5A09"/>
    <w:rsid w:val="001C5A48"/>
    <w:rsid w:val="001C6B83"/>
    <w:rsid w:val="001C7D1F"/>
    <w:rsid w:val="001D1AEA"/>
    <w:rsid w:val="001D22A0"/>
    <w:rsid w:val="001D33F8"/>
    <w:rsid w:val="001D5E5C"/>
    <w:rsid w:val="001D6CC1"/>
    <w:rsid w:val="001E01A7"/>
    <w:rsid w:val="001E1BCD"/>
    <w:rsid w:val="001E2178"/>
    <w:rsid w:val="001E22E7"/>
    <w:rsid w:val="001E27B0"/>
    <w:rsid w:val="001E2801"/>
    <w:rsid w:val="001E2842"/>
    <w:rsid w:val="001E4B2B"/>
    <w:rsid w:val="001E56AA"/>
    <w:rsid w:val="001E6C2E"/>
    <w:rsid w:val="001E7D16"/>
    <w:rsid w:val="001F0512"/>
    <w:rsid w:val="001F2997"/>
    <w:rsid w:val="001F48D5"/>
    <w:rsid w:val="001F494E"/>
    <w:rsid w:val="001F5D2C"/>
    <w:rsid w:val="002007E9"/>
    <w:rsid w:val="00200898"/>
    <w:rsid w:val="002012A3"/>
    <w:rsid w:val="00201AA3"/>
    <w:rsid w:val="00203B2D"/>
    <w:rsid w:val="00203C93"/>
    <w:rsid w:val="00203FF1"/>
    <w:rsid w:val="002042C7"/>
    <w:rsid w:val="00204FD1"/>
    <w:rsid w:val="00206545"/>
    <w:rsid w:val="00207931"/>
    <w:rsid w:val="00211A4D"/>
    <w:rsid w:val="00211FEB"/>
    <w:rsid w:val="00212041"/>
    <w:rsid w:val="00212FCA"/>
    <w:rsid w:val="002177CE"/>
    <w:rsid w:val="00217BAE"/>
    <w:rsid w:val="00222E48"/>
    <w:rsid w:val="002232A6"/>
    <w:rsid w:val="00223615"/>
    <w:rsid w:val="00223ECD"/>
    <w:rsid w:val="00224188"/>
    <w:rsid w:val="002242BE"/>
    <w:rsid w:val="00226A2C"/>
    <w:rsid w:val="0022728D"/>
    <w:rsid w:val="00227966"/>
    <w:rsid w:val="00227A80"/>
    <w:rsid w:val="002304FE"/>
    <w:rsid w:val="002305DE"/>
    <w:rsid w:val="002348E0"/>
    <w:rsid w:val="00235945"/>
    <w:rsid w:val="00235F99"/>
    <w:rsid w:val="00236972"/>
    <w:rsid w:val="0023774B"/>
    <w:rsid w:val="002407D2"/>
    <w:rsid w:val="002408B3"/>
    <w:rsid w:val="00243D40"/>
    <w:rsid w:val="0024478A"/>
    <w:rsid w:val="00245F31"/>
    <w:rsid w:val="0024618F"/>
    <w:rsid w:val="00246FA2"/>
    <w:rsid w:val="00251177"/>
    <w:rsid w:val="00251323"/>
    <w:rsid w:val="002533D3"/>
    <w:rsid w:val="0025371C"/>
    <w:rsid w:val="00253823"/>
    <w:rsid w:val="00253A53"/>
    <w:rsid w:val="00253B3A"/>
    <w:rsid w:val="00255B31"/>
    <w:rsid w:val="00256D7F"/>
    <w:rsid w:val="00260CB4"/>
    <w:rsid w:val="002627DA"/>
    <w:rsid w:val="00262D07"/>
    <w:rsid w:val="00263E73"/>
    <w:rsid w:val="0026419A"/>
    <w:rsid w:val="002641B6"/>
    <w:rsid w:val="00264397"/>
    <w:rsid w:val="00264701"/>
    <w:rsid w:val="00264ADB"/>
    <w:rsid w:val="00266627"/>
    <w:rsid w:val="00271A65"/>
    <w:rsid w:val="00272FFE"/>
    <w:rsid w:val="0027448F"/>
    <w:rsid w:val="00275A8D"/>
    <w:rsid w:val="00275F27"/>
    <w:rsid w:val="002763EE"/>
    <w:rsid w:val="002805C9"/>
    <w:rsid w:val="002826DF"/>
    <w:rsid w:val="0028288D"/>
    <w:rsid w:val="002830C5"/>
    <w:rsid w:val="00283387"/>
    <w:rsid w:val="00283411"/>
    <w:rsid w:val="002872D0"/>
    <w:rsid w:val="002879C9"/>
    <w:rsid w:val="00287F0E"/>
    <w:rsid w:val="00290867"/>
    <w:rsid w:val="00291D5B"/>
    <w:rsid w:val="00293EB0"/>
    <w:rsid w:val="002946D7"/>
    <w:rsid w:val="002951B5"/>
    <w:rsid w:val="00295F88"/>
    <w:rsid w:val="00296A9D"/>
    <w:rsid w:val="00296CE7"/>
    <w:rsid w:val="00297271"/>
    <w:rsid w:val="002A0555"/>
    <w:rsid w:val="002A194B"/>
    <w:rsid w:val="002A1D02"/>
    <w:rsid w:val="002A1F56"/>
    <w:rsid w:val="002A243C"/>
    <w:rsid w:val="002A26AD"/>
    <w:rsid w:val="002A2DE3"/>
    <w:rsid w:val="002A3319"/>
    <w:rsid w:val="002A341D"/>
    <w:rsid w:val="002A398B"/>
    <w:rsid w:val="002A4B97"/>
    <w:rsid w:val="002A51D6"/>
    <w:rsid w:val="002A5327"/>
    <w:rsid w:val="002A60BE"/>
    <w:rsid w:val="002B0677"/>
    <w:rsid w:val="002B09D2"/>
    <w:rsid w:val="002B0A12"/>
    <w:rsid w:val="002B0D09"/>
    <w:rsid w:val="002B13BE"/>
    <w:rsid w:val="002B1676"/>
    <w:rsid w:val="002B185E"/>
    <w:rsid w:val="002B2EBA"/>
    <w:rsid w:val="002B30E4"/>
    <w:rsid w:val="002B316E"/>
    <w:rsid w:val="002B32CB"/>
    <w:rsid w:val="002B4FA8"/>
    <w:rsid w:val="002B516F"/>
    <w:rsid w:val="002B5BF6"/>
    <w:rsid w:val="002B6015"/>
    <w:rsid w:val="002B74F5"/>
    <w:rsid w:val="002C02D2"/>
    <w:rsid w:val="002C071D"/>
    <w:rsid w:val="002C0B94"/>
    <w:rsid w:val="002C1452"/>
    <w:rsid w:val="002C1B96"/>
    <w:rsid w:val="002C267D"/>
    <w:rsid w:val="002C2C4A"/>
    <w:rsid w:val="002C3277"/>
    <w:rsid w:val="002C4759"/>
    <w:rsid w:val="002C6A86"/>
    <w:rsid w:val="002C7BE5"/>
    <w:rsid w:val="002D0191"/>
    <w:rsid w:val="002D0986"/>
    <w:rsid w:val="002D0A20"/>
    <w:rsid w:val="002D17DC"/>
    <w:rsid w:val="002D2281"/>
    <w:rsid w:val="002D22C3"/>
    <w:rsid w:val="002D268D"/>
    <w:rsid w:val="002D2F1F"/>
    <w:rsid w:val="002D37E3"/>
    <w:rsid w:val="002D583F"/>
    <w:rsid w:val="002D603B"/>
    <w:rsid w:val="002D6045"/>
    <w:rsid w:val="002D6696"/>
    <w:rsid w:val="002D673C"/>
    <w:rsid w:val="002D7AED"/>
    <w:rsid w:val="002E1D6A"/>
    <w:rsid w:val="002E2496"/>
    <w:rsid w:val="002E2DF2"/>
    <w:rsid w:val="002E3E70"/>
    <w:rsid w:val="002E4DD5"/>
    <w:rsid w:val="002E5052"/>
    <w:rsid w:val="002E6621"/>
    <w:rsid w:val="002F2742"/>
    <w:rsid w:val="002F33EA"/>
    <w:rsid w:val="003010CF"/>
    <w:rsid w:val="00301F7A"/>
    <w:rsid w:val="00302804"/>
    <w:rsid w:val="00302E42"/>
    <w:rsid w:val="00302EA2"/>
    <w:rsid w:val="0030523E"/>
    <w:rsid w:val="00305819"/>
    <w:rsid w:val="00306CA7"/>
    <w:rsid w:val="00306EF3"/>
    <w:rsid w:val="00307DAA"/>
    <w:rsid w:val="0031005C"/>
    <w:rsid w:val="003104B5"/>
    <w:rsid w:val="00311246"/>
    <w:rsid w:val="0031518F"/>
    <w:rsid w:val="00315936"/>
    <w:rsid w:val="003161B5"/>
    <w:rsid w:val="0031655D"/>
    <w:rsid w:val="003169B9"/>
    <w:rsid w:val="00317171"/>
    <w:rsid w:val="003209B9"/>
    <w:rsid w:val="003211D4"/>
    <w:rsid w:val="00321B5E"/>
    <w:rsid w:val="003233E3"/>
    <w:rsid w:val="0032471C"/>
    <w:rsid w:val="003248C6"/>
    <w:rsid w:val="00325521"/>
    <w:rsid w:val="00326B0A"/>
    <w:rsid w:val="00330097"/>
    <w:rsid w:val="003304BC"/>
    <w:rsid w:val="00330978"/>
    <w:rsid w:val="00330E89"/>
    <w:rsid w:val="0033478A"/>
    <w:rsid w:val="003356CF"/>
    <w:rsid w:val="003405D6"/>
    <w:rsid w:val="00341F51"/>
    <w:rsid w:val="003449E3"/>
    <w:rsid w:val="00345AD0"/>
    <w:rsid w:val="00347040"/>
    <w:rsid w:val="00347B58"/>
    <w:rsid w:val="003500FD"/>
    <w:rsid w:val="00351845"/>
    <w:rsid w:val="0035239F"/>
    <w:rsid w:val="00352985"/>
    <w:rsid w:val="003545BF"/>
    <w:rsid w:val="00354AA2"/>
    <w:rsid w:val="00356E91"/>
    <w:rsid w:val="00357C02"/>
    <w:rsid w:val="00357C86"/>
    <w:rsid w:val="00361AB7"/>
    <w:rsid w:val="003626BF"/>
    <w:rsid w:val="00363492"/>
    <w:rsid w:val="00365F4D"/>
    <w:rsid w:val="00366226"/>
    <w:rsid w:val="0036677C"/>
    <w:rsid w:val="003701BC"/>
    <w:rsid w:val="0037157C"/>
    <w:rsid w:val="00371F9C"/>
    <w:rsid w:val="00372C14"/>
    <w:rsid w:val="0037375A"/>
    <w:rsid w:val="00374775"/>
    <w:rsid w:val="00374846"/>
    <w:rsid w:val="0037663C"/>
    <w:rsid w:val="0038073B"/>
    <w:rsid w:val="00380965"/>
    <w:rsid w:val="00380AAB"/>
    <w:rsid w:val="00381821"/>
    <w:rsid w:val="00381A67"/>
    <w:rsid w:val="00381B02"/>
    <w:rsid w:val="0038286A"/>
    <w:rsid w:val="003829BB"/>
    <w:rsid w:val="003850EA"/>
    <w:rsid w:val="0038636B"/>
    <w:rsid w:val="003865D0"/>
    <w:rsid w:val="0038723A"/>
    <w:rsid w:val="00390DAE"/>
    <w:rsid w:val="003918A2"/>
    <w:rsid w:val="00391BEA"/>
    <w:rsid w:val="003925B6"/>
    <w:rsid w:val="003928DA"/>
    <w:rsid w:val="00394AD8"/>
    <w:rsid w:val="003953E2"/>
    <w:rsid w:val="00395988"/>
    <w:rsid w:val="00395FB8"/>
    <w:rsid w:val="00397E7C"/>
    <w:rsid w:val="003A00AA"/>
    <w:rsid w:val="003A03AF"/>
    <w:rsid w:val="003A2E70"/>
    <w:rsid w:val="003A438E"/>
    <w:rsid w:val="003A47C2"/>
    <w:rsid w:val="003A4D60"/>
    <w:rsid w:val="003A4EB3"/>
    <w:rsid w:val="003A4F28"/>
    <w:rsid w:val="003A54F3"/>
    <w:rsid w:val="003A6295"/>
    <w:rsid w:val="003A69F7"/>
    <w:rsid w:val="003A7206"/>
    <w:rsid w:val="003A7A66"/>
    <w:rsid w:val="003B211D"/>
    <w:rsid w:val="003B36E2"/>
    <w:rsid w:val="003B42DD"/>
    <w:rsid w:val="003B4C64"/>
    <w:rsid w:val="003B53B5"/>
    <w:rsid w:val="003B6B63"/>
    <w:rsid w:val="003B7EEB"/>
    <w:rsid w:val="003C15F6"/>
    <w:rsid w:val="003C1608"/>
    <w:rsid w:val="003C2DA4"/>
    <w:rsid w:val="003C39C1"/>
    <w:rsid w:val="003C5A4F"/>
    <w:rsid w:val="003C5BDE"/>
    <w:rsid w:val="003C71D0"/>
    <w:rsid w:val="003C7882"/>
    <w:rsid w:val="003C7B3B"/>
    <w:rsid w:val="003C7BA8"/>
    <w:rsid w:val="003D0843"/>
    <w:rsid w:val="003D0ACC"/>
    <w:rsid w:val="003D0D0B"/>
    <w:rsid w:val="003D1E6F"/>
    <w:rsid w:val="003D22CD"/>
    <w:rsid w:val="003D3130"/>
    <w:rsid w:val="003D3249"/>
    <w:rsid w:val="003D3F2E"/>
    <w:rsid w:val="003D51D3"/>
    <w:rsid w:val="003D567D"/>
    <w:rsid w:val="003D6206"/>
    <w:rsid w:val="003D768C"/>
    <w:rsid w:val="003D7B9E"/>
    <w:rsid w:val="003E0149"/>
    <w:rsid w:val="003E0B65"/>
    <w:rsid w:val="003E3097"/>
    <w:rsid w:val="003E42AE"/>
    <w:rsid w:val="003E459D"/>
    <w:rsid w:val="003E5075"/>
    <w:rsid w:val="003E5091"/>
    <w:rsid w:val="003E54D5"/>
    <w:rsid w:val="003E5A74"/>
    <w:rsid w:val="003E60F8"/>
    <w:rsid w:val="003E6B2A"/>
    <w:rsid w:val="003E71EB"/>
    <w:rsid w:val="003F0FE7"/>
    <w:rsid w:val="003F1BE9"/>
    <w:rsid w:val="003F1D3D"/>
    <w:rsid w:val="003F257F"/>
    <w:rsid w:val="003F30C3"/>
    <w:rsid w:val="003F3A53"/>
    <w:rsid w:val="003F4757"/>
    <w:rsid w:val="003F583E"/>
    <w:rsid w:val="003F710E"/>
    <w:rsid w:val="003F74A7"/>
    <w:rsid w:val="00400C51"/>
    <w:rsid w:val="004017CF"/>
    <w:rsid w:val="004019D9"/>
    <w:rsid w:val="004034D3"/>
    <w:rsid w:val="004035A4"/>
    <w:rsid w:val="00403829"/>
    <w:rsid w:val="00404DA5"/>
    <w:rsid w:val="00405522"/>
    <w:rsid w:val="00407119"/>
    <w:rsid w:val="00407904"/>
    <w:rsid w:val="0041168B"/>
    <w:rsid w:val="00411E70"/>
    <w:rsid w:val="004147CC"/>
    <w:rsid w:val="00415CF0"/>
    <w:rsid w:val="00416CF7"/>
    <w:rsid w:val="00416D80"/>
    <w:rsid w:val="00416FA2"/>
    <w:rsid w:val="00417503"/>
    <w:rsid w:val="0041752C"/>
    <w:rsid w:val="00417C9C"/>
    <w:rsid w:val="00417D9F"/>
    <w:rsid w:val="004201C4"/>
    <w:rsid w:val="00420ECE"/>
    <w:rsid w:val="0042127D"/>
    <w:rsid w:val="004255BF"/>
    <w:rsid w:val="00425AF7"/>
    <w:rsid w:val="00426498"/>
    <w:rsid w:val="004266DD"/>
    <w:rsid w:val="004271DF"/>
    <w:rsid w:val="00427FF2"/>
    <w:rsid w:val="00431313"/>
    <w:rsid w:val="00432B90"/>
    <w:rsid w:val="00432C2F"/>
    <w:rsid w:val="00433696"/>
    <w:rsid w:val="0043415F"/>
    <w:rsid w:val="0043572C"/>
    <w:rsid w:val="00435E4A"/>
    <w:rsid w:val="0043792C"/>
    <w:rsid w:val="00437C9A"/>
    <w:rsid w:val="00440D5F"/>
    <w:rsid w:val="00442228"/>
    <w:rsid w:val="00445602"/>
    <w:rsid w:val="0045308C"/>
    <w:rsid w:val="004567F2"/>
    <w:rsid w:val="00456F44"/>
    <w:rsid w:val="004575DD"/>
    <w:rsid w:val="0045771A"/>
    <w:rsid w:val="004578A1"/>
    <w:rsid w:val="00463799"/>
    <w:rsid w:val="0046381C"/>
    <w:rsid w:val="00464847"/>
    <w:rsid w:val="00465735"/>
    <w:rsid w:val="004661F0"/>
    <w:rsid w:val="0046628A"/>
    <w:rsid w:val="00466547"/>
    <w:rsid w:val="00466579"/>
    <w:rsid w:val="004668BF"/>
    <w:rsid w:val="00466F09"/>
    <w:rsid w:val="004672C7"/>
    <w:rsid w:val="004677CF"/>
    <w:rsid w:val="004704B8"/>
    <w:rsid w:val="004713FD"/>
    <w:rsid w:val="004736A9"/>
    <w:rsid w:val="00473B86"/>
    <w:rsid w:val="00474142"/>
    <w:rsid w:val="00474AAC"/>
    <w:rsid w:val="004751B5"/>
    <w:rsid w:val="004757A9"/>
    <w:rsid w:val="00475900"/>
    <w:rsid w:val="00477900"/>
    <w:rsid w:val="00481044"/>
    <w:rsid w:val="0048161D"/>
    <w:rsid w:val="00481827"/>
    <w:rsid w:val="004818FE"/>
    <w:rsid w:val="0048255D"/>
    <w:rsid w:val="0048335B"/>
    <w:rsid w:val="00483615"/>
    <w:rsid w:val="00484352"/>
    <w:rsid w:val="004846FA"/>
    <w:rsid w:val="00485650"/>
    <w:rsid w:val="00486B0A"/>
    <w:rsid w:val="00487678"/>
    <w:rsid w:val="00487883"/>
    <w:rsid w:val="00487CAF"/>
    <w:rsid w:val="0049012F"/>
    <w:rsid w:val="004921E1"/>
    <w:rsid w:val="00492621"/>
    <w:rsid w:val="00494CE5"/>
    <w:rsid w:val="00495D0D"/>
    <w:rsid w:val="00496BDC"/>
    <w:rsid w:val="00496BE7"/>
    <w:rsid w:val="004A0522"/>
    <w:rsid w:val="004A0E29"/>
    <w:rsid w:val="004A2ED7"/>
    <w:rsid w:val="004A2FB6"/>
    <w:rsid w:val="004A4139"/>
    <w:rsid w:val="004A631F"/>
    <w:rsid w:val="004A7917"/>
    <w:rsid w:val="004B268A"/>
    <w:rsid w:val="004B2EBC"/>
    <w:rsid w:val="004B2EE5"/>
    <w:rsid w:val="004B3788"/>
    <w:rsid w:val="004B4BBE"/>
    <w:rsid w:val="004B5B73"/>
    <w:rsid w:val="004B5C3A"/>
    <w:rsid w:val="004B5C3B"/>
    <w:rsid w:val="004B64E3"/>
    <w:rsid w:val="004B68EB"/>
    <w:rsid w:val="004C1389"/>
    <w:rsid w:val="004C295E"/>
    <w:rsid w:val="004C2A5B"/>
    <w:rsid w:val="004C2FF9"/>
    <w:rsid w:val="004C3078"/>
    <w:rsid w:val="004C3519"/>
    <w:rsid w:val="004C3610"/>
    <w:rsid w:val="004C3BFC"/>
    <w:rsid w:val="004C503C"/>
    <w:rsid w:val="004C6820"/>
    <w:rsid w:val="004D13B5"/>
    <w:rsid w:val="004D2085"/>
    <w:rsid w:val="004D3B00"/>
    <w:rsid w:val="004D3C9A"/>
    <w:rsid w:val="004D51F8"/>
    <w:rsid w:val="004D59AF"/>
    <w:rsid w:val="004D700B"/>
    <w:rsid w:val="004D77D4"/>
    <w:rsid w:val="004E009E"/>
    <w:rsid w:val="004E37FE"/>
    <w:rsid w:val="004E3FA8"/>
    <w:rsid w:val="004E41D9"/>
    <w:rsid w:val="004E679B"/>
    <w:rsid w:val="004E68A1"/>
    <w:rsid w:val="004E7959"/>
    <w:rsid w:val="004E79D1"/>
    <w:rsid w:val="004E7BA8"/>
    <w:rsid w:val="004E7F19"/>
    <w:rsid w:val="004F0863"/>
    <w:rsid w:val="004F1B8C"/>
    <w:rsid w:val="004F391B"/>
    <w:rsid w:val="004F4A16"/>
    <w:rsid w:val="004F5092"/>
    <w:rsid w:val="004F7B28"/>
    <w:rsid w:val="0050587D"/>
    <w:rsid w:val="00507200"/>
    <w:rsid w:val="0050736B"/>
    <w:rsid w:val="00510BA0"/>
    <w:rsid w:val="00510E42"/>
    <w:rsid w:val="00512938"/>
    <w:rsid w:val="00513177"/>
    <w:rsid w:val="00515A1A"/>
    <w:rsid w:val="00515BE1"/>
    <w:rsid w:val="0051604F"/>
    <w:rsid w:val="005168C4"/>
    <w:rsid w:val="00516D48"/>
    <w:rsid w:val="00516E9E"/>
    <w:rsid w:val="005176F7"/>
    <w:rsid w:val="00517A9E"/>
    <w:rsid w:val="00517BA5"/>
    <w:rsid w:val="00520096"/>
    <w:rsid w:val="005213E1"/>
    <w:rsid w:val="0052165B"/>
    <w:rsid w:val="00522465"/>
    <w:rsid w:val="00522DE3"/>
    <w:rsid w:val="0052332B"/>
    <w:rsid w:val="00523490"/>
    <w:rsid w:val="00524E8D"/>
    <w:rsid w:val="0052514F"/>
    <w:rsid w:val="00530F92"/>
    <w:rsid w:val="00531094"/>
    <w:rsid w:val="00532542"/>
    <w:rsid w:val="00535565"/>
    <w:rsid w:val="00535AEE"/>
    <w:rsid w:val="00540129"/>
    <w:rsid w:val="0054019B"/>
    <w:rsid w:val="00540A74"/>
    <w:rsid w:val="00540C58"/>
    <w:rsid w:val="0054107D"/>
    <w:rsid w:val="00543BA3"/>
    <w:rsid w:val="00544E4A"/>
    <w:rsid w:val="00545D7F"/>
    <w:rsid w:val="005479B5"/>
    <w:rsid w:val="00552D9B"/>
    <w:rsid w:val="00552DE8"/>
    <w:rsid w:val="0055327E"/>
    <w:rsid w:val="005533CD"/>
    <w:rsid w:val="00556502"/>
    <w:rsid w:val="00556645"/>
    <w:rsid w:val="005575E8"/>
    <w:rsid w:val="00561FC9"/>
    <w:rsid w:val="00562B00"/>
    <w:rsid w:val="00562FF3"/>
    <w:rsid w:val="00563B78"/>
    <w:rsid w:val="00566627"/>
    <w:rsid w:val="00566683"/>
    <w:rsid w:val="00566EF2"/>
    <w:rsid w:val="00571ADD"/>
    <w:rsid w:val="005721A7"/>
    <w:rsid w:val="00576018"/>
    <w:rsid w:val="00576BA8"/>
    <w:rsid w:val="00581417"/>
    <w:rsid w:val="0058290B"/>
    <w:rsid w:val="00582FC0"/>
    <w:rsid w:val="00583C00"/>
    <w:rsid w:val="005843FD"/>
    <w:rsid w:val="0058511E"/>
    <w:rsid w:val="0058544F"/>
    <w:rsid w:val="00585D97"/>
    <w:rsid w:val="00585E79"/>
    <w:rsid w:val="005865A4"/>
    <w:rsid w:val="00587032"/>
    <w:rsid w:val="00587CFE"/>
    <w:rsid w:val="005909B9"/>
    <w:rsid w:val="005923D0"/>
    <w:rsid w:val="00592700"/>
    <w:rsid w:val="005931FE"/>
    <w:rsid w:val="00595BD1"/>
    <w:rsid w:val="00596D74"/>
    <w:rsid w:val="00597488"/>
    <w:rsid w:val="005A06B4"/>
    <w:rsid w:val="005A1E45"/>
    <w:rsid w:val="005A42A7"/>
    <w:rsid w:val="005A518B"/>
    <w:rsid w:val="005A57EC"/>
    <w:rsid w:val="005A5F74"/>
    <w:rsid w:val="005A6D07"/>
    <w:rsid w:val="005A78AE"/>
    <w:rsid w:val="005A7CC6"/>
    <w:rsid w:val="005B17D8"/>
    <w:rsid w:val="005B2856"/>
    <w:rsid w:val="005B290B"/>
    <w:rsid w:val="005B549C"/>
    <w:rsid w:val="005B66BF"/>
    <w:rsid w:val="005B7810"/>
    <w:rsid w:val="005C0222"/>
    <w:rsid w:val="005C030A"/>
    <w:rsid w:val="005C0AFE"/>
    <w:rsid w:val="005C1234"/>
    <w:rsid w:val="005C375F"/>
    <w:rsid w:val="005C719D"/>
    <w:rsid w:val="005C775A"/>
    <w:rsid w:val="005D02C7"/>
    <w:rsid w:val="005D4CA7"/>
    <w:rsid w:val="005D7C19"/>
    <w:rsid w:val="005E010F"/>
    <w:rsid w:val="005E0978"/>
    <w:rsid w:val="005E1617"/>
    <w:rsid w:val="005E1B27"/>
    <w:rsid w:val="005E1C57"/>
    <w:rsid w:val="005E364C"/>
    <w:rsid w:val="005E3F71"/>
    <w:rsid w:val="005E418C"/>
    <w:rsid w:val="005E4918"/>
    <w:rsid w:val="005E4AA8"/>
    <w:rsid w:val="005E4B3A"/>
    <w:rsid w:val="005E4D51"/>
    <w:rsid w:val="005E58FE"/>
    <w:rsid w:val="005E64E5"/>
    <w:rsid w:val="005E6596"/>
    <w:rsid w:val="005E7B8D"/>
    <w:rsid w:val="005F139E"/>
    <w:rsid w:val="005F3286"/>
    <w:rsid w:val="005F3859"/>
    <w:rsid w:val="005F38E1"/>
    <w:rsid w:val="005F4588"/>
    <w:rsid w:val="005F4C82"/>
    <w:rsid w:val="005F661C"/>
    <w:rsid w:val="006009CE"/>
    <w:rsid w:val="00600FB2"/>
    <w:rsid w:val="006011E2"/>
    <w:rsid w:val="00601B1E"/>
    <w:rsid w:val="00603018"/>
    <w:rsid w:val="00603521"/>
    <w:rsid w:val="006049B6"/>
    <w:rsid w:val="0060524C"/>
    <w:rsid w:val="00605570"/>
    <w:rsid w:val="0060703B"/>
    <w:rsid w:val="0060779A"/>
    <w:rsid w:val="00607D8F"/>
    <w:rsid w:val="00611ABF"/>
    <w:rsid w:val="00612093"/>
    <w:rsid w:val="006121B5"/>
    <w:rsid w:val="00612495"/>
    <w:rsid w:val="006129B1"/>
    <w:rsid w:val="00612B93"/>
    <w:rsid w:val="00613133"/>
    <w:rsid w:val="00613C2A"/>
    <w:rsid w:val="00614068"/>
    <w:rsid w:val="00615004"/>
    <w:rsid w:val="006153BA"/>
    <w:rsid w:val="00620BCD"/>
    <w:rsid w:val="006212AB"/>
    <w:rsid w:val="006223E4"/>
    <w:rsid w:val="0062425F"/>
    <w:rsid w:val="00624C41"/>
    <w:rsid w:val="00625405"/>
    <w:rsid w:val="0062566B"/>
    <w:rsid w:val="006258B1"/>
    <w:rsid w:val="00627B0B"/>
    <w:rsid w:val="0063017E"/>
    <w:rsid w:val="00630448"/>
    <w:rsid w:val="00631883"/>
    <w:rsid w:val="0063293D"/>
    <w:rsid w:val="00632D54"/>
    <w:rsid w:val="00633602"/>
    <w:rsid w:val="00633DB5"/>
    <w:rsid w:val="0063443C"/>
    <w:rsid w:val="0063586B"/>
    <w:rsid w:val="006417EB"/>
    <w:rsid w:val="0064360D"/>
    <w:rsid w:val="00643B59"/>
    <w:rsid w:val="0064404A"/>
    <w:rsid w:val="00644206"/>
    <w:rsid w:val="00644A64"/>
    <w:rsid w:val="00646608"/>
    <w:rsid w:val="006479FC"/>
    <w:rsid w:val="0065120E"/>
    <w:rsid w:val="00652809"/>
    <w:rsid w:val="006533AA"/>
    <w:rsid w:val="00656068"/>
    <w:rsid w:val="00656EDF"/>
    <w:rsid w:val="00657A74"/>
    <w:rsid w:val="006606E3"/>
    <w:rsid w:val="00660A80"/>
    <w:rsid w:val="0066106E"/>
    <w:rsid w:val="00662E9E"/>
    <w:rsid w:val="0066475F"/>
    <w:rsid w:val="00664951"/>
    <w:rsid w:val="00664BB4"/>
    <w:rsid w:val="006655A0"/>
    <w:rsid w:val="0066655A"/>
    <w:rsid w:val="0066696C"/>
    <w:rsid w:val="006674F5"/>
    <w:rsid w:val="00667524"/>
    <w:rsid w:val="006676D0"/>
    <w:rsid w:val="0067056B"/>
    <w:rsid w:val="00673CC7"/>
    <w:rsid w:val="0067415E"/>
    <w:rsid w:val="00674453"/>
    <w:rsid w:val="006749BB"/>
    <w:rsid w:val="00675083"/>
    <w:rsid w:val="00675369"/>
    <w:rsid w:val="006808A0"/>
    <w:rsid w:val="00680EC8"/>
    <w:rsid w:val="006810B0"/>
    <w:rsid w:val="006813A9"/>
    <w:rsid w:val="00681C45"/>
    <w:rsid w:val="00682F23"/>
    <w:rsid w:val="0068303A"/>
    <w:rsid w:val="0068318C"/>
    <w:rsid w:val="00683B81"/>
    <w:rsid w:val="006840AF"/>
    <w:rsid w:val="006852A8"/>
    <w:rsid w:val="00686A41"/>
    <w:rsid w:val="00687A0D"/>
    <w:rsid w:val="00691CEB"/>
    <w:rsid w:val="0069217D"/>
    <w:rsid w:val="006922FC"/>
    <w:rsid w:val="00692B89"/>
    <w:rsid w:val="00693F51"/>
    <w:rsid w:val="0069432A"/>
    <w:rsid w:val="00694B01"/>
    <w:rsid w:val="006958C1"/>
    <w:rsid w:val="00697616"/>
    <w:rsid w:val="00697D31"/>
    <w:rsid w:val="006A3173"/>
    <w:rsid w:val="006A3932"/>
    <w:rsid w:val="006A5DA0"/>
    <w:rsid w:val="006A61EA"/>
    <w:rsid w:val="006A6321"/>
    <w:rsid w:val="006A7B7E"/>
    <w:rsid w:val="006B1F13"/>
    <w:rsid w:val="006B2A68"/>
    <w:rsid w:val="006B371A"/>
    <w:rsid w:val="006B4AE0"/>
    <w:rsid w:val="006B517E"/>
    <w:rsid w:val="006B5583"/>
    <w:rsid w:val="006B6EA9"/>
    <w:rsid w:val="006C1DF7"/>
    <w:rsid w:val="006C28AA"/>
    <w:rsid w:val="006C45CD"/>
    <w:rsid w:val="006C463B"/>
    <w:rsid w:val="006C506B"/>
    <w:rsid w:val="006C663C"/>
    <w:rsid w:val="006C68B3"/>
    <w:rsid w:val="006C6D10"/>
    <w:rsid w:val="006C6DDC"/>
    <w:rsid w:val="006C706D"/>
    <w:rsid w:val="006C7682"/>
    <w:rsid w:val="006D0DC3"/>
    <w:rsid w:val="006D0FF8"/>
    <w:rsid w:val="006D10BA"/>
    <w:rsid w:val="006D142D"/>
    <w:rsid w:val="006D1B1C"/>
    <w:rsid w:val="006D1DAB"/>
    <w:rsid w:val="006D3DE1"/>
    <w:rsid w:val="006D41C5"/>
    <w:rsid w:val="006D7F0B"/>
    <w:rsid w:val="006E2848"/>
    <w:rsid w:val="006E2EA3"/>
    <w:rsid w:val="006E379A"/>
    <w:rsid w:val="006E6A1C"/>
    <w:rsid w:val="006E6A46"/>
    <w:rsid w:val="006E6B79"/>
    <w:rsid w:val="006E726A"/>
    <w:rsid w:val="006E7553"/>
    <w:rsid w:val="006E7A57"/>
    <w:rsid w:val="006E7BC5"/>
    <w:rsid w:val="006E7E63"/>
    <w:rsid w:val="006F1471"/>
    <w:rsid w:val="006F20F1"/>
    <w:rsid w:val="006F25C5"/>
    <w:rsid w:val="006F26B4"/>
    <w:rsid w:val="006F2EFA"/>
    <w:rsid w:val="006F7A81"/>
    <w:rsid w:val="006F7FF1"/>
    <w:rsid w:val="007007B3"/>
    <w:rsid w:val="007026DA"/>
    <w:rsid w:val="0070274E"/>
    <w:rsid w:val="0070412C"/>
    <w:rsid w:val="007043E5"/>
    <w:rsid w:val="00704D59"/>
    <w:rsid w:val="007055D6"/>
    <w:rsid w:val="00706FB1"/>
    <w:rsid w:val="007079FB"/>
    <w:rsid w:val="007101B6"/>
    <w:rsid w:val="00710E3E"/>
    <w:rsid w:val="00710F0C"/>
    <w:rsid w:val="00711189"/>
    <w:rsid w:val="00711C99"/>
    <w:rsid w:val="0071393D"/>
    <w:rsid w:val="00713FA5"/>
    <w:rsid w:val="00714E93"/>
    <w:rsid w:val="00715B64"/>
    <w:rsid w:val="00717652"/>
    <w:rsid w:val="00717882"/>
    <w:rsid w:val="00720694"/>
    <w:rsid w:val="007216A1"/>
    <w:rsid w:val="0072198F"/>
    <w:rsid w:val="00723336"/>
    <w:rsid w:val="00723849"/>
    <w:rsid w:val="00731367"/>
    <w:rsid w:val="0073384E"/>
    <w:rsid w:val="007344E7"/>
    <w:rsid w:val="00734E76"/>
    <w:rsid w:val="00735100"/>
    <w:rsid w:val="007352A5"/>
    <w:rsid w:val="007353CC"/>
    <w:rsid w:val="00735AF0"/>
    <w:rsid w:val="00736E5B"/>
    <w:rsid w:val="0074059A"/>
    <w:rsid w:val="007410E2"/>
    <w:rsid w:val="00744EBA"/>
    <w:rsid w:val="007464FE"/>
    <w:rsid w:val="007477AE"/>
    <w:rsid w:val="007519D8"/>
    <w:rsid w:val="007530FB"/>
    <w:rsid w:val="00753545"/>
    <w:rsid w:val="0075472F"/>
    <w:rsid w:val="00755A20"/>
    <w:rsid w:val="0075748D"/>
    <w:rsid w:val="0075754C"/>
    <w:rsid w:val="00760B49"/>
    <w:rsid w:val="007612B1"/>
    <w:rsid w:val="007613F7"/>
    <w:rsid w:val="0076145D"/>
    <w:rsid w:val="007614B1"/>
    <w:rsid w:val="0076192E"/>
    <w:rsid w:val="00761B20"/>
    <w:rsid w:val="00761C52"/>
    <w:rsid w:val="007641CC"/>
    <w:rsid w:val="007645D0"/>
    <w:rsid w:val="00764A14"/>
    <w:rsid w:val="00765012"/>
    <w:rsid w:val="007656E6"/>
    <w:rsid w:val="007665FC"/>
    <w:rsid w:val="0077099E"/>
    <w:rsid w:val="007721B0"/>
    <w:rsid w:val="0077235A"/>
    <w:rsid w:val="00773677"/>
    <w:rsid w:val="00774B76"/>
    <w:rsid w:val="00780AF8"/>
    <w:rsid w:val="00784C9D"/>
    <w:rsid w:val="00784F62"/>
    <w:rsid w:val="0078522E"/>
    <w:rsid w:val="0078641C"/>
    <w:rsid w:val="0078700E"/>
    <w:rsid w:val="007876EC"/>
    <w:rsid w:val="0079001C"/>
    <w:rsid w:val="007901B8"/>
    <w:rsid w:val="00791838"/>
    <w:rsid w:val="00792914"/>
    <w:rsid w:val="00794161"/>
    <w:rsid w:val="007943E3"/>
    <w:rsid w:val="00796347"/>
    <w:rsid w:val="00797F1E"/>
    <w:rsid w:val="007A08CE"/>
    <w:rsid w:val="007A0ACD"/>
    <w:rsid w:val="007A0C79"/>
    <w:rsid w:val="007A1F15"/>
    <w:rsid w:val="007A2E4C"/>
    <w:rsid w:val="007A502B"/>
    <w:rsid w:val="007A5991"/>
    <w:rsid w:val="007A5D61"/>
    <w:rsid w:val="007A7183"/>
    <w:rsid w:val="007A79F6"/>
    <w:rsid w:val="007B0A80"/>
    <w:rsid w:val="007B2C5E"/>
    <w:rsid w:val="007B3735"/>
    <w:rsid w:val="007B377C"/>
    <w:rsid w:val="007B418C"/>
    <w:rsid w:val="007B42B1"/>
    <w:rsid w:val="007B5308"/>
    <w:rsid w:val="007B6601"/>
    <w:rsid w:val="007B729B"/>
    <w:rsid w:val="007B7C4F"/>
    <w:rsid w:val="007C011B"/>
    <w:rsid w:val="007C092F"/>
    <w:rsid w:val="007C0ADB"/>
    <w:rsid w:val="007C1395"/>
    <w:rsid w:val="007C15B8"/>
    <w:rsid w:val="007C1753"/>
    <w:rsid w:val="007C1775"/>
    <w:rsid w:val="007C34BD"/>
    <w:rsid w:val="007C3CBA"/>
    <w:rsid w:val="007C6725"/>
    <w:rsid w:val="007D03FC"/>
    <w:rsid w:val="007D0D37"/>
    <w:rsid w:val="007D396D"/>
    <w:rsid w:val="007D3E98"/>
    <w:rsid w:val="007D40E9"/>
    <w:rsid w:val="007D519E"/>
    <w:rsid w:val="007D6053"/>
    <w:rsid w:val="007D61DA"/>
    <w:rsid w:val="007D665E"/>
    <w:rsid w:val="007D6873"/>
    <w:rsid w:val="007E266C"/>
    <w:rsid w:val="007E3479"/>
    <w:rsid w:val="007E3888"/>
    <w:rsid w:val="007E52A7"/>
    <w:rsid w:val="007E63A1"/>
    <w:rsid w:val="007E72C1"/>
    <w:rsid w:val="007E76C4"/>
    <w:rsid w:val="007F0670"/>
    <w:rsid w:val="007F1B7B"/>
    <w:rsid w:val="007F1C0E"/>
    <w:rsid w:val="007F2DA6"/>
    <w:rsid w:val="007F311E"/>
    <w:rsid w:val="007F34A7"/>
    <w:rsid w:val="007F655A"/>
    <w:rsid w:val="007F7369"/>
    <w:rsid w:val="008004F2"/>
    <w:rsid w:val="00801513"/>
    <w:rsid w:val="008038AD"/>
    <w:rsid w:val="00803AD8"/>
    <w:rsid w:val="00804526"/>
    <w:rsid w:val="008051B9"/>
    <w:rsid w:val="008065EF"/>
    <w:rsid w:val="008139E4"/>
    <w:rsid w:val="00814093"/>
    <w:rsid w:val="00815643"/>
    <w:rsid w:val="00816098"/>
    <w:rsid w:val="00816CDC"/>
    <w:rsid w:val="00817140"/>
    <w:rsid w:val="00817655"/>
    <w:rsid w:val="00817F93"/>
    <w:rsid w:val="008205AC"/>
    <w:rsid w:val="008224A3"/>
    <w:rsid w:val="00822812"/>
    <w:rsid w:val="008230F7"/>
    <w:rsid w:val="008234E0"/>
    <w:rsid w:val="00823C1F"/>
    <w:rsid w:val="008244FD"/>
    <w:rsid w:val="008249CF"/>
    <w:rsid w:val="00825D8E"/>
    <w:rsid w:val="00830147"/>
    <w:rsid w:val="0083126D"/>
    <w:rsid w:val="00831B2A"/>
    <w:rsid w:val="008324E0"/>
    <w:rsid w:val="00833B61"/>
    <w:rsid w:val="00833D6F"/>
    <w:rsid w:val="0083531C"/>
    <w:rsid w:val="008369D8"/>
    <w:rsid w:val="00837DC7"/>
    <w:rsid w:val="00842721"/>
    <w:rsid w:val="008438AA"/>
    <w:rsid w:val="00844677"/>
    <w:rsid w:val="00846010"/>
    <w:rsid w:val="00846B6D"/>
    <w:rsid w:val="00847326"/>
    <w:rsid w:val="008479D7"/>
    <w:rsid w:val="0085065F"/>
    <w:rsid w:val="00851ADF"/>
    <w:rsid w:val="00852933"/>
    <w:rsid w:val="00853646"/>
    <w:rsid w:val="0085391E"/>
    <w:rsid w:val="00855E88"/>
    <w:rsid w:val="0085610C"/>
    <w:rsid w:val="0085661A"/>
    <w:rsid w:val="00856A32"/>
    <w:rsid w:val="00856E96"/>
    <w:rsid w:val="00857A4A"/>
    <w:rsid w:val="00857A6E"/>
    <w:rsid w:val="008603F2"/>
    <w:rsid w:val="00860463"/>
    <w:rsid w:val="0086063E"/>
    <w:rsid w:val="00861F42"/>
    <w:rsid w:val="00862E47"/>
    <w:rsid w:val="00862F69"/>
    <w:rsid w:val="00862F8E"/>
    <w:rsid w:val="00864565"/>
    <w:rsid w:val="00864A26"/>
    <w:rsid w:val="00864E6B"/>
    <w:rsid w:val="00865D37"/>
    <w:rsid w:val="00865D52"/>
    <w:rsid w:val="008676BF"/>
    <w:rsid w:val="00867E01"/>
    <w:rsid w:val="00870116"/>
    <w:rsid w:val="00870D48"/>
    <w:rsid w:val="008715BE"/>
    <w:rsid w:val="008725EC"/>
    <w:rsid w:val="00872F1F"/>
    <w:rsid w:val="00873121"/>
    <w:rsid w:val="00875D5C"/>
    <w:rsid w:val="00876367"/>
    <w:rsid w:val="008764FA"/>
    <w:rsid w:val="008768DD"/>
    <w:rsid w:val="00876AEB"/>
    <w:rsid w:val="00880627"/>
    <w:rsid w:val="008826B0"/>
    <w:rsid w:val="0088297C"/>
    <w:rsid w:val="00882E8D"/>
    <w:rsid w:val="00884043"/>
    <w:rsid w:val="00884182"/>
    <w:rsid w:val="00884683"/>
    <w:rsid w:val="0088496B"/>
    <w:rsid w:val="00885A66"/>
    <w:rsid w:val="0088688F"/>
    <w:rsid w:val="00886A58"/>
    <w:rsid w:val="00887338"/>
    <w:rsid w:val="0088759B"/>
    <w:rsid w:val="00887ADD"/>
    <w:rsid w:val="00890AEE"/>
    <w:rsid w:val="008911B9"/>
    <w:rsid w:val="00892376"/>
    <w:rsid w:val="00893A1F"/>
    <w:rsid w:val="00895BDC"/>
    <w:rsid w:val="008961B0"/>
    <w:rsid w:val="008A0C37"/>
    <w:rsid w:val="008A2751"/>
    <w:rsid w:val="008A40D8"/>
    <w:rsid w:val="008A53CE"/>
    <w:rsid w:val="008A5D72"/>
    <w:rsid w:val="008A63B6"/>
    <w:rsid w:val="008B1A11"/>
    <w:rsid w:val="008B35EE"/>
    <w:rsid w:val="008B37D0"/>
    <w:rsid w:val="008B43E7"/>
    <w:rsid w:val="008B4709"/>
    <w:rsid w:val="008B4DFE"/>
    <w:rsid w:val="008B5403"/>
    <w:rsid w:val="008B589A"/>
    <w:rsid w:val="008B59FA"/>
    <w:rsid w:val="008B634F"/>
    <w:rsid w:val="008B6A5C"/>
    <w:rsid w:val="008B6C00"/>
    <w:rsid w:val="008B6CEC"/>
    <w:rsid w:val="008B7D65"/>
    <w:rsid w:val="008C01D9"/>
    <w:rsid w:val="008C372D"/>
    <w:rsid w:val="008C3F4C"/>
    <w:rsid w:val="008C40C8"/>
    <w:rsid w:val="008C4B65"/>
    <w:rsid w:val="008C54FA"/>
    <w:rsid w:val="008C5C4B"/>
    <w:rsid w:val="008C6BDE"/>
    <w:rsid w:val="008D05B9"/>
    <w:rsid w:val="008D07EC"/>
    <w:rsid w:val="008D1A84"/>
    <w:rsid w:val="008D1F2F"/>
    <w:rsid w:val="008D2629"/>
    <w:rsid w:val="008D2FD0"/>
    <w:rsid w:val="008D343D"/>
    <w:rsid w:val="008D3A26"/>
    <w:rsid w:val="008D5730"/>
    <w:rsid w:val="008D5BD5"/>
    <w:rsid w:val="008D6071"/>
    <w:rsid w:val="008E0427"/>
    <w:rsid w:val="008E1647"/>
    <w:rsid w:val="008E383B"/>
    <w:rsid w:val="008E4480"/>
    <w:rsid w:val="008E456B"/>
    <w:rsid w:val="008E46AC"/>
    <w:rsid w:val="008E4861"/>
    <w:rsid w:val="008E5073"/>
    <w:rsid w:val="008E6B7A"/>
    <w:rsid w:val="008E6F0F"/>
    <w:rsid w:val="008E754B"/>
    <w:rsid w:val="008E767F"/>
    <w:rsid w:val="008F186E"/>
    <w:rsid w:val="008F2611"/>
    <w:rsid w:val="008F2756"/>
    <w:rsid w:val="008F2B35"/>
    <w:rsid w:val="008F329F"/>
    <w:rsid w:val="008F46E9"/>
    <w:rsid w:val="008F525B"/>
    <w:rsid w:val="008F5DE6"/>
    <w:rsid w:val="008F6B22"/>
    <w:rsid w:val="008F7426"/>
    <w:rsid w:val="008F7488"/>
    <w:rsid w:val="0090123D"/>
    <w:rsid w:val="009013A1"/>
    <w:rsid w:val="00901493"/>
    <w:rsid w:val="00901A89"/>
    <w:rsid w:val="00901C76"/>
    <w:rsid w:val="00903C4C"/>
    <w:rsid w:val="009046E1"/>
    <w:rsid w:val="00905C68"/>
    <w:rsid w:val="00906CAA"/>
    <w:rsid w:val="009077E0"/>
    <w:rsid w:val="009102BE"/>
    <w:rsid w:val="0091088A"/>
    <w:rsid w:val="00910C35"/>
    <w:rsid w:val="009111A5"/>
    <w:rsid w:val="00911814"/>
    <w:rsid w:val="00912137"/>
    <w:rsid w:val="009123FD"/>
    <w:rsid w:val="009167B9"/>
    <w:rsid w:val="009208E8"/>
    <w:rsid w:val="00920B25"/>
    <w:rsid w:val="009231D4"/>
    <w:rsid w:val="00923D09"/>
    <w:rsid w:val="00924443"/>
    <w:rsid w:val="00926A41"/>
    <w:rsid w:val="00926B4F"/>
    <w:rsid w:val="00927A58"/>
    <w:rsid w:val="00927E7C"/>
    <w:rsid w:val="009304E2"/>
    <w:rsid w:val="00930E17"/>
    <w:rsid w:val="009322BE"/>
    <w:rsid w:val="00932524"/>
    <w:rsid w:val="00932C1F"/>
    <w:rsid w:val="0093330E"/>
    <w:rsid w:val="00934DF0"/>
    <w:rsid w:val="00935B4D"/>
    <w:rsid w:val="009376EC"/>
    <w:rsid w:val="00937E2A"/>
    <w:rsid w:val="00940823"/>
    <w:rsid w:val="0094088B"/>
    <w:rsid w:val="00940F8E"/>
    <w:rsid w:val="00942BA0"/>
    <w:rsid w:val="009442BC"/>
    <w:rsid w:val="00945D0A"/>
    <w:rsid w:val="009461E9"/>
    <w:rsid w:val="009505CB"/>
    <w:rsid w:val="00951500"/>
    <w:rsid w:val="009524A3"/>
    <w:rsid w:val="00952FE1"/>
    <w:rsid w:val="00953338"/>
    <w:rsid w:val="00954EF8"/>
    <w:rsid w:val="0095568B"/>
    <w:rsid w:val="00956529"/>
    <w:rsid w:val="00956D18"/>
    <w:rsid w:val="00962A6F"/>
    <w:rsid w:val="00963863"/>
    <w:rsid w:val="00964052"/>
    <w:rsid w:val="00964616"/>
    <w:rsid w:val="00964B29"/>
    <w:rsid w:val="0096554A"/>
    <w:rsid w:val="00971A62"/>
    <w:rsid w:val="00972DC6"/>
    <w:rsid w:val="009738B4"/>
    <w:rsid w:val="009757B4"/>
    <w:rsid w:val="009768AA"/>
    <w:rsid w:val="009770FF"/>
    <w:rsid w:val="00981ECD"/>
    <w:rsid w:val="00982B33"/>
    <w:rsid w:val="009839A0"/>
    <w:rsid w:val="0098565B"/>
    <w:rsid w:val="009868A5"/>
    <w:rsid w:val="00987B11"/>
    <w:rsid w:val="00990608"/>
    <w:rsid w:val="0099061B"/>
    <w:rsid w:val="00990819"/>
    <w:rsid w:val="009927D2"/>
    <w:rsid w:val="009942B3"/>
    <w:rsid w:val="00995E86"/>
    <w:rsid w:val="009A0B87"/>
    <w:rsid w:val="009A0BD3"/>
    <w:rsid w:val="009A185C"/>
    <w:rsid w:val="009A2468"/>
    <w:rsid w:val="009A275C"/>
    <w:rsid w:val="009A2F36"/>
    <w:rsid w:val="009A4262"/>
    <w:rsid w:val="009A5103"/>
    <w:rsid w:val="009A5150"/>
    <w:rsid w:val="009A671E"/>
    <w:rsid w:val="009A676E"/>
    <w:rsid w:val="009A696F"/>
    <w:rsid w:val="009B0723"/>
    <w:rsid w:val="009B1CE7"/>
    <w:rsid w:val="009B292D"/>
    <w:rsid w:val="009B2A12"/>
    <w:rsid w:val="009B3DBA"/>
    <w:rsid w:val="009B57B7"/>
    <w:rsid w:val="009B59E6"/>
    <w:rsid w:val="009B6825"/>
    <w:rsid w:val="009B6EEF"/>
    <w:rsid w:val="009B7321"/>
    <w:rsid w:val="009C1ED8"/>
    <w:rsid w:val="009C5562"/>
    <w:rsid w:val="009C642D"/>
    <w:rsid w:val="009C6461"/>
    <w:rsid w:val="009C74D6"/>
    <w:rsid w:val="009D0154"/>
    <w:rsid w:val="009D0462"/>
    <w:rsid w:val="009D06A6"/>
    <w:rsid w:val="009D140F"/>
    <w:rsid w:val="009D14A3"/>
    <w:rsid w:val="009D1E0E"/>
    <w:rsid w:val="009D2D5A"/>
    <w:rsid w:val="009D2FED"/>
    <w:rsid w:val="009D34D2"/>
    <w:rsid w:val="009D4918"/>
    <w:rsid w:val="009D52F4"/>
    <w:rsid w:val="009D593C"/>
    <w:rsid w:val="009D5A50"/>
    <w:rsid w:val="009D717D"/>
    <w:rsid w:val="009E00CA"/>
    <w:rsid w:val="009E0205"/>
    <w:rsid w:val="009E0D54"/>
    <w:rsid w:val="009E152B"/>
    <w:rsid w:val="009E28A8"/>
    <w:rsid w:val="009E2C3A"/>
    <w:rsid w:val="009E4086"/>
    <w:rsid w:val="009E422A"/>
    <w:rsid w:val="009E5091"/>
    <w:rsid w:val="009E5590"/>
    <w:rsid w:val="009E559F"/>
    <w:rsid w:val="009E5DAE"/>
    <w:rsid w:val="009E5E85"/>
    <w:rsid w:val="009E5F0D"/>
    <w:rsid w:val="009E6526"/>
    <w:rsid w:val="009E72E2"/>
    <w:rsid w:val="009E752F"/>
    <w:rsid w:val="009E7AA1"/>
    <w:rsid w:val="009F05D8"/>
    <w:rsid w:val="009F05FF"/>
    <w:rsid w:val="009F1235"/>
    <w:rsid w:val="009F1491"/>
    <w:rsid w:val="009F459B"/>
    <w:rsid w:val="009F509F"/>
    <w:rsid w:val="009F6479"/>
    <w:rsid w:val="009F68D8"/>
    <w:rsid w:val="009F7280"/>
    <w:rsid w:val="009F7793"/>
    <w:rsid w:val="009F780D"/>
    <w:rsid w:val="00A00503"/>
    <w:rsid w:val="00A007A7"/>
    <w:rsid w:val="00A007F6"/>
    <w:rsid w:val="00A011E7"/>
    <w:rsid w:val="00A01834"/>
    <w:rsid w:val="00A03667"/>
    <w:rsid w:val="00A03BB0"/>
    <w:rsid w:val="00A03CA5"/>
    <w:rsid w:val="00A048BB"/>
    <w:rsid w:val="00A0621C"/>
    <w:rsid w:val="00A07C1E"/>
    <w:rsid w:val="00A11FB6"/>
    <w:rsid w:val="00A1269B"/>
    <w:rsid w:val="00A12786"/>
    <w:rsid w:val="00A13AD3"/>
    <w:rsid w:val="00A14F28"/>
    <w:rsid w:val="00A1578E"/>
    <w:rsid w:val="00A15F1F"/>
    <w:rsid w:val="00A174BC"/>
    <w:rsid w:val="00A179BE"/>
    <w:rsid w:val="00A20206"/>
    <w:rsid w:val="00A2025A"/>
    <w:rsid w:val="00A206AB"/>
    <w:rsid w:val="00A21236"/>
    <w:rsid w:val="00A21A98"/>
    <w:rsid w:val="00A23021"/>
    <w:rsid w:val="00A24204"/>
    <w:rsid w:val="00A24238"/>
    <w:rsid w:val="00A24526"/>
    <w:rsid w:val="00A25DF6"/>
    <w:rsid w:val="00A30EEE"/>
    <w:rsid w:val="00A31850"/>
    <w:rsid w:val="00A362AA"/>
    <w:rsid w:val="00A3704D"/>
    <w:rsid w:val="00A37AA9"/>
    <w:rsid w:val="00A37E24"/>
    <w:rsid w:val="00A37EA3"/>
    <w:rsid w:val="00A40DB1"/>
    <w:rsid w:val="00A42533"/>
    <w:rsid w:val="00A42833"/>
    <w:rsid w:val="00A42F4D"/>
    <w:rsid w:val="00A44262"/>
    <w:rsid w:val="00A44D53"/>
    <w:rsid w:val="00A452B6"/>
    <w:rsid w:val="00A462AC"/>
    <w:rsid w:val="00A47F17"/>
    <w:rsid w:val="00A50213"/>
    <w:rsid w:val="00A50E18"/>
    <w:rsid w:val="00A5151B"/>
    <w:rsid w:val="00A51786"/>
    <w:rsid w:val="00A51B67"/>
    <w:rsid w:val="00A52A5E"/>
    <w:rsid w:val="00A53B01"/>
    <w:rsid w:val="00A5419E"/>
    <w:rsid w:val="00A5436C"/>
    <w:rsid w:val="00A549FB"/>
    <w:rsid w:val="00A55A95"/>
    <w:rsid w:val="00A55E01"/>
    <w:rsid w:val="00A5628F"/>
    <w:rsid w:val="00A570FB"/>
    <w:rsid w:val="00A66F86"/>
    <w:rsid w:val="00A70972"/>
    <w:rsid w:val="00A72297"/>
    <w:rsid w:val="00A729F3"/>
    <w:rsid w:val="00A72D6D"/>
    <w:rsid w:val="00A73C23"/>
    <w:rsid w:val="00A74BDD"/>
    <w:rsid w:val="00A75482"/>
    <w:rsid w:val="00A7612D"/>
    <w:rsid w:val="00A764AA"/>
    <w:rsid w:val="00A766D1"/>
    <w:rsid w:val="00A82C86"/>
    <w:rsid w:val="00A83077"/>
    <w:rsid w:val="00A8697B"/>
    <w:rsid w:val="00A86DCB"/>
    <w:rsid w:val="00A8703A"/>
    <w:rsid w:val="00A9063A"/>
    <w:rsid w:val="00A92383"/>
    <w:rsid w:val="00A93008"/>
    <w:rsid w:val="00A93151"/>
    <w:rsid w:val="00A932CD"/>
    <w:rsid w:val="00A9372B"/>
    <w:rsid w:val="00A942BE"/>
    <w:rsid w:val="00A9471C"/>
    <w:rsid w:val="00A95672"/>
    <w:rsid w:val="00AA0886"/>
    <w:rsid w:val="00AA0D9D"/>
    <w:rsid w:val="00AA26FF"/>
    <w:rsid w:val="00AA2AEB"/>
    <w:rsid w:val="00AA392C"/>
    <w:rsid w:val="00AA3B7E"/>
    <w:rsid w:val="00AA3EC1"/>
    <w:rsid w:val="00AA45B3"/>
    <w:rsid w:val="00AA4AAB"/>
    <w:rsid w:val="00AA4D3E"/>
    <w:rsid w:val="00AA4E7B"/>
    <w:rsid w:val="00AA543A"/>
    <w:rsid w:val="00AA6C2B"/>
    <w:rsid w:val="00AB0217"/>
    <w:rsid w:val="00AB08F5"/>
    <w:rsid w:val="00AB0B60"/>
    <w:rsid w:val="00AB3644"/>
    <w:rsid w:val="00AB3E01"/>
    <w:rsid w:val="00AB7E07"/>
    <w:rsid w:val="00AC0416"/>
    <w:rsid w:val="00AC380C"/>
    <w:rsid w:val="00AC5B2B"/>
    <w:rsid w:val="00AC7BBC"/>
    <w:rsid w:val="00AD0185"/>
    <w:rsid w:val="00AD0D77"/>
    <w:rsid w:val="00AD2D33"/>
    <w:rsid w:val="00AD2E43"/>
    <w:rsid w:val="00AD4395"/>
    <w:rsid w:val="00AD5459"/>
    <w:rsid w:val="00AD5E2F"/>
    <w:rsid w:val="00AD773C"/>
    <w:rsid w:val="00AE0708"/>
    <w:rsid w:val="00AE094C"/>
    <w:rsid w:val="00AE1577"/>
    <w:rsid w:val="00AE1704"/>
    <w:rsid w:val="00AE252D"/>
    <w:rsid w:val="00AE256A"/>
    <w:rsid w:val="00AE2657"/>
    <w:rsid w:val="00AE3081"/>
    <w:rsid w:val="00AE358F"/>
    <w:rsid w:val="00AE398E"/>
    <w:rsid w:val="00AE495B"/>
    <w:rsid w:val="00AE4FF7"/>
    <w:rsid w:val="00AE54DB"/>
    <w:rsid w:val="00AE576E"/>
    <w:rsid w:val="00AE6D3A"/>
    <w:rsid w:val="00AE7C77"/>
    <w:rsid w:val="00AE7D9A"/>
    <w:rsid w:val="00AF1702"/>
    <w:rsid w:val="00AF22B0"/>
    <w:rsid w:val="00AF3DE1"/>
    <w:rsid w:val="00AF41DF"/>
    <w:rsid w:val="00AF4870"/>
    <w:rsid w:val="00AF55B7"/>
    <w:rsid w:val="00AF5A59"/>
    <w:rsid w:val="00AF7903"/>
    <w:rsid w:val="00B00D71"/>
    <w:rsid w:val="00B00DB7"/>
    <w:rsid w:val="00B027C2"/>
    <w:rsid w:val="00B0453F"/>
    <w:rsid w:val="00B06F5D"/>
    <w:rsid w:val="00B07240"/>
    <w:rsid w:val="00B07473"/>
    <w:rsid w:val="00B07E19"/>
    <w:rsid w:val="00B12929"/>
    <w:rsid w:val="00B133C2"/>
    <w:rsid w:val="00B14497"/>
    <w:rsid w:val="00B14F68"/>
    <w:rsid w:val="00B16E9A"/>
    <w:rsid w:val="00B2148B"/>
    <w:rsid w:val="00B21E6D"/>
    <w:rsid w:val="00B24060"/>
    <w:rsid w:val="00B24C72"/>
    <w:rsid w:val="00B253F5"/>
    <w:rsid w:val="00B25402"/>
    <w:rsid w:val="00B258FB"/>
    <w:rsid w:val="00B25AEE"/>
    <w:rsid w:val="00B26333"/>
    <w:rsid w:val="00B2697A"/>
    <w:rsid w:val="00B27B85"/>
    <w:rsid w:val="00B3010B"/>
    <w:rsid w:val="00B30DA6"/>
    <w:rsid w:val="00B3126E"/>
    <w:rsid w:val="00B31342"/>
    <w:rsid w:val="00B32911"/>
    <w:rsid w:val="00B33961"/>
    <w:rsid w:val="00B34458"/>
    <w:rsid w:val="00B3517E"/>
    <w:rsid w:val="00B35262"/>
    <w:rsid w:val="00B35990"/>
    <w:rsid w:val="00B36977"/>
    <w:rsid w:val="00B36C36"/>
    <w:rsid w:val="00B40084"/>
    <w:rsid w:val="00B412D1"/>
    <w:rsid w:val="00B41ABB"/>
    <w:rsid w:val="00B41B8F"/>
    <w:rsid w:val="00B4235A"/>
    <w:rsid w:val="00B43388"/>
    <w:rsid w:val="00B43D48"/>
    <w:rsid w:val="00B440A1"/>
    <w:rsid w:val="00B4506D"/>
    <w:rsid w:val="00B466D4"/>
    <w:rsid w:val="00B46775"/>
    <w:rsid w:val="00B5093A"/>
    <w:rsid w:val="00B50BA3"/>
    <w:rsid w:val="00B50FA3"/>
    <w:rsid w:val="00B517FB"/>
    <w:rsid w:val="00B51902"/>
    <w:rsid w:val="00B523A1"/>
    <w:rsid w:val="00B52774"/>
    <w:rsid w:val="00B52799"/>
    <w:rsid w:val="00B540E2"/>
    <w:rsid w:val="00B5448F"/>
    <w:rsid w:val="00B562BC"/>
    <w:rsid w:val="00B603E3"/>
    <w:rsid w:val="00B613D1"/>
    <w:rsid w:val="00B61493"/>
    <w:rsid w:val="00B61E24"/>
    <w:rsid w:val="00B63394"/>
    <w:rsid w:val="00B64A6A"/>
    <w:rsid w:val="00B66183"/>
    <w:rsid w:val="00B669A7"/>
    <w:rsid w:val="00B67F63"/>
    <w:rsid w:val="00B73DC9"/>
    <w:rsid w:val="00B752D2"/>
    <w:rsid w:val="00B7571D"/>
    <w:rsid w:val="00B75C57"/>
    <w:rsid w:val="00B75F7C"/>
    <w:rsid w:val="00B771D2"/>
    <w:rsid w:val="00B77F3C"/>
    <w:rsid w:val="00B81276"/>
    <w:rsid w:val="00B8151B"/>
    <w:rsid w:val="00B83A5F"/>
    <w:rsid w:val="00B83CFC"/>
    <w:rsid w:val="00B84644"/>
    <w:rsid w:val="00B850AE"/>
    <w:rsid w:val="00B85875"/>
    <w:rsid w:val="00B85C5A"/>
    <w:rsid w:val="00B8609B"/>
    <w:rsid w:val="00B86369"/>
    <w:rsid w:val="00B90825"/>
    <w:rsid w:val="00B90D9F"/>
    <w:rsid w:val="00B91353"/>
    <w:rsid w:val="00B93069"/>
    <w:rsid w:val="00B93DAE"/>
    <w:rsid w:val="00B94337"/>
    <w:rsid w:val="00B94849"/>
    <w:rsid w:val="00B94A96"/>
    <w:rsid w:val="00B96B0C"/>
    <w:rsid w:val="00B96C32"/>
    <w:rsid w:val="00B97442"/>
    <w:rsid w:val="00BA281C"/>
    <w:rsid w:val="00BA6CDC"/>
    <w:rsid w:val="00BB0562"/>
    <w:rsid w:val="00BB090A"/>
    <w:rsid w:val="00BB17E9"/>
    <w:rsid w:val="00BB2339"/>
    <w:rsid w:val="00BB265B"/>
    <w:rsid w:val="00BB2A99"/>
    <w:rsid w:val="00BB42DA"/>
    <w:rsid w:val="00BB4A58"/>
    <w:rsid w:val="00BB4AC7"/>
    <w:rsid w:val="00BB71BB"/>
    <w:rsid w:val="00BB73CB"/>
    <w:rsid w:val="00BB790A"/>
    <w:rsid w:val="00BB7B30"/>
    <w:rsid w:val="00BC006C"/>
    <w:rsid w:val="00BC044D"/>
    <w:rsid w:val="00BC179D"/>
    <w:rsid w:val="00BC25B2"/>
    <w:rsid w:val="00BC2E8B"/>
    <w:rsid w:val="00BC4290"/>
    <w:rsid w:val="00BC4B94"/>
    <w:rsid w:val="00BC54FA"/>
    <w:rsid w:val="00BC5A3C"/>
    <w:rsid w:val="00BC6438"/>
    <w:rsid w:val="00BC65CF"/>
    <w:rsid w:val="00BC688A"/>
    <w:rsid w:val="00BC700E"/>
    <w:rsid w:val="00BC71AD"/>
    <w:rsid w:val="00BC725F"/>
    <w:rsid w:val="00BC7AF8"/>
    <w:rsid w:val="00BC7E6B"/>
    <w:rsid w:val="00BD02D9"/>
    <w:rsid w:val="00BD27F5"/>
    <w:rsid w:val="00BD2B68"/>
    <w:rsid w:val="00BD3670"/>
    <w:rsid w:val="00BD40B5"/>
    <w:rsid w:val="00BD48BB"/>
    <w:rsid w:val="00BD48E3"/>
    <w:rsid w:val="00BD662F"/>
    <w:rsid w:val="00BD750D"/>
    <w:rsid w:val="00BD7EC7"/>
    <w:rsid w:val="00BE0CC3"/>
    <w:rsid w:val="00BE11D4"/>
    <w:rsid w:val="00BE1300"/>
    <w:rsid w:val="00BE180D"/>
    <w:rsid w:val="00BE23A6"/>
    <w:rsid w:val="00BE242C"/>
    <w:rsid w:val="00BE2F30"/>
    <w:rsid w:val="00BE3A66"/>
    <w:rsid w:val="00BE4128"/>
    <w:rsid w:val="00BE4486"/>
    <w:rsid w:val="00BE5B4A"/>
    <w:rsid w:val="00BE661E"/>
    <w:rsid w:val="00BE7C1B"/>
    <w:rsid w:val="00BF0589"/>
    <w:rsid w:val="00BF1017"/>
    <w:rsid w:val="00BF1174"/>
    <w:rsid w:val="00BF2425"/>
    <w:rsid w:val="00BF398F"/>
    <w:rsid w:val="00BF540B"/>
    <w:rsid w:val="00BF5C9B"/>
    <w:rsid w:val="00BF5CB4"/>
    <w:rsid w:val="00BF6359"/>
    <w:rsid w:val="00BF672E"/>
    <w:rsid w:val="00BF69B9"/>
    <w:rsid w:val="00BF6A26"/>
    <w:rsid w:val="00BF73E9"/>
    <w:rsid w:val="00C00275"/>
    <w:rsid w:val="00C0054E"/>
    <w:rsid w:val="00C00D1D"/>
    <w:rsid w:val="00C017E9"/>
    <w:rsid w:val="00C03EC1"/>
    <w:rsid w:val="00C03F3E"/>
    <w:rsid w:val="00C047B7"/>
    <w:rsid w:val="00C06293"/>
    <w:rsid w:val="00C063D9"/>
    <w:rsid w:val="00C06D78"/>
    <w:rsid w:val="00C078FC"/>
    <w:rsid w:val="00C07CD0"/>
    <w:rsid w:val="00C10353"/>
    <w:rsid w:val="00C10A5A"/>
    <w:rsid w:val="00C10D11"/>
    <w:rsid w:val="00C11D7C"/>
    <w:rsid w:val="00C12028"/>
    <w:rsid w:val="00C122FB"/>
    <w:rsid w:val="00C13ED7"/>
    <w:rsid w:val="00C1428B"/>
    <w:rsid w:val="00C146A0"/>
    <w:rsid w:val="00C17095"/>
    <w:rsid w:val="00C20838"/>
    <w:rsid w:val="00C2280B"/>
    <w:rsid w:val="00C22A34"/>
    <w:rsid w:val="00C25F23"/>
    <w:rsid w:val="00C263EE"/>
    <w:rsid w:val="00C26FFB"/>
    <w:rsid w:val="00C272BA"/>
    <w:rsid w:val="00C34058"/>
    <w:rsid w:val="00C34AB2"/>
    <w:rsid w:val="00C366D5"/>
    <w:rsid w:val="00C36D5D"/>
    <w:rsid w:val="00C37B9E"/>
    <w:rsid w:val="00C40C11"/>
    <w:rsid w:val="00C41B04"/>
    <w:rsid w:val="00C428AF"/>
    <w:rsid w:val="00C429B1"/>
    <w:rsid w:val="00C431F1"/>
    <w:rsid w:val="00C434B6"/>
    <w:rsid w:val="00C4581B"/>
    <w:rsid w:val="00C46800"/>
    <w:rsid w:val="00C4789D"/>
    <w:rsid w:val="00C47BA7"/>
    <w:rsid w:val="00C47D7E"/>
    <w:rsid w:val="00C505C0"/>
    <w:rsid w:val="00C51D78"/>
    <w:rsid w:val="00C52276"/>
    <w:rsid w:val="00C53436"/>
    <w:rsid w:val="00C54034"/>
    <w:rsid w:val="00C55F8B"/>
    <w:rsid w:val="00C56164"/>
    <w:rsid w:val="00C60B11"/>
    <w:rsid w:val="00C60B78"/>
    <w:rsid w:val="00C62586"/>
    <w:rsid w:val="00C63604"/>
    <w:rsid w:val="00C63787"/>
    <w:rsid w:val="00C63B28"/>
    <w:rsid w:val="00C662DB"/>
    <w:rsid w:val="00C67EF9"/>
    <w:rsid w:val="00C67F62"/>
    <w:rsid w:val="00C707FF"/>
    <w:rsid w:val="00C70E5B"/>
    <w:rsid w:val="00C712F9"/>
    <w:rsid w:val="00C717AE"/>
    <w:rsid w:val="00C71FD2"/>
    <w:rsid w:val="00C73EB0"/>
    <w:rsid w:val="00C7413D"/>
    <w:rsid w:val="00C74264"/>
    <w:rsid w:val="00C74740"/>
    <w:rsid w:val="00C74AF5"/>
    <w:rsid w:val="00C74E2F"/>
    <w:rsid w:val="00C7509E"/>
    <w:rsid w:val="00C753CB"/>
    <w:rsid w:val="00C7578A"/>
    <w:rsid w:val="00C757E8"/>
    <w:rsid w:val="00C76346"/>
    <w:rsid w:val="00C7668F"/>
    <w:rsid w:val="00C805D3"/>
    <w:rsid w:val="00C806FC"/>
    <w:rsid w:val="00C83E8B"/>
    <w:rsid w:val="00C84763"/>
    <w:rsid w:val="00C90A46"/>
    <w:rsid w:val="00C92A43"/>
    <w:rsid w:val="00C93FB4"/>
    <w:rsid w:val="00C95092"/>
    <w:rsid w:val="00C96661"/>
    <w:rsid w:val="00C96F1A"/>
    <w:rsid w:val="00C9782D"/>
    <w:rsid w:val="00CA05EF"/>
    <w:rsid w:val="00CA2EF0"/>
    <w:rsid w:val="00CA2F42"/>
    <w:rsid w:val="00CA3FCA"/>
    <w:rsid w:val="00CA3FE3"/>
    <w:rsid w:val="00CA4198"/>
    <w:rsid w:val="00CA549B"/>
    <w:rsid w:val="00CA6B50"/>
    <w:rsid w:val="00CA71DF"/>
    <w:rsid w:val="00CA7545"/>
    <w:rsid w:val="00CB0E93"/>
    <w:rsid w:val="00CB4923"/>
    <w:rsid w:val="00CB5E7D"/>
    <w:rsid w:val="00CB60EA"/>
    <w:rsid w:val="00CB69C3"/>
    <w:rsid w:val="00CB6F2D"/>
    <w:rsid w:val="00CB707F"/>
    <w:rsid w:val="00CC02A8"/>
    <w:rsid w:val="00CC0958"/>
    <w:rsid w:val="00CC2450"/>
    <w:rsid w:val="00CC54B7"/>
    <w:rsid w:val="00CC611D"/>
    <w:rsid w:val="00CC6A4F"/>
    <w:rsid w:val="00CC7989"/>
    <w:rsid w:val="00CD05E4"/>
    <w:rsid w:val="00CD153A"/>
    <w:rsid w:val="00CD2460"/>
    <w:rsid w:val="00CD325E"/>
    <w:rsid w:val="00CD3618"/>
    <w:rsid w:val="00CD420F"/>
    <w:rsid w:val="00CD561D"/>
    <w:rsid w:val="00CD5B44"/>
    <w:rsid w:val="00CD656C"/>
    <w:rsid w:val="00CE0009"/>
    <w:rsid w:val="00CE048F"/>
    <w:rsid w:val="00CE1751"/>
    <w:rsid w:val="00CE2729"/>
    <w:rsid w:val="00CE2E04"/>
    <w:rsid w:val="00CE30A5"/>
    <w:rsid w:val="00CE40C8"/>
    <w:rsid w:val="00CE6D50"/>
    <w:rsid w:val="00CF0281"/>
    <w:rsid w:val="00CF1048"/>
    <w:rsid w:val="00CF13F5"/>
    <w:rsid w:val="00CF2ECE"/>
    <w:rsid w:val="00CF345C"/>
    <w:rsid w:val="00CF3869"/>
    <w:rsid w:val="00CF3EA4"/>
    <w:rsid w:val="00CF403D"/>
    <w:rsid w:val="00CF5941"/>
    <w:rsid w:val="00CF60BB"/>
    <w:rsid w:val="00CF6384"/>
    <w:rsid w:val="00D002EA"/>
    <w:rsid w:val="00D01C55"/>
    <w:rsid w:val="00D01E93"/>
    <w:rsid w:val="00D02BDE"/>
    <w:rsid w:val="00D02C48"/>
    <w:rsid w:val="00D02E9A"/>
    <w:rsid w:val="00D0313A"/>
    <w:rsid w:val="00D03501"/>
    <w:rsid w:val="00D04293"/>
    <w:rsid w:val="00D04C1D"/>
    <w:rsid w:val="00D07B4D"/>
    <w:rsid w:val="00D07F3E"/>
    <w:rsid w:val="00D10B47"/>
    <w:rsid w:val="00D10C28"/>
    <w:rsid w:val="00D124BF"/>
    <w:rsid w:val="00D12F2A"/>
    <w:rsid w:val="00D14641"/>
    <w:rsid w:val="00D14CBC"/>
    <w:rsid w:val="00D161D5"/>
    <w:rsid w:val="00D17962"/>
    <w:rsid w:val="00D17E9B"/>
    <w:rsid w:val="00D2086C"/>
    <w:rsid w:val="00D20EC1"/>
    <w:rsid w:val="00D23149"/>
    <w:rsid w:val="00D2419D"/>
    <w:rsid w:val="00D248E8"/>
    <w:rsid w:val="00D24EAD"/>
    <w:rsid w:val="00D25BED"/>
    <w:rsid w:val="00D25E49"/>
    <w:rsid w:val="00D26698"/>
    <w:rsid w:val="00D270A9"/>
    <w:rsid w:val="00D278AB"/>
    <w:rsid w:val="00D27BA9"/>
    <w:rsid w:val="00D31BFC"/>
    <w:rsid w:val="00D32930"/>
    <w:rsid w:val="00D32C8A"/>
    <w:rsid w:val="00D33C68"/>
    <w:rsid w:val="00D34F1D"/>
    <w:rsid w:val="00D355DD"/>
    <w:rsid w:val="00D3606D"/>
    <w:rsid w:val="00D3685D"/>
    <w:rsid w:val="00D368D6"/>
    <w:rsid w:val="00D40228"/>
    <w:rsid w:val="00D40655"/>
    <w:rsid w:val="00D4092D"/>
    <w:rsid w:val="00D43622"/>
    <w:rsid w:val="00D43CDB"/>
    <w:rsid w:val="00D4463F"/>
    <w:rsid w:val="00D46DBD"/>
    <w:rsid w:val="00D51142"/>
    <w:rsid w:val="00D5128D"/>
    <w:rsid w:val="00D516EF"/>
    <w:rsid w:val="00D5339C"/>
    <w:rsid w:val="00D547E5"/>
    <w:rsid w:val="00D54C22"/>
    <w:rsid w:val="00D550C3"/>
    <w:rsid w:val="00D551FC"/>
    <w:rsid w:val="00D57AD2"/>
    <w:rsid w:val="00D616D3"/>
    <w:rsid w:val="00D62479"/>
    <w:rsid w:val="00D64154"/>
    <w:rsid w:val="00D65E1D"/>
    <w:rsid w:val="00D7092B"/>
    <w:rsid w:val="00D7230A"/>
    <w:rsid w:val="00D72395"/>
    <w:rsid w:val="00D724A5"/>
    <w:rsid w:val="00D73214"/>
    <w:rsid w:val="00D73227"/>
    <w:rsid w:val="00D740D7"/>
    <w:rsid w:val="00D7734D"/>
    <w:rsid w:val="00D8085C"/>
    <w:rsid w:val="00D80EBA"/>
    <w:rsid w:val="00D8210F"/>
    <w:rsid w:val="00D8232E"/>
    <w:rsid w:val="00D82ABB"/>
    <w:rsid w:val="00D83394"/>
    <w:rsid w:val="00D83B83"/>
    <w:rsid w:val="00D83BB0"/>
    <w:rsid w:val="00D84FD9"/>
    <w:rsid w:val="00D8545C"/>
    <w:rsid w:val="00D85954"/>
    <w:rsid w:val="00D85EB6"/>
    <w:rsid w:val="00D860CF"/>
    <w:rsid w:val="00D8725A"/>
    <w:rsid w:val="00D90B62"/>
    <w:rsid w:val="00D910F1"/>
    <w:rsid w:val="00D91E1D"/>
    <w:rsid w:val="00D91F2C"/>
    <w:rsid w:val="00D925A8"/>
    <w:rsid w:val="00D93E71"/>
    <w:rsid w:val="00D9667B"/>
    <w:rsid w:val="00D974FD"/>
    <w:rsid w:val="00DA001E"/>
    <w:rsid w:val="00DA096A"/>
    <w:rsid w:val="00DA1643"/>
    <w:rsid w:val="00DA1F48"/>
    <w:rsid w:val="00DA2A44"/>
    <w:rsid w:val="00DA52D8"/>
    <w:rsid w:val="00DA5EE0"/>
    <w:rsid w:val="00DA63F9"/>
    <w:rsid w:val="00DA7C04"/>
    <w:rsid w:val="00DB0106"/>
    <w:rsid w:val="00DB10C8"/>
    <w:rsid w:val="00DB1DA6"/>
    <w:rsid w:val="00DB26B7"/>
    <w:rsid w:val="00DB3A08"/>
    <w:rsid w:val="00DB4095"/>
    <w:rsid w:val="00DB55BC"/>
    <w:rsid w:val="00DB5C8B"/>
    <w:rsid w:val="00DB6DC8"/>
    <w:rsid w:val="00DB71F1"/>
    <w:rsid w:val="00DB7687"/>
    <w:rsid w:val="00DC281E"/>
    <w:rsid w:val="00DC30CC"/>
    <w:rsid w:val="00DC333A"/>
    <w:rsid w:val="00DC3F21"/>
    <w:rsid w:val="00DC4180"/>
    <w:rsid w:val="00DC4309"/>
    <w:rsid w:val="00DC43F2"/>
    <w:rsid w:val="00DC5FD6"/>
    <w:rsid w:val="00DC74D2"/>
    <w:rsid w:val="00DC7D6C"/>
    <w:rsid w:val="00DD10DE"/>
    <w:rsid w:val="00DD314E"/>
    <w:rsid w:val="00DD488C"/>
    <w:rsid w:val="00DD4B75"/>
    <w:rsid w:val="00DD5483"/>
    <w:rsid w:val="00DD5AF4"/>
    <w:rsid w:val="00DD7313"/>
    <w:rsid w:val="00DE01FC"/>
    <w:rsid w:val="00DE20C3"/>
    <w:rsid w:val="00DE2311"/>
    <w:rsid w:val="00DE2E90"/>
    <w:rsid w:val="00DE3FC9"/>
    <w:rsid w:val="00DE5754"/>
    <w:rsid w:val="00DE6423"/>
    <w:rsid w:val="00DE69A6"/>
    <w:rsid w:val="00DF3C21"/>
    <w:rsid w:val="00DF41AC"/>
    <w:rsid w:val="00DF42D0"/>
    <w:rsid w:val="00DF5AD4"/>
    <w:rsid w:val="00DF70C0"/>
    <w:rsid w:val="00DF76E3"/>
    <w:rsid w:val="00DF7CAE"/>
    <w:rsid w:val="00E011E1"/>
    <w:rsid w:val="00E01637"/>
    <w:rsid w:val="00E026CF"/>
    <w:rsid w:val="00E03A45"/>
    <w:rsid w:val="00E03F36"/>
    <w:rsid w:val="00E06626"/>
    <w:rsid w:val="00E0767F"/>
    <w:rsid w:val="00E10ABB"/>
    <w:rsid w:val="00E13F89"/>
    <w:rsid w:val="00E152B0"/>
    <w:rsid w:val="00E154A5"/>
    <w:rsid w:val="00E15521"/>
    <w:rsid w:val="00E155AE"/>
    <w:rsid w:val="00E15797"/>
    <w:rsid w:val="00E16E66"/>
    <w:rsid w:val="00E17AAB"/>
    <w:rsid w:val="00E17FC9"/>
    <w:rsid w:val="00E2586B"/>
    <w:rsid w:val="00E25CC9"/>
    <w:rsid w:val="00E272CF"/>
    <w:rsid w:val="00E27BD5"/>
    <w:rsid w:val="00E324C8"/>
    <w:rsid w:val="00E3250F"/>
    <w:rsid w:val="00E32FBE"/>
    <w:rsid w:val="00E335E1"/>
    <w:rsid w:val="00E342D1"/>
    <w:rsid w:val="00E35603"/>
    <w:rsid w:val="00E37C8E"/>
    <w:rsid w:val="00E40462"/>
    <w:rsid w:val="00E4232B"/>
    <w:rsid w:val="00E42521"/>
    <w:rsid w:val="00E42E51"/>
    <w:rsid w:val="00E434C2"/>
    <w:rsid w:val="00E44F86"/>
    <w:rsid w:val="00E4527B"/>
    <w:rsid w:val="00E462B8"/>
    <w:rsid w:val="00E46533"/>
    <w:rsid w:val="00E465C5"/>
    <w:rsid w:val="00E47D5D"/>
    <w:rsid w:val="00E507B1"/>
    <w:rsid w:val="00E529A4"/>
    <w:rsid w:val="00E529E9"/>
    <w:rsid w:val="00E54434"/>
    <w:rsid w:val="00E55B42"/>
    <w:rsid w:val="00E561D7"/>
    <w:rsid w:val="00E61CC8"/>
    <w:rsid w:val="00E62F6C"/>
    <w:rsid w:val="00E636B3"/>
    <w:rsid w:val="00E63BC4"/>
    <w:rsid w:val="00E6560D"/>
    <w:rsid w:val="00E66C60"/>
    <w:rsid w:val="00E66FBD"/>
    <w:rsid w:val="00E676B0"/>
    <w:rsid w:val="00E70E87"/>
    <w:rsid w:val="00E7407A"/>
    <w:rsid w:val="00E7641C"/>
    <w:rsid w:val="00E7665B"/>
    <w:rsid w:val="00E76CA9"/>
    <w:rsid w:val="00E76EBA"/>
    <w:rsid w:val="00E77917"/>
    <w:rsid w:val="00E8193B"/>
    <w:rsid w:val="00E81D1A"/>
    <w:rsid w:val="00E8206C"/>
    <w:rsid w:val="00E8229B"/>
    <w:rsid w:val="00E83692"/>
    <w:rsid w:val="00E83E28"/>
    <w:rsid w:val="00E84046"/>
    <w:rsid w:val="00E85554"/>
    <w:rsid w:val="00E8610C"/>
    <w:rsid w:val="00E8611C"/>
    <w:rsid w:val="00E90A43"/>
    <w:rsid w:val="00E91451"/>
    <w:rsid w:val="00E92226"/>
    <w:rsid w:val="00E9224C"/>
    <w:rsid w:val="00E92471"/>
    <w:rsid w:val="00E92CAE"/>
    <w:rsid w:val="00E9316D"/>
    <w:rsid w:val="00E9360E"/>
    <w:rsid w:val="00E94219"/>
    <w:rsid w:val="00E9462D"/>
    <w:rsid w:val="00E949DC"/>
    <w:rsid w:val="00E95690"/>
    <w:rsid w:val="00E95ED4"/>
    <w:rsid w:val="00E96ABD"/>
    <w:rsid w:val="00E972D0"/>
    <w:rsid w:val="00EA128F"/>
    <w:rsid w:val="00EA1F6A"/>
    <w:rsid w:val="00EA2477"/>
    <w:rsid w:val="00EA3A19"/>
    <w:rsid w:val="00EA5B17"/>
    <w:rsid w:val="00EA6AA8"/>
    <w:rsid w:val="00EA6BD4"/>
    <w:rsid w:val="00EA788B"/>
    <w:rsid w:val="00EA7AF6"/>
    <w:rsid w:val="00EB021F"/>
    <w:rsid w:val="00EB080E"/>
    <w:rsid w:val="00EB21A9"/>
    <w:rsid w:val="00EB27C6"/>
    <w:rsid w:val="00EB313F"/>
    <w:rsid w:val="00EB33AD"/>
    <w:rsid w:val="00EB3856"/>
    <w:rsid w:val="00EB3F39"/>
    <w:rsid w:val="00EB5877"/>
    <w:rsid w:val="00EB6943"/>
    <w:rsid w:val="00EB77F0"/>
    <w:rsid w:val="00EB77F5"/>
    <w:rsid w:val="00EB7931"/>
    <w:rsid w:val="00EC0C09"/>
    <w:rsid w:val="00EC12C6"/>
    <w:rsid w:val="00EC3C61"/>
    <w:rsid w:val="00EC461C"/>
    <w:rsid w:val="00EC4C88"/>
    <w:rsid w:val="00EC57F2"/>
    <w:rsid w:val="00EC6089"/>
    <w:rsid w:val="00EC65A2"/>
    <w:rsid w:val="00EC7226"/>
    <w:rsid w:val="00EC7365"/>
    <w:rsid w:val="00ED170C"/>
    <w:rsid w:val="00ED3409"/>
    <w:rsid w:val="00ED3CF9"/>
    <w:rsid w:val="00ED4276"/>
    <w:rsid w:val="00ED4308"/>
    <w:rsid w:val="00ED43D8"/>
    <w:rsid w:val="00ED63F1"/>
    <w:rsid w:val="00ED6711"/>
    <w:rsid w:val="00ED683C"/>
    <w:rsid w:val="00ED6F46"/>
    <w:rsid w:val="00ED740C"/>
    <w:rsid w:val="00ED78DE"/>
    <w:rsid w:val="00EE2236"/>
    <w:rsid w:val="00EE259D"/>
    <w:rsid w:val="00EE4306"/>
    <w:rsid w:val="00EE4ABC"/>
    <w:rsid w:val="00EE4B20"/>
    <w:rsid w:val="00EE4C6F"/>
    <w:rsid w:val="00EE6E34"/>
    <w:rsid w:val="00EE7D1F"/>
    <w:rsid w:val="00EF0220"/>
    <w:rsid w:val="00EF104D"/>
    <w:rsid w:val="00EF108D"/>
    <w:rsid w:val="00EF3863"/>
    <w:rsid w:val="00EF3B1B"/>
    <w:rsid w:val="00EF3C8F"/>
    <w:rsid w:val="00EF410B"/>
    <w:rsid w:val="00EF4F1F"/>
    <w:rsid w:val="00EF534F"/>
    <w:rsid w:val="00EF5D05"/>
    <w:rsid w:val="00EF6AC8"/>
    <w:rsid w:val="00EF6C8C"/>
    <w:rsid w:val="00F002E8"/>
    <w:rsid w:val="00F02043"/>
    <w:rsid w:val="00F055DF"/>
    <w:rsid w:val="00F07524"/>
    <w:rsid w:val="00F075FB"/>
    <w:rsid w:val="00F10BA1"/>
    <w:rsid w:val="00F110DB"/>
    <w:rsid w:val="00F120BB"/>
    <w:rsid w:val="00F127F8"/>
    <w:rsid w:val="00F12F47"/>
    <w:rsid w:val="00F155DC"/>
    <w:rsid w:val="00F1567E"/>
    <w:rsid w:val="00F15C21"/>
    <w:rsid w:val="00F161BF"/>
    <w:rsid w:val="00F17BFB"/>
    <w:rsid w:val="00F21522"/>
    <w:rsid w:val="00F22AC7"/>
    <w:rsid w:val="00F23FC8"/>
    <w:rsid w:val="00F24059"/>
    <w:rsid w:val="00F27A8D"/>
    <w:rsid w:val="00F30039"/>
    <w:rsid w:val="00F30C95"/>
    <w:rsid w:val="00F32B61"/>
    <w:rsid w:val="00F33EAF"/>
    <w:rsid w:val="00F34765"/>
    <w:rsid w:val="00F35BCD"/>
    <w:rsid w:val="00F35C69"/>
    <w:rsid w:val="00F35CFF"/>
    <w:rsid w:val="00F367B3"/>
    <w:rsid w:val="00F45631"/>
    <w:rsid w:val="00F4587E"/>
    <w:rsid w:val="00F45BA9"/>
    <w:rsid w:val="00F45BE9"/>
    <w:rsid w:val="00F45ED0"/>
    <w:rsid w:val="00F46C59"/>
    <w:rsid w:val="00F473D8"/>
    <w:rsid w:val="00F47B2C"/>
    <w:rsid w:val="00F50A11"/>
    <w:rsid w:val="00F517A6"/>
    <w:rsid w:val="00F52B69"/>
    <w:rsid w:val="00F53C57"/>
    <w:rsid w:val="00F55F69"/>
    <w:rsid w:val="00F56024"/>
    <w:rsid w:val="00F56215"/>
    <w:rsid w:val="00F56E31"/>
    <w:rsid w:val="00F56FD2"/>
    <w:rsid w:val="00F61249"/>
    <w:rsid w:val="00F61599"/>
    <w:rsid w:val="00F61B5D"/>
    <w:rsid w:val="00F63520"/>
    <w:rsid w:val="00F6358F"/>
    <w:rsid w:val="00F63BCF"/>
    <w:rsid w:val="00F64A4B"/>
    <w:rsid w:val="00F65A06"/>
    <w:rsid w:val="00F65E95"/>
    <w:rsid w:val="00F662ED"/>
    <w:rsid w:val="00F66E60"/>
    <w:rsid w:val="00F67B93"/>
    <w:rsid w:val="00F67C32"/>
    <w:rsid w:val="00F67D3B"/>
    <w:rsid w:val="00F67FC8"/>
    <w:rsid w:val="00F71DD5"/>
    <w:rsid w:val="00F7315A"/>
    <w:rsid w:val="00F74288"/>
    <w:rsid w:val="00F74487"/>
    <w:rsid w:val="00F747B7"/>
    <w:rsid w:val="00F7491E"/>
    <w:rsid w:val="00F74BF2"/>
    <w:rsid w:val="00F76177"/>
    <w:rsid w:val="00F7651F"/>
    <w:rsid w:val="00F77081"/>
    <w:rsid w:val="00F7778A"/>
    <w:rsid w:val="00F80229"/>
    <w:rsid w:val="00F80E7B"/>
    <w:rsid w:val="00F8122F"/>
    <w:rsid w:val="00F821A5"/>
    <w:rsid w:val="00F82EF0"/>
    <w:rsid w:val="00F8326D"/>
    <w:rsid w:val="00F84AA4"/>
    <w:rsid w:val="00F84BFA"/>
    <w:rsid w:val="00F8502D"/>
    <w:rsid w:val="00F90772"/>
    <w:rsid w:val="00F907C5"/>
    <w:rsid w:val="00F90A0D"/>
    <w:rsid w:val="00F9119C"/>
    <w:rsid w:val="00F91682"/>
    <w:rsid w:val="00F916D4"/>
    <w:rsid w:val="00F91A27"/>
    <w:rsid w:val="00F91B79"/>
    <w:rsid w:val="00F940B8"/>
    <w:rsid w:val="00F9585E"/>
    <w:rsid w:val="00FA28F5"/>
    <w:rsid w:val="00FA3DB4"/>
    <w:rsid w:val="00FA3F9B"/>
    <w:rsid w:val="00FA43E7"/>
    <w:rsid w:val="00FA4EC9"/>
    <w:rsid w:val="00FA526B"/>
    <w:rsid w:val="00FA5975"/>
    <w:rsid w:val="00FA68C6"/>
    <w:rsid w:val="00FA7187"/>
    <w:rsid w:val="00FB03CD"/>
    <w:rsid w:val="00FB24B5"/>
    <w:rsid w:val="00FB2E3A"/>
    <w:rsid w:val="00FB4168"/>
    <w:rsid w:val="00FB4E97"/>
    <w:rsid w:val="00FB7514"/>
    <w:rsid w:val="00FC1701"/>
    <w:rsid w:val="00FC2DA4"/>
    <w:rsid w:val="00FC45AB"/>
    <w:rsid w:val="00FC6B21"/>
    <w:rsid w:val="00FC739C"/>
    <w:rsid w:val="00FC7641"/>
    <w:rsid w:val="00FC786D"/>
    <w:rsid w:val="00FD1F22"/>
    <w:rsid w:val="00FD2470"/>
    <w:rsid w:val="00FD30D8"/>
    <w:rsid w:val="00FD3745"/>
    <w:rsid w:val="00FD3A97"/>
    <w:rsid w:val="00FD3BC9"/>
    <w:rsid w:val="00FD558F"/>
    <w:rsid w:val="00FD6E48"/>
    <w:rsid w:val="00FD7B60"/>
    <w:rsid w:val="00FE1C1F"/>
    <w:rsid w:val="00FE24BD"/>
    <w:rsid w:val="00FE271C"/>
    <w:rsid w:val="00FE4494"/>
    <w:rsid w:val="00FE46EE"/>
    <w:rsid w:val="00FE5523"/>
    <w:rsid w:val="00FE6D6D"/>
    <w:rsid w:val="00FE740A"/>
    <w:rsid w:val="00FE75A7"/>
    <w:rsid w:val="00FF06AF"/>
    <w:rsid w:val="00FF0D6D"/>
    <w:rsid w:val="00FF5F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4:docId w14:val="5AA3CC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D14A3"/>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4A3"/>
    <w:pPr>
      <w:ind w:left="720"/>
      <w:contextualSpacing/>
    </w:pPr>
  </w:style>
  <w:style w:type="paragraph" w:styleId="FootnoteText">
    <w:name w:val="footnote text"/>
    <w:aliases w:val="טקסט הערות שוליים תו תו תו,טקסט הערות שוליים תו תו תו תו תו תו תו תו תו תו,טקסט הערות שוליים תו תו תו תו תו תו תו תו,טקסט הערות שוליים תו תו תו תו תו תו תו תו תו תו תו,טקסט הערות שוליים תו תו תו תו,Car"/>
    <w:basedOn w:val="Normal"/>
    <w:link w:val="FootnoteTextChar"/>
    <w:uiPriority w:val="99"/>
    <w:unhideWhenUsed/>
    <w:qFormat/>
    <w:rsid w:val="004C2FF9"/>
    <w:pPr>
      <w:spacing w:line="240" w:lineRule="auto"/>
    </w:pPr>
    <w:rPr>
      <w:sz w:val="20"/>
      <w:szCs w:val="20"/>
    </w:rPr>
  </w:style>
  <w:style w:type="character" w:customStyle="1" w:styleId="FootnoteTextChar">
    <w:name w:val="Footnote Text Char"/>
    <w:aliases w:val="טקסט הערות שוליים תו תו תו Char,טקסט הערות שוליים תו תו תו תו תו תו תו תו תו תו Char,טקסט הערות שוליים תו תו תו תו תו תו תו תו Char,טקסט הערות שוליים תו תו תו תו תו תו תו תו תו תו תו Char,טקסט הערות שוליים תו תו תו תו Char,Car Char"/>
    <w:basedOn w:val="DefaultParagraphFont"/>
    <w:link w:val="FootnoteText"/>
    <w:uiPriority w:val="99"/>
    <w:rsid w:val="004C2FF9"/>
    <w:rPr>
      <w:rFonts w:ascii="Arial" w:eastAsia="Arial" w:hAnsi="Arial" w:cs="Arial"/>
      <w:sz w:val="20"/>
      <w:szCs w:val="20"/>
    </w:rPr>
  </w:style>
  <w:style w:type="character" w:styleId="FootnoteReference">
    <w:name w:val="footnote reference"/>
    <w:basedOn w:val="DefaultParagraphFont"/>
    <w:uiPriority w:val="99"/>
    <w:semiHidden/>
    <w:unhideWhenUsed/>
    <w:rsid w:val="004C2FF9"/>
    <w:rPr>
      <w:vertAlign w:val="superscript"/>
    </w:rPr>
  </w:style>
  <w:style w:type="character" w:styleId="Emphasis">
    <w:name w:val="Emphasis"/>
    <w:basedOn w:val="DefaultParagraphFont"/>
    <w:uiPriority w:val="20"/>
    <w:qFormat/>
    <w:rsid w:val="00145FC2"/>
    <w:rPr>
      <w:i/>
      <w:iCs/>
    </w:rPr>
  </w:style>
  <w:style w:type="character" w:customStyle="1" w:styleId="smallcaps">
    <w:name w:val="smallcaps"/>
    <w:basedOn w:val="DefaultParagraphFont"/>
    <w:rsid w:val="00145FC2"/>
  </w:style>
  <w:style w:type="paragraph" w:styleId="Subtitle">
    <w:name w:val="Subtitle"/>
    <w:basedOn w:val="Normal"/>
    <w:next w:val="Normal"/>
    <w:link w:val="SubtitleChar"/>
    <w:uiPriority w:val="11"/>
    <w:qFormat/>
    <w:rsid w:val="00B562B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562BC"/>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D20EC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EC1"/>
    <w:rPr>
      <w:rFonts w:ascii="Segoe UI" w:eastAsia="Arial" w:hAnsi="Segoe UI" w:cs="Segoe UI"/>
      <w:sz w:val="18"/>
      <w:szCs w:val="18"/>
    </w:rPr>
  </w:style>
  <w:style w:type="character" w:styleId="CommentReference">
    <w:name w:val="annotation reference"/>
    <w:basedOn w:val="DefaultParagraphFont"/>
    <w:uiPriority w:val="99"/>
    <w:semiHidden/>
    <w:unhideWhenUsed/>
    <w:rsid w:val="00B40084"/>
    <w:rPr>
      <w:sz w:val="16"/>
      <w:szCs w:val="16"/>
    </w:rPr>
  </w:style>
  <w:style w:type="paragraph" w:styleId="CommentText">
    <w:name w:val="annotation text"/>
    <w:basedOn w:val="Normal"/>
    <w:link w:val="CommentTextChar"/>
    <w:uiPriority w:val="99"/>
    <w:semiHidden/>
    <w:unhideWhenUsed/>
    <w:rsid w:val="00B40084"/>
    <w:pPr>
      <w:spacing w:line="240" w:lineRule="auto"/>
    </w:pPr>
    <w:rPr>
      <w:sz w:val="20"/>
      <w:szCs w:val="20"/>
    </w:rPr>
  </w:style>
  <w:style w:type="character" w:customStyle="1" w:styleId="CommentTextChar">
    <w:name w:val="Comment Text Char"/>
    <w:basedOn w:val="DefaultParagraphFont"/>
    <w:link w:val="CommentText"/>
    <w:uiPriority w:val="99"/>
    <w:semiHidden/>
    <w:rsid w:val="00B4008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40084"/>
    <w:rPr>
      <w:b/>
      <w:bCs/>
    </w:rPr>
  </w:style>
  <w:style w:type="character" w:customStyle="1" w:styleId="CommentSubjectChar">
    <w:name w:val="Comment Subject Char"/>
    <w:basedOn w:val="CommentTextChar"/>
    <w:link w:val="CommentSubject"/>
    <w:uiPriority w:val="99"/>
    <w:semiHidden/>
    <w:rsid w:val="00B40084"/>
    <w:rPr>
      <w:rFonts w:ascii="Arial" w:eastAsia="Arial" w:hAnsi="Arial" w:cs="Arial"/>
      <w:b/>
      <w:bCs/>
      <w:sz w:val="20"/>
      <w:szCs w:val="20"/>
    </w:rPr>
  </w:style>
  <w:style w:type="paragraph" w:styleId="Header">
    <w:name w:val="header"/>
    <w:basedOn w:val="Normal"/>
    <w:link w:val="HeaderChar"/>
    <w:uiPriority w:val="99"/>
    <w:unhideWhenUsed/>
    <w:rsid w:val="000F75FC"/>
    <w:pPr>
      <w:tabs>
        <w:tab w:val="center" w:pos="4320"/>
        <w:tab w:val="right" w:pos="8640"/>
      </w:tabs>
      <w:spacing w:line="240" w:lineRule="auto"/>
    </w:pPr>
  </w:style>
  <w:style w:type="character" w:customStyle="1" w:styleId="HeaderChar">
    <w:name w:val="Header Char"/>
    <w:basedOn w:val="DefaultParagraphFont"/>
    <w:link w:val="Header"/>
    <w:uiPriority w:val="99"/>
    <w:rsid w:val="000F75FC"/>
    <w:rPr>
      <w:rFonts w:ascii="Arial" w:eastAsia="Arial" w:hAnsi="Arial" w:cs="Arial"/>
    </w:rPr>
  </w:style>
  <w:style w:type="paragraph" w:styleId="Footer">
    <w:name w:val="footer"/>
    <w:basedOn w:val="Normal"/>
    <w:link w:val="FooterChar"/>
    <w:uiPriority w:val="99"/>
    <w:unhideWhenUsed/>
    <w:rsid w:val="000F75FC"/>
    <w:pPr>
      <w:tabs>
        <w:tab w:val="center" w:pos="4320"/>
        <w:tab w:val="right" w:pos="8640"/>
      </w:tabs>
      <w:spacing w:line="240" w:lineRule="auto"/>
    </w:pPr>
  </w:style>
  <w:style w:type="character" w:customStyle="1" w:styleId="FooterChar">
    <w:name w:val="Footer Char"/>
    <w:basedOn w:val="DefaultParagraphFont"/>
    <w:link w:val="Footer"/>
    <w:uiPriority w:val="99"/>
    <w:rsid w:val="000F75F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6875A-130C-44EE-B29C-12F730202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24732</Words>
  <Characters>140977</Characters>
  <Application>Microsoft Office Word</Application>
  <DocSecurity>0</DocSecurity>
  <Lines>1174</Lines>
  <Paragraphs>330</Paragraphs>
  <ScaleCrop>false</ScaleCrop>
  <Company/>
  <LinksUpToDate>false</LinksUpToDate>
  <CharactersWithSpaces>165379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2021-02-26T02:33:00Z</dcterms:created>
  <dcterms:modified xsi:type="dcterms:W3CDTF">2021-02-26T02:34:00Z</dcterms:modified>
</cp:coreProperties>
</file>