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A05A" w14:textId="77777777" w:rsidR="005059D2" w:rsidRPr="00E03023" w:rsidRDefault="005059D2" w:rsidP="00E03023">
      <w:pPr>
        <w:spacing w:line="360" w:lineRule="auto"/>
        <w:rPr>
          <w:b/>
          <w:bCs/>
        </w:rPr>
      </w:pPr>
    </w:p>
    <w:p w14:paraId="4E2A78A0" w14:textId="5CA01225" w:rsidR="00EE41C3" w:rsidRPr="00E03023" w:rsidRDefault="00C04982" w:rsidP="00E03023">
      <w:pPr>
        <w:spacing w:line="360" w:lineRule="auto"/>
        <w:jc w:val="center"/>
        <w:rPr>
          <w:b/>
          <w:bCs/>
        </w:rPr>
      </w:pPr>
      <w:r w:rsidRPr="00E03023">
        <w:rPr>
          <w:b/>
          <w:bCs/>
        </w:rPr>
        <w:t xml:space="preserve">A </w:t>
      </w:r>
      <w:r w:rsidR="0049060E" w:rsidRPr="00E03023">
        <w:rPr>
          <w:b/>
          <w:bCs/>
        </w:rPr>
        <w:t>W</w:t>
      </w:r>
      <w:r w:rsidRPr="00E03023">
        <w:rPr>
          <w:b/>
          <w:bCs/>
        </w:rPr>
        <w:t xml:space="preserve">arning for the </w:t>
      </w:r>
      <w:r w:rsidR="0049060E" w:rsidRPr="00E03023">
        <w:rPr>
          <w:b/>
          <w:bCs/>
        </w:rPr>
        <w:t>P</w:t>
      </w:r>
      <w:r w:rsidRPr="00E03023">
        <w:rPr>
          <w:b/>
          <w:bCs/>
        </w:rPr>
        <w:t>ublic</w:t>
      </w:r>
      <w:r w:rsidR="00E03023" w:rsidRPr="00E03023">
        <w:rPr>
          <w:b/>
          <w:bCs/>
        </w:rPr>
        <w:t>:</w:t>
      </w:r>
    </w:p>
    <w:p w14:paraId="68F48FDB" w14:textId="6BACC3C3" w:rsidR="00572FB3" w:rsidRPr="00E03023" w:rsidRDefault="00356CA0" w:rsidP="00E03023">
      <w:pPr>
        <w:spacing w:line="360" w:lineRule="auto"/>
        <w:jc w:val="center"/>
        <w:rPr>
          <w:b/>
          <w:bCs/>
        </w:rPr>
      </w:pPr>
      <w:r w:rsidRPr="00E03023">
        <w:rPr>
          <w:b/>
          <w:bCs/>
        </w:rPr>
        <w:t>Pharmacological</w:t>
      </w:r>
      <w:r w:rsidR="00057AB1" w:rsidRPr="00E03023">
        <w:rPr>
          <w:b/>
          <w:bCs/>
        </w:rPr>
        <w:t xml:space="preserve"> </w:t>
      </w:r>
      <w:r w:rsidR="00EE41C3" w:rsidRPr="00E03023">
        <w:rPr>
          <w:b/>
          <w:bCs/>
        </w:rPr>
        <w:t>Treatment for Attention Deficit Hyperactivity Disorder Is Ineffective, Unsafe, and Unethical*</w:t>
      </w:r>
    </w:p>
    <w:p w14:paraId="45FF06D1" w14:textId="63B554BE" w:rsidR="001A482F" w:rsidRPr="006541D8" w:rsidRDefault="001A482F" w:rsidP="00E03023">
      <w:pPr>
        <w:spacing w:line="360" w:lineRule="auto"/>
        <w:jc w:val="center"/>
      </w:pPr>
    </w:p>
    <w:p w14:paraId="0587D79C" w14:textId="476733B8" w:rsidR="00E03023" w:rsidRPr="006541D8" w:rsidRDefault="001A482F" w:rsidP="00E03023">
      <w:pPr>
        <w:spacing w:line="360" w:lineRule="auto"/>
        <w:jc w:val="center"/>
      </w:pPr>
      <w:r w:rsidRPr="006541D8">
        <w:t xml:space="preserve">Yaakov </w:t>
      </w:r>
      <w:del w:id="0" w:author="Author">
        <w:r w:rsidRPr="006541D8" w:rsidDel="00F54287">
          <w:delText>Ofir</w:delText>
        </w:r>
      </w:del>
      <w:ins w:id="1" w:author="Author">
        <w:r w:rsidR="00F54287">
          <w:rPr>
            <w:rFonts w:hint="cs"/>
          </w:rPr>
          <w:t>O</w:t>
        </w:r>
        <w:r w:rsidR="00F54287">
          <w:t>phir</w:t>
        </w:r>
      </w:ins>
      <w:r w:rsidRPr="006541D8">
        <w:t>, Technion - Israel Institute of Technology</w:t>
      </w:r>
    </w:p>
    <w:p w14:paraId="69059CB7" w14:textId="77777777" w:rsidR="00572FB3" w:rsidRPr="006541D8" w:rsidRDefault="00572FB3" w:rsidP="00E03023">
      <w:pPr>
        <w:spacing w:line="360" w:lineRule="auto"/>
        <w:rPr>
          <w:b/>
          <w:bCs/>
        </w:rPr>
      </w:pPr>
    </w:p>
    <w:p w14:paraId="1E836DDB" w14:textId="093FA0B9" w:rsidR="005E6DB8" w:rsidRPr="006541D8" w:rsidRDefault="00922B92" w:rsidP="00E03023">
      <w:pPr>
        <w:spacing w:line="360" w:lineRule="auto"/>
        <w:jc w:val="center"/>
        <w:rPr>
          <w:b/>
          <w:bCs/>
        </w:rPr>
      </w:pPr>
      <w:r w:rsidRPr="006541D8">
        <w:rPr>
          <w:b/>
          <w:bCs/>
        </w:rPr>
        <w:t>Abstract</w:t>
      </w:r>
    </w:p>
    <w:p w14:paraId="39323FBF" w14:textId="57C45B8D" w:rsidR="00922B92" w:rsidRPr="006541D8" w:rsidRDefault="00922B92" w:rsidP="00E03023">
      <w:pPr>
        <w:spacing w:line="360" w:lineRule="auto"/>
        <w:jc w:val="center"/>
        <w:rPr>
          <w:b/>
          <w:bCs/>
        </w:rPr>
      </w:pPr>
    </w:p>
    <w:p w14:paraId="438D6088" w14:textId="1BB60CCA" w:rsidR="00E00376" w:rsidRPr="006541D8" w:rsidRDefault="00365A2A" w:rsidP="00E03023">
      <w:pPr>
        <w:spacing w:line="360" w:lineRule="auto"/>
      </w:pPr>
      <w:r w:rsidRPr="006541D8">
        <w:t xml:space="preserve">Many studies have been conducted on the efficacy and safety of stimulant psychiatric mediations (e.g., Ritalin, Adderall, and </w:t>
      </w:r>
      <w:proofErr w:type="spellStart"/>
      <w:r w:rsidRPr="006541D8">
        <w:t>Concerta</w:t>
      </w:r>
      <w:proofErr w:type="spellEnd"/>
      <w:r w:rsidRPr="006541D8">
        <w:t>)</w:t>
      </w:r>
      <w:r w:rsidR="003363CE" w:rsidRPr="006541D8">
        <w:t xml:space="preserve">, which are designed to treat </w:t>
      </w:r>
      <w:proofErr w:type="gramStart"/>
      <w:r w:rsidR="003400E2">
        <w:t>A</w:t>
      </w:r>
      <w:commentRangeStart w:id="2"/>
      <w:commentRangeStart w:id="3"/>
      <w:r w:rsidR="003363CE" w:rsidRPr="006541D8">
        <w:t xml:space="preserve">ttention </w:t>
      </w:r>
      <w:r w:rsidR="003400E2">
        <w:t>D</w:t>
      </w:r>
      <w:r w:rsidR="003363CE" w:rsidRPr="006541D8">
        <w:t xml:space="preserve">eficit </w:t>
      </w:r>
      <w:r w:rsidR="003400E2">
        <w:t>H</w:t>
      </w:r>
      <w:r w:rsidR="0014720A">
        <w:t xml:space="preserve">yperactivity </w:t>
      </w:r>
      <w:r w:rsidR="003400E2">
        <w:t>D</w:t>
      </w:r>
      <w:r w:rsidR="003363CE" w:rsidRPr="006541D8">
        <w:t>isorder</w:t>
      </w:r>
      <w:commentRangeEnd w:id="2"/>
      <w:proofErr w:type="gramEnd"/>
      <w:r w:rsidR="00F54287">
        <w:rPr>
          <w:rStyle w:val="CommentReference"/>
        </w:rPr>
        <w:commentReference w:id="2"/>
      </w:r>
      <w:commentRangeEnd w:id="3"/>
      <w:r w:rsidR="003400E2">
        <w:rPr>
          <w:rStyle w:val="CommentReference"/>
        </w:rPr>
        <w:commentReference w:id="3"/>
      </w:r>
      <w:r w:rsidR="00153BED">
        <w:t xml:space="preserve"> (ADHD)</w:t>
      </w:r>
      <w:r w:rsidR="00125204">
        <w:t>. H</w:t>
      </w:r>
      <w:r w:rsidR="003363CE" w:rsidRPr="006541D8">
        <w:t>owever, the findings of these studies are often hidden from the public.</w:t>
      </w:r>
      <w:r w:rsidR="004F285F" w:rsidRPr="006541D8">
        <w:t xml:space="preserve"> The present article </w:t>
      </w:r>
      <w:r w:rsidR="00B12B9B" w:rsidRPr="006541D8">
        <w:t>critically</w:t>
      </w:r>
      <w:r w:rsidR="004F285F" w:rsidRPr="006541D8">
        <w:t xml:space="preserve"> reviews more than 120 </w:t>
      </w:r>
      <w:r w:rsidR="00B12B9B" w:rsidRPr="006541D8">
        <w:t>widely</w:t>
      </w:r>
      <w:r w:rsidR="007556CB">
        <w:t xml:space="preserve"> </w:t>
      </w:r>
      <w:r w:rsidR="00B12B9B" w:rsidRPr="006541D8">
        <w:t xml:space="preserve">accepted </w:t>
      </w:r>
      <w:r w:rsidR="00190AB4" w:rsidRPr="006541D8">
        <w:t>scientific sources (</w:t>
      </w:r>
      <w:r w:rsidR="000616D4" w:rsidRPr="006541D8">
        <w:t xml:space="preserve">comprehensive literature reviews, meta-analysis studies, </w:t>
      </w:r>
      <w:r w:rsidR="00BF3C3F" w:rsidRPr="006541D8">
        <w:t xml:space="preserve">longitudinal studies, </w:t>
      </w:r>
      <w:r w:rsidR="000829FF" w:rsidRPr="006541D8">
        <w:t>clinical controlled studies, and case studies)</w:t>
      </w:r>
      <w:r w:rsidR="00880506" w:rsidRPr="006541D8">
        <w:t xml:space="preserve"> and reveals a critical mass of evidence proving </w:t>
      </w:r>
      <w:commentRangeStart w:id="4"/>
      <w:commentRangeStart w:id="5"/>
      <w:r w:rsidR="00880506" w:rsidRPr="006541D8">
        <w:t xml:space="preserve">that pharmacological treatment for </w:t>
      </w:r>
      <w:r w:rsidR="00153BED">
        <w:t>ADHD</w:t>
      </w:r>
      <w:r w:rsidR="00880506" w:rsidRPr="006541D8">
        <w:t xml:space="preserve"> is ineffective in the long</w:t>
      </w:r>
      <w:r w:rsidR="007556CB">
        <w:t xml:space="preserve"> </w:t>
      </w:r>
      <w:r w:rsidR="00880506" w:rsidRPr="006541D8">
        <w:t>run</w:t>
      </w:r>
      <w:commentRangeEnd w:id="4"/>
      <w:r w:rsidR="00C170C7">
        <w:rPr>
          <w:rStyle w:val="CommentReference"/>
        </w:rPr>
        <w:commentReference w:id="4"/>
      </w:r>
      <w:commentRangeEnd w:id="5"/>
      <w:r w:rsidR="003400E2">
        <w:rPr>
          <w:rStyle w:val="CommentReference"/>
        </w:rPr>
        <w:commentReference w:id="5"/>
      </w:r>
      <w:r w:rsidR="00880506" w:rsidRPr="006541D8">
        <w:t>.</w:t>
      </w:r>
      <w:r w:rsidR="00E00376" w:rsidRPr="006541D8">
        <w:t xml:space="preserve"> Moreover, this type of treatment can aggravate symptoms, create a biochemical imbalance, and </w:t>
      </w:r>
      <w:r w:rsidR="00D46A9A">
        <w:t>lead to</w:t>
      </w:r>
      <w:r w:rsidR="00E00376" w:rsidRPr="006541D8">
        <w:t xml:space="preserve"> serious side effects and irreversible damage to the child’s young and developing brain.</w:t>
      </w:r>
    </w:p>
    <w:p w14:paraId="6D58423D" w14:textId="77777777" w:rsidR="00E00376" w:rsidRPr="006541D8" w:rsidRDefault="00E00376" w:rsidP="00E03023">
      <w:pPr>
        <w:spacing w:line="360" w:lineRule="auto"/>
      </w:pPr>
    </w:p>
    <w:p w14:paraId="22F90FE8" w14:textId="7A00EF06" w:rsidR="00922B92" w:rsidRDefault="00E00376" w:rsidP="00E03023">
      <w:pPr>
        <w:spacing w:line="360" w:lineRule="auto"/>
        <w:rPr>
          <w:sz w:val="20"/>
          <w:szCs w:val="20"/>
        </w:rPr>
      </w:pPr>
      <w:r w:rsidRPr="006541D8">
        <w:rPr>
          <w:sz w:val="20"/>
          <w:szCs w:val="20"/>
        </w:rPr>
        <w:t>*Warning: The use of psychiatric medications may create physiological dependence</w:t>
      </w:r>
      <w:r w:rsidR="00A564F6">
        <w:rPr>
          <w:sz w:val="20"/>
          <w:szCs w:val="20"/>
        </w:rPr>
        <w:t>,</w:t>
      </w:r>
      <w:r w:rsidRPr="006541D8">
        <w:rPr>
          <w:sz w:val="20"/>
          <w:szCs w:val="20"/>
        </w:rPr>
        <w:t xml:space="preserve"> </w:t>
      </w:r>
      <w:r w:rsidR="00D862CC" w:rsidRPr="006541D8">
        <w:rPr>
          <w:sz w:val="20"/>
          <w:szCs w:val="20"/>
        </w:rPr>
        <w:t xml:space="preserve">and the withdrawal process may be accompanied by unpleasant symptoms and </w:t>
      </w:r>
      <w:r w:rsidR="00FA7AF3" w:rsidRPr="006541D8">
        <w:rPr>
          <w:sz w:val="20"/>
          <w:szCs w:val="20"/>
        </w:rPr>
        <w:t>real danger.</w:t>
      </w:r>
      <w:r w:rsidR="00D862CC" w:rsidRPr="006541D8">
        <w:rPr>
          <w:sz w:val="20"/>
          <w:szCs w:val="20"/>
        </w:rPr>
        <w:t xml:space="preserve"> </w:t>
      </w:r>
      <w:r w:rsidR="00736F6F" w:rsidRPr="006541D8">
        <w:rPr>
          <w:sz w:val="20"/>
          <w:szCs w:val="20"/>
        </w:rPr>
        <w:t xml:space="preserve">The purpose of this article is to provide the </w:t>
      </w:r>
      <w:proofErr w:type="gramStart"/>
      <w:r w:rsidR="00736F6F" w:rsidRPr="006541D8">
        <w:rPr>
          <w:sz w:val="20"/>
          <w:szCs w:val="20"/>
        </w:rPr>
        <w:t>general public</w:t>
      </w:r>
      <w:proofErr w:type="gramEnd"/>
      <w:r w:rsidR="00736F6F" w:rsidRPr="006541D8">
        <w:rPr>
          <w:sz w:val="20"/>
          <w:szCs w:val="20"/>
        </w:rPr>
        <w:t xml:space="preserve"> with reliable and evidence-based information on pharmacological treatment for </w:t>
      </w:r>
      <w:r w:rsidR="003400E2">
        <w:rPr>
          <w:sz w:val="20"/>
          <w:szCs w:val="20"/>
        </w:rPr>
        <w:t>A</w:t>
      </w:r>
      <w:commentRangeStart w:id="6"/>
      <w:commentRangeStart w:id="7"/>
      <w:r w:rsidR="00736F6F" w:rsidRPr="006541D8">
        <w:rPr>
          <w:sz w:val="20"/>
          <w:szCs w:val="20"/>
        </w:rPr>
        <w:t xml:space="preserve">ttention </w:t>
      </w:r>
      <w:r w:rsidR="003400E2">
        <w:rPr>
          <w:sz w:val="20"/>
          <w:szCs w:val="20"/>
        </w:rPr>
        <w:t>D</w:t>
      </w:r>
      <w:r w:rsidR="00736F6F" w:rsidRPr="006541D8">
        <w:rPr>
          <w:sz w:val="20"/>
          <w:szCs w:val="20"/>
        </w:rPr>
        <w:t>eficit</w:t>
      </w:r>
      <w:r w:rsidR="00153BED">
        <w:rPr>
          <w:sz w:val="20"/>
          <w:szCs w:val="20"/>
        </w:rPr>
        <w:t xml:space="preserve"> </w:t>
      </w:r>
      <w:r w:rsidR="003400E2">
        <w:rPr>
          <w:sz w:val="20"/>
          <w:szCs w:val="20"/>
        </w:rPr>
        <w:t>H</w:t>
      </w:r>
      <w:r w:rsidR="00153BED">
        <w:rPr>
          <w:sz w:val="20"/>
          <w:szCs w:val="20"/>
        </w:rPr>
        <w:t>yperactivity</w:t>
      </w:r>
      <w:r w:rsidR="00736F6F" w:rsidRPr="006541D8">
        <w:rPr>
          <w:sz w:val="20"/>
          <w:szCs w:val="20"/>
        </w:rPr>
        <w:t xml:space="preserve"> </w:t>
      </w:r>
      <w:r w:rsidR="003400E2">
        <w:rPr>
          <w:sz w:val="20"/>
          <w:szCs w:val="20"/>
        </w:rPr>
        <w:t>D</w:t>
      </w:r>
      <w:r w:rsidR="00736F6F" w:rsidRPr="006541D8">
        <w:rPr>
          <w:sz w:val="20"/>
          <w:szCs w:val="20"/>
        </w:rPr>
        <w:t>isorder</w:t>
      </w:r>
      <w:commentRangeEnd w:id="6"/>
      <w:r w:rsidR="00C170C7">
        <w:rPr>
          <w:rStyle w:val="CommentReference"/>
        </w:rPr>
        <w:commentReference w:id="6"/>
      </w:r>
      <w:commentRangeEnd w:id="7"/>
      <w:r w:rsidR="003400E2">
        <w:rPr>
          <w:rStyle w:val="CommentReference"/>
        </w:rPr>
        <w:commentReference w:id="7"/>
      </w:r>
      <w:r w:rsidR="00736F6F" w:rsidRPr="006541D8">
        <w:rPr>
          <w:sz w:val="20"/>
          <w:szCs w:val="20"/>
        </w:rPr>
        <w:t>.</w:t>
      </w:r>
      <w:r w:rsidR="00740739" w:rsidRPr="006541D8">
        <w:rPr>
          <w:sz w:val="20"/>
          <w:szCs w:val="20"/>
        </w:rPr>
        <w:t xml:space="preserve"> The information in the article is, in no way, </w:t>
      </w:r>
      <w:r w:rsidR="00A564F6">
        <w:rPr>
          <w:sz w:val="20"/>
          <w:szCs w:val="20"/>
        </w:rPr>
        <w:t>a</w:t>
      </w:r>
      <w:r w:rsidR="00740739" w:rsidRPr="006541D8">
        <w:rPr>
          <w:sz w:val="20"/>
          <w:szCs w:val="20"/>
        </w:rPr>
        <w:t xml:space="preserve"> medical recommendation or suggestion to </w:t>
      </w:r>
      <w:commentRangeStart w:id="8"/>
      <w:commentRangeStart w:id="9"/>
      <w:r w:rsidR="00740739" w:rsidRPr="006541D8">
        <w:rPr>
          <w:sz w:val="20"/>
          <w:szCs w:val="20"/>
        </w:rPr>
        <w:t xml:space="preserve">any one </w:t>
      </w:r>
      <w:del w:id="10" w:author="Author">
        <w:r w:rsidR="00740739" w:rsidRPr="006541D8" w:rsidDel="008125B4">
          <w:rPr>
            <w:sz w:val="20"/>
            <w:szCs w:val="20"/>
          </w:rPr>
          <w:delText xml:space="preserve">specific </w:delText>
        </w:r>
      </w:del>
      <w:r w:rsidR="00740739" w:rsidRPr="006541D8">
        <w:rPr>
          <w:sz w:val="20"/>
          <w:szCs w:val="20"/>
        </w:rPr>
        <w:t>individual</w:t>
      </w:r>
      <w:commentRangeEnd w:id="8"/>
      <w:r w:rsidR="004D3D3D">
        <w:rPr>
          <w:rStyle w:val="CommentReference"/>
        </w:rPr>
        <w:commentReference w:id="8"/>
      </w:r>
      <w:commentRangeEnd w:id="9"/>
      <w:r w:rsidR="008125B4">
        <w:rPr>
          <w:rStyle w:val="CommentReference"/>
        </w:rPr>
        <w:commentReference w:id="9"/>
      </w:r>
      <w:r w:rsidR="00740739" w:rsidRPr="006541D8">
        <w:rPr>
          <w:sz w:val="20"/>
          <w:szCs w:val="20"/>
        </w:rPr>
        <w:t xml:space="preserve"> to discontinue or reduce pharmacological treatment</w:t>
      </w:r>
      <w:r w:rsidR="00984B2F" w:rsidRPr="006541D8">
        <w:rPr>
          <w:sz w:val="20"/>
          <w:szCs w:val="20"/>
        </w:rPr>
        <w:t xml:space="preserve">, and it should not be construed as such. </w:t>
      </w:r>
      <w:proofErr w:type="gramStart"/>
      <w:r w:rsidR="00984B2F" w:rsidRPr="006541D8">
        <w:rPr>
          <w:sz w:val="20"/>
          <w:szCs w:val="20"/>
        </w:rPr>
        <w:t>Each individual</w:t>
      </w:r>
      <w:proofErr w:type="gramEnd"/>
      <w:r w:rsidR="00984B2F" w:rsidRPr="006541D8">
        <w:rPr>
          <w:sz w:val="20"/>
          <w:szCs w:val="20"/>
        </w:rPr>
        <w:t xml:space="preserve"> has their own unique circumstances, challenges and characteristic</w:t>
      </w:r>
      <w:commentRangeStart w:id="11"/>
      <w:commentRangeStart w:id="12"/>
      <w:r w:rsidR="00984B2F" w:rsidRPr="006541D8">
        <w:rPr>
          <w:sz w:val="20"/>
          <w:szCs w:val="20"/>
        </w:rPr>
        <w:t>s</w:t>
      </w:r>
      <w:commentRangeEnd w:id="11"/>
      <w:r w:rsidR="00464798">
        <w:rPr>
          <w:rStyle w:val="CommentReference"/>
        </w:rPr>
        <w:commentReference w:id="11"/>
      </w:r>
      <w:commentRangeEnd w:id="12"/>
      <w:r w:rsidR="008125B4">
        <w:rPr>
          <w:rStyle w:val="CommentReference"/>
        </w:rPr>
        <w:commentReference w:id="12"/>
      </w:r>
      <w:ins w:id="13" w:author="Author">
        <w:r w:rsidR="008125B4">
          <w:rPr>
            <w:sz w:val="20"/>
            <w:szCs w:val="20"/>
          </w:rPr>
          <w:t>. Thus,</w:t>
        </w:r>
      </w:ins>
      <w:del w:id="14" w:author="Author">
        <w:r w:rsidR="00984B2F" w:rsidRPr="006541D8" w:rsidDel="008125B4">
          <w:rPr>
            <w:sz w:val="20"/>
            <w:szCs w:val="20"/>
          </w:rPr>
          <w:delText xml:space="preserve"> and</w:delText>
        </w:r>
      </w:del>
      <w:r w:rsidR="00984B2F" w:rsidRPr="006541D8">
        <w:rPr>
          <w:sz w:val="20"/>
          <w:szCs w:val="20"/>
        </w:rPr>
        <w:t xml:space="preserve"> any decision regarding the discontinuation or reduction of medication should be accompanied by </w:t>
      </w:r>
      <w:r w:rsidR="00432120">
        <w:rPr>
          <w:sz w:val="20"/>
          <w:szCs w:val="20"/>
        </w:rPr>
        <w:t>a</w:t>
      </w:r>
      <w:ins w:id="15" w:author="Author">
        <w:r w:rsidR="008125B4">
          <w:rPr>
            <w:sz w:val="20"/>
            <w:szCs w:val="20"/>
          </w:rPr>
          <w:t xml:space="preserve"> personalized</w:t>
        </w:r>
      </w:ins>
      <w:del w:id="16" w:author="Author">
        <w:r w:rsidR="00A564F6" w:rsidDel="008125B4">
          <w:rPr>
            <w:sz w:val="20"/>
            <w:szCs w:val="20"/>
          </w:rPr>
          <w:delText xml:space="preserve">n </w:delText>
        </w:r>
        <w:commentRangeStart w:id="17"/>
        <w:commentRangeStart w:id="18"/>
        <w:r w:rsidR="00A564F6" w:rsidDel="008125B4">
          <w:rPr>
            <w:sz w:val="20"/>
            <w:szCs w:val="20"/>
          </w:rPr>
          <w:delText>individualized</w:delText>
        </w:r>
      </w:del>
      <w:r w:rsidR="00A564F6">
        <w:rPr>
          <w:sz w:val="20"/>
          <w:szCs w:val="20"/>
        </w:rPr>
        <w:t xml:space="preserve"> </w:t>
      </w:r>
      <w:commentRangeEnd w:id="17"/>
      <w:r w:rsidR="00DA1ED1">
        <w:rPr>
          <w:rStyle w:val="CommentReference"/>
          <w:rtl/>
        </w:rPr>
        <w:commentReference w:id="17"/>
      </w:r>
      <w:commentRangeEnd w:id="18"/>
      <w:r w:rsidR="008125B4">
        <w:rPr>
          <w:rStyle w:val="CommentReference"/>
        </w:rPr>
        <w:commentReference w:id="18"/>
      </w:r>
      <w:r w:rsidR="00984B2F" w:rsidRPr="006541D8">
        <w:rPr>
          <w:sz w:val="20"/>
          <w:szCs w:val="20"/>
        </w:rPr>
        <w:t xml:space="preserve">medical </w:t>
      </w:r>
      <w:r w:rsidR="00B1107A">
        <w:rPr>
          <w:sz w:val="20"/>
          <w:szCs w:val="20"/>
        </w:rPr>
        <w:t>consultation</w:t>
      </w:r>
      <w:r w:rsidR="00984B2F" w:rsidRPr="006541D8">
        <w:rPr>
          <w:sz w:val="20"/>
          <w:szCs w:val="20"/>
        </w:rPr>
        <w:t xml:space="preserve">. </w:t>
      </w:r>
    </w:p>
    <w:p w14:paraId="36EC3684" w14:textId="1EF43FB8" w:rsidR="00EE41C3" w:rsidRDefault="00EE41C3" w:rsidP="00E03023">
      <w:pPr>
        <w:spacing w:line="360" w:lineRule="auto"/>
        <w:rPr>
          <w:sz w:val="20"/>
          <w:szCs w:val="20"/>
        </w:rPr>
      </w:pPr>
    </w:p>
    <w:p w14:paraId="1B3D408D" w14:textId="17E2185F" w:rsidR="00EE41C3" w:rsidRDefault="00EE41C3" w:rsidP="00E03023">
      <w:pPr>
        <w:spacing w:line="360" w:lineRule="auto"/>
        <w:rPr>
          <w:sz w:val="20"/>
          <w:szCs w:val="20"/>
        </w:rPr>
      </w:pPr>
    </w:p>
    <w:p w14:paraId="57CDC25C" w14:textId="0BA63910" w:rsidR="00EE41C3" w:rsidRDefault="00EE41C3" w:rsidP="00E03023">
      <w:pPr>
        <w:spacing w:line="360" w:lineRule="auto"/>
        <w:rPr>
          <w:sz w:val="20"/>
          <w:szCs w:val="20"/>
        </w:rPr>
      </w:pPr>
    </w:p>
    <w:p w14:paraId="02E7D509" w14:textId="12E472EB" w:rsidR="00EE41C3" w:rsidRDefault="00EE41C3" w:rsidP="00E03023">
      <w:pPr>
        <w:spacing w:line="360" w:lineRule="auto"/>
        <w:rPr>
          <w:sz w:val="20"/>
          <w:szCs w:val="20"/>
        </w:rPr>
      </w:pPr>
    </w:p>
    <w:p w14:paraId="61196123" w14:textId="25B05C4D" w:rsidR="00EE41C3" w:rsidRDefault="00EE41C3" w:rsidP="00E03023">
      <w:pPr>
        <w:spacing w:line="360" w:lineRule="auto"/>
        <w:rPr>
          <w:sz w:val="20"/>
          <w:szCs w:val="20"/>
        </w:rPr>
      </w:pPr>
    </w:p>
    <w:p w14:paraId="79D1AE9E" w14:textId="7C24C986" w:rsidR="00EE41C3" w:rsidRDefault="00EE41C3" w:rsidP="00E03023">
      <w:pPr>
        <w:spacing w:line="360" w:lineRule="auto"/>
        <w:rPr>
          <w:sz w:val="20"/>
          <w:szCs w:val="20"/>
        </w:rPr>
      </w:pPr>
    </w:p>
    <w:p w14:paraId="28B489C2" w14:textId="5E2D54B8" w:rsidR="00EE41C3" w:rsidRPr="006541D8" w:rsidRDefault="00EE41C3" w:rsidP="00E03023">
      <w:pPr>
        <w:spacing w:line="360" w:lineRule="auto"/>
        <w:jc w:val="center"/>
      </w:pPr>
      <w:r>
        <w:rPr>
          <w:sz w:val="20"/>
          <w:szCs w:val="20"/>
        </w:rPr>
        <w:t>*</w:t>
      </w:r>
      <w:r w:rsidRPr="00EE41C3">
        <w:t xml:space="preserve"> </w:t>
      </w:r>
      <w:r w:rsidRPr="006541D8">
        <w:t xml:space="preserve">Originally published on the </w:t>
      </w:r>
      <w:hyperlink r:id="rId9" w:history="1">
        <w:r w:rsidRPr="006541D8">
          <w:rPr>
            <w:rStyle w:val="Hyperlink"/>
          </w:rPr>
          <w:t>Hebrew Psychology</w:t>
        </w:r>
      </w:hyperlink>
      <w:r w:rsidRPr="006541D8">
        <w:t xml:space="preserve"> website</w:t>
      </w:r>
      <w:r w:rsidRPr="00EE41C3">
        <w:t xml:space="preserve"> </w:t>
      </w:r>
      <w:r w:rsidRPr="006541D8">
        <w:t>on August 30, 2020</w:t>
      </w:r>
    </w:p>
    <w:p w14:paraId="737433AA" w14:textId="4BEEF186" w:rsidR="00EE41C3" w:rsidRPr="006541D8" w:rsidRDefault="00EE41C3" w:rsidP="00E03023">
      <w:pPr>
        <w:spacing w:line="360" w:lineRule="auto"/>
        <w:rPr>
          <w:sz w:val="20"/>
          <w:szCs w:val="20"/>
        </w:rPr>
      </w:pPr>
    </w:p>
    <w:p w14:paraId="1089AB23" w14:textId="4AFD7B43" w:rsidR="006541D8" w:rsidRPr="006541D8" w:rsidRDefault="006541D8" w:rsidP="00E03023">
      <w:pPr>
        <w:spacing w:line="360" w:lineRule="auto"/>
        <w:jc w:val="center"/>
        <w:rPr>
          <w:b/>
          <w:bCs/>
        </w:rPr>
      </w:pPr>
      <w:r w:rsidRPr="006541D8">
        <w:rPr>
          <w:b/>
          <w:bCs/>
        </w:rPr>
        <w:t xml:space="preserve">Table of </w:t>
      </w:r>
      <w:commentRangeStart w:id="19"/>
      <w:commentRangeStart w:id="20"/>
      <w:r w:rsidRPr="006541D8">
        <w:rPr>
          <w:b/>
          <w:bCs/>
        </w:rPr>
        <w:t>Contents</w:t>
      </w:r>
      <w:commentRangeEnd w:id="19"/>
      <w:r w:rsidR="00D848C3">
        <w:rPr>
          <w:rStyle w:val="CommentReference"/>
        </w:rPr>
        <w:commentReference w:id="19"/>
      </w:r>
      <w:commentRangeEnd w:id="20"/>
      <w:r w:rsidR="002C122A">
        <w:rPr>
          <w:rStyle w:val="CommentReference"/>
        </w:rPr>
        <w:commentReference w:id="20"/>
      </w:r>
    </w:p>
    <w:p w14:paraId="0E831D72" w14:textId="570D66B8" w:rsidR="006541D8" w:rsidRPr="006541D8" w:rsidRDefault="006541D8" w:rsidP="00E03023">
      <w:pPr>
        <w:spacing w:line="360" w:lineRule="auto"/>
        <w:jc w:val="center"/>
      </w:pPr>
    </w:p>
    <w:p w14:paraId="382A858C" w14:textId="458C44EB" w:rsidR="006541D8" w:rsidRDefault="006541D8" w:rsidP="00E03023">
      <w:pPr>
        <w:spacing w:line="360" w:lineRule="auto"/>
      </w:pPr>
      <w:r w:rsidRPr="00E03023">
        <w:rPr>
          <w:b/>
          <w:bCs/>
        </w:rPr>
        <w:t xml:space="preserve">Introduction – The </w:t>
      </w:r>
      <w:r w:rsidR="00125204" w:rsidRPr="00E03023">
        <w:rPr>
          <w:b/>
          <w:bCs/>
        </w:rPr>
        <w:t>Ep</w:t>
      </w:r>
      <w:r w:rsidRPr="00E03023">
        <w:rPr>
          <w:b/>
          <w:bCs/>
        </w:rPr>
        <w:t xml:space="preserve">idemic of </w:t>
      </w:r>
      <w:r w:rsidR="00125204" w:rsidRPr="00E03023">
        <w:rPr>
          <w:b/>
          <w:bCs/>
        </w:rPr>
        <w:t>Pharmacological Treatment</w:t>
      </w:r>
      <w:r w:rsidR="00125204" w:rsidRPr="006541D8">
        <w:t xml:space="preserve"> </w:t>
      </w:r>
      <w:r w:rsidRPr="006541D8">
        <w:t>…………………</w:t>
      </w:r>
      <w:r w:rsidR="00E03023">
        <w:t>…..</w:t>
      </w:r>
      <w:r w:rsidR="001244BE">
        <w:t>.</w:t>
      </w:r>
      <w:r w:rsidRPr="006541D8">
        <w:t>…</w:t>
      </w:r>
      <w:proofErr w:type="gramStart"/>
      <w:r w:rsidRPr="006541D8">
        <w:t>…</w:t>
      </w:r>
      <w:r w:rsidR="009843DE">
        <w:t>..</w:t>
      </w:r>
      <w:proofErr w:type="gramEnd"/>
      <w:r w:rsidRPr="006541D8">
        <w:t>…</w:t>
      </w:r>
      <w:commentRangeStart w:id="21"/>
      <w:r w:rsidRPr="006541D8">
        <w:t>3</w:t>
      </w:r>
      <w:commentRangeEnd w:id="21"/>
      <w:r w:rsidR="00A564F6">
        <w:rPr>
          <w:rStyle w:val="CommentReference"/>
        </w:rPr>
        <w:commentReference w:id="21"/>
      </w:r>
    </w:p>
    <w:p w14:paraId="1DE4B95B" w14:textId="6AA78C82" w:rsidR="00EE545D" w:rsidRDefault="00EE545D" w:rsidP="00E03023">
      <w:pPr>
        <w:spacing w:line="360" w:lineRule="auto"/>
      </w:pPr>
    </w:p>
    <w:p w14:paraId="1DBECDCD" w14:textId="1E554C92" w:rsidR="005B6E09" w:rsidRDefault="00EE545D" w:rsidP="00E03023">
      <w:pPr>
        <w:spacing w:line="360" w:lineRule="auto"/>
      </w:pPr>
      <w:r>
        <w:t xml:space="preserve">1. </w:t>
      </w:r>
      <w:r w:rsidRPr="00EE545D">
        <w:rPr>
          <w:u w:val="single"/>
        </w:rPr>
        <w:t xml:space="preserve">Chapter </w:t>
      </w:r>
      <w:r w:rsidR="00FA2633">
        <w:rPr>
          <w:u w:val="single"/>
        </w:rPr>
        <w:t>O</w:t>
      </w:r>
      <w:r w:rsidRPr="00EE545D">
        <w:rPr>
          <w:u w:val="single"/>
        </w:rPr>
        <w:t xml:space="preserve">ne: Is </w:t>
      </w:r>
      <w:r w:rsidR="009843DE">
        <w:rPr>
          <w:u w:val="single"/>
        </w:rPr>
        <w:t>p</w:t>
      </w:r>
      <w:r w:rsidR="000F684C">
        <w:rPr>
          <w:u w:val="single"/>
        </w:rPr>
        <w:t>harmacological</w:t>
      </w:r>
      <w:r w:rsidRPr="00EE545D">
        <w:rPr>
          <w:u w:val="single"/>
        </w:rPr>
        <w:t xml:space="preserve"> </w:t>
      </w:r>
      <w:r w:rsidR="009843DE">
        <w:rPr>
          <w:u w:val="single"/>
        </w:rPr>
        <w:t>t</w:t>
      </w:r>
      <w:r w:rsidRPr="00EE545D">
        <w:rPr>
          <w:u w:val="single"/>
        </w:rPr>
        <w:t xml:space="preserve">reatment for </w:t>
      </w:r>
      <w:r w:rsidR="00220AB9">
        <w:rPr>
          <w:u w:val="single"/>
        </w:rPr>
        <w:t>ADHD</w:t>
      </w:r>
      <w:r w:rsidRPr="00EE545D">
        <w:rPr>
          <w:u w:val="single"/>
        </w:rPr>
        <w:t xml:space="preserve"> </w:t>
      </w:r>
      <w:r w:rsidR="009843DE">
        <w:rPr>
          <w:u w:val="single"/>
        </w:rPr>
        <w:t>e</w:t>
      </w:r>
      <w:r w:rsidRPr="00EE545D">
        <w:rPr>
          <w:u w:val="single"/>
        </w:rPr>
        <w:t xml:space="preserve">ffective in the </w:t>
      </w:r>
      <w:r w:rsidR="005059D2">
        <w:rPr>
          <w:u w:val="single"/>
        </w:rPr>
        <w:t>l</w:t>
      </w:r>
      <w:r w:rsidRPr="00EE545D">
        <w:rPr>
          <w:u w:val="single"/>
        </w:rPr>
        <w:t>ong</w:t>
      </w:r>
      <w:r w:rsidR="0062205F">
        <w:rPr>
          <w:u w:val="single"/>
        </w:rPr>
        <w:t xml:space="preserve"> run</w:t>
      </w:r>
      <w:r>
        <w:t>?</w:t>
      </w:r>
      <w:del w:id="22" w:author="Author">
        <w:r w:rsidDel="00EE41C3">
          <w:delText xml:space="preserve"> </w:delText>
        </w:r>
      </w:del>
      <w:r>
        <w:t>..</w:t>
      </w:r>
      <w:r w:rsidR="00220AB9">
        <w:t>..........</w:t>
      </w:r>
      <w:r w:rsidR="001244BE">
        <w:t>...</w:t>
      </w:r>
      <w:r w:rsidR="00220AB9">
        <w:t>.</w:t>
      </w:r>
      <w:r w:rsidR="00326AB4">
        <w:t>..</w:t>
      </w:r>
      <w:r w:rsidR="00220AB9">
        <w:t>.</w:t>
      </w:r>
      <w:r>
        <w:t>.6</w:t>
      </w:r>
    </w:p>
    <w:p w14:paraId="240B3E44" w14:textId="57A51664" w:rsidR="00125F45" w:rsidRDefault="00125F45" w:rsidP="00E03023">
      <w:pPr>
        <w:spacing w:line="360" w:lineRule="auto"/>
        <w:ind w:left="720"/>
      </w:pPr>
      <w:r>
        <w:t xml:space="preserve">1.1. </w:t>
      </w:r>
      <w:r w:rsidR="00273683">
        <w:t xml:space="preserve"> </w:t>
      </w:r>
      <w:r w:rsidR="00702873" w:rsidRPr="00702873">
        <w:t>The effectiveness of short-term pharmacological treatment is temporary, limited, and questionable.</w:t>
      </w:r>
      <w:del w:id="23" w:author="Author">
        <w:r w:rsidR="005059D2" w:rsidDel="00EE41C3">
          <w:delText>.</w:delText>
        </w:r>
      </w:del>
    </w:p>
    <w:p w14:paraId="7C048E69" w14:textId="313CB2B4" w:rsidR="00553E9F" w:rsidRDefault="005059D2" w:rsidP="00E03023">
      <w:pPr>
        <w:spacing w:line="360" w:lineRule="auto"/>
        <w:ind w:left="720"/>
      </w:pPr>
      <w:r>
        <w:t xml:space="preserve">1.2.  </w:t>
      </w:r>
      <w:r w:rsidR="00702873" w:rsidRPr="00702873">
        <w:t>Pharmacological treatment is not effective in the long term (MTA Study – the controlled longitudinal study of the American Institute of Mental Health)</w:t>
      </w:r>
      <w:r w:rsidR="00E03023">
        <w:t>.</w:t>
      </w:r>
      <w:r w:rsidR="00702873" w:rsidDel="00EE41C3">
        <w:t xml:space="preserve"> </w:t>
      </w:r>
      <w:del w:id="24" w:author="Author">
        <w:r w:rsidDel="00EE41C3">
          <w:delText xml:space="preserve">(MTA study – the controlled </w:delText>
        </w:r>
        <w:r w:rsidR="00B047E9" w:rsidDel="00EE41C3">
          <w:delText>longitudinal</w:delText>
        </w:r>
        <w:r w:rsidDel="00EE41C3">
          <w:delText xml:space="preserve"> study of the </w:delText>
        </w:r>
        <w:r w:rsidR="005B6E09" w:rsidDel="00EE41C3">
          <w:delText xml:space="preserve">American </w:delText>
        </w:r>
        <w:r w:rsidDel="00EE41C3">
          <w:delText>National Institute of Health</w:delText>
        </w:r>
        <w:r w:rsidR="00B6158C" w:rsidDel="00EE41C3">
          <w:delText>).</w:delText>
        </w:r>
      </w:del>
    </w:p>
    <w:p w14:paraId="461754C3" w14:textId="33EA43FE" w:rsidR="005059D2" w:rsidRDefault="00553E9F" w:rsidP="00E03023">
      <w:pPr>
        <w:spacing w:line="360" w:lineRule="auto"/>
        <w:ind w:left="720"/>
      </w:pPr>
      <w:r>
        <w:t>1.3.</w:t>
      </w:r>
      <w:r w:rsidR="000F684C">
        <w:t xml:space="preserve"> </w:t>
      </w:r>
      <w:ins w:id="25" w:author="Author">
        <w:r w:rsidR="00EE41C3">
          <w:t xml:space="preserve"> </w:t>
        </w:r>
      </w:ins>
      <w:r w:rsidR="00702873" w:rsidRPr="00702873">
        <w:t xml:space="preserve">Pharmacological treatment may </w:t>
      </w:r>
      <w:proofErr w:type="gramStart"/>
      <w:r w:rsidR="00702873" w:rsidRPr="00702873">
        <w:t>actually exacerbate</w:t>
      </w:r>
      <w:proofErr w:type="gramEnd"/>
      <w:r w:rsidR="00702873" w:rsidRPr="00702873">
        <w:t xml:space="preserve"> symptoms and cause a deterioration in learning (longitudinal studies from Canada and Australia)</w:t>
      </w:r>
      <w:r w:rsidR="00E03023">
        <w:t>.</w:t>
      </w:r>
      <w:r w:rsidR="00702873" w:rsidDel="00EE41C3">
        <w:t xml:space="preserve"> </w:t>
      </w:r>
      <w:del w:id="26" w:author="Author">
        <w:r w:rsidR="0097429E" w:rsidDel="00EE41C3">
          <w:delText xml:space="preserve">(longitudinal studies from Canada and </w:delText>
        </w:r>
        <w:r w:rsidR="00D32E64" w:rsidDel="00EE41C3">
          <w:delText>Australia</w:delText>
        </w:r>
        <w:r w:rsidR="007A07D8" w:rsidDel="00EE41C3">
          <w:delText>)</w:delText>
        </w:r>
        <w:r w:rsidR="002A6E00" w:rsidDel="00EE41C3">
          <w:delText xml:space="preserve">. </w:delText>
        </w:r>
      </w:del>
    </w:p>
    <w:p w14:paraId="0507E7A3" w14:textId="3B619DFE" w:rsidR="00702873" w:rsidRPr="00702873" w:rsidRDefault="00B30DE7" w:rsidP="00E03023">
      <w:pPr>
        <w:spacing w:line="360" w:lineRule="auto"/>
        <w:ind w:left="720"/>
        <w:rPr>
          <w:b/>
          <w:bCs/>
        </w:rPr>
      </w:pPr>
      <w:r>
        <w:t xml:space="preserve">1.4. </w:t>
      </w:r>
      <w:r w:rsidR="00702873" w:rsidRPr="00702873">
        <w:t>Pharmacological treatment has not been shown to be ‘protective’ against long-term adverse effects (medicalization, disease mongering, and research distortions)</w:t>
      </w:r>
      <w:r w:rsidR="00E03023">
        <w:t>.</w:t>
      </w:r>
    </w:p>
    <w:p w14:paraId="51262F7A" w14:textId="4AEF89D3" w:rsidR="00A52A61" w:rsidRDefault="00200B34" w:rsidP="00E03023">
      <w:pPr>
        <w:spacing w:line="360" w:lineRule="auto"/>
        <w:ind w:left="720"/>
      </w:pPr>
      <w:commentRangeStart w:id="27"/>
      <w:commentRangeStart w:id="28"/>
      <w:del w:id="29" w:author="Author">
        <w:r w:rsidDel="00EE41C3">
          <w:delText>risks</w:delText>
        </w:r>
        <w:commentRangeEnd w:id="27"/>
        <w:r w:rsidR="00E17FA9" w:rsidDel="00EE41C3">
          <w:rPr>
            <w:rStyle w:val="CommentReference"/>
          </w:rPr>
          <w:commentReference w:id="27"/>
        </w:r>
        <w:commentRangeEnd w:id="28"/>
        <w:r w:rsidR="00E17FA9" w:rsidDel="00EE41C3">
          <w:rPr>
            <w:rStyle w:val="CommentReference"/>
          </w:rPr>
          <w:commentReference w:id="28"/>
        </w:r>
        <w:r w:rsidR="00CE698C" w:rsidDel="00EE41C3">
          <w:delText xml:space="preserve"> </w:delText>
        </w:r>
        <w:r w:rsidR="00DC3F13" w:rsidDel="00EE41C3">
          <w:delText>(</w:delText>
        </w:r>
        <w:r w:rsidR="00DC3F13" w:rsidRPr="007417A1" w:rsidDel="00EE41C3">
          <w:delText xml:space="preserve">medicalization, </w:delText>
        </w:r>
        <w:r w:rsidR="00C11404" w:rsidRPr="007417A1" w:rsidDel="00EE41C3">
          <w:delText>disease</w:delText>
        </w:r>
        <w:r w:rsidR="00DC3F13" w:rsidRPr="007417A1" w:rsidDel="00EE41C3">
          <w:delText xml:space="preserve">-mongering, and </w:delText>
        </w:r>
        <w:commentRangeStart w:id="30"/>
        <w:r w:rsidR="00226286" w:rsidRPr="007417A1" w:rsidDel="00EE41C3">
          <w:delText>study</w:delText>
        </w:r>
      </w:del>
      <w:commentRangeEnd w:id="30"/>
      <w:r w:rsidR="00EC2FC6">
        <w:rPr>
          <w:rStyle w:val="CommentReference"/>
        </w:rPr>
        <w:commentReference w:id="30"/>
      </w:r>
      <w:del w:id="31" w:author="Author">
        <w:r w:rsidR="00226286" w:rsidRPr="007417A1" w:rsidDel="00EE41C3">
          <w:delText xml:space="preserve"> </w:delText>
        </w:r>
        <w:r w:rsidR="00A1241F" w:rsidRPr="007417A1" w:rsidDel="00EE41C3">
          <w:delText>distort</w:delText>
        </w:r>
        <w:r w:rsidR="00444781" w:rsidRPr="007417A1" w:rsidDel="00EE41C3">
          <w:delText>ions</w:delText>
        </w:r>
        <w:r w:rsidR="00A1241F" w:rsidRPr="007417A1" w:rsidDel="00EE41C3">
          <w:delText>)</w:delText>
        </w:r>
        <w:r w:rsidR="00444781" w:rsidRPr="007417A1" w:rsidDel="00EE41C3">
          <w:delText>.</w:delText>
        </w:r>
      </w:del>
    </w:p>
    <w:p w14:paraId="0EF0C27D" w14:textId="05AC84F8" w:rsidR="00A52A61" w:rsidRPr="00FA2633" w:rsidRDefault="00A52A61" w:rsidP="00E03023">
      <w:pPr>
        <w:spacing w:line="360" w:lineRule="auto"/>
      </w:pPr>
      <w:r>
        <w:t xml:space="preserve">2.  </w:t>
      </w:r>
      <w:r w:rsidRPr="009843DE">
        <w:rPr>
          <w:u w:val="single"/>
        </w:rPr>
        <w:t>Chapter Two: To what extent is pharmacological treatment for ADHD harmful and dangerous?</w:t>
      </w:r>
      <w:r w:rsidR="00FA2633">
        <w:t xml:space="preserve"> ………………………………………………………………………………………13</w:t>
      </w:r>
    </w:p>
    <w:p w14:paraId="1E2635BA" w14:textId="2F3C8C91" w:rsidR="008F4FC8" w:rsidRDefault="008F4FC8" w:rsidP="00E03023">
      <w:pPr>
        <w:spacing w:line="360" w:lineRule="auto"/>
      </w:pPr>
      <w:r>
        <w:tab/>
        <w:t xml:space="preserve">2.1. </w:t>
      </w:r>
      <w:r w:rsidR="00702873">
        <w:t>Mild</w:t>
      </w:r>
      <w:r>
        <w:t xml:space="preserve"> side effects</w:t>
      </w:r>
    </w:p>
    <w:p w14:paraId="4CA2B72A" w14:textId="378625D4" w:rsidR="008F4FC8" w:rsidRDefault="008F4FC8" w:rsidP="00E03023">
      <w:pPr>
        <w:spacing w:line="360" w:lineRule="auto"/>
        <w:ind w:firstLine="720"/>
      </w:pPr>
      <w:r>
        <w:t xml:space="preserve">       2.1.1. </w:t>
      </w:r>
      <w:r w:rsidR="000601BD">
        <w:t xml:space="preserve">Involuntary </w:t>
      </w:r>
      <w:r w:rsidR="000E2877">
        <w:t>motor</w:t>
      </w:r>
      <w:r w:rsidR="000601BD">
        <w:t xml:space="preserve">/vocal </w:t>
      </w:r>
      <w:commentRangeStart w:id="32"/>
      <w:r w:rsidR="000601BD">
        <w:t>movement</w:t>
      </w:r>
      <w:commentRangeEnd w:id="32"/>
      <w:r w:rsidR="00E17FA9">
        <w:rPr>
          <w:rStyle w:val="CommentReference"/>
        </w:rPr>
        <w:commentReference w:id="32"/>
      </w:r>
      <w:r w:rsidR="000601BD">
        <w:t xml:space="preserve"> (tics)</w:t>
      </w:r>
    </w:p>
    <w:p w14:paraId="6DAB0B3B" w14:textId="2F15F7CA" w:rsidR="000601BD" w:rsidRDefault="000601BD" w:rsidP="00E03023">
      <w:pPr>
        <w:spacing w:line="360" w:lineRule="auto"/>
        <w:ind w:firstLine="720"/>
      </w:pPr>
      <w:r>
        <w:t xml:space="preserve">2.2. Severe long-term </w:t>
      </w:r>
      <w:r w:rsidR="00702873">
        <w:t>side effects</w:t>
      </w:r>
    </w:p>
    <w:p w14:paraId="128B41F7" w14:textId="41FBF93C" w:rsidR="00864542" w:rsidRDefault="00864542" w:rsidP="00E03023">
      <w:pPr>
        <w:spacing w:line="360" w:lineRule="auto"/>
        <w:ind w:firstLine="720"/>
      </w:pPr>
      <w:r>
        <w:t xml:space="preserve">       2.2.1. Premature death</w:t>
      </w:r>
    </w:p>
    <w:p w14:paraId="7A953C99" w14:textId="40B15F34" w:rsidR="00864542" w:rsidRDefault="00864542" w:rsidP="00E03023">
      <w:pPr>
        <w:spacing w:line="360" w:lineRule="auto"/>
        <w:ind w:firstLine="720"/>
      </w:pPr>
      <w:r>
        <w:t xml:space="preserve">       2.2.2. Cardiovascular </w:t>
      </w:r>
      <w:r w:rsidR="00702873">
        <w:t>problems</w:t>
      </w:r>
    </w:p>
    <w:p w14:paraId="37C877D7" w14:textId="369C4159" w:rsidR="00864542" w:rsidRDefault="00864542" w:rsidP="00E03023">
      <w:pPr>
        <w:spacing w:line="360" w:lineRule="auto"/>
        <w:ind w:firstLine="720"/>
      </w:pPr>
      <w:r>
        <w:t xml:space="preserve">       2.2.3.</w:t>
      </w:r>
      <w:r w:rsidR="004752A3">
        <w:t xml:space="preserve"> Severe psychiatric </w:t>
      </w:r>
      <w:r w:rsidR="005E28FA">
        <w:t>symptoms</w:t>
      </w:r>
      <w:r w:rsidR="004752A3">
        <w:t xml:space="preserve"> – psychosis and mania</w:t>
      </w:r>
    </w:p>
    <w:p w14:paraId="1FC5F8D5" w14:textId="08E7D2F5" w:rsidR="00FA2633" w:rsidRDefault="00FA2633" w:rsidP="00E03023">
      <w:pPr>
        <w:spacing w:line="360" w:lineRule="auto"/>
      </w:pPr>
    </w:p>
    <w:p w14:paraId="6DEF37DC" w14:textId="76C43F24" w:rsidR="00DA3997" w:rsidRDefault="00DA3997" w:rsidP="00E03023">
      <w:pPr>
        <w:spacing w:line="360" w:lineRule="auto"/>
      </w:pPr>
      <w:r w:rsidRPr="00E03023">
        <w:t xml:space="preserve">3. </w:t>
      </w:r>
      <w:r w:rsidR="00FA2633" w:rsidRPr="00E03023">
        <w:rPr>
          <w:u w:val="single"/>
        </w:rPr>
        <w:t>Chapter Three:</w:t>
      </w:r>
      <w:r w:rsidR="007F7069" w:rsidRPr="00E03023">
        <w:rPr>
          <w:u w:val="single"/>
        </w:rPr>
        <w:t xml:space="preserve"> </w:t>
      </w:r>
      <w:r w:rsidR="00E03023" w:rsidRPr="00E03023">
        <w:rPr>
          <w:u w:val="single"/>
        </w:rPr>
        <w:t>How is pharmacological treatment manifested in everyday behavior?</w:t>
      </w:r>
      <w:r w:rsidR="00B00FDD" w:rsidRPr="00E03023">
        <w:t>............</w:t>
      </w:r>
      <w:r w:rsidR="00B00FDD">
        <w:t>19</w:t>
      </w:r>
    </w:p>
    <w:p w14:paraId="360F74AF" w14:textId="7473932D" w:rsidR="007F7069" w:rsidRDefault="007F7069" w:rsidP="00E03023">
      <w:pPr>
        <w:spacing w:line="360" w:lineRule="auto"/>
        <w:ind w:left="720"/>
      </w:pPr>
      <w:r>
        <w:t xml:space="preserve">3.1. Behavioral </w:t>
      </w:r>
      <w:commentRangeStart w:id="33"/>
      <w:r w:rsidR="00E03023">
        <w:t>withdrawal</w:t>
      </w:r>
      <w:commentRangeEnd w:id="33"/>
      <w:r w:rsidR="00E03023">
        <w:rPr>
          <w:rStyle w:val="CommentReference"/>
          <w:rFonts w:asciiTheme="minorHAnsi" w:eastAsiaTheme="minorHAnsi" w:hAnsiTheme="minorHAnsi" w:cstheme="minorBidi"/>
          <w:lang w:bidi="he-IL"/>
        </w:rPr>
        <w:commentReference w:id="33"/>
      </w:r>
      <w:r>
        <w:t xml:space="preserve">, apathy, and </w:t>
      </w:r>
      <w:commentRangeStart w:id="34"/>
      <w:r>
        <w:t>depression</w:t>
      </w:r>
      <w:commentRangeEnd w:id="34"/>
      <w:r w:rsidR="00E17FA9">
        <w:rPr>
          <w:rStyle w:val="CommentReference"/>
        </w:rPr>
        <w:commentReference w:id="34"/>
      </w:r>
      <w:r>
        <w:t xml:space="preserve"> </w:t>
      </w:r>
      <w:r w:rsidR="00E03023" w:rsidRPr="00E03023">
        <w:t>(which is sometimes interpreted as behavioral improvement in the classroom)</w:t>
      </w:r>
      <w:r w:rsidR="00E03023" w:rsidRPr="00E03023" w:rsidDel="00EE41C3">
        <w:t xml:space="preserve"> </w:t>
      </w:r>
      <w:del w:id="35" w:author="Author">
        <w:r w:rsidDel="00EE41C3">
          <w:delText>(sometimes interpreted as behavioral improvement in the classroom)</w:delText>
        </w:r>
      </w:del>
    </w:p>
    <w:p w14:paraId="438C42B1" w14:textId="753C497B" w:rsidR="00361480" w:rsidRPr="00E03023" w:rsidRDefault="00361480" w:rsidP="00E03023">
      <w:pPr>
        <w:spacing w:line="360" w:lineRule="auto"/>
        <w:ind w:left="720"/>
      </w:pPr>
      <w:commentRangeStart w:id="36"/>
      <w:r>
        <w:t>3</w:t>
      </w:r>
      <w:commentRangeEnd w:id="36"/>
      <w:r w:rsidR="00E17FA9">
        <w:rPr>
          <w:rStyle w:val="CommentReference"/>
        </w:rPr>
        <w:commentReference w:id="36"/>
      </w:r>
      <w:r>
        <w:t xml:space="preserve">.2. Stereotypic and compulsive behaviors </w:t>
      </w:r>
      <w:r w:rsidR="00E03023" w:rsidRPr="00E03023">
        <w:t>(sometimes interpreted as behavioral improvement in the classroom)</w:t>
      </w:r>
      <w:r w:rsidR="00E03023" w:rsidRPr="00E03023" w:rsidDel="00EE41C3">
        <w:t xml:space="preserve"> </w:t>
      </w:r>
      <w:del w:id="37" w:author="Author">
        <w:r w:rsidRPr="00E03023" w:rsidDel="00EE41C3">
          <w:delText>(sometimes interpreted as behavioral improvement in the classroom)</w:delText>
        </w:r>
      </w:del>
    </w:p>
    <w:p w14:paraId="355AC79C" w14:textId="76A87446" w:rsidR="00AE22DB" w:rsidRDefault="00AE22DB" w:rsidP="00E03023">
      <w:pPr>
        <w:spacing w:line="360" w:lineRule="auto"/>
      </w:pPr>
    </w:p>
    <w:p w14:paraId="3781A202" w14:textId="59C7011F" w:rsidR="00AE22DB" w:rsidRDefault="00DA3997" w:rsidP="00E03023">
      <w:pPr>
        <w:spacing w:line="360" w:lineRule="auto"/>
      </w:pPr>
      <w:r>
        <w:t xml:space="preserve">4. </w:t>
      </w:r>
      <w:r w:rsidR="00AE22DB" w:rsidRPr="0098552F">
        <w:rPr>
          <w:u w:val="single"/>
        </w:rPr>
        <w:t xml:space="preserve">Chapter Four: </w:t>
      </w:r>
      <w:r w:rsidR="002F365B" w:rsidRPr="0098552F">
        <w:rPr>
          <w:u w:val="single"/>
        </w:rPr>
        <w:t xml:space="preserve">How does pharmacological treatment </w:t>
      </w:r>
      <w:r w:rsidR="00077F7D" w:rsidRPr="0098552F">
        <w:rPr>
          <w:u w:val="single"/>
        </w:rPr>
        <w:t>affect</w:t>
      </w:r>
      <w:r w:rsidR="00891B04" w:rsidRPr="0098552F">
        <w:rPr>
          <w:u w:val="single"/>
        </w:rPr>
        <w:t xml:space="preserve"> </w:t>
      </w:r>
      <w:r w:rsidR="002F365B" w:rsidRPr="0098552F">
        <w:rPr>
          <w:u w:val="single"/>
        </w:rPr>
        <w:t>the human brain?</w:t>
      </w:r>
      <w:r w:rsidR="00AA06A5">
        <w:t>.........</w:t>
      </w:r>
      <w:r w:rsidR="00077F7D">
        <w:t>.....</w:t>
      </w:r>
      <w:r w:rsidR="00AA06A5">
        <w:t>...........21</w:t>
      </w:r>
    </w:p>
    <w:p w14:paraId="506F1676" w14:textId="46E0D7A3" w:rsidR="007B06FF" w:rsidRDefault="007B06FF" w:rsidP="00E03023">
      <w:pPr>
        <w:spacing w:line="360" w:lineRule="auto"/>
        <w:ind w:left="720"/>
      </w:pPr>
      <w:r>
        <w:lastRenderedPageBreak/>
        <w:t>4.1</w:t>
      </w:r>
      <w:r w:rsidR="00077F7D">
        <w:t xml:space="preserve">. </w:t>
      </w:r>
      <w:r w:rsidR="00E03023" w:rsidRPr="00E03023">
        <w:t>Pharmacological treatment creates a biochemical imbalance and causes irreversible brain damage (the biochemical imbalance that is attributed to ADHD is a myth)</w:t>
      </w:r>
      <w:commentRangeStart w:id="38"/>
      <w:del w:id="39" w:author="Author">
        <w:r w:rsidR="00077F7D" w:rsidDel="00EE41C3">
          <w:delText>the</w:delText>
        </w:r>
        <w:commentRangeEnd w:id="38"/>
        <w:r w:rsidR="00E17FA9" w:rsidDel="00EE41C3">
          <w:rPr>
            <w:rStyle w:val="CommentReference"/>
          </w:rPr>
          <w:commentReference w:id="38"/>
        </w:r>
        <w:r w:rsidR="00077F7D" w:rsidDel="00EE41C3">
          <w:delText xml:space="preserve"> biochemical imbalance attributed to ADHD is a myth)</w:delText>
        </w:r>
      </w:del>
    </w:p>
    <w:p w14:paraId="7E435FE6" w14:textId="67A886D8" w:rsidR="00077F7D" w:rsidRPr="00E03023" w:rsidRDefault="00077F7D" w:rsidP="00E03023">
      <w:pPr>
        <w:spacing w:line="360" w:lineRule="auto"/>
        <w:rPr>
          <w:b/>
          <w:bCs/>
        </w:rPr>
      </w:pPr>
      <w:r>
        <w:tab/>
        <w:t xml:space="preserve">4.2. </w:t>
      </w:r>
      <w:r w:rsidR="00E03023" w:rsidRPr="00E03023">
        <w:t>Compensatory mechanisms and psychoactive substance addiction</w:t>
      </w:r>
      <w:r w:rsidR="00E03023">
        <w:rPr>
          <w:b/>
          <w:bCs/>
        </w:rPr>
        <w:t xml:space="preserve"> </w:t>
      </w:r>
    </w:p>
    <w:p w14:paraId="614F336A" w14:textId="780271D2" w:rsidR="00EE545D" w:rsidRDefault="00EE545D" w:rsidP="00E03023">
      <w:pPr>
        <w:spacing w:line="360" w:lineRule="auto"/>
      </w:pPr>
    </w:p>
    <w:p w14:paraId="56D52DBF" w14:textId="07D5B9E9" w:rsidR="006541D8" w:rsidDel="00EE41C3" w:rsidRDefault="00DA3997" w:rsidP="00E03023">
      <w:pPr>
        <w:spacing w:line="360" w:lineRule="auto"/>
        <w:rPr>
          <w:del w:id="40" w:author="Author"/>
        </w:rPr>
      </w:pPr>
      <w:r>
        <w:t xml:space="preserve">5. </w:t>
      </w:r>
      <w:r w:rsidRPr="0098552F">
        <w:rPr>
          <w:u w:val="single"/>
        </w:rPr>
        <w:t xml:space="preserve">Chapter Five: </w:t>
      </w:r>
      <w:r w:rsidR="00E03023" w:rsidRPr="00E03023">
        <w:rPr>
          <w:u w:val="single"/>
          <w:lang w:val="en"/>
        </w:rPr>
        <w:t>How is it that the public is unaware of the ineffectiveness and risks of the medications? – Connections with pharmaceutical companies</w:t>
      </w:r>
      <w:r w:rsidR="00E03023">
        <w:rPr>
          <w:lang w:val="en"/>
        </w:rPr>
        <w:t>………………………………….25</w:t>
      </w:r>
      <w:del w:id="41" w:author="Author">
        <w:r w:rsidRPr="0098552F" w:rsidDel="00EE41C3">
          <w:rPr>
            <w:u w:val="single"/>
          </w:rPr>
          <w:delText>?</w:delText>
        </w:r>
        <w:r w:rsidR="0098552F" w:rsidRPr="0098552F" w:rsidDel="00EE41C3">
          <w:rPr>
            <w:u w:val="single"/>
          </w:rPr>
          <w:delText xml:space="preserve"> (</w:delText>
        </w:r>
        <w:r w:rsidR="00523A2E" w:rsidDel="00EE41C3">
          <w:rPr>
            <w:u w:val="single"/>
          </w:rPr>
          <w:delText>r</w:delText>
        </w:r>
        <w:r w:rsidR="0098552F" w:rsidRPr="0098552F" w:rsidDel="00EE41C3">
          <w:rPr>
            <w:u w:val="single"/>
          </w:rPr>
          <w:delText xml:space="preserve">elationships with pharmaceutical </w:delText>
        </w:r>
        <w:commentRangeStart w:id="42"/>
        <w:r w:rsidR="0098552F" w:rsidRPr="0098552F" w:rsidDel="00EE41C3">
          <w:rPr>
            <w:u w:val="single"/>
          </w:rPr>
          <w:delText>companies</w:delText>
        </w:r>
        <w:commentRangeEnd w:id="42"/>
        <w:r w:rsidR="002614ED" w:rsidDel="00EE41C3">
          <w:rPr>
            <w:rStyle w:val="CommentReference"/>
          </w:rPr>
          <w:commentReference w:id="42"/>
        </w:r>
        <w:r w:rsidR="0098552F" w:rsidRPr="0098552F" w:rsidDel="00EE41C3">
          <w:rPr>
            <w:u w:val="single"/>
          </w:rPr>
          <w:delText>)</w:delText>
        </w:r>
        <w:r w:rsidDel="00EE41C3">
          <w:delText xml:space="preserve"> ……</w:delText>
        </w:r>
        <w:r w:rsidR="0098552F" w:rsidDel="00EE41C3">
          <w:delText>…</w:delText>
        </w:r>
        <w:r w:rsidDel="00EE41C3">
          <w:delText>…</w:delText>
        </w:r>
        <w:r w:rsidR="004A6586" w:rsidDel="00EE41C3">
          <w:delText>..</w:delText>
        </w:r>
        <w:r w:rsidDel="00EE41C3">
          <w:delText>…...25</w:delText>
        </w:r>
      </w:del>
    </w:p>
    <w:p w14:paraId="56CB5237" w14:textId="0A4BB51D" w:rsidR="00DA3997" w:rsidRDefault="00DA3997" w:rsidP="00E03023">
      <w:pPr>
        <w:spacing w:line="360" w:lineRule="auto"/>
        <w:rPr>
          <w:ins w:id="43" w:author="Author"/>
        </w:rPr>
      </w:pPr>
    </w:p>
    <w:p w14:paraId="156FBE8D" w14:textId="77777777" w:rsidR="00EE41C3" w:rsidRDefault="00EE41C3" w:rsidP="00E03023">
      <w:pPr>
        <w:spacing w:line="360" w:lineRule="auto"/>
      </w:pPr>
    </w:p>
    <w:p w14:paraId="2AD07A74" w14:textId="46A81AB5" w:rsidR="00DA3997" w:rsidRDefault="00DA3997" w:rsidP="00E03023">
      <w:pPr>
        <w:spacing w:line="360" w:lineRule="auto"/>
      </w:pPr>
      <w:r w:rsidRPr="00E710F2">
        <w:rPr>
          <w:b/>
          <w:bCs/>
        </w:rPr>
        <w:t xml:space="preserve">Conclusion and a </w:t>
      </w:r>
      <w:r w:rsidR="003F3A23" w:rsidRPr="00E710F2">
        <w:rPr>
          <w:b/>
          <w:bCs/>
        </w:rPr>
        <w:t xml:space="preserve">Representative Case </w:t>
      </w:r>
      <w:r w:rsidR="00E03023">
        <w:rPr>
          <w:b/>
          <w:bCs/>
        </w:rPr>
        <w:t>Story</w:t>
      </w:r>
      <w:r w:rsidR="003F3A23">
        <w:t xml:space="preserve"> </w:t>
      </w:r>
      <w:r w:rsidR="0098552F">
        <w:t>……………………………………………….29</w:t>
      </w:r>
    </w:p>
    <w:p w14:paraId="3A28AEC3" w14:textId="45C54B4D" w:rsidR="00506F80" w:rsidRDefault="00506F80" w:rsidP="00E03023">
      <w:pPr>
        <w:spacing w:line="360" w:lineRule="auto"/>
      </w:pPr>
    </w:p>
    <w:p w14:paraId="436E93F5" w14:textId="77777777" w:rsidR="001D458B" w:rsidRDefault="001D458B" w:rsidP="00E03023">
      <w:pPr>
        <w:spacing w:line="360" w:lineRule="auto"/>
      </w:pPr>
      <w:r>
        <w:br/>
      </w:r>
      <w:r>
        <w:br/>
      </w:r>
    </w:p>
    <w:p w14:paraId="79F76F62" w14:textId="5E1EFA85" w:rsidR="002D565A" w:rsidRDefault="001D458B" w:rsidP="00E03023">
      <w:pPr>
        <w:spacing w:line="360" w:lineRule="auto"/>
      </w:pPr>
      <w:r>
        <w:br w:type="column"/>
      </w:r>
      <w:r w:rsidR="00506F80">
        <w:lastRenderedPageBreak/>
        <w:t xml:space="preserve">Dr. </w:t>
      </w:r>
      <w:commentRangeStart w:id="44"/>
      <w:commentRangeStart w:id="45"/>
      <w:r w:rsidR="00506F80">
        <w:t xml:space="preserve">Keith Conners </w:t>
      </w:r>
      <w:commentRangeEnd w:id="44"/>
      <w:r w:rsidR="00A62CB1">
        <w:rPr>
          <w:rStyle w:val="CommentReference"/>
        </w:rPr>
        <w:commentReference w:id="44"/>
      </w:r>
      <w:commentRangeEnd w:id="45"/>
      <w:r w:rsidR="005D2282">
        <w:rPr>
          <w:rStyle w:val="CommentReference"/>
          <w:rFonts w:asciiTheme="minorHAnsi" w:eastAsiaTheme="minorHAnsi" w:hAnsiTheme="minorHAnsi" w:cstheme="minorBidi"/>
          <w:lang w:bidi="he-IL"/>
        </w:rPr>
        <w:commentReference w:id="45"/>
      </w:r>
      <w:r w:rsidR="00506F80" w:rsidRPr="005022BE">
        <w:t>limped</w:t>
      </w:r>
      <w:r w:rsidR="00506F80">
        <w:t xml:space="preserve"> </w:t>
      </w:r>
      <w:r w:rsidR="003F3A23">
        <w:t xml:space="preserve">slowly </w:t>
      </w:r>
      <w:r w:rsidR="00506F80">
        <w:t>onto the stage.</w:t>
      </w:r>
      <w:r w:rsidR="00D97870">
        <w:t xml:space="preserve"> The audience stood in his honor and </w:t>
      </w:r>
      <w:r w:rsidR="00B42B8E">
        <w:t xml:space="preserve">applauded. They likely felt </w:t>
      </w:r>
      <w:r w:rsidR="003F3A23">
        <w:t>that</w:t>
      </w:r>
      <w:r w:rsidR="00B42B8E">
        <w:t xml:space="preserve"> this was their last chance to </w:t>
      </w:r>
      <w:r w:rsidR="003F3A23">
        <w:t>show their respect to</w:t>
      </w:r>
      <w:r w:rsidR="00B42B8E">
        <w:t xml:space="preserve"> the founding father of ADHD</w:t>
      </w:r>
      <w:r w:rsidR="003F3A23">
        <w:t xml:space="preserve">. They most </w:t>
      </w:r>
      <w:commentRangeStart w:id="46"/>
      <w:r w:rsidR="003F3A23">
        <w:t>likely</w:t>
      </w:r>
      <w:commentRangeEnd w:id="46"/>
      <w:r w:rsidR="006D6806">
        <w:rPr>
          <w:rStyle w:val="CommentReference"/>
        </w:rPr>
        <w:commentReference w:id="46"/>
      </w:r>
      <w:r w:rsidR="00A66DCB">
        <w:t xml:space="preserve"> did not expect </w:t>
      </w:r>
      <w:r w:rsidR="003F3A23">
        <w:t xml:space="preserve">to hear his candid </w:t>
      </w:r>
      <w:r w:rsidR="006D6806">
        <w:t xml:space="preserve">opening </w:t>
      </w:r>
      <w:r w:rsidR="003F3A23">
        <w:t>words:</w:t>
      </w:r>
      <w:r w:rsidR="00A66DCB">
        <w:t xml:space="preserve"> “</w:t>
      </w:r>
      <w:proofErr w:type="gramStart"/>
      <w:r w:rsidR="00A66DCB">
        <w:t>Attention Deficit Hyperactivity Disorder</w:t>
      </w:r>
      <w:proofErr w:type="gramEnd"/>
      <w:r w:rsidR="00A66DCB">
        <w:t xml:space="preserve"> is a national disaster of dangerous proportions” (Schwarz, 2019).</w:t>
      </w:r>
      <w:r w:rsidR="00B30EFC">
        <w:t xml:space="preserve"> </w:t>
      </w:r>
      <w:r w:rsidR="002D565A">
        <w:t xml:space="preserve">In a follow-up interview he added, “The numbers make it look like an epidemic. Well, it’s not. It’s preposterous. </w:t>
      </w:r>
      <w:r w:rsidR="002D565A" w:rsidRPr="002D565A">
        <w:t>This is a concoction to justify the giving out of medication at unprecedented and unjustifiable levels</w:t>
      </w:r>
      <w:r w:rsidR="002D565A">
        <w:t>” (Schwarz, 2013).</w:t>
      </w:r>
    </w:p>
    <w:p w14:paraId="4EAEADCE" w14:textId="1E4E8D1B" w:rsidR="001D458B" w:rsidRDefault="001D458B" w:rsidP="00E03023">
      <w:pPr>
        <w:spacing w:line="360" w:lineRule="auto"/>
      </w:pPr>
    </w:p>
    <w:p w14:paraId="46881369" w14:textId="691F785F" w:rsidR="001D458B" w:rsidRDefault="001D458B" w:rsidP="00E03023">
      <w:pPr>
        <w:spacing w:line="360" w:lineRule="auto"/>
        <w:jc w:val="center"/>
        <w:rPr>
          <w:b/>
          <w:bCs/>
        </w:rPr>
      </w:pPr>
      <w:r>
        <w:rPr>
          <w:b/>
          <w:bCs/>
        </w:rPr>
        <w:t>Introduction</w:t>
      </w:r>
      <w:r w:rsidR="00D15F6D">
        <w:rPr>
          <w:b/>
          <w:bCs/>
        </w:rPr>
        <w:t xml:space="preserve"> – The </w:t>
      </w:r>
      <w:r w:rsidR="003F3A23">
        <w:rPr>
          <w:b/>
          <w:bCs/>
        </w:rPr>
        <w:t>E</w:t>
      </w:r>
      <w:r w:rsidR="00D15F6D">
        <w:rPr>
          <w:b/>
          <w:bCs/>
        </w:rPr>
        <w:t xml:space="preserve">pidemic of </w:t>
      </w:r>
      <w:r w:rsidR="003F3A23">
        <w:rPr>
          <w:b/>
          <w:bCs/>
        </w:rPr>
        <w:t>Pharma</w:t>
      </w:r>
      <w:r w:rsidR="00702873">
        <w:rPr>
          <w:b/>
          <w:bCs/>
        </w:rPr>
        <w:t>co</w:t>
      </w:r>
      <w:r w:rsidR="003F3A23">
        <w:rPr>
          <w:b/>
          <w:bCs/>
        </w:rPr>
        <w:t>logical Treatment</w:t>
      </w:r>
    </w:p>
    <w:p w14:paraId="7F9ACF37" w14:textId="710C7693" w:rsidR="00DE184D" w:rsidRDefault="00DE184D" w:rsidP="00E03023">
      <w:pPr>
        <w:spacing w:line="360" w:lineRule="auto"/>
        <w:jc w:val="center"/>
        <w:rPr>
          <w:b/>
          <w:bCs/>
        </w:rPr>
      </w:pPr>
    </w:p>
    <w:p w14:paraId="0FD3E9A1" w14:textId="4B05AD8B" w:rsidR="001E74E4" w:rsidRDefault="00251F74" w:rsidP="008B0B42">
      <w:pPr>
        <w:spacing w:line="360" w:lineRule="auto"/>
        <w:rPr>
          <w:noProof/>
        </w:rPr>
      </w:pPr>
      <w:r>
        <w:t xml:space="preserve">The dramatic statement </w:t>
      </w:r>
      <w:r w:rsidR="008B0B42">
        <w:t>by</w:t>
      </w:r>
      <w:r>
        <w:t xml:space="preserve"> Dr. Keith Connors, the guest of honor at the 2012 </w:t>
      </w:r>
      <w:r w:rsidR="0047339C">
        <w:t xml:space="preserve">conference for ADHD experts, </w:t>
      </w:r>
      <w:r w:rsidR="003F3A23">
        <w:t>was made</w:t>
      </w:r>
      <w:r w:rsidR="0047339C">
        <w:t xml:space="preserve"> after the American Center for Disease Control and Prevention (CDC) </w:t>
      </w:r>
      <w:r w:rsidR="00984D03">
        <w:t xml:space="preserve">published estimates </w:t>
      </w:r>
      <w:r w:rsidR="00E64CE3">
        <w:t xml:space="preserve">that </w:t>
      </w:r>
      <w:ins w:id="47" w:author="Author">
        <w:r w:rsidR="008125B4">
          <w:t>3.5</w:t>
        </w:r>
      </w:ins>
      <w:commentRangeStart w:id="48"/>
      <w:commentRangeStart w:id="49"/>
      <w:del w:id="50" w:author="Author">
        <w:r w:rsidR="00E64CE3" w:rsidDel="008125B4">
          <w:delText>three and a half</w:delText>
        </w:r>
      </w:del>
      <w:r w:rsidR="00E64CE3">
        <w:t xml:space="preserve"> million </w:t>
      </w:r>
      <w:commentRangeEnd w:id="48"/>
      <w:r w:rsidR="00A62CB1">
        <w:rPr>
          <w:rStyle w:val="CommentReference"/>
        </w:rPr>
        <w:commentReference w:id="48"/>
      </w:r>
      <w:commentRangeEnd w:id="49"/>
      <w:r w:rsidR="008125B4">
        <w:rPr>
          <w:rStyle w:val="CommentReference"/>
        </w:rPr>
        <w:commentReference w:id="49"/>
      </w:r>
      <w:r w:rsidR="00E64CE3">
        <w:t xml:space="preserve">children in the United States </w:t>
      </w:r>
      <w:r w:rsidR="009101B7">
        <w:t>were</w:t>
      </w:r>
      <w:r w:rsidR="00877653">
        <w:t xml:space="preserve"> </w:t>
      </w:r>
      <w:r w:rsidR="006D6806">
        <w:t>receiving</w:t>
      </w:r>
      <w:r w:rsidR="00877653">
        <w:t xml:space="preserve"> </w:t>
      </w:r>
      <w:r w:rsidR="00E64CE3">
        <w:t>medications for ADHD</w:t>
      </w:r>
      <w:r w:rsidR="00966EBA">
        <w:t xml:space="preserve"> (Visser et al., 2014). </w:t>
      </w:r>
      <w:r w:rsidR="00853A00">
        <w:t xml:space="preserve">The </w:t>
      </w:r>
      <w:r w:rsidR="006D6806">
        <w:t>huge</w:t>
      </w:r>
      <w:r w:rsidR="00853A00">
        <w:t xml:space="preserve"> increase in </w:t>
      </w:r>
      <w:r w:rsidR="006D6806">
        <w:t xml:space="preserve">the number of </w:t>
      </w:r>
      <w:r w:rsidR="00853A00">
        <w:t xml:space="preserve">children diagnosed with ADHD </w:t>
      </w:r>
      <w:ins w:id="51" w:author="Author">
        <w:r w:rsidR="008125B4">
          <w:t>since</w:t>
        </w:r>
      </w:ins>
      <w:commentRangeStart w:id="52"/>
      <w:commentRangeStart w:id="53"/>
      <w:commentRangeStart w:id="54"/>
      <w:del w:id="55" w:author="Author">
        <w:r w:rsidR="00853A00" w:rsidDel="008125B4">
          <w:delText>following</w:delText>
        </w:r>
      </w:del>
      <w:commentRangeEnd w:id="52"/>
      <w:r w:rsidR="00A62CB1">
        <w:rPr>
          <w:rStyle w:val="CommentReference"/>
          <w:rtl/>
        </w:rPr>
        <w:commentReference w:id="52"/>
      </w:r>
      <w:commentRangeEnd w:id="53"/>
      <w:r w:rsidR="008125B4">
        <w:rPr>
          <w:rStyle w:val="CommentReference"/>
        </w:rPr>
        <w:commentReference w:id="53"/>
      </w:r>
      <w:commentRangeEnd w:id="54"/>
      <w:r w:rsidR="008125B4">
        <w:rPr>
          <w:rStyle w:val="CommentReference"/>
        </w:rPr>
        <w:commentReference w:id="54"/>
      </w:r>
      <w:r w:rsidR="00853A00">
        <w:t xml:space="preserve"> the disorder’s inclusion in the Diagnostic and Statistical Manual of Mental Disorders (DSM) in 1980</w:t>
      </w:r>
      <w:r w:rsidR="00AF27EE">
        <w:t xml:space="preserve"> was </w:t>
      </w:r>
      <w:r w:rsidR="00DC3B08">
        <w:t>astonishing</w:t>
      </w:r>
      <w:r w:rsidR="00AF27EE">
        <w:t xml:space="preserve">. </w:t>
      </w:r>
      <w:r w:rsidR="006D6806">
        <w:t>In less than forty years, t</w:t>
      </w:r>
      <w:r w:rsidR="00AF27EE">
        <w:t xml:space="preserve">he prevalence of the </w:t>
      </w:r>
      <w:r w:rsidR="00261EC6">
        <w:t>disorder</w:t>
      </w:r>
      <w:r w:rsidR="00AF27EE">
        <w:t xml:space="preserve"> </w:t>
      </w:r>
      <w:r w:rsidR="00261EC6">
        <w:t>i</w:t>
      </w:r>
      <w:r w:rsidR="00AF27EE">
        <w:t xml:space="preserve">n the population </w:t>
      </w:r>
      <w:r w:rsidR="009101B7">
        <w:t xml:space="preserve">had </w:t>
      </w:r>
      <w:r w:rsidR="00AF27EE">
        <w:t xml:space="preserve">soared from </w:t>
      </w:r>
      <w:r w:rsidR="003033C1">
        <w:t xml:space="preserve">just </w:t>
      </w:r>
      <w:commentRangeStart w:id="56"/>
      <w:commentRangeStart w:id="57"/>
      <w:r w:rsidR="00AF27EE">
        <w:t>a few percent</w:t>
      </w:r>
      <w:ins w:id="58" w:author="Author">
        <w:r w:rsidR="008125B4">
          <w:t>age</w:t>
        </w:r>
      </w:ins>
      <w:r w:rsidR="00AF27EE">
        <w:t xml:space="preserve"> </w:t>
      </w:r>
      <w:r w:rsidR="004A6586">
        <w:t xml:space="preserve">points </w:t>
      </w:r>
      <w:commentRangeEnd w:id="56"/>
      <w:r w:rsidR="00846DBE">
        <w:rPr>
          <w:rStyle w:val="CommentReference"/>
        </w:rPr>
        <w:commentReference w:id="56"/>
      </w:r>
      <w:commentRangeEnd w:id="57"/>
      <w:r w:rsidR="008125B4">
        <w:rPr>
          <w:rStyle w:val="CommentReference"/>
        </w:rPr>
        <w:commentReference w:id="57"/>
      </w:r>
      <w:r w:rsidR="00AF27EE">
        <w:t xml:space="preserve">to </w:t>
      </w:r>
      <w:commentRangeStart w:id="59"/>
      <w:commentRangeStart w:id="60"/>
      <w:r w:rsidR="00AF27EE">
        <w:t>double-digit percentages</w:t>
      </w:r>
      <w:commentRangeEnd w:id="59"/>
      <w:r w:rsidR="00C26430">
        <w:rPr>
          <w:rStyle w:val="CommentReference"/>
        </w:rPr>
        <w:commentReference w:id="59"/>
      </w:r>
      <w:commentRangeEnd w:id="60"/>
      <w:r w:rsidR="008125B4">
        <w:rPr>
          <w:rStyle w:val="CommentReference"/>
        </w:rPr>
        <w:commentReference w:id="60"/>
      </w:r>
      <w:r w:rsidR="006D6806">
        <w:t>. This proliferation was</w:t>
      </w:r>
      <w:r w:rsidR="009101B7">
        <w:t xml:space="preserve"> accompanied by</w:t>
      </w:r>
      <w:r w:rsidR="00AF27EE">
        <w:t xml:space="preserve"> a sharp increase in the number of children taking psychiatric medications on a dai</w:t>
      </w:r>
      <w:r w:rsidR="003033C1">
        <w:t>l</w:t>
      </w:r>
      <w:r w:rsidR="00AF27EE">
        <w:t>y basis</w:t>
      </w:r>
      <w:r w:rsidR="005F6A01">
        <w:t xml:space="preserve"> (</w:t>
      </w:r>
      <w:r w:rsidR="005F6A01">
        <w:rPr>
          <w:noProof/>
        </w:rPr>
        <w:t>Piper et al., 2018).</w:t>
      </w:r>
      <w:r w:rsidR="004A487E">
        <w:rPr>
          <w:noProof/>
        </w:rPr>
        <w:t xml:space="preserve"> Stimulants </w:t>
      </w:r>
      <w:r w:rsidR="009101B7">
        <w:rPr>
          <w:noProof/>
        </w:rPr>
        <w:t>became</w:t>
      </w:r>
      <w:r w:rsidR="004A487E">
        <w:rPr>
          <w:noProof/>
        </w:rPr>
        <w:t xml:space="preserve"> the “first choice for treating ADHD” (Ministry of Health, 2020)</w:t>
      </w:r>
      <w:r w:rsidR="00CC48D8">
        <w:rPr>
          <w:noProof/>
        </w:rPr>
        <w:t xml:space="preserve"> and the demand for the </w:t>
      </w:r>
      <w:r w:rsidR="00B327EC">
        <w:rPr>
          <w:noProof/>
        </w:rPr>
        <w:t>“</w:t>
      </w:r>
      <w:r w:rsidR="00CC48D8">
        <w:rPr>
          <w:noProof/>
        </w:rPr>
        <w:t>magic</w:t>
      </w:r>
      <w:r w:rsidR="00E11810">
        <w:rPr>
          <w:noProof/>
        </w:rPr>
        <w:t>”</w:t>
      </w:r>
      <w:r w:rsidR="00CC48D8">
        <w:rPr>
          <w:noProof/>
        </w:rPr>
        <w:t xml:space="preserve"> pills </w:t>
      </w:r>
      <w:ins w:id="61" w:author="Author">
        <w:r w:rsidR="008125B4">
          <w:rPr>
            <w:noProof/>
          </w:rPr>
          <w:t>soared</w:t>
        </w:r>
      </w:ins>
      <w:commentRangeStart w:id="62"/>
      <w:commentRangeStart w:id="63"/>
      <w:del w:id="64" w:author="Author">
        <w:r w:rsidR="00CC48D8" w:rsidDel="008125B4">
          <w:rPr>
            <w:noProof/>
          </w:rPr>
          <w:delText xml:space="preserve">began to </w:delText>
        </w:r>
        <w:r w:rsidR="006D6806" w:rsidDel="008125B4">
          <w:rPr>
            <w:noProof/>
          </w:rPr>
          <w:delText>soar</w:delText>
        </w:r>
      </w:del>
      <w:commentRangeEnd w:id="62"/>
      <w:r w:rsidR="002E4D61">
        <w:rPr>
          <w:rStyle w:val="CommentReference"/>
          <w:rtl/>
        </w:rPr>
        <w:commentReference w:id="62"/>
      </w:r>
      <w:commentRangeEnd w:id="63"/>
      <w:r w:rsidR="008125B4">
        <w:rPr>
          <w:rStyle w:val="CommentReference"/>
        </w:rPr>
        <w:commentReference w:id="63"/>
      </w:r>
      <w:r w:rsidR="00CC48D8">
        <w:rPr>
          <w:noProof/>
        </w:rPr>
        <w:t>.</w:t>
      </w:r>
      <w:r w:rsidR="00B84D08">
        <w:rPr>
          <w:noProof/>
        </w:rPr>
        <w:t xml:space="preserve"> </w:t>
      </w:r>
    </w:p>
    <w:p w14:paraId="022F061D" w14:textId="484EE84D" w:rsidR="0094639D" w:rsidRDefault="00B84D08" w:rsidP="00E03023">
      <w:pPr>
        <w:spacing w:line="360" w:lineRule="auto"/>
      </w:pPr>
      <w:r>
        <w:rPr>
          <w:noProof/>
        </w:rPr>
        <w:t>Amphetamines (e.g., Adderral), methamphetamines (e.g., Desox</w:t>
      </w:r>
      <w:r w:rsidR="00230B9C">
        <w:rPr>
          <w:noProof/>
        </w:rPr>
        <w:t>yn</w:t>
      </w:r>
      <w:r>
        <w:rPr>
          <w:noProof/>
        </w:rPr>
        <w:t>) and</w:t>
      </w:r>
      <w:r w:rsidR="009101B7">
        <w:rPr>
          <w:noProof/>
        </w:rPr>
        <w:t>,</w:t>
      </w:r>
      <w:r>
        <w:rPr>
          <w:noProof/>
        </w:rPr>
        <w:t xml:space="preserve"> of course</w:t>
      </w:r>
      <w:r w:rsidR="009101B7">
        <w:rPr>
          <w:noProof/>
        </w:rPr>
        <w:t>,</w:t>
      </w:r>
      <w:r>
        <w:rPr>
          <w:noProof/>
        </w:rPr>
        <w:t xml:space="preserve"> methyphenidate (e.g., Ritalin and Concerta)</w:t>
      </w:r>
      <w:r w:rsidR="00230B9C">
        <w:rPr>
          <w:noProof/>
        </w:rPr>
        <w:t xml:space="preserve"> are prescribed </w:t>
      </w:r>
      <w:r w:rsidR="006D6806">
        <w:rPr>
          <w:noProof/>
        </w:rPr>
        <w:t xml:space="preserve">in unprecdented amounts </w:t>
      </w:r>
      <w:r w:rsidR="006D6806" w:rsidRPr="00A7140B">
        <w:rPr>
          <w:lang w:val="en"/>
        </w:rPr>
        <w:t>(Danielson et al., 2018; Visser et al., 2016</w:t>
      </w:r>
      <w:r w:rsidR="006D6806">
        <w:t xml:space="preserve">) </w:t>
      </w:r>
      <w:r w:rsidR="006D6806">
        <w:rPr>
          <w:noProof/>
        </w:rPr>
        <w:t>for</w:t>
      </w:r>
      <w:r w:rsidR="00230B9C">
        <w:rPr>
          <w:noProof/>
        </w:rPr>
        <w:t xml:space="preserve"> the majority of diagnosed children (62%</w:t>
      </w:r>
      <w:r w:rsidR="009101B7">
        <w:rPr>
          <w:noProof/>
        </w:rPr>
        <w:t>–</w:t>
      </w:r>
      <w:r w:rsidR="00230B9C">
        <w:rPr>
          <w:noProof/>
        </w:rPr>
        <w:t>76%)</w:t>
      </w:r>
      <w:r w:rsidR="006D6806">
        <w:rPr>
          <w:noProof/>
        </w:rPr>
        <w:t xml:space="preserve">. In fact, </w:t>
      </w:r>
      <w:commentRangeStart w:id="65"/>
      <w:r w:rsidR="006D6806">
        <w:rPr>
          <w:noProof/>
        </w:rPr>
        <w:t>they</w:t>
      </w:r>
      <w:commentRangeEnd w:id="65"/>
      <w:r w:rsidR="00455B87">
        <w:rPr>
          <w:rStyle w:val="CommentReference"/>
        </w:rPr>
        <w:commentReference w:id="65"/>
      </w:r>
      <w:r w:rsidR="00A7140B">
        <w:t xml:space="preserve"> are ranked at the top of the list of the best-selling medications for children</w:t>
      </w:r>
      <w:r w:rsidR="00E41883">
        <w:t xml:space="preserve"> (</w:t>
      </w:r>
      <w:r w:rsidR="00E41883" w:rsidRPr="00E41883">
        <w:rPr>
          <w:lang w:val="en"/>
        </w:rPr>
        <w:t xml:space="preserve">Chai et al., 2012; </w:t>
      </w:r>
      <w:proofErr w:type="spellStart"/>
      <w:r w:rsidR="00E41883" w:rsidRPr="00E41883">
        <w:rPr>
          <w:lang w:val="en"/>
        </w:rPr>
        <w:t>Qato</w:t>
      </w:r>
      <w:proofErr w:type="spellEnd"/>
      <w:r w:rsidR="00E41883" w:rsidRPr="00E41883">
        <w:rPr>
          <w:lang w:val="en"/>
        </w:rPr>
        <w:t xml:space="preserve"> et al., 2018)</w:t>
      </w:r>
      <w:r w:rsidR="00267652">
        <w:rPr>
          <w:lang w:val="en"/>
        </w:rPr>
        <w:t xml:space="preserve"> – </w:t>
      </w:r>
      <w:commentRangeStart w:id="66"/>
      <w:commentRangeStart w:id="67"/>
      <w:r w:rsidR="00267652">
        <w:rPr>
          <w:lang w:val="en"/>
        </w:rPr>
        <w:t>a</w:t>
      </w:r>
      <w:r w:rsidR="009101B7">
        <w:rPr>
          <w:lang w:val="en"/>
        </w:rPr>
        <w:t>n ostensibly</w:t>
      </w:r>
      <w:r w:rsidR="00D51ADD">
        <w:rPr>
          <w:lang w:val="en"/>
        </w:rPr>
        <w:t xml:space="preserve"> </w:t>
      </w:r>
      <w:r w:rsidR="00267652">
        <w:rPr>
          <w:lang w:val="en"/>
        </w:rPr>
        <w:t xml:space="preserve">festive and profitable </w:t>
      </w:r>
      <w:commentRangeStart w:id="68"/>
      <w:r w:rsidR="009101B7">
        <w:rPr>
          <w:lang w:val="en"/>
        </w:rPr>
        <w:t>concert</w:t>
      </w:r>
      <w:commentRangeEnd w:id="68"/>
      <w:r w:rsidR="0094639D">
        <w:rPr>
          <w:rStyle w:val="CommentReference"/>
        </w:rPr>
        <w:commentReference w:id="68"/>
      </w:r>
      <w:r w:rsidR="009101B7">
        <w:rPr>
          <w:lang w:val="en"/>
        </w:rPr>
        <w:t xml:space="preserve"> </w:t>
      </w:r>
      <w:r w:rsidR="00267652">
        <w:rPr>
          <w:lang w:val="en"/>
        </w:rPr>
        <w:t>of effective and safe medicines</w:t>
      </w:r>
      <w:commentRangeEnd w:id="66"/>
      <w:r w:rsidR="00267652">
        <w:rPr>
          <w:rStyle w:val="CommentReference"/>
        </w:rPr>
        <w:commentReference w:id="66"/>
      </w:r>
      <w:commentRangeEnd w:id="67"/>
      <w:r w:rsidR="00CB1215">
        <w:rPr>
          <w:rStyle w:val="CommentReference"/>
        </w:rPr>
        <w:commentReference w:id="67"/>
      </w:r>
      <w:r w:rsidR="00267652">
        <w:rPr>
          <w:lang w:val="en"/>
        </w:rPr>
        <w:t xml:space="preserve">. </w:t>
      </w:r>
      <w:commentRangeStart w:id="69"/>
      <w:r w:rsidR="00D51ADD">
        <w:t xml:space="preserve">Some may </w:t>
      </w:r>
      <w:commentRangeEnd w:id="69"/>
      <w:r w:rsidR="00622053">
        <w:rPr>
          <w:rStyle w:val="CommentReference"/>
          <w:rtl/>
        </w:rPr>
        <w:commentReference w:id="69"/>
      </w:r>
      <w:r w:rsidR="00D51ADD">
        <w:t xml:space="preserve">say, “Ok, well, that’s how Americans are, always </w:t>
      </w:r>
      <w:r w:rsidR="002C6853">
        <w:t>searching</w:t>
      </w:r>
      <w:r w:rsidR="00D51ADD">
        <w:t xml:space="preserve"> </w:t>
      </w:r>
      <w:r w:rsidR="002C6853">
        <w:t>for</w:t>
      </w:r>
      <w:r w:rsidR="00D51ADD">
        <w:t xml:space="preserve"> </w:t>
      </w:r>
      <w:r w:rsidR="005D2282">
        <w:t>quick</w:t>
      </w:r>
      <w:r w:rsidR="00D51ADD">
        <w:t xml:space="preserve"> solutions.”</w:t>
      </w:r>
      <w:r w:rsidR="003E684B">
        <w:t xml:space="preserve"> </w:t>
      </w:r>
      <w:commentRangeStart w:id="70"/>
      <w:commentRangeStart w:id="71"/>
      <w:r w:rsidR="003E684B">
        <w:t xml:space="preserve">But </w:t>
      </w:r>
      <w:r w:rsidR="00BC24B1">
        <w:t xml:space="preserve">the </w:t>
      </w:r>
      <w:r w:rsidR="003E684B">
        <w:t>numbers do not lie</w:t>
      </w:r>
      <w:commentRangeEnd w:id="70"/>
      <w:r w:rsidR="003E684B">
        <w:rPr>
          <w:rStyle w:val="CommentReference"/>
        </w:rPr>
        <w:commentReference w:id="70"/>
      </w:r>
      <w:commentRangeEnd w:id="71"/>
      <w:r w:rsidR="00A95657">
        <w:rPr>
          <w:rStyle w:val="CommentReference"/>
        </w:rPr>
        <w:commentReference w:id="71"/>
      </w:r>
      <w:r w:rsidR="003E684B">
        <w:t xml:space="preserve">. “This is a pandemic,” </w:t>
      </w:r>
      <w:commentRangeStart w:id="72"/>
      <w:r w:rsidR="003E684B">
        <w:t>they</w:t>
      </w:r>
      <w:commentRangeEnd w:id="72"/>
      <w:r w:rsidR="009101B7">
        <w:rPr>
          <w:rStyle w:val="CommentReference"/>
        </w:rPr>
        <w:commentReference w:id="72"/>
      </w:r>
      <w:r w:rsidR="003E684B">
        <w:t xml:space="preserve"> shout (</w:t>
      </w:r>
      <w:r w:rsidR="009101B7">
        <w:t>shouting is something at which they are quite adept</w:t>
      </w:r>
      <w:r w:rsidR="003E684B">
        <w:t xml:space="preserve">), a pandemic that has spread to most </w:t>
      </w:r>
      <w:commentRangeStart w:id="73"/>
      <w:r w:rsidR="003E684B">
        <w:t xml:space="preserve">of the </w:t>
      </w:r>
      <w:commentRangeEnd w:id="73"/>
      <w:r w:rsidR="00FF7041">
        <w:rPr>
          <w:rStyle w:val="CommentReference"/>
        </w:rPr>
        <w:commentReference w:id="73"/>
      </w:r>
      <w:r w:rsidR="003E684B">
        <w:t xml:space="preserve">Western countries, including a small </w:t>
      </w:r>
      <w:ins w:id="74" w:author="Author">
        <w:r w:rsidR="008125B4">
          <w:t>province in</w:t>
        </w:r>
      </w:ins>
      <w:commentRangeStart w:id="75"/>
      <w:commentRangeStart w:id="76"/>
      <w:del w:id="77" w:author="Author">
        <w:r w:rsidR="0094639D" w:rsidDel="008125B4">
          <w:delText>part</w:delText>
        </w:r>
      </w:del>
      <w:commentRangeEnd w:id="75"/>
      <w:r w:rsidR="00A9620C">
        <w:rPr>
          <w:rStyle w:val="CommentReference"/>
        </w:rPr>
        <w:commentReference w:id="75"/>
      </w:r>
      <w:commentRangeEnd w:id="76"/>
      <w:r w:rsidR="008125B4">
        <w:rPr>
          <w:rStyle w:val="CommentReference"/>
        </w:rPr>
        <w:commentReference w:id="76"/>
      </w:r>
      <w:del w:id="78" w:author="Author">
        <w:r w:rsidR="0094639D" w:rsidDel="008125B4">
          <w:delText xml:space="preserve"> of</w:delText>
        </w:r>
      </w:del>
      <w:r w:rsidR="003E684B">
        <w:t xml:space="preserve"> the Middle East</w:t>
      </w:r>
      <w:r w:rsidR="000A4C84">
        <w:t xml:space="preserve"> (</w:t>
      </w:r>
      <w:proofErr w:type="spellStart"/>
      <w:r w:rsidR="000A4C84">
        <w:t>Hoshen</w:t>
      </w:r>
      <w:proofErr w:type="spellEnd"/>
      <w:r w:rsidR="000A4C84">
        <w:t xml:space="preserve"> et al., 2016). </w:t>
      </w:r>
    </w:p>
    <w:p w14:paraId="6137ED10" w14:textId="77777777" w:rsidR="0094639D" w:rsidRDefault="0094639D" w:rsidP="00E03023">
      <w:pPr>
        <w:spacing w:line="360" w:lineRule="auto"/>
      </w:pPr>
    </w:p>
    <w:p w14:paraId="75271E7C" w14:textId="2FE69F5C" w:rsidR="00E41883" w:rsidRDefault="00D2407C" w:rsidP="00E03023">
      <w:pPr>
        <w:spacing w:line="360" w:lineRule="auto"/>
      </w:pPr>
      <w:commentRangeStart w:id="79"/>
      <w:commentRangeStart w:id="80"/>
      <w:r>
        <w:lastRenderedPageBreak/>
        <w:t>Recently</w:t>
      </w:r>
      <w:commentRangeEnd w:id="79"/>
      <w:r w:rsidR="00DD521E">
        <w:rPr>
          <w:rStyle w:val="CommentReference"/>
          <w:rtl/>
        </w:rPr>
        <w:commentReference w:id="79"/>
      </w:r>
      <w:commentRangeEnd w:id="80"/>
      <w:r w:rsidR="000C4F1A">
        <w:rPr>
          <w:rStyle w:val="CommentReference"/>
        </w:rPr>
        <w:commentReference w:id="80"/>
      </w:r>
      <w:r>
        <w:t xml:space="preserve"> published data from the medical records of </w:t>
      </w:r>
      <w:r w:rsidR="00DC3B08">
        <w:t>Israel’s</w:t>
      </w:r>
      <w:r w:rsidR="001146D4">
        <w:t xml:space="preserve"> </w:t>
      </w:r>
      <w:proofErr w:type="spellStart"/>
      <w:r w:rsidR="001146D4">
        <w:t>Leumit</w:t>
      </w:r>
      <w:proofErr w:type="spellEnd"/>
      <w:r w:rsidR="001146D4">
        <w:t xml:space="preserve"> </w:t>
      </w:r>
      <w:r>
        <w:t xml:space="preserve">health fund show </w:t>
      </w:r>
      <w:r w:rsidR="009101B7">
        <w:t>staggering</w:t>
      </w:r>
      <w:r>
        <w:t xml:space="preserve"> numbers. </w:t>
      </w:r>
      <w:commentRangeStart w:id="81"/>
      <w:commentRangeStart w:id="82"/>
      <w:r>
        <w:t>In Israel in 2020</w:t>
      </w:r>
      <w:commentRangeEnd w:id="81"/>
      <w:r w:rsidR="00532516">
        <w:rPr>
          <w:rStyle w:val="CommentReference"/>
          <w:rtl/>
        </w:rPr>
        <w:commentReference w:id="81"/>
      </w:r>
      <w:commentRangeEnd w:id="82"/>
      <w:r w:rsidR="000C4F1A">
        <w:rPr>
          <w:rStyle w:val="CommentReference"/>
        </w:rPr>
        <w:commentReference w:id="82"/>
      </w:r>
      <w:r>
        <w:t xml:space="preserve">, the rate of children diagnosed with ADHD </w:t>
      </w:r>
      <w:r w:rsidR="002464F5">
        <w:t>wa</w:t>
      </w:r>
      <w:r>
        <w:t>s approximately 20</w:t>
      </w:r>
      <w:commentRangeStart w:id="83"/>
      <w:commentRangeStart w:id="84"/>
      <w:commentRangeStart w:id="85"/>
      <w:r>
        <w:t>%</w:t>
      </w:r>
      <w:commentRangeStart w:id="86"/>
      <w:commentRangeStart w:id="87"/>
      <w:commentRangeStart w:id="88"/>
      <w:commentRangeStart w:id="89"/>
      <w:r w:rsidR="003F5924">
        <w:rPr>
          <w:rStyle w:val="FootnoteReference"/>
        </w:rPr>
        <w:footnoteReference w:id="1"/>
      </w:r>
      <w:commentRangeEnd w:id="83"/>
      <w:r w:rsidR="00DC3B08">
        <w:rPr>
          <w:rStyle w:val="CommentReference"/>
        </w:rPr>
        <w:commentReference w:id="83"/>
      </w:r>
      <w:commentRangeEnd w:id="84"/>
      <w:r w:rsidR="00DA47CB">
        <w:rPr>
          <w:rStyle w:val="CommentReference"/>
        </w:rPr>
        <w:commentReference w:id="84"/>
      </w:r>
      <w:commentRangeEnd w:id="85"/>
      <w:r w:rsidR="000C4F1A">
        <w:rPr>
          <w:rStyle w:val="CommentReference"/>
        </w:rPr>
        <w:commentReference w:id="85"/>
      </w:r>
      <w:r>
        <w:t xml:space="preserve"> </w:t>
      </w:r>
      <w:commentRangeEnd w:id="86"/>
      <w:r w:rsidR="0038567D">
        <w:rPr>
          <w:rStyle w:val="CommentReference"/>
        </w:rPr>
        <w:commentReference w:id="86"/>
      </w:r>
      <w:commentRangeEnd w:id="87"/>
      <w:r w:rsidR="00786475">
        <w:rPr>
          <w:rStyle w:val="CommentReference"/>
        </w:rPr>
        <w:commentReference w:id="87"/>
      </w:r>
      <w:commentRangeEnd w:id="88"/>
      <w:r w:rsidR="000C4F1A">
        <w:rPr>
          <w:rStyle w:val="CommentReference"/>
        </w:rPr>
        <w:commentReference w:id="88"/>
      </w:r>
      <w:commentRangeEnd w:id="89"/>
      <w:r w:rsidR="005D2282">
        <w:rPr>
          <w:rStyle w:val="CommentReference"/>
          <w:rFonts w:asciiTheme="minorHAnsi" w:eastAsiaTheme="minorHAnsi" w:hAnsiTheme="minorHAnsi" w:cstheme="minorBidi"/>
          <w:lang w:bidi="he-IL"/>
        </w:rPr>
        <w:commentReference w:id="89"/>
      </w:r>
      <w:r>
        <w:t>(</w:t>
      </w:r>
      <w:proofErr w:type="spellStart"/>
      <w:r>
        <w:t>Merzon</w:t>
      </w:r>
      <w:proofErr w:type="spellEnd"/>
      <w:r>
        <w:t xml:space="preserve">, Manor, et al., 2020) and the rate of children receiving medications for ADHD </w:t>
      </w:r>
      <w:r w:rsidR="002464F5">
        <w:t>was</w:t>
      </w:r>
      <w:r>
        <w:t xml:space="preserve"> at least 8.8%</w:t>
      </w:r>
      <w:r w:rsidR="003F5924">
        <w:rPr>
          <w:rStyle w:val="FootnoteReference"/>
        </w:rPr>
        <w:footnoteReference w:id="2"/>
      </w:r>
      <w:r>
        <w:t xml:space="preserve"> (</w:t>
      </w:r>
      <w:proofErr w:type="spellStart"/>
      <w:r>
        <w:t>Merzon</w:t>
      </w:r>
      <w:proofErr w:type="spellEnd"/>
      <w:r>
        <w:t xml:space="preserve">, </w:t>
      </w:r>
      <w:proofErr w:type="spellStart"/>
      <w:r>
        <w:t>Gutbir</w:t>
      </w:r>
      <w:proofErr w:type="spellEnd"/>
      <w:r>
        <w:t>, et al., 2020).</w:t>
      </w:r>
      <w:r w:rsidR="008839A3">
        <w:t xml:space="preserve"> </w:t>
      </w:r>
      <w:r w:rsidR="006B6B70">
        <w:t xml:space="preserve">These rates have earned </w:t>
      </w:r>
      <w:r w:rsidR="00DC3B08">
        <w:t>Israel</w:t>
      </w:r>
      <w:r w:rsidR="006B6B70">
        <w:t xml:space="preserve"> a silver medal in the Ritalin Olympics. This is the third year in a row that </w:t>
      </w:r>
      <w:r w:rsidR="0094639D">
        <w:t xml:space="preserve">Israel is </w:t>
      </w:r>
      <w:r w:rsidR="006B6B70">
        <w:t>ranked second in the world in methylphenidate intake (see Figure 1) (International Narcotics Control Board, 2018)</w:t>
      </w:r>
      <w:r w:rsidR="00C76303">
        <w:t xml:space="preserve">. </w:t>
      </w:r>
      <w:r w:rsidR="00E23CC3" w:rsidRPr="005F7CEB">
        <w:rPr>
          <w:highlight w:val="yellow"/>
        </w:rPr>
        <w:t xml:space="preserve">The crowd will rise to the singing of the </w:t>
      </w:r>
      <w:commentRangeStart w:id="96"/>
      <w:commentRangeStart w:id="97"/>
      <w:r w:rsidR="00E23CC3" w:rsidRPr="005F7CEB">
        <w:rPr>
          <w:highlight w:val="yellow"/>
        </w:rPr>
        <w:t>anthem</w:t>
      </w:r>
      <w:commentRangeEnd w:id="96"/>
      <w:r w:rsidR="0094639D">
        <w:rPr>
          <w:rStyle w:val="CommentReference"/>
        </w:rPr>
        <w:commentReference w:id="96"/>
      </w:r>
      <w:commentRangeEnd w:id="97"/>
      <w:r w:rsidR="00CA11B9">
        <w:rPr>
          <w:rStyle w:val="CommentReference"/>
        </w:rPr>
        <w:commentReference w:id="97"/>
      </w:r>
      <w:r w:rsidR="00E23CC3">
        <w:t xml:space="preserve">. </w:t>
      </w:r>
      <w:r w:rsidR="00147F2D">
        <w:t>“Ok, enough already with the demagoguery</w:t>
      </w:r>
      <w:ins w:id="98" w:author="Author">
        <w:r w:rsidR="000C4F1A">
          <w:t>.</w:t>
        </w:r>
      </w:ins>
      <w:del w:id="99" w:author="Author">
        <w:r w:rsidR="0094639D" w:rsidDel="000C4F1A">
          <w:delText>,</w:delText>
        </w:r>
      </w:del>
      <w:r w:rsidR="00147F2D">
        <w:t xml:space="preserve">” </w:t>
      </w:r>
      <w:commentRangeStart w:id="100"/>
      <w:commentRangeStart w:id="101"/>
      <w:del w:id="102" w:author="Author">
        <w:r w:rsidR="0094639D" w:rsidDel="000C4F1A">
          <w:delText xml:space="preserve">and </w:delText>
        </w:r>
        <w:commentRangeEnd w:id="100"/>
        <w:r w:rsidR="007A72E3" w:rsidDel="000C4F1A">
          <w:rPr>
            <w:rStyle w:val="CommentReference"/>
            <w:rtl/>
          </w:rPr>
          <w:commentReference w:id="100"/>
        </w:r>
      </w:del>
      <w:commentRangeEnd w:id="101"/>
      <w:r w:rsidR="000C4F1A">
        <w:rPr>
          <w:rStyle w:val="CommentReference"/>
        </w:rPr>
        <w:commentReference w:id="101"/>
      </w:r>
      <w:ins w:id="103" w:author="Author">
        <w:r w:rsidR="000C4F1A">
          <w:t>S</w:t>
        </w:r>
      </w:ins>
      <w:del w:id="104" w:author="Author">
        <w:r w:rsidR="00147F2D" w:rsidDel="000C4F1A">
          <w:delText>s</w:delText>
        </w:r>
      </w:del>
      <w:r w:rsidR="00147F2D">
        <w:t xml:space="preserve">ome </w:t>
      </w:r>
      <w:r w:rsidR="006E1E5D">
        <w:t xml:space="preserve">may say, “what’s wrong with the fact that Israel manages to provide effective and safe pharmacological treatment to so many children?” This is precisely </w:t>
      </w:r>
      <w:r w:rsidR="0094639D">
        <w:t xml:space="preserve">the question </w:t>
      </w:r>
      <w:r w:rsidR="006E1E5D">
        <w:t xml:space="preserve">the current article </w:t>
      </w:r>
      <w:r w:rsidR="0094639D">
        <w:t>seeks to answer.</w:t>
      </w:r>
    </w:p>
    <w:p w14:paraId="2231D5A4" w14:textId="13EB948E" w:rsidR="006E1E5D" w:rsidRDefault="006E1E5D" w:rsidP="00E03023">
      <w:pPr>
        <w:spacing w:line="360" w:lineRule="auto"/>
      </w:pPr>
    </w:p>
    <w:p w14:paraId="4FAECB59" w14:textId="7FBC0545" w:rsidR="006E1E5D" w:rsidRPr="00E41883" w:rsidRDefault="006E1E5D" w:rsidP="00E03023">
      <w:pPr>
        <w:spacing w:line="360" w:lineRule="auto"/>
        <w:jc w:val="center"/>
      </w:pPr>
      <w:r>
        <w:rPr>
          <w:noProof/>
        </w:rPr>
        <w:lastRenderedPageBreak/>
        <w:drawing>
          <wp:inline distT="0" distB="0" distL="0" distR="0" wp14:anchorId="6B233681" wp14:editId="40EED83E">
            <wp:extent cx="3668689" cy="4389694"/>
            <wp:effectExtent l="0" t="0" r="8255" b="0"/>
            <wp:docPr id="1" name="תמונה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Tab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6333" cy="4482597"/>
                    </a:xfrm>
                    <a:prstGeom prst="rect">
                      <a:avLst/>
                    </a:prstGeom>
                    <a:noFill/>
                    <a:ln>
                      <a:noFill/>
                    </a:ln>
                  </pic:spPr>
                </pic:pic>
              </a:graphicData>
            </a:graphic>
          </wp:inline>
        </w:drawing>
      </w:r>
    </w:p>
    <w:p w14:paraId="10C94C5E" w14:textId="47295F52" w:rsidR="009C04A3" w:rsidRDefault="006E1E5D" w:rsidP="00E03023">
      <w:pPr>
        <w:spacing w:line="360" w:lineRule="auto"/>
      </w:pPr>
      <w:r w:rsidRPr="009C04A3">
        <w:rPr>
          <w:u w:val="single"/>
        </w:rPr>
        <w:t xml:space="preserve">Figure 1 – Methylphenidate: </w:t>
      </w:r>
      <w:r w:rsidR="008B0B42">
        <w:rPr>
          <w:u w:val="single"/>
        </w:rPr>
        <w:t>R</w:t>
      </w:r>
      <w:r w:rsidRPr="009C04A3">
        <w:rPr>
          <w:u w:val="single"/>
        </w:rPr>
        <w:t xml:space="preserve">ates of consumption in the 20 countries and territories reporting the highest consumption in 2018, compared with 2016 and 2017. (International Narcotics Control Board, </w:t>
      </w:r>
      <w:commentRangeStart w:id="105"/>
      <w:commentRangeStart w:id="106"/>
      <w:r w:rsidRPr="009C04A3">
        <w:rPr>
          <w:u w:val="single"/>
        </w:rPr>
        <w:t>2018)</w:t>
      </w:r>
      <w:commentRangeEnd w:id="105"/>
      <w:r w:rsidR="00DA47CB">
        <w:rPr>
          <w:rStyle w:val="CommentReference"/>
        </w:rPr>
        <w:commentReference w:id="105"/>
      </w:r>
      <w:commentRangeEnd w:id="106"/>
      <w:r w:rsidR="000C4F1A">
        <w:rPr>
          <w:rStyle w:val="CommentReference"/>
        </w:rPr>
        <w:commentReference w:id="106"/>
      </w:r>
    </w:p>
    <w:p w14:paraId="389440C7" w14:textId="2A85F427" w:rsidR="009C04A3" w:rsidRDefault="009C04A3" w:rsidP="00E03023">
      <w:pPr>
        <w:spacing w:line="360" w:lineRule="auto"/>
      </w:pPr>
    </w:p>
    <w:p w14:paraId="6FF4382F" w14:textId="34D6D5C9" w:rsidR="009C04A3" w:rsidRDefault="009C04A3" w:rsidP="00E03023">
      <w:pPr>
        <w:spacing w:line="360" w:lineRule="auto"/>
      </w:pPr>
      <w:r>
        <w:t xml:space="preserve">The </w:t>
      </w:r>
      <w:r w:rsidR="000E41EE">
        <w:t xml:space="preserve">current </w:t>
      </w:r>
      <w:r>
        <w:t>article begins with the obvious. Stimulant psychiatric medications designed to treat ADHD are not dietary supplements.</w:t>
      </w:r>
      <w:r w:rsidR="00AF66AA">
        <w:t xml:space="preserve"> They are designated as </w:t>
      </w:r>
      <w:r w:rsidR="005D2282">
        <w:t>psychoactive</w:t>
      </w:r>
      <w:r w:rsidR="00AF66AA">
        <w:t xml:space="preserve"> substances and they are prohibited by </w:t>
      </w:r>
      <w:r w:rsidR="00DC3B08">
        <w:t xml:space="preserve">the </w:t>
      </w:r>
      <w:r w:rsidR="00AF66AA">
        <w:t xml:space="preserve">Dangerous Drugs Ordinance. </w:t>
      </w:r>
      <w:r w:rsidR="00DC3B08">
        <w:t>L</w:t>
      </w:r>
      <w:r w:rsidR="00AF66AA">
        <w:t>ike psychoactive drugs, which affect the central nervous system, ADHD medications manage to penetrate the blood-brain barrier and cause biochemical changes in the brai</w:t>
      </w:r>
      <w:r w:rsidR="000E41EE">
        <w:t>n</w:t>
      </w:r>
      <w:r w:rsidR="0009790E">
        <w:t xml:space="preserve">, </w:t>
      </w:r>
      <w:r w:rsidR="00DC3B08">
        <w:t xml:space="preserve">that </w:t>
      </w:r>
      <w:r w:rsidR="0009790E">
        <w:t xml:space="preserve">miraculous organ </w:t>
      </w:r>
      <w:r w:rsidR="00B423AB">
        <w:t>that makes us who we are.</w:t>
      </w:r>
    </w:p>
    <w:p w14:paraId="3CC1A5F3" w14:textId="193AA4D5" w:rsidR="001E74E4" w:rsidRDefault="00B423AB" w:rsidP="008B0B42">
      <w:pPr>
        <w:spacing w:line="360" w:lineRule="auto"/>
      </w:pPr>
      <w:r>
        <w:t>In the absence of a</w:t>
      </w:r>
      <w:r w:rsidR="00A60140">
        <w:t>ny</w:t>
      </w:r>
      <w:r>
        <w:t xml:space="preserve"> </w:t>
      </w:r>
      <w:r w:rsidR="00662333">
        <w:t>fundamental</w:t>
      </w:r>
      <w:r>
        <w:t xml:space="preserve"> difference between </w:t>
      </w:r>
      <w:r w:rsidR="00B866FC">
        <w:t>ADHD</w:t>
      </w:r>
      <w:r>
        <w:t xml:space="preserve"> medications and dangerous drugs, the </w:t>
      </w:r>
      <w:r w:rsidR="001326AC">
        <w:t>presumption</w:t>
      </w:r>
      <w:r>
        <w:t xml:space="preserve"> is that daily </w:t>
      </w:r>
      <w:r w:rsidR="00074E4A">
        <w:t>pharmacological treatment</w:t>
      </w:r>
      <w:r>
        <w:t xml:space="preserve"> </w:t>
      </w:r>
      <w:r w:rsidR="00D03D38">
        <w:t>may</w:t>
      </w:r>
      <w:r>
        <w:t xml:space="preserve"> lead to physiological addiction, serious side effects</w:t>
      </w:r>
      <w:r w:rsidR="00B866FC">
        <w:t>,</w:t>
      </w:r>
      <w:r>
        <w:t xml:space="preserve"> and </w:t>
      </w:r>
      <w:r w:rsidR="0008147C">
        <w:t xml:space="preserve">long-term </w:t>
      </w:r>
      <w:r>
        <w:t>irreversible damage</w:t>
      </w:r>
      <w:r w:rsidR="00B2441E">
        <w:t>.</w:t>
      </w:r>
      <w:r w:rsidR="005C6F42">
        <w:t xml:space="preserve"> In order to dispel or mitigate this presumption, we must seriously consider three </w:t>
      </w:r>
      <w:r w:rsidR="005C6F42" w:rsidRPr="0055635D">
        <w:t>questions</w:t>
      </w:r>
      <w:r w:rsidR="00B866FC">
        <w:t>.</w:t>
      </w:r>
      <w:r w:rsidR="005C6F42" w:rsidRPr="0055635D">
        <w:t xml:space="preserve"> </w:t>
      </w:r>
      <w:r w:rsidR="006C0FA1" w:rsidRPr="0055635D">
        <w:t xml:space="preserve">Is ADHD </w:t>
      </w:r>
      <w:r w:rsidR="00B866FC">
        <w:t xml:space="preserve">truly </w:t>
      </w:r>
      <w:r w:rsidR="00CA7282" w:rsidRPr="0055635D">
        <w:t xml:space="preserve">a </w:t>
      </w:r>
      <w:r w:rsidR="00B866FC">
        <w:t>disorder; that is,</w:t>
      </w:r>
      <w:r w:rsidR="00CA7282" w:rsidRPr="0055635D">
        <w:t xml:space="preserve"> a</w:t>
      </w:r>
      <w:r w:rsidR="002E3BB0" w:rsidRPr="0055635D">
        <w:t xml:space="preserve"> chronic brain defect that meets the scientific </w:t>
      </w:r>
      <w:r w:rsidR="004D511D" w:rsidRPr="0055635D">
        <w:t xml:space="preserve">criteria </w:t>
      </w:r>
      <w:r w:rsidR="00CA7282" w:rsidRPr="0055635D">
        <w:t>of a psychiatric</w:t>
      </w:r>
      <w:r w:rsidR="00CA7282">
        <w:t xml:space="preserve"> diagnosis? Is </w:t>
      </w:r>
      <w:r w:rsidR="00AC3029">
        <w:lastRenderedPageBreak/>
        <w:t>pharmacological treatment for ADHD effective in the long</w:t>
      </w:r>
      <w:r w:rsidR="00B866FC">
        <w:t xml:space="preserve"> </w:t>
      </w:r>
      <w:r w:rsidR="00AC3029">
        <w:t>term?</w:t>
      </w:r>
      <w:r w:rsidR="00D17692">
        <w:t xml:space="preserve"> And to what extent is pharmacological treatment harmful and dangerous?</w:t>
      </w:r>
    </w:p>
    <w:p w14:paraId="16131CCB" w14:textId="79D24343" w:rsidR="001E74E4" w:rsidRDefault="0055635D" w:rsidP="008B0B42">
      <w:pPr>
        <w:spacing w:line="360" w:lineRule="auto"/>
      </w:pPr>
      <w:r>
        <w:t>In my previous articles, I discussed</w:t>
      </w:r>
      <w:r w:rsidR="00B866FC">
        <w:t xml:space="preserve"> at</w:t>
      </w:r>
      <w:r w:rsidR="008E5888">
        <w:t xml:space="preserve"> length</w:t>
      </w:r>
      <w:r>
        <w:t xml:space="preserve"> the </w:t>
      </w:r>
      <w:r w:rsidR="008E5888">
        <w:t xml:space="preserve">answer to the </w:t>
      </w:r>
      <w:r>
        <w:t>first question of whether ADHD is a real disorder</w:t>
      </w:r>
      <w:r w:rsidR="00B866FC">
        <w:t xml:space="preserve">. In brief, </w:t>
      </w:r>
      <w:r w:rsidR="0094639D">
        <w:t xml:space="preserve">it is </w:t>
      </w:r>
      <w:r w:rsidR="00B866FC">
        <w:t>my opinion</w:t>
      </w:r>
      <w:r w:rsidR="0094639D">
        <w:t xml:space="preserve"> that</w:t>
      </w:r>
      <w:r w:rsidR="00B866FC">
        <w:t xml:space="preserve"> the answer is</w:t>
      </w:r>
      <w:r w:rsidR="003D5B4C">
        <w:t xml:space="preserve"> no.</w:t>
      </w:r>
      <w:r w:rsidR="00AD7F67">
        <w:t xml:space="preserve"> Rather, it is a cluster of normal behaviors</w:t>
      </w:r>
      <w:r w:rsidR="008E5888">
        <w:t>, which</w:t>
      </w:r>
      <w:r w:rsidR="00AD7F67">
        <w:t xml:space="preserve"> appear in millions of children around the world, </w:t>
      </w:r>
      <w:r w:rsidR="00ED4358">
        <w:t>primarily in educational frameworks</w:t>
      </w:r>
      <w:r w:rsidR="008E5888">
        <w:t>. These behaviors</w:t>
      </w:r>
      <w:r w:rsidR="0067724C">
        <w:t xml:space="preserve"> </w:t>
      </w:r>
      <w:r w:rsidR="0094639D">
        <w:t>have no</w:t>
      </w:r>
      <w:r w:rsidR="0067724C">
        <w:t xml:space="preserve"> neurological basis nor any </w:t>
      </w:r>
      <w:r w:rsidR="00960CD5">
        <w:t>discriminant validity</w:t>
      </w:r>
      <w:r w:rsidR="00B866FC">
        <w:t xml:space="preserve">. Consequently, </w:t>
      </w:r>
      <w:r w:rsidR="0067724C">
        <w:t xml:space="preserve">there is no scientific justification for labeling </w:t>
      </w:r>
      <w:r w:rsidR="008E5888">
        <w:t>them as</w:t>
      </w:r>
      <w:r w:rsidR="0067724C">
        <w:t xml:space="preserve"> a psychiatric disorder and certainly not </w:t>
      </w:r>
      <w:r w:rsidR="00B866FC">
        <w:t>for</w:t>
      </w:r>
      <w:r w:rsidR="0067724C">
        <w:t xml:space="preserve"> “treat</w:t>
      </w:r>
      <w:r w:rsidR="00B866FC">
        <w:t>ing</w:t>
      </w:r>
      <w:r w:rsidR="0067724C">
        <w:t xml:space="preserve">” </w:t>
      </w:r>
      <w:r w:rsidR="008E5888">
        <w:t>them</w:t>
      </w:r>
      <w:r w:rsidR="0067724C">
        <w:t xml:space="preserve"> with psychiatric drugs (Ophir, 2020).</w:t>
      </w:r>
      <w:r w:rsidR="00E20406">
        <w:t xml:space="preserve"> </w:t>
      </w:r>
      <w:r w:rsidR="00E20406" w:rsidRPr="00C245B7">
        <w:t>But I cannot ignore the fact that</w:t>
      </w:r>
      <w:r w:rsidR="00B866FC">
        <w:t xml:space="preserve"> within my professional community,</w:t>
      </w:r>
      <w:r w:rsidR="00E20406" w:rsidRPr="00C245B7">
        <w:t xml:space="preserve"> the majority of my colleagues have not accepted </w:t>
      </w:r>
      <w:r w:rsidR="00B866FC">
        <w:t>these positions</w:t>
      </w:r>
      <w:r w:rsidR="00E20406" w:rsidRPr="00C245B7">
        <w:t>.</w:t>
      </w:r>
      <w:r w:rsidR="00AD6032">
        <w:t xml:space="preserve"> Therefore, in the present article, I will address two additional questions</w:t>
      </w:r>
      <w:r w:rsidR="00B866FC">
        <w:t xml:space="preserve"> regarding the </w:t>
      </w:r>
      <w:r w:rsidR="00AD6032">
        <w:t>efficacy (Chapter 1)</w:t>
      </w:r>
      <w:r w:rsidR="00DB309E">
        <w:t xml:space="preserve"> and </w:t>
      </w:r>
      <w:r w:rsidR="00B866FC">
        <w:t>the</w:t>
      </w:r>
      <w:r w:rsidR="00DB309E">
        <w:t xml:space="preserve"> safety (Chapter 2) of pharmacologica</w:t>
      </w:r>
      <w:r w:rsidR="00C27C51">
        <w:t>l</w:t>
      </w:r>
      <w:r w:rsidR="00DB309E">
        <w:t xml:space="preserve"> treatment for ADHD.</w:t>
      </w:r>
      <w:r w:rsidR="00001BDE">
        <w:t xml:space="preserve"> I will then describe how pharmacological treatment affects a child’s daily behavior (Chapter 3) and how pharmacological treatment influences the human brain (Chapter 4). </w:t>
      </w:r>
      <w:r w:rsidR="00001BDE" w:rsidRPr="00CE60A6">
        <w:t xml:space="preserve">Finally, </w:t>
      </w:r>
      <w:r w:rsidR="00226286" w:rsidRPr="00CE60A6">
        <w:t xml:space="preserve">I will </w:t>
      </w:r>
      <w:r w:rsidR="00C245B7" w:rsidRPr="00CE60A6">
        <w:t>reflect</w:t>
      </w:r>
      <w:r w:rsidR="0094639D">
        <w:t xml:space="preserve"> </w:t>
      </w:r>
      <w:r w:rsidR="00B866FC">
        <w:t xml:space="preserve">on </w:t>
      </w:r>
      <w:r w:rsidR="0094639D">
        <w:t>why</w:t>
      </w:r>
      <w:r w:rsidR="00001BDE">
        <w:t xml:space="preserve"> most of us are unaware of the </w:t>
      </w:r>
      <w:r w:rsidR="00486F86">
        <w:t>extensive</w:t>
      </w:r>
      <w:r w:rsidR="00001BDE">
        <w:t xml:space="preserve"> and disturbing information that </w:t>
      </w:r>
      <w:r w:rsidR="00D04993">
        <w:t xml:space="preserve">has been uncovered </w:t>
      </w:r>
      <w:r w:rsidR="00001BDE">
        <w:t>about the long-term effects of ADHD medications</w:t>
      </w:r>
      <w:r w:rsidR="00DF3B48">
        <w:t xml:space="preserve"> (Chapter 5).</w:t>
      </w:r>
      <w:r w:rsidR="00551BEF">
        <w:t xml:space="preserve"> At the end of the article</w:t>
      </w:r>
      <w:r w:rsidR="00B866FC">
        <w:t xml:space="preserve"> </w:t>
      </w:r>
      <w:r w:rsidR="00B866FC" w:rsidRPr="00226286">
        <w:t>(Conclusion</w:t>
      </w:r>
      <w:r w:rsidR="00B866FC">
        <w:t>)</w:t>
      </w:r>
      <w:r w:rsidR="00551BEF">
        <w:t xml:space="preserve">, </w:t>
      </w:r>
      <w:r w:rsidR="00551BEF" w:rsidRPr="00226286">
        <w:t xml:space="preserve">I will </w:t>
      </w:r>
      <w:r w:rsidR="00A71A2D" w:rsidRPr="00226286">
        <w:t xml:space="preserve">interpret a case study, </w:t>
      </w:r>
      <w:r w:rsidR="00F14C18" w:rsidRPr="00226286">
        <w:t xml:space="preserve">which </w:t>
      </w:r>
      <w:r w:rsidR="00B866FC">
        <w:t>integrates</w:t>
      </w:r>
      <w:r w:rsidR="00F14C18" w:rsidRPr="00226286">
        <w:t xml:space="preserve"> the responses to each of these questions into a uniform narrative</w:t>
      </w:r>
      <w:r w:rsidR="00D04993">
        <w:t>. My clear conclusion is</w:t>
      </w:r>
      <w:r w:rsidR="00430C8B">
        <w:t xml:space="preserve"> that</w:t>
      </w:r>
      <w:r w:rsidR="00B866FC">
        <w:t xml:space="preserve"> n</w:t>
      </w:r>
      <w:r w:rsidR="00430C8B">
        <w:t>ot only is pharmacological treatment for ADHD ineffective in the long</w:t>
      </w:r>
      <w:r w:rsidR="00B866FC">
        <w:t xml:space="preserve"> </w:t>
      </w:r>
      <w:r w:rsidR="00664C82">
        <w:t>run</w:t>
      </w:r>
      <w:r w:rsidR="00AE1E64">
        <w:t>,</w:t>
      </w:r>
      <w:r w:rsidR="00430C8B">
        <w:t xml:space="preserve"> </w:t>
      </w:r>
      <w:r w:rsidR="00B866FC">
        <w:t xml:space="preserve">but </w:t>
      </w:r>
      <w:r w:rsidR="00430C8B">
        <w:t xml:space="preserve">its influence on the child’s developing brain may exacerbate symptoms of the disorder and </w:t>
      </w:r>
      <w:r w:rsidR="00664C82">
        <w:t>lead to</w:t>
      </w:r>
      <w:r w:rsidR="00430C8B">
        <w:t xml:space="preserve"> severe physica</w:t>
      </w:r>
      <w:r w:rsidR="00852EB1">
        <w:t>l</w:t>
      </w:r>
      <w:r w:rsidR="00430C8B">
        <w:t xml:space="preserve"> and mental damage in the long</w:t>
      </w:r>
      <w:r w:rsidR="00AE1E64">
        <w:t xml:space="preserve"> </w:t>
      </w:r>
      <w:r w:rsidR="00852EB1">
        <w:t>run</w:t>
      </w:r>
      <w:r w:rsidR="00430C8B">
        <w:t>.</w:t>
      </w:r>
      <w:r w:rsidR="00A71A2D">
        <w:t xml:space="preserve"> </w:t>
      </w:r>
    </w:p>
    <w:p w14:paraId="160E3CAA" w14:textId="6D728357" w:rsidR="001E74E4" w:rsidRDefault="001E74E4" w:rsidP="00E03023">
      <w:pPr>
        <w:spacing w:line="360" w:lineRule="auto"/>
      </w:pPr>
      <w:r>
        <w:t xml:space="preserve">Just before </w:t>
      </w:r>
      <w:r w:rsidR="0049060E">
        <w:t>embarking on</w:t>
      </w:r>
      <w:r w:rsidR="007A5BC0">
        <w:t xml:space="preserve"> our journey, it is important for me to </w:t>
      </w:r>
      <w:r w:rsidR="006F182F">
        <w:t>issue</w:t>
      </w:r>
      <w:r w:rsidR="007A5BC0">
        <w:t xml:space="preserve"> a travel advisory.</w:t>
      </w:r>
      <w:r w:rsidR="007017F6">
        <w:t xml:space="preserve"> The information about pharmacological treatment presented below is not easy to digest. </w:t>
      </w:r>
      <w:r w:rsidR="009F26E1">
        <w:t xml:space="preserve">It may cause some of you to shake uncomfortably in your chair, </w:t>
      </w:r>
      <w:r>
        <w:t>suffer from</w:t>
      </w:r>
      <w:r w:rsidR="009F26E1">
        <w:t xml:space="preserve"> a cramp in your stomach, and perhaps even </w:t>
      </w:r>
      <w:r>
        <w:t>feel</w:t>
      </w:r>
      <w:r w:rsidR="009F26E1">
        <w:t xml:space="preserve"> resistance or anger.</w:t>
      </w:r>
      <w:r w:rsidR="00CC6159">
        <w:t xml:space="preserve"> If, by chance, you experience any of these symptoms, please forgive me. I do not seek to </w:t>
      </w:r>
      <w:r w:rsidR="00841089">
        <w:t>instill fear</w:t>
      </w:r>
      <w:r w:rsidR="00CC6159">
        <w:t xml:space="preserve"> or provoke. My </w:t>
      </w:r>
      <w:r>
        <w:t>sole motivation</w:t>
      </w:r>
      <w:r w:rsidR="00CC6159">
        <w:t xml:space="preserve"> is to </w:t>
      </w:r>
      <w:r w:rsidR="00A3401D">
        <w:t xml:space="preserve">direct </w:t>
      </w:r>
      <w:r w:rsidR="00CC6159">
        <w:t xml:space="preserve">your attention – parents, teachers, doctors, and therapists – </w:t>
      </w:r>
      <w:r w:rsidR="003B0F59">
        <w:t xml:space="preserve">to </w:t>
      </w:r>
      <w:r w:rsidR="00CC6159">
        <w:t xml:space="preserve">information about pharmacological treatment that has accumulated over the years, information that </w:t>
      </w:r>
      <w:r w:rsidR="006513BD">
        <w:t>is deliberately hidden from us</w:t>
      </w:r>
      <w:r w:rsidR="00E07487">
        <w:t xml:space="preserve"> (Chapter 5). </w:t>
      </w:r>
      <w:r w:rsidR="00CB7DBA">
        <w:t xml:space="preserve">If there is one important thing that we have learned from the COVID-19 crisis, it is the importance of </w:t>
      </w:r>
      <w:r w:rsidR="003D0F25">
        <w:t>receiving transparent</w:t>
      </w:r>
      <w:r w:rsidR="00CB7DBA">
        <w:t xml:space="preserve"> and </w:t>
      </w:r>
      <w:r w:rsidR="003D0F25">
        <w:t>credible</w:t>
      </w:r>
      <w:r w:rsidR="00CB7DBA">
        <w:t xml:space="preserve"> public health information.</w:t>
      </w:r>
      <w:r w:rsidR="001B63ED">
        <w:t xml:space="preserve"> I believe that only when we have a credible and unbiased picture of pharmacological treatment can we make the right decision</w:t>
      </w:r>
      <w:r w:rsidR="00D04993">
        <w:t>s</w:t>
      </w:r>
      <w:r w:rsidR="001B63ED">
        <w:t xml:space="preserve"> for our children.</w:t>
      </w:r>
      <w:r w:rsidR="009200C4">
        <w:t xml:space="preserve"> </w:t>
      </w:r>
    </w:p>
    <w:p w14:paraId="4CCE45E8" w14:textId="3EBA8F0A" w:rsidR="00D059CD" w:rsidRDefault="009200C4" w:rsidP="00E03023">
      <w:pPr>
        <w:spacing w:line="360" w:lineRule="auto"/>
      </w:pPr>
      <w:r>
        <w:lastRenderedPageBreak/>
        <w:t xml:space="preserve"> </w:t>
      </w:r>
    </w:p>
    <w:p w14:paraId="729BF22A" w14:textId="2C9D9822" w:rsidR="009200C4" w:rsidRDefault="00C90D5B" w:rsidP="00E03023">
      <w:pPr>
        <w:spacing w:line="360" w:lineRule="auto"/>
      </w:pPr>
      <w:r>
        <w:t>Due to the</w:t>
      </w:r>
      <w:r w:rsidR="009200C4">
        <w:t xml:space="preserve"> complexity and sensitivity of th</w:t>
      </w:r>
      <w:r>
        <w:t>e topic of this</w:t>
      </w:r>
      <w:r w:rsidR="009200C4">
        <w:t xml:space="preserve"> article</w:t>
      </w:r>
      <w:r w:rsidR="00AC46AD">
        <w:t xml:space="preserve">, </w:t>
      </w:r>
      <w:r w:rsidR="00B6576C">
        <w:t xml:space="preserve">my </w:t>
      </w:r>
      <w:r w:rsidR="00AC46AD">
        <w:t>responses to the questions posed in the previous paragraph</w:t>
      </w:r>
      <w:r w:rsidR="00B6576C">
        <w:t xml:space="preserve"> will be</w:t>
      </w:r>
      <w:r w:rsidR="0049060E">
        <w:t xml:space="preserve"> </w:t>
      </w:r>
      <w:r w:rsidR="00B6576C">
        <w:t>based</w:t>
      </w:r>
      <w:r w:rsidR="00AC46AD">
        <w:t xml:space="preserve"> </w:t>
      </w:r>
      <w:r w:rsidR="0049060E">
        <w:t xml:space="preserve">entirely </w:t>
      </w:r>
      <w:r w:rsidR="00AC46AD">
        <w:t xml:space="preserve">on over 120 scientific sources (including numerous sources </w:t>
      </w:r>
      <w:r w:rsidR="00B6576C">
        <w:t>by</w:t>
      </w:r>
      <w:r w:rsidR="00AC46AD">
        <w:t xml:space="preserve"> researchers who support pharmacological treatment). </w:t>
      </w:r>
      <w:r w:rsidR="0049060E">
        <w:t xml:space="preserve">While </w:t>
      </w:r>
      <w:r w:rsidR="00B6576C">
        <w:t xml:space="preserve">I have tried to </w:t>
      </w:r>
      <w:r w:rsidR="0049060E">
        <w:t>make</w:t>
      </w:r>
      <w:r w:rsidR="00F17CF5">
        <w:t xml:space="preserve"> this</w:t>
      </w:r>
      <w:r w:rsidR="00B6576C">
        <w:t xml:space="preserve"> extensive and complex information </w:t>
      </w:r>
      <w:r w:rsidR="0049060E">
        <w:t xml:space="preserve">as accessible and understandable as possible, you should </w:t>
      </w:r>
      <w:r w:rsidR="00D04993">
        <w:t>expect</w:t>
      </w:r>
      <w:r w:rsidR="0049060E">
        <w:t xml:space="preserve"> </w:t>
      </w:r>
      <w:r w:rsidR="00E645A5" w:rsidRPr="007E40C2">
        <w:t xml:space="preserve">an academic journey </w:t>
      </w:r>
      <w:r w:rsidR="0049060E">
        <w:t xml:space="preserve">suitable for those </w:t>
      </w:r>
      <w:r w:rsidR="007271BD">
        <w:t xml:space="preserve">who </w:t>
      </w:r>
      <w:r w:rsidR="00D04993">
        <w:t xml:space="preserve">are </w:t>
      </w:r>
      <w:r w:rsidR="007271BD">
        <w:t>prepared</w:t>
      </w:r>
      <w:r w:rsidR="00E645A5" w:rsidRPr="007E40C2">
        <w:t xml:space="preserve"> </w:t>
      </w:r>
      <w:r w:rsidR="00472FB9">
        <w:t xml:space="preserve">for </w:t>
      </w:r>
      <w:r w:rsidR="00D04993">
        <w:t xml:space="preserve">a </w:t>
      </w:r>
      <w:r w:rsidR="00472FB9">
        <w:t>long-distance run</w:t>
      </w:r>
      <w:r w:rsidR="00E645A5">
        <w:t>.</w:t>
      </w:r>
      <w:r w:rsidR="00827BB9">
        <w:t xml:space="preserve"> The vast majority of the sources cited in this article have been published in leading and wide</w:t>
      </w:r>
      <w:r w:rsidR="003B0F59">
        <w:t xml:space="preserve">ly </w:t>
      </w:r>
      <w:r w:rsidR="00827BB9">
        <w:t xml:space="preserve">accepted academic </w:t>
      </w:r>
      <w:r w:rsidR="00EC282A">
        <w:t>journals</w:t>
      </w:r>
      <w:r w:rsidR="00827BB9">
        <w:t xml:space="preserve">. </w:t>
      </w:r>
      <w:r w:rsidR="00EC282A">
        <w:t xml:space="preserve">These are not conspiracy theories found </w:t>
      </w:r>
      <w:r w:rsidR="0049060E">
        <w:t>on</w:t>
      </w:r>
      <w:r w:rsidR="00EC282A">
        <w:t xml:space="preserve"> the fringes of the internet, but rather comprehensive literature reviews, clinical trials, longitudinal studies, and case studies</w:t>
      </w:r>
      <w:r w:rsidR="000A110A">
        <w:t xml:space="preserve">. These materials are </w:t>
      </w:r>
      <w:r w:rsidR="00D04993">
        <w:t>usually</w:t>
      </w:r>
      <w:r w:rsidR="000A110A">
        <w:t xml:space="preserve"> accessible to anyone with a standard university license and can also be obtained directly from me, subject to the observance of accepted copyright laws.</w:t>
      </w:r>
    </w:p>
    <w:p w14:paraId="7AD754A2" w14:textId="126B50E9" w:rsidR="006E6C23" w:rsidRDefault="008B0B42" w:rsidP="00E03023">
      <w:pPr>
        <w:spacing w:line="360" w:lineRule="auto"/>
        <w:jc w:val="center"/>
        <w:rPr>
          <w:b/>
          <w:bCs/>
        </w:rPr>
      </w:pPr>
      <w:r>
        <w:rPr>
          <w:b/>
          <w:bCs/>
        </w:rPr>
        <w:br w:type="column"/>
      </w:r>
      <w:r w:rsidR="006E6C23">
        <w:rPr>
          <w:b/>
          <w:bCs/>
        </w:rPr>
        <w:lastRenderedPageBreak/>
        <w:t xml:space="preserve">1. </w:t>
      </w:r>
      <w:r w:rsidR="003400E2">
        <w:rPr>
          <w:b/>
          <w:bCs/>
        </w:rPr>
        <w:t xml:space="preserve">Chapter </w:t>
      </w:r>
      <w:r w:rsidR="006E6C23">
        <w:rPr>
          <w:b/>
          <w:bCs/>
        </w:rPr>
        <w:t>One</w:t>
      </w:r>
      <w:r w:rsidR="003400E2">
        <w:rPr>
          <w:b/>
          <w:bCs/>
        </w:rPr>
        <w:t xml:space="preserve"> </w:t>
      </w:r>
      <w:r w:rsidR="006E6C23">
        <w:rPr>
          <w:b/>
          <w:bCs/>
        </w:rPr>
        <w:t>–</w:t>
      </w:r>
      <w:r w:rsidR="003400E2">
        <w:rPr>
          <w:b/>
          <w:bCs/>
        </w:rPr>
        <w:t xml:space="preserve"> </w:t>
      </w:r>
      <w:r w:rsidR="006E6C23">
        <w:rPr>
          <w:b/>
          <w:bCs/>
        </w:rPr>
        <w:t>Is pharmacological treatment for ADHD effective in the long</w:t>
      </w:r>
      <w:r w:rsidR="00702873">
        <w:rPr>
          <w:b/>
          <w:bCs/>
        </w:rPr>
        <w:t xml:space="preserve"> </w:t>
      </w:r>
      <w:r w:rsidR="006E6C23">
        <w:rPr>
          <w:b/>
          <w:bCs/>
        </w:rPr>
        <w:t>run?</w:t>
      </w:r>
    </w:p>
    <w:p w14:paraId="6FD18578" w14:textId="0990DFC0" w:rsidR="00CF615B" w:rsidRDefault="00CF615B" w:rsidP="00E03023">
      <w:pPr>
        <w:spacing w:line="360" w:lineRule="auto"/>
      </w:pPr>
      <w:r>
        <w:tab/>
        <w:t xml:space="preserve">“If </w:t>
      </w:r>
      <w:proofErr w:type="gramStart"/>
      <w:r>
        <w:t>so</w:t>
      </w:r>
      <w:proofErr w:type="gramEnd"/>
      <w:r>
        <w:t xml:space="preserve"> many children are being treated with ADHD medications, then their effectiveness must have been proven countless times!”</w:t>
      </w:r>
      <w:r w:rsidR="00465E0A">
        <w:t xml:space="preserve"> I have heard this sentence many times since I published my position paper on ADHD. </w:t>
      </w:r>
      <w:r w:rsidR="004E2EF5">
        <w:t xml:space="preserve">I was surprised that </w:t>
      </w:r>
      <w:r w:rsidR="005B338A">
        <w:t xml:space="preserve">much of the </w:t>
      </w:r>
      <w:proofErr w:type="gramStart"/>
      <w:r w:rsidR="005B338A">
        <w:t>general public</w:t>
      </w:r>
      <w:proofErr w:type="gramEnd"/>
      <w:r w:rsidR="005B338A">
        <w:t xml:space="preserve"> are unaware of the facts that are well-known to scientists who deal with the effects of </w:t>
      </w:r>
      <w:r w:rsidR="009D76F6">
        <w:t>pharma</w:t>
      </w:r>
      <w:r w:rsidR="000D2491">
        <w:t>co</w:t>
      </w:r>
      <w:r w:rsidR="009D76F6">
        <w:t>logical</w:t>
      </w:r>
      <w:r w:rsidR="005B338A">
        <w:t xml:space="preserve"> treatment, including those who support it: Not only are these drugs ineffective in the long</w:t>
      </w:r>
      <w:r w:rsidR="00FF699F">
        <w:t xml:space="preserve"> </w:t>
      </w:r>
      <w:r w:rsidR="005B338A">
        <w:t>run, but they can worsen the symptoms of ADHD. In what follows, is the full response to the question that this chapter poses.</w:t>
      </w:r>
    </w:p>
    <w:p w14:paraId="427B6415" w14:textId="77777777" w:rsidR="0065014C" w:rsidRDefault="0065014C" w:rsidP="00E03023">
      <w:pPr>
        <w:spacing w:line="360" w:lineRule="auto"/>
        <w:rPr>
          <w:b/>
          <w:bCs/>
        </w:rPr>
      </w:pPr>
    </w:p>
    <w:p w14:paraId="5C587BB8" w14:textId="5AF34A6F" w:rsidR="00E44ABF" w:rsidRDefault="00E44ABF" w:rsidP="00E03023">
      <w:pPr>
        <w:spacing w:line="360" w:lineRule="auto"/>
        <w:rPr>
          <w:b/>
          <w:bCs/>
        </w:rPr>
      </w:pPr>
      <w:r>
        <w:rPr>
          <w:b/>
          <w:bCs/>
        </w:rPr>
        <w:t xml:space="preserve">1.1. The effectiveness of short-term </w:t>
      </w:r>
      <w:r w:rsidR="00515A86">
        <w:rPr>
          <w:b/>
          <w:bCs/>
        </w:rPr>
        <w:t>pharmacological</w:t>
      </w:r>
      <w:r>
        <w:rPr>
          <w:b/>
          <w:bCs/>
        </w:rPr>
        <w:t xml:space="preserve"> treatment is temporary, limited, and questionable.</w:t>
      </w:r>
    </w:p>
    <w:p w14:paraId="0B096582" w14:textId="22D076E4" w:rsidR="003436BA" w:rsidRDefault="00613C2D" w:rsidP="00E03023">
      <w:pPr>
        <w:spacing w:line="360" w:lineRule="auto"/>
      </w:pPr>
      <w:proofErr w:type="gramStart"/>
      <w:r>
        <w:t>The vast majority of</w:t>
      </w:r>
      <w:proofErr w:type="gramEnd"/>
      <w:r>
        <w:t xml:space="preserve"> comparative and longitudinal studies on the efficacy of pharmacotherapy have been conducted over the span of a few weeks (14-49 days). </w:t>
      </w:r>
      <w:r w:rsidR="00FE40B9">
        <w:t>These studies have taught us that there is an improvement in the symptoms of ADHD, as well as in behavioral and academic performance in the short-term.</w:t>
      </w:r>
      <w:r w:rsidR="00B8784A">
        <w:t xml:space="preserve"> However, a literature review and meta-analysis published by the Cochrane organization </w:t>
      </w:r>
      <w:r w:rsidR="003436BA">
        <w:t>found that symptomatic improvement is temporary, minor, and questionable (</w:t>
      </w:r>
      <w:proofErr w:type="spellStart"/>
      <w:r w:rsidR="003436BA" w:rsidRPr="003436BA">
        <w:rPr>
          <w:lang w:val="en"/>
        </w:rPr>
        <w:t>Storebø</w:t>
      </w:r>
      <w:proofErr w:type="spellEnd"/>
      <w:r w:rsidR="003436BA" w:rsidRPr="003436BA">
        <w:rPr>
          <w:lang w:val="en"/>
        </w:rPr>
        <w:t xml:space="preserve"> et al., 2015).</w:t>
      </w:r>
      <w:r w:rsidR="003436BA" w:rsidRPr="003436BA">
        <w:t xml:space="preserve"> </w:t>
      </w:r>
    </w:p>
    <w:p w14:paraId="326DD328" w14:textId="25DE2A39" w:rsidR="00380AFC" w:rsidRPr="003436BA" w:rsidRDefault="00380AFC" w:rsidP="00E03023">
      <w:pPr>
        <w:spacing w:line="360" w:lineRule="auto"/>
      </w:pPr>
      <w:r>
        <w:t>If you are unfamiliar with the Cochrane organization, then this is the time to get familiar with it</w:t>
      </w:r>
      <w:r w:rsidR="0060526F">
        <w:t xml:space="preserve">, especially in these days of medical-scientific uncertainty. </w:t>
      </w:r>
      <w:r w:rsidR="002C29AF">
        <w:t>The Cochrane organization comprises scientists and health professionals from 130 countries</w:t>
      </w:r>
      <w:r w:rsidR="0006189C">
        <w:t>, who have committed themselves to conduct</w:t>
      </w:r>
      <w:r w:rsidR="007F0591">
        <w:t>ing</w:t>
      </w:r>
      <w:r w:rsidR="0006189C">
        <w:t xml:space="preserve"> quality and unbiased research, with the goal of enabling people to make medical decisions based on reliable information that is not tainted with conflicts of interest. </w:t>
      </w:r>
      <w:r w:rsidR="0076268E">
        <w:t>Admittedly, although they do not always manage to withstand the pressures of pharmaceutical companies, their publications have a unique scientific value</w:t>
      </w:r>
      <w:r w:rsidR="00EF2837">
        <w:t xml:space="preserve">. And now, back to the issue at hand. </w:t>
      </w:r>
      <w:r w:rsidR="00202B64">
        <w:t xml:space="preserve">The literature review and meta-analysis conducted by the Cochrane organization revealed that schoolteachers </w:t>
      </w:r>
      <w:r w:rsidR="000933E8">
        <w:t>tend to report behavioral and symptomatic improvement in children who have taken ADHD medication, but the report also noted that this improvement has very little clinical significance for the child him or herself (</w:t>
      </w:r>
      <w:proofErr w:type="spellStart"/>
      <w:r w:rsidR="000933E8" w:rsidRPr="003436BA">
        <w:rPr>
          <w:lang w:val="en"/>
        </w:rPr>
        <w:t>Storebø</w:t>
      </w:r>
      <w:proofErr w:type="spellEnd"/>
      <w:r w:rsidR="000933E8" w:rsidRPr="003436BA">
        <w:rPr>
          <w:lang w:val="en"/>
        </w:rPr>
        <w:t xml:space="preserve"> et al., 2015).</w:t>
      </w:r>
    </w:p>
    <w:p w14:paraId="378E1C56" w14:textId="695453DB" w:rsidR="00613C2D" w:rsidRPr="00613C2D" w:rsidRDefault="006118C4" w:rsidP="00E03023">
      <w:pPr>
        <w:spacing w:line="360" w:lineRule="auto"/>
      </w:pPr>
      <w:r>
        <w:t xml:space="preserve">The limitations </w:t>
      </w:r>
      <w:r w:rsidR="00B17565">
        <w:t>regarding</w:t>
      </w:r>
      <w:r>
        <w:t xml:space="preserve"> children’s improvement that was </w:t>
      </w:r>
      <w:r w:rsidR="00B17565">
        <w:t>reported</w:t>
      </w:r>
      <w:r>
        <w:t xml:space="preserve"> in the Cochrane review paper, corresponds with a </w:t>
      </w:r>
      <w:r w:rsidRPr="008B0B42">
        <w:t>long-standing finding</w:t>
      </w:r>
      <w:r>
        <w:t xml:space="preserve"> of Professor Russel</w:t>
      </w:r>
      <w:r w:rsidR="00B17565">
        <w:t>l</w:t>
      </w:r>
      <w:r>
        <w:t xml:space="preserve"> Barkley, </w:t>
      </w:r>
      <w:r w:rsidR="00B17565">
        <w:t xml:space="preserve">an authority on ADHD, who, </w:t>
      </w:r>
      <w:commentRangeStart w:id="107"/>
      <w:r w:rsidR="00B17565">
        <w:t>in his youth</w:t>
      </w:r>
      <w:commentRangeEnd w:id="107"/>
      <w:r w:rsidR="00B17565">
        <w:rPr>
          <w:rStyle w:val="CommentReference"/>
        </w:rPr>
        <w:commentReference w:id="107"/>
      </w:r>
      <w:r w:rsidR="00B17565">
        <w:t xml:space="preserve">, noted that </w:t>
      </w:r>
      <w:r w:rsidR="00280227">
        <w:t xml:space="preserve">the primary effect of the medications is on the conduct of </w:t>
      </w:r>
      <w:r w:rsidR="00280227">
        <w:lastRenderedPageBreak/>
        <w:t xml:space="preserve">the hyperactive child in the classroom (class management). The medications made </w:t>
      </w:r>
      <w:r w:rsidR="00E22D6F">
        <w:t xml:space="preserve">the </w:t>
      </w:r>
      <w:r w:rsidR="00280227">
        <w:t>child</w:t>
      </w:r>
      <w:r w:rsidR="00E22D6F">
        <w:t>ren</w:t>
      </w:r>
      <w:r w:rsidR="00280227">
        <w:t xml:space="preserve"> more obedient and “calm” (see Chapter 3 for more detail), however, they did not improve </w:t>
      </w:r>
      <w:r w:rsidR="00153265">
        <w:t>the child</w:t>
      </w:r>
      <w:r w:rsidR="00E22D6F">
        <w:t>ren’s</w:t>
      </w:r>
      <w:r w:rsidR="00280227">
        <w:t xml:space="preserve"> academic performance (Barkley &amp; Cunningham, 1978). In other words, the primary </w:t>
      </w:r>
      <w:r w:rsidR="003A5A97">
        <w:t>noticeable effect of the medications is not the relief of bothersome symptoms that result from the neurodevelopmental phenomenon called ADHD, but rather in the relief of symptoms of a socio-cultural phenomenon called: school and classroom disorder.</w:t>
      </w:r>
    </w:p>
    <w:p w14:paraId="6B204BCC" w14:textId="1C8845D5" w:rsidR="0091348F" w:rsidRDefault="000E29D9" w:rsidP="00E03023">
      <w:pPr>
        <w:spacing w:line="360" w:lineRule="auto"/>
      </w:pPr>
      <w:r>
        <w:t xml:space="preserve">How, then, can the academic improvement reported by </w:t>
      </w:r>
      <w:commentRangeStart w:id="108"/>
      <w:r w:rsidRPr="008B0B42">
        <w:t>many</w:t>
      </w:r>
      <w:r w:rsidR="00F723DF" w:rsidRPr="008B0B42">
        <w:t xml:space="preserve"> of the</w:t>
      </w:r>
      <w:r w:rsidRPr="008B0B42">
        <w:t xml:space="preserve"> </w:t>
      </w:r>
      <w:r w:rsidR="00F723DF" w:rsidRPr="008B0B42">
        <w:t xml:space="preserve">people </w:t>
      </w:r>
      <w:commentRangeEnd w:id="108"/>
      <w:r w:rsidR="00EC77AA" w:rsidRPr="008B0B42">
        <w:rPr>
          <w:rStyle w:val="CommentReference"/>
        </w:rPr>
        <w:commentReference w:id="108"/>
      </w:r>
      <w:r w:rsidR="00F723DF" w:rsidRPr="008B0B42">
        <w:t>“on the ground”</w:t>
      </w:r>
      <w:r>
        <w:t xml:space="preserve"> be explained? </w:t>
      </w:r>
      <w:r w:rsidR="000A7B53">
        <w:t xml:space="preserve">The origin of the improvement observed in the field </w:t>
      </w:r>
      <w:r w:rsidR="00EC77AA">
        <w:t xml:space="preserve">(and not in carefully designed studies) is likely due to three factors: First, when first starting pharmacological treatment, there is sometimes a euphoric moment. ADHD medications are not fundamentally different than other potent stimulants and </w:t>
      </w:r>
      <w:r w:rsidR="00D143C2">
        <w:t>the</w:t>
      </w:r>
      <w:r w:rsidR="00EC77AA">
        <w:t xml:space="preserve"> initial effect can be dramatic. </w:t>
      </w:r>
      <w:r w:rsidR="00BF2355">
        <w:t>The child</w:t>
      </w:r>
      <w:r w:rsidR="008B0B42">
        <w:t xml:space="preserve"> suddenly</w:t>
      </w:r>
      <w:r w:rsidR="00BF2355">
        <w:t xml:space="preserve"> feels that he/she </w:t>
      </w:r>
      <w:proofErr w:type="gramStart"/>
      <w:r w:rsidR="00BF2355">
        <w:t>is able to</w:t>
      </w:r>
      <w:proofErr w:type="gramEnd"/>
      <w:r w:rsidR="00BF2355">
        <w:t xml:space="preserve"> perform tasks that previously felt impossible, the educator marvels at the miraculous </w:t>
      </w:r>
      <w:r w:rsidR="0091348F">
        <w:t xml:space="preserve">change, </w:t>
      </w:r>
      <w:r w:rsidR="00F8194F">
        <w:t xml:space="preserve">and </w:t>
      </w:r>
      <w:r w:rsidR="0091348F">
        <w:t>rushes to call the parents to tell them about the miracle that has occurred (“it’s unbelievable, it’s as if he’s a different child”)</w:t>
      </w:r>
      <w:r w:rsidR="00F8194F">
        <w:t xml:space="preserve">, and the parents finally feel proud and relieved. </w:t>
      </w:r>
      <w:commentRangeStart w:id="109"/>
      <w:r w:rsidR="00156DF9">
        <w:t xml:space="preserve">This feeling, </w:t>
      </w:r>
      <w:r w:rsidR="00156DF9" w:rsidRPr="008B0B42">
        <w:t>as if the cork has finally opened</w:t>
      </w:r>
      <w:commentRangeEnd w:id="109"/>
      <w:r w:rsidR="008B0B42">
        <w:rPr>
          <w:rStyle w:val="CommentReference"/>
          <w:rFonts w:asciiTheme="minorHAnsi" w:eastAsiaTheme="minorHAnsi" w:hAnsiTheme="minorHAnsi" w:cstheme="minorBidi"/>
          <w:lang w:bidi="he-IL"/>
        </w:rPr>
        <w:commentReference w:id="109"/>
      </w:r>
      <w:r w:rsidR="00156DF9">
        <w:t xml:space="preserve">, that the problem is solved, and the child’s true potential is finally revealed is a powerful and exciting feeling – but it is equally dangerous, because it is addictive (psychologically) and disregards the fact </w:t>
      </w:r>
      <w:r w:rsidR="00156DF9" w:rsidRPr="008B0B42">
        <w:t xml:space="preserve">that </w:t>
      </w:r>
      <w:r w:rsidR="008B0B42" w:rsidRPr="008B0B42">
        <w:t>this</w:t>
      </w:r>
      <w:r w:rsidR="00156DF9">
        <w:t xml:space="preserve"> “different child” </w:t>
      </w:r>
      <w:r w:rsidR="008B0B42">
        <w:t xml:space="preserve">is a child </w:t>
      </w:r>
      <w:r w:rsidR="00156DF9">
        <w:t xml:space="preserve">who is under the influence of stimulants. </w:t>
      </w:r>
      <w:r w:rsidR="008B0B42">
        <w:t>It is well known that t</w:t>
      </w:r>
      <w:r w:rsidR="00ED25C3">
        <w:t xml:space="preserve">he effect </w:t>
      </w:r>
      <w:r w:rsidR="00421A5A">
        <w:t>of these substances dissipates</w:t>
      </w:r>
      <w:r w:rsidR="008B0B42">
        <w:t xml:space="preserve"> </w:t>
      </w:r>
      <w:r w:rsidR="00421A5A">
        <w:t>within 4-12 hours (</w:t>
      </w:r>
      <w:proofErr w:type="spellStart"/>
      <w:r w:rsidR="00421A5A">
        <w:t>Wolraich</w:t>
      </w:r>
      <w:proofErr w:type="spellEnd"/>
      <w:r w:rsidR="00421A5A">
        <w:t xml:space="preserve"> &amp; Doffing, 2004), produces a rebound effect in which the symptoms increase (see section 1.3 below) and activates compensatory mechanisms that reduce the intensity of the change (see section 4.2). </w:t>
      </w:r>
      <w:r w:rsidR="00D74119">
        <w:t xml:space="preserve">Now, the child </w:t>
      </w:r>
      <w:r w:rsidR="008B0B42">
        <w:t xml:space="preserve">must </w:t>
      </w:r>
      <w:r w:rsidR="00D74119">
        <w:t xml:space="preserve">take the </w:t>
      </w:r>
      <w:r w:rsidR="00BB33EB">
        <w:t>medication</w:t>
      </w:r>
      <w:r w:rsidR="00D74119">
        <w:t xml:space="preserve"> </w:t>
      </w:r>
      <w:proofErr w:type="gramStart"/>
      <w:r w:rsidR="00D74119">
        <w:t>over and over again</w:t>
      </w:r>
      <w:proofErr w:type="gramEnd"/>
      <w:r w:rsidR="00D74119">
        <w:t xml:space="preserve"> in order to achieve the same miraculous and exciting effect that was achieved the first time, however, over time this effect is typically </w:t>
      </w:r>
      <w:r w:rsidR="00BB33EB">
        <w:t>reluctant</w:t>
      </w:r>
      <w:r w:rsidR="00D74119">
        <w:t xml:space="preserve"> to return</w:t>
      </w:r>
      <w:r w:rsidR="00BB33EB">
        <w:t xml:space="preserve"> (see section 1.2). </w:t>
      </w:r>
    </w:p>
    <w:p w14:paraId="1266588D" w14:textId="24A445E0" w:rsidR="004D4793" w:rsidRDefault="004D4793" w:rsidP="00E03023">
      <w:pPr>
        <w:spacing w:line="360" w:lineRule="auto"/>
      </w:pPr>
      <w:r>
        <w:t xml:space="preserve">Second, like many other medications, ADHD medications are characterized by a placebo response – an improvement in symptoms that is not due to the active ingredient </w:t>
      </w:r>
      <w:r w:rsidR="00D40AE2">
        <w:t>i</w:t>
      </w:r>
      <w:r w:rsidR="008B0B42">
        <w:t>n</w:t>
      </w:r>
      <w:r>
        <w:t xml:space="preserve"> the medication, </w:t>
      </w:r>
      <w:r w:rsidR="00821EC7">
        <w:t xml:space="preserve">but </w:t>
      </w:r>
      <w:r>
        <w:t xml:space="preserve">rather </w:t>
      </w:r>
      <w:r w:rsidR="00821EC7">
        <w:t>to the</w:t>
      </w:r>
      <w:r>
        <w:t xml:space="preserve"> expectation of improvement or </w:t>
      </w:r>
      <w:r w:rsidR="002E1205">
        <w:t>conditioning</w:t>
      </w:r>
      <w:r>
        <w:t xml:space="preserve"> </w:t>
      </w:r>
      <w:r w:rsidR="00821EC7">
        <w:t xml:space="preserve">that was </w:t>
      </w:r>
      <w:r>
        <w:t xml:space="preserve">created during the first few times of taking </w:t>
      </w:r>
      <w:r w:rsidR="00821EC7">
        <w:t>the medication.</w:t>
      </w:r>
      <w:r w:rsidR="00940D1E">
        <w:t xml:space="preserve"> </w:t>
      </w:r>
      <w:r w:rsidR="00133FD0">
        <w:t xml:space="preserve">The placebo </w:t>
      </w:r>
      <w:r w:rsidR="00473F1E">
        <w:t>response</w:t>
      </w:r>
      <w:r w:rsidR="00133FD0">
        <w:t xml:space="preserve"> is so significant that it </w:t>
      </w:r>
      <w:proofErr w:type="gramStart"/>
      <w:r w:rsidR="00133FD0">
        <w:t>is able to</w:t>
      </w:r>
      <w:proofErr w:type="gramEnd"/>
      <w:r w:rsidR="00133FD0">
        <w:t xml:space="preserve"> improve a person’s performance </w:t>
      </w:r>
      <w:r w:rsidR="00473F1E">
        <w:t>on objective computerized attention tests, such as the TOVA assessment (</w:t>
      </w:r>
      <w:proofErr w:type="spellStart"/>
      <w:r w:rsidR="00473F1E">
        <w:t>Rotem</w:t>
      </w:r>
      <w:proofErr w:type="spellEnd"/>
      <w:r w:rsidR="00473F1E">
        <w:t xml:space="preserve"> et al., 2020), and significant</w:t>
      </w:r>
      <w:r w:rsidR="00D40AE2">
        <w:t>ly</w:t>
      </w:r>
      <w:r w:rsidR="00473F1E">
        <w:t xml:space="preserve"> reduce (27.6% improvement</w:t>
      </w:r>
      <w:r w:rsidR="00D40AE2">
        <w:t>)</w:t>
      </w:r>
      <w:r w:rsidR="00473F1E">
        <w:t xml:space="preserve"> the intensity of symptoms reported in self-report indices such as the Conners rating scale </w:t>
      </w:r>
      <w:r w:rsidR="00D40AE2">
        <w:t>(Ben-</w:t>
      </w:r>
      <w:proofErr w:type="spellStart"/>
      <w:r w:rsidR="00D40AE2">
        <w:t>Sheetrit</w:t>
      </w:r>
      <w:proofErr w:type="spellEnd"/>
      <w:r w:rsidR="00D40AE2">
        <w:t xml:space="preserve"> et al., 2020). </w:t>
      </w:r>
      <w:r w:rsidR="008B0B42">
        <w:t>On the ground (e.g., at school)</w:t>
      </w:r>
      <w:r w:rsidR="00D40AE2">
        <w:t xml:space="preserve">, then, the placebo response can be easily </w:t>
      </w:r>
      <w:commentRangeStart w:id="110"/>
      <w:r w:rsidR="00D40AE2">
        <w:t xml:space="preserve">confused with </w:t>
      </w:r>
      <w:commentRangeEnd w:id="110"/>
      <w:r w:rsidR="00D40AE2">
        <w:rPr>
          <w:rStyle w:val="CommentReference"/>
        </w:rPr>
        <w:commentReference w:id="110"/>
      </w:r>
      <w:r w:rsidR="00D40AE2">
        <w:t xml:space="preserve">the </w:t>
      </w:r>
      <w:r w:rsidR="00D40AE2">
        <w:lastRenderedPageBreak/>
        <w:t xml:space="preserve">active ingredient in the medication, which is precisely the reason for why the randomized controlled trial was </w:t>
      </w:r>
      <w:commentRangeStart w:id="111"/>
      <w:r w:rsidR="00D40AE2">
        <w:t>born</w:t>
      </w:r>
      <w:commentRangeEnd w:id="111"/>
      <w:r w:rsidR="00D40AE2">
        <w:rPr>
          <w:rStyle w:val="CommentReference"/>
        </w:rPr>
        <w:commentReference w:id="111"/>
      </w:r>
      <w:r w:rsidR="00D40AE2">
        <w:t xml:space="preserve">. Many times, </w:t>
      </w:r>
      <w:r w:rsidR="00670847">
        <w:t>results from the</w:t>
      </w:r>
      <w:r w:rsidR="00D40AE2">
        <w:t xml:space="preserve"> randomized controlled trials indicate </w:t>
      </w:r>
      <w:r w:rsidR="00670847">
        <w:t xml:space="preserve">an </w:t>
      </w:r>
      <w:r w:rsidR="00D40AE2">
        <w:t xml:space="preserve">improvement after taking the medication, but a similar or partial improvement also appears </w:t>
      </w:r>
      <w:r w:rsidR="00BC0F09">
        <w:t>among participants in the</w:t>
      </w:r>
      <w:r w:rsidR="00D40AE2">
        <w:t xml:space="preserve"> control group who take a placebo. </w:t>
      </w:r>
    </w:p>
    <w:p w14:paraId="1D635343" w14:textId="39DA1288" w:rsidR="00743FD5" w:rsidRDefault="008F5BB7" w:rsidP="00E03023">
      <w:pPr>
        <w:spacing w:line="360" w:lineRule="auto"/>
        <w:rPr>
          <w:lang w:val="en"/>
        </w:rPr>
      </w:pPr>
      <w:r>
        <w:t>Thi</w:t>
      </w:r>
      <w:r w:rsidR="001575DB">
        <w:t xml:space="preserve">rd, in a longitudinal comparative study, </w:t>
      </w:r>
      <w:r w:rsidR="004341EF">
        <w:t xml:space="preserve">there is typically a natural improvement in the symptoms associated with ADHD, which is unrelated to the treatment. </w:t>
      </w:r>
      <w:r w:rsidR="007102E2">
        <w:t xml:space="preserve">This improvement occurs in both the experimental group and the control group </w:t>
      </w:r>
      <w:proofErr w:type="gramStart"/>
      <w:r w:rsidR="007102E2">
        <w:t>as a result of</w:t>
      </w:r>
      <w:proofErr w:type="gramEnd"/>
      <w:r w:rsidR="007102E2">
        <w:t xml:space="preserve"> a </w:t>
      </w:r>
      <w:r w:rsidR="00B43D5B">
        <w:t>phenomenon</w:t>
      </w:r>
      <w:r w:rsidR="007102E2">
        <w:t xml:space="preserve"> called regression to the mean</w:t>
      </w:r>
      <w:r w:rsidR="00B43D5B">
        <w:t xml:space="preserve">, </w:t>
      </w:r>
      <w:r w:rsidR="009D535A">
        <w:t>which</w:t>
      </w:r>
      <w:r w:rsidR="00B43D5B">
        <w:t xml:space="preserve"> is primarily the result of the child simply growing older. </w:t>
      </w:r>
      <w:r w:rsidR="009E728A">
        <w:t xml:space="preserve">Throughout life, and especially </w:t>
      </w:r>
      <w:r w:rsidR="00EA51F1">
        <w:t>during</w:t>
      </w:r>
      <w:r w:rsidR="009E728A">
        <w:t xml:space="preserve"> childhood and adolescence, the </w:t>
      </w:r>
      <w:r w:rsidR="00EA51F1">
        <w:t>human</w:t>
      </w:r>
      <w:r w:rsidR="009E728A">
        <w:t xml:space="preserve"> brain develops, adapts, and improves in </w:t>
      </w:r>
      <w:r w:rsidR="00EA51F1">
        <w:t>accordance with the</w:t>
      </w:r>
      <w:r w:rsidR="009E728A">
        <w:t xml:space="preserve"> changing needs of reality (Doidge, 2007; Rubin, 2009)</w:t>
      </w:r>
      <w:r w:rsidR="00EF7F7A">
        <w:t xml:space="preserve">. Even those who believe in the existence of the disorder </w:t>
      </w:r>
      <w:r w:rsidR="001E01B9">
        <w:t xml:space="preserve">are aware that, in many cases, ADHD </w:t>
      </w:r>
      <w:r w:rsidR="00112DE5">
        <w:t xml:space="preserve">behaviors </w:t>
      </w:r>
      <w:r w:rsidR="001E5569">
        <w:t>are not due to a</w:t>
      </w:r>
      <w:r w:rsidR="00BC1DCF">
        <w:t xml:space="preserve"> </w:t>
      </w:r>
      <w:r w:rsidR="00BC1DCF" w:rsidRPr="001D51FD">
        <w:t xml:space="preserve">natural </w:t>
      </w:r>
      <w:r w:rsidR="006926CC">
        <w:t>phenomenon</w:t>
      </w:r>
      <w:r w:rsidR="001E01B9">
        <w:t xml:space="preserve"> (</w:t>
      </w:r>
      <w:r w:rsidR="00BC1DCF">
        <w:t xml:space="preserve">a </w:t>
      </w:r>
      <w:r w:rsidR="001E01B9">
        <w:t xml:space="preserve">neurodevelopmental disorder), but rather </w:t>
      </w:r>
      <w:r w:rsidR="0015025A">
        <w:t xml:space="preserve">to </w:t>
      </w:r>
      <w:r w:rsidR="001E01B9">
        <w:t>the developmental stage of the child.</w:t>
      </w:r>
      <w:r w:rsidR="00743FD5">
        <w:t xml:space="preserve"> Otherwise, how can one explain the </w:t>
      </w:r>
      <w:r w:rsidR="004C398A">
        <w:t>phenomenon</w:t>
      </w:r>
      <w:r w:rsidR="00743FD5">
        <w:t xml:space="preserve"> that there is a greater prevalence of diagnoses and treatment among </w:t>
      </w:r>
      <w:r w:rsidR="004C398A">
        <w:t>children</w:t>
      </w:r>
      <w:r w:rsidR="00743FD5">
        <w:t xml:space="preserve"> who are younger than </w:t>
      </w:r>
      <w:proofErr w:type="gramStart"/>
      <w:r w:rsidR="00743FD5">
        <w:t>the majority of</w:t>
      </w:r>
      <w:proofErr w:type="gramEnd"/>
      <w:r w:rsidR="00743FD5">
        <w:t xml:space="preserve"> their classmates </w:t>
      </w:r>
      <w:r w:rsidR="004C398A">
        <w:t xml:space="preserve">in most countries of the Western world, including in Israel </w:t>
      </w:r>
      <w:r w:rsidR="00743FD5" w:rsidRPr="00743FD5">
        <w:rPr>
          <w:lang w:val="en"/>
        </w:rPr>
        <w:t xml:space="preserve">(Evans et al., 2010; </w:t>
      </w:r>
      <w:proofErr w:type="spellStart"/>
      <w:r w:rsidR="00743FD5" w:rsidRPr="00743FD5">
        <w:rPr>
          <w:lang w:val="en"/>
        </w:rPr>
        <w:t>Halldner</w:t>
      </w:r>
      <w:proofErr w:type="spellEnd"/>
      <w:r w:rsidR="00743FD5" w:rsidRPr="00743FD5">
        <w:rPr>
          <w:lang w:val="en"/>
        </w:rPr>
        <w:t xml:space="preserve"> et al., 2014; </w:t>
      </w:r>
      <w:proofErr w:type="spellStart"/>
      <w:r w:rsidR="00743FD5" w:rsidRPr="00743FD5">
        <w:rPr>
          <w:lang w:val="en"/>
        </w:rPr>
        <w:t>Hoshen</w:t>
      </w:r>
      <w:proofErr w:type="spellEnd"/>
      <w:r w:rsidR="00743FD5" w:rsidRPr="00743FD5">
        <w:rPr>
          <w:lang w:val="en"/>
        </w:rPr>
        <w:t xml:space="preserve"> et al., 2016)</w:t>
      </w:r>
      <w:r w:rsidR="00743FD5">
        <w:rPr>
          <w:lang w:val="en"/>
        </w:rPr>
        <w:t>?</w:t>
      </w:r>
      <w:r w:rsidR="001C48AC">
        <w:rPr>
          <w:lang w:val="en"/>
        </w:rPr>
        <w:t xml:space="preserve"> In other words, </w:t>
      </w:r>
      <w:r w:rsidR="00747F7D" w:rsidRPr="001D51FD">
        <w:rPr>
          <w:lang w:val="en"/>
        </w:rPr>
        <w:t>immaturity in comparison to one’s peers is then</w:t>
      </w:r>
      <w:r w:rsidR="001C48AC" w:rsidRPr="001D51FD">
        <w:rPr>
          <w:lang w:val="en"/>
        </w:rPr>
        <w:t xml:space="preserve"> perceived</w:t>
      </w:r>
      <w:r w:rsidR="001D51FD" w:rsidRPr="001D51FD">
        <w:rPr>
          <w:lang w:val="en"/>
        </w:rPr>
        <w:t xml:space="preserve"> </w:t>
      </w:r>
      <w:r w:rsidR="001C48AC" w:rsidRPr="001D51FD">
        <w:rPr>
          <w:lang w:val="en"/>
        </w:rPr>
        <w:t xml:space="preserve">by the teacher and </w:t>
      </w:r>
      <w:r w:rsidR="00681449" w:rsidRPr="001D51FD">
        <w:rPr>
          <w:lang w:val="en"/>
        </w:rPr>
        <w:t>physician</w:t>
      </w:r>
      <w:r w:rsidR="001C48AC" w:rsidRPr="001D51FD">
        <w:rPr>
          <w:lang w:val="en"/>
        </w:rPr>
        <w:t xml:space="preserve"> as</w:t>
      </w:r>
      <w:r w:rsidR="001C48AC">
        <w:rPr>
          <w:lang w:val="en"/>
        </w:rPr>
        <w:t xml:space="preserve"> ADHD. </w:t>
      </w:r>
    </w:p>
    <w:p w14:paraId="52361C37" w14:textId="79006429" w:rsidR="00C67C76" w:rsidRDefault="00C67C76" w:rsidP="00E03023">
      <w:pPr>
        <w:spacing w:line="360" w:lineRule="auto"/>
        <w:rPr>
          <w:lang w:val="en"/>
        </w:rPr>
      </w:pPr>
      <w:r>
        <w:rPr>
          <w:lang w:val="en"/>
        </w:rPr>
        <w:t>Because children each develop at their own pace</w:t>
      </w:r>
      <w:r w:rsidR="00EA2784">
        <w:rPr>
          <w:lang w:val="en"/>
        </w:rPr>
        <w:t xml:space="preserve"> </w:t>
      </w:r>
      <w:r>
        <w:rPr>
          <w:lang w:val="en"/>
        </w:rPr>
        <w:t xml:space="preserve">and have their own unique </w:t>
      </w:r>
      <w:r w:rsidR="00F60029">
        <w:rPr>
          <w:lang w:val="en"/>
        </w:rPr>
        <w:t>neuropsychological</w:t>
      </w:r>
      <w:r>
        <w:rPr>
          <w:lang w:val="en"/>
        </w:rPr>
        <w:t xml:space="preserve"> strengths and weaknesses (Armstrong, 2011; McGee, 2012)</w:t>
      </w:r>
      <w:r w:rsidR="00F60029">
        <w:rPr>
          <w:lang w:val="en"/>
        </w:rPr>
        <w:t xml:space="preserve">, </w:t>
      </w:r>
      <w:proofErr w:type="gramStart"/>
      <w:r w:rsidR="00F60029">
        <w:rPr>
          <w:lang w:val="en"/>
        </w:rPr>
        <w:t>as long as</w:t>
      </w:r>
      <w:proofErr w:type="gramEnd"/>
      <w:r w:rsidR="00F60029">
        <w:rPr>
          <w:lang w:val="en"/>
        </w:rPr>
        <w:t xml:space="preserve"> there is no evidence of widespread brain damage, such as </w:t>
      </w:r>
      <w:r w:rsidR="0061028C">
        <w:rPr>
          <w:lang w:val="en"/>
        </w:rPr>
        <w:t>intellectual</w:t>
      </w:r>
      <w:r w:rsidR="00F60029">
        <w:rPr>
          <w:lang w:val="en"/>
        </w:rPr>
        <w:t xml:space="preserve"> </w:t>
      </w:r>
      <w:r w:rsidR="0061028C">
        <w:rPr>
          <w:lang w:val="en"/>
        </w:rPr>
        <w:t xml:space="preserve">disability, there is good reason to assume that </w:t>
      </w:r>
      <w:r w:rsidR="004778A3">
        <w:rPr>
          <w:lang w:val="en"/>
        </w:rPr>
        <w:t>children</w:t>
      </w:r>
      <w:r w:rsidR="0061028C">
        <w:rPr>
          <w:lang w:val="en"/>
        </w:rPr>
        <w:t xml:space="preserve"> will acquire many cognitive skills as they develop.</w:t>
      </w:r>
      <w:r w:rsidR="006F36F5">
        <w:rPr>
          <w:lang w:val="en"/>
        </w:rPr>
        <w:t xml:space="preserve"> The brain development that occurs during childhood and adolescence is </w:t>
      </w:r>
      <w:r w:rsidR="003C6C51">
        <w:rPr>
          <w:lang w:val="en"/>
        </w:rPr>
        <w:t>immense</w:t>
      </w:r>
      <w:r w:rsidR="006F36F5">
        <w:rPr>
          <w:lang w:val="en"/>
        </w:rPr>
        <w:t xml:space="preserve"> </w:t>
      </w:r>
      <w:r w:rsidR="00F5749F">
        <w:rPr>
          <w:lang w:val="en"/>
        </w:rPr>
        <w:t xml:space="preserve">–hyperactive behaviors </w:t>
      </w:r>
      <w:r w:rsidR="0019232E">
        <w:rPr>
          <w:lang w:val="en"/>
        </w:rPr>
        <w:t xml:space="preserve">are </w:t>
      </w:r>
      <w:proofErr w:type="gramStart"/>
      <w:r w:rsidR="005F0597">
        <w:rPr>
          <w:lang w:val="en"/>
        </w:rPr>
        <w:t>mitigated</w:t>
      </w:r>
      <w:proofErr w:type="gramEnd"/>
      <w:r w:rsidR="00F5749F">
        <w:rPr>
          <w:lang w:val="en"/>
        </w:rPr>
        <w:t xml:space="preserve"> and </w:t>
      </w:r>
      <w:r w:rsidR="007E3046">
        <w:rPr>
          <w:lang w:val="en"/>
        </w:rPr>
        <w:t>the cognitive-organizational functions become more sophisticated (Gathercole, 1999)</w:t>
      </w:r>
      <w:r w:rsidR="00A737AB">
        <w:rPr>
          <w:lang w:val="en"/>
        </w:rPr>
        <w:t>, especially in a loving and supportive environment.</w:t>
      </w:r>
      <w:r w:rsidR="0019232E">
        <w:rPr>
          <w:lang w:val="en"/>
        </w:rPr>
        <w:t xml:space="preserve"> From this perspective, </w:t>
      </w:r>
      <w:r w:rsidR="00F63D02">
        <w:rPr>
          <w:lang w:val="en"/>
        </w:rPr>
        <w:t xml:space="preserve">it is possible to understand how </w:t>
      </w:r>
      <w:r w:rsidR="00AF07E4">
        <w:rPr>
          <w:lang w:val="en"/>
        </w:rPr>
        <w:t>a large portion of</w:t>
      </w:r>
      <w:r w:rsidR="00F63D02">
        <w:rPr>
          <w:lang w:val="en"/>
        </w:rPr>
        <w:t xml:space="preserve"> children who are diagnosed are</w:t>
      </w:r>
      <w:r w:rsidR="00F665BC">
        <w:rPr>
          <w:lang w:val="en"/>
        </w:rPr>
        <w:t xml:space="preserve"> </w:t>
      </w:r>
      <w:r w:rsidR="006E786A">
        <w:rPr>
          <w:lang w:val="en"/>
        </w:rPr>
        <w:t xml:space="preserve">later </w:t>
      </w:r>
      <w:r w:rsidR="00F665BC">
        <w:rPr>
          <w:lang w:val="en"/>
        </w:rPr>
        <w:t>labeled as</w:t>
      </w:r>
      <w:r w:rsidR="00F63D02">
        <w:rPr>
          <w:lang w:val="en"/>
        </w:rPr>
        <w:t xml:space="preserve"> </w:t>
      </w:r>
      <w:r w:rsidR="00162216">
        <w:rPr>
          <w:lang w:val="en"/>
        </w:rPr>
        <w:t>‘</w:t>
      </w:r>
      <w:r w:rsidR="00F63D02">
        <w:rPr>
          <w:lang w:val="en"/>
        </w:rPr>
        <w:t>recovered</w:t>
      </w:r>
      <w:r w:rsidR="00162216">
        <w:rPr>
          <w:lang w:val="en"/>
        </w:rPr>
        <w:t>’</w:t>
      </w:r>
      <w:r w:rsidR="00F63D02">
        <w:rPr>
          <w:lang w:val="en"/>
        </w:rPr>
        <w:t xml:space="preserve"> once they reach adulthood (American Psychiatric Association, 2013)</w:t>
      </w:r>
      <w:r w:rsidR="00186249">
        <w:rPr>
          <w:lang w:val="en"/>
        </w:rPr>
        <w:t xml:space="preserve">, as well as how even those who claim that children with ADHD have unique brain characteristics are forced to admit that they disappear in adolescence and </w:t>
      </w:r>
      <w:r w:rsidR="0047658B">
        <w:rPr>
          <w:lang w:val="en"/>
        </w:rPr>
        <w:t>adulthood</w:t>
      </w:r>
      <w:r w:rsidR="00186249">
        <w:rPr>
          <w:lang w:val="en"/>
        </w:rPr>
        <w:t xml:space="preserve"> (</w:t>
      </w:r>
      <w:proofErr w:type="spellStart"/>
      <w:r w:rsidR="00186249">
        <w:rPr>
          <w:lang w:val="en"/>
        </w:rPr>
        <w:t>Hoogman</w:t>
      </w:r>
      <w:proofErr w:type="spellEnd"/>
      <w:r w:rsidR="00186249">
        <w:rPr>
          <w:lang w:val="en"/>
        </w:rPr>
        <w:t xml:space="preserve"> et al., 2017; </w:t>
      </w:r>
      <w:proofErr w:type="spellStart"/>
      <w:r w:rsidR="00186249">
        <w:rPr>
          <w:lang w:val="en"/>
        </w:rPr>
        <w:t>Hoogman</w:t>
      </w:r>
      <w:proofErr w:type="spellEnd"/>
      <w:r w:rsidR="00186249">
        <w:rPr>
          <w:lang w:val="en"/>
        </w:rPr>
        <w:t xml:space="preserve"> et al., 2019).</w:t>
      </w:r>
      <w:r w:rsidR="00AF0465">
        <w:rPr>
          <w:lang w:val="en"/>
        </w:rPr>
        <w:t xml:space="preserve"> </w:t>
      </w:r>
      <w:r w:rsidR="00D77097">
        <w:rPr>
          <w:lang w:val="en"/>
        </w:rPr>
        <w:t xml:space="preserve">We note </w:t>
      </w:r>
      <w:r w:rsidR="007F21D7">
        <w:rPr>
          <w:lang w:val="en"/>
        </w:rPr>
        <w:t>that</w:t>
      </w:r>
      <w:r w:rsidR="00D77097">
        <w:rPr>
          <w:lang w:val="en"/>
        </w:rPr>
        <w:t>,</w:t>
      </w:r>
      <w:r w:rsidR="007F21D7">
        <w:rPr>
          <w:lang w:val="en"/>
        </w:rPr>
        <w:t xml:space="preserve"> of course</w:t>
      </w:r>
      <w:r w:rsidR="00D77097">
        <w:rPr>
          <w:lang w:val="en"/>
        </w:rPr>
        <w:t>,</w:t>
      </w:r>
      <w:r w:rsidR="007F21D7">
        <w:rPr>
          <w:lang w:val="en"/>
        </w:rPr>
        <w:t xml:space="preserve"> it is more difficult for some of us to coordinate or persevere in tasks</w:t>
      </w:r>
      <w:r w:rsidR="00AC58C9">
        <w:rPr>
          <w:lang w:val="en"/>
        </w:rPr>
        <w:t xml:space="preserve"> even in adulthood, but these features in and of themselves do not justify a psychiatric diagnosis or pharmacological treatment (Ophir, 2020). </w:t>
      </w:r>
      <w:proofErr w:type="gramStart"/>
      <w:r w:rsidR="002B1D95">
        <w:rPr>
          <w:lang w:val="en"/>
        </w:rPr>
        <w:t>In light of</w:t>
      </w:r>
      <w:proofErr w:type="gramEnd"/>
      <w:r w:rsidR="002B1D95">
        <w:rPr>
          <w:lang w:val="en"/>
        </w:rPr>
        <w:t xml:space="preserve"> all of this, when we seek to test the effectiveness of stimulant </w:t>
      </w:r>
      <w:r w:rsidR="002B1D95">
        <w:rPr>
          <w:lang w:val="en"/>
        </w:rPr>
        <w:lastRenderedPageBreak/>
        <w:t xml:space="preserve">medications, we </w:t>
      </w:r>
      <w:r w:rsidR="00C14986">
        <w:rPr>
          <w:lang w:val="en"/>
        </w:rPr>
        <w:t>need</w:t>
      </w:r>
      <w:r w:rsidR="002B1D95">
        <w:rPr>
          <w:lang w:val="en"/>
        </w:rPr>
        <w:t xml:space="preserve"> not be </w:t>
      </w:r>
      <w:r w:rsidR="00C14986">
        <w:rPr>
          <w:lang w:val="en"/>
        </w:rPr>
        <w:t>sat</w:t>
      </w:r>
      <w:r w:rsidR="00806D37">
        <w:rPr>
          <w:lang w:val="en"/>
        </w:rPr>
        <w:t>isfied</w:t>
      </w:r>
      <w:r w:rsidR="002B1D95">
        <w:rPr>
          <w:lang w:val="en"/>
        </w:rPr>
        <w:t xml:space="preserve"> with a</w:t>
      </w:r>
      <w:r w:rsidR="00806D37">
        <w:rPr>
          <w:lang w:val="en"/>
        </w:rPr>
        <w:t xml:space="preserve"> display of improvement </w:t>
      </w:r>
      <w:r w:rsidR="008F0C25">
        <w:rPr>
          <w:lang w:val="en"/>
        </w:rPr>
        <w:t xml:space="preserve">after </w:t>
      </w:r>
      <w:r w:rsidR="004B6906">
        <w:rPr>
          <w:lang w:val="en"/>
        </w:rPr>
        <w:t>individuals</w:t>
      </w:r>
      <w:r w:rsidR="002B1D95">
        <w:rPr>
          <w:lang w:val="en"/>
        </w:rPr>
        <w:t xml:space="preserve"> </w:t>
      </w:r>
      <w:r w:rsidR="008F0C25">
        <w:rPr>
          <w:lang w:val="en"/>
        </w:rPr>
        <w:t xml:space="preserve">take the </w:t>
      </w:r>
      <w:r w:rsidR="002B1D95">
        <w:rPr>
          <w:lang w:val="en"/>
        </w:rPr>
        <w:t xml:space="preserve">medication because </w:t>
      </w:r>
      <w:r w:rsidR="0020132A">
        <w:rPr>
          <w:lang w:val="en"/>
        </w:rPr>
        <w:t xml:space="preserve">that </w:t>
      </w:r>
      <w:r w:rsidR="002B1D95">
        <w:rPr>
          <w:lang w:val="en"/>
        </w:rPr>
        <w:t>improvement is expected</w:t>
      </w:r>
      <w:r w:rsidR="004B6906">
        <w:rPr>
          <w:lang w:val="en"/>
        </w:rPr>
        <w:t>,</w:t>
      </w:r>
      <w:r w:rsidR="002B1D95">
        <w:rPr>
          <w:lang w:val="en"/>
        </w:rPr>
        <w:t xml:space="preserve"> </w:t>
      </w:r>
      <w:r w:rsidR="004B6906">
        <w:rPr>
          <w:lang w:val="en"/>
        </w:rPr>
        <w:t>particularly</w:t>
      </w:r>
      <w:r w:rsidR="002B1D95">
        <w:rPr>
          <w:lang w:val="en"/>
        </w:rPr>
        <w:t xml:space="preserve"> during the natural course of development. </w:t>
      </w:r>
      <w:r w:rsidR="00A963B0">
        <w:rPr>
          <w:lang w:val="en"/>
        </w:rPr>
        <w:t xml:space="preserve">This is one of the reasons why it is important to conduct controlled studies with a control group – to prove that the observed improvement in the experimental group is significantly greater than the natural improvement that occurs during development. </w:t>
      </w:r>
    </w:p>
    <w:p w14:paraId="01D642A7" w14:textId="5EE63FC7" w:rsidR="000F421C" w:rsidRDefault="001D6103" w:rsidP="00E03023">
      <w:pPr>
        <w:spacing w:line="360" w:lineRule="auto"/>
      </w:pPr>
      <w:r>
        <w:rPr>
          <w:lang w:val="en"/>
        </w:rPr>
        <w:t>And yet, there are of course quite a few studies that have been able to demonstrate some short-term improvement in the experimental group compared to the placebo group, otherwise we would not have entered this “</w:t>
      </w:r>
      <w:commentRangeStart w:id="112"/>
      <w:r w:rsidRPr="0020132A">
        <w:rPr>
          <w:lang w:val="en"/>
        </w:rPr>
        <w:t>medication maze”</w:t>
      </w:r>
      <w:r>
        <w:rPr>
          <w:lang w:val="en"/>
        </w:rPr>
        <w:t xml:space="preserve"> </w:t>
      </w:r>
      <w:commentRangeEnd w:id="112"/>
      <w:r w:rsidR="0020132A">
        <w:rPr>
          <w:rStyle w:val="CommentReference"/>
          <w:rFonts w:asciiTheme="minorHAnsi" w:eastAsiaTheme="minorHAnsi" w:hAnsiTheme="minorHAnsi" w:cstheme="minorBidi"/>
          <w:lang w:bidi="he-IL"/>
        </w:rPr>
        <w:commentReference w:id="112"/>
      </w:r>
      <w:r>
        <w:rPr>
          <w:lang w:val="en"/>
        </w:rPr>
        <w:t xml:space="preserve">in the first place. </w:t>
      </w:r>
      <w:r w:rsidR="007B3058">
        <w:rPr>
          <w:lang w:val="en"/>
        </w:rPr>
        <w:t xml:space="preserve">However, as previously mentioned, the Cochrane review </w:t>
      </w:r>
      <w:r w:rsidR="00D86F41">
        <w:rPr>
          <w:lang w:val="en"/>
        </w:rPr>
        <w:t xml:space="preserve">indicates that this is typically a minor improvement. </w:t>
      </w:r>
      <w:r w:rsidR="00DB4E44">
        <w:rPr>
          <w:lang w:val="en"/>
        </w:rPr>
        <w:t xml:space="preserve">Moreover, even the minor improvement is likely based on inflated reports, not to mention malicious ones (for more information, see Chapter 5). </w:t>
      </w:r>
      <w:r w:rsidR="000F421C">
        <w:rPr>
          <w:lang w:val="en"/>
        </w:rPr>
        <w:t xml:space="preserve">According to the editors of the review, </w:t>
      </w:r>
      <w:proofErr w:type="gramStart"/>
      <w:r w:rsidR="000F421C">
        <w:rPr>
          <w:lang w:val="en"/>
        </w:rPr>
        <w:t>the vast majority of</w:t>
      </w:r>
      <w:proofErr w:type="gramEnd"/>
      <w:r w:rsidR="000F421C">
        <w:rPr>
          <w:lang w:val="en"/>
        </w:rPr>
        <w:t xml:space="preserve"> the studies reviewed were of poor scientific quality and </w:t>
      </w:r>
      <w:r w:rsidR="00C11C19">
        <w:rPr>
          <w:lang w:val="en"/>
        </w:rPr>
        <w:t>had a</w:t>
      </w:r>
      <w:r w:rsidR="000F421C">
        <w:rPr>
          <w:lang w:val="en"/>
        </w:rPr>
        <w:t xml:space="preserve"> high risk of bias </w:t>
      </w:r>
      <w:r w:rsidR="00C11C19">
        <w:rPr>
          <w:lang w:val="en"/>
        </w:rPr>
        <w:t>of</w:t>
      </w:r>
      <w:r w:rsidR="000F421C">
        <w:rPr>
          <w:lang w:val="en"/>
        </w:rPr>
        <w:t xml:space="preserve"> overestimating the</w:t>
      </w:r>
      <w:r w:rsidR="006224D7">
        <w:rPr>
          <w:lang w:val="en"/>
        </w:rPr>
        <w:t xml:space="preserve"> benefits of the </w:t>
      </w:r>
      <w:r w:rsidR="000F421C">
        <w:rPr>
          <w:lang w:val="en"/>
        </w:rPr>
        <w:t xml:space="preserve">medication and underestimating its dangers. Thus, we must treat the (minor) improvement reported in those studies with great skepticism and caution </w:t>
      </w:r>
      <w:r w:rsidR="000F421C" w:rsidRPr="000F421C">
        <w:rPr>
          <w:lang w:val="en"/>
        </w:rPr>
        <w:t>(</w:t>
      </w:r>
      <w:proofErr w:type="spellStart"/>
      <w:r w:rsidR="000F421C" w:rsidRPr="000F421C">
        <w:rPr>
          <w:lang w:val="en"/>
        </w:rPr>
        <w:t>Storebø</w:t>
      </w:r>
      <w:proofErr w:type="spellEnd"/>
      <w:r w:rsidR="000F421C" w:rsidRPr="000F421C">
        <w:rPr>
          <w:lang w:val="en"/>
        </w:rPr>
        <w:t xml:space="preserve"> et al., 2015).</w:t>
      </w:r>
      <w:r w:rsidR="000F421C" w:rsidRPr="000F421C">
        <w:t xml:space="preserve"> </w:t>
      </w:r>
    </w:p>
    <w:p w14:paraId="4229A7A2" w14:textId="5310D2BC" w:rsidR="0099040C" w:rsidRDefault="0099040C" w:rsidP="00E03023">
      <w:pPr>
        <w:spacing w:line="360" w:lineRule="auto"/>
      </w:pPr>
    </w:p>
    <w:p w14:paraId="6AB30C84" w14:textId="7FA1E495" w:rsidR="00696BF9" w:rsidRDefault="0099040C" w:rsidP="0065014C">
      <w:pPr>
        <w:spacing w:line="360" w:lineRule="auto"/>
        <w:rPr>
          <w:b/>
          <w:bCs/>
        </w:rPr>
      </w:pPr>
      <w:r w:rsidRPr="00696BF9">
        <w:rPr>
          <w:b/>
          <w:bCs/>
        </w:rPr>
        <w:t>1.2. Pharmacological treatment is not effective in the long term (MTA Study – the controlled longitudinal study of the American Institute of Mental Health)</w:t>
      </w:r>
    </w:p>
    <w:p w14:paraId="0D8A8049" w14:textId="2EAE159D" w:rsidR="005568B8" w:rsidRDefault="005568B8" w:rsidP="00E03023">
      <w:pPr>
        <w:spacing w:line="360" w:lineRule="auto"/>
      </w:pPr>
      <w:r>
        <w:t>Even if there is some improvement in the short</w:t>
      </w:r>
      <w:r w:rsidR="0065014C">
        <w:t>-</w:t>
      </w:r>
      <w:r>
        <w:t xml:space="preserve">term, what happens when the child stops taking </w:t>
      </w:r>
      <w:r w:rsidR="009C6FCE">
        <w:t xml:space="preserve">the </w:t>
      </w:r>
      <w:r>
        <w:t>medication</w:t>
      </w:r>
      <w:r w:rsidR="005D429D">
        <w:t xml:space="preserve">? </w:t>
      </w:r>
      <w:commentRangeStart w:id="113"/>
      <w:r w:rsidR="00BD60E1">
        <w:t>Is</w:t>
      </w:r>
      <w:r w:rsidR="005D429D">
        <w:t xml:space="preserve"> the improvement </w:t>
      </w:r>
      <w:r w:rsidR="00BD60E1">
        <w:t>indicative of how things will</w:t>
      </w:r>
      <w:r w:rsidR="00550BC5">
        <w:t xml:space="preserve"> be</w:t>
      </w:r>
      <w:r w:rsidR="009C6FCE">
        <w:t xml:space="preserve"> in the future</w:t>
      </w:r>
      <w:commentRangeEnd w:id="113"/>
      <w:r w:rsidR="00FB6055">
        <w:rPr>
          <w:rStyle w:val="CommentReference"/>
        </w:rPr>
        <w:commentReference w:id="113"/>
      </w:r>
      <w:r w:rsidR="00542248">
        <w:t>?</w:t>
      </w:r>
      <w:r w:rsidR="0062322B">
        <w:t xml:space="preserve"> Alternatively, what happens if the child continues to take the medication for a long period of time to cope with the daily limitations </w:t>
      </w:r>
      <w:r w:rsidR="002A1244">
        <w:t xml:space="preserve">brought on by </w:t>
      </w:r>
      <w:r w:rsidR="00700788">
        <w:t>the disorder</w:t>
      </w:r>
      <w:r w:rsidR="002A1244">
        <w:t>?</w:t>
      </w:r>
      <w:r w:rsidR="00B5668F">
        <w:t xml:space="preserve"> After all, </w:t>
      </w:r>
      <w:r w:rsidR="00D64E82">
        <w:t>ADHD</w:t>
      </w:r>
      <w:r w:rsidR="00B5668F">
        <w:t xml:space="preserve"> is ostensibly a chronic brain </w:t>
      </w:r>
      <w:r w:rsidR="00AF35C9">
        <w:t>disorder</w:t>
      </w:r>
      <w:r w:rsidR="00B5668F">
        <w:t xml:space="preserve"> (Biederman &amp; Spencer, 1999) that affects all </w:t>
      </w:r>
      <w:r w:rsidR="004161B3">
        <w:t>aspects of life</w:t>
      </w:r>
      <w:r w:rsidR="00B5668F">
        <w:t xml:space="preserve"> and lasts into adulthood (</w:t>
      </w:r>
      <w:proofErr w:type="spellStart"/>
      <w:r w:rsidR="00B5668F">
        <w:t>Kooji</w:t>
      </w:r>
      <w:proofErr w:type="spellEnd"/>
      <w:r w:rsidR="00B5668F">
        <w:t xml:space="preserve"> et al., 2019). Unfortunately, these questions have no reassuring answers.</w:t>
      </w:r>
    </w:p>
    <w:p w14:paraId="477A45E8" w14:textId="7DDA1A40" w:rsidR="004C2153" w:rsidRDefault="004C2153" w:rsidP="00E03023">
      <w:pPr>
        <w:spacing w:line="360" w:lineRule="auto"/>
      </w:pPr>
      <w:r>
        <w:t xml:space="preserve">Even proponents of pharmacological treatment </w:t>
      </w:r>
      <w:r w:rsidR="00902984">
        <w:t xml:space="preserve">express doubt, noting </w:t>
      </w:r>
      <w:r>
        <w:t>that in the forty years since ADHD entered the Diagnostic and Statistical Manual of Mental Disorders (in 1980)</w:t>
      </w:r>
      <w:r w:rsidR="00902984">
        <w:t>, there has been no convincing evidence that pharmacological treatment is effective in the long</w:t>
      </w:r>
      <w:r w:rsidR="0065014C">
        <w:t>-</w:t>
      </w:r>
      <w:r w:rsidR="00902984">
        <w:t xml:space="preserve">term (e.g., Chang et al., 2019). Throughout all the years since the </w:t>
      </w:r>
      <w:commentRangeStart w:id="114"/>
      <w:r w:rsidR="00902984">
        <w:t xml:space="preserve">invention </w:t>
      </w:r>
      <w:commentRangeEnd w:id="114"/>
      <w:r w:rsidR="009D4CB1">
        <w:rPr>
          <w:rStyle w:val="CommentReference"/>
        </w:rPr>
        <w:commentReference w:id="114"/>
      </w:r>
      <w:r w:rsidR="00902984">
        <w:t>of the disorder, doctors and researchers have known</w:t>
      </w:r>
      <w:r w:rsidR="00224CBF">
        <w:t>,</w:t>
      </w:r>
      <w:r w:rsidR="00902984">
        <w:t xml:space="preserve"> of course</w:t>
      </w:r>
      <w:r w:rsidR="00224CBF">
        <w:t>,</w:t>
      </w:r>
      <w:r w:rsidR="00902984">
        <w:t xml:space="preserve"> about the lack of a scientific basis for </w:t>
      </w:r>
      <w:r w:rsidR="002204BA">
        <w:t>pharmacological treatment</w:t>
      </w:r>
      <w:r w:rsidR="00902984">
        <w:t xml:space="preserve">, and in 1992, the National Institute of Health (NIMH) decided to </w:t>
      </w:r>
      <w:proofErr w:type="gramStart"/>
      <w:r w:rsidR="00902984">
        <w:t>take action</w:t>
      </w:r>
      <w:proofErr w:type="gramEnd"/>
      <w:r w:rsidR="00902984">
        <w:t xml:space="preserve">. </w:t>
      </w:r>
      <w:r w:rsidR="000E1B5D">
        <w:t xml:space="preserve">The directors of the institute conducted a longitudinal, randomized controlled trial (RCT) with the </w:t>
      </w:r>
      <w:r w:rsidR="000E1B5D">
        <w:lastRenderedPageBreak/>
        <w:t>aim of shutting down the debate, and proving the effectiveness of long-term pharmacological treatment, o</w:t>
      </w:r>
      <w:r w:rsidR="005F0023">
        <w:t>n</w:t>
      </w:r>
      <w:r w:rsidR="000E1B5D">
        <w:t>ce and for all. The study is called the Multimodal Treatment of ADHD Study, or MTA in short, a</w:t>
      </w:r>
      <w:r w:rsidR="005F0023">
        <w:t>n</w:t>
      </w:r>
      <w:r w:rsidR="000E1B5D">
        <w:t>d to this day, it is considered the highest quality study conducted on the subject.</w:t>
      </w:r>
    </w:p>
    <w:p w14:paraId="3FC5523B" w14:textId="1DA79B4B" w:rsidR="00B26C89" w:rsidRDefault="00B26C89" w:rsidP="00E03023">
      <w:pPr>
        <w:spacing w:line="360" w:lineRule="auto"/>
      </w:pPr>
      <w:r>
        <w:t xml:space="preserve">The first publication of the results </w:t>
      </w:r>
      <w:r w:rsidR="008D72C6">
        <w:t>from</w:t>
      </w:r>
      <w:r>
        <w:t xml:space="preserve"> the MTA study, 14 months after </w:t>
      </w:r>
      <w:r w:rsidR="008D72C6">
        <w:t>the study</w:t>
      </w:r>
      <w:r>
        <w:t xml:space="preserve"> began, </w:t>
      </w:r>
      <w:r w:rsidR="008D72C6">
        <w:t>provided</w:t>
      </w:r>
      <w:r>
        <w:t xml:space="preserve"> the first cause for celebration. </w:t>
      </w:r>
      <w:r w:rsidR="002D6FBE">
        <w:t>It appears that p</w:t>
      </w:r>
      <w:r>
        <w:t>harmacological treatment</w:t>
      </w:r>
      <w:r w:rsidR="002D6FBE">
        <w:t xml:space="preserve"> was</w:t>
      </w:r>
      <w:r>
        <w:t xml:space="preserve"> so successful at reducing the symptoms of ADHD</w:t>
      </w:r>
      <w:r w:rsidR="002D6FBE">
        <w:t>,</w:t>
      </w:r>
      <w:r>
        <w:t xml:space="preserve"> that there </w:t>
      </w:r>
      <w:r w:rsidR="002D6FBE">
        <w:t>was</w:t>
      </w:r>
      <w:r>
        <w:t xml:space="preserve"> no need for </w:t>
      </w:r>
      <w:r w:rsidR="00CE6E5F">
        <w:t>an additional</w:t>
      </w:r>
      <w:r>
        <w:t xml:space="preserve"> intervention</w:t>
      </w:r>
      <w:r w:rsidR="00CE6E5F">
        <w:t>,</w:t>
      </w:r>
      <w:r>
        <w:t xml:space="preserve"> such as behavioral therapy</w:t>
      </w:r>
      <w:r w:rsidR="00CE6E5F">
        <w:t xml:space="preserve">, which was combined with the pharmacological treatment in one of the groups in the study </w:t>
      </w:r>
      <w:r>
        <w:t xml:space="preserve">(The MTA Cooperative Group, 1999). </w:t>
      </w:r>
      <w:r w:rsidR="00CE6E5F">
        <w:t>However,</w:t>
      </w:r>
      <w:r>
        <w:t xml:space="preserve"> the celebrations </w:t>
      </w:r>
      <w:r w:rsidR="00CE6E5F">
        <w:t>were too much and came too soon</w:t>
      </w:r>
      <w:r>
        <w:t xml:space="preserve">. Three years after the start of the study, things started to get complicated. </w:t>
      </w:r>
      <w:r w:rsidR="00804A97">
        <w:t>In the researchers’ words, i</w:t>
      </w:r>
      <w:r>
        <w:t xml:space="preserve">n the long run, between two and three years, </w:t>
      </w:r>
      <w:r w:rsidR="00804A97">
        <w:t xml:space="preserve">“medication use was a significant marker, not of beneficial outcome, but of deterioration. That is, participants using medication in the 24- to 36-month period </w:t>
      </w:r>
      <w:proofErr w:type="gramStart"/>
      <w:r w:rsidR="00804A97">
        <w:t>actually showed</w:t>
      </w:r>
      <w:proofErr w:type="gramEnd"/>
      <w:r w:rsidR="00804A97">
        <w:t xml:space="preserve"> increased symptomatology during that interval relative to those not taking medication” </w:t>
      </w:r>
      <w:r>
        <w:t xml:space="preserve">(Jensen et al., 2007). </w:t>
      </w:r>
      <w:r w:rsidR="00C3503F">
        <w:t xml:space="preserve">The person who signed off on this conclusion is Dr. Peter Jensen, Professor of </w:t>
      </w:r>
      <w:r w:rsidR="0085218E">
        <w:t>Child</w:t>
      </w:r>
      <w:r w:rsidR="00C3503F">
        <w:t xml:space="preserve"> Psychiatry, who </w:t>
      </w:r>
      <w:r w:rsidR="0085218E">
        <w:t xml:space="preserve">also </w:t>
      </w:r>
      <w:r w:rsidR="00C3503F">
        <w:t xml:space="preserve">led the MTA study and, as the first author, also signed off on the previous conclusions that were </w:t>
      </w:r>
      <w:r w:rsidR="0085218E">
        <w:t>made</w:t>
      </w:r>
      <w:r w:rsidR="00C3503F">
        <w:t xml:space="preserve"> after 14 months. </w:t>
      </w:r>
      <w:r>
        <w:t xml:space="preserve"> </w:t>
      </w:r>
    </w:p>
    <w:p w14:paraId="41FD53E1" w14:textId="4E448BB0" w:rsidR="00D74809" w:rsidRDefault="00D74809" w:rsidP="00E03023">
      <w:pPr>
        <w:spacing w:line="360" w:lineRule="auto"/>
      </w:pPr>
      <w:r>
        <w:t xml:space="preserve">As more time went on, the expectations of doctors and researchers shattered. Six years and eight years later, the medications had no advantage over the control group, neither in reducing ADHD symptomatology nor in improving academic performance (Molina et al., 2009), and certainly not in reducing the symptoms of the disorder in adulthood (Swanson et al., 2017). Similar findings have emerged in a recent meta-analysis </w:t>
      </w:r>
      <w:r w:rsidR="005B36FA">
        <w:t xml:space="preserve">conducted by researchers who are known for their support of pharmacological treatment (for more information, see Chapter 1.4) (Boland et al., 2020). </w:t>
      </w:r>
      <w:r w:rsidR="00AF54E8">
        <w:t>The overall effect</w:t>
      </w:r>
      <w:r w:rsidR="00B15D66">
        <w:t>,</w:t>
      </w:r>
      <w:r w:rsidR="00AF54E8">
        <w:t xml:space="preserve"> calculated from </w:t>
      </w:r>
      <w:proofErr w:type="gramStart"/>
      <w:r w:rsidR="00AF54E8">
        <w:t>a number of</w:t>
      </w:r>
      <w:proofErr w:type="gramEnd"/>
      <w:r w:rsidR="00AF54E8">
        <w:t xml:space="preserve"> studies examining the effects of pharmacotherapy on academic performance (as a continuous variable)</w:t>
      </w:r>
      <w:r w:rsidR="00B15D66">
        <w:t>,</w:t>
      </w:r>
      <w:r w:rsidR="00AF54E8">
        <w:t xml:space="preserve"> was neutral – </w:t>
      </w:r>
      <w:r w:rsidR="00B15D66">
        <w:t>in other words,</w:t>
      </w:r>
      <w:r w:rsidR="00AF54E8">
        <w:t xml:space="preserve"> there was no indication that pharmacotherapy led to any</w:t>
      </w:r>
      <w:r w:rsidR="00FA77BD">
        <w:t xml:space="preserve"> sort of</w:t>
      </w:r>
      <w:r w:rsidR="00AF54E8">
        <w:t xml:space="preserve"> benefit. </w:t>
      </w:r>
    </w:p>
    <w:p w14:paraId="36AFAF1D" w14:textId="0CDDACA7" w:rsidR="00AC70BE" w:rsidRDefault="00AC70BE" w:rsidP="00E03023">
      <w:pPr>
        <w:spacing w:line="360" w:lineRule="auto"/>
      </w:pPr>
    </w:p>
    <w:p w14:paraId="4B749632" w14:textId="2721E8F8" w:rsidR="00AF101D" w:rsidRDefault="00AC70BE" w:rsidP="0065014C">
      <w:pPr>
        <w:spacing w:line="360" w:lineRule="auto"/>
        <w:rPr>
          <w:b/>
          <w:bCs/>
        </w:rPr>
      </w:pPr>
      <w:r w:rsidRPr="00203D5E">
        <w:rPr>
          <w:b/>
          <w:bCs/>
        </w:rPr>
        <w:t xml:space="preserve">1.3. </w:t>
      </w:r>
      <w:r w:rsidR="00886305" w:rsidRPr="00203D5E">
        <w:rPr>
          <w:b/>
          <w:bCs/>
        </w:rPr>
        <w:t xml:space="preserve">Pharmacological treatment may </w:t>
      </w:r>
      <w:proofErr w:type="gramStart"/>
      <w:r w:rsidR="00886305" w:rsidRPr="00203D5E">
        <w:rPr>
          <w:b/>
          <w:bCs/>
        </w:rPr>
        <w:t>actually exacerbate</w:t>
      </w:r>
      <w:proofErr w:type="gramEnd"/>
      <w:r w:rsidR="00886305" w:rsidRPr="00203D5E">
        <w:rPr>
          <w:b/>
          <w:bCs/>
        </w:rPr>
        <w:t xml:space="preserve"> symptoms and cause a deterioration </w:t>
      </w:r>
      <w:r w:rsidR="005723AE" w:rsidRPr="00203D5E">
        <w:rPr>
          <w:b/>
          <w:bCs/>
        </w:rPr>
        <w:t xml:space="preserve">in learning </w:t>
      </w:r>
      <w:r w:rsidR="00886305" w:rsidRPr="00203D5E">
        <w:rPr>
          <w:b/>
          <w:bCs/>
        </w:rPr>
        <w:t xml:space="preserve">(longitudinal studies from Canada and </w:t>
      </w:r>
      <w:r w:rsidR="00203D5E" w:rsidRPr="00203D5E">
        <w:rPr>
          <w:b/>
          <w:bCs/>
        </w:rPr>
        <w:t>Australia</w:t>
      </w:r>
      <w:r w:rsidR="00886305" w:rsidRPr="00203D5E">
        <w:rPr>
          <w:b/>
          <w:bCs/>
        </w:rPr>
        <w:t>)</w:t>
      </w:r>
    </w:p>
    <w:p w14:paraId="324FCFF5" w14:textId="077631E2" w:rsidR="00AF101D" w:rsidRDefault="00AF101D" w:rsidP="00E03023">
      <w:pPr>
        <w:spacing w:line="360" w:lineRule="auto"/>
      </w:pPr>
      <w:r>
        <w:t xml:space="preserve">Not only did the MTA study not find any benefits to pharmacological treatment, but six years after the start of the study, a positive correlation was found between medication use and ADHD symptoms, as well as impaired functioning overall (Molina et al., 2009). </w:t>
      </w:r>
      <w:r w:rsidR="002D7EF6">
        <w:t xml:space="preserve">In other words, the </w:t>
      </w:r>
      <w:r w:rsidR="002D7EF6">
        <w:lastRenderedPageBreak/>
        <w:t xml:space="preserve">conclusion from the highest quality research conducted on pharmacological treatment found that, after six years, the more </w:t>
      </w:r>
      <w:r w:rsidR="00670E51">
        <w:t xml:space="preserve">that </w:t>
      </w:r>
      <w:r w:rsidR="002D7EF6">
        <w:t>children use ADHD medications, the worse their symptoms and functioning over time!</w:t>
      </w:r>
    </w:p>
    <w:p w14:paraId="54DE8632" w14:textId="51E14AB5" w:rsidR="001D6103" w:rsidRDefault="00670E51" w:rsidP="00E03023">
      <w:pPr>
        <w:spacing w:line="360" w:lineRule="auto"/>
      </w:pPr>
      <w:r>
        <w:t xml:space="preserve">Similar conclusions have also been drawn from prospective longitudinal studies conducted in Canada and </w:t>
      </w:r>
      <w:r w:rsidR="009557C0">
        <w:t>Australia</w:t>
      </w:r>
      <w:r>
        <w:t xml:space="preserve">. </w:t>
      </w:r>
      <w:r w:rsidR="009557C0">
        <w:t>A naturalistic study conducted in the province of Quebec found a deterioration in academic performance, including a decline in math scores, following a</w:t>
      </w:r>
      <w:r w:rsidR="00540FA6">
        <w:t>n</w:t>
      </w:r>
      <w:r w:rsidR="003D3296">
        <w:t xml:space="preserve"> </w:t>
      </w:r>
      <w:r w:rsidR="00540FA6">
        <w:t>arbitrary</w:t>
      </w:r>
      <w:r w:rsidR="009557C0" w:rsidRPr="003D3296">
        <w:t xml:space="preserve"> policy change </w:t>
      </w:r>
      <w:r w:rsidR="003D3296" w:rsidRPr="003D3296">
        <w:t>which</w:t>
      </w:r>
      <w:r w:rsidR="009557C0" w:rsidRPr="003D3296">
        <w:t xml:space="preserve"> led to a</w:t>
      </w:r>
      <w:r w:rsidR="003D3296">
        <w:t>n</w:t>
      </w:r>
      <w:r w:rsidR="009557C0" w:rsidRPr="003D3296">
        <w:t xml:space="preserve"> </w:t>
      </w:r>
      <w:r w:rsidR="003D3296">
        <w:t>increase</w:t>
      </w:r>
      <w:r w:rsidR="009557C0">
        <w:t xml:space="preserve"> in the use of pharmacological treatment (Currie et al., 2014). </w:t>
      </w:r>
      <w:r w:rsidR="00145235">
        <w:t>Another study conducted in Western Australia, called the Raine Study, found that pharmacological treatment increased the risk of the child experiencing academic failure and a decline in one’s performance at school (Whitely, 2012).</w:t>
      </w:r>
      <w:r w:rsidR="004C6B2E">
        <w:t xml:space="preserve"> If you </w:t>
      </w:r>
      <w:r w:rsidR="007255AF">
        <w:t>wish to view it in such a way</w:t>
      </w:r>
      <w:r w:rsidR="004C6B2E">
        <w:t>, these studies can serve as preliminary evidence that the medications themselves produce ADHD-like effects (in Chapter 4, I will desc</w:t>
      </w:r>
      <w:r w:rsidR="008A370C">
        <w:t>r</w:t>
      </w:r>
      <w:r w:rsidR="004C6B2E">
        <w:t xml:space="preserve">ibe the potential mechanism in detail). </w:t>
      </w:r>
    </w:p>
    <w:p w14:paraId="3E047B59" w14:textId="4CFCDC19" w:rsidR="00BC5565" w:rsidRDefault="00BC5565" w:rsidP="00E03023">
      <w:pPr>
        <w:spacing w:line="360" w:lineRule="auto"/>
      </w:pPr>
    </w:p>
    <w:p w14:paraId="7F5C6A97" w14:textId="12BB58B7" w:rsidR="008B7F29" w:rsidRPr="0065014C" w:rsidRDefault="00BC5565" w:rsidP="0065014C">
      <w:pPr>
        <w:spacing w:line="360" w:lineRule="auto"/>
        <w:rPr>
          <w:b/>
          <w:bCs/>
        </w:rPr>
      </w:pPr>
      <w:r w:rsidRPr="007D356B">
        <w:rPr>
          <w:b/>
          <w:bCs/>
        </w:rPr>
        <w:t xml:space="preserve">1.4. Pharmacological treatment has not been shown to be ‘protective’ against long-term adverse effects (medicalization, disease </w:t>
      </w:r>
      <w:r w:rsidR="00FF4E55" w:rsidRPr="007D356B">
        <w:rPr>
          <w:b/>
          <w:bCs/>
        </w:rPr>
        <w:t>mongering</w:t>
      </w:r>
      <w:r w:rsidRPr="007D356B">
        <w:rPr>
          <w:b/>
          <w:bCs/>
        </w:rPr>
        <w:t xml:space="preserve">, and </w:t>
      </w:r>
      <w:r w:rsidR="009C7577">
        <w:rPr>
          <w:b/>
          <w:bCs/>
        </w:rPr>
        <w:t>research</w:t>
      </w:r>
      <w:r w:rsidR="00FF4E55" w:rsidRPr="007D356B">
        <w:rPr>
          <w:b/>
          <w:bCs/>
        </w:rPr>
        <w:t xml:space="preserve"> distortions)</w:t>
      </w:r>
    </w:p>
    <w:p w14:paraId="30A758E0" w14:textId="1D48FCBF" w:rsidR="007D356B" w:rsidRDefault="002838C7" w:rsidP="00E03023">
      <w:pPr>
        <w:spacing w:line="360" w:lineRule="auto"/>
      </w:pPr>
      <w:r>
        <w:t xml:space="preserve">During turbulent </w:t>
      </w:r>
      <w:r w:rsidR="007D356B">
        <w:t>times, given the limited and dubious effectiveness of pharmacological treatment in improving the ‘symptoms’ of the disorder, there are those who argue that</w:t>
      </w:r>
      <w:r>
        <w:t xml:space="preserve"> the</w:t>
      </w:r>
      <w:r w:rsidR="007D356B">
        <w:t xml:space="preserve"> medications </w:t>
      </w:r>
      <w:r w:rsidR="00F90967">
        <w:t>serve</w:t>
      </w:r>
      <w:r w:rsidR="007D356B">
        <w:t xml:space="preserve"> </w:t>
      </w:r>
      <w:r w:rsidR="008B718C">
        <w:t>valuable</w:t>
      </w:r>
      <w:r w:rsidR="007D356B">
        <w:t xml:space="preserve"> long-term goals – to protect against future </w:t>
      </w:r>
      <w:r w:rsidR="00F90967">
        <w:t>risks</w:t>
      </w:r>
      <w:r w:rsidR="007D356B">
        <w:t xml:space="preserve"> that those diagnosed with ADHD</w:t>
      </w:r>
      <w:r w:rsidR="00B64DD4">
        <w:t xml:space="preserve"> may incur</w:t>
      </w:r>
      <w:r w:rsidR="00102A3F">
        <w:t>.</w:t>
      </w:r>
    </w:p>
    <w:p w14:paraId="1414E48F" w14:textId="1ABF5595" w:rsidR="00102A3F" w:rsidRDefault="00102A3F" w:rsidP="00E03023">
      <w:pPr>
        <w:spacing w:line="360" w:lineRule="auto"/>
      </w:pPr>
      <w:r>
        <w:rPr>
          <w:noProof/>
        </w:rPr>
        <w:lastRenderedPageBreak/>
        <w:drawing>
          <wp:inline distT="0" distB="0" distL="0" distR="0" wp14:anchorId="578B2115" wp14:editId="0F810D55">
            <wp:extent cx="5227585" cy="4560351"/>
            <wp:effectExtent l="0" t="0" r="0" b="0"/>
            <wp:docPr id="2" name="תמונה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Text, letter&#10;&#10;Description automatically generated"/>
                    <pic:cNvPicPr/>
                  </pic:nvPicPr>
                  <pic:blipFill>
                    <a:blip r:embed="rId11"/>
                    <a:stretch>
                      <a:fillRect/>
                    </a:stretch>
                  </pic:blipFill>
                  <pic:spPr>
                    <a:xfrm>
                      <a:off x="0" y="0"/>
                      <a:ext cx="5250615" cy="4580442"/>
                    </a:xfrm>
                    <a:prstGeom prst="rect">
                      <a:avLst/>
                    </a:prstGeom>
                  </pic:spPr>
                </pic:pic>
              </a:graphicData>
            </a:graphic>
          </wp:inline>
        </w:drawing>
      </w:r>
    </w:p>
    <w:p w14:paraId="3942EF46" w14:textId="2FC32798" w:rsidR="00102A3F" w:rsidRDefault="000B006C" w:rsidP="00E03023">
      <w:pPr>
        <w:spacing w:line="360" w:lineRule="auto"/>
        <w:rPr>
          <w:sz w:val="20"/>
          <w:szCs w:val="20"/>
          <w:u w:val="single"/>
        </w:rPr>
      </w:pPr>
      <w:r>
        <w:rPr>
          <w:sz w:val="20"/>
          <w:szCs w:val="20"/>
          <w:u w:val="single"/>
        </w:rPr>
        <w:t>An image</w:t>
      </w:r>
      <w:r w:rsidR="00102A3F" w:rsidRPr="00102A3F">
        <w:rPr>
          <w:sz w:val="20"/>
          <w:szCs w:val="20"/>
          <w:u w:val="single"/>
        </w:rPr>
        <w:t xml:space="preserve"> from an article published on the website of a private center for the diagnosis and treatment of ADHD disorders [see </w:t>
      </w:r>
      <w:hyperlink r:id="rId12" w:history="1">
        <w:r w:rsidR="00102A3F" w:rsidRPr="00102A3F">
          <w:rPr>
            <w:rStyle w:val="Hyperlink"/>
            <w:sz w:val="20"/>
            <w:szCs w:val="20"/>
          </w:rPr>
          <w:t>link here</w:t>
        </w:r>
      </w:hyperlink>
      <w:r w:rsidR="00102A3F" w:rsidRPr="00102A3F">
        <w:rPr>
          <w:sz w:val="20"/>
          <w:szCs w:val="20"/>
          <w:u w:val="single"/>
        </w:rPr>
        <w:t>, last updated on 24.8.20]</w:t>
      </w:r>
    </w:p>
    <w:p w14:paraId="78424D6C" w14:textId="22A11149" w:rsidR="00102A3F" w:rsidRDefault="00102A3F" w:rsidP="00E03023">
      <w:pPr>
        <w:spacing w:line="360" w:lineRule="auto"/>
        <w:rPr>
          <w:sz w:val="20"/>
          <w:szCs w:val="20"/>
          <w:u w:val="single"/>
        </w:rPr>
      </w:pPr>
    </w:p>
    <w:p w14:paraId="1820EA79" w14:textId="04D39F80" w:rsidR="00102A3F" w:rsidRDefault="00B6307C" w:rsidP="00E03023">
      <w:pPr>
        <w:spacing w:line="360" w:lineRule="auto"/>
      </w:pPr>
      <w:r>
        <w:t xml:space="preserve">As can be seen in the </w:t>
      </w:r>
      <w:r w:rsidR="000B006C">
        <w:t>image</w:t>
      </w:r>
      <w:r>
        <w:t xml:space="preserve"> </w:t>
      </w:r>
      <w:r w:rsidR="000B006C">
        <w:t>above</w:t>
      </w:r>
      <w:r>
        <w:t xml:space="preserve">, the claim of protection against future risks consists of three parts. The first part reminds the reader that ADHD is </w:t>
      </w:r>
      <w:r w:rsidR="008A5D16">
        <w:t xml:space="preserve">a </w:t>
      </w:r>
      <w:r w:rsidR="008A5D16" w:rsidRPr="0065014C">
        <w:t>naturally</w:t>
      </w:r>
      <w:r w:rsidR="0065014C">
        <w:t xml:space="preserve"> </w:t>
      </w:r>
      <w:r w:rsidR="008A5D16" w:rsidRPr="0065014C">
        <w:t>occurring disorder</w:t>
      </w:r>
      <w:r w:rsidR="008A5D16">
        <w:t xml:space="preserve">, which </w:t>
      </w:r>
      <w:r>
        <w:t xml:space="preserve">“results </w:t>
      </w:r>
      <w:r w:rsidR="008A5D16">
        <w:t>from</w:t>
      </w:r>
      <w:r>
        <w:t xml:space="preserve"> changes in </w:t>
      </w:r>
      <w:r w:rsidR="008A5D16">
        <w:t xml:space="preserve">the </w:t>
      </w:r>
      <w:r>
        <w:t xml:space="preserve">brain structure and </w:t>
      </w:r>
      <w:r w:rsidR="008A5D16">
        <w:t xml:space="preserve">its </w:t>
      </w:r>
      <w:r>
        <w:t>function</w:t>
      </w:r>
      <w:r w:rsidR="008A5D16">
        <w:t>ing</w:t>
      </w:r>
      <w:r>
        <w:t xml:space="preserve">, also chemically.” The second part warns that the disorder increases future risks, such as car accidents, and the third part presents scientific </w:t>
      </w:r>
      <w:r w:rsidR="000B006C">
        <w:t>findings</w:t>
      </w:r>
      <w:r>
        <w:t xml:space="preserve"> that “effective pharmacological treatment significantly reduces” risk. </w:t>
      </w:r>
      <w:r w:rsidR="00811037">
        <w:t xml:space="preserve">With the assumption that these three claims </w:t>
      </w:r>
      <w:r w:rsidR="00664F30">
        <w:t>are true</w:t>
      </w:r>
      <w:r w:rsidR="00811037">
        <w:t>,</w:t>
      </w:r>
      <w:r>
        <w:t xml:space="preserve"> the conclusion is that “there is also no escap</w:t>
      </w:r>
      <w:r w:rsidR="00664F30">
        <w:t>ing</w:t>
      </w:r>
      <w:r>
        <w:t xml:space="preserve"> from pharmacological treatment,” just “like glasses.” This conclusion is sometimes accompanied by a covert or overt recommendation of some specific drug brand </w:t>
      </w:r>
      <w:r w:rsidR="00CD13A0">
        <w:t>whose advantages clearly</w:t>
      </w:r>
      <w:r>
        <w:t xml:space="preserve"> outweigh </w:t>
      </w:r>
      <w:r w:rsidR="00CD13A0">
        <w:t>those of</w:t>
      </w:r>
      <w:r>
        <w:t xml:space="preserve"> the old</w:t>
      </w:r>
      <w:r w:rsidR="00CD13A0">
        <w:t>er</w:t>
      </w:r>
      <w:r>
        <w:t xml:space="preserve"> medication </w:t>
      </w:r>
      <w:r w:rsidR="0072003D">
        <w:t>whose</w:t>
      </w:r>
      <w:r>
        <w:t xml:space="preserve"> patent has expired. </w:t>
      </w:r>
    </w:p>
    <w:p w14:paraId="423BE6A8" w14:textId="5A86F864" w:rsidR="00851B0A" w:rsidRDefault="00851B0A" w:rsidP="00E03023">
      <w:pPr>
        <w:spacing w:line="360" w:lineRule="auto"/>
      </w:pPr>
      <w:commentRangeStart w:id="115"/>
      <w:r>
        <w:t xml:space="preserve">This conclusion is </w:t>
      </w:r>
      <w:r w:rsidR="001151E0">
        <w:t>presumably fitting</w:t>
      </w:r>
      <w:r w:rsidR="004F4D72">
        <w:t>, as it is</w:t>
      </w:r>
      <w:r>
        <w:t xml:space="preserve"> based on scientific research</w:t>
      </w:r>
      <w:commentRangeEnd w:id="115"/>
      <w:r w:rsidR="00E723FE">
        <w:rPr>
          <w:rStyle w:val="CommentReference"/>
        </w:rPr>
        <w:commentReference w:id="115"/>
      </w:r>
      <w:r>
        <w:t xml:space="preserve">. </w:t>
      </w:r>
      <w:r w:rsidR="004A51B9">
        <w:t>Further, c</w:t>
      </w:r>
      <w:r>
        <w:t xml:space="preserve">onclusions from a recent literature review and meta-analysis indicate that ADHD medications </w:t>
      </w:r>
      <w:proofErr w:type="gramStart"/>
      <w:r>
        <w:t>are able to</w:t>
      </w:r>
      <w:proofErr w:type="gramEnd"/>
      <w:r>
        <w:t xml:space="preserve"> </w:t>
      </w:r>
      <w:r>
        <w:lastRenderedPageBreak/>
        <w:t xml:space="preserve">protect against a host of risks associated with ADHD (Boland et al., 2020). Amongst </w:t>
      </w:r>
      <w:r w:rsidR="00EC1365">
        <w:t>other risks</w:t>
      </w:r>
      <w:r>
        <w:t>, the medications have been found to protect against injuries and accidents (Chen et al., 2017), delinquency (Mohr-Jensen et al., 2019),</w:t>
      </w:r>
      <w:r w:rsidR="00CE30CD">
        <w:t xml:space="preserve"> drug use (Change et al., 2014)</w:t>
      </w:r>
      <w:r>
        <w:t xml:space="preserve"> and suicide (Liang et al., 2018). They are even able to protect, as we have </w:t>
      </w:r>
      <w:r w:rsidR="00CE30CD">
        <w:t xml:space="preserve">very </w:t>
      </w:r>
      <w:r>
        <w:t>recently learned, against being infected with COVID-19 (</w:t>
      </w:r>
      <w:proofErr w:type="spellStart"/>
      <w:r>
        <w:t>Merzon</w:t>
      </w:r>
      <w:proofErr w:type="spellEnd"/>
      <w:r>
        <w:t xml:space="preserve">, Manor, et al., 2020). </w:t>
      </w:r>
    </w:p>
    <w:p w14:paraId="06F3E7CD" w14:textId="58B244F6" w:rsidR="00A8627F" w:rsidRDefault="00A8627F" w:rsidP="00E03023">
      <w:pPr>
        <w:spacing w:line="360" w:lineRule="auto"/>
      </w:pPr>
      <w:proofErr w:type="gramStart"/>
      <w:r>
        <w:t>Bu</w:t>
      </w:r>
      <w:r w:rsidR="00F97B41">
        <w:t>t,</w:t>
      </w:r>
      <w:proofErr w:type="gramEnd"/>
      <w:r>
        <w:t xml:space="preserve"> is this an accurate scientific picture? In a previous article that addressed the scientific validity of ADHD (Ophir, 2020), I listed a series of methodological and conceptual failures that refute the first two parts of the claim. The first part</w:t>
      </w:r>
      <w:r w:rsidR="00F97B41">
        <w:t>, which</w:t>
      </w:r>
      <w:r>
        <w:t xml:space="preserve"> </w:t>
      </w:r>
      <w:r w:rsidR="00F97B41">
        <w:t>seemingly says that ADHD is</w:t>
      </w:r>
      <w:r>
        <w:t xml:space="preserve"> a chronic disorder</w:t>
      </w:r>
      <w:r w:rsidR="00F97B41">
        <w:t xml:space="preserve"> that</w:t>
      </w:r>
      <w:r>
        <w:t xml:space="preserve"> “results from changes in the brain structure and its functioning, also chemically” has no scientific basis. On the contrary, there is ample evidence to contradict this view and leading psychiatrists, </w:t>
      </w:r>
      <w:r w:rsidR="00F97B41">
        <w:t xml:space="preserve">who </w:t>
      </w:r>
      <w:r w:rsidR="00AD7824">
        <w:t>form</w:t>
      </w:r>
      <w:r w:rsidR="001F64D3">
        <w:t xml:space="preserve"> the</w:t>
      </w:r>
      <w:r w:rsidR="00F97B41">
        <w:t xml:space="preserve"> core of</w:t>
      </w:r>
      <w:r>
        <w:t xml:space="preserve"> scientific consensus, are now dispelling the m</w:t>
      </w:r>
      <w:r w:rsidR="00F97B41">
        <w:t>y</w:t>
      </w:r>
      <w:r>
        <w:t xml:space="preserve">th that children with ADHD suffer from a biochemical imbalance in the brain (for more information, see section 4.1). Comparing pharmacological treatment to glasses, then, is a fundamentally </w:t>
      </w:r>
      <w:r w:rsidR="001F64D3">
        <w:t>incorrect</w:t>
      </w:r>
      <w:r>
        <w:t xml:space="preserve"> comparison, simply because psychiatric disorders with poor scientific validity cannot be likened to </w:t>
      </w:r>
      <w:r w:rsidR="001F64D3">
        <w:t xml:space="preserve">physiological </w:t>
      </w:r>
      <w:r>
        <w:t xml:space="preserve">diseases or </w:t>
      </w:r>
      <w:r w:rsidR="001F64D3">
        <w:t>disorders</w:t>
      </w:r>
      <w:r>
        <w:t xml:space="preserve">. </w:t>
      </w:r>
    </w:p>
    <w:p w14:paraId="4A0C6D87" w14:textId="0477EB03" w:rsidR="004159FD" w:rsidRDefault="004159FD" w:rsidP="00E03023">
      <w:pPr>
        <w:spacing w:line="360" w:lineRule="auto"/>
      </w:pPr>
      <w:r>
        <w:t>Similarly, the second part of the claim, that ADHD is a dangerous disorder, is far from reality.</w:t>
      </w:r>
      <w:r w:rsidR="00EE45FE">
        <w:t xml:space="preserve"> Of course, there is a possibility </w:t>
      </w:r>
      <w:r w:rsidR="00EE45FE" w:rsidRPr="003D3296">
        <w:t>that adventurous, curious</w:t>
      </w:r>
      <w:r w:rsidR="00EE45FE">
        <w:t xml:space="preserve">, and not </w:t>
      </w:r>
      <w:r w:rsidR="0028091C">
        <w:t>particularly</w:t>
      </w:r>
      <w:r w:rsidR="00EE45FE">
        <w:t xml:space="preserve"> obedient children will take part in </w:t>
      </w:r>
      <w:r w:rsidR="003D3296">
        <w:t>risky</w:t>
      </w:r>
      <w:r w:rsidR="00EE45FE">
        <w:t xml:space="preserve"> activities that will expose them to certain </w:t>
      </w:r>
      <w:r w:rsidR="003D3296">
        <w:t>dangers</w:t>
      </w:r>
      <w:r w:rsidR="00EE45FE">
        <w:t xml:space="preserve"> (</w:t>
      </w:r>
      <w:proofErr w:type="spellStart"/>
      <w:r w:rsidR="00EE45FE">
        <w:t>Pollark</w:t>
      </w:r>
      <w:proofErr w:type="spellEnd"/>
      <w:r w:rsidR="00EE45FE">
        <w:t xml:space="preserve"> et al., 2020), but there is a big gap from th</w:t>
      </w:r>
      <w:r w:rsidR="0028091C">
        <w:t>is</w:t>
      </w:r>
      <w:r w:rsidR="00EE45FE">
        <w:t xml:space="preserve"> to the claim that ADHD is a risky condition, and to then conclude </w:t>
      </w:r>
      <w:r w:rsidR="0028091C">
        <w:t xml:space="preserve">that </w:t>
      </w:r>
      <w:r w:rsidR="00EE45FE">
        <w:t>“there is no other option” besides daily pharmacological treatment</w:t>
      </w:r>
      <w:r w:rsidR="0028091C">
        <w:t>. These severe hypothetical risks are not part of the definition of ADHD (American Psychiatric Association, 2013). They also do not characterize young children</w:t>
      </w:r>
      <w:r w:rsidR="0065014C">
        <w:t>,</w:t>
      </w:r>
      <w:r w:rsidR="0028091C">
        <w:t xml:space="preserve"> and to the best of my knowledge, they have never been associated with ADHD in a direct, causal relationship. On the contrary, </w:t>
      </w:r>
      <w:r w:rsidR="000A4CD8">
        <w:t xml:space="preserve">there are studies that have challenged the correlation between the disorder and </w:t>
      </w:r>
      <w:r w:rsidR="00C4427B">
        <w:t>the</w:t>
      </w:r>
      <w:r w:rsidR="008E26DB">
        <w:t>se</w:t>
      </w:r>
      <w:r w:rsidR="000A4CD8">
        <w:t xml:space="preserve"> risks.</w:t>
      </w:r>
      <w:r w:rsidR="00C05EFF">
        <w:t xml:space="preserve"> For example, a meta-analysis study did not find any evidence that drivers with ADHD drive more carelessly or under the influence of alcohol compared to other drivers (</w:t>
      </w:r>
      <w:proofErr w:type="spellStart"/>
      <w:r w:rsidR="00C05EFF">
        <w:t>Vaa</w:t>
      </w:r>
      <w:proofErr w:type="spellEnd"/>
      <w:r w:rsidR="00C05EFF">
        <w:t xml:space="preserve">, 2014). </w:t>
      </w:r>
      <w:r w:rsidR="00707086">
        <w:t xml:space="preserve">In fact, this meta-analysis refuted the well-known claim that drivers with ADHD are four times more likely to be involved in a car accident than drivers without ADHD (Barkley et al., 1993). In short, it not worth rushing to believe the claim that ADHD is a risky condition that requires daily medication. </w:t>
      </w:r>
      <w:r w:rsidR="00B46148">
        <w:t xml:space="preserve">In contrast, we are much more likely to witness two familiar phenomena from the modern world of medicine: medicalization and “disease mongering.” </w:t>
      </w:r>
      <w:r w:rsidR="00FE2C43">
        <w:t xml:space="preserve">In the first stage, the stage of medicalization, </w:t>
      </w:r>
      <w:r w:rsidR="00FE2C43">
        <w:lastRenderedPageBreak/>
        <w:t xml:space="preserve">classroom behaviors or academic performance that do not meet some artificial </w:t>
      </w:r>
      <w:proofErr w:type="gramStart"/>
      <w:r w:rsidR="00FE2C43">
        <w:t>threshold</w:t>
      </w:r>
      <w:proofErr w:type="gramEnd"/>
      <w:r w:rsidR="00FE2C43">
        <w:t xml:space="preserve"> are labeled as a neuropsychiatric condition that requires medical intervention (</w:t>
      </w:r>
      <w:proofErr w:type="spellStart"/>
      <w:r w:rsidR="00FE2C43">
        <w:t>Maturo</w:t>
      </w:r>
      <w:proofErr w:type="spellEnd"/>
      <w:r w:rsidR="00FE2C43">
        <w:t xml:space="preserve">, 2014; </w:t>
      </w:r>
      <w:proofErr w:type="spellStart"/>
      <w:r w:rsidR="00FE2C43">
        <w:t>Searight</w:t>
      </w:r>
      <w:proofErr w:type="spellEnd"/>
      <w:r w:rsidR="00FE2C43">
        <w:t xml:space="preserve"> &amp; McLaren, 1998). In the second stage, the “disease mongering” stage, pharmaceutical </w:t>
      </w:r>
      <w:proofErr w:type="gramStart"/>
      <w:r w:rsidR="00FE2C43">
        <w:t>companies</w:t>
      </w:r>
      <w:proofErr w:type="gramEnd"/>
      <w:r w:rsidR="00FE2C43">
        <w:t xml:space="preserve"> and their representatives, artificially exaggerate the prevalence, severity and danger of the medical condition (</w:t>
      </w:r>
      <w:proofErr w:type="spellStart"/>
      <w:r w:rsidR="00FE2C43">
        <w:t>Blasco-Fontecilla</w:t>
      </w:r>
      <w:proofErr w:type="spellEnd"/>
      <w:r w:rsidR="00FE2C43">
        <w:t xml:space="preserve">, 2014; </w:t>
      </w:r>
      <w:proofErr w:type="spellStart"/>
      <w:r w:rsidR="00FE2C43">
        <w:t>Wolinsky</w:t>
      </w:r>
      <w:proofErr w:type="spellEnd"/>
      <w:r w:rsidR="00FE2C43">
        <w:t xml:space="preserve">, 2005), with hopes to increase the rate of sales of their medication (for more detail, see Chapter 5). </w:t>
      </w:r>
    </w:p>
    <w:p w14:paraId="6614A4E9" w14:textId="7B33302D" w:rsidR="00C14AF9" w:rsidRDefault="00C14AF9" w:rsidP="00E03023">
      <w:pPr>
        <w:spacing w:line="360" w:lineRule="auto"/>
      </w:pPr>
      <w:r>
        <w:t xml:space="preserve">But even if we accept the claim that </w:t>
      </w:r>
      <w:r w:rsidR="008D6119">
        <w:t>energetic</w:t>
      </w:r>
      <w:r>
        <w:t xml:space="preserve"> or distracted children are indeed at a greater risk, we are still left with the third claim that </w:t>
      </w:r>
      <w:r w:rsidR="008D6119">
        <w:t>pharmaceutical</w:t>
      </w:r>
      <w:r>
        <w:t xml:space="preserve"> treatment </w:t>
      </w:r>
      <w:proofErr w:type="gramStart"/>
      <w:r>
        <w:t>is able to</w:t>
      </w:r>
      <w:proofErr w:type="gramEnd"/>
      <w:r>
        <w:t xml:space="preserve"> mitigate that risk.</w:t>
      </w:r>
      <w:r w:rsidR="008D6119">
        <w:t xml:space="preserve"> According to the consumer leaflet </w:t>
      </w:r>
      <w:r w:rsidR="009532FE">
        <w:t>that comes with</w:t>
      </w:r>
      <w:r w:rsidR="008D6119">
        <w:t xml:space="preserve"> </w:t>
      </w:r>
      <w:r w:rsidR="009532FE">
        <w:t>a</w:t>
      </w:r>
      <w:r w:rsidR="008D6119">
        <w:t xml:space="preserve"> common medication, “the doctor may order you to stop taking Ritalin for certain periods of time (for example, on weekends, or during school or long vacations).” That is, even according to the marketers of the drug, it is </w:t>
      </w:r>
      <w:r w:rsidR="009532FE">
        <w:t>like</w:t>
      </w:r>
      <w:r w:rsidR="008D6119">
        <w:t xml:space="preserve"> ‘glasses’ </w:t>
      </w:r>
      <w:r w:rsidR="009532FE">
        <w:t xml:space="preserve">which are </w:t>
      </w:r>
      <w:r w:rsidR="008D6119">
        <w:t xml:space="preserve">needed for daily conduct, during </w:t>
      </w:r>
      <w:proofErr w:type="gramStart"/>
      <w:r w:rsidR="008D6119">
        <w:t>the majority of</w:t>
      </w:r>
      <w:proofErr w:type="gramEnd"/>
      <w:r w:rsidR="008D6119">
        <w:t xml:space="preserve"> the time and in the majority of situations.</w:t>
      </w:r>
      <w:r w:rsidR="00233D30">
        <w:t xml:space="preserve"> It is a “seasonal illness</w:t>
      </w:r>
      <w:r w:rsidR="002E1C4D">
        <w:t>,</w:t>
      </w:r>
      <w:r w:rsidR="00233D30">
        <w:t xml:space="preserve">” </w:t>
      </w:r>
      <w:r w:rsidR="002E1C4D">
        <w:t>which</w:t>
      </w:r>
      <w:r w:rsidR="00233D30">
        <w:t xml:space="preserve"> probably does not require life-saving treatment in times when there are no studies (Ophir, 2020). And, unlike glasses, medications can cause serious side effects and long-term damage (see Chapters 2, 3, and 4).</w:t>
      </w:r>
      <w:r w:rsidR="00A918C4">
        <w:t xml:space="preserve"> Fortunately (in my opinion), it appears that </w:t>
      </w:r>
      <w:proofErr w:type="gramStart"/>
      <w:r w:rsidR="00A918C4">
        <w:t>the majority of</w:t>
      </w:r>
      <w:proofErr w:type="gramEnd"/>
      <w:r w:rsidR="00A918C4">
        <w:t xml:space="preserve"> the general public does not “buy” the findings that emerge from the </w:t>
      </w:r>
      <w:r w:rsidR="009F01A7">
        <w:t xml:space="preserve">disease </w:t>
      </w:r>
      <w:r w:rsidR="00A918C4">
        <w:t>mongering research</w:t>
      </w:r>
      <w:r w:rsidR="00CA6E81">
        <w:t xml:space="preserve">. </w:t>
      </w:r>
      <w:r w:rsidR="00F861BA">
        <w:t xml:space="preserve">Most users of ADHD medication choose to take the medication in academic contexts only, and many parents avoid giving it to their children outside of school hours (Ophir, in preparation). </w:t>
      </w:r>
      <w:r w:rsidR="009C79FD">
        <w:t xml:space="preserve">Although parents are acting out of intuition, in this case, intuition is something worth relying on. Too often, medication studies exaggerate the effectiveness of the medication in a biased and unsubstantiated manner </w:t>
      </w:r>
      <w:r w:rsidR="009C79FD" w:rsidRPr="009C79FD">
        <w:rPr>
          <w:lang w:val="en"/>
        </w:rPr>
        <w:t>(</w:t>
      </w:r>
      <w:proofErr w:type="spellStart"/>
      <w:r w:rsidR="009C79FD" w:rsidRPr="009C79FD">
        <w:rPr>
          <w:lang w:val="en"/>
        </w:rPr>
        <w:t>Storebø</w:t>
      </w:r>
      <w:proofErr w:type="spellEnd"/>
      <w:r w:rsidR="009C79FD" w:rsidRPr="009C79FD">
        <w:rPr>
          <w:lang w:val="en"/>
        </w:rPr>
        <w:t xml:space="preserve"> et al., 2018</w:t>
      </w:r>
      <w:r w:rsidR="009C79FD">
        <w:rPr>
          <w:lang w:val="en"/>
        </w:rPr>
        <w:t>)</w:t>
      </w:r>
      <w:r w:rsidR="00984761">
        <w:rPr>
          <w:lang w:val="en"/>
        </w:rPr>
        <w:t>;</w:t>
      </w:r>
      <w:r w:rsidR="009C79FD">
        <w:t xml:space="preserve"> it is likely that they are influenced by the </w:t>
      </w:r>
      <w:r w:rsidR="00984761">
        <w:t>pharmaceutical</w:t>
      </w:r>
      <w:r w:rsidR="009C79FD">
        <w:t xml:space="preserve"> companies (Whitaker &amp; Cosgrove, 2015).</w:t>
      </w:r>
      <w:r w:rsidR="00754CC6">
        <w:t xml:space="preserve"> For example, in the recent meta-analysis that was mentioned above (Boland et al., 2020), in which </w:t>
      </w:r>
      <w:r w:rsidR="0070096C">
        <w:t xml:space="preserve">all four authors had connections to pharmaceutical companies (according to their own declarations), the researchers concluded that the findings indicate that pharmacotherapy for ADHD is associated with a </w:t>
      </w:r>
      <w:r w:rsidR="005723A1">
        <w:t xml:space="preserve">reduction in the risk of a variety of </w:t>
      </w:r>
      <w:r w:rsidR="006B4FFD">
        <w:t>adverse</w:t>
      </w:r>
      <w:r w:rsidR="0063392F">
        <w:t xml:space="preserve"> effects</w:t>
      </w:r>
      <w:r w:rsidR="005723A1">
        <w:t xml:space="preserve"> associated with the disorder. However, when reviewing the results chapter of the study, the picture looks completely different (Ophir &amp; Shir-Raz, 2020). </w:t>
      </w:r>
      <w:r w:rsidR="001A2A3B">
        <w:t xml:space="preserve">The protective effects of the medications against </w:t>
      </w:r>
      <w:proofErr w:type="gramStart"/>
      <w:r w:rsidR="001A2A3B">
        <w:t>the majority of</w:t>
      </w:r>
      <w:proofErr w:type="gramEnd"/>
      <w:r w:rsidR="001A2A3B">
        <w:t xml:space="preserve"> the risks, which include</w:t>
      </w:r>
      <w:r w:rsidR="00AA7A83">
        <w:t>d</w:t>
      </w:r>
      <w:r w:rsidR="001A2A3B">
        <w:t xml:space="preserve"> suicide, heard injuries, drug use and delinquency </w:t>
      </w:r>
      <w:r w:rsidR="00AA7A83">
        <w:t xml:space="preserve">were based on only two studies (per each risk) and </w:t>
      </w:r>
      <w:r w:rsidR="00AA7A83" w:rsidRPr="00E90252">
        <w:t>were</w:t>
      </w:r>
      <w:r w:rsidR="00AA7A83" w:rsidRPr="00E90252">
        <w:rPr>
          <w:b/>
          <w:bCs/>
        </w:rPr>
        <w:t xml:space="preserve"> not</w:t>
      </w:r>
      <w:r w:rsidR="00AA7A83">
        <w:t xml:space="preserve"> found to be significant. </w:t>
      </w:r>
      <w:r w:rsidR="00E90252">
        <w:t xml:space="preserve">The only protective effect that was significant was for accidents and injuries, but is characterized by too much heterogeneity, which makes it </w:t>
      </w:r>
      <w:r w:rsidR="00E90252">
        <w:lastRenderedPageBreak/>
        <w:t xml:space="preserve">difficult for the researcher to interpret the meaning of the </w:t>
      </w:r>
      <w:r w:rsidR="00E959B0">
        <w:t>finding</w:t>
      </w:r>
      <w:r w:rsidR="00E90252">
        <w:t xml:space="preserve">. This </w:t>
      </w:r>
      <w:r w:rsidR="00E959B0">
        <w:t>phenomenon</w:t>
      </w:r>
      <w:r w:rsidR="00E90252">
        <w:t xml:space="preserve">, in which results are </w:t>
      </w:r>
      <w:r w:rsidR="00E959B0">
        <w:t xml:space="preserve">presented </w:t>
      </w:r>
      <w:r w:rsidR="00CA47B5">
        <w:t>as if significant</w:t>
      </w:r>
      <w:r w:rsidR="00B20707">
        <w:t>,</w:t>
      </w:r>
      <w:r w:rsidR="00E90252">
        <w:t xml:space="preserve"> </w:t>
      </w:r>
      <w:r w:rsidR="00B20707">
        <w:t xml:space="preserve">but </w:t>
      </w:r>
      <w:r w:rsidR="00594032">
        <w:t>do</w:t>
      </w:r>
      <w:r w:rsidR="00E90252">
        <w:t xml:space="preserve"> not </w:t>
      </w:r>
      <w:r w:rsidR="00B20707">
        <w:t>reflect</w:t>
      </w:r>
      <w:r w:rsidR="00E90252">
        <w:t xml:space="preserve"> the findings themselves</w:t>
      </w:r>
      <w:r w:rsidR="00CA47B5">
        <w:t>,</w:t>
      </w:r>
      <w:r w:rsidR="00E90252">
        <w:t xml:space="preserve"> is called “spin” in the academic world (</w:t>
      </w:r>
      <w:proofErr w:type="spellStart"/>
      <w:r w:rsidR="00E90252">
        <w:t>Boutron</w:t>
      </w:r>
      <w:proofErr w:type="spellEnd"/>
      <w:r w:rsidR="00E90252">
        <w:t xml:space="preserve"> &amp; </w:t>
      </w:r>
      <w:proofErr w:type="spellStart"/>
      <w:r w:rsidR="00E90252">
        <w:t>Ravaud</w:t>
      </w:r>
      <w:proofErr w:type="spellEnd"/>
      <w:r w:rsidR="00E90252">
        <w:t xml:space="preserve">, 2018). </w:t>
      </w:r>
    </w:p>
    <w:p w14:paraId="75CC38F6" w14:textId="5846E10C" w:rsidR="00607B0D" w:rsidRDefault="00607B0D" w:rsidP="00E03023">
      <w:pPr>
        <w:spacing w:line="360" w:lineRule="auto"/>
      </w:pPr>
      <w:r>
        <w:t>Similar spins and distortions in the analysis and interpretation of findings were also found in the disturbing, recently published article</w:t>
      </w:r>
      <w:r w:rsidR="001948F7">
        <w:t>,</w:t>
      </w:r>
      <w:r>
        <w:t xml:space="preserve"> which claimed that ADHD may increase the risk of contracting COVID-19, </w:t>
      </w:r>
      <w:r w:rsidR="001948F7">
        <w:t>and that</w:t>
      </w:r>
      <w:r>
        <w:t xml:space="preserve"> stimulant </w:t>
      </w:r>
      <w:r w:rsidR="001948F7">
        <w:t>medications</w:t>
      </w:r>
      <w:r>
        <w:t xml:space="preserve"> are able to mitigate the risk (</w:t>
      </w:r>
      <w:proofErr w:type="spellStart"/>
      <w:r>
        <w:t>Merzon</w:t>
      </w:r>
      <w:proofErr w:type="spellEnd"/>
      <w:r>
        <w:t>, Manor, et al., 2020)</w:t>
      </w:r>
      <w:r w:rsidR="001948F7">
        <w:t xml:space="preserve">. In this article, the authors </w:t>
      </w:r>
      <w:proofErr w:type="gramStart"/>
      <w:r w:rsidR="001948F7">
        <w:t>actually did</w:t>
      </w:r>
      <w:proofErr w:type="gramEnd"/>
      <w:r w:rsidR="001948F7">
        <w:t xml:space="preserve"> not have any ties to the pharmaceutical companies (according to their declarations), but the study </w:t>
      </w:r>
      <w:r w:rsidR="00293AC3">
        <w:t xml:space="preserve">has so many problems that do not allow one to trust its conclusions. A health risk researcher in the medical sciences, Dr. </w:t>
      </w:r>
      <w:proofErr w:type="spellStart"/>
      <w:r w:rsidR="00293AC3">
        <w:t>Yaffa</w:t>
      </w:r>
      <w:proofErr w:type="spellEnd"/>
      <w:r w:rsidR="00293AC3">
        <w:t xml:space="preserve"> Shir-Raz, and I conducted a thorough examination of the study (Ophir &amp; Shir-Raz, 2020). Although we were unable to gain access to the database from the researchers themselves on which the conclusions were based, we were able to compare the information in the article to the data presented in two other articles published just one day later by the first author (one article that </w:t>
      </w:r>
      <w:r w:rsidR="00D421DB">
        <w:t>used the</w:t>
      </w:r>
      <w:r w:rsidR="00293AC3">
        <w:t xml:space="preserve"> same data</w:t>
      </w:r>
      <w:r w:rsidR="00D421DB">
        <w:t>base</w:t>
      </w:r>
      <w:r w:rsidR="00293AC3">
        <w:t xml:space="preserve"> and another article that was published in the same journal</w:t>
      </w:r>
      <w:r w:rsidR="007C5995">
        <w:t>)</w:t>
      </w:r>
      <w:r w:rsidR="00293AC3">
        <w:t xml:space="preserve">. </w:t>
      </w:r>
      <w:r w:rsidR="007C5995">
        <w:t xml:space="preserve">In </w:t>
      </w:r>
      <w:r w:rsidR="00FE676E">
        <w:t>our</w:t>
      </w:r>
      <w:r w:rsidR="007C5995">
        <w:t xml:space="preserve"> investigation, we found that </w:t>
      </w:r>
      <w:r w:rsidR="003E472F">
        <w:t>the article on ADHD</w:t>
      </w:r>
      <w:r w:rsidR="00BC5DEF">
        <w:t xml:space="preserve"> and COVID-19</w:t>
      </w:r>
      <w:r w:rsidR="007C5995">
        <w:t xml:space="preserve"> suffers from at least seven distortions and spins designed (even if not consciously or intentionally) to achieve </w:t>
      </w:r>
      <w:r w:rsidR="003656FD">
        <w:t xml:space="preserve">the </w:t>
      </w:r>
      <w:r w:rsidR="007C5995">
        <w:t xml:space="preserve">desired results, and possibly to continue to propel disease mongering (for more </w:t>
      </w:r>
      <w:r w:rsidR="003656FD">
        <w:t xml:space="preserve">information </w:t>
      </w:r>
      <w:r w:rsidR="007C5995">
        <w:t xml:space="preserve">on the distortions found in this study, see Chapter 5).  </w:t>
      </w:r>
    </w:p>
    <w:p w14:paraId="32346599" w14:textId="0EC5575C" w:rsidR="000905DC" w:rsidRPr="009C79FD" w:rsidRDefault="002631D5" w:rsidP="00E03023">
      <w:pPr>
        <w:spacing w:line="360" w:lineRule="auto"/>
      </w:pPr>
      <w:r>
        <w:t xml:space="preserve">It is important to mention </w:t>
      </w:r>
      <w:r w:rsidR="009E5182">
        <w:t xml:space="preserve">here </w:t>
      </w:r>
      <w:r>
        <w:t>that</w:t>
      </w:r>
      <w:r w:rsidR="009E5182">
        <w:t>,</w:t>
      </w:r>
      <w:r>
        <w:t xml:space="preserve"> even if there are more </w:t>
      </w:r>
      <w:r w:rsidR="009E5182">
        <w:t>acceptable</w:t>
      </w:r>
      <w:r>
        <w:t xml:space="preserve"> studies, which have not resorted to methodological </w:t>
      </w:r>
      <w:r w:rsidR="009E5182">
        <w:t>manipulations</w:t>
      </w:r>
      <w:r>
        <w:t xml:space="preserve"> and have not unfairly framed the findings, most of them rely, as previously mentioned, on uncontrolled experiments that do not enable conclusive </w:t>
      </w:r>
      <w:r w:rsidR="009E5182">
        <w:t>conclusions</w:t>
      </w:r>
      <w:r>
        <w:t xml:space="preserve"> to be drawn. </w:t>
      </w:r>
      <w:r w:rsidR="00BE7960">
        <w:t>On the other hand</w:t>
      </w:r>
      <w:r>
        <w:t xml:space="preserve">, when examining </w:t>
      </w:r>
      <w:r w:rsidR="00D63E75">
        <w:t xml:space="preserve">the </w:t>
      </w:r>
      <w:r w:rsidR="00BB47C1">
        <w:t xml:space="preserve">relevant </w:t>
      </w:r>
      <w:r>
        <w:t xml:space="preserve">medications in controlled studies, as was done in the MTA study, it turns out that the medications do not protect against risks such as drug use or criminal </w:t>
      </w:r>
      <w:r w:rsidR="00BB47C1">
        <w:t>activities</w:t>
      </w:r>
      <w:r>
        <w:t xml:space="preserve"> (Molina et al., 2013; Swanson et al., 2008). Not only is there not convincing evidence that the medications protect against future risks, but there is a wealth of evidence to the contrary, that the medications endanger the user, as we will see in the next chapter.</w:t>
      </w:r>
    </w:p>
    <w:p w14:paraId="3CE6A85B" w14:textId="2478EB5A" w:rsidR="00506F80" w:rsidRDefault="00506F80" w:rsidP="00E03023">
      <w:pPr>
        <w:spacing w:line="360" w:lineRule="auto"/>
      </w:pPr>
    </w:p>
    <w:p w14:paraId="0D21968F" w14:textId="2C5956DE" w:rsidR="00002D77" w:rsidRPr="0065014C" w:rsidRDefault="005E3489" w:rsidP="0065014C">
      <w:pPr>
        <w:spacing w:line="360" w:lineRule="auto"/>
        <w:jc w:val="center"/>
        <w:rPr>
          <w:b/>
          <w:bCs/>
        </w:rPr>
      </w:pPr>
      <w:r>
        <w:rPr>
          <w:b/>
          <w:bCs/>
        </w:rPr>
        <w:br w:type="column"/>
      </w:r>
      <w:r w:rsidR="00002D77" w:rsidRPr="00002D77">
        <w:rPr>
          <w:b/>
          <w:bCs/>
        </w:rPr>
        <w:lastRenderedPageBreak/>
        <w:t>2. Chapter Two: To what extent is pharmacological treatment for ADHD harmful and dangerous?</w:t>
      </w:r>
    </w:p>
    <w:p w14:paraId="67EA8825" w14:textId="195239EC" w:rsidR="00A355FE" w:rsidRDefault="007333A5" w:rsidP="00E03023">
      <w:pPr>
        <w:spacing w:line="360" w:lineRule="auto"/>
        <w:rPr>
          <w:lang w:val="en"/>
        </w:rPr>
      </w:pPr>
      <w:r>
        <w:t>Have you ever stopped for a moment to ask, why</w:t>
      </w:r>
      <w:r w:rsidR="00FC6A5B">
        <w:t xml:space="preserve">, apart from the </w:t>
      </w:r>
      <w:r w:rsidR="00127FF4">
        <w:t>MTA study</w:t>
      </w:r>
      <w:r w:rsidR="00FC6A5B">
        <w:t xml:space="preserve">, do </w:t>
      </w:r>
      <w:r w:rsidR="00127FF4">
        <w:t xml:space="preserve">we </w:t>
      </w:r>
      <w:r w:rsidR="00FC6A5B">
        <w:t xml:space="preserve">not have other qualitative studies on the efficacy of long-term pharmacological treatment? Although such studies </w:t>
      </w:r>
      <w:r w:rsidR="00EB304C">
        <w:t>can be expensive and complex to carry out</w:t>
      </w:r>
      <w:r w:rsidR="00FC6A5B">
        <w:t xml:space="preserve">, for pharmaceutical </w:t>
      </w:r>
      <w:proofErr w:type="gramStart"/>
      <w:r w:rsidR="00EB304C">
        <w:t>companies</w:t>
      </w:r>
      <w:r w:rsidR="00FC6A5B">
        <w:t xml:space="preserve"> </w:t>
      </w:r>
      <w:r w:rsidR="00EB304C">
        <w:t xml:space="preserve">in particular, </w:t>
      </w:r>
      <w:r w:rsidR="00FC6A5B">
        <w:t>it</w:t>
      </w:r>
      <w:proofErr w:type="gramEnd"/>
      <w:r w:rsidR="00FC6A5B">
        <w:t xml:space="preserve"> </w:t>
      </w:r>
      <w:r w:rsidR="00EB304C">
        <w:t>should</w:t>
      </w:r>
      <w:r w:rsidR="00FC6A5B">
        <w:t xml:space="preserve"> a worthwhile </w:t>
      </w:r>
      <w:r w:rsidR="004B73CF">
        <w:t>investment</w:t>
      </w:r>
      <w:r w:rsidR="00FC6A5B">
        <w:t>; after all, a study that prove</w:t>
      </w:r>
      <w:r w:rsidR="004B73CF">
        <w:t>s</w:t>
      </w:r>
      <w:r w:rsidR="00FC6A5B">
        <w:t xml:space="preserve"> that a certain medication taken in childhood has a positive effect throughout life, will </w:t>
      </w:r>
      <w:r w:rsidR="00CA3F42">
        <w:t>multiply</w:t>
      </w:r>
      <w:r w:rsidR="00FC6A5B">
        <w:t xml:space="preserve"> the company’s </w:t>
      </w:r>
      <w:r w:rsidR="00B16043">
        <w:t>profits</w:t>
      </w:r>
      <w:r w:rsidR="00FC6A5B">
        <w:t xml:space="preserve"> ten times over. </w:t>
      </w:r>
      <w:r w:rsidR="00A355FE">
        <w:t xml:space="preserve">The first answer to that question is that apparently, as shown above, longitudinal studies do not yield the desired results (for the pharmaceutical companies, which typically contribute to the study’s funding). However, another possible and more alarming answer, is that such studies may reveal that there are </w:t>
      </w:r>
      <w:proofErr w:type="gramStart"/>
      <w:r w:rsidR="00A355FE">
        <w:t>a large number of</w:t>
      </w:r>
      <w:proofErr w:type="gramEnd"/>
      <w:r w:rsidR="00A355FE">
        <w:t xml:space="preserve"> participants who are not able to handle the adverse effects of the medications and thus drop out early from the trial (</w:t>
      </w:r>
      <w:proofErr w:type="spellStart"/>
      <w:r w:rsidR="00A355FE" w:rsidRPr="00A355FE">
        <w:rPr>
          <w:lang w:val="en"/>
        </w:rPr>
        <w:t>Storebø</w:t>
      </w:r>
      <w:proofErr w:type="spellEnd"/>
      <w:r w:rsidR="00A355FE" w:rsidRPr="00A355FE">
        <w:rPr>
          <w:lang w:val="en"/>
        </w:rPr>
        <w:t xml:space="preserve"> et al., 2018).</w:t>
      </w:r>
      <w:r w:rsidR="00A355FE">
        <w:rPr>
          <w:lang w:val="en"/>
        </w:rPr>
        <w:t xml:space="preserve"> In other words, randomized controlled studies </w:t>
      </w:r>
      <w:r w:rsidR="00C020A7">
        <w:rPr>
          <w:lang w:val="en"/>
        </w:rPr>
        <w:t xml:space="preserve">that are conducted over a long period of time may reveal permanent harm and adverse effects that will be very difficult to minimize or dismiss casually.  </w:t>
      </w:r>
    </w:p>
    <w:p w14:paraId="4537FAEB" w14:textId="78EB3297" w:rsidR="005C0C3E" w:rsidRDefault="00D10C7D" w:rsidP="00E03023">
      <w:pPr>
        <w:spacing w:line="360" w:lineRule="auto"/>
        <w:rPr>
          <w:rStyle w:val="jlqj4b"/>
          <w:lang w:val="en"/>
        </w:rPr>
      </w:pPr>
      <w:r>
        <w:rPr>
          <w:lang w:val="en"/>
        </w:rPr>
        <w:t>Let’s take the MTA study for example</w:t>
      </w:r>
      <w:r w:rsidR="00FA35D7">
        <w:rPr>
          <w:lang w:val="en"/>
        </w:rPr>
        <w:t xml:space="preserve">. Apart from the decline in academic performance and the worsening of symptoms, it turned out that there </w:t>
      </w:r>
      <w:r w:rsidR="000429A8">
        <w:rPr>
          <w:lang w:val="en"/>
        </w:rPr>
        <w:t>were also developmental effects</w:t>
      </w:r>
      <w:r w:rsidR="00FA35D7">
        <w:rPr>
          <w:lang w:val="en"/>
        </w:rPr>
        <w:t xml:space="preserve">. </w:t>
      </w:r>
      <w:r w:rsidR="0097332C">
        <w:rPr>
          <w:lang w:val="en"/>
        </w:rPr>
        <w:t>Children who continued to take the medication in childhood were, on average, five inches shorter in adulthood (Swanson et al., 2008; Swanson et al., 2017).</w:t>
      </w:r>
      <w:r w:rsidR="000429A8">
        <w:rPr>
          <w:lang w:val="en"/>
        </w:rPr>
        <w:t xml:space="preserve"> This </w:t>
      </w:r>
      <w:r w:rsidR="008542C3">
        <w:rPr>
          <w:lang w:val="en"/>
        </w:rPr>
        <w:t>phenomenon</w:t>
      </w:r>
      <w:r w:rsidR="000429A8">
        <w:rPr>
          <w:lang w:val="en"/>
        </w:rPr>
        <w:t xml:space="preserve"> is well documented in the literature </w:t>
      </w:r>
      <w:r w:rsidR="000429A8">
        <w:t>(</w:t>
      </w:r>
      <w:proofErr w:type="spellStart"/>
      <w:r w:rsidR="000429A8" w:rsidRPr="00A355FE">
        <w:rPr>
          <w:lang w:val="en"/>
        </w:rPr>
        <w:t>Storebø</w:t>
      </w:r>
      <w:proofErr w:type="spellEnd"/>
      <w:r w:rsidR="000429A8" w:rsidRPr="00A355FE">
        <w:rPr>
          <w:lang w:val="en"/>
        </w:rPr>
        <w:t xml:space="preserve"> et al., 2018)</w:t>
      </w:r>
      <w:r w:rsidR="000429A8">
        <w:rPr>
          <w:lang w:val="en"/>
        </w:rPr>
        <w:t xml:space="preserve">, </w:t>
      </w:r>
      <w:r w:rsidR="005C0C3E">
        <w:rPr>
          <w:lang w:val="en"/>
        </w:rPr>
        <w:t xml:space="preserve">and even those who support pharmacological treatment do not dismiss it </w:t>
      </w:r>
      <w:r w:rsidR="005C0C3E">
        <w:rPr>
          <w:rStyle w:val="jlqj4b"/>
          <w:lang w:val="en"/>
        </w:rPr>
        <w:t>(</w:t>
      </w:r>
      <w:proofErr w:type="spellStart"/>
      <w:r w:rsidR="005C0C3E">
        <w:rPr>
          <w:rStyle w:val="jlqj4b"/>
          <w:lang w:val="en"/>
        </w:rPr>
        <w:t>Faraone</w:t>
      </w:r>
      <w:proofErr w:type="spellEnd"/>
      <w:r w:rsidR="005C0C3E">
        <w:rPr>
          <w:rStyle w:val="jlqj4b"/>
          <w:lang w:val="en"/>
        </w:rPr>
        <w:t xml:space="preserve"> et al., 2008; </w:t>
      </w:r>
      <w:proofErr w:type="spellStart"/>
      <w:r w:rsidR="005C0C3E">
        <w:rPr>
          <w:rStyle w:val="jlqj4b"/>
          <w:lang w:val="en"/>
        </w:rPr>
        <w:t>Vitiello</w:t>
      </w:r>
      <w:proofErr w:type="spellEnd"/>
      <w:r w:rsidR="005C0C3E">
        <w:rPr>
          <w:rStyle w:val="jlqj4b"/>
          <w:lang w:val="en"/>
        </w:rPr>
        <w:t>, 2001)</w:t>
      </w:r>
      <w:r w:rsidR="008542C3">
        <w:rPr>
          <w:rStyle w:val="jlqj4b"/>
          <w:lang w:val="en"/>
        </w:rPr>
        <w:t xml:space="preserve">. </w:t>
      </w:r>
      <w:r w:rsidR="00D93F04">
        <w:rPr>
          <w:rStyle w:val="jlqj4b"/>
          <w:lang w:val="en"/>
        </w:rPr>
        <w:t xml:space="preserve">The typical marketing strategy, therefore, is to try and minimize this </w:t>
      </w:r>
      <w:r w:rsidR="009E433B">
        <w:rPr>
          <w:rStyle w:val="jlqj4b"/>
          <w:lang w:val="en"/>
        </w:rPr>
        <w:t>outcome</w:t>
      </w:r>
      <w:r w:rsidR="00D93F04">
        <w:rPr>
          <w:rStyle w:val="jlqj4b"/>
          <w:lang w:val="en"/>
        </w:rPr>
        <w:t xml:space="preserve"> by </w:t>
      </w:r>
      <w:r w:rsidR="00CF7DFC">
        <w:rPr>
          <w:rStyle w:val="jlqj4b"/>
          <w:lang w:val="en"/>
        </w:rPr>
        <w:t>saying</w:t>
      </w:r>
      <w:r w:rsidR="00D93F04">
        <w:rPr>
          <w:rStyle w:val="jlqj4b"/>
          <w:lang w:val="en"/>
        </w:rPr>
        <w:t xml:space="preserve"> that it is</w:t>
      </w:r>
      <w:r w:rsidR="00CF7DFC">
        <w:rPr>
          <w:rStyle w:val="jlqj4b"/>
          <w:lang w:val="en"/>
        </w:rPr>
        <w:t xml:space="preserve"> not</w:t>
      </w:r>
      <w:r w:rsidR="009E433B">
        <w:rPr>
          <w:rStyle w:val="jlqj4b"/>
          <w:lang w:val="en"/>
        </w:rPr>
        <w:t xml:space="preserve"> a</w:t>
      </w:r>
      <w:r w:rsidR="00D93F04">
        <w:rPr>
          <w:rStyle w:val="jlqj4b"/>
          <w:lang w:val="en"/>
        </w:rPr>
        <w:t xml:space="preserve"> </w:t>
      </w:r>
      <w:r w:rsidR="00CF7DFC">
        <w:rPr>
          <w:rStyle w:val="jlqj4b"/>
          <w:lang w:val="en"/>
        </w:rPr>
        <w:t xml:space="preserve">‘very </w:t>
      </w:r>
      <w:r w:rsidR="00D93F04">
        <w:rPr>
          <w:rStyle w:val="jlqj4b"/>
          <w:lang w:val="en"/>
        </w:rPr>
        <w:t xml:space="preserve">serious’ side effect. </w:t>
      </w:r>
      <w:r w:rsidR="00A83D38">
        <w:rPr>
          <w:rStyle w:val="jlqj4b"/>
          <w:lang w:val="en"/>
        </w:rPr>
        <w:t xml:space="preserve">But is it accurate to say that </w:t>
      </w:r>
      <w:r w:rsidR="00CF7DFC">
        <w:rPr>
          <w:rStyle w:val="jlqj4b"/>
          <w:lang w:val="en"/>
        </w:rPr>
        <w:t>it is</w:t>
      </w:r>
      <w:r w:rsidR="00A83D38">
        <w:rPr>
          <w:rStyle w:val="jlqj4b"/>
          <w:lang w:val="en"/>
        </w:rPr>
        <w:t xml:space="preserve"> </w:t>
      </w:r>
      <w:r w:rsidR="00CF7DFC">
        <w:rPr>
          <w:rStyle w:val="jlqj4b"/>
          <w:lang w:val="en"/>
        </w:rPr>
        <w:t>‘</w:t>
      </w:r>
      <w:r w:rsidR="00A83D38">
        <w:rPr>
          <w:rStyle w:val="jlqj4b"/>
          <w:lang w:val="en"/>
        </w:rPr>
        <w:t xml:space="preserve">not </w:t>
      </w:r>
      <w:r w:rsidR="00CF7DFC">
        <w:rPr>
          <w:rStyle w:val="jlqj4b"/>
          <w:lang w:val="en"/>
        </w:rPr>
        <w:t xml:space="preserve">a </w:t>
      </w:r>
      <w:r w:rsidR="00A83D38">
        <w:rPr>
          <w:rStyle w:val="jlqj4b"/>
          <w:lang w:val="en"/>
        </w:rPr>
        <w:t>serious side effect</w:t>
      </w:r>
      <w:r w:rsidR="00CF7DFC">
        <w:rPr>
          <w:rStyle w:val="jlqj4b"/>
          <w:lang w:val="en"/>
        </w:rPr>
        <w:t>’</w:t>
      </w:r>
      <w:r w:rsidR="00A83D38">
        <w:rPr>
          <w:rStyle w:val="jlqj4b"/>
          <w:lang w:val="en"/>
        </w:rPr>
        <w:t>?</w:t>
      </w:r>
      <w:r w:rsidR="00CF7DFC">
        <w:rPr>
          <w:rStyle w:val="jlqj4b"/>
          <w:lang w:val="en"/>
        </w:rPr>
        <w:t xml:space="preserve"> After all, what might the impact on growth </w:t>
      </w:r>
      <w:r w:rsidR="00833623">
        <w:rPr>
          <w:rStyle w:val="jlqj4b"/>
          <w:lang w:val="en"/>
        </w:rPr>
        <w:t>indicate</w:t>
      </w:r>
      <w:r w:rsidR="00CF7DFC">
        <w:rPr>
          <w:rStyle w:val="jlqj4b"/>
          <w:lang w:val="en"/>
        </w:rPr>
        <w:t>?</w:t>
      </w:r>
      <w:r w:rsidR="00BD618C">
        <w:rPr>
          <w:rStyle w:val="jlqj4b"/>
          <w:lang w:val="en"/>
        </w:rPr>
        <w:t xml:space="preserve"> Whether it is due to daily</w:t>
      </w:r>
      <w:r w:rsidR="005B5F10">
        <w:rPr>
          <w:rStyle w:val="jlqj4b"/>
          <w:lang w:val="en"/>
        </w:rPr>
        <w:t xml:space="preserve"> appetite</w:t>
      </w:r>
      <w:r w:rsidR="00BD618C">
        <w:rPr>
          <w:rStyle w:val="jlqj4b"/>
          <w:lang w:val="en"/>
        </w:rPr>
        <w:t xml:space="preserve"> suppression or an acute and persistent impairment of the growth hormone (</w:t>
      </w:r>
      <w:proofErr w:type="spellStart"/>
      <w:r w:rsidR="00BD618C">
        <w:rPr>
          <w:rStyle w:val="jlqj4b"/>
          <w:lang w:val="en"/>
        </w:rPr>
        <w:t>Aarskog</w:t>
      </w:r>
      <w:proofErr w:type="spellEnd"/>
      <w:r w:rsidR="00BD618C">
        <w:rPr>
          <w:rStyle w:val="jlqj4b"/>
          <w:lang w:val="en"/>
        </w:rPr>
        <w:t xml:space="preserve"> et al., 1997; </w:t>
      </w:r>
      <w:proofErr w:type="spellStart"/>
      <w:r w:rsidR="00BD618C">
        <w:rPr>
          <w:rStyle w:val="jlqj4b"/>
          <w:lang w:val="en"/>
        </w:rPr>
        <w:t>Faraone</w:t>
      </w:r>
      <w:proofErr w:type="spellEnd"/>
      <w:r w:rsidR="00BD618C">
        <w:rPr>
          <w:rStyle w:val="jlqj4b"/>
          <w:lang w:val="en"/>
        </w:rPr>
        <w:t xml:space="preserve"> et al., 2008), how can it be determined that it is purely aesthetic damage and not a </w:t>
      </w:r>
      <w:r w:rsidR="00BB087A">
        <w:rPr>
          <w:rStyle w:val="jlqj4b"/>
          <w:lang w:val="en"/>
        </w:rPr>
        <w:t xml:space="preserve">deceleration of </w:t>
      </w:r>
      <w:r w:rsidR="00BD618C">
        <w:rPr>
          <w:rStyle w:val="jlqj4b"/>
          <w:lang w:val="en"/>
        </w:rPr>
        <w:t xml:space="preserve">growth processes and all that it entails, including </w:t>
      </w:r>
      <w:r w:rsidR="00D874EE">
        <w:rPr>
          <w:rStyle w:val="jlqj4b"/>
          <w:lang w:val="en"/>
        </w:rPr>
        <w:t>deceleration</w:t>
      </w:r>
      <w:r w:rsidR="00BD618C">
        <w:rPr>
          <w:rStyle w:val="jlqj4b"/>
          <w:lang w:val="en"/>
        </w:rPr>
        <w:t xml:space="preserve"> in the development of the brain itself? Who knows</w:t>
      </w:r>
      <w:r w:rsidR="00D874EE">
        <w:rPr>
          <w:rStyle w:val="jlqj4b"/>
          <w:lang w:val="en"/>
        </w:rPr>
        <w:t xml:space="preserve"> what the child would</w:t>
      </w:r>
      <w:r w:rsidR="00BD618C">
        <w:rPr>
          <w:rStyle w:val="jlqj4b"/>
          <w:lang w:val="en"/>
        </w:rPr>
        <w:t xml:space="preserve"> have been able to achieve without the medicine? </w:t>
      </w:r>
    </w:p>
    <w:p w14:paraId="7200C86F" w14:textId="687AA4EC" w:rsidR="00F70508" w:rsidRDefault="00F70508" w:rsidP="00E03023">
      <w:pPr>
        <w:spacing w:line="360" w:lineRule="auto"/>
        <w:rPr>
          <w:rStyle w:val="jlqj4b"/>
          <w:lang w:val="en"/>
        </w:rPr>
      </w:pPr>
      <w:r>
        <w:rPr>
          <w:rStyle w:val="jlqj4b"/>
          <w:lang w:val="en"/>
        </w:rPr>
        <w:t xml:space="preserve">And for those of us who still </w:t>
      </w:r>
      <w:r w:rsidR="005527E8">
        <w:rPr>
          <w:rStyle w:val="jlqj4b"/>
          <w:lang w:val="en"/>
        </w:rPr>
        <w:t>view</w:t>
      </w:r>
      <w:r>
        <w:rPr>
          <w:rStyle w:val="jlqj4b"/>
          <w:lang w:val="en"/>
        </w:rPr>
        <w:t xml:space="preserve"> the negative impact on growth as a reasonable developmental price to </w:t>
      </w:r>
      <w:r w:rsidR="00553BAD">
        <w:rPr>
          <w:rStyle w:val="jlqj4b"/>
          <w:lang w:val="en"/>
        </w:rPr>
        <w:t>p</w:t>
      </w:r>
      <w:r>
        <w:rPr>
          <w:rStyle w:val="jlqj4b"/>
          <w:lang w:val="en"/>
        </w:rPr>
        <w:t xml:space="preserve">ay, let us </w:t>
      </w:r>
      <w:r w:rsidR="00370B18">
        <w:rPr>
          <w:rStyle w:val="jlqj4b"/>
          <w:lang w:val="en"/>
        </w:rPr>
        <w:t>investigate</w:t>
      </w:r>
      <w:r>
        <w:rPr>
          <w:rStyle w:val="jlqj4b"/>
          <w:lang w:val="en"/>
        </w:rPr>
        <w:t xml:space="preserve"> some of the other dozens of adverse side effects of the medication.</w:t>
      </w:r>
      <w:r w:rsidR="00370B18">
        <w:rPr>
          <w:rStyle w:val="jlqj4b"/>
          <w:lang w:val="en"/>
        </w:rPr>
        <w:t xml:space="preserve"> You must have noticed that </w:t>
      </w:r>
      <w:r w:rsidR="0005787D">
        <w:rPr>
          <w:rStyle w:val="jlqj4b"/>
          <w:lang w:val="en"/>
        </w:rPr>
        <w:t>I</w:t>
      </w:r>
      <w:r w:rsidR="00370B18">
        <w:rPr>
          <w:rStyle w:val="jlqj4b"/>
          <w:lang w:val="en"/>
        </w:rPr>
        <w:t xml:space="preserve"> </w:t>
      </w:r>
      <w:r w:rsidR="00A647D7">
        <w:rPr>
          <w:rStyle w:val="jlqj4b"/>
          <w:lang w:val="en"/>
        </w:rPr>
        <w:t xml:space="preserve">chose to begin the </w:t>
      </w:r>
      <w:r w:rsidR="00370B18">
        <w:rPr>
          <w:rStyle w:val="jlqj4b"/>
          <w:lang w:val="en"/>
        </w:rPr>
        <w:t>title</w:t>
      </w:r>
      <w:r w:rsidR="00A647D7">
        <w:rPr>
          <w:rStyle w:val="jlqj4b"/>
          <w:lang w:val="en"/>
        </w:rPr>
        <w:t xml:space="preserve"> of</w:t>
      </w:r>
      <w:r w:rsidR="00370B18">
        <w:rPr>
          <w:rStyle w:val="jlqj4b"/>
          <w:lang w:val="en"/>
        </w:rPr>
        <w:t xml:space="preserve"> th</w:t>
      </w:r>
      <w:r w:rsidR="00A647D7">
        <w:rPr>
          <w:rStyle w:val="jlqj4b"/>
          <w:lang w:val="en"/>
        </w:rPr>
        <w:t>e current</w:t>
      </w:r>
      <w:r w:rsidR="00370B18">
        <w:rPr>
          <w:rStyle w:val="jlqj4b"/>
          <w:lang w:val="en"/>
        </w:rPr>
        <w:t xml:space="preserve"> chapter</w:t>
      </w:r>
      <w:r w:rsidR="00A647D7">
        <w:rPr>
          <w:rStyle w:val="jlqj4b"/>
          <w:lang w:val="en"/>
        </w:rPr>
        <w:t xml:space="preserve"> –</w:t>
      </w:r>
      <w:r w:rsidR="00370B18">
        <w:rPr>
          <w:rStyle w:val="jlqj4b"/>
          <w:lang w:val="en"/>
        </w:rPr>
        <w:t xml:space="preserve"> which addresses the dangers of pharmacological treatment</w:t>
      </w:r>
      <w:r w:rsidR="00A647D7">
        <w:rPr>
          <w:rStyle w:val="jlqj4b"/>
          <w:lang w:val="en"/>
        </w:rPr>
        <w:t xml:space="preserve"> – </w:t>
      </w:r>
      <w:r w:rsidR="00AD6B30">
        <w:rPr>
          <w:rStyle w:val="jlqj4b"/>
          <w:lang w:val="en"/>
        </w:rPr>
        <w:t xml:space="preserve">with the phrase </w:t>
      </w:r>
      <w:r w:rsidR="00A647D7">
        <w:rPr>
          <w:rStyle w:val="jlqj4b"/>
          <w:lang w:val="en"/>
        </w:rPr>
        <w:t>‘</w:t>
      </w:r>
      <w:r w:rsidR="00AD6B30">
        <w:rPr>
          <w:rStyle w:val="jlqj4b"/>
          <w:lang w:val="en"/>
        </w:rPr>
        <w:t>to what extent</w:t>
      </w:r>
      <w:r w:rsidR="00A647D7">
        <w:rPr>
          <w:rStyle w:val="jlqj4b"/>
          <w:lang w:val="en"/>
        </w:rPr>
        <w:t>’</w:t>
      </w:r>
      <w:r w:rsidR="00AD6B30">
        <w:rPr>
          <w:rStyle w:val="jlqj4b"/>
          <w:lang w:val="en"/>
        </w:rPr>
        <w:t xml:space="preserve"> and not </w:t>
      </w:r>
      <w:r w:rsidR="00A647D7">
        <w:rPr>
          <w:rStyle w:val="jlqj4b"/>
          <w:lang w:val="en"/>
        </w:rPr>
        <w:t>‘</w:t>
      </w:r>
      <w:r w:rsidR="00AD6B30">
        <w:rPr>
          <w:rStyle w:val="jlqj4b"/>
          <w:lang w:val="en"/>
        </w:rPr>
        <w:t>is</w:t>
      </w:r>
      <w:r w:rsidR="0065014C">
        <w:rPr>
          <w:rStyle w:val="jlqj4b"/>
          <w:lang w:val="en"/>
        </w:rPr>
        <w:t>.</w:t>
      </w:r>
      <w:r w:rsidR="00A647D7">
        <w:rPr>
          <w:rStyle w:val="jlqj4b"/>
          <w:lang w:val="en"/>
        </w:rPr>
        <w:t xml:space="preserve">’ </w:t>
      </w:r>
      <w:r w:rsidR="00606899">
        <w:rPr>
          <w:rStyle w:val="jlqj4b"/>
          <w:lang w:val="en"/>
        </w:rPr>
        <w:t xml:space="preserve">This is </w:t>
      </w:r>
      <w:r w:rsidR="00606899">
        <w:rPr>
          <w:rStyle w:val="jlqj4b"/>
          <w:lang w:val="en"/>
        </w:rPr>
        <w:lastRenderedPageBreak/>
        <w:t xml:space="preserve">because no researcher claims that pharmacological treatment is safe, including researchers who express public support for pharmacological treatment. The question is not whether pharmacological treatment is dangerous, but rather how dangerous is it and </w:t>
      </w:r>
      <w:r w:rsidR="00AE7142">
        <w:rPr>
          <w:rStyle w:val="jlqj4b"/>
          <w:lang w:val="en"/>
        </w:rPr>
        <w:t>whether</w:t>
      </w:r>
      <w:r w:rsidR="00606899">
        <w:rPr>
          <w:rStyle w:val="jlqj4b"/>
          <w:lang w:val="en"/>
        </w:rPr>
        <w:t xml:space="preserve"> its dangers </w:t>
      </w:r>
      <w:r w:rsidR="00AE7142">
        <w:rPr>
          <w:rStyle w:val="jlqj4b"/>
          <w:lang w:val="en"/>
        </w:rPr>
        <w:t>are less than its</w:t>
      </w:r>
      <w:r w:rsidR="00606899">
        <w:rPr>
          <w:rStyle w:val="jlqj4b"/>
          <w:lang w:val="en"/>
        </w:rPr>
        <w:t xml:space="preserve"> benefits.</w:t>
      </w:r>
      <w:r w:rsidR="00700A65">
        <w:rPr>
          <w:rStyle w:val="jlqj4b"/>
          <w:lang w:val="en"/>
        </w:rPr>
        <w:t xml:space="preserve"> After </w:t>
      </w:r>
      <w:r w:rsidR="00EA7B90">
        <w:rPr>
          <w:rStyle w:val="jlqj4b"/>
          <w:lang w:val="en"/>
        </w:rPr>
        <w:t>learning about</w:t>
      </w:r>
      <w:r w:rsidR="00700A65">
        <w:rPr>
          <w:rStyle w:val="jlqj4b"/>
          <w:lang w:val="en"/>
        </w:rPr>
        <w:t xml:space="preserve"> the limited effectiveness of long-term treatment, we are primarily left with the question of how dangerous and </w:t>
      </w:r>
      <w:r w:rsidR="00627591">
        <w:rPr>
          <w:rStyle w:val="jlqj4b"/>
          <w:lang w:val="en"/>
        </w:rPr>
        <w:t xml:space="preserve">harmful it is. </w:t>
      </w:r>
      <w:proofErr w:type="gramStart"/>
      <w:r w:rsidR="00EA7B90">
        <w:rPr>
          <w:rStyle w:val="jlqj4b"/>
          <w:lang w:val="en"/>
        </w:rPr>
        <w:t>In order to</w:t>
      </w:r>
      <w:proofErr w:type="gramEnd"/>
      <w:r w:rsidR="00EA7B90">
        <w:rPr>
          <w:rStyle w:val="jlqj4b"/>
          <w:lang w:val="en"/>
        </w:rPr>
        <w:t xml:space="preserve"> avoid</w:t>
      </w:r>
      <w:r w:rsidR="00A04B1F">
        <w:rPr>
          <w:rStyle w:val="jlqj4b"/>
          <w:lang w:val="en"/>
        </w:rPr>
        <w:t xml:space="preserve"> unsubstantiated </w:t>
      </w:r>
      <w:r w:rsidR="00FF7804">
        <w:rPr>
          <w:rStyle w:val="jlqj4b"/>
          <w:lang w:val="en"/>
        </w:rPr>
        <w:t>fears</w:t>
      </w:r>
      <w:r w:rsidR="00A04B1F">
        <w:rPr>
          <w:rStyle w:val="jlqj4b"/>
          <w:lang w:val="en"/>
        </w:rPr>
        <w:t>,</w:t>
      </w:r>
      <w:r w:rsidR="00EA7B90">
        <w:rPr>
          <w:rStyle w:val="jlqj4b"/>
          <w:lang w:val="en"/>
        </w:rPr>
        <w:t xml:space="preserve"> I approach this question solely on the basis of literature reviews, longitudinal studies, and case studies published </w:t>
      </w:r>
      <w:r w:rsidR="003E6FCA">
        <w:rPr>
          <w:rStyle w:val="jlqj4b"/>
          <w:lang w:val="en"/>
        </w:rPr>
        <w:t xml:space="preserve">in the scientific literature, </w:t>
      </w:r>
      <w:r w:rsidR="00BB1CE3">
        <w:rPr>
          <w:rStyle w:val="jlqj4b"/>
          <w:lang w:val="en"/>
        </w:rPr>
        <w:t>with no reference</w:t>
      </w:r>
      <w:r w:rsidR="003E6FCA">
        <w:rPr>
          <w:rStyle w:val="jlqj4b"/>
          <w:lang w:val="en"/>
        </w:rPr>
        <w:t xml:space="preserve"> to newspaper clippings or personal stories. </w:t>
      </w:r>
    </w:p>
    <w:p w14:paraId="69E905B9" w14:textId="2B8D8671" w:rsidR="008850E3" w:rsidRDefault="008850E3" w:rsidP="00E03023">
      <w:pPr>
        <w:spacing w:line="360" w:lineRule="auto"/>
        <w:rPr>
          <w:rStyle w:val="jlqj4b"/>
          <w:lang w:val="en"/>
        </w:rPr>
      </w:pPr>
    </w:p>
    <w:p w14:paraId="6F6B56AB" w14:textId="69F4142D" w:rsidR="008850E3" w:rsidRDefault="008850E3" w:rsidP="00E03023">
      <w:pPr>
        <w:spacing w:line="360" w:lineRule="auto"/>
        <w:rPr>
          <w:rStyle w:val="jlqj4b"/>
          <w:lang w:val="en"/>
        </w:rPr>
      </w:pPr>
      <w:r>
        <w:rPr>
          <w:rStyle w:val="jlqj4b"/>
          <w:b/>
          <w:bCs/>
          <w:lang w:val="en"/>
        </w:rPr>
        <w:t xml:space="preserve">2.1. </w:t>
      </w:r>
      <w:r w:rsidR="00702873">
        <w:rPr>
          <w:rStyle w:val="jlqj4b"/>
          <w:b/>
          <w:bCs/>
          <w:lang w:val="en"/>
        </w:rPr>
        <w:t>Mild</w:t>
      </w:r>
      <w:r>
        <w:rPr>
          <w:rStyle w:val="jlqj4b"/>
          <w:b/>
          <w:bCs/>
          <w:lang w:val="en"/>
        </w:rPr>
        <w:t xml:space="preserve"> side effects</w:t>
      </w:r>
    </w:p>
    <w:p w14:paraId="48EB64CC" w14:textId="77777777" w:rsidR="00AF7FA5" w:rsidRDefault="008850E3" w:rsidP="00E03023">
      <w:pPr>
        <w:spacing w:line="360" w:lineRule="auto"/>
      </w:pPr>
      <w:r>
        <w:rPr>
          <w:rStyle w:val="jlqj4b"/>
          <w:lang w:val="en"/>
        </w:rPr>
        <w:t>Most children who are treated with ADHD medications suffer from at least one side effect (</w:t>
      </w:r>
      <w:proofErr w:type="spellStart"/>
      <w:r>
        <w:rPr>
          <w:rStyle w:val="jlqj4b"/>
          <w:lang w:val="en"/>
        </w:rPr>
        <w:t>Storebø</w:t>
      </w:r>
      <w:proofErr w:type="spellEnd"/>
      <w:r>
        <w:rPr>
          <w:rStyle w:val="jlqj4b"/>
          <w:lang w:val="en"/>
        </w:rPr>
        <w:t xml:space="preserve"> et al., 2018).</w:t>
      </w:r>
      <w:r>
        <w:t xml:space="preserve"> Some of the mild effects are familiar to us all. A literature review of 44 studies which examined behavioral changes following the use of ADHD medications</w:t>
      </w:r>
      <w:r w:rsidR="00CE279A">
        <w:t xml:space="preserve">, indicated a long list of side effects </w:t>
      </w:r>
      <w:r w:rsidR="00CE279A">
        <w:rPr>
          <w:rStyle w:val="jlqj4b"/>
          <w:lang w:val="en"/>
        </w:rPr>
        <w:t>(Konrad-</w:t>
      </w:r>
      <w:proofErr w:type="spellStart"/>
      <w:r w:rsidR="00CE279A">
        <w:rPr>
          <w:rStyle w:val="jlqj4b"/>
          <w:lang w:val="en"/>
        </w:rPr>
        <w:t>Bindl</w:t>
      </w:r>
      <w:proofErr w:type="spellEnd"/>
      <w:r w:rsidR="00CE279A">
        <w:rPr>
          <w:rStyle w:val="jlqj4b"/>
          <w:lang w:val="en"/>
        </w:rPr>
        <w:t xml:space="preserve"> et al., 2016).</w:t>
      </w:r>
      <w:r w:rsidR="00CE279A">
        <w:t xml:space="preserve"> </w:t>
      </w:r>
      <w:r w:rsidR="002D05F0">
        <w:t xml:space="preserve">Here are some of the side effects for you to judge </w:t>
      </w:r>
      <w:r w:rsidR="00417529">
        <w:t>for yourself</w:t>
      </w:r>
      <w:r w:rsidR="002D05F0">
        <w:t xml:space="preserve"> (as far as them being specified as ‘mild’): restlessness, hyperactivity (yes, yes, this is not a mistake)</w:t>
      </w:r>
      <w:r w:rsidR="000A698B">
        <w:t xml:space="preserve">, dizziness, nail biting, nightmares, crying, </w:t>
      </w:r>
      <w:r w:rsidR="006830BF">
        <w:t>reduced speech, tics, aggressive behaviors, emotional volatility, anxiety, loss of joy in life and depression. Incidentally, the prevalence of the latter side effect (depression) has skyrocketed at an alarming rate among girls following the increase in medication use in the Canadian study mentioned previously (Currie et al., 2014).</w:t>
      </w:r>
    </w:p>
    <w:p w14:paraId="13CBE471" w14:textId="77777777" w:rsidR="00AF7FA5" w:rsidRDefault="00AF7FA5" w:rsidP="00E03023">
      <w:pPr>
        <w:spacing w:line="360" w:lineRule="auto"/>
      </w:pPr>
    </w:p>
    <w:p w14:paraId="45DD0734" w14:textId="2FB8DF62" w:rsidR="00AF7FA5" w:rsidRDefault="00AF7FA5" w:rsidP="00E03023">
      <w:pPr>
        <w:spacing w:line="360" w:lineRule="auto"/>
      </w:pPr>
      <w:r>
        <w:rPr>
          <w:u w:val="single"/>
        </w:rPr>
        <w:t xml:space="preserve">2.1.1. Involuntary </w:t>
      </w:r>
      <w:r w:rsidR="000E2877">
        <w:rPr>
          <w:u w:val="single"/>
        </w:rPr>
        <w:t>motor</w:t>
      </w:r>
      <w:r>
        <w:rPr>
          <w:u w:val="single"/>
        </w:rPr>
        <w:t>/vocal movements (tics)</w:t>
      </w:r>
    </w:p>
    <w:p w14:paraId="3FB6A529" w14:textId="4D9AA881" w:rsidR="00DE6A00" w:rsidRDefault="00C407E9" w:rsidP="00E03023">
      <w:pPr>
        <w:spacing w:line="360" w:lineRule="auto"/>
        <w:rPr>
          <w:rStyle w:val="jlqj4b"/>
          <w:lang w:val="en"/>
        </w:rPr>
      </w:pPr>
      <w:r>
        <w:t xml:space="preserve">There is not enough time to list </w:t>
      </w:r>
      <w:r w:rsidR="008B144E">
        <w:t>all the mild sild effects of the medication (a partial list is available in the consumer leaflet attached to the medication), but before we move on to the serious side effects, let us dwell for a moment on one of the ‘mild’ side effects, tics.</w:t>
      </w:r>
      <w:r w:rsidR="00676C55">
        <w:t xml:space="preserve"> NIMH researchers conducted a double-blind study of 45 hyperactive boys treated with ADHD medications </w:t>
      </w:r>
      <w:r w:rsidR="00676C55">
        <w:rPr>
          <w:rStyle w:val="jlqj4b"/>
          <w:lang w:val="en"/>
        </w:rPr>
        <w:t>(</w:t>
      </w:r>
      <w:r w:rsidR="009637CF">
        <w:rPr>
          <w:rStyle w:val="jlqj4b"/>
          <w:lang w:val="en"/>
        </w:rPr>
        <w:t>m</w:t>
      </w:r>
      <w:r w:rsidR="00676C55">
        <w:rPr>
          <w:rStyle w:val="jlqj4b"/>
          <w:lang w:val="en"/>
        </w:rPr>
        <w:t xml:space="preserve">ethylphenidate or </w:t>
      </w:r>
      <w:proofErr w:type="spellStart"/>
      <w:r w:rsidR="009637CF">
        <w:rPr>
          <w:rStyle w:val="jlqj4b"/>
          <w:lang w:val="en"/>
        </w:rPr>
        <w:t>d</w:t>
      </w:r>
      <w:r w:rsidR="00676C55">
        <w:rPr>
          <w:rStyle w:val="jlqj4b"/>
          <w:lang w:val="en"/>
        </w:rPr>
        <w:t>extromethamphetamine</w:t>
      </w:r>
      <w:proofErr w:type="spellEnd"/>
      <w:r w:rsidR="00676C55">
        <w:rPr>
          <w:rStyle w:val="jlqj4b"/>
          <w:lang w:val="en"/>
        </w:rPr>
        <w:t>) and discovered a particularly disturbing finding. Sixty</w:t>
      </w:r>
      <w:r w:rsidR="00BF5F9B">
        <w:rPr>
          <w:rStyle w:val="jlqj4b"/>
          <w:lang w:val="en"/>
        </w:rPr>
        <w:t xml:space="preserve"> </w:t>
      </w:r>
      <w:r w:rsidR="00676C55">
        <w:rPr>
          <w:rStyle w:val="jlqj4b"/>
          <w:lang w:val="en"/>
        </w:rPr>
        <w:t xml:space="preserve">percent of the boys had involuntary </w:t>
      </w:r>
      <w:r w:rsidR="003C772F">
        <w:rPr>
          <w:rStyle w:val="jlqj4b"/>
          <w:lang w:val="en"/>
        </w:rPr>
        <w:t>motor</w:t>
      </w:r>
      <w:r w:rsidR="00676C55">
        <w:rPr>
          <w:rStyle w:val="jlqj4b"/>
          <w:lang w:val="en"/>
        </w:rPr>
        <w:t>/vocal movements (tics) (</w:t>
      </w:r>
      <w:proofErr w:type="spellStart"/>
      <w:r w:rsidR="00676C55">
        <w:rPr>
          <w:rStyle w:val="jlqj4b"/>
          <w:lang w:val="en"/>
        </w:rPr>
        <w:t>Borcherding</w:t>
      </w:r>
      <w:proofErr w:type="spellEnd"/>
      <w:r w:rsidR="00676C55">
        <w:rPr>
          <w:rStyle w:val="jlqj4b"/>
          <w:lang w:val="en"/>
        </w:rPr>
        <w:t xml:space="preserve"> et al., 1990). </w:t>
      </w:r>
      <w:r w:rsidR="002304B9">
        <w:rPr>
          <w:rStyle w:val="jlqj4b"/>
          <w:lang w:val="en"/>
        </w:rPr>
        <w:t>The tics can appear as rather subtle gestures, so for us to be able to easily identify them, I will detail some of the movements and behaviors that characterized a large proportion of the children who took the common drug (</w:t>
      </w:r>
      <w:r w:rsidR="009637CF">
        <w:rPr>
          <w:rStyle w:val="jlqj4b"/>
          <w:lang w:val="en"/>
        </w:rPr>
        <w:t>m</w:t>
      </w:r>
      <w:r w:rsidR="002304B9">
        <w:rPr>
          <w:rStyle w:val="jlqj4b"/>
          <w:lang w:val="en"/>
        </w:rPr>
        <w:t>ethylphenidate</w:t>
      </w:r>
      <w:r w:rsidR="00BF5F9B">
        <w:rPr>
          <w:rStyle w:val="jlqj4b"/>
          <w:lang w:val="en"/>
        </w:rPr>
        <w:t xml:space="preserve">). These tics included </w:t>
      </w:r>
      <w:r w:rsidR="003C772F">
        <w:rPr>
          <w:rStyle w:val="jlqj4b"/>
          <w:lang w:val="en"/>
        </w:rPr>
        <w:lastRenderedPageBreak/>
        <w:t>abnormal</w:t>
      </w:r>
      <w:r w:rsidR="00BF5F9B">
        <w:rPr>
          <w:rStyle w:val="jlqj4b"/>
          <w:lang w:val="en"/>
        </w:rPr>
        <w:t xml:space="preserve"> movements of the mouth and face (tongue </w:t>
      </w:r>
      <w:r w:rsidR="00881B7C">
        <w:rPr>
          <w:rStyle w:val="jlqj4b"/>
          <w:lang w:val="en"/>
        </w:rPr>
        <w:t>thrusts</w:t>
      </w:r>
      <w:r w:rsidR="00BF5F9B">
        <w:rPr>
          <w:rStyle w:val="jlqj4b"/>
          <w:lang w:val="en"/>
        </w:rPr>
        <w:t xml:space="preserve">, </w:t>
      </w:r>
      <w:r w:rsidR="00881B7C">
        <w:rPr>
          <w:rStyle w:val="jlqj4b"/>
          <w:lang w:val="en"/>
        </w:rPr>
        <w:t>licking</w:t>
      </w:r>
      <w:r w:rsidR="00BF5F9B">
        <w:rPr>
          <w:rStyle w:val="jlqj4b"/>
          <w:lang w:val="en"/>
        </w:rPr>
        <w:t>/</w:t>
      </w:r>
      <w:r w:rsidR="00881B7C">
        <w:rPr>
          <w:rStyle w:val="jlqj4b"/>
          <w:lang w:val="en"/>
        </w:rPr>
        <w:t>smacking</w:t>
      </w:r>
      <w:r w:rsidR="003C772F">
        <w:rPr>
          <w:rStyle w:val="jlqj4b"/>
          <w:lang w:val="en"/>
        </w:rPr>
        <w:t>/</w:t>
      </w:r>
      <w:r w:rsidR="00881B7C">
        <w:rPr>
          <w:rStyle w:val="jlqj4b"/>
          <w:lang w:val="en"/>
        </w:rPr>
        <w:t>pursing</w:t>
      </w:r>
      <w:r w:rsidR="003C772F">
        <w:rPr>
          <w:rStyle w:val="jlqj4b"/>
          <w:lang w:val="en"/>
        </w:rPr>
        <w:t xml:space="preserve"> of the tongue and </w:t>
      </w:r>
      <w:r w:rsidR="00881B7C">
        <w:rPr>
          <w:rStyle w:val="jlqj4b"/>
          <w:lang w:val="en"/>
        </w:rPr>
        <w:t>lateral movements of the chin</w:t>
      </w:r>
      <w:r w:rsidR="003C772F">
        <w:rPr>
          <w:rStyle w:val="jlqj4b"/>
          <w:lang w:val="en"/>
        </w:rPr>
        <w:t>)</w:t>
      </w:r>
      <w:r w:rsidR="00DE6A00">
        <w:rPr>
          <w:rStyle w:val="jlqj4b"/>
          <w:lang w:val="en"/>
        </w:rPr>
        <w:t>, stereotypic gestures such as picking at clothes and fingernails and repeated rubbing of the chest, eyes, or face and other tics such as blinking, head jerking, grunting, and involuntary trembling in the hands and feet.</w:t>
      </w:r>
    </w:p>
    <w:p w14:paraId="01C7C757" w14:textId="5BEF8CCA" w:rsidR="00676C55" w:rsidRDefault="00DE6A00" w:rsidP="00E03023">
      <w:pPr>
        <w:spacing w:line="360" w:lineRule="auto"/>
        <w:rPr>
          <w:rStyle w:val="jlqj4b"/>
          <w:lang w:val="en"/>
        </w:rPr>
      </w:pPr>
      <w:r>
        <w:rPr>
          <w:rStyle w:val="jlqj4b"/>
          <w:lang w:val="en"/>
        </w:rPr>
        <w:t xml:space="preserve">A case study recently published in the Journal of Clinical </w:t>
      </w:r>
      <w:r w:rsidR="00F741ED">
        <w:rPr>
          <w:rStyle w:val="jlqj4b"/>
          <w:lang w:val="en"/>
        </w:rPr>
        <w:t>Psychopharmacology</w:t>
      </w:r>
      <w:r>
        <w:rPr>
          <w:rStyle w:val="jlqj4b"/>
          <w:lang w:val="en"/>
        </w:rPr>
        <w:t xml:space="preserve"> and Neuroscience by doctors who support pharmacological treatment and seek to help their colleagues </w:t>
      </w:r>
      <w:r w:rsidR="00F741ED">
        <w:rPr>
          <w:rStyle w:val="jlqj4b"/>
          <w:lang w:val="en"/>
        </w:rPr>
        <w:t>en</w:t>
      </w:r>
      <w:r w:rsidR="0094543D">
        <w:rPr>
          <w:rStyle w:val="jlqj4b"/>
          <w:lang w:val="en"/>
        </w:rPr>
        <w:t>list</w:t>
      </w:r>
      <w:r>
        <w:rPr>
          <w:rStyle w:val="jlqj4b"/>
          <w:lang w:val="en"/>
        </w:rPr>
        <w:t xml:space="preserve"> the cooperation and </w:t>
      </w:r>
      <w:r w:rsidR="00F741ED">
        <w:rPr>
          <w:rStyle w:val="jlqj4b"/>
          <w:lang w:val="en"/>
        </w:rPr>
        <w:t>compliance</w:t>
      </w:r>
      <w:r>
        <w:rPr>
          <w:rStyle w:val="jlqj4b"/>
          <w:lang w:val="en"/>
        </w:rPr>
        <w:t xml:space="preserve"> of their patients in adhering to daily treatment, describes </w:t>
      </w:r>
      <w:r w:rsidR="00DA3876">
        <w:rPr>
          <w:rStyle w:val="jlqj4b"/>
          <w:lang w:val="en"/>
        </w:rPr>
        <w:t xml:space="preserve">the case of </w:t>
      </w:r>
      <w:r>
        <w:rPr>
          <w:rStyle w:val="jlqj4b"/>
          <w:lang w:val="en"/>
        </w:rPr>
        <w:t xml:space="preserve">a 12-year-old girl who bites her tongue and lower lip </w:t>
      </w:r>
      <w:proofErr w:type="gramStart"/>
      <w:r>
        <w:rPr>
          <w:rStyle w:val="jlqj4b"/>
          <w:lang w:val="en"/>
        </w:rPr>
        <w:t>as a result of</w:t>
      </w:r>
      <w:proofErr w:type="gramEnd"/>
      <w:r>
        <w:rPr>
          <w:rStyle w:val="jlqj4b"/>
          <w:lang w:val="en"/>
        </w:rPr>
        <w:t xml:space="preserve"> low dose </w:t>
      </w:r>
      <w:r w:rsidR="00B775E9">
        <w:rPr>
          <w:rStyle w:val="jlqj4b"/>
          <w:lang w:val="en"/>
        </w:rPr>
        <w:t>m</w:t>
      </w:r>
      <w:r>
        <w:rPr>
          <w:rStyle w:val="jlqj4b"/>
          <w:lang w:val="en"/>
        </w:rPr>
        <w:t xml:space="preserve">ethylphenidate. </w:t>
      </w:r>
      <w:r w:rsidR="00DA3876">
        <w:rPr>
          <w:rStyle w:val="jlqj4b"/>
          <w:lang w:val="en"/>
        </w:rPr>
        <w:t xml:space="preserve">Attempts at </w:t>
      </w:r>
      <w:r w:rsidR="00927A7C">
        <w:rPr>
          <w:rStyle w:val="jlqj4b"/>
          <w:lang w:val="en"/>
        </w:rPr>
        <w:t>alternate</w:t>
      </w:r>
      <w:r w:rsidR="00DA3876">
        <w:rPr>
          <w:rStyle w:val="jlqj4b"/>
          <w:lang w:val="en"/>
        </w:rPr>
        <w:t xml:space="preserve"> </w:t>
      </w:r>
      <w:r w:rsidR="00927A7C">
        <w:rPr>
          <w:rStyle w:val="jlqj4b"/>
          <w:lang w:val="en"/>
        </w:rPr>
        <w:t>pharmacological</w:t>
      </w:r>
      <w:r w:rsidR="00CE292D">
        <w:rPr>
          <w:rStyle w:val="jlqj4b"/>
          <w:lang w:val="en"/>
        </w:rPr>
        <w:t xml:space="preserve"> treatment</w:t>
      </w:r>
      <w:r w:rsidR="00927A7C">
        <w:rPr>
          <w:rStyle w:val="jlqj4b"/>
          <w:lang w:val="en"/>
        </w:rPr>
        <w:t>s, specifically</w:t>
      </w:r>
      <w:r w:rsidR="00DA3876">
        <w:rPr>
          <w:rStyle w:val="jlqj4b"/>
          <w:lang w:val="en"/>
        </w:rPr>
        <w:t xml:space="preserve"> </w:t>
      </w:r>
      <w:r w:rsidR="00CE292D">
        <w:rPr>
          <w:rStyle w:val="jlqj4b"/>
          <w:lang w:val="en"/>
        </w:rPr>
        <w:t>atomoxetine (e.g., Strattera)</w:t>
      </w:r>
      <w:r w:rsidR="00927A7C">
        <w:rPr>
          <w:rStyle w:val="jlqj4b"/>
          <w:lang w:val="en"/>
        </w:rPr>
        <w:t xml:space="preserve">, were unsuccessful and when they returned to the use of </w:t>
      </w:r>
      <w:r w:rsidR="00B775E9">
        <w:rPr>
          <w:rStyle w:val="jlqj4b"/>
          <w:lang w:val="en"/>
        </w:rPr>
        <w:t>m</w:t>
      </w:r>
      <w:r w:rsidR="00927A7C">
        <w:rPr>
          <w:rStyle w:val="jlqj4b"/>
          <w:lang w:val="en"/>
        </w:rPr>
        <w:t>ethylphenidate, the bites were so intense and painful that the doctors were forced to discontinue the pharmacological treatment (</w:t>
      </w:r>
      <w:proofErr w:type="spellStart"/>
      <w:r w:rsidR="00927A7C">
        <w:rPr>
          <w:rStyle w:val="jlqj4b"/>
          <w:lang w:val="en"/>
        </w:rPr>
        <w:t>Gokcen</w:t>
      </w:r>
      <w:proofErr w:type="spellEnd"/>
      <w:r w:rsidR="00927A7C">
        <w:rPr>
          <w:rStyle w:val="jlqj4b"/>
          <w:lang w:val="en"/>
        </w:rPr>
        <w:t xml:space="preserve"> et al., 2018). </w:t>
      </w:r>
      <w:r w:rsidR="00F85902">
        <w:rPr>
          <w:rStyle w:val="jlqj4b"/>
          <w:lang w:val="en"/>
        </w:rPr>
        <w:t>Fortunately, discontinuation of the medication resulted in a discontinuation of the bites.</w:t>
      </w:r>
    </w:p>
    <w:p w14:paraId="0D142FE8" w14:textId="65FD53E7" w:rsidR="008722FC" w:rsidRDefault="008722FC" w:rsidP="00E03023">
      <w:pPr>
        <w:spacing w:line="360" w:lineRule="auto"/>
      </w:pPr>
      <w:r>
        <w:t xml:space="preserve">From my perspective, the tics themselves, as well as the other ‘mild’ side effects, are sufficient to ‘take pause’ and re-examine whether this is the way in which we want to treat our children, especially </w:t>
      </w:r>
      <w:proofErr w:type="gramStart"/>
      <w:r>
        <w:t>in light of</w:t>
      </w:r>
      <w:proofErr w:type="gramEnd"/>
      <w:r>
        <w:t xml:space="preserve"> the shaky scientific basis of ADHD and the effectiveness of the medications, as </w:t>
      </w:r>
      <w:r w:rsidR="003360EA">
        <w:t xml:space="preserve">earlier </w:t>
      </w:r>
      <w:r>
        <w:t>discussed</w:t>
      </w:r>
      <w:r w:rsidR="003360EA">
        <w:t>.</w:t>
      </w:r>
      <w:r w:rsidR="00B61B98">
        <w:t xml:space="preserve"> In my opinion, </w:t>
      </w:r>
      <w:r w:rsidR="00180F2E">
        <w:t>it appears that many parents are worried about the medications’ side effects and rarely give them to their children for a long period of time. For example, in the COVID-19 study mentioned above, only one-quarter of those diagnosed (24.6%) filled three consecutive medication prescriptions in the year preceding the study (</w:t>
      </w:r>
      <w:proofErr w:type="spellStart"/>
      <w:r w:rsidR="00180F2E">
        <w:t>Merzon</w:t>
      </w:r>
      <w:proofErr w:type="spellEnd"/>
      <w:r w:rsidR="00180F2E">
        <w:t>, Manor, et al., 2020). Despite the seemingly consensual assumption that this is a disorder that requires daily management (</w:t>
      </w:r>
      <w:proofErr w:type="spellStart"/>
      <w:r w:rsidR="00180F2E">
        <w:t>Kooij</w:t>
      </w:r>
      <w:proofErr w:type="spellEnd"/>
      <w:r w:rsidR="00180F2E">
        <w:t xml:space="preserve"> et al., 2019), many </w:t>
      </w:r>
      <w:r w:rsidR="00B967DF">
        <w:t xml:space="preserve">of those diagnosed with the disorder discontinue the medication when they are not in school (e.g., on weekends, holidays, or during the COVID-19 school closure) (Ophir, in preparation). </w:t>
      </w:r>
      <w:r w:rsidR="004329A0">
        <w:t>However, because there are still many who believe that the benefits of pharmacological treatment outweigh the ‘mild’ side effects, we must continue with a discussion on the long-term, severe side effects of pharmacological treatment.</w:t>
      </w:r>
    </w:p>
    <w:p w14:paraId="448DFAA2" w14:textId="2694D0A3" w:rsidR="008850E3" w:rsidRDefault="008850E3" w:rsidP="00E03023">
      <w:pPr>
        <w:spacing w:line="360" w:lineRule="auto"/>
      </w:pPr>
    </w:p>
    <w:p w14:paraId="3614C632" w14:textId="67EE73B0" w:rsidR="00980778" w:rsidRPr="00980778" w:rsidRDefault="00980778" w:rsidP="00E03023">
      <w:pPr>
        <w:spacing w:line="360" w:lineRule="auto"/>
        <w:rPr>
          <w:b/>
          <w:bCs/>
        </w:rPr>
      </w:pPr>
      <w:r w:rsidRPr="00980778">
        <w:rPr>
          <w:b/>
          <w:bCs/>
        </w:rPr>
        <w:t>2.2. Severe long-term side effects</w:t>
      </w:r>
    </w:p>
    <w:p w14:paraId="6408DD37" w14:textId="2CD21422" w:rsidR="00435D0F" w:rsidRPr="00435D0F" w:rsidRDefault="007802ED" w:rsidP="00E03023">
      <w:pPr>
        <w:spacing w:line="360" w:lineRule="auto"/>
      </w:pPr>
      <w:r>
        <w:t xml:space="preserve">The latest estimate published by the Cochrane organization, following a review of 260 studies, is that one percent of all people treated for ADHD will suffer from a very serious side effect </w:t>
      </w:r>
      <w:r>
        <w:lastRenderedPageBreak/>
        <w:t>(</w:t>
      </w:r>
      <w:proofErr w:type="spellStart"/>
      <w:r w:rsidRPr="00A355FE">
        <w:rPr>
          <w:lang w:val="en"/>
        </w:rPr>
        <w:t>Storebø</w:t>
      </w:r>
      <w:proofErr w:type="spellEnd"/>
      <w:r w:rsidRPr="00A355FE">
        <w:rPr>
          <w:lang w:val="en"/>
        </w:rPr>
        <w:t xml:space="preserve"> et al., 2018</w:t>
      </w:r>
      <w:r>
        <w:rPr>
          <w:lang w:val="en"/>
        </w:rPr>
        <w:t xml:space="preserve">). One percent may sound </w:t>
      </w:r>
      <w:proofErr w:type="gramStart"/>
      <w:r>
        <w:rPr>
          <w:lang w:val="en"/>
        </w:rPr>
        <w:t>minor, but</w:t>
      </w:r>
      <w:proofErr w:type="gramEnd"/>
      <w:r>
        <w:rPr>
          <w:lang w:val="en"/>
        </w:rPr>
        <w:t xml:space="preserve"> given the rates of medication use noted at the start of this article, this translates to a vast number of children</w:t>
      </w:r>
      <w:r w:rsidR="00F70CBA">
        <w:rPr>
          <w:lang w:val="en"/>
        </w:rPr>
        <w:t xml:space="preserve"> and certainly far beyond the unfounded minimal estimations that appear in the consumer leaflet (Ophir, 2020). Serious side effects include heart problems, severe psychiatric symptoms, and premature death. </w:t>
      </w:r>
      <w:r w:rsidR="008C312C">
        <w:rPr>
          <w:lang w:val="en"/>
        </w:rPr>
        <w:t xml:space="preserve">Generally, I do not like to </w:t>
      </w:r>
      <w:r w:rsidR="00B04B9F">
        <w:rPr>
          <w:lang w:val="en"/>
        </w:rPr>
        <w:t>refer to</w:t>
      </w:r>
      <w:r w:rsidR="008C312C">
        <w:rPr>
          <w:lang w:val="en"/>
        </w:rPr>
        <w:t xml:space="preserve"> studies </w:t>
      </w:r>
      <w:r w:rsidR="006B2285">
        <w:rPr>
          <w:lang w:val="en"/>
        </w:rPr>
        <w:t>in an</w:t>
      </w:r>
      <w:r w:rsidR="008C312C">
        <w:rPr>
          <w:lang w:val="en"/>
        </w:rPr>
        <w:t xml:space="preserve"> ‘academic grocery list’</w:t>
      </w:r>
      <w:r w:rsidR="006B2285">
        <w:rPr>
          <w:lang w:val="en"/>
        </w:rPr>
        <w:t xml:space="preserve"> fashion,</w:t>
      </w:r>
      <w:r w:rsidR="008C312C">
        <w:rPr>
          <w:lang w:val="en"/>
        </w:rPr>
        <w:t xml:space="preserve"> but </w:t>
      </w:r>
      <w:r w:rsidR="006B2285">
        <w:rPr>
          <w:lang w:val="en"/>
        </w:rPr>
        <w:t>given</w:t>
      </w:r>
      <w:r w:rsidR="008C312C">
        <w:rPr>
          <w:lang w:val="en"/>
        </w:rPr>
        <w:t xml:space="preserve"> my </w:t>
      </w:r>
      <w:r w:rsidR="006B2285">
        <w:rPr>
          <w:lang w:val="en"/>
        </w:rPr>
        <w:t>familiarity</w:t>
      </w:r>
      <w:r w:rsidR="008C312C">
        <w:rPr>
          <w:lang w:val="en"/>
        </w:rPr>
        <w:t xml:space="preserve"> with readers’ healthy skepticism, I will </w:t>
      </w:r>
      <w:r w:rsidR="003B3F53">
        <w:rPr>
          <w:lang w:val="en"/>
        </w:rPr>
        <w:t>elaborate on</w:t>
      </w:r>
      <w:r w:rsidR="008C312C">
        <w:rPr>
          <w:lang w:val="en"/>
        </w:rPr>
        <w:t xml:space="preserve"> </w:t>
      </w:r>
      <w:proofErr w:type="gramStart"/>
      <w:r w:rsidR="008C312C">
        <w:rPr>
          <w:lang w:val="en"/>
        </w:rPr>
        <w:t>a number of</w:t>
      </w:r>
      <w:proofErr w:type="gramEnd"/>
      <w:r w:rsidR="008C312C">
        <w:rPr>
          <w:lang w:val="en"/>
        </w:rPr>
        <w:t xml:space="preserve"> </w:t>
      </w:r>
      <w:r w:rsidR="00AF464E">
        <w:rPr>
          <w:lang w:val="en"/>
        </w:rPr>
        <w:t>illustrative</w:t>
      </w:r>
      <w:r w:rsidR="008C312C">
        <w:rPr>
          <w:lang w:val="en"/>
        </w:rPr>
        <w:t xml:space="preserve"> studies that have found evidence of severe long-term side effects.</w:t>
      </w:r>
    </w:p>
    <w:p w14:paraId="579AFB8E" w14:textId="0FFC3935" w:rsidR="00506F80" w:rsidRDefault="00506F80" w:rsidP="00E03023">
      <w:pPr>
        <w:spacing w:line="360" w:lineRule="auto"/>
      </w:pPr>
    </w:p>
    <w:p w14:paraId="5A2B4FB0" w14:textId="2A0A0880" w:rsidR="004F170D" w:rsidRDefault="004F170D" w:rsidP="00E03023">
      <w:pPr>
        <w:spacing w:line="360" w:lineRule="auto"/>
      </w:pPr>
      <w:r>
        <w:rPr>
          <w:u w:val="single"/>
        </w:rPr>
        <w:t>2.2.1. Premature death</w:t>
      </w:r>
    </w:p>
    <w:p w14:paraId="5DF4EDA4" w14:textId="36C8D91F" w:rsidR="00FE77BF" w:rsidRDefault="00FE77BF" w:rsidP="00E03023">
      <w:pPr>
        <w:spacing w:line="360" w:lineRule="auto"/>
      </w:pPr>
      <w:r>
        <w:t xml:space="preserve">Premature death in childhood and adolescence is </w:t>
      </w:r>
      <w:r w:rsidR="00CA2A2F">
        <w:t>an immense</w:t>
      </w:r>
      <w:r>
        <w:t xml:space="preserve"> tragedy. </w:t>
      </w:r>
      <w:r w:rsidR="00054133">
        <w:t xml:space="preserve">Fortunately, this is not at all common phenomenon, but it turns out that the use of stimulants increases its risk. </w:t>
      </w:r>
      <w:r w:rsidR="00E53E52">
        <w:t xml:space="preserve">One explanation for this phenomenon is the increased risk of suicide. Among adolescents and young adults (15-21) who took </w:t>
      </w:r>
      <w:r w:rsidR="009637CF">
        <w:t>m</w:t>
      </w:r>
      <w:r w:rsidR="00E53E52">
        <w:t xml:space="preserve">ethylphenidate (Ritalin), the risk of dying from suicide is tens of percent higher than their peers (Standardized Mortality Ratio = 1.84). Among young children (11-14) who take </w:t>
      </w:r>
      <w:r w:rsidR="009637CF">
        <w:t>m</w:t>
      </w:r>
      <w:r w:rsidR="00E53E52">
        <w:t xml:space="preserve">ethylphenidate, the risk of dying from suicide is low in absolute numbers but, relative to other children who do not take the medication (in which the risk is close to zero), the risk is enormous (Standardized Mortality Ratio = 161.91) (McCarthy et al., 2009). </w:t>
      </w:r>
    </w:p>
    <w:p w14:paraId="01BDBCB2" w14:textId="110F28F6" w:rsidR="006C3B54" w:rsidRDefault="005409AF" w:rsidP="00E03023">
      <w:pPr>
        <w:spacing w:line="360" w:lineRule="auto"/>
      </w:pPr>
      <w:r>
        <w:t>This disturbing statistic corresponds with the findings mentioned above regarding the loss of joy in life and depression associated with the use of ADHD medications (Currie et al., 2014).</w:t>
      </w:r>
      <w:r w:rsidR="00E632FD">
        <w:t xml:space="preserve">  </w:t>
      </w:r>
      <w:r w:rsidR="001227F1">
        <w:t>Another explanation</w:t>
      </w:r>
      <w:r w:rsidR="00E632FD">
        <w:t xml:space="preserve"> for premature death is likely related to the effects of stimulant medications on the cardiovascular system. </w:t>
      </w:r>
      <w:r w:rsidR="00744B1A">
        <w:t>A study that examined factors that may have caused the sudden death of 564 children and adolescents between the years 1985-1996 in the US (by comparing a parallel sample of children killed in car accidents), found that the risk of unexplained sudden death increases dramatically when the child is taking stimulant medications (OR = 7.4) (Gould et al., 2009).</w:t>
      </w:r>
    </w:p>
    <w:p w14:paraId="0DA31267" w14:textId="4405B343" w:rsidR="008D5AA4" w:rsidRDefault="008D5AA4" w:rsidP="00E03023">
      <w:pPr>
        <w:spacing w:line="360" w:lineRule="auto"/>
      </w:pPr>
    </w:p>
    <w:p w14:paraId="29BAF3DF" w14:textId="0A579783" w:rsidR="008D5AA4" w:rsidRPr="008D5AA4" w:rsidRDefault="008D5AA4" w:rsidP="00E03023">
      <w:pPr>
        <w:spacing w:line="360" w:lineRule="auto"/>
        <w:rPr>
          <w:u w:val="single"/>
        </w:rPr>
      </w:pPr>
      <w:r>
        <w:rPr>
          <w:u w:val="single"/>
        </w:rPr>
        <w:t xml:space="preserve">2.2.2. Cardiovascular </w:t>
      </w:r>
      <w:r w:rsidR="00702873">
        <w:rPr>
          <w:u w:val="single"/>
        </w:rPr>
        <w:t>problems</w:t>
      </w:r>
    </w:p>
    <w:p w14:paraId="66A5544B" w14:textId="3A8AACC5" w:rsidR="00506F80" w:rsidRDefault="008D5AA4" w:rsidP="00E03023">
      <w:pPr>
        <w:spacing w:line="360" w:lineRule="auto"/>
      </w:pPr>
      <w:r>
        <w:t>Of course, we cannot know for sure what exactly cause</w:t>
      </w:r>
      <w:r w:rsidR="0064556B">
        <w:t>d</w:t>
      </w:r>
      <w:r>
        <w:t xml:space="preserve"> the sudden </w:t>
      </w:r>
      <w:r w:rsidR="0064556B">
        <w:t>death among the children</w:t>
      </w:r>
      <w:r>
        <w:t xml:space="preserve"> in the study in question, but the authors of the study suggest that the increase in mortality is the result of the medications’ effects on the cardiovascular system (Gould et al., 2009). This hypothesis did not appear out of nowhere. Even the most arden</w:t>
      </w:r>
      <w:r w:rsidR="0064556B">
        <w:t>t</w:t>
      </w:r>
      <w:r>
        <w:t xml:space="preserve"> support</w:t>
      </w:r>
      <w:r w:rsidR="005E73B2">
        <w:t>ers</w:t>
      </w:r>
      <w:r>
        <w:t xml:space="preserve"> of medication </w:t>
      </w:r>
      <w:r>
        <w:lastRenderedPageBreak/>
        <w:t xml:space="preserve">recognize </w:t>
      </w:r>
      <w:r w:rsidR="00022CF5">
        <w:t xml:space="preserve">that </w:t>
      </w:r>
      <w:r>
        <w:t xml:space="preserve">the risk to the cardiovascular system </w:t>
      </w:r>
      <w:r w:rsidR="00022CF5">
        <w:t>is</w:t>
      </w:r>
      <w:r>
        <w:t xml:space="preserve"> one of the most serious reported events (</w:t>
      </w:r>
      <w:proofErr w:type="spellStart"/>
      <w:r>
        <w:t>Faraone</w:t>
      </w:r>
      <w:proofErr w:type="spellEnd"/>
      <w:r>
        <w:t xml:space="preserve">, 2018). </w:t>
      </w:r>
      <w:r w:rsidR="00022CF5">
        <w:t>This is likely the reason for why the Lancet</w:t>
      </w:r>
      <w:r w:rsidR="00275244">
        <w:t>, a journal focused on child and adolescent health,</w:t>
      </w:r>
      <w:r w:rsidR="00022CF5">
        <w:t xml:space="preserve"> recently </w:t>
      </w:r>
      <w:r w:rsidR="00E34DAC">
        <w:t>issued</w:t>
      </w:r>
      <w:r w:rsidR="00022CF5">
        <w:t xml:space="preserve"> special </w:t>
      </w:r>
      <w:r w:rsidR="00E34DAC">
        <w:t>guidelines</w:t>
      </w:r>
      <w:r w:rsidR="00022CF5">
        <w:t xml:space="preserve"> </w:t>
      </w:r>
      <w:r w:rsidR="00E34DAC">
        <w:t>for</w:t>
      </w:r>
      <w:r w:rsidR="00310A18">
        <w:t xml:space="preserve"> </w:t>
      </w:r>
      <w:r w:rsidR="00E34DAC">
        <w:t>starting</w:t>
      </w:r>
      <w:r w:rsidR="00310A18">
        <w:t xml:space="preserve"> </w:t>
      </w:r>
      <w:r w:rsidR="00E34DAC">
        <w:t xml:space="preserve">pharmacological treatment for ADHD during the COVID-19 </w:t>
      </w:r>
      <w:r w:rsidR="002221AF">
        <w:t>pandemic</w:t>
      </w:r>
      <w:r w:rsidR="00E34DAC">
        <w:t xml:space="preserve"> (Cortese et al., 2020). </w:t>
      </w:r>
      <w:r w:rsidR="002221AF">
        <w:t xml:space="preserve">According to the new guidelines, pharmacological treatment should not be started during the COVID-19 pandemic if the person diagnosed with ADHD has a history of breathing or heart problems. </w:t>
      </w:r>
    </w:p>
    <w:p w14:paraId="7512C2D3" w14:textId="33C9CE70" w:rsidR="00F813B0" w:rsidRDefault="00F813B0" w:rsidP="00E03023">
      <w:pPr>
        <w:spacing w:line="360" w:lineRule="auto"/>
      </w:pPr>
      <w:r>
        <w:t xml:space="preserve">As was shown in the Australian Raine Study discussed above, stimulants endanger the user because they can cause a significant increase in diastolic blood pressure over time (Whitely, 2012). Another study conducted in southern Ontario </w:t>
      </w:r>
      <w:r w:rsidR="00F239BC">
        <w:t xml:space="preserve">on 2,013 children in grades 5-8 also found an increase in systolic and diastolic blood pressure and a significant increase in heart rate (Amour et al., 2018). </w:t>
      </w:r>
      <w:r w:rsidR="00C471BA">
        <w:t xml:space="preserve">It is important to note that the same study also found that the heart rate and blood pressure of children diagnosed with ADHD and </w:t>
      </w:r>
      <w:r w:rsidR="00C471BA" w:rsidRPr="00B95C00">
        <w:rPr>
          <w:b/>
          <w:bCs/>
        </w:rPr>
        <w:t>not</w:t>
      </w:r>
      <w:r w:rsidR="00C471BA">
        <w:t xml:space="preserve"> receiving medication were the </w:t>
      </w:r>
      <w:r w:rsidR="00C471BA" w:rsidRPr="00B95C00">
        <w:rPr>
          <w:b/>
          <w:bCs/>
        </w:rPr>
        <w:t>same</w:t>
      </w:r>
      <w:r w:rsidR="00C471BA">
        <w:t xml:space="preserve"> as those of children not diagnosed with ADHD.</w:t>
      </w:r>
    </w:p>
    <w:p w14:paraId="60017707" w14:textId="040AD378" w:rsidR="00722D7A" w:rsidRDefault="00722D7A" w:rsidP="00E03023">
      <w:pPr>
        <w:spacing w:line="360" w:lineRule="auto"/>
      </w:pPr>
      <w:r>
        <w:t xml:space="preserve">Similar findings were also obtained in a large study that retrospectively </w:t>
      </w:r>
      <w:r w:rsidR="00433876">
        <w:t>examined</w:t>
      </w:r>
      <w:r>
        <w:t xml:space="preserve"> the </w:t>
      </w:r>
      <w:r w:rsidR="005E3641">
        <w:t xml:space="preserve">cardiac </w:t>
      </w:r>
      <w:r>
        <w:t xml:space="preserve">activity of 55,383 children and adolescents diagnosed with ADHD </w:t>
      </w:r>
      <w:r w:rsidR="005E3641">
        <w:t>with data that spanned ten years</w:t>
      </w:r>
      <w:r>
        <w:t xml:space="preserve"> (</w:t>
      </w:r>
      <w:proofErr w:type="spellStart"/>
      <w:r>
        <w:t>Winterstein</w:t>
      </w:r>
      <w:proofErr w:type="spellEnd"/>
      <w:r>
        <w:t xml:space="preserve"> et al., 2007). </w:t>
      </w:r>
      <w:r w:rsidR="001D0270">
        <w:t>The study found that the use of stimulant medications increased the risk of emergency room visits for cardiac reaso</w:t>
      </w:r>
      <w:r w:rsidR="00803434">
        <w:t>ns</w:t>
      </w:r>
      <w:r w:rsidR="003F5FE5">
        <w:t xml:space="preserve">. Among those who were not on stimulant medications, the risk of emergency room visits remained very low, at the sample level of risk as the general population. Lastly, a prospective longitudinal study of all children born in Denmark over the course of a decade found that stimulant medications doubled the risk of developing cardiac events (Dalsgaard et al., 2014). </w:t>
      </w:r>
    </w:p>
    <w:p w14:paraId="2E5F4297" w14:textId="178A63D7" w:rsidR="00737D1D" w:rsidRDefault="00737D1D" w:rsidP="00E03023">
      <w:pPr>
        <w:spacing w:line="360" w:lineRule="auto"/>
      </w:pPr>
    </w:p>
    <w:p w14:paraId="3324DF6F" w14:textId="40CF3DD0" w:rsidR="00737D1D" w:rsidRDefault="00737D1D" w:rsidP="00E03023">
      <w:pPr>
        <w:spacing w:line="360" w:lineRule="auto"/>
      </w:pPr>
      <w:r>
        <w:rPr>
          <w:u w:val="single"/>
        </w:rPr>
        <w:t xml:space="preserve">2.2.3. Severe psychiatric </w:t>
      </w:r>
      <w:r w:rsidR="00702873">
        <w:rPr>
          <w:u w:val="single"/>
        </w:rPr>
        <w:t>symptoms</w:t>
      </w:r>
      <w:r>
        <w:rPr>
          <w:u w:val="single"/>
        </w:rPr>
        <w:t xml:space="preserve"> </w:t>
      </w:r>
      <w:r w:rsidR="009B3FAC">
        <w:rPr>
          <w:u w:val="single"/>
        </w:rPr>
        <w:t>–</w:t>
      </w:r>
      <w:r>
        <w:rPr>
          <w:u w:val="single"/>
        </w:rPr>
        <w:t xml:space="preserve"> </w:t>
      </w:r>
      <w:r w:rsidR="001F54E0">
        <w:rPr>
          <w:u w:val="single"/>
        </w:rPr>
        <w:t>p</w:t>
      </w:r>
      <w:r w:rsidR="009B3FAC">
        <w:rPr>
          <w:u w:val="single"/>
        </w:rPr>
        <w:t xml:space="preserve">sychosis and </w:t>
      </w:r>
      <w:r w:rsidR="001F54E0">
        <w:rPr>
          <w:u w:val="single"/>
        </w:rPr>
        <w:t>m</w:t>
      </w:r>
      <w:r w:rsidR="009B3FAC">
        <w:rPr>
          <w:u w:val="single"/>
        </w:rPr>
        <w:t>ania</w:t>
      </w:r>
    </w:p>
    <w:p w14:paraId="4D18C93A" w14:textId="61F10490" w:rsidR="00DA605B" w:rsidRDefault="001417C9" w:rsidP="00E03023">
      <w:pPr>
        <w:spacing w:line="360" w:lineRule="auto"/>
      </w:pPr>
      <w:r>
        <w:t>Special</w:t>
      </w:r>
      <w:r w:rsidR="00E00604">
        <w:t xml:space="preserve"> attention should be paid to severe psychiatric side effects. </w:t>
      </w:r>
      <w:r>
        <w:t>One of the justifications sometimes made for the necessity of pharmacological treatment is the claim that medications reduce the risk of developing other serious psychiatric symptoms such as psychotic or manic episodes (Biederman et al., 2009). The data, however, indicate the exact opposite.</w:t>
      </w:r>
    </w:p>
    <w:p w14:paraId="7648FB40" w14:textId="3C4FB991" w:rsidR="00337B0C" w:rsidRDefault="00877D27" w:rsidP="00E03023">
      <w:pPr>
        <w:spacing w:line="360" w:lineRule="auto"/>
      </w:pPr>
      <w:r>
        <w:t>Over a decade ago, r</w:t>
      </w:r>
      <w:r w:rsidR="00337B0C">
        <w:t>esearchers from the U</w:t>
      </w:r>
      <w:r w:rsidR="00D85C90">
        <w:t>.</w:t>
      </w:r>
      <w:r w:rsidR="00337B0C">
        <w:t>S</w:t>
      </w:r>
      <w:r w:rsidR="00D85C90">
        <w:t>.</w:t>
      </w:r>
      <w:r w:rsidR="00337B0C">
        <w:t xml:space="preserve"> Food and Drug Administration (FDA)</w:t>
      </w:r>
      <w:r>
        <w:t xml:space="preserve"> conducted a review of the data collected across 49 randomized controlled trials (RCTs) performed by the drug manufacturers themselves (who, of course, seek to demonstrate the efficacy and safety of drugs)</w:t>
      </w:r>
      <w:r w:rsidR="00EF2A70">
        <w:t xml:space="preserve">. The investigation revealed abnormal rates of psychotic and manic episodes (relative to </w:t>
      </w:r>
      <w:r w:rsidR="00EF2A70">
        <w:lastRenderedPageBreak/>
        <w:t xml:space="preserve">the general population) in the experimental groups taking </w:t>
      </w:r>
      <w:r w:rsidR="00434325">
        <w:t xml:space="preserve">medications for </w:t>
      </w:r>
      <w:r w:rsidR="00EF2A70">
        <w:t xml:space="preserve">ADHD. </w:t>
      </w:r>
      <w:r w:rsidR="0025101F">
        <w:t>The hallucinations that were prominent among the children were visual and sensory hallucinations of insects, snakes, and worms (</w:t>
      </w:r>
      <w:proofErr w:type="spellStart"/>
      <w:r w:rsidR="0025101F">
        <w:t>Mosholder</w:t>
      </w:r>
      <w:proofErr w:type="spellEnd"/>
      <w:r w:rsidR="0025101F">
        <w:t xml:space="preserve"> et al., 2009). </w:t>
      </w:r>
      <w:r w:rsidR="00422F37">
        <w:t>Accordingly, a large study conducted in Taiwan on 73,049 children and adolescents with ADHD, which tried to prove that ADHD is so dangerous that it could develop into a psychotic disorder found</w:t>
      </w:r>
      <w:r w:rsidR="00B22ABF">
        <w:t xml:space="preserve"> </w:t>
      </w:r>
      <w:r w:rsidR="00422F37">
        <w:t xml:space="preserve">that children treated with </w:t>
      </w:r>
      <w:r w:rsidR="009637CF">
        <w:t>m</w:t>
      </w:r>
      <w:r w:rsidR="00422F37">
        <w:t xml:space="preserve">ethylphenidate </w:t>
      </w:r>
      <w:r w:rsidR="00DB63B8">
        <w:t>were</w:t>
      </w:r>
      <w:r w:rsidR="00422F37">
        <w:t xml:space="preserve"> a</w:t>
      </w:r>
      <w:r w:rsidR="00DB63B8">
        <w:t>t a</w:t>
      </w:r>
      <w:r w:rsidR="00422F37">
        <w:t xml:space="preserve"> higher risk </w:t>
      </w:r>
      <w:r w:rsidR="00DB63B8">
        <w:t>for</w:t>
      </w:r>
      <w:r w:rsidR="00422F37">
        <w:t xml:space="preserve"> developing psychotic disorder</w:t>
      </w:r>
      <w:r w:rsidR="00B22ABF">
        <w:t xml:space="preserve"> </w:t>
      </w:r>
      <w:proofErr w:type="gramStart"/>
      <w:r w:rsidR="00B22ABF">
        <w:t>during the course of</w:t>
      </w:r>
      <w:proofErr w:type="gramEnd"/>
      <w:r w:rsidR="00B22ABF">
        <w:t xml:space="preserve"> their study, in comparison to children who were diagnosed with ADHD but were not taking the medication</w:t>
      </w:r>
      <w:r w:rsidR="00AF637D">
        <w:t xml:space="preserve"> (</w:t>
      </w:r>
      <w:proofErr w:type="spellStart"/>
      <w:r w:rsidR="00AF637D">
        <w:t>Shyu</w:t>
      </w:r>
      <w:proofErr w:type="spellEnd"/>
      <w:r w:rsidR="00AF637D">
        <w:t xml:space="preserve"> et al., 2015). Another study, conducted on adolescents with bipolar disorder, </w:t>
      </w:r>
      <w:r w:rsidR="00B95C00">
        <w:t>found that this severe disorder appeared earlier in adolescents who took stimulant medications as compared with adolescents who did not use these medications (</w:t>
      </w:r>
      <w:proofErr w:type="spellStart"/>
      <w:r w:rsidR="00B95C00">
        <w:t>DelBello</w:t>
      </w:r>
      <w:proofErr w:type="spellEnd"/>
      <w:r w:rsidR="00B95C00">
        <w:t xml:space="preserve"> et al., 2001). </w:t>
      </w:r>
    </w:p>
    <w:p w14:paraId="03ABB7DD" w14:textId="541AF28A" w:rsidR="00506F80" w:rsidRDefault="00B555C4" w:rsidP="00E03023">
      <w:pPr>
        <w:spacing w:line="360" w:lineRule="auto"/>
      </w:pPr>
      <w:r w:rsidRPr="00487A8E">
        <w:t>Reassuring experiments</w:t>
      </w:r>
      <w:r>
        <w:t xml:space="preserve"> have </w:t>
      </w:r>
      <w:r w:rsidR="007030BC">
        <w:t xml:space="preserve">recently </w:t>
      </w:r>
      <w:r>
        <w:t>emerged</w:t>
      </w:r>
      <w:r w:rsidR="007030BC">
        <w:t xml:space="preserve"> from Sweden, </w:t>
      </w:r>
      <w:r>
        <w:t>with</w:t>
      </w:r>
      <w:r w:rsidR="007030BC">
        <w:t xml:space="preserve"> a study that found no apparent increase in the risk of psychosis following the use of </w:t>
      </w:r>
      <w:r w:rsidR="00FF7804">
        <w:t>m</w:t>
      </w:r>
      <w:r w:rsidR="007030BC">
        <w:t>ethylphenidate (Hollis et al., 2019)</w:t>
      </w:r>
      <w:r>
        <w:t xml:space="preserve">; however, it is </w:t>
      </w:r>
      <w:r w:rsidR="007030BC">
        <w:t>advisable to take this finding with a grain of salt.</w:t>
      </w:r>
      <w:r>
        <w:t xml:space="preserve"> Of the 61,814 participants who took the medication in the Swedish study, findings were presented on only 23,898 participants (38.7%). </w:t>
      </w:r>
      <w:proofErr w:type="gramStart"/>
      <w:r w:rsidR="00A8293A">
        <w:t>The majority of</w:t>
      </w:r>
      <w:proofErr w:type="gramEnd"/>
      <w:r w:rsidR="00A8293A">
        <w:t xml:space="preserve"> the sample was excluded from the study for a variety of reasons including death (0.6%), additionally taking other ADHD medications besides </w:t>
      </w:r>
      <w:r w:rsidR="009637CF">
        <w:t>m</w:t>
      </w:r>
      <w:r w:rsidR="00A8293A">
        <w:t>ethylphenidate (11.2%)</w:t>
      </w:r>
      <w:r w:rsidR="00820871">
        <w:t xml:space="preserve"> and most peculiarly, for being of “inappropriate age” (49.5%) (Hollis et al., 2019, p. 654). In other words, the researchers ignored the data on approximately half of the participants in their sample who started treatment with </w:t>
      </w:r>
      <w:r w:rsidR="00487A8E">
        <w:t>m</w:t>
      </w:r>
      <w:r w:rsidR="00820871">
        <w:t xml:space="preserve">ethylphenidate before the age of 12. </w:t>
      </w:r>
      <w:r w:rsidR="005D5FA0">
        <w:t xml:space="preserve">The researchers’ disregard of a large portion of data, and the fact that four of them have connections to pharmaceutical companies (for more information, see Chapter 5), raises a suspicion that, even in their data, there is an increased risk of psychosis following the use of medications before adolescence. </w:t>
      </w:r>
    </w:p>
    <w:p w14:paraId="29920732" w14:textId="6F4A0BF3" w:rsidR="005D5FA0" w:rsidRDefault="005D5FA0" w:rsidP="00E03023">
      <w:pPr>
        <w:spacing w:line="360" w:lineRule="auto"/>
      </w:pPr>
      <w:r>
        <w:t xml:space="preserve">In stark contrast to the Swedish study, Canadian researchers who followed children treated with stimulants (primarily </w:t>
      </w:r>
      <w:r w:rsidR="009637CF">
        <w:t>m</w:t>
      </w:r>
      <w:r>
        <w:t xml:space="preserve">ethylphenidate) for five years found that almost ten percent of them developed psychotic symptoms and that the vast majority (88%) were young children under the age of 12. </w:t>
      </w:r>
      <w:r w:rsidR="00AB57D2">
        <w:t>Aside from the increased risk of psychosis, nearly 12% of children developed mood disorder symptoms (overall, at least 18% developed some sort of disorder) (</w:t>
      </w:r>
      <w:proofErr w:type="spellStart"/>
      <w:r w:rsidR="00AB57D2">
        <w:t>Cherland</w:t>
      </w:r>
      <w:proofErr w:type="spellEnd"/>
      <w:r w:rsidR="00AB57D2">
        <w:t xml:space="preserve"> &amp; Fitzpatrick, 1999). Now,</w:t>
      </w:r>
      <w:r w:rsidR="006C7877">
        <w:t xml:space="preserve"> take</w:t>
      </w:r>
      <w:r w:rsidR="00AB57D2">
        <w:t xml:space="preserve"> notice </w:t>
      </w:r>
      <w:r w:rsidR="006C7877">
        <w:t xml:space="preserve">of </w:t>
      </w:r>
      <w:r w:rsidR="00AB57D2">
        <w:t xml:space="preserve">what happened. </w:t>
      </w:r>
      <w:r w:rsidR="006C7877">
        <w:t xml:space="preserve">Following the onset of new symptoms, some of the children “gained” an additional psychiatric diagnosis of a pervasive developmental disorder (PDD) or bipolar disorder (BPD) which, of course, entails additional pharmacological </w:t>
      </w:r>
      <w:r w:rsidR="006C7877">
        <w:lastRenderedPageBreak/>
        <w:t xml:space="preserve">treatments besides stimulants. In such cases, proponents of pharmacological treatment tend to claim that the disorder was so severe in the first place, and that the stimulants </w:t>
      </w:r>
      <w:proofErr w:type="gramStart"/>
      <w:r w:rsidR="006C7877">
        <w:t>actually masked</w:t>
      </w:r>
      <w:proofErr w:type="gramEnd"/>
      <w:r w:rsidR="006C7877">
        <w:t xml:space="preserve"> or delayed the onset of the new disorder.</w:t>
      </w:r>
      <w:r w:rsidR="004C7F99">
        <w:t xml:space="preserve"> However, in the study in question, it is difficult to make this argument because more than half of the cases of psychotic outbreaks occurred almost simultaneously with the first dose of the medication or a few weeks after it (</w:t>
      </w:r>
      <w:proofErr w:type="spellStart"/>
      <w:r w:rsidR="004C7F99">
        <w:t>Cherland</w:t>
      </w:r>
      <w:proofErr w:type="spellEnd"/>
      <w:r w:rsidR="004C7F99">
        <w:t xml:space="preserve"> &amp; Fitzpatrick, 1999). </w:t>
      </w:r>
    </w:p>
    <w:p w14:paraId="7F023393" w14:textId="647EF83F" w:rsidR="00AB57D2" w:rsidRDefault="004C7F99" w:rsidP="00E03023">
      <w:pPr>
        <w:spacing w:line="360" w:lineRule="auto"/>
      </w:pPr>
      <w:r>
        <w:t>The direct link between the usage of ADHD medications and the onset of severe psychiatric symptoms was also demonstrated in a large study of 12,856 young adults aged 18-24 (</w:t>
      </w:r>
      <w:proofErr w:type="spellStart"/>
      <w:r>
        <w:t>Cressman</w:t>
      </w:r>
      <w:proofErr w:type="spellEnd"/>
      <w:r>
        <w:t xml:space="preserve"> et al., 2015). This study revealed an increased risk of hospitalization for psychosis or mania within 60 days of first administering the drug (OR = 1.86). Moreover, one-third of young adults who were hospitalized received a prescription for ADHD medications when they were released from the hospital, and almost half of them (45%) </w:t>
      </w:r>
      <w:r w:rsidR="00371213">
        <w:t>needed</w:t>
      </w:r>
      <w:r>
        <w:t xml:space="preserve"> to return to the hospital within a short period of time.</w:t>
      </w:r>
      <w:r w:rsidR="001D7414">
        <w:t xml:space="preserve"> These findings are consistent with findings from studies on monkeys that exhibited stereotypic gestures and hallucination-like behaviors following a ‘treatment’ of low doses of stimulants (</w:t>
      </w:r>
      <w:proofErr w:type="spellStart"/>
      <w:r w:rsidR="001D7414">
        <w:t>Castner</w:t>
      </w:r>
      <w:proofErr w:type="spellEnd"/>
      <w:r w:rsidR="001D7414">
        <w:t xml:space="preserve"> &amp; Goldman-</w:t>
      </w:r>
      <w:proofErr w:type="spellStart"/>
      <w:r w:rsidR="001D7414">
        <w:t>Rakic</w:t>
      </w:r>
      <w:proofErr w:type="spellEnd"/>
      <w:r w:rsidR="001D7414">
        <w:t>, 1999)</w:t>
      </w:r>
      <w:r w:rsidR="00175FE6">
        <w:t>. Now, judge for yourself what preceded what, the severe disorder or the treatment for the disorder.</w:t>
      </w:r>
    </w:p>
    <w:p w14:paraId="76068856" w14:textId="07BC62C5" w:rsidR="004F61AB" w:rsidRDefault="004F61AB" w:rsidP="00E03023">
      <w:pPr>
        <w:spacing w:line="360" w:lineRule="auto"/>
      </w:pPr>
      <w:r>
        <w:t xml:space="preserve">Unfortunately for the </w:t>
      </w:r>
      <w:proofErr w:type="gramStart"/>
      <w:r>
        <w:t>society as a whole, when</w:t>
      </w:r>
      <w:proofErr w:type="gramEnd"/>
      <w:r>
        <w:t xml:space="preserve"> findings that challenge the safety of pharmacological treatment</w:t>
      </w:r>
      <w:r w:rsidR="00E83E0A">
        <w:t xml:space="preserve"> emerge</w:t>
      </w:r>
      <w:r>
        <w:t xml:space="preserve">, they are not </w:t>
      </w:r>
      <w:r w:rsidR="00E83E0A">
        <w:t xml:space="preserve">given exposure. </w:t>
      </w:r>
      <w:r w:rsidR="00F0752B">
        <w:t>Yet, there are some doctors who have emerged from the silence and published shocking case studies on the effects of pharmacological treatment.</w:t>
      </w:r>
      <w:r w:rsidR="00692E97">
        <w:t xml:space="preserve"> As early as 1967, even before the invention of modern ADHD (Ophir, 2020), the scientific journal of the Canadian Health Organization published a case study of psychosis that developed from treatment of amphetamines</w:t>
      </w:r>
      <w:r w:rsidR="00570C15">
        <w:t xml:space="preserve"> (Ney, 1967). Billy (pseudonym), an eight-year-old boy with a perfectly normal developmental history, was diagnosed with a disorder then known as Minimal Brain Damage</w:t>
      </w:r>
      <w:r w:rsidR="000D0D5C">
        <w:rPr>
          <w:rStyle w:val="FootnoteReference"/>
        </w:rPr>
        <w:footnoteReference w:id="3"/>
      </w:r>
      <w:r w:rsidR="00570C15">
        <w:t xml:space="preserve"> due to his poor performance and behavioral disruptions in the classroom </w:t>
      </w:r>
      <w:r w:rsidR="00796592">
        <w:t xml:space="preserve">and he was treated with amphetamines. One day, shortly after Christmas, Billy began to hallucinate </w:t>
      </w:r>
      <w:proofErr w:type="gramStart"/>
      <w:r w:rsidR="00796592">
        <w:t>that unidentified figures</w:t>
      </w:r>
      <w:proofErr w:type="gramEnd"/>
      <w:r w:rsidR="00796592">
        <w:t xml:space="preserve"> were throwing snowballs at him, spying on him, and talking about him. He heard strange noises </w:t>
      </w:r>
      <w:r w:rsidR="00234C50">
        <w:t xml:space="preserve">(which he demonstrated to his parents by pinching his nose), which did not allow him to fall asleep, and he felt that someone was touching </w:t>
      </w:r>
      <w:r w:rsidR="00234C50">
        <w:lastRenderedPageBreak/>
        <w:t xml:space="preserve">him on his thighs and genitals, and he was unable to be convinced that any of these things were unrealistic. </w:t>
      </w:r>
      <w:r w:rsidR="001D6E60">
        <w:t>One time, out of panic, he jumped off the trampoline in a dangerous manner because he thought someone was looking at him from around the corner. Billy was in a</w:t>
      </w:r>
      <w:r w:rsidR="00DF2A36">
        <w:t xml:space="preserve">n endless </w:t>
      </w:r>
      <w:r w:rsidR="001D6E60">
        <w:t>loop.</w:t>
      </w:r>
      <w:r w:rsidR="0049507D">
        <w:t xml:space="preserve"> When he </w:t>
      </w:r>
      <w:r w:rsidR="0072083D">
        <w:t xml:space="preserve">tried to </w:t>
      </w:r>
      <w:r w:rsidR="0049507D">
        <w:t>stop the pharmacological treatment</w:t>
      </w:r>
      <w:r w:rsidR="00CE359F">
        <w:t>, the hallucinations stopped but his hyperactivity increased and he was expelled from school and when he returned to taking the medication so that he could return to school, his persecutory beliefs and hallucinations returned</w:t>
      </w:r>
      <w:r w:rsidR="004B5EC7">
        <w:t xml:space="preserve">. </w:t>
      </w:r>
      <w:r w:rsidR="00DB2B38">
        <w:t xml:space="preserve">In this study, </w:t>
      </w:r>
      <w:proofErr w:type="gramStart"/>
      <w:r w:rsidR="00DB2B38">
        <w:t>similar to</w:t>
      </w:r>
      <w:proofErr w:type="gramEnd"/>
      <w:r w:rsidR="00DB2B38">
        <w:t xml:space="preserve"> the other studies mentioned above, the hallucinations were connected to the pharmacological treatment. They appeared while taking the medication and disappeared upon its cessation</w:t>
      </w:r>
      <w:r w:rsidR="009275CC">
        <w:t>.</w:t>
      </w:r>
    </w:p>
    <w:p w14:paraId="59C2AA75" w14:textId="162CA52B" w:rsidR="009D4CB4" w:rsidRDefault="009D4CB4" w:rsidP="00E03023">
      <w:pPr>
        <w:spacing w:line="360" w:lineRule="auto"/>
      </w:pPr>
      <w:r>
        <w:t xml:space="preserve">A more recent case study published in one of the leading American journals in psychiatry (The American Journal of Psychiatry) tells the story of a young boy diagnosed with ADHD due to his difficulty in concentrating, getting distracted, and focusing </w:t>
      </w:r>
      <w:proofErr w:type="gramStart"/>
      <w:r w:rsidR="0095164E">
        <w:t>at</w:t>
      </w:r>
      <w:proofErr w:type="gramEnd"/>
      <w:r>
        <w:t xml:space="preserve"> school.</w:t>
      </w:r>
      <w:r w:rsidR="0095164E">
        <w:t xml:space="preserve"> At the age of seven, the child began taking </w:t>
      </w:r>
      <w:r w:rsidR="00872D10">
        <w:t>m</w:t>
      </w:r>
      <w:r w:rsidR="0095164E">
        <w:t>ethylphenidate (Ritalin) and, apart from “mild anorexia</w:t>
      </w:r>
      <w:r w:rsidR="001C0292">
        <w:t>,</w:t>
      </w:r>
      <w:r w:rsidR="0095164E">
        <w:t>”</w:t>
      </w:r>
      <w:r w:rsidR="001C0292">
        <w:t xml:space="preserve"> everyone was satisfied with the improvement in his symptoms. Then, at eight years old, </w:t>
      </w:r>
      <w:r w:rsidR="002E4616">
        <w:t>having</w:t>
      </w:r>
      <w:r w:rsidR="001C0292">
        <w:t xml:space="preserve"> no </w:t>
      </w:r>
      <w:r w:rsidR="002E4616">
        <w:t xml:space="preserve">personal or familial </w:t>
      </w:r>
      <w:r w:rsidR="001C0292">
        <w:t xml:space="preserve">prior psychiatric history, shortly after recovering from the seasonal flu, visual and auditory hallucinations </w:t>
      </w:r>
      <w:r w:rsidR="002E4616">
        <w:t>suddenly</w:t>
      </w:r>
      <w:r w:rsidR="001C0292">
        <w:t xml:space="preserve"> appeared.</w:t>
      </w:r>
      <w:r w:rsidR="00447518">
        <w:t xml:space="preserve"> The boy saw old people (who were not there) and felt a strong need to throw himself down the stairs. During this time, the child felt constant fear and anxiety. </w:t>
      </w:r>
      <w:r w:rsidR="00ED3CB7">
        <w:t>He cried a lot at school and was unwilling to separate from his mother. Fortunately, lowering the dose of the medication alleviated the psychotic symptoms and the discontinuation of the medication, eliminated them altogethe</w:t>
      </w:r>
      <w:r w:rsidR="002844B3">
        <w:t xml:space="preserve">r (Ross, 2006). </w:t>
      </w:r>
    </w:p>
    <w:p w14:paraId="29BD48FE" w14:textId="10BD34B2" w:rsidR="00E54A15" w:rsidRDefault="00E54A15" w:rsidP="00E03023">
      <w:pPr>
        <w:spacing w:line="360" w:lineRule="auto"/>
      </w:pPr>
      <w:r>
        <w:t>The last case study description in this section is the most shocking one of all.</w:t>
      </w:r>
      <w:r w:rsidR="0010651E">
        <w:t xml:space="preserve"> Changes in the dose given of </w:t>
      </w:r>
      <w:r w:rsidR="009637CF">
        <w:t>m</w:t>
      </w:r>
      <w:r w:rsidR="0010651E">
        <w:t xml:space="preserve">ethylphenidate (in this case, </w:t>
      </w:r>
      <w:proofErr w:type="spellStart"/>
      <w:r w:rsidR="0010651E">
        <w:t>Concerta</w:t>
      </w:r>
      <w:proofErr w:type="spellEnd"/>
      <w:r w:rsidR="0010651E">
        <w:t>)</w:t>
      </w:r>
      <w:r w:rsidR="008A1B5E">
        <w:t xml:space="preserve"> to a ten-year-old boy diagnosed with ADHD caused severe sensory hallucinations (Rashid &amp; Mitelman, 2007). </w:t>
      </w:r>
      <w:r w:rsidR="00DA13A2">
        <w:t xml:space="preserve">The child felt that there was fluid dropping down his legs due to a genital injury (that did not occur in reality) and believed that the tip of his penis and his scrotum were damaged in such a way that his urine seeped down towards his feet and the floor. </w:t>
      </w:r>
      <w:r w:rsidR="006340C1">
        <w:t xml:space="preserve">These hallucinations were accompanied by burning sensations in these areas and a feeling as if he had a stone in the tip of his penis. </w:t>
      </w:r>
      <w:r w:rsidR="008F1154">
        <w:t xml:space="preserve">In addition, he experienced sensory hallucinations in which he felt insects crawling under his skin and inside his hair and mouth and, as a result, he developed cleansing motions and rituals aimed to get them </w:t>
      </w:r>
      <w:proofErr w:type="gramStart"/>
      <w:r w:rsidR="008F1154">
        <w:t>off of</w:t>
      </w:r>
      <w:proofErr w:type="gramEnd"/>
      <w:r w:rsidR="008F1154">
        <w:t xml:space="preserve"> him.</w:t>
      </w:r>
      <w:r w:rsidR="00C65BBC">
        <w:t xml:space="preserve"> Due to these symptoms, the </w:t>
      </w:r>
      <w:r w:rsidR="00697A15">
        <w:t>m</w:t>
      </w:r>
      <w:r w:rsidR="00C65BBC">
        <w:t xml:space="preserve">ethylphenidate treatment was stopped and within two days, </w:t>
      </w:r>
      <w:r w:rsidR="00C65BBC">
        <w:lastRenderedPageBreak/>
        <w:t>the entire psychotic manifestation disappeared, including multiple somatic sensations (Rashid &amp; Mitelman, 2007).</w:t>
      </w:r>
    </w:p>
    <w:p w14:paraId="47495B70" w14:textId="749480C2" w:rsidR="00D7461B" w:rsidRDefault="0051719B" w:rsidP="00E03023">
      <w:pPr>
        <w:spacing w:line="360" w:lineRule="auto"/>
      </w:pPr>
      <w:r>
        <w:t xml:space="preserve">I apologize to the readers if the case descriptions that I have presented have made them feel uncomfortable. These descriptions are indeed unpleasant to read, but they are important for illustrating the severity of the risks involved in pharmacotherapy for ADHD. As I wrote in the opening of this article, the purpose of the article is not to instill fear or </w:t>
      </w:r>
      <w:r w:rsidR="00E076C8">
        <w:t>to provoke</w:t>
      </w:r>
      <w:r>
        <w:t>, but to expose the information that is hidden from us (Chapter 5) and enable us to make the best decisions for our children.</w:t>
      </w:r>
    </w:p>
    <w:p w14:paraId="001C7CF4" w14:textId="161475C8" w:rsidR="001D26B0" w:rsidRDefault="00BD06CD" w:rsidP="00E03023">
      <w:pPr>
        <w:spacing w:line="360" w:lineRule="auto"/>
        <w:jc w:val="center"/>
        <w:rPr>
          <w:b/>
          <w:bCs/>
        </w:rPr>
      </w:pPr>
      <w:r>
        <w:rPr>
          <w:b/>
          <w:bCs/>
        </w:rPr>
        <w:t xml:space="preserve">3. Chapter Three – How </w:t>
      </w:r>
      <w:r w:rsidR="00B6521A">
        <w:rPr>
          <w:b/>
          <w:bCs/>
        </w:rPr>
        <w:t>is</w:t>
      </w:r>
      <w:r>
        <w:rPr>
          <w:b/>
          <w:bCs/>
        </w:rPr>
        <w:t xml:space="preserve"> pharmacological treatment manifest</w:t>
      </w:r>
      <w:r w:rsidR="00B6521A">
        <w:rPr>
          <w:b/>
          <w:bCs/>
        </w:rPr>
        <w:t>ed</w:t>
      </w:r>
      <w:r>
        <w:rPr>
          <w:b/>
          <w:bCs/>
        </w:rPr>
        <w:t xml:space="preserve"> in </w:t>
      </w:r>
      <w:r w:rsidR="00E47BDF">
        <w:rPr>
          <w:b/>
          <w:bCs/>
        </w:rPr>
        <w:t>everyday</w:t>
      </w:r>
      <w:r>
        <w:rPr>
          <w:b/>
          <w:bCs/>
        </w:rPr>
        <w:t xml:space="preserve"> behavior?</w:t>
      </w:r>
    </w:p>
    <w:p w14:paraId="672715D4" w14:textId="75072AB6" w:rsidR="00B43E98" w:rsidRPr="00BD06CD" w:rsidRDefault="00011C16" w:rsidP="00E03023">
      <w:pPr>
        <w:spacing w:line="360" w:lineRule="auto"/>
        <w:rPr>
          <w:b/>
          <w:bCs/>
        </w:rPr>
      </w:pPr>
      <w:r>
        <w:rPr>
          <w:b/>
          <w:bCs/>
        </w:rPr>
        <w:t xml:space="preserve">3.1.  Behavioral </w:t>
      </w:r>
      <w:r w:rsidR="00E03023">
        <w:rPr>
          <w:b/>
          <w:bCs/>
        </w:rPr>
        <w:t>withdrawal</w:t>
      </w:r>
      <w:r>
        <w:rPr>
          <w:b/>
          <w:bCs/>
        </w:rPr>
        <w:t xml:space="preserve">, </w:t>
      </w:r>
      <w:proofErr w:type="gramStart"/>
      <w:r>
        <w:rPr>
          <w:b/>
          <w:bCs/>
        </w:rPr>
        <w:t>apathy</w:t>
      </w:r>
      <w:proofErr w:type="gramEnd"/>
      <w:r>
        <w:rPr>
          <w:b/>
          <w:bCs/>
        </w:rPr>
        <w:t xml:space="preserve"> and depression (sometimes interpreted as behavioral improvement in the classroom)</w:t>
      </w:r>
    </w:p>
    <w:p w14:paraId="10AFF1D1" w14:textId="06A6D912" w:rsidR="00AB57D2" w:rsidRDefault="00F07330" w:rsidP="00E03023">
      <w:pPr>
        <w:spacing w:line="360" w:lineRule="auto"/>
      </w:pPr>
      <w:r>
        <w:t xml:space="preserve">Among the many ‘mild’ side effects of </w:t>
      </w:r>
      <w:r w:rsidR="00FF62AF">
        <w:t>m</w:t>
      </w:r>
      <w:r>
        <w:t xml:space="preserve">ethylphenidate, the ‘behavioral </w:t>
      </w:r>
      <w:r w:rsidR="00FF62AF">
        <w:t>withdrawal</w:t>
      </w:r>
      <w:r>
        <w:t xml:space="preserve"> phenomenon stands out most</w:t>
      </w:r>
      <w:r w:rsidR="00676DA5">
        <w:t xml:space="preserve"> (Mayes et al., 1994).</w:t>
      </w:r>
      <w:r w:rsidR="003449B5">
        <w:t xml:space="preserve"> Many children who take medication for ADHD exhibit ‘zombie-like behaviors’ (Swanson et al., 1991) and appear to an onlooker as </w:t>
      </w:r>
      <w:r w:rsidR="003C4678">
        <w:t>withdrawn,</w:t>
      </w:r>
      <w:r w:rsidR="003449B5">
        <w:t xml:space="preserve"> indifferent and sometimes </w:t>
      </w:r>
      <w:r w:rsidR="003C4678">
        <w:t>even in shock</w:t>
      </w:r>
      <w:r w:rsidR="003449B5">
        <w:t xml:space="preserve">. </w:t>
      </w:r>
      <w:r w:rsidR="00C71B12">
        <w:t>The child becomes much less curious (</w:t>
      </w:r>
      <w:proofErr w:type="spellStart"/>
      <w:r w:rsidR="00C71B12">
        <w:t>Fieldler</w:t>
      </w:r>
      <w:proofErr w:type="spellEnd"/>
      <w:r w:rsidR="00C71B12">
        <w:t xml:space="preserve"> &amp; Ullman, 1983) and much more apathetic, </w:t>
      </w:r>
      <w:proofErr w:type="gramStart"/>
      <w:r w:rsidR="00C71B12">
        <w:t>passive</w:t>
      </w:r>
      <w:proofErr w:type="gramEnd"/>
      <w:r w:rsidR="00C71B12">
        <w:t xml:space="preserve"> and submissive (Granger et al., 1993). And even though we are all familiar with the ‘zombie’ phenomenon, it is not hinted to in the consumer leaflet attached to the common medication (Ophir, 2020).  I do not know why the leaflet does not mention indifference or apathy, but I imagine that the authors of the leaflet feared that we would discover the following simple truth: the desired effects of the drug (a decrease in hyperactivity and distractions) are </w:t>
      </w:r>
      <w:proofErr w:type="gramStart"/>
      <w:r w:rsidR="00C71B12">
        <w:t>actually a</w:t>
      </w:r>
      <w:proofErr w:type="gramEnd"/>
      <w:r w:rsidR="00C71B12">
        <w:t xml:space="preserve"> major negative side effect of the drug (</w:t>
      </w:r>
      <w:proofErr w:type="spellStart"/>
      <w:r w:rsidR="00C71B12">
        <w:t>Breggin</w:t>
      </w:r>
      <w:proofErr w:type="spellEnd"/>
      <w:r w:rsidR="00C71B12">
        <w:t xml:space="preserve">, 2013, pp. 81-82). </w:t>
      </w:r>
      <w:r w:rsidR="008B6150">
        <w:t xml:space="preserve">The </w:t>
      </w:r>
      <w:r w:rsidR="00250645">
        <w:t>medication</w:t>
      </w:r>
      <w:r w:rsidR="008B6150">
        <w:t xml:space="preserve"> acts like a “</w:t>
      </w:r>
      <w:commentRangeStart w:id="116"/>
      <w:r w:rsidR="008B6150">
        <w:t>mental chain</w:t>
      </w:r>
      <w:r w:rsidR="00CE2200">
        <w:t>,</w:t>
      </w:r>
      <w:r w:rsidR="008B6150">
        <w:t>”</w:t>
      </w:r>
      <w:r w:rsidR="002029B3">
        <w:t xml:space="preserve"> </w:t>
      </w:r>
      <w:commentRangeEnd w:id="116"/>
      <w:r w:rsidR="00BB6834">
        <w:rPr>
          <w:rStyle w:val="CommentReference"/>
          <w:rFonts w:asciiTheme="minorHAnsi" w:eastAsiaTheme="minorHAnsi" w:hAnsiTheme="minorHAnsi" w:cstheme="minorBidi"/>
          <w:lang w:bidi="he-IL"/>
        </w:rPr>
        <w:commentReference w:id="116"/>
      </w:r>
      <w:r w:rsidR="002029B3">
        <w:t>which</w:t>
      </w:r>
      <w:r w:rsidR="008B6150">
        <w:t xml:space="preserve"> disciplin</w:t>
      </w:r>
      <w:r w:rsidR="0033486B">
        <w:t xml:space="preserve">es </w:t>
      </w:r>
      <w:r w:rsidR="008B6150">
        <w:t>the child and depriv</w:t>
      </w:r>
      <w:r w:rsidR="00CE6D77">
        <w:t>es</w:t>
      </w:r>
      <w:r w:rsidR="008B6150">
        <w:t xml:space="preserve"> him of the need </w:t>
      </w:r>
      <w:r w:rsidR="00A36F97">
        <w:t>for “action”</w:t>
      </w:r>
      <w:r w:rsidR="008B6150">
        <w:t xml:space="preserve"> and the desire to shoot small paper balls at his classmates. This may be why the vast majority (77%) of children receiving the </w:t>
      </w:r>
      <w:r w:rsidR="002465E9">
        <w:t>medication</w:t>
      </w:r>
      <w:r w:rsidR="008B6150">
        <w:t xml:space="preserve"> are boys (Fogelman et al., 2003)</w:t>
      </w:r>
      <w:r w:rsidR="00A6237D">
        <w:t>.</w:t>
      </w:r>
    </w:p>
    <w:p w14:paraId="464F79CE" w14:textId="6FAED4F7" w:rsidR="00AB57D2" w:rsidRDefault="00A6237D" w:rsidP="00E03023">
      <w:pPr>
        <w:spacing w:line="360" w:lineRule="auto"/>
      </w:pPr>
      <w:r>
        <w:t>And what’s wrong with a little indifference, you ask?</w:t>
      </w:r>
      <w:r w:rsidR="00295044">
        <w:t xml:space="preserve"> The apathy that result</w:t>
      </w:r>
      <w:r w:rsidR="00FF62AF">
        <w:t>s</w:t>
      </w:r>
      <w:r w:rsidR="00295044">
        <w:t xml:space="preserve"> from the medication gradually </w:t>
      </w:r>
      <w:r w:rsidR="004852DF">
        <w:t>develops</w:t>
      </w:r>
      <w:r w:rsidR="00295044">
        <w:t xml:space="preserve"> int</w:t>
      </w:r>
      <w:r w:rsidR="004852DF">
        <w:t>o a feeling of lacking joy in one’s life</w:t>
      </w:r>
      <w:r w:rsidR="00295044">
        <w:t xml:space="preserve">, social </w:t>
      </w:r>
      <w:proofErr w:type="gramStart"/>
      <w:r w:rsidR="00295044">
        <w:t>withdrawal</w:t>
      </w:r>
      <w:proofErr w:type="gramEnd"/>
      <w:r w:rsidR="00295044">
        <w:t xml:space="preserve"> and melancholy</w:t>
      </w:r>
      <w:r w:rsidR="004852DF">
        <w:t xml:space="preserve"> –</w:t>
      </w:r>
      <w:r w:rsidR="00295044">
        <w:t xml:space="preserve"> known side effects of the drug</w:t>
      </w:r>
      <w:r w:rsidR="004852DF">
        <w:t xml:space="preserve"> </w:t>
      </w:r>
      <w:r w:rsidR="00295044">
        <w:t xml:space="preserve">which, for some reason, </w:t>
      </w:r>
      <w:r w:rsidR="004852DF">
        <w:t xml:space="preserve">are also overlooked or minimized </w:t>
      </w:r>
      <w:r w:rsidR="00295044">
        <w:t xml:space="preserve">by the drug manufacturers. </w:t>
      </w:r>
      <w:r w:rsidR="004852DF">
        <w:t xml:space="preserve">For example, an older short-term RCT study that miraculously demonstrated the benefits of </w:t>
      </w:r>
      <w:r w:rsidR="009637CF">
        <w:t>m</w:t>
      </w:r>
      <w:r w:rsidR="004852DF">
        <w:t>ethylphenidate for kindergarten children (!)</w:t>
      </w:r>
      <w:r w:rsidR="00EF2AE9">
        <w:t xml:space="preserve"> minimized the side effects in the abstract of the article, but when you delve into it, you learn that </w:t>
      </w:r>
      <w:r w:rsidR="00EF2AE9">
        <w:lastRenderedPageBreak/>
        <w:t xml:space="preserve">kindergarten children who took the medicine in high doses were less interested in other children and were significantly sadder than children not exposed to the medication (Firestone et al., 1998). As can be seen from the publication year of the study I just described, this is not </w:t>
      </w:r>
      <w:r w:rsidR="00D20B9E">
        <w:t>a new phenomenon that has been unknown until now.</w:t>
      </w:r>
      <w:r w:rsidR="006A56D9">
        <w:t xml:space="preserve"> As early as the 1970s, Professor Barkley reported a decrease in the overall level of activity and an increase in the preference to play alone among children who took the medication </w:t>
      </w:r>
      <w:r w:rsidR="008F60C5">
        <w:t>(Cunningham &amp; Barkley, 1978). These effects may explain the high incidence of depressive disorder in children taking medication for ADHD (</w:t>
      </w:r>
      <w:proofErr w:type="spellStart"/>
      <w:r w:rsidR="008F60C5">
        <w:t>Cherland</w:t>
      </w:r>
      <w:proofErr w:type="spellEnd"/>
      <w:r w:rsidR="008F60C5">
        <w:t xml:space="preserve"> &amp;</w:t>
      </w:r>
      <w:r w:rsidR="0043747F">
        <w:t xml:space="preserve"> </w:t>
      </w:r>
      <w:r w:rsidR="008F60C5">
        <w:t>Fitzpatrick, 1999; Currie et al., 2014).</w:t>
      </w:r>
    </w:p>
    <w:p w14:paraId="68B35ED4" w14:textId="4449DD35" w:rsidR="00C213E8" w:rsidRDefault="00C213E8" w:rsidP="00E03023">
      <w:pPr>
        <w:spacing w:line="360" w:lineRule="auto"/>
      </w:pPr>
    </w:p>
    <w:p w14:paraId="60B80D33" w14:textId="192E9596" w:rsidR="00C213E8" w:rsidRDefault="00C213E8" w:rsidP="00E03023">
      <w:pPr>
        <w:spacing w:line="360" w:lineRule="auto"/>
        <w:rPr>
          <w:b/>
          <w:bCs/>
        </w:rPr>
      </w:pPr>
      <w:r>
        <w:rPr>
          <w:b/>
          <w:bCs/>
        </w:rPr>
        <w:t xml:space="preserve">3.2. </w:t>
      </w:r>
      <w:r w:rsidR="008D1213">
        <w:rPr>
          <w:b/>
          <w:bCs/>
        </w:rPr>
        <w:t>Stereotypic and compulsive behaviors (sometimes interpreted as behavioral improvement in the classroom)</w:t>
      </w:r>
    </w:p>
    <w:p w14:paraId="2B2D6B38" w14:textId="24EF9B7E" w:rsidR="00D832F8" w:rsidRDefault="00F121BB" w:rsidP="00E03023">
      <w:pPr>
        <w:spacing w:line="360" w:lineRule="auto"/>
      </w:pPr>
      <w:r>
        <w:t xml:space="preserve">Behavioral </w:t>
      </w:r>
      <w:r w:rsidR="00FF62AF">
        <w:t>withdrawal</w:t>
      </w:r>
      <w:r>
        <w:t xml:space="preserve"> (e.g., of unwanted behaviors in the classroom)</w:t>
      </w:r>
      <w:r w:rsidR="00A423BE">
        <w:t xml:space="preserve"> is accompanied by another phenomenon of over-focus and compulsive behavior, which is sometimes also interpreted as a desirable effect of the medication (</w:t>
      </w:r>
      <w:proofErr w:type="spellStart"/>
      <w:r w:rsidR="00A423BE">
        <w:t>Breggin</w:t>
      </w:r>
      <w:proofErr w:type="spellEnd"/>
      <w:r w:rsidR="00A423BE">
        <w:t xml:space="preserve">, 2013, pp. 82-83). In the NIMH double-blind study mentioned above, </w:t>
      </w:r>
      <w:r w:rsidR="007A0B9F">
        <w:t>half of the children (51%) treated with ADHD medications developed compulsive behaviors (</w:t>
      </w:r>
      <w:proofErr w:type="spellStart"/>
      <w:r w:rsidR="007A0B9F">
        <w:t>Borcherding</w:t>
      </w:r>
      <w:proofErr w:type="spellEnd"/>
      <w:r w:rsidR="007A0B9F">
        <w:t xml:space="preserve"> et al., 1990).</w:t>
      </w:r>
      <w:r w:rsidR="00B731F8">
        <w:t xml:space="preserve"> Compulsive behaviors may be perceived by teachers or parents as positive and desirable behaviors, for example, continuously practicing an instrument or strictly adhering to accuracy. However, </w:t>
      </w:r>
      <w:r w:rsidR="006858FB">
        <w:t xml:space="preserve">when performed </w:t>
      </w:r>
      <w:proofErr w:type="gramStart"/>
      <w:r w:rsidR="00B731F8">
        <w:t>on a daily basis</w:t>
      </w:r>
      <w:proofErr w:type="gramEnd"/>
      <w:r w:rsidR="00B731F8">
        <w:t xml:space="preserve">, these </w:t>
      </w:r>
      <w:r w:rsidR="006F3A6C">
        <w:t>behaviors are</w:t>
      </w:r>
      <w:r w:rsidR="00B731F8">
        <w:t xml:space="preserve"> excessive and ineffective. </w:t>
      </w:r>
      <w:r w:rsidR="00063DD0">
        <w:t xml:space="preserve">In this instance as well, I will detail the behaviors themselves </w:t>
      </w:r>
      <w:proofErr w:type="gramStart"/>
      <w:r w:rsidR="00063DD0">
        <w:t>in order to</w:t>
      </w:r>
      <w:proofErr w:type="gramEnd"/>
      <w:r w:rsidR="00063DD0">
        <w:t xml:space="preserve"> enable parents to identify them when they appear. </w:t>
      </w:r>
      <w:r w:rsidR="00FB1221">
        <w:t xml:space="preserve">Such behaviors included repetitive checking of work, many erasures and corrections, </w:t>
      </w:r>
      <w:proofErr w:type="gramStart"/>
      <w:r w:rsidR="00091257">
        <w:t>pedantry</w:t>
      </w:r>
      <w:proofErr w:type="gramEnd"/>
      <w:r w:rsidR="00091257">
        <w:t xml:space="preserve"> and insistence on unimportant details,</w:t>
      </w:r>
      <w:r w:rsidR="00365BB0">
        <w:t xml:space="preserve"> repeatedly drawing in the same place, re-performing tasks that appear to the child as if they had been done imperfectly, repetitive speech of play without purpose, and difficulty completing activities in the home or classroom (</w:t>
      </w:r>
      <w:proofErr w:type="spellStart"/>
      <w:r w:rsidR="00365BB0">
        <w:t>Borcherding</w:t>
      </w:r>
      <w:proofErr w:type="spellEnd"/>
      <w:r w:rsidR="00365BB0">
        <w:t xml:space="preserve"> et al., 1990). </w:t>
      </w:r>
    </w:p>
    <w:p w14:paraId="31510039" w14:textId="734CF979" w:rsidR="00FD62A7" w:rsidRDefault="00FD62A7" w:rsidP="00E03023">
      <w:pPr>
        <w:spacing w:line="360" w:lineRule="auto"/>
      </w:pPr>
      <w:r>
        <w:t xml:space="preserve">What happens, then, to children who take the medication </w:t>
      </w:r>
      <w:proofErr w:type="gramStart"/>
      <w:r w:rsidR="003C785A">
        <w:t>on a daily basis</w:t>
      </w:r>
      <w:proofErr w:type="gramEnd"/>
      <w:r w:rsidR="003C785A">
        <w:t xml:space="preserve"> at school? Children, like the cubs of other animals, have a need to run around, investigate, play, and use their senses to explore the environment; when children are given amphetamines, </w:t>
      </w:r>
      <w:proofErr w:type="gramStart"/>
      <w:r w:rsidR="003C785A">
        <w:t>methamphetamines</w:t>
      </w:r>
      <w:proofErr w:type="gramEnd"/>
      <w:r w:rsidR="003C785A">
        <w:t xml:space="preserve"> or methylphenidate, </w:t>
      </w:r>
      <w:r w:rsidR="00470096">
        <w:t>they</w:t>
      </w:r>
      <w:r w:rsidR="00975BBC">
        <w:t xml:space="preserve"> turn off. Studies conducted on monkeys demonstrate that these substances turn the monkey into a submissive animal. Instead of trying to escape from the cage, the monkey </w:t>
      </w:r>
      <w:r w:rsidR="006D3468">
        <w:t>hardly</w:t>
      </w:r>
      <w:r w:rsidR="00975BBC">
        <w:t xml:space="preserve"> moves. It exhibits depressive-like behaviors and useless stereotypic-compulsive behaviors </w:t>
      </w:r>
      <w:r w:rsidR="00975BBC">
        <w:lastRenderedPageBreak/>
        <w:t>such as walking in circles or repeatedly chewing the palms of the hands (</w:t>
      </w:r>
      <w:proofErr w:type="spellStart"/>
      <w:r w:rsidR="00975BBC">
        <w:t>Breggin</w:t>
      </w:r>
      <w:proofErr w:type="spellEnd"/>
      <w:r w:rsidR="00975BBC">
        <w:t xml:space="preserve">, 2000; </w:t>
      </w:r>
      <w:proofErr w:type="spellStart"/>
      <w:r w:rsidR="00975BBC">
        <w:t>Castner</w:t>
      </w:r>
      <w:proofErr w:type="spellEnd"/>
      <w:r w:rsidR="00975BBC">
        <w:t xml:space="preserve"> &amp; Goldman-</w:t>
      </w:r>
      <w:proofErr w:type="spellStart"/>
      <w:r w:rsidR="00975BBC">
        <w:t>Rakic</w:t>
      </w:r>
      <w:proofErr w:type="spellEnd"/>
      <w:r w:rsidR="00975BBC">
        <w:t xml:space="preserve">, 1999; </w:t>
      </w:r>
      <w:proofErr w:type="spellStart"/>
      <w:r w:rsidR="00975BBC">
        <w:t>Castner</w:t>
      </w:r>
      <w:proofErr w:type="spellEnd"/>
      <w:r w:rsidR="00975BBC">
        <w:t xml:space="preserve"> &amp; Williams, 2007).</w:t>
      </w:r>
    </w:p>
    <w:p w14:paraId="6B0B7CC8" w14:textId="78C299E4" w:rsidR="00762B2F" w:rsidRDefault="00762B2F" w:rsidP="00E03023">
      <w:pPr>
        <w:spacing w:line="360" w:lineRule="auto"/>
      </w:pPr>
      <w:r>
        <w:t xml:space="preserve">Among school children, the medication suppresses unwanted classroom behaviors. </w:t>
      </w:r>
      <w:r w:rsidR="00FD09A2">
        <w:t xml:space="preserve">The child’s spark is extinguished. </w:t>
      </w:r>
      <w:r w:rsidR="005C10DB">
        <w:t>The children</w:t>
      </w:r>
      <w:r w:rsidR="00FD09A2">
        <w:t xml:space="preserve"> no longer </w:t>
      </w:r>
      <w:r w:rsidR="005C10DB">
        <w:t>seek</w:t>
      </w:r>
      <w:r w:rsidR="00FD09A2">
        <w:t xml:space="preserve"> to find exciting stimuli in the classroom and do not look at the window with hopes of discovering something that will </w:t>
      </w:r>
      <w:r w:rsidR="005C10DB">
        <w:t>save</w:t>
      </w:r>
      <w:r w:rsidR="00BC2476">
        <w:t xml:space="preserve"> </w:t>
      </w:r>
      <w:r w:rsidR="005C10DB">
        <w:t>them</w:t>
      </w:r>
      <w:r w:rsidR="00FD09A2">
        <w:t xml:space="preserve"> from boredom. </w:t>
      </w:r>
      <w:r w:rsidR="00170270">
        <w:t>Instead, they become obsessively focused on the task of accurately copying what is on the board or the meticulously completing the worksheets in front of them.</w:t>
      </w:r>
      <w:r w:rsidR="00AA2110">
        <w:t xml:space="preserve"> </w:t>
      </w:r>
      <w:proofErr w:type="gramStart"/>
      <w:r w:rsidR="00AA2110">
        <w:t>In light of</w:t>
      </w:r>
      <w:proofErr w:type="gramEnd"/>
      <w:r w:rsidR="00AA2110">
        <w:t xml:space="preserve"> this information, and in light of the </w:t>
      </w:r>
      <w:r w:rsidR="00011BD4">
        <w:t xml:space="preserve">absence of medication effectiveness </w:t>
      </w:r>
      <w:r w:rsidR="00AA2110">
        <w:t xml:space="preserve">and </w:t>
      </w:r>
      <w:r w:rsidR="00011BD4">
        <w:t>the presence of multiple risks as</w:t>
      </w:r>
      <w:r w:rsidR="00AA2110">
        <w:t xml:space="preserve"> described in previous chapters, a </w:t>
      </w:r>
      <w:r w:rsidR="005F4BE8">
        <w:t>significant moral question arises, especially in the context of the power relations that exist between adult</w:t>
      </w:r>
      <w:r w:rsidR="00973A78">
        <w:t>s</w:t>
      </w:r>
      <w:r w:rsidR="005F4BE8">
        <w:t xml:space="preserve"> and children. </w:t>
      </w:r>
      <w:r w:rsidR="00973A78">
        <w:t xml:space="preserve">With the use of the medication, the </w:t>
      </w:r>
      <w:r w:rsidR="00297CE5">
        <w:t>one in</w:t>
      </w:r>
      <w:r w:rsidR="00FE4CC9">
        <w:t xml:space="preserve"> the powerful position</w:t>
      </w:r>
      <w:r w:rsidR="00973A78">
        <w:t xml:space="preserve"> (the adult) exercises authority over the </w:t>
      </w:r>
      <w:r w:rsidR="00FE4CC9">
        <w:t>one in the weak position</w:t>
      </w:r>
      <w:r w:rsidR="00973A78">
        <w:t xml:space="preserve"> (the child) and </w:t>
      </w:r>
      <w:r w:rsidR="00297CE5">
        <w:t xml:space="preserve">consequently </w:t>
      </w:r>
      <w:r w:rsidR="00973A78">
        <w:t>turns the child into a submissive, conformist, and obedient child (</w:t>
      </w:r>
      <w:proofErr w:type="spellStart"/>
      <w:r w:rsidR="00973A78">
        <w:t>Breggin</w:t>
      </w:r>
      <w:proofErr w:type="spellEnd"/>
      <w:r w:rsidR="00973A78">
        <w:t xml:space="preserve">, 2000). </w:t>
      </w:r>
      <w:r w:rsidR="008760F7">
        <w:t xml:space="preserve">I would not be surprised if future generations learn in school that pharmacological treatment was used as a </w:t>
      </w:r>
      <w:commentRangeStart w:id="117"/>
      <w:r w:rsidR="008760F7">
        <w:t>“chain</w:t>
      </w:r>
      <w:commentRangeEnd w:id="117"/>
      <w:r w:rsidR="00BB6834">
        <w:rPr>
          <w:rStyle w:val="CommentReference"/>
          <w:rFonts w:asciiTheme="minorHAnsi" w:eastAsiaTheme="minorHAnsi" w:hAnsiTheme="minorHAnsi" w:cstheme="minorBidi"/>
          <w:lang w:bidi="he-IL"/>
        </w:rPr>
        <w:commentReference w:id="117"/>
      </w:r>
      <w:r w:rsidR="008760F7">
        <w:t>” to oppress millions of children in the early 21</w:t>
      </w:r>
      <w:r w:rsidR="008760F7" w:rsidRPr="008760F7">
        <w:rPr>
          <w:vertAlign w:val="superscript"/>
        </w:rPr>
        <w:t>st</w:t>
      </w:r>
      <w:r w:rsidR="008760F7">
        <w:t xml:space="preserve"> </w:t>
      </w:r>
      <w:r w:rsidR="00890387">
        <w:t>century</w:t>
      </w:r>
      <w:r w:rsidR="008760F7">
        <w:t>.</w:t>
      </w:r>
    </w:p>
    <w:p w14:paraId="5C96AAE6" w14:textId="77777777" w:rsidR="00046F14" w:rsidRDefault="00046F14" w:rsidP="00E03023">
      <w:pPr>
        <w:spacing w:line="360" w:lineRule="auto"/>
      </w:pPr>
    </w:p>
    <w:p w14:paraId="14A777ED" w14:textId="172D0419" w:rsidR="00A546CE" w:rsidRDefault="00FF62AF" w:rsidP="00E03023">
      <w:pPr>
        <w:spacing w:line="360" w:lineRule="auto"/>
        <w:jc w:val="center"/>
      </w:pPr>
      <w:r>
        <w:rPr>
          <w:b/>
          <w:bCs/>
        </w:rPr>
        <w:br w:type="column"/>
      </w:r>
      <w:r w:rsidR="00A546CE">
        <w:rPr>
          <w:b/>
          <w:bCs/>
        </w:rPr>
        <w:lastRenderedPageBreak/>
        <w:t>4.  Chapter Four – How does pharmacological treatment affect the human brain?</w:t>
      </w:r>
    </w:p>
    <w:p w14:paraId="71B02964" w14:textId="77777777" w:rsidR="004050B0" w:rsidRDefault="0037091C" w:rsidP="00E03023">
      <w:pPr>
        <w:spacing w:line="360" w:lineRule="auto"/>
      </w:pPr>
      <w:r>
        <w:t xml:space="preserve">If </w:t>
      </w:r>
      <w:r w:rsidR="009D044F">
        <w:t xml:space="preserve">the goal of </w:t>
      </w:r>
      <w:r w:rsidR="006B43CC">
        <w:t xml:space="preserve">attaining obedience through </w:t>
      </w:r>
      <w:r>
        <w:t xml:space="preserve">biochemical coercion was </w:t>
      </w:r>
      <w:r w:rsidR="006B43CC">
        <w:t xml:space="preserve">only </w:t>
      </w:r>
      <w:r>
        <w:t xml:space="preserve">limited to the school setting, it would still be possible to understand how </w:t>
      </w:r>
      <w:r w:rsidR="006B43CC">
        <w:t>there are people who</w:t>
      </w:r>
      <w:r>
        <w:t xml:space="preserve"> suppo</w:t>
      </w:r>
      <w:r w:rsidR="00224A13">
        <w:t>r</w:t>
      </w:r>
      <w:r>
        <w:t xml:space="preserve">t </w:t>
      </w:r>
      <w:r w:rsidR="006B43CC">
        <w:t>distributing</w:t>
      </w:r>
      <w:r>
        <w:t xml:space="preserve"> the medication.</w:t>
      </w:r>
      <w:r w:rsidR="006B43CC">
        <w:t xml:space="preserve"> However, today we know that these medications cause permanent brain damage and it’s time to say enough. </w:t>
      </w:r>
      <w:r w:rsidR="00AF60E1">
        <w:t xml:space="preserve">The truth about these medications is opposite to the narrative that is marketed to the public, such that ADHD medications are necessary to prevent long-term damage. </w:t>
      </w:r>
      <w:r w:rsidR="0050365B">
        <w:t>As</w:t>
      </w:r>
      <w:r w:rsidR="00D65475">
        <w:t xml:space="preserve"> illustrated above, many studies have attempted to prove that ADHD is dangerous and requires medication but, all too often, these studies “forget” to separately examine </w:t>
      </w:r>
      <w:r w:rsidR="007716CD">
        <w:t xml:space="preserve">the </w:t>
      </w:r>
      <w:r w:rsidR="00D65475">
        <w:t>children</w:t>
      </w:r>
      <w:r w:rsidR="007716CD">
        <w:t xml:space="preserve"> who are</w:t>
      </w:r>
      <w:r w:rsidR="00D65475">
        <w:t xml:space="preserve"> treated with medication. Without an </w:t>
      </w:r>
      <w:r w:rsidR="007716CD">
        <w:t>examination</w:t>
      </w:r>
      <w:r w:rsidR="00D65475">
        <w:t xml:space="preserve"> that compares children taking medication and </w:t>
      </w:r>
      <w:r w:rsidR="007716CD">
        <w:t>children</w:t>
      </w:r>
      <w:r w:rsidR="00D65475">
        <w:t xml:space="preserve"> not taking medication, we cannot determine </w:t>
      </w:r>
      <w:r w:rsidR="007716CD">
        <w:t>whether the adverse effects arise from the disorder or the medication.</w:t>
      </w:r>
    </w:p>
    <w:p w14:paraId="7622859D" w14:textId="3CA8D686" w:rsidR="00AB57D2" w:rsidRDefault="00F94868" w:rsidP="00E03023">
      <w:pPr>
        <w:spacing w:line="360" w:lineRule="auto"/>
      </w:pPr>
      <w:r>
        <w:t>When studies are conducted to examine the difference between those diagnosed and taking medication and those diagnosed but not taking medication, disturbing findings are revealed.</w:t>
      </w:r>
      <w:r w:rsidR="007D70F1">
        <w:t xml:space="preserve"> A recently published study found an increased risk (2.4 times) of brain disease in the basal ganglia and cerebellum areas in 31,769 adults with ADHD (Curtin et al., 2018). However, when the risk for brain disease was tested only among the 4,960 adults who took ADHD medications, there was a multifold increase in risk (by 8.6)</w:t>
      </w:r>
      <w:r w:rsidR="002D33F9">
        <w:t xml:space="preserve">. Among the other participants, for whom information about medication use was not available, the risk </w:t>
      </w:r>
      <w:r w:rsidR="005855C5">
        <w:t xml:space="preserve">was decreased (by 1.8). As can be seen from the studies discussed in the earlier section on psychosis and mania, these researchers also presumed that the source of the increased risk among those taking medication was that these patients had more severe ADHD symptoms in the first place. </w:t>
      </w:r>
      <w:proofErr w:type="gramStart"/>
      <w:r w:rsidR="005855C5">
        <w:t>But,</w:t>
      </w:r>
      <w:proofErr w:type="gramEnd"/>
      <w:r w:rsidR="005855C5">
        <w:t xml:space="preserve"> is this a plausible explanation? To answer this question, we must </w:t>
      </w:r>
      <w:r w:rsidR="00F97AF3">
        <w:t>get into</w:t>
      </w:r>
      <w:r w:rsidR="000A14B3">
        <w:t xml:space="preserve"> the psychopharmacology of the medications.</w:t>
      </w:r>
      <w:r w:rsidR="005855C5">
        <w:t xml:space="preserve"> </w:t>
      </w:r>
    </w:p>
    <w:p w14:paraId="343A967E" w14:textId="57FED234" w:rsidR="00F97AF3" w:rsidRDefault="00F97AF3" w:rsidP="00E03023">
      <w:pPr>
        <w:spacing w:line="360" w:lineRule="auto"/>
      </w:pPr>
    </w:p>
    <w:p w14:paraId="57831E04" w14:textId="1E9C379A" w:rsidR="00AB57D2" w:rsidRPr="006E250A" w:rsidRDefault="00233F4E" w:rsidP="006E250A">
      <w:pPr>
        <w:spacing w:line="360" w:lineRule="auto"/>
        <w:rPr>
          <w:b/>
          <w:bCs/>
        </w:rPr>
      </w:pPr>
      <w:r>
        <w:rPr>
          <w:b/>
          <w:bCs/>
        </w:rPr>
        <w:t>4.1. Pharmacological treatment creates a biochemical imbalance and causes irreversible brain damage (the biochemical imbalance that is attributed to ADHD is a myth)</w:t>
      </w:r>
    </w:p>
    <w:p w14:paraId="24DE2C71" w14:textId="18179FE6" w:rsidR="00993C73" w:rsidRDefault="00233F4E" w:rsidP="00E03023">
      <w:pPr>
        <w:spacing w:line="360" w:lineRule="auto"/>
      </w:pPr>
      <w:r>
        <w:t xml:space="preserve">How do ADHD medications </w:t>
      </w:r>
      <w:proofErr w:type="gramStart"/>
      <w:r>
        <w:t>actually work</w:t>
      </w:r>
      <w:proofErr w:type="gramEnd"/>
      <w:r>
        <w:t>?</w:t>
      </w:r>
      <w:r w:rsidR="00DB36E2">
        <w:t xml:space="preserve"> In a</w:t>
      </w:r>
      <w:r w:rsidR="00A82306">
        <w:t xml:space="preserve"> narrative that has been</w:t>
      </w:r>
      <w:r w:rsidR="00DB36E2">
        <w:t xml:space="preserve"> strongly promoted by pharmaceutical companies </w:t>
      </w:r>
      <w:r w:rsidR="00A82306" w:rsidRPr="00487A8E">
        <w:t xml:space="preserve">and their </w:t>
      </w:r>
      <w:r w:rsidR="00487A8E" w:rsidRPr="00487A8E">
        <w:t>representatives</w:t>
      </w:r>
      <w:r w:rsidR="00A82306">
        <w:t xml:space="preserve"> (Schwarz, 2017), it has been argued that children with ADHD </w:t>
      </w:r>
      <w:commentRangeStart w:id="118"/>
      <w:r w:rsidR="00A82306">
        <w:t xml:space="preserve">lack </w:t>
      </w:r>
      <w:proofErr w:type="gramStart"/>
      <w:r w:rsidR="00580EB7">
        <w:t>sufficient amounts</w:t>
      </w:r>
      <w:proofErr w:type="gramEnd"/>
      <w:r w:rsidR="00580EB7">
        <w:t xml:space="preserve"> </w:t>
      </w:r>
      <w:commentRangeEnd w:id="118"/>
      <w:r w:rsidR="00580EB7">
        <w:rPr>
          <w:rStyle w:val="CommentReference"/>
          <w:rFonts w:asciiTheme="minorHAnsi" w:eastAsiaTheme="minorHAnsi" w:hAnsiTheme="minorHAnsi" w:cstheme="minorBidi"/>
          <w:lang w:bidi="he-IL"/>
        </w:rPr>
        <w:commentReference w:id="118"/>
      </w:r>
      <w:r w:rsidR="00580EB7">
        <w:t>of</w:t>
      </w:r>
      <w:r w:rsidR="00A82306">
        <w:t xml:space="preserve"> key neurotransmitters – dopamine and norepinephrine – which are necessary for the proper functioning of cognitive-organizational processes (del Campo et al., 2011).</w:t>
      </w:r>
      <w:r w:rsidR="00AA6872">
        <w:t xml:space="preserve"> Specifically, the chemical imbalance in the brain has been attributed to a problem in the reabsorption process of these </w:t>
      </w:r>
      <w:r w:rsidR="000D75BA">
        <w:t>molecules</w:t>
      </w:r>
      <w:r w:rsidR="00AA6872">
        <w:t xml:space="preserve">. </w:t>
      </w:r>
      <w:r w:rsidR="0084755D">
        <w:t xml:space="preserve">Without getting into the </w:t>
      </w:r>
      <w:r w:rsidR="0084755D">
        <w:lastRenderedPageBreak/>
        <w:t xml:space="preserve">neurobiological complexity, </w:t>
      </w:r>
      <w:r w:rsidR="00250080">
        <w:t xml:space="preserve">I will mention in a schematic manner that the neurotransmitter molecules (e.g., dopamine) are secreted by the pre-synaptic neurons to the synapse, stay there for a while and </w:t>
      </w:r>
      <w:r w:rsidR="00195887">
        <w:t xml:space="preserve">then </w:t>
      </w:r>
      <w:proofErr w:type="gramStart"/>
      <w:r w:rsidR="00250080">
        <w:t>continue on</w:t>
      </w:r>
      <w:proofErr w:type="gramEnd"/>
      <w:r w:rsidR="00250080">
        <w:t xml:space="preserve"> to the receptors in the post-</w:t>
      </w:r>
      <w:r w:rsidR="00D81C42">
        <w:t>synaptic</w:t>
      </w:r>
      <w:r w:rsidR="00250080">
        <w:t xml:space="preserve"> neurons.</w:t>
      </w:r>
      <w:r w:rsidR="000B3906">
        <w:t xml:space="preserve"> The remaining neurotransmitters that are left in the synapse are returned to the neurons from which they came, through specific proteins called transporters, in a process called reabsorption</w:t>
      </w:r>
      <w:r w:rsidR="00682355">
        <w:t>.</w:t>
      </w:r>
      <w:r w:rsidR="004622F4">
        <w:t xml:space="preserve"> For years it has been argued that the reabsorption process is deficient in children with ADHD</w:t>
      </w:r>
      <w:r w:rsidR="00993C73">
        <w:t xml:space="preserve">. In an article that has been cited hundreds of times, Thomas Spencer and colleagues examined eight studies and found that six of them demonstrated that there were too many dopamine </w:t>
      </w:r>
      <w:r w:rsidR="000D75BA">
        <w:t>transporters</w:t>
      </w:r>
      <w:r w:rsidR="00993C73">
        <w:t xml:space="preserve"> in the brains of children with ADHD (Spencer et al., 2005). In other words, dopamine is eliminated too quickly from the synapse and thus the brains of the children do not reach the full potential of dopamine concentration. This is the point at which stimulant medications are introduced. The medications ostensibly compensate for the biochemical deficiency by blocking the reabsorption of dopamine and norepinephrine and keeping them in the synapse for a longer amount of time (Rosa-Neto et al., 2005).  </w:t>
      </w:r>
    </w:p>
    <w:p w14:paraId="3667BC72" w14:textId="2D3D0103" w:rsidR="002D5375" w:rsidRDefault="00993C73" w:rsidP="00E03023">
      <w:pPr>
        <w:spacing w:line="360" w:lineRule="auto"/>
      </w:pPr>
      <w:proofErr w:type="gramStart"/>
      <w:r>
        <w:t>But,</w:t>
      </w:r>
      <w:proofErr w:type="gramEnd"/>
      <w:r>
        <w:t xml:space="preserve"> is there really any evidence of chemical imbalances in Spencer’s review? </w:t>
      </w:r>
      <w:r w:rsidR="009B6C81">
        <w:t xml:space="preserve">In addition to the two studies that did not find this imbalance, it turns out that four other studies “forgot” to separate children who took medication and children who did not take medication (see Table 1 in Spencer et al., 2005). Moreover, a study that was conducted a few years later found no difference in the amount of dopamine </w:t>
      </w:r>
      <w:r w:rsidR="000D75BA">
        <w:t>transporters</w:t>
      </w:r>
      <w:r w:rsidR="009B6C81">
        <w:t xml:space="preserve"> between </w:t>
      </w:r>
      <w:r w:rsidR="00C002BD">
        <w:t>subjects</w:t>
      </w:r>
      <w:r w:rsidR="009B6C81">
        <w:t xml:space="preserve"> with and without ADHD (Wang et al., 2013).</w:t>
      </w:r>
      <w:r w:rsidR="00C002BD">
        <w:t xml:space="preserve"> </w:t>
      </w:r>
      <w:proofErr w:type="gramStart"/>
      <w:r w:rsidR="00C002BD">
        <w:t>In reality, already</w:t>
      </w:r>
      <w:proofErr w:type="gramEnd"/>
      <w:r w:rsidR="00C002BD">
        <w:t xml:space="preserve"> at the end of the last century, the theory of “biochemical imbalances” </w:t>
      </w:r>
      <w:r w:rsidR="002D5375">
        <w:t xml:space="preserve">was abandoned by the mainstream psychiatry research (with some saying that it was never supported) (Whitaker &amp; Cosgrove, 2015). </w:t>
      </w:r>
      <w:proofErr w:type="gramStart"/>
      <w:r w:rsidR="002D5375">
        <w:t>The majority of</w:t>
      </w:r>
      <w:proofErr w:type="gramEnd"/>
      <w:r w:rsidR="002D5375">
        <w:t xml:space="preserve"> mental health researchers do not support simplistic and one-dimensional explanations such as biochemical imbalance (</w:t>
      </w:r>
      <w:proofErr w:type="spellStart"/>
      <w:r w:rsidR="002D5375">
        <w:t>Jucaite</w:t>
      </w:r>
      <w:proofErr w:type="spellEnd"/>
      <w:r w:rsidR="002D5375">
        <w:t xml:space="preserve"> &amp; Nyberg, 2012; Kendler, 2005; Krishan &amp; </w:t>
      </w:r>
      <w:proofErr w:type="spellStart"/>
      <w:r w:rsidR="002D5375">
        <w:t>Nestler</w:t>
      </w:r>
      <w:proofErr w:type="spellEnd"/>
      <w:r w:rsidR="002D5375">
        <w:t xml:space="preserve">, 2010). On the contrary, they view it as a sort of popular myth that does not have any scientific basis and they resent those who try to attribute it to the field of psychiatry. In the words of Professor Ronald Pies, who was the editor-in-chief of the Psychiatric Times, “As for the bogus chemical imbalance theory and its misattribution to the profession of psychiatry, it is time to drive the stake into its misbegotten heart” (Pies, 2019). </w:t>
      </w:r>
    </w:p>
    <w:p w14:paraId="2B045120" w14:textId="207409C2" w:rsidR="002D5375" w:rsidRDefault="002D5375" w:rsidP="00E03023">
      <w:pPr>
        <w:spacing w:line="360" w:lineRule="auto"/>
      </w:pPr>
      <w:r>
        <w:t xml:space="preserve">If a biochemical imbalance in the brain could be demonstrated, then we would be able to abandon the battery of tests and </w:t>
      </w:r>
      <w:r w:rsidR="00D552D7">
        <w:t xml:space="preserve">the </w:t>
      </w:r>
      <w:r>
        <w:t>expensive</w:t>
      </w:r>
      <w:r w:rsidR="00D552D7">
        <w:t>, long, and unreliable</w:t>
      </w:r>
      <w:r>
        <w:t xml:space="preserve"> behavioral examinations </w:t>
      </w:r>
      <w:r w:rsidR="00D552D7">
        <w:t xml:space="preserve">and settle for an unequivocal biological test that would determine </w:t>
      </w:r>
      <w:proofErr w:type="gramStart"/>
      <w:r w:rsidR="00D552D7">
        <w:t>whether or not</w:t>
      </w:r>
      <w:proofErr w:type="gramEnd"/>
      <w:r w:rsidR="00D552D7">
        <w:t xml:space="preserve"> the child has </w:t>
      </w:r>
      <w:r w:rsidR="00D552D7">
        <w:lastRenderedPageBreak/>
        <w:t>ADHD. However, as explicitly stated by Professor David Kupfer, who led the task force of the DSM-5, the reality is that we have no biochemical marker for psychiatric disorders (</w:t>
      </w:r>
      <w:proofErr w:type="spellStart"/>
      <w:r w:rsidR="00D552D7">
        <w:t>Kupher</w:t>
      </w:r>
      <w:proofErr w:type="spellEnd"/>
      <w:r w:rsidR="00D552D7">
        <w:t xml:space="preserve">, 2013), including advanced brain imaging </w:t>
      </w:r>
      <w:r w:rsidR="00476F39">
        <w:t>measures</w:t>
      </w:r>
      <w:r w:rsidR="00D552D7">
        <w:t>.</w:t>
      </w:r>
      <w:r w:rsidR="00350E9E">
        <w:t xml:space="preserve"> The literature on brain differences between children with and without ADHD suffers from a significant reliability problem (Ophir, 2020) and the results that have been reported in the literature </w:t>
      </w:r>
      <w:r w:rsidR="00350E9E" w:rsidRPr="00020069">
        <w:rPr>
          <w:color w:val="000000" w:themeColor="text1"/>
        </w:rPr>
        <w:t xml:space="preserve">do not converge on specific agreed-upon </w:t>
      </w:r>
      <w:r w:rsidR="00350E9E">
        <w:t>regions of the brain (</w:t>
      </w:r>
      <w:proofErr w:type="spellStart"/>
      <w:r w:rsidR="00350E9E">
        <w:t>Samea</w:t>
      </w:r>
      <w:proofErr w:type="spellEnd"/>
      <w:r w:rsidR="00350E9E">
        <w:t xml:space="preserve"> et al., 2019). </w:t>
      </w:r>
      <w:r w:rsidR="00464EC6">
        <w:t xml:space="preserve">This is likely also the reason for why the medications </w:t>
      </w:r>
      <w:proofErr w:type="gramStart"/>
      <w:r w:rsidR="00464EC6">
        <w:t>work</w:t>
      </w:r>
      <w:proofErr w:type="gramEnd"/>
      <w:r w:rsidR="00464EC6">
        <w:t xml:space="preserve"> on everyone, regardless of religion, race, and diagnosis. The claim that medications only improve performance among those diagnosed with ADHD is a false myth in and of itself (Ophir, 2020). I do not know how doctors who prescribe these medications today justify their use, especially </w:t>
      </w:r>
      <w:proofErr w:type="gramStart"/>
      <w:r w:rsidR="00464EC6">
        <w:t>in light of the fact that</w:t>
      </w:r>
      <w:proofErr w:type="gramEnd"/>
      <w:r w:rsidR="00464EC6">
        <w:t>, even from their perspective, a large proportion of ADHD diagnosed appear to be misdiagnoses</w:t>
      </w:r>
      <w:r w:rsidR="007E53CF">
        <w:t xml:space="preserve"> (</w:t>
      </w:r>
      <w:proofErr w:type="spellStart"/>
      <w:r w:rsidR="007E53CF">
        <w:t>Merten</w:t>
      </w:r>
      <w:proofErr w:type="spellEnd"/>
      <w:r w:rsidR="007E53CF">
        <w:t xml:space="preserve"> et al., 2017). </w:t>
      </w:r>
    </w:p>
    <w:p w14:paraId="06A30C7F" w14:textId="3367C723" w:rsidR="00954D02" w:rsidRDefault="00053E97" w:rsidP="00E03023">
      <w:pPr>
        <w:spacing w:line="360" w:lineRule="auto"/>
      </w:pPr>
      <w:r>
        <w:t>However, for the purpose</w:t>
      </w:r>
      <w:r w:rsidR="000E24EE">
        <w:t>s</w:t>
      </w:r>
      <w:r>
        <w:t xml:space="preserve"> of </w:t>
      </w:r>
      <w:r w:rsidR="000E24EE">
        <w:t>discussing</w:t>
      </w:r>
      <w:r>
        <w:t xml:space="preserve"> </w:t>
      </w:r>
      <w:r w:rsidR="00D82AFC">
        <w:t>how pharmacological treatments work</w:t>
      </w:r>
      <w:r>
        <w:t>, let us assume there is some degree of truth in the biochemical imbalance hypothesis</w:t>
      </w:r>
      <w:r w:rsidR="009E2A71">
        <w:t xml:space="preserve"> and that the reabsorption process does indeed occur too quickly in the brains of children with ADHD.</w:t>
      </w:r>
      <w:r w:rsidR="00E84298">
        <w:t xml:space="preserve"> How will the medications treat that problem? In the short term, they will keep the neurotransmitters in the synapse and thus artificially increase certain cognitive abilities, but what will happen to the child’s brain in the long term? Considering the lack of longitudinal studies in humans and the understandable ethical limitations, </w:t>
      </w:r>
      <w:proofErr w:type="gramStart"/>
      <w:r w:rsidR="00E84298">
        <w:t>in order to</w:t>
      </w:r>
      <w:proofErr w:type="gramEnd"/>
      <w:r w:rsidR="00E84298">
        <w:t xml:space="preserve"> answer this question, we must turn to animal studies which allow researchers a greater latitude in analyzing the effects of the medications. </w:t>
      </w:r>
    </w:p>
    <w:p w14:paraId="04740D43" w14:textId="50BDF5CF" w:rsidR="00E179D5" w:rsidRDefault="006148B6" w:rsidP="00E03023">
      <w:pPr>
        <w:spacing w:line="360" w:lineRule="auto"/>
      </w:pPr>
      <w:r>
        <w:t xml:space="preserve">Studies in monkeys show that stimulants given over a long period of time, and in doses </w:t>
      </w:r>
      <w:proofErr w:type="gramStart"/>
      <w:r>
        <w:t>similar to</w:t>
      </w:r>
      <w:proofErr w:type="gramEnd"/>
      <w:r>
        <w:t xml:space="preserve"> those given to children, cause long term brain damage (</w:t>
      </w:r>
      <w:proofErr w:type="spellStart"/>
      <w:r>
        <w:t>Castner</w:t>
      </w:r>
      <w:proofErr w:type="spellEnd"/>
      <w:r>
        <w:t xml:space="preserve"> &amp; Williams, 2007). </w:t>
      </w:r>
      <w:r w:rsidR="00D156E2">
        <w:t xml:space="preserve">Brain damage is manifested in the degeneration of the nervous system, damage to brain plasticity and damage to organizational functions – the same cognitive functions that are presumed to be impaired in ADHD. Studies on mice have yielded </w:t>
      </w:r>
      <w:r w:rsidR="00C80609">
        <w:t>similar</w:t>
      </w:r>
      <w:r w:rsidR="00D156E2">
        <w:t xml:space="preserve"> results. </w:t>
      </w:r>
      <w:proofErr w:type="gramStart"/>
      <w:r w:rsidR="00C80609">
        <w:t>In an attempt to</w:t>
      </w:r>
      <w:proofErr w:type="gramEnd"/>
      <w:r w:rsidR="00C80609">
        <w:t xml:space="preserve"> deal with the neurotoxin called methylphenidate, oxidative stress and </w:t>
      </w:r>
      <w:r w:rsidR="00E805AF">
        <w:t>inflammation</w:t>
      </w:r>
      <w:r w:rsidR="00C80609">
        <w:t xml:space="preserve"> of brain cells </w:t>
      </w:r>
      <w:r w:rsidR="00E805AF">
        <w:t>develops</w:t>
      </w:r>
      <w:r w:rsidR="00C80609">
        <w:t xml:space="preserve"> in the brains of mice</w:t>
      </w:r>
      <w:r w:rsidR="00E805AF">
        <w:t>,</w:t>
      </w:r>
      <w:r w:rsidR="00C80609">
        <w:t xml:space="preserve"> which</w:t>
      </w:r>
      <w:r w:rsidR="00E805AF">
        <w:t xml:space="preserve"> ultimately</w:t>
      </w:r>
      <w:r w:rsidR="00C80609">
        <w:t xml:space="preserve"> damages </w:t>
      </w:r>
      <w:r w:rsidR="00F50CDD">
        <w:t>the DNA molecules (</w:t>
      </w:r>
      <w:proofErr w:type="spellStart"/>
      <w:r w:rsidR="00F50CDD">
        <w:t>Andreazza</w:t>
      </w:r>
      <w:proofErr w:type="spellEnd"/>
      <w:r w:rsidR="00F50CDD">
        <w:t xml:space="preserve"> et al., 2007)</w:t>
      </w:r>
      <w:r w:rsidR="004713B2">
        <w:t xml:space="preserve"> and leads to cell degeneration both in the cerebral cortex and the hippocampal region which exists deep within it</w:t>
      </w:r>
      <w:r w:rsidR="00E179D5">
        <w:t xml:space="preserve"> </w:t>
      </w:r>
      <w:r w:rsidR="002644ED">
        <w:t>(</w:t>
      </w:r>
      <w:proofErr w:type="spellStart"/>
      <w:r w:rsidR="00E179D5">
        <w:rPr>
          <w:rStyle w:val="jlqj4b"/>
          <w:lang w:val="en"/>
        </w:rPr>
        <w:t>Motaghinejad</w:t>
      </w:r>
      <w:proofErr w:type="spellEnd"/>
      <w:r w:rsidR="00E179D5">
        <w:rPr>
          <w:rStyle w:val="jlqj4b"/>
          <w:lang w:val="en"/>
        </w:rPr>
        <w:t xml:space="preserve"> et al., 2016; </w:t>
      </w:r>
      <w:proofErr w:type="spellStart"/>
      <w:r w:rsidR="00E179D5">
        <w:rPr>
          <w:rStyle w:val="jlqj4b"/>
          <w:lang w:val="en"/>
        </w:rPr>
        <w:t>Motaghinejad</w:t>
      </w:r>
      <w:proofErr w:type="spellEnd"/>
      <w:r w:rsidR="00E179D5">
        <w:rPr>
          <w:rStyle w:val="jlqj4b"/>
          <w:lang w:val="en"/>
        </w:rPr>
        <w:t xml:space="preserve"> et al., 2017).</w:t>
      </w:r>
      <w:r w:rsidR="00E179D5">
        <w:t xml:space="preserve"> </w:t>
      </w:r>
    </w:p>
    <w:p w14:paraId="228BE0DD" w14:textId="4E2083A6" w:rsidR="00E24045" w:rsidRDefault="00E24045" w:rsidP="00E03023">
      <w:pPr>
        <w:spacing w:line="360" w:lineRule="auto"/>
      </w:pPr>
      <w:r>
        <w:t xml:space="preserve">The extensive brain damage likely originates from </w:t>
      </w:r>
      <w:proofErr w:type="gramStart"/>
      <w:r>
        <w:t>exactly the same</w:t>
      </w:r>
      <w:proofErr w:type="gramEnd"/>
      <w:r>
        <w:t xml:space="preserve"> brain process that was intended to improve following the administering of the medication. In one of the first studies on the long</w:t>
      </w:r>
      <w:r w:rsidR="00817682">
        <w:t>-</w:t>
      </w:r>
      <w:r>
        <w:t xml:space="preserve">term effects of methylphenidate in mice, </w:t>
      </w:r>
      <w:r w:rsidR="00817682">
        <w:t xml:space="preserve">damage to the dopamine </w:t>
      </w:r>
      <w:r w:rsidR="00CB5DAB">
        <w:t>transporters</w:t>
      </w:r>
      <w:r>
        <w:t xml:space="preserve"> was </w:t>
      </w:r>
      <w:r>
        <w:lastRenderedPageBreak/>
        <w:t xml:space="preserve">observed in a region of the brain called the striatum; this damage persisted over time, even after the </w:t>
      </w:r>
      <w:r w:rsidR="00817682">
        <w:t>discontinuation</w:t>
      </w:r>
      <w:r>
        <w:t xml:space="preserve"> of the medication (Moll et al., 2001). </w:t>
      </w:r>
      <w:r w:rsidR="00F81EE7">
        <w:t xml:space="preserve">Another study found that methylphenidate elicits a chain of inflammatory-protective responses in the brain that are manifested by an increase in microglial cells (designed to protect the brain) in the basal ganglia region and a decrease in the </w:t>
      </w:r>
      <w:r w:rsidR="00B55364">
        <w:t>number</w:t>
      </w:r>
      <w:r w:rsidR="00F81EE7">
        <w:t xml:space="preserve"> of dopamine-secreting cells in the striatum, </w:t>
      </w:r>
      <w:r w:rsidR="00B55364">
        <w:t>with</w:t>
      </w:r>
      <w:r w:rsidR="00F81EE7">
        <w:t>in the substantia nigra pars compacta (</w:t>
      </w:r>
      <w:proofErr w:type="spellStart"/>
      <w:r w:rsidR="00F81EE7">
        <w:t>Sadasivan</w:t>
      </w:r>
      <w:proofErr w:type="spellEnd"/>
      <w:r w:rsidR="00F81EE7">
        <w:t xml:space="preserve"> et al., 2012). </w:t>
      </w:r>
      <w:r w:rsidR="00B55364">
        <w:t xml:space="preserve">The reason that I note the specific regions is because these are regions that play an important role in the way that animals, including humans, </w:t>
      </w:r>
      <w:r w:rsidR="003A2846">
        <w:t>react</w:t>
      </w:r>
      <w:r w:rsidR="00B55364">
        <w:t xml:space="preserve"> to reinforcements, and therefore also in the development of </w:t>
      </w:r>
      <w:r w:rsidR="003A2846">
        <w:t>physiological</w:t>
      </w:r>
      <w:r w:rsidR="00B55364">
        <w:t xml:space="preserve"> addiction to medications and drugs.</w:t>
      </w:r>
    </w:p>
    <w:p w14:paraId="272CDED9" w14:textId="1E355A35" w:rsidR="003A2846" w:rsidRDefault="003A2846" w:rsidP="00E03023">
      <w:pPr>
        <w:spacing w:line="360" w:lineRule="auto"/>
      </w:pPr>
      <w:r>
        <w:t>The significant brain damage that affects the dopamine regulation system, which occurs following the administration of methylphenidate, reduces the mouse’s sensitivity to reinforcements (Marco et al., 2001</w:t>
      </w:r>
      <w:r w:rsidRPr="00020069">
        <w:rPr>
          <w:color w:val="000000" w:themeColor="text1"/>
        </w:rPr>
        <w:t>)</w:t>
      </w:r>
      <w:r w:rsidR="00BA20A3" w:rsidRPr="00020069">
        <w:rPr>
          <w:color w:val="000000" w:themeColor="text1"/>
        </w:rPr>
        <w:t xml:space="preserve">; </w:t>
      </w:r>
      <w:proofErr w:type="gramStart"/>
      <w:r w:rsidR="00BA20A3" w:rsidRPr="00020069">
        <w:rPr>
          <w:color w:val="000000" w:themeColor="text1"/>
        </w:rPr>
        <w:t>similar to</w:t>
      </w:r>
      <w:proofErr w:type="gramEnd"/>
      <w:r w:rsidR="00BA20A3" w:rsidRPr="00020069">
        <w:rPr>
          <w:color w:val="000000" w:themeColor="text1"/>
        </w:rPr>
        <w:t xml:space="preserve"> the child’s behavior that had been squashed, so too is the mouse’s behavior. </w:t>
      </w:r>
      <w:r w:rsidR="00BA20A3">
        <w:t>A mouse that receives</w:t>
      </w:r>
      <w:r w:rsidR="00BA20A3" w:rsidRPr="00BA20A3">
        <w:t xml:space="preserve"> </w:t>
      </w:r>
      <w:r w:rsidR="00BA20A3">
        <w:t>methylphenidate becomes an apathetic mouse. It is less responsive to reinforcements such as sugar, new and intriguing activities, and sexual activities (Bolanos et al., 2003). It is reluctant to spontaneously explore the environment as it had done in the past, and it appears to be a depressed animal (</w:t>
      </w:r>
      <w:proofErr w:type="spellStart"/>
      <w:r w:rsidR="00BA20A3">
        <w:t>Carlezon</w:t>
      </w:r>
      <w:proofErr w:type="spellEnd"/>
      <w:r w:rsidR="00BA20A3">
        <w:t xml:space="preserve"> Jr. et al., 2003). </w:t>
      </w:r>
    </w:p>
    <w:p w14:paraId="7FD267F6" w14:textId="45EB37DC" w:rsidR="00B41B97" w:rsidRDefault="00B41B97" w:rsidP="00E03023">
      <w:pPr>
        <w:spacing w:line="360" w:lineRule="auto"/>
      </w:pPr>
    </w:p>
    <w:p w14:paraId="6BCAD78C" w14:textId="6E71A039" w:rsidR="00B41B97" w:rsidRDefault="009E2488" w:rsidP="00E03023">
      <w:pPr>
        <w:spacing w:line="360" w:lineRule="auto"/>
        <w:rPr>
          <w:b/>
          <w:bCs/>
        </w:rPr>
      </w:pPr>
      <w:r>
        <w:rPr>
          <w:b/>
          <w:bCs/>
        </w:rPr>
        <w:t>4.2. Compensat</w:t>
      </w:r>
      <w:r w:rsidR="00E03023">
        <w:rPr>
          <w:b/>
          <w:bCs/>
        </w:rPr>
        <w:t>ory</w:t>
      </w:r>
      <w:r>
        <w:rPr>
          <w:b/>
          <w:bCs/>
        </w:rPr>
        <w:t xml:space="preserve"> mechanisms and </w:t>
      </w:r>
      <w:r w:rsidR="00702873">
        <w:rPr>
          <w:b/>
          <w:bCs/>
        </w:rPr>
        <w:t>psychoactive</w:t>
      </w:r>
      <w:r>
        <w:rPr>
          <w:b/>
          <w:bCs/>
        </w:rPr>
        <w:t xml:space="preserve"> substance addiction </w:t>
      </w:r>
    </w:p>
    <w:p w14:paraId="0A69EB30" w14:textId="3C6832DA" w:rsidR="00CB5DAB" w:rsidRDefault="009D2F7C" w:rsidP="00E03023">
      <w:pPr>
        <w:spacing w:line="360" w:lineRule="auto"/>
        <w:rPr>
          <w:lang w:val="en"/>
        </w:rPr>
      </w:pPr>
      <w:r>
        <w:t xml:space="preserve">As with any drug, in addition to the direct adverse effects of the drug, there is also damage </w:t>
      </w:r>
      <w:proofErr w:type="gramStart"/>
      <w:r>
        <w:t>that results</w:t>
      </w:r>
      <w:proofErr w:type="gramEnd"/>
      <w:r>
        <w:t xml:space="preserve"> from the brain’s attempts to deal with the neurotoxin. A young researcher by the name of Dr. Emanual Quansah from the Center of Neuroscience in Michigan recently published fascinating findings from his doctoral dissertation. Through various bioanalytical methods, Quansah compared mice that received methylphenidate for a short period of time with mice that received the medication for a long period of </w:t>
      </w:r>
      <w:proofErr w:type="gramStart"/>
      <w:r>
        <w:t>time, and</w:t>
      </w:r>
      <w:proofErr w:type="gramEnd"/>
      <w:r>
        <w:t xml:space="preserve"> found that the latter mice suffered from many long-term biochemical changes in the brain (Quansah, 2017). </w:t>
      </w:r>
      <w:r w:rsidR="000D75BA">
        <w:t>The particularly troubling finding is that, among mice that received the drug for a long period of time, there was a significant increase in dopamine transporters</w:t>
      </w:r>
      <w:r w:rsidR="00CB5DAB">
        <w:t xml:space="preserve">, the same proteins whose function it is to eliminate dopamine from the synapse (Quansah &amp; </w:t>
      </w:r>
      <w:proofErr w:type="spellStart"/>
      <w:r w:rsidR="00CB5DAB" w:rsidRPr="00CB5DAB">
        <w:rPr>
          <w:lang w:val="en"/>
        </w:rPr>
        <w:t>Zetterström</w:t>
      </w:r>
      <w:proofErr w:type="spellEnd"/>
      <w:r w:rsidR="00CB5DAB" w:rsidRPr="00CB5DAB">
        <w:rPr>
          <w:lang w:val="en"/>
        </w:rPr>
        <w:t>, 2019</w:t>
      </w:r>
      <w:r w:rsidR="00CB5DAB">
        <w:rPr>
          <w:lang w:val="en"/>
        </w:rPr>
        <w:t>). It seems that the brain realizes that it is under a dopamine “attack,” and consequently produces more and more transporters to eliminate the excess dopamine.</w:t>
      </w:r>
    </w:p>
    <w:p w14:paraId="5739A0AA" w14:textId="1FF29CE7" w:rsidR="009D2F7C" w:rsidRDefault="00B66477" w:rsidP="00E03023">
      <w:pPr>
        <w:spacing w:line="360" w:lineRule="auto"/>
        <w:rPr>
          <w:lang w:val="en"/>
        </w:rPr>
      </w:pPr>
      <w:r>
        <w:rPr>
          <w:lang w:val="en"/>
        </w:rPr>
        <w:lastRenderedPageBreak/>
        <w:t xml:space="preserve">It is now easy to understand why the desired effects of the medication weaken over time, why there is an exacerbation of symptoms in long-term use and why, when an attempt is made to stop the medication, there is an increase in ADHD symptoms as well as the onset of severe withdrawal symptoms (Wang et al., 2013). Even </w:t>
      </w:r>
      <w:r w:rsidR="009B1850">
        <w:rPr>
          <w:lang w:val="en"/>
        </w:rPr>
        <w:t>if</w:t>
      </w:r>
      <w:r>
        <w:rPr>
          <w:lang w:val="en"/>
        </w:rPr>
        <w:t xml:space="preserve"> methylphenidate appears</w:t>
      </w:r>
      <w:r w:rsidR="009B1850">
        <w:rPr>
          <w:lang w:val="en"/>
        </w:rPr>
        <w:t xml:space="preserve"> to be effective to some extent in the short term, quite quickly it causes long-term changes to the dopaminergic system; these changes </w:t>
      </w:r>
      <w:r w:rsidR="000B1F7A">
        <w:rPr>
          <w:lang w:val="en"/>
        </w:rPr>
        <w:t>constitute</w:t>
      </w:r>
      <w:r w:rsidR="009B1850">
        <w:rPr>
          <w:lang w:val="en"/>
        </w:rPr>
        <w:t xml:space="preserve"> the basis for drug tolerance and addiction</w:t>
      </w:r>
      <w:r w:rsidR="000B1F7A">
        <w:rPr>
          <w:lang w:val="en"/>
        </w:rPr>
        <w:t>, phenomena well known to us from people who use stimulants (</w:t>
      </w:r>
      <w:proofErr w:type="spellStart"/>
      <w:r w:rsidR="000B1F7A">
        <w:rPr>
          <w:lang w:val="en"/>
        </w:rPr>
        <w:t>Proebstl</w:t>
      </w:r>
      <w:proofErr w:type="spellEnd"/>
      <w:r w:rsidR="000B1F7A">
        <w:rPr>
          <w:lang w:val="en"/>
        </w:rPr>
        <w:t xml:space="preserve"> et al., 2019). </w:t>
      </w:r>
      <w:proofErr w:type="gramStart"/>
      <w:r w:rsidR="00CC172C">
        <w:rPr>
          <w:lang w:val="en"/>
        </w:rPr>
        <w:t>In light of</w:t>
      </w:r>
      <w:proofErr w:type="gramEnd"/>
      <w:r w:rsidR="00CC172C">
        <w:rPr>
          <w:lang w:val="en"/>
        </w:rPr>
        <w:t xml:space="preserve"> this, it is no wonder that when methylphenidate is given to hyperactive mice (you would be surprised, there actually is such an animal) that are later exposed to cocaine, they consume more cocaine than their mice counterparts that did not receive the medication (</w:t>
      </w:r>
      <w:proofErr w:type="spellStart"/>
      <w:r w:rsidR="00CC172C">
        <w:rPr>
          <w:lang w:val="en"/>
        </w:rPr>
        <w:t>Kantak</w:t>
      </w:r>
      <w:proofErr w:type="spellEnd"/>
      <w:r w:rsidR="00CC172C">
        <w:rPr>
          <w:lang w:val="en"/>
        </w:rPr>
        <w:t xml:space="preserve"> &amp; </w:t>
      </w:r>
      <w:proofErr w:type="spellStart"/>
      <w:r w:rsidR="00CC172C">
        <w:rPr>
          <w:lang w:val="en"/>
        </w:rPr>
        <w:t>Dwoskin</w:t>
      </w:r>
      <w:proofErr w:type="spellEnd"/>
      <w:r w:rsidR="00CC172C">
        <w:rPr>
          <w:lang w:val="en"/>
        </w:rPr>
        <w:t xml:space="preserve">, 2016). In other words, animal studies demonstrate that stimulants can cause physiological addiction to hazardous substances. </w:t>
      </w:r>
    </w:p>
    <w:p w14:paraId="3979FCCC" w14:textId="6A406758" w:rsidR="00A97896" w:rsidRDefault="00E55F74" w:rsidP="00020069">
      <w:pPr>
        <w:spacing w:line="360" w:lineRule="auto"/>
        <w:rPr>
          <w:lang w:val="en"/>
        </w:rPr>
      </w:pPr>
      <w:r>
        <w:rPr>
          <w:lang w:val="en"/>
        </w:rPr>
        <w:t xml:space="preserve">In my opinion, it is difficult to differentiate between a physiological addition that originates from changes in the dopaminergic system from an addiction that is purely psychological, but there is a </w:t>
      </w:r>
      <w:r w:rsidRPr="00020069">
        <w:rPr>
          <w:color w:val="000000" w:themeColor="text1"/>
          <w:lang w:val="en"/>
        </w:rPr>
        <w:t xml:space="preserve">reasonable foundation </w:t>
      </w:r>
      <w:r w:rsidR="00020069">
        <w:rPr>
          <w:lang w:val="en"/>
        </w:rPr>
        <w:t>on which</w:t>
      </w:r>
      <w:r>
        <w:rPr>
          <w:lang w:val="en"/>
        </w:rPr>
        <w:t xml:space="preserve"> to </w:t>
      </w:r>
      <w:r w:rsidR="00020069">
        <w:rPr>
          <w:lang w:val="en"/>
        </w:rPr>
        <w:t>base the belief</w:t>
      </w:r>
      <w:r>
        <w:rPr>
          <w:lang w:val="en"/>
        </w:rPr>
        <w:t xml:space="preserve"> that daily medication use may also produce a non-physiological sense of dependence. </w:t>
      </w:r>
      <w:r w:rsidR="00D6609E">
        <w:rPr>
          <w:lang w:val="en"/>
        </w:rPr>
        <w:t xml:space="preserve">A large Israeli longitudinal study of 6,830 children and adolescents which was recently published in the journal, European Child &amp; </w:t>
      </w:r>
      <w:r w:rsidR="00AB6DFC">
        <w:rPr>
          <w:lang w:val="en"/>
        </w:rPr>
        <w:t>Adolescent</w:t>
      </w:r>
      <w:r w:rsidR="00D6609E">
        <w:rPr>
          <w:lang w:val="en"/>
        </w:rPr>
        <w:t xml:space="preserve"> Psychiatry, found that </w:t>
      </w:r>
      <w:r w:rsidR="00AB6DFC">
        <w:rPr>
          <w:lang w:val="en"/>
        </w:rPr>
        <w:t>adherence to</w:t>
      </w:r>
      <w:r w:rsidR="00D6609E">
        <w:rPr>
          <w:lang w:val="en"/>
        </w:rPr>
        <w:t xml:space="preserve"> </w:t>
      </w:r>
      <w:r w:rsidR="00AB6DFC">
        <w:rPr>
          <w:lang w:val="en"/>
        </w:rPr>
        <w:t>ADHD medication in childhood predicted the use of antidepressants in adolescence</w:t>
      </w:r>
      <w:r w:rsidR="00E118F7">
        <w:rPr>
          <w:lang w:val="en"/>
        </w:rPr>
        <w:t xml:space="preserve"> (</w:t>
      </w:r>
      <w:proofErr w:type="spellStart"/>
      <w:r w:rsidR="00E118F7">
        <w:rPr>
          <w:lang w:val="en"/>
        </w:rPr>
        <w:t>Madjar</w:t>
      </w:r>
      <w:proofErr w:type="spellEnd"/>
      <w:r w:rsidR="00E118F7">
        <w:rPr>
          <w:lang w:val="en"/>
        </w:rPr>
        <w:t xml:space="preserve"> et al., 2019). Children who adhered to the use of methylphenidate in childhood had a 50% higher chance of taking antidepressants in adolescence as compared to children who did not adhere to the use of the medicati</w:t>
      </w:r>
      <w:r w:rsidR="00900174">
        <w:rPr>
          <w:lang w:val="en"/>
        </w:rPr>
        <w:t xml:space="preserve">on! One potential explanation for these results is the one that the researchers claimed (like many researchers before them, as we have seen from the earlier studies discussed) – whereby the increase in risk </w:t>
      </w:r>
      <w:r w:rsidR="00081EC6">
        <w:rPr>
          <w:lang w:val="en"/>
        </w:rPr>
        <w:t xml:space="preserve">was </w:t>
      </w:r>
      <w:r w:rsidR="00900174">
        <w:rPr>
          <w:lang w:val="en"/>
        </w:rPr>
        <w:t xml:space="preserve">among those who adhered to </w:t>
      </w:r>
      <w:r w:rsidR="00081EC6">
        <w:rPr>
          <w:lang w:val="en"/>
        </w:rPr>
        <w:t>the medication</w:t>
      </w:r>
      <w:r w:rsidR="00900174">
        <w:rPr>
          <w:lang w:val="en"/>
        </w:rPr>
        <w:t xml:space="preserve"> </w:t>
      </w:r>
      <w:proofErr w:type="gramStart"/>
      <w:r w:rsidR="00081EC6">
        <w:rPr>
          <w:lang w:val="en"/>
        </w:rPr>
        <w:t xml:space="preserve">in particular </w:t>
      </w:r>
      <w:r w:rsidR="00900174">
        <w:rPr>
          <w:lang w:val="en"/>
        </w:rPr>
        <w:t>because</w:t>
      </w:r>
      <w:proofErr w:type="gramEnd"/>
      <w:r w:rsidR="00900174">
        <w:rPr>
          <w:lang w:val="en"/>
        </w:rPr>
        <w:t xml:space="preserve"> their ADHD was more severe in the first place (and therefore, allegedly developed into depression). However, </w:t>
      </w:r>
      <w:r w:rsidR="00081EC6">
        <w:rPr>
          <w:lang w:val="en"/>
        </w:rPr>
        <w:t xml:space="preserve">when considering the findings from the animal studies presented here and the studies presented in the earlier section on severe psychiatric symptoms, it seems to me that this explanation is unjustified and </w:t>
      </w:r>
      <w:commentRangeStart w:id="119"/>
      <w:r w:rsidR="00990EE8">
        <w:rPr>
          <w:lang w:val="en"/>
        </w:rPr>
        <w:t>______</w:t>
      </w:r>
      <w:r w:rsidR="00E026EB">
        <w:rPr>
          <w:lang w:val="en"/>
        </w:rPr>
        <w:t>.</w:t>
      </w:r>
      <w:r w:rsidR="00020069">
        <w:rPr>
          <w:lang w:val="en"/>
        </w:rPr>
        <w:t xml:space="preserve"> </w:t>
      </w:r>
      <w:commentRangeEnd w:id="119"/>
      <w:r w:rsidR="00990EE8">
        <w:rPr>
          <w:rStyle w:val="CommentReference"/>
          <w:rFonts w:asciiTheme="minorHAnsi" w:eastAsiaTheme="minorHAnsi" w:hAnsiTheme="minorHAnsi" w:cstheme="minorBidi"/>
          <w:lang w:bidi="he-IL"/>
        </w:rPr>
        <w:commentReference w:id="119"/>
      </w:r>
      <w:r w:rsidR="00012E31">
        <w:rPr>
          <w:lang w:val="en"/>
        </w:rPr>
        <w:t xml:space="preserve">In my opinion, there are more plausible explanations, which do not contradict one another: (1) that stimulant medications increase the risk depression, as we saw above; (2) that the overloading of external substances on the central nervous system activates compensatory mechanisms and leads to physiological addiction; and (3) that taking the medication at a young </w:t>
      </w:r>
      <w:r w:rsidR="00012E31">
        <w:rPr>
          <w:lang w:val="en"/>
        </w:rPr>
        <w:lastRenderedPageBreak/>
        <w:t xml:space="preserve">age instills in the young child a psychological perception that problems and challenges are solved with pills (Ophir, 2020). </w:t>
      </w:r>
      <w:r w:rsidR="00803E56">
        <w:rPr>
          <w:lang w:val="en"/>
        </w:rPr>
        <w:t xml:space="preserve">Things are a bit difficult, so let’s take Ritalin; things are much more difficult, so Prozac or </w:t>
      </w:r>
      <w:proofErr w:type="spellStart"/>
      <w:r w:rsidR="00803E56">
        <w:rPr>
          <w:lang w:val="en"/>
        </w:rPr>
        <w:t>Clonex</w:t>
      </w:r>
      <w:proofErr w:type="spellEnd"/>
      <w:r w:rsidR="00803E56">
        <w:rPr>
          <w:lang w:val="en"/>
        </w:rPr>
        <w:t xml:space="preserve"> or Risperdal or Lithium – solutions in a capsule, provided directly by a doctor.</w:t>
      </w:r>
    </w:p>
    <w:p w14:paraId="1792D8AE" w14:textId="7E3F3CCD" w:rsidR="00E55F74" w:rsidRDefault="00A97896" w:rsidP="00E03023">
      <w:pPr>
        <w:spacing w:line="360" w:lineRule="auto"/>
        <w:jc w:val="center"/>
        <w:rPr>
          <w:b/>
          <w:bCs/>
          <w:lang w:val="en"/>
        </w:rPr>
      </w:pPr>
      <w:r>
        <w:rPr>
          <w:lang w:val="en"/>
        </w:rPr>
        <w:br w:type="column"/>
      </w:r>
      <w:r>
        <w:rPr>
          <w:b/>
          <w:bCs/>
          <w:lang w:val="en"/>
        </w:rPr>
        <w:lastRenderedPageBreak/>
        <w:t xml:space="preserve">5. Chapter Five </w:t>
      </w:r>
      <w:r w:rsidR="00633B86">
        <w:rPr>
          <w:b/>
          <w:bCs/>
          <w:lang w:val="en"/>
        </w:rPr>
        <w:t xml:space="preserve">– </w:t>
      </w:r>
      <w:r>
        <w:rPr>
          <w:b/>
          <w:bCs/>
          <w:lang w:val="en"/>
        </w:rPr>
        <w:t>How is it that the public is unaware of the ineffectiveness and risks of the medications? – Connections with pharmaceutical companies</w:t>
      </w:r>
    </w:p>
    <w:p w14:paraId="5B0C6DF8" w14:textId="181614DA" w:rsidR="003A58F5" w:rsidRDefault="003A58F5" w:rsidP="00E03023">
      <w:pPr>
        <w:spacing w:line="360" w:lineRule="auto"/>
        <w:rPr>
          <w:lang w:val="en"/>
        </w:rPr>
      </w:pPr>
      <w:r>
        <w:rPr>
          <w:lang w:val="en"/>
        </w:rPr>
        <w:t xml:space="preserve">Some readers must be asking themselves, where has all this information been all this time? How is it, for example, that many doctors are unfamiliar with the data from the MTA study? To answer these questions, I recommend visiting a page from the official NIMH website, which is </w:t>
      </w:r>
      <w:hyperlink r:id="rId13" w:history="1">
        <w:r w:rsidRPr="006E4A16">
          <w:rPr>
            <w:rStyle w:val="Hyperlink"/>
            <w:lang w:val="en"/>
          </w:rPr>
          <w:t>dedicated to addressing questions and answers about the institute’s flagship research</w:t>
        </w:r>
      </w:hyperlink>
      <w:r>
        <w:rPr>
          <w:lang w:val="en"/>
        </w:rPr>
        <w:t>.</w:t>
      </w:r>
      <w:r w:rsidR="006E4A16">
        <w:rPr>
          <w:lang w:val="en"/>
        </w:rPr>
        <w:t xml:space="preserve"> As of August 24, 2020</w:t>
      </w:r>
      <w:r w:rsidR="007C41AF">
        <w:rPr>
          <w:lang w:val="en"/>
        </w:rPr>
        <w:t xml:space="preserve">, for no apparent reason, the site presents only the results obtained after 14 months while completely ignoring the results obtained in subsequent years. </w:t>
      </w:r>
      <w:r w:rsidR="000B438B">
        <w:rPr>
          <w:lang w:val="en"/>
        </w:rPr>
        <w:t>Maybe the website edits did not know about the long-term studies that were conducted afterwards? A look through the website reveals that this is not an innocent mistake or a lack of knowledge. At the bottom of the page, in the last section, is a list of sources where you can “find more information about MTA research.” This list contains a large portion of the studies that I have presented in this article about the results of the study, up to 8 years from the date at which the project commenced. This ‘forgetfulness,’ ladies and gentlemen, is called: the deliberates concealment of information.</w:t>
      </w:r>
    </w:p>
    <w:p w14:paraId="3069B248" w14:textId="53B70EE1" w:rsidR="000B438B" w:rsidRDefault="000B438B" w:rsidP="00E03023">
      <w:pPr>
        <w:spacing w:line="360" w:lineRule="auto"/>
        <w:rPr>
          <w:lang w:val="en"/>
        </w:rPr>
      </w:pPr>
      <w:r>
        <w:rPr>
          <w:lang w:val="en"/>
        </w:rPr>
        <w:t xml:space="preserve">But how could such an important institute as the NIMH hide such sensitive information form the public? Here too, there is a one-word answer: money. And in four words: lots, lots of money. </w:t>
      </w:r>
      <w:r w:rsidR="002758CB">
        <w:rPr>
          <w:lang w:val="en"/>
        </w:rPr>
        <w:t xml:space="preserve">In the U.S., for example, as I had mentioned at the start of the article, stimulant medications for ADHD </w:t>
      </w:r>
      <w:r w:rsidR="00B2423E">
        <w:rPr>
          <w:lang w:val="en"/>
        </w:rPr>
        <w:t>treatment are at the top of the list of best-selling medications, especially for boys; 9.4% of elementary school-aged boys and 4.3% of middle school-aged boys receive stimulant medications (</w:t>
      </w:r>
      <w:proofErr w:type="spellStart"/>
      <w:r w:rsidR="00B2423E">
        <w:rPr>
          <w:lang w:val="en"/>
        </w:rPr>
        <w:t>Qato</w:t>
      </w:r>
      <w:proofErr w:type="spellEnd"/>
      <w:r w:rsidR="00B2423E">
        <w:rPr>
          <w:lang w:val="en"/>
        </w:rPr>
        <w:t xml:space="preserve"> et al., 2018). </w:t>
      </w:r>
      <w:r w:rsidR="00FF3C72">
        <w:rPr>
          <w:lang w:val="en"/>
        </w:rPr>
        <w:t xml:space="preserve">In 2010, methylphenidate won first-place in the “medication race” out of all </w:t>
      </w:r>
      <w:r w:rsidR="005F701F">
        <w:rPr>
          <w:lang w:val="en"/>
        </w:rPr>
        <w:t xml:space="preserve">the </w:t>
      </w:r>
      <w:r w:rsidR="00FF3C72">
        <w:rPr>
          <w:lang w:val="en"/>
        </w:rPr>
        <w:t xml:space="preserve">other treatments and medications given to adolescents (12-17) and won the </w:t>
      </w:r>
      <w:r w:rsidR="005F701F">
        <w:rPr>
          <w:lang w:val="en"/>
        </w:rPr>
        <w:t xml:space="preserve">prize of </w:t>
      </w:r>
      <w:r w:rsidR="00D35018">
        <w:rPr>
          <w:lang w:val="en"/>
        </w:rPr>
        <w:t>‘</w:t>
      </w:r>
      <w:r w:rsidR="005F701F">
        <w:rPr>
          <w:lang w:val="en"/>
        </w:rPr>
        <w:t>great</w:t>
      </w:r>
      <w:r w:rsidR="00E431E8">
        <w:rPr>
          <w:lang w:val="en"/>
        </w:rPr>
        <w:t>est</w:t>
      </w:r>
      <w:r w:rsidR="00FF3C72">
        <w:rPr>
          <w:lang w:val="en"/>
        </w:rPr>
        <w:t xml:space="preserve"> </w:t>
      </w:r>
      <w:r w:rsidR="00D35018">
        <w:rPr>
          <w:lang w:val="en"/>
        </w:rPr>
        <w:t>number</w:t>
      </w:r>
      <w:r w:rsidR="00FF3C72">
        <w:rPr>
          <w:lang w:val="en"/>
        </w:rPr>
        <w:t xml:space="preserve"> of </w:t>
      </w:r>
      <w:r w:rsidR="005F701F">
        <w:rPr>
          <w:lang w:val="en"/>
        </w:rPr>
        <w:t>prescriptions written</w:t>
      </w:r>
      <w:r w:rsidR="00D35018">
        <w:rPr>
          <w:lang w:val="en"/>
        </w:rPr>
        <w:t xml:space="preserve">’ (Chai et al., 2012). Some would say that this is due to an increase in ADHD, while others would say that it is due to a disturbing increase in </w:t>
      </w:r>
      <w:r w:rsidR="00F4594E">
        <w:rPr>
          <w:lang w:val="en"/>
        </w:rPr>
        <w:t>the (</w:t>
      </w:r>
      <w:r w:rsidR="00990EE8">
        <w:rPr>
          <w:lang w:val="en"/>
        </w:rPr>
        <w:t>somewhat</w:t>
      </w:r>
      <w:r w:rsidR="00F4594E" w:rsidRPr="00990EE8">
        <w:rPr>
          <w:lang w:val="en"/>
        </w:rPr>
        <w:t xml:space="preserve"> </w:t>
      </w:r>
      <w:r w:rsidR="00990EE8">
        <w:rPr>
          <w:lang w:val="en"/>
        </w:rPr>
        <w:t>false</w:t>
      </w:r>
      <w:r w:rsidR="00F4594E">
        <w:rPr>
          <w:lang w:val="en"/>
        </w:rPr>
        <w:t xml:space="preserve">) </w:t>
      </w:r>
      <w:r w:rsidR="00D35018">
        <w:rPr>
          <w:lang w:val="en"/>
        </w:rPr>
        <w:t>marketing efforts of pharmaceutical companies (Schwarz, 2017; Whitaker, 2005)</w:t>
      </w:r>
      <w:r w:rsidR="00DE2E97">
        <w:rPr>
          <w:lang w:val="en"/>
        </w:rPr>
        <w:t>.</w:t>
      </w:r>
    </w:p>
    <w:p w14:paraId="48A6B2E2" w14:textId="110A1DF2" w:rsidR="00DE2E97" w:rsidRDefault="00525D10" w:rsidP="00E03023">
      <w:pPr>
        <w:spacing w:line="360" w:lineRule="auto"/>
        <w:rPr>
          <w:lang w:val="en"/>
        </w:rPr>
      </w:pPr>
      <w:r>
        <w:rPr>
          <w:lang w:val="en"/>
        </w:rPr>
        <w:t xml:space="preserve">A study that tracked the money spent on the marketing of ADHD medications in the U.S. found that between 2014-2018, pharmaceutical companies spent more than $20 million on lavish meals and </w:t>
      </w:r>
      <w:r w:rsidR="00990EE8">
        <w:rPr>
          <w:lang w:val="en"/>
        </w:rPr>
        <w:t>other benefits</w:t>
      </w:r>
      <w:r>
        <w:rPr>
          <w:lang w:val="en"/>
        </w:rPr>
        <w:t xml:space="preserve"> to 55,105 pediatricians, psychiatrists, and family physicians (</w:t>
      </w:r>
      <w:proofErr w:type="spellStart"/>
      <w:r>
        <w:rPr>
          <w:lang w:val="en"/>
        </w:rPr>
        <w:t>Hadland</w:t>
      </w:r>
      <w:proofErr w:type="spellEnd"/>
      <w:r>
        <w:rPr>
          <w:lang w:val="en"/>
        </w:rPr>
        <w:t xml:space="preserve"> et al., 2020). I have no doubt that doctors who prescribe </w:t>
      </w:r>
      <w:r w:rsidR="00CD0EB0">
        <w:rPr>
          <w:lang w:val="en"/>
        </w:rPr>
        <w:t>the medications do so out of</w:t>
      </w:r>
      <w:r w:rsidR="003C4678">
        <w:rPr>
          <w:lang w:val="en"/>
        </w:rPr>
        <w:t xml:space="preserve"> genuine and</w:t>
      </w:r>
      <w:r w:rsidR="00CD0EB0">
        <w:rPr>
          <w:lang w:val="en"/>
        </w:rPr>
        <w:t xml:space="preserve"> professional considerations and believe that they are contributing to the mental well-being of the child. However, at the end of the day, numbers do not lie and free meals that serve to promote a </w:t>
      </w:r>
      <w:r w:rsidR="00CD0EB0">
        <w:rPr>
          <w:lang w:val="en"/>
        </w:rPr>
        <w:lastRenderedPageBreak/>
        <w:t>particular drug quickly convert to an increase in the number of prescriptions written for that drug (DeJong et al., 2016).</w:t>
      </w:r>
    </w:p>
    <w:p w14:paraId="38BB4385" w14:textId="5B4A39FC" w:rsidR="00E33D37" w:rsidRDefault="00E33D37" w:rsidP="00E03023">
      <w:pPr>
        <w:spacing w:line="360" w:lineRule="auto"/>
        <w:rPr>
          <w:lang w:val="en"/>
        </w:rPr>
      </w:pPr>
      <w:r>
        <w:rPr>
          <w:lang w:val="en"/>
        </w:rPr>
        <w:t xml:space="preserve">The more </w:t>
      </w:r>
      <w:r w:rsidR="0056256B">
        <w:rPr>
          <w:lang w:val="en"/>
        </w:rPr>
        <w:t>disturbing connections for me, however, are the economic ties formed between the pharmaceutical companies and the scientists. Many of the experts who represent the scientific consensus on ADHD (</w:t>
      </w:r>
      <w:proofErr w:type="spellStart"/>
      <w:r w:rsidR="0056256B">
        <w:rPr>
          <w:lang w:val="en"/>
        </w:rPr>
        <w:t>Kooji</w:t>
      </w:r>
      <w:proofErr w:type="spellEnd"/>
      <w:r w:rsidR="0056256B">
        <w:rPr>
          <w:lang w:val="en"/>
        </w:rPr>
        <w:t xml:space="preserve"> et al., 2019), including some Israeli experts, currently have (or have had in the past) economic engagements with pharmaceutical companies (Whitaker, 2005), which undermine the neutrality and objectivity necessary for conducting quality scientific research. </w:t>
      </w:r>
      <w:r w:rsidR="00DE3EB7">
        <w:rPr>
          <w:lang w:val="en"/>
        </w:rPr>
        <w:t>For example, a recent meta-analysis that sought to demonstrate the benefits of methylphenidate (in the short term of course) revealed a significant publication bias in which there is a preference for publishing studies that point to drug treatment benefits and avoiding publishing studies that challenge these benefits (</w:t>
      </w:r>
      <w:proofErr w:type="spellStart"/>
      <w:r w:rsidR="00DE3EB7">
        <w:rPr>
          <w:lang w:val="en"/>
        </w:rPr>
        <w:t>Pievsky</w:t>
      </w:r>
      <w:proofErr w:type="spellEnd"/>
      <w:r w:rsidR="00DE3EB7">
        <w:rPr>
          <w:lang w:val="en"/>
        </w:rPr>
        <w:t xml:space="preserve"> &amp; McGrath, 2018). </w:t>
      </w:r>
    </w:p>
    <w:p w14:paraId="5031AED1" w14:textId="20DE047B" w:rsidR="00DE3EB7" w:rsidRDefault="00DE3EB7" w:rsidP="00E03023">
      <w:pPr>
        <w:spacing w:line="360" w:lineRule="auto"/>
        <w:rPr>
          <w:lang w:val="en"/>
        </w:rPr>
      </w:pPr>
      <w:r>
        <w:rPr>
          <w:lang w:val="en"/>
        </w:rPr>
        <w:t xml:space="preserve">Publication bias </w:t>
      </w:r>
      <w:r w:rsidR="005F4281">
        <w:rPr>
          <w:lang w:val="en"/>
        </w:rPr>
        <w:t xml:space="preserve">is a problem that characterizes many scientific fields, but in the case of ADHD, it is not a matter of loyalty to </w:t>
      </w:r>
      <w:r w:rsidR="00D94C84">
        <w:rPr>
          <w:lang w:val="en"/>
        </w:rPr>
        <w:t xml:space="preserve">the specific field of </w:t>
      </w:r>
      <w:r w:rsidR="002435F4">
        <w:rPr>
          <w:lang w:val="en"/>
        </w:rPr>
        <w:t>research</w:t>
      </w:r>
      <w:r w:rsidR="005F4281">
        <w:rPr>
          <w:lang w:val="en"/>
        </w:rPr>
        <w:t xml:space="preserve">, but </w:t>
      </w:r>
      <w:r w:rsidR="00497068">
        <w:rPr>
          <w:lang w:val="en"/>
        </w:rPr>
        <w:t xml:space="preserve">rather </w:t>
      </w:r>
      <w:r w:rsidR="005F4281">
        <w:rPr>
          <w:lang w:val="en"/>
        </w:rPr>
        <w:t xml:space="preserve">an economic conflict of interest. </w:t>
      </w:r>
      <w:r w:rsidR="00497068">
        <w:rPr>
          <w:lang w:val="en"/>
        </w:rPr>
        <w:t xml:space="preserve">This is true of studies in psychiatry in general (Cosgrove et al., 2006) and studies of </w:t>
      </w:r>
      <w:proofErr w:type="gramStart"/>
      <w:r w:rsidR="00497068">
        <w:rPr>
          <w:lang w:val="en"/>
        </w:rPr>
        <w:t>ADHD in particular</w:t>
      </w:r>
      <w:proofErr w:type="gramEnd"/>
      <w:r w:rsidR="00497068">
        <w:rPr>
          <w:lang w:val="en"/>
        </w:rPr>
        <w:t xml:space="preserve">. For example, the vast majority of the 260 studies </w:t>
      </w:r>
      <w:r w:rsidR="0085472A">
        <w:rPr>
          <w:lang w:val="en"/>
        </w:rPr>
        <w:t>examined</w:t>
      </w:r>
      <w:r w:rsidR="00497068">
        <w:rPr>
          <w:lang w:val="en"/>
        </w:rPr>
        <w:t xml:space="preserve"> in </w:t>
      </w:r>
      <w:r w:rsidR="0085472A">
        <w:rPr>
          <w:lang w:val="en"/>
        </w:rPr>
        <w:t>the review discussed</w:t>
      </w:r>
      <w:r w:rsidR="00497068">
        <w:rPr>
          <w:lang w:val="en"/>
        </w:rPr>
        <w:t xml:space="preserve"> </w:t>
      </w:r>
      <w:r w:rsidR="0085472A">
        <w:rPr>
          <w:lang w:val="en"/>
        </w:rPr>
        <w:t>earlier</w:t>
      </w:r>
      <w:r w:rsidR="00497068">
        <w:rPr>
          <w:lang w:val="en"/>
        </w:rPr>
        <w:t xml:space="preserve"> </w:t>
      </w:r>
      <w:r w:rsidR="0085472A">
        <w:rPr>
          <w:lang w:val="en"/>
        </w:rPr>
        <w:t xml:space="preserve">were of very low scientific quality (GRADE quality rating = very low) </w:t>
      </w:r>
      <w:r w:rsidR="00497068">
        <w:rPr>
          <w:lang w:val="en"/>
        </w:rPr>
        <w:t xml:space="preserve">and </w:t>
      </w:r>
      <w:r w:rsidR="0085472A">
        <w:rPr>
          <w:lang w:val="en"/>
        </w:rPr>
        <w:t>received a critical risk rating</w:t>
      </w:r>
      <w:r w:rsidR="00497068">
        <w:rPr>
          <w:lang w:val="en"/>
        </w:rPr>
        <w:t xml:space="preserve"> by ind</w:t>
      </w:r>
      <w:r w:rsidR="0085472A">
        <w:rPr>
          <w:lang w:val="en"/>
        </w:rPr>
        <w:t>e</w:t>
      </w:r>
      <w:r w:rsidR="00497068">
        <w:rPr>
          <w:lang w:val="en"/>
        </w:rPr>
        <w:t>pendent reviewe</w:t>
      </w:r>
      <w:r w:rsidR="0085472A">
        <w:rPr>
          <w:lang w:val="en"/>
        </w:rPr>
        <w:t>r</w:t>
      </w:r>
      <w:r w:rsidR="00497068">
        <w:rPr>
          <w:lang w:val="en"/>
        </w:rPr>
        <w:t xml:space="preserve">s, </w:t>
      </w:r>
      <w:r w:rsidR="0085472A">
        <w:rPr>
          <w:lang w:val="en"/>
        </w:rPr>
        <w:t xml:space="preserve">the </w:t>
      </w:r>
      <w:r w:rsidR="0085472A" w:rsidRPr="0025461F">
        <w:rPr>
          <w:color w:val="000000" w:themeColor="text1"/>
          <w:lang w:val="en"/>
        </w:rPr>
        <w:t>highest rating of bias</w:t>
      </w:r>
      <w:r w:rsidR="000D0D5C" w:rsidRPr="0025461F">
        <w:rPr>
          <w:rStyle w:val="FootnoteReference"/>
          <w:color w:val="000000" w:themeColor="text1"/>
          <w:lang w:val="en"/>
        </w:rPr>
        <w:footnoteReference w:id="4"/>
      </w:r>
      <w:r w:rsidR="0085472A" w:rsidRPr="0025461F">
        <w:rPr>
          <w:color w:val="000000" w:themeColor="text1"/>
          <w:lang w:val="en"/>
        </w:rPr>
        <w:t xml:space="preserve">. </w:t>
      </w:r>
      <w:r w:rsidR="0085472A">
        <w:rPr>
          <w:lang w:val="en"/>
        </w:rPr>
        <w:t>Such a risk comes at a</w:t>
      </w:r>
      <w:r w:rsidR="00642F09">
        <w:rPr>
          <w:lang w:val="en"/>
        </w:rPr>
        <w:t xml:space="preserve"> </w:t>
      </w:r>
      <w:r w:rsidR="0085472A">
        <w:rPr>
          <w:lang w:val="en"/>
        </w:rPr>
        <w:t>price.</w:t>
      </w:r>
      <w:r w:rsidR="00497068">
        <w:rPr>
          <w:lang w:val="en"/>
        </w:rPr>
        <w:t xml:space="preserve"> </w:t>
      </w:r>
      <w:r w:rsidR="00642F09">
        <w:rPr>
          <w:lang w:val="en"/>
        </w:rPr>
        <w:t xml:space="preserve">When comparing studies funded by pharmaceutical companies with studies not funded by them, we find that the former report significantly fewer side effects and risks resulting from medication use </w:t>
      </w:r>
      <w:r w:rsidR="00642F09">
        <w:rPr>
          <w:rStyle w:val="jlqj4b"/>
          <w:lang w:val="en"/>
        </w:rPr>
        <w:t>(</w:t>
      </w:r>
      <w:proofErr w:type="spellStart"/>
      <w:r w:rsidR="00642F09">
        <w:rPr>
          <w:rStyle w:val="jlqj4b"/>
          <w:lang w:val="en"/>
        </w:rPr>
        <w:t>Storebø</w:t>
      </w:r>
      <w:proofErr w:type="spellEnd"/>
      <w:r w:rsidR="00642F09">
        <w:rPr>
          <w:rStyle w:val="jlqj4b"/>
          <w:lang w:val="en"/>
        </w:rPr>
        <w:t xml:space="preserve"> et al., 2018).</w:t>
      </w:r>
      <w:r w:rsidR="00642F09">
        <w:t xml:space="preserve"> These biases have been presented throughout </w:t>
      </w:r>
      <w:r w:rsidR="00642F09">
        <w:rPr>
          <w:lang w:val="en"/>
        </w:rPr>
        <w:t xml:space="preserve">the present article – in the recent meta-analysis discussed in section 1.4 (Boland et al., 2020), in the Swedish study on the psychosis phenomenon discussed in </w:t>
      </w:r>
      <w:r w:rsidR="00E413DD">
        <w:rPr>
          <w:lang w:val="en"/>
        </w:rPr>
        <w:t>s</w:t>
      </w:r>
      <w:r w:rsidR="00642F09">
        <w:rPr>
          <w:lang w:val="en"/>
        </w:rPr>
        <w:t>ection 2.2.3 (Hollis et al., 2019)</w:t>
      </w:r>
      <w:r w:rsidR="00E413DD">
        <w:rPr>
          <w:lang w:val="en"/>
        </w:rPr>
        <w:t>, in the RCT study on kindergarten children in section 3.1 (Firestone et al., 1998), and even the study which, according to its authors, did not have any conflict of interest, on the role of medications in preventing the spread of COVID-19 discussed in section 1.4 (</w:t>
      </w:r>
      <w:proofErr w:type="spellStart"/>
      <w:r w:rsidR="00E413DD">
        <w:rPr>
          <w:lang w:val="en"/>
        </w:rPr>
        <w:t>Merzon</w:t>
      </w:r>
      <w:proofErr w:type="spellEnd"/>
      <w:r w:rsidR="00E413DD">
        <w:rPr>
          <w:lang w:val="en"/>
        </w:rPr>
        <w:t xml:space="preserve">, Manor, et al., 2020). </w:t>
      </w:r>
    </w:p>
    <w:p w14:paraId="2718128A" w14:textId="6B40326E" w:rsidR="00E413DD" w:rsidRDefault="00E413DD" w:rsidP="00E03023">
      <w:pPr>
        <w:spacing w:line="360" w:lineRule="auto"/>
      </w:pPr>
      <w:r>
        <w:rPr>
          <w:lang w:val="en"/>
        </w:rPr>
        <w:t xml:space="preserve">In fact, the study on ADHD and COVID-19 is a fascinating case study because it brings together a multi-layered series of manipulations and spins that can provide a glimpse into the entire field. In the following four paragraphs (which can be skipped without interrupting the flow of the article), I will present two examples of distortions from a review article I co-authored with Dr. </w:t>
      </w:r>
      <w:proofErr w:type="spellStart"/>
      <w:r>
        <w:rPr>
          <w:lang w:val="en"/>
        </w:rPr>
        <w:lastRenderedPageBreak/>
        <w:t>Yaffa</w:t>
      </w:r>
      <w:proofErr w:type="spellEnd"/>
      <w:r>
        <w:rPr>
          <w:lang w:val="en"/>
        </w:rPr>
        <w:t xml:space="preserve"> Shir-Raz (Ophir &amp; Shir-Raz, 2020). The first example regards the heart of the definition of ADHD. In a study that addressed the link between ADHD and COVID-19, the operative definition of the disorder included any person who had ever received such a medical diagnosis. Seemingly, this is a reliable definition. However, in an article published the next day by the same first author (on ADHD), which was also based on </w:t>
      </w:r>
      <w:r w:rsidRPr="00EF047A">
        <w:t xml:space="preserve">the </w:t>
      </w:r>
      <w:proofErr w:type="spellStart"/>
      <w:r w:rsidRPr="00EF047A">
        <w:t>Leumit</w:t>
      </w:r>
      <w:proofErr w:type="spellEnd"/>
      <w:r w:rsidRPr="00EF047A">
        <w:t xml:space="preserve"> Health Services’ medical records</w:t>
      </w:r>
      <w:r>
        <w:t>, the definition was different. In this study, a person with ADHD was defined as such only if the diagnosis was accompanied with the filling of at least three prescriptions for ADHD medications. The reason for narrowing the criter</w:t>
      </w:r>
      <w:r w:rsidR="000722D3">
        <w:t>ion, according to the researchers themselves, was that the initial diagnosis of the disorder is not reliable enough because it is “given temporarily with a referral of the patient to ADHD clinics” (</w:t>
      </w:r>
      <w:proofErr w:type="spellStart"/>
      <w:r w:rsidR="000722D3">
        <w:t>Merzon</w:t>
      </w:r>
      <w:proofErr w:type="spellEnd"/>
      <w:r w:rsidR="000722D3">
        <w:t xml:space="preserve">, </w:t>
      </w:r>
      <w:proofErr w:type="spellStart"/>
      <w:r w:rsidR="000722D3">
        <w:t>Gutbir</w:t>
      </w:r>
      <w:proofErr w:type="spellEnd"/>
      <w:r w:rsidR="000722D3">
        <w:t xml:space="preserve">, et al., 2020). </w:t>
      </w:r>
      <w:r>
        <w:t xml:space="preserve"> </w:t>
      </w:r>
    </w:p>
    <w:p w14:paraId="18DB8E30" w14:textId="33F4BA02" w:rsidR="00A42E76" w:rsidRDefault="00A42E76" w:rsidP="00E03023">
      <w:pPr>
        <w:spacing w:line="360" w:lineRule="auto"/>
      </w:pPr>
      <w:r>
        <w:t xml:space="preserve">It is important to understand that this is not a matter of nitpicking. From the moment that the researchers chose to define ADHD differently, </w:t>
      </w:r>
      <w:proofErr w:type="gramStart"/>
      <w:r>
        <w:t>astonishing</w:t>
      </w:r>
      <w:proofErr w:type="gramEnd"/>
      <w:r>
        <w:t xml:space="preserve"> and unexplained gaps in diagnosis rates were created. Whereas the one study (on </w:t>
      </w:r>
      <w:r w:rsidRPr="00EF047A">
        <w:t>Shigellosis</w:t>
      </w:r>
      <w:r>
        <w:t xml:space="preserve">) reported diagnosis rates ranging from 8.6% to 10.6% among children aged 5-18, the other study (on COVID-19) reported rates ranging from 18.85% to 28.14% among children aged 5-20 (weighted average = 20.25%!). These are </w:t>
      </w:r>
      <w:r w:rsidR="000D0D5C">
        <w:t>atypical</w:t>
      </w:r>
      <w:r>
        <w:t xml:space="preserve"> rates on a global scale. Not only are these rates double the rates reported by the same first author (and another author), </w:t>
      </w:r>
      <w:proofErr w:type="gramStart"/>
      <w:r>
        <w:t>they are</w:t>
      </w:r>
      <w:proofErr w:type="gramEnd"/>
      <w:r>
        <w:t xml:space="preserve"> very different than the data published by the CDC, and they are certainly nowhere near </w:t>
      </w:r>
      <w:r w:rsidR="000D0D5C">
        <w:t xml:space="preserve">the data from the DSM itself, which determined that 5% of children suffer from ADHD. In fact, when such an unusual statistic is obtained, it should be considered the most striking result in the article and become the topic of urgent discussion in the scientific community. </w:t>
      </w:r>
      <w:commentRangeStart w:id="120"/>
      <w:r w:rsidR="002435F4">
        <w:rPr>
          <w:highlight w:val="yellow"/>
        </w:rPr>
        <w:t>If you use</w:t>
      </w:r>
      <w:r w:rsidR="000D0D5C" w:rsidRPr="000D0D5C">
        <w:rPr>
          <w:highlight w:val="yellow"/>
        </w:rPr>
        <w:t xml:space="preserve"> your intuition</w:t>
      </w:r>
      <w:commentRangeEnd w:id="120"/>
      <w:r w:rsidR="002435F4">
        <w:rPr>
          <w:rStyle w:val="CommentReference"/>
          <w:rFonts w:asciiTheme="minorHAnsi" w:eastAsiaTheme="minorHAnsi" w:hAnsiTheme="minorHAnsi" w:cstheme="minorBidi"/>
          <w:lang w:bidi="he-IL"/>
        </w:rPr>
        <w:commentReference w:id="120"/>
      </w:r>
      <w:r w:rsidR="000D0D5C">
        <w:t xml:space="preserve">, if the core variable of the study is incorrect, then the whole study is problematic, and if the core variable is accurate, then it means that we are </w:t>
      </w:r>
      <w:proofErr w:type="gramStart"/>
      <w:r w:rsidR="000D0D5C">
        <w:t>in the midst of</w:t>
      </w:r>
      <w:proofErr w:type="gramEnd"/>
      <w:r w:rsidR="000D0D5C">
        <w:t xml:space="preserve"> a huge epidemic – an ADHD epidemic, which is much larger than the COVID-19 epidemic.</w:t>
      </w:r>
    </w:p>
    <w:p w14:paraId="3CA8F99E" w14:textId="15DF034F" w:rsidR="00AD646A" w:rsidRDefault="00AD646A" w:rsidP="00E03023">
      <w:pPr>
        <w:spacing w:line="360" w:lineRule="auto"/>
      </w:pPr>
      <w:r>
        <w:t>Another example of spin in the reporting of data and findings illustrates how the risks involved in pharmacological treatment can be disguised. Towards the end of the article on COVID-19, the researchers note “a major weakness of the study” and admit that: “</w:t>
      </w:r>
      <w:r w:rsidRPr="00AD646A">
        <w:t>data regarding the presenting symptoms and</w:t>
      </w:r>
      <w:r>
        <w:t xml:space="preserve"> </w:t>
      </w:r>
      <w:r w:rsidRPr="00AD646A">
        <w:t>severity of Covid-19 infection, as well as adverse clinical</w:t>
      </w:r>
      <w:r>
        <w:t xml:space="preserve"> </w:t>
      </w:r>
      <w:r w:rsidRPr="00AD646A">
        <w:t>outcomes</w:t>
      </w:r>
      <w:r>
        <w:t xml:space="preserve"> </w:t>
      </w:r>
      <w:r w:rsidRPr="00AD646A">
        <w:t>(hospitalization and mechanical ventilation) were</w:t>
      </w:r>
      <w:r>
        <w:t xml:space="preserve"> </w:t>
      </w:r>
      <w:r w:rsidRPr="00AD646A">
        <w:t>not assessed</w:t>
      </w:r>
      <w:r>
        <w:t>” (</w:t>
      </w:r>
      <w:proofErr w:type="spellStart"/>
      <w:r>
        <w:t>Merzon</w:t>
      </w:r>
      <w:proofErr w:type="spellEnd"/>
      <w:r>
        <w:t xml:space="preserve">, Manor, et al., 2020, p. 6). The choice of words here is very problematic. </w:t>
      </w:r>
      <w:r w:rsidR="000C601D">
        <w:t xml:space="preserve">After all, the authors had access to medical records which, they said, included laboratory tests, medication prescription, and hospitalizations. </w:t>
      </w:r>
      <w:r w:rsidR="000C601D">
        <w:lastRenderedPageBreak/>
        <w:t xml:space="preserve">Moreover, in another study that examined vitamin D and COVID-19, which was based on the exact same dataset of 14,022 </w:t>
      </w:r>
      <w:proofErr w:type="spellStart"/>
      <w:r w:rsidR="000C601D" w:rsidRPr="00EF047A">
        <w:t>Leumit</w:t>
      </w:r>
      <w:proofErr w:type="spellEnd"/>
      <w:r w:rsidR="000C601D" w:rsidRPr="00EF047A">
        <w:t xml:space="preserve"> Health Services’ medical records</w:t>
      </w:r>
      <w:r w:rsidR="000C601D">
        <w:t xml:space="preserve"> and was written by three of the same authors, the researchers did assess the symptoms and complications. </w:t>
      </w:r>
    </w:p>
    <w:p w14:paraId="56A982F0" w14:textId="52424B7B" w:rsidR="003D3251" w:rsidRDefault="00AB1FF4" w:rsidP="00E03023">
      <w:pPr>
        <w:spacing w:line="360" w:lineRule="auto"/>
      </w:pPr>
      <w:r>
        <w:t xml:space="preserve">Why did the researchers choose not to “assess” these complications? After all, without presenting the data on COVID-19 complications, we cannot assess the safety of the ADHD medications. Is it right to prescribe ADHD medications during a global </w:t>
      </w:r>
      <w:r w:rsidR="00CF26C4">
        <w:t xml:space="preserve">infectious disease </w:t>
      </w:r>
      <w:r>
        <w:t>pandemic?</w:t>
      </w:r>
      <w:r w:rsidR="00CF26C4">
        <w:t xml:space="preserve"> Even proponents of pharmacological treatment for ADHD admit that it can cause cardiovascular problems. As described in section 2.2.2., a journal belonging to the Lancet issued special guidelines whereby pharmacological treatment for ADHD should not be started during the COVID-19 period in cases in which there is a concern of breathing or heart problems. Further, recent studies on stimulant medications (including methamphetamines) have shown that they can damage the blood-brain barrier and increase the risk of bacteria and viruses entering the brain, such as HIV which causes AIDS (</w:t>
      </w:r>
      <w:proofErr w:type="spellStart"/>
      <w:r w:rsidR="00CF26C4">
        <w:t>Kousik</w:t>
      </w:r>
      <w:proofErr w:type="spellEnd"/>
      <w:r w:rsidR="00CF26C4">
        <w:t xml:space="preserve"> et al., 2012; </w:t>
      </w:r>
      <w:proofErr w:type="spellStart"/>
      <w:r w:rsidR="00CF26C4">
        <w:t>Sajja</w:t>
      </w:r>
      <w:proofErr w:type="spellEnd"/>
      <w:r w:rsidR="00CF26C4">
        <w:t xml:space="preserve"> et al., 2016). </w:t>
      </w:r>
      <w:r w:rsidR="003D3251">
        <w:t>As such</w:t>
      </w:r>
      <w:r w:rsidR="00CF26C4">
        <w:t>, they should be used with caution, especially during an infectious disease epidemic.</w:t>
      </w:r>
    </w:p>
    <w:p w14:paraId="278EBA0E" w14:textId="3E1EFB05" w:rsidR="00AB1FF4" w:rsidRDefault="003D3251" w:rsidP="00E03023">
      <w:pPr>
        <w:spacing w:line="360" w:lineRule="auto"/>
      </w:pPr>
      <w:r>
        <w:t xml:space="preserve">Therefore, when interpreting findings from studies dealing with ADHD medications, it is advisable to be skeptical and cautious, especially when it comes to studies published at times when there is likely be a decline in the sales of ADHD medications, such as during the first wave of the COVID-19 pandemic (Ophir, in preparation). </w:t>
      </w:r>
      <w:r w:rsidR="004C06E2">
        <w:t xml:space="preserve">For those who are not deeply involved in the quantitative research, this may sound like a theory of association, but the unpleasant truth is that the field of biomedical research suffers, in recent years, from an excess of fabrication of results (Steen, 2011) – “spins,” intentional and unintentional, </w:t>
      </w:r>
      <w:r w:rsidR="00B425C1">
        <w:t>which create a false representation that does not reliably reflect the findings (</w:t>
      </w:r>
      <w:proofErr w:type="spellStart"/>
      <w:r w:rsidR="00B425C1">
        <w:t>Boutron</w:t>
      </w:r>
      <w:proofErr w:type="spellEnd"/>
      <w:r w:rsidR="00B425C1">
        <w:t xml:space="preserve"> &amp; </w:t>
      </w:r>
      <w:proofErr w:type="spellStart"/>
      <w:r w:rsidR="00B425C1">
        <w:t>Ravaud</w:t>
      </w:r>
      <w:proofErr w:type="spellEnd"/>
      <w:r w:rsidR="00B425C1">
        <w:t xml:space="preserve">, 2018). These phenomena require researchers to share their raw data files with </w:t>
      </w:r>
      <w:r w:rsidR="00A660E9">
        <w:t xml:space="preserve">the scientific community, as far as is ethnically possibly (Cumming, 2013) but, unfortunately, not all of them satisfy this requirement (Ophir &amp; Shir-Raz, 2020). </w:t>
      </w:r>
      <w:commentRangeStart w:id="121"/>
      <w:r w:rsidR="000A1EEE">
        <w:t xml:space="preserve">If the scholars </w:t>
      </w:r>
      <w:r w:rsidR="00E4230E">
        <w:t xml:space="preserve">are found to </w:t>
      </w:r>
      <w:r w:rsidR="000A1EEE">
        <w:t>decline into dishonesty</w:t>
      </w:r>
      <w:commentRangeEnd w:id="121"/>
      <w:r w:rsidR="00E4230E">
        <w:rPr>
          <w:rStyle w:val="CommentReference"/>
          <w:rFonts w:asciiTheme="minorHAnsi" w:eastAsiaTheme="minorHAnsi" w:hAnsiTheme="minorHAnsi" w:cstheme="minorBidi"/>
          <w:lang w:bidi="he-IL"/>
        </w:rPr>
        <w:commentReference w:id="121"/>
      </w:r>
      <w:r w:rsidR="000A1EEE">
        <w:t xml:space="preserve">, </w:t>
      </w:r>
      <w:r w:rsidR="00F72ED2">
        <w:t xml:space="preserve">what would the pharmaceutical companies say? </w:t>
      </w:r>
      <w:r w:rsidR="00B97534">
        <w:t xml:space="preserve">There is now real evidence, from the U.S. legal system, </w:t>
      </w:r>
      <w:r w:rsidR="000A1EEE">
        <w:t>that companies that market</w:t>
      </w:r>
      <w:r w:rsidR="00E36EBD">
        <w:t xml:space="preserve"> psychiatric medications manipulate the data to achieve desired results; when desired results are not obtained, companies hide the results, partially report them, discard evidence of serious adverse side effects (Whitaker, 2005).</w:t>
      </w:r>
    </w:p>
    <w:p w14:paraId="4590BBC5" w14:textId="489283BE" w:rsidR="00E36EBD" w:rsidRDefault="00E36EBD" w:rsidP="00E03023">
      <w:pPr>
        <w:spacing w:line="360" w:lineRule="auto"/>
      </w:pPr>
      <w:r>
        <w:t xml:space="preserve">At this point, it is important for me to repeat that, within the connections formed between pharmaceutical companies and doctors and scientists, there is no hint that the latter two are </w:t>
      </w:r>
      <w:r>
        <w:lastRenderedPageBreak/>
        <w:t xml:space="preserve">acting with malicious intent. </w:t>
      </w:r>
      <w:proofErr w:type="gramStart"/>
      <w:r w:rsidR="00A639D0">
        <w:t>It is clear that many</w:t>
      </w:r>
      <w:proofErr w:type="gramEnd"/>
      <w:r w:rsidR="00A639D0">
        <w:t xml:space="preserve"> of them believe that the medications they are researching or prescribing to patients are capable of improving the quality of life of children or adults with ADHD. But even they, and perhaps most of all, are subject to the effects of the false marketing campaign of large pharmaceutical companies (Schwarz, 2017). Thus, at the end of the day</w:t>
      </w:r>
      <w:r w:rsidR="00A72E99">
        <w:t xml:space="preserve">, the information that reaches the public is distorted scientific-medical information. </w:t>
      </w:r>
    </w:p>
    <w:p w14:paraId="37D4E54B" w14:textId="01CD1219" w:rsidR="009B7477" w:rsidRPr="00642F09" w:rsidRDefault="00375CCE" w:rsidP="00E03023">
      <w:pPr>
        <w:spacing w:line="360" w:lineRule="auto"/>
      </w:pPr>
      <w:r>
        <w:t xml:space="preserve">In my humble opinion, the conflicts of interest that exist between pharmaceutical companies and scientists and the host of risks involved in providing pharmaceutical treatment, place a great deal of responsibility on physicians. The physician who prescribes the ADHD medication should inform the parents of the extensive information available about the risks and, if not the information itself, then at least the fact that pharmacological treatment and the very existence of ADHD are at the core of a profound historical debate in the scientific literature. The rules of medical </w:t>
      </w:r>
      <w:proofErr w:type="gramStart"/>
      <w:r>
        <w:t>ethics in particular, and</w:t>
      </w:r>
      <w:proofErr w:type="gramEnd"/>
      <w:r>
        <w:t xml:space="preserve"> human morality in general require this. Primum non </w:t>
      </w:r>
      <w:proofErr w:type="spellStart"/>
      <w:r>
        <w:t>nocere</w:t>
      </w:r>
      <w:proofErr w:type="spellEnd"/>
      <w:r>
        <w:t xml:space="preserve">. First, do no harm. </w:t>
      </w:r>
    </w:p>
    <w:p w14:paraId="20CE9266" w14:textId="05617191" w:rsidR="000114EE" w:rsidRPr="00020069" w:rsidRDefault="005D3316" w:rsidP="00020069">
      <w:pPr>
        <w:spacing w:line="360" w:lineRule="auto"/>
        <w:jc w:val="center"/>
        <w:rPr>
          <w:b/>
          <w:bCs/>
          <w:lang w:val="en"/>
        </w:rPr>
      </w:pPr>
      <w:r>
        <w:rPr>
          <w:b/>
          <w:bCs/>
          <w:lang w:val="en"/>
        </w:rPr>
        <w:br w:type="column"/>
      </w:r>
      <w:r w:rsidR="00631479">
        <w:rPr>
          <w:b/>
          <w:bCs/>
          <w:lang w:val="en"/>
        </w:rPr>
        <w:lastRenderedPageBreak/>
        <w:t>Conclusion and a</w:t>
      </w:r>
      <w:r w:rsidR="003F0020">
        <w:rPr>
          <w:b/>
          <w:bCs/>
          <w:lang w:val="en"/>
        </w:rPr>
        <w:t xml:space="preserve"> Representative </w:t>
      </w:r>
      <w:r w:rsidR="00631479">
        <w:rPr>
          <w:b/>
          <w:bCs/>
          <w:lang w:val="en"/>
        </w:rPr>
        <w:t xml:space="preserve">Case </w:t>
      </w:r>
      <w:r w:rsidR="009750F6">
        <w:rPr>
          <w:b/>
          <w:bCs/>
          <w:lang w:val="en"/>
        </w:rPr>
        <w:t>Story</w:t>
      </w:r>
    </w:p>
    <w:p w14:paraId="2F4F511F" w14:textId="5BB9EE1B" w:rsidR="006148B6" w:rsidRDefault="000114EE" w:rsidP="00E03023">
      <w:pPr>
        <w:spacing w:line="360" w:lineRule="auto"/>
      </w:pPr>
      <w:r>
        <w:tab/>
        <w:t xml:space="preserve">The picture that emerges is bleak. Pharmaceutical treatment for ADHD is ineffective. In the short term, there may be some improvement (especially for schoolteachers), but in the long term, the medications exacerbate symptoms of the disorder and cause many mild side effects. For example, they impair the growth process and produce involuntary motor/vocal movements. </w:t>
      </w:r>
      <w:proofErr w:type="gramStart"/>
      <w:r>
        <w:t>On a daily basis</w:t>
      </w:r>
      <w:proofErr w:type="gramEnd"/>
      <w:r>
        <w:t xml:space="preserve">, during school hours, the medications suppress children’s behaviors. They cause them to retreat socially and to be </w:t>
      </w:r>
      <w:proofErr w:type="gramStart"/>
      <w:r>
        <w:t>apathetic</w:t>
      </w:r>
      <w:r w:rsidR="00020069">
        <w:t>,</w:t>
      </w:r>
      <w:r>
        <w:t xml:space="preserve"> and</w:t>
      </w:r>
      <w:proofErr w:type="gramEnd"/>
      <w:r>
        <w:t xml:space="preserve"> </w:t>
      </w:r>
      <w:r w:rsidR="00020069">
        <w:rPr>
          <w:color w:val="000000" w:themeColor="text1"/>
        </w:rPr>
        <w:t>cause</w:t>
      </w:r>
      <w:r>
        <w:t xml:space="preserve"> </w:t>
      </w:r>
      <w:r w:rsidR="00020069">
        <w:t xml:space="preserve">them to </w:t>
      </w:r>
      <w:r>
        <w:t>over-concentra</w:t>
      </w:r>
      <w:r w:rsidR="00020069">
        <w:t>te</w:t>
      </w:r>
      <w:r>
        <w:t xml:space="preserve"> and </w:t>
      </w:r>
      <w:r w:rsidR="00020069">
        <w:t xml:space="preserve">engage in </w:t>
      </w:r>
      <w:r>
        <w:t>useless compulsive behaviors that are sometimes interpreted by adults as a sign that hyperactive symptoms are easing and their ability to concentrate is increasing.</w:t>
      </w:r>
    </w:p>
    <w:p w14:paraId="318E79AF" w14:textId="5C98054A" w:rsidR="000114EE" w:rsidRDefault="006B5889" w:rsidP="00E03023">
      <w:pPr>
        <w:spacing w:line="360" w:lineRule="auto"/>
      </w:pPr>
      <w:r>
        <w:t xml:space="preserve">Quite a few children, unfortunately, will also suffer from much more serious side effects such as heart problems and psychotic and manic episodes, </w:t>
      </w:r>
      <w:r w:rsidR="00936658">
        <w:t>symptoms</w:t>
      </w:r>
      <w:r>
        <w:t xml:space="preserve"> that are often denied by proponents of pharmacological treatment and </w:t>
      </w:r>
      <w:r w:rsidR="00290836">
        <w:t xml:space="preserve">instead </w:t>
      </w:r>
      <w:r>
        <w:t xml:space="preserve">are </w:t>
      </w:r>
      <w:r w:rsidR="00936658">
        <w:t>interpreted</w:t>
      </w:r>
      <w:r>
        <w:t xml:space="preserve"> as a sign </w:t>
      </w:r>
      <w:r w:rsidR="00936658">
        <w:t>o</w:t>
      </w:r>
      <w:r>
        <w:t>f serious psychiatric disorders that ha</w:t>
      </w:r>
      <w:r w:rsidR="00290836">
        <w:t>d</w:t>
      </w:r>
      <w:r>
        <w:t xml:space="preserve"> been ‘dormant’ until now. </w:t>
      </w:r>
      <w:r w:rsidR="00290836">
        <w:t xml:space="preserve">As such, Ritalin has become the “most effective and safe,” “first-choice treatment for ADHD,” a gateway to </w:t>
      </w:r>
      <w:r w:rsidR="00290836" w:rsidRPr="006F0027">
        <w:rPr>
          <w:color w:val="000000" w:themeColor="text1"/>
        </w:rPr>
        <w:t xml:space="preserve">psychiatric </w:t>
      </w:r>
      <w:r w:rsidR="000659A5" w:rsidRPr="006F0027">
        <w:rPr>
          <w:color w:val="000000" w:themeColor="text1"/>
        </w:rPr>
        <w:t>labels</w:t>
      </w:r>
      <w:r w:rsidR="00290836">
        <w:t>, hospitalizations, and other dangerous medications.</w:t>
      </w:r>
    </w:p>
    <w:p w14:paraId="4F0FCD1C" w14:textId="2C3C9439" w:rsidR="003F0020" w:rsidRPr="003F0020" w:rsidRDefault="003F0020" w:rsidP="00E03023">
      <w:pPr>
        <w:spacing w:line="360" w:lineRule="auto"/>
        <w:rPr>
          <w:b/>
          <w:bCs/>
        </w:rPr>
      </w:pPr>
    </w:p>
    <w:p w14:paraId="2B0F1B83" w14:textId="63924CEE" w:rsidR="003F0020" w:rsidRDefault="003F0020" w:rsidP="00E03023">
      <w:pPr>
        <w:spacing w:line="360" w:lineRule="auto"/>
        <w:rPr>
          <w:b/>
          <w:bCs/>
        </w:rPr>
      </w:pPr>
      <w:r w:rsidRPr="003F0020">
        <w:rPr>
          <w:b/>
          <w:bCs/>
        </w:rPr>
        <w:t xml:space="preserve">A representative case </w:t>
      </w:r>
      <w:proofErr w:type="gramStart"/>
      <w:r w:rsidR="009750F6">
        <w:rPr>
          <w:b/>
          <w:bCs/>
        </w:rPr>
        <w:t>story</w:t>
      </w:r>
      <w:proofErr w:type="gramEnd"/>
    </w:p>
    <w:p w14:paraId="2110C2A7" w14:textId="176A7ECC" w:rsidR="009750F6" w:rsidRDefault="009750F6" w:rsidP="00E03023">
      <w:pPr>
        <w:spacing w:line="360" w:lineRule="auto"/>
      </w:pPr>
      <w:r>
        <w:t>As we approach the end of this article, I would like to tell you the story of a kind child named Toby, a story that was recently published in the Journal of Child and Adolescent Psychopharmacology (Friedland et al., 2019)</w:t>
      </w:r>
      <w:r w:rsidR="00792D00">
        <w:t xml:space="preserve"> and which represents the typical deterioration that begins with stimulant medications and </w:t>
      </w:r>
      <w:r w:rsidR="009B2622">
        <w:t>may</w:t>
      </w:r>
      <w:r w:rsidR="00792D00">
        <w:t xml:space="preserve"> end </w:t>
      </w:r>
      <w:r w:rsidR="00792D00" w:rsidRPr="005D205B">
        <w:t xml:space="preserve">with </w:t>
      </w:r>
      <w:r w:rsidR="005D205B">
        <w:t xml:space="preserve">a life </w:t>
      </w:r>
      <w:r w:rsidR="0010578F">
        <w:t>revolving</w:t>
      </w:r>
      <w:r w:rsidR="009B2622">
        <w:t xml:space="preserve"> around</w:t>
      </w:r>
      <w:r w:rsidR="005D205B">
        <w:t xml:space="preserve"> psychiatric issues</w:t>
      </w:r>
      <w:r w:rsidR="00792D00">
        <w:t xml:space="preserve">. Toby, an energetic and kind-hearted fourth-grade child was born in </w:t>
      </w:r>
      <w:r w:rsidR="00792D00" w:rsidRPr="006F0027">
        <w:rPr>
          <w:color w:val="000000" w:themeColor="text1"/>
        </w:rPr>
        <w:t xml:space="preserve">a normal birth </w:t>
      </w:r>
      <w:r w:rsidR="00792D00">
        <w:t xml:space="preserve">to two parents in a stable relationship, with no history of mental illness in the family. Toby was an easy baby, who ate and slept well, but when he got to </w:t>
      </w:r>
      <w:r w:rsidR="0015073F">
        <w:t>kindergarten</w:t>
      </w:r>
      <w:r w:rsidR="00792D00">
        <w:t xml:space="preserve"> at the age of three, the kindergarten teacher informed the parents that he was playing in a disorganized and inconsistent manner.</w:t>
      </w:r>
      <w:r w:rsidR="0015073F">
        <w:t xml:space="preserve"> In elementary school, Toby’s devoted parents took him for a psycho-didactic evaluation that indicated a level of intelligence in the typical range (IQ = 93), as well as difficulties in comprehension, reading, and mathematics (standard scores ranged from 80-90). </w:t>
      </w:r>
      <w:r w:rsidR="00E66BA4">
        <w:t>“Fortunately,” according to the authors, “Toby had a pleasant temper and even if he fooled around at times, he had no behavioral problems.”</w:t>
      </w:r>
      <w:r w:rsidR="0015073F">
        <w:t xml:space="preserve"> </w:t>
      </w:r>
      <w:r w:rsidR="00E66BA4">
        <w:t xml:space="preserve">But, in fourth grade, </w:t>
      </w:r>
      <w:r w:rsidR="00630CCC">
        <w:t>it all</w:t>
      </w:r>
      <w:r w:rsidR="00E66BA4">
        <w:t xml:space="preserve"> began to unravel.</w:t>
      </w:r>
    </w:p>
    <w:p w14:paraId="0294C7E9" w14:textId="630A0B84" w:rsidR="00C00519" w:rsidRDefault="00C00519" w:rsidP="00E03023">
      <w:pPr>
        <w:spacing w:line="360" w:lineRule="auto"/>
      </w:pPr>
      <w:r>
        <w:lastRenderedPageBreak/>
        <w:t xml:space="preserve">As the level of difficulty in school increased, Toby’s began to exhibit </w:t>
      </w:r>
      <w:r w:rsidRPr="006F0027">
        <w:rPr>
          <w:color w:val="000000" w:themeColor="text1"/>
        </w:rPr>
        <w:t xml:space="preserve">behaviors indicative of </w:t>
      </w:r>
      <w:r w:rsidR="006F0027" w:rsidRPr="006F0027">
        <w:rPr>
          <w:color w:val="000000" w:themeColor="text1"/>
        </w:rPr>
        <w:t xml:space="preserve">high levels of </w:t>
      </w:r>
      <w:r w:rsidRPr="006F0027">
        <w:rPr>
          <w:color w:val="000000" w:themeColor="text1"/>
        </w:rPr>
        <w:t xml:space="preserve">distraction and impulsivity, as well as </w:t>
      </w:r>
      <w:r w:rsidR="006F0027" w:rsidRPr="006F0027">
        <w:rPr>
          <w:color w:val="000000" w:themeColor="text1"/>
        </w:rPr>
        <w:t xml:space="preserve">behaviors that created </w:t>
      </w:r>
      <w:r w:rsidRPr="006F0027">
        <w:rPr>
          <w:color w:val="000000" w:themeColor="text1"/>
        </w:rPr>
        <w:t xml:space="preserve">disturbances in the classroom. </w:t>
      </w:r>
      <w:r w:rsidR="00D6687F">
        <w:t xml:space="preserve">According to the authors, these behaviors appeared to be “because of the difficulties” Toby was experiencing in </w:t>
      </w:r>
      <w:r w:rsidR="00AC33EE">
        <w:t xml:space="preserve">his </w:t>
      </w:r>
      <w:r w:rsidR="00D6687F">
        <w:t>learning</w:t>
      </w:r>
      <w:r w:rsidR="00AC33EE">
        <w:t xml:space="preserve"> skills</w:t>
      </w:r>
      <w:r w:rsidR="00D6687F">
        <w:t xml:space="preserve">, </w:t>
      </w:r>
      <w:r w:rsidR="00AC33EE">
        <w:t xml:space="preserve">as well as in </w:t>
      </w:r>
      <w:r w:rsidR="00D6687F">
        <w:t xml:space="preserve">reading, and </w:t>
      </w:r>
      <w:r w:rsidR="00AC33EE">
        <w:t>arithmetic</w:t>
      </w:r>
      <w:r w:rsidR="00D6687F">
        <w:t xml:space="preserve">. </w:t>
      </w:r>
      <w:r w:rsidR="001431B8">
        <w:t xml:space="preserve">From here, the path was short toward his diagnosis of ADHD and toward the prescribing a stimulant medication, </w:t>
      </w:r>
      <w:proofErr w:type="spellStart"/>
      <w:r w:rsidR="001431B8">
        <w:t>lisdexam</w:t>
      </w:r>
      <w:r w:rsidR="006F0027">
        <w:t>f</w:t>
      </w:r>
      <w:r w:rsidR="001431B8">
        <w:t>etamine</w:t>
      </w:r>
      <w:proofErr w:type="spellEnd"/>
      <w:r w:rsidR="001431B8">
        <w:t xml:space="preserve"> (which is known as an expensive and improved medication called Vyvanse. </w:t>
      </w:r>
      <w:r w:rsidR="00AE1DC4">
        <w:t>In the first few days, the medication led to an improvement in Toby’s ability to concentrate (along with a decrease in appetite and difficulty falling asleep) but, after a week, Toby started behaving strangely. He was anxious, pulled at his lower lip, and chewed objects. His concentration abilities became abnormal. He was hyper-focused on just one activity, in a repetitive and relentless manner.</w:t>
      </w:r>
      <w:r w:rsidR="00263E35">
        <w:t xml:space="preserve"> For example, he would repeatedly draw the same objects over and over, </w:t>
      </w:r>
      <w:r w:rsidR="00C72A3C">
        <w:t>across piles of pages. And thus, even when he wanted to play with other children, he was unable to disconnect from his obsessive behavior.</w:t>
      </w:r>
    </w:p>
    <w:p w14:paraId="2A6C4A6B" w14:textId="25AD0110" w:rsidR="00CC5361" w:rsidRPr="009750F6" w:rsidRDefault="00CC5361" w:rsidP="00E03023">
      <w:pPr>
        <w:spacing w:line="360" w:lineRule="auto"/>
      </w:pPr>
      <w:r>
        <w:t xml:space="preserve">After three weeks, Toby’s worried parents asked the doctor to stop the medication, but stopping it caused an unexpected deterioration. It seemed as if, </w:t>
      </w:r>
      <w:proofErr w:type="gramStart"/>
      <w:r>
        <w:t>all of a sudden</w:t>
      </w:r>
      <w:proofErr w:type="gramEnd"/>
      <w:r>
        <w:t xml:space="preserve">, Toby’s entire personality had changed. For three consecutive days, Toby was exceptionally energetic, irritable, and angry. He began to behave in a way that was not characteristic of himself, harassing other children and cursing. According to his parents, it looked like “ADHD on steroids.” His parents rushed to </w:t>
      </w:r>
      <w:r w:rsidR="00E439D9">
        <w:t>get him on an older medication (methylphenidate</w:t>
      </w:r>
      <w:proofErr w:type="gramStart"/>
      <w:r w:rsidR="00E439D9">
        <w:t>)</w:t>
      </w:r>
      <w:proofErr w:type="gramEnd"/>
      <w:r w:rsidR="00E439D9">
        <w:t xml:space="preserve"> but it did not work, and Toby returned to the previous medication.</w:t>
      </w:r>
      <w:r w:rsidR="002D2C99">
        <w:t xml:space="preserve"> After two months of stereotypic behaviors, during one of the </w:t>
      </w:r>
      <w:proofErr w:type="gramStart"/>
      <w:r w:rsidR="002D2C99">
        <w:t>school</w:t>
      </w:r>
      <w:proofErr w:type="gramEnd"/>
    </w:p>
    <w:p w14:paraId="3A6A8FA7" w14:textId="61F37898" w:rsidR="00AB57D2" w:rsidRDefault="002E607F" w:rsidP="00E03023">
      <w:pPr>
        <w:spacing w:line="360" w:lineRule="auto"/>
      </w:pPr>
      <w:r>
        <w:t>breaks, another attempt was made to stop the medication, but this time, Toby’s reaction was severe. According to the authors, “it was much beyond a recurrence of ADHD.”</w:t>
      </w:r>
      <w:r w:rsidR="006773D8">
        <w:t xml:space="preserve"> Toby’s behavior became hyper-sexual, hyper-hyper-active, provocative, and aggressive.</w:t>
      </w:r>
      <w:r w:rsidR="00522C19">
        <w:t xml:space="preserve"> When Toby returned to school, he began taking the medication again, but the obsessive behaviors also recurred until his parents could no longer bear it and decided to stop pharmacological treatment immediately. In the third attempt to stop the medication, the problematic and inappropriate behaviors had already become extreme and dangerous. </w:t>
      </w:r>
      <w:r w:rsidR="00F17683">
        <w:t xml:space="preserve">Among other things, Toby tried to jump out of a moving vehicle, threw a bottle at a police officer, set fire to a store, destroyed his classmates’ </w:t>
      </w:r>
      <w:proofErr w:type="gramStart"/>
      <w:r w:rsidR="00F17683">
        <w:t>belongings</w:t>
      </w:r>
      <w:proofErr w:type="gramEnd"/>
      <w:r w:rsidR="00F17683">
        <w:t xml:space="preserve"> and exposed himself in public. These behaviors led to his hospitalization in a psychiatric ward, where Toby was diagnosed with acute mania and </w:t>
      </w:r>
      <w:r w:rsidR="00044F3C">
        <w:t xml:space="preserve">treated with antipsychotic medications and mood </w:t>
      </w:r>
      <w:r w:rsidR="00A67D8F">
        <w:t>stabilizers</w:t>
      </w:r>
      <w:r w:rsidR="00044F3C">
        <w:t xml:space="preserve">. </w:t>
      </w:r>
    </w:p>
    <w:p w14:paraId="78B3E5BD" w14:textId="7BFE4F0D" w:rsidR="00A67D8F" w:rsidRDefault="00A67D8F" w:rsidP="00E03023">
      <w:pPr>
        <w:spacing w:line="360" w:lineRule="auto"/>
      </w:pPr>
      <w:r>
        <w:lastRenderedPageBreak/>
        <w:t xml:space="preserve">Thanks to Toby’s parents, the story does not end in the tragedy of the chronic psychiatric patient. Toby’s parents sought out a second opinion to find out if Toby was truly suffering from an acute bipolar disorder that had been ‘dormant’ until now. During the second opinion, the doctors noted that the extreme behaviors were a result of withdrawal from the medication and its toxicity. </w:t>
      </w:r>
      <w:r w:rsidR="00856461">
        <w:t xml:space="preserve">In a genetic examination conducted by the doctors, the possibility was also ruled out that Toby’s reaction to the medication was unique to him. </w:t>
      </w:r>
      <w:commentRangeStart w:id="122"/>
      <w:r w:rsidR="00856461">
        <w:t xml:space="preserve">At the end, things were </w:t>
      </w:r>
      <w:r w:rsidR="003B4CB6">
        <w:t xml:space="preserve">mostly </w:t>
      </w:r>
      <w:r w:rsidR="00856461">
        <w:t>good</w:t>
      </w:r>
      <w:commentRangeEnd w:id="122"/>
      <w:r w:rsidR="00B009C6">
        <w:rPr>
          <w:rStyle w:val="CommentReference"/>
          <w:rFonts w:asciiTheme="minorHAnsi" w:eastAsiaTheme="minorHAnsi" w:hAnsiTheme="minorHAnsi" w:cstheme="minorBidi"/>
          <w:lang w:bidi="he-IL"/>
        </w:rPr>
        <w:commentReference w:id="122"/>
      </w:r>
      <w:r w:rsidR="00856461">
        <w:t xml:space="preserve">. Seven months after his release from the hospital, Toby was no longer taking any psychiatric medications and the manic episode did not reappear. According to the doctors who described the case, Toby still </w:t>
      </w:r>
      <w:proofErr w:type="gramStart"/>
      <w:r w:rsidR="00856461">
        <w:t>had a tendency to</w:t>
      </w:r>
      <w:proofErr w:type="gramEnd"/>
      <w:r w:rsidR="00856461">
        <w:t xml:space="preserve"> be hyperactive and impulsive, and his academic performance was not yet high, but his teachers managed to guide and supervise him, and he had many friends sand hobbies (Friedland et al., 2019).</w:t>
      </w:r>
    </w:p>
    <w:p w14:paraId="6CFA8FB3" w14:textId="33D4435A" w:rsidR="00856461" w:rsidRDefault="00856461" w:rsidP="00E03023">
      <w:pPr>
        <w:spacing w:line="360" w:lineRule="auto"/>
      </w:pPr>
      <w:proofErr w:type="gramStart"/>
      <w:r>
        <w:t>In light of</w:t>
      </w:r>
      <w:proofErr w:type="gramEnd"/>
      <w:r>
        <w:t xml:space="preserve"> Toby’s typical developmental history and his limited cognitive abilities in typical school domains, Toby’s story is a powerful and representative one. Toby did not have an easy time at school, not because he had a neurodevelopmental disorder but because of his (completely normative) personality and skills which did not fit with the school settings. </w:t>
      </w:r>
      <w:proofErr w:type="gramStart"/>
      <w:r>
        <w:t>As a consequence</w:t>
      </w:r>
      <w:proofErr w:type="gramEnd"/>
      <w:r>
        <w:t>, he became a victim of medicalization (</w:t>
      </w:r>
      <w:proofErr w:type="spellStart"/>
      <w:r>
        <w:t>Maturo</w:t>
      </w:r>
      <w:proofErr w:type="spellEnd"/>
      <w:r>
        <w:t xml:space="preserve">, 2013). Instead of addressing this issue through psycho-educational means, teachers and doctors turned to </w:t>
      </w:r>
      <w:r w:rsidR="00867022">
        <w:t xml:space="preserve">using </w:t>
      </w:r>
      <w:r>
        <w:t>common psychiatric labeling (ADHD) and default treatment (medications). From that point, the path towards</w:t>
      </w:r>
      <w:r w:rsidR="00016643">
        <w:t xml:space="preserve"> the</w:t>
      </w:r>
      <w:r>
        <w:t xml:space="preserve"> escalation </w:t>
      </w:r>
      <w:r w:rsidR="00016643">
        <w:t xml:space="preserve">of his situation </w:t>
      </w:r>
      <w:r>
        <w:t xml:space="preserve">was short. </w:t>
      </w:r>
      <w:r w:rsidR="00717EF1">
        <w:t>The medications were not effective. On the contrary, they exacerbated the symptoms (“ADHD on steroids”) and caused the onset of severe psychiatric symptoms. The doctors who prescribed the medications refused to see them as the source of the new symptoms and chose to hospitalize Toby under the suspicion of a new psychiatric disorder (bipolar disorder) and treated him with new psychiatric medications.</w:t>
      </w:r>
    </w:p>
    <w:p w14:paraId="7128AEF5" w14:textId="713315C7" w:rsidR="00717EF1" w:rsidRDefault="00717EF1" w:rsidP="00E03023">
      <w:pPr>
        <w:tabs>
          <w:tab w:val="left" w:pos="6300"/>
        </w:tabs>
        <w:spacing w:line="360" w:lineRule="auto"/>
      </w:pPr>
      <w:r>
        <w:t xml:space="preserve">Toby’s story ended well, but the </w:t>
      </w:r>
      <w:r w:rsidR="00B009C6">
        <w:t>sharp-eyed among you, must have realized that I made a slight change to the phrase “all’s well that ends well</w:t>
      </w:r>
      <w:r w:rsidR="003B4CB6">
        <w:t xml:space="preserve">.” Toby’s story may have ended </w:t>
      </w:r>
      <w:r w:rsidR="00F51DDD">
        <w:t xml:space="preserve">well, but it shines a light on many other cases in which concerned parents trust the medical establishment and are simply unaware of the potential side effects of the medications. The courage and resourcefulness </w:t>
      </w:r>
      <w:r w:rsidR="006F0027">
        <w:t>that</w:t>
      </w:r>
      <w:r w:rsidR="00F51DDD">
        <w:t xml:space="preserve"> Toby’s parents</w:t>
      </w:r>
      <w:r w:rsidR="006F0027">
        <w:t xml:space="preserve"> showed –</w:t>
      </w:r>
      <w:r w:rsidR="00F51DDD">
        <w:t xml:space="preserve"> which gave them the ability to stand up to the medical system and demand that it </w:t>
      </w:r>
      <w:proofErr w:type="gramStart"/>
      <w:r w:rsidR="00F51DDD">
        <w:t>re-examine</w:t>
      </w:r>
      <w:proofErr w:type="gramEnd"/>
      <w:r w:rsidR="00F51DDD">
        <w:t xml:space="preserve"> itself</w:t>
      </w:r>
      <w:r w:rsidR="006F0027">
        <w:t xml:space="preserve"> – </w:t>
      </w:r>
      <w:r w:rsidR="00F51DDD">
        <w:t xml:space="preserve">saved Toby’s life, literally. </w:t>
      </w:r>
      <w:r w:rsidR="00813248">
        <w:t xml:space="preserve">Other parents may have accepted the prevailing medical position that refuses to acknowledge the role of medications in creating </w:t>
      </w:r>
      <w:r w:rsidR="00813248">
        <w:lastRenderedPageBreak/>
        <w:t>psychiatric symptoms and instead views them as a product of a dormant disorder that has just broke out.</w:t>
      </w:r>
    </w:p>
    <w:p w14:paraId="0FB33987" w14:textId="1611EE72" w:rsidR="00813248" w:rsidRDefault="00D24122" w:rsidP="00E03023">
      <w:pPr>
        <w:tabs>
          <w:tab w:val="left" w:pos="6300"/>
        </w:tabs>
        <w:spacing w:line="360" w:lineRule="auto"/>
      </w:pPr>
      <w:r>
        <w:t>The current article is dedicate</w:t>
      </w:r>
      <w:r w:rsidR="008D74A2">
        <w:t>d</w:t>
      </w:r>
      <w:r>
        <w:t xml:space="preserve"> to all those </w:t>
      </w:r>
      <w:r w:rsidR="008D74A2">
        <w:t xml:space="preserve">mothers and fathers who seek to stop the </w:t>
      </w:r>
      <w:commentRangeStart w:id="123"/>
      <w:r w:rsidR="008D74A2">
        <w:t xml:space="preserve">cycle </w:t>
      </w:r>
      <w:commentRangeEnd w:id="123"/>
      <w:r w:rsidR="008D74A2">
        <w:rPr>
          <w:rStyle w:val="CommentReference"/>
          <w:rFonts w:asciiTheme="minorHAnsi" w:eastAsiaTheme="minorHAnsi" w:hAnsiTheme="minorHAnsi" w:cstheme="minorBidi"/>
          <w:lang w:bidi="he-IL"/>
        </w:rPr>
        <w:commentReference w:id="123"/>
      </w:r>
      <w:r w:rsidR="008D74A2">
        <w:t xml:space="preserve">of psychiatric medications at </w:t>
      </w:r>
      <w:commentRangeStart w:id="124"/>
      <w:r w:rsidR="008D74A2">
        <w:t xml:space="preserve">the first </w:t>
      </w:r>
      <w:r w:rsidR="002A68C8">
        <w:t>dose of Ritalin</w:t>
      </w:r>
      <w:commentRangeEnd w:id="124"/>
      <w:r w:rsidR="002A68C8">
        <w:rPr>
          <w:rStyle w:val="CommentReference"/>
          <w:rFonts w:asciiTheme="minorHAnsi" w:eastAsiaTheme="minorHAnsi" w:hAnsiTheme="minorHAnsi" w:cstheme="minorBidi"/>
          <w:lang w:bidi="he-IL"/>
        </w:rPr>
        <w:commentReference w:id="124"/>
      </w:r>
      <w:r w:rsidR="002A68C8">
        <w:t>, who stand up firmly against the medical establishment by relying on the dozens of scientific sources I have presented here and say: enough.</w:t>
      </w:r>
      <w:r w:rsidR="00122944">
        <w:t xml:space="preserve"> As I cautioned at the start of the article, the current article, should not be used as a recommendation or encouragement for any specific individual to stop existing pharmacological treatment, rather it serves to bring existing information to light </w:t>
      </w:r>
      <w:r w:rsidR="00CB77A3">
        <w:t xml:space="preserve">to the </w:t>
      </w:r>
      <w:proofErr w:type="gramStart"/>
      <w:r w:rsidR="00CB77A3">
        <w:t>general public</w:t>
      </w:r>
      <w:proofErr w:type="gramEnd"/>
      <w:r w:rsidR="00CB77A3">
        <w:t xml:space="preserve">. The truth is, as extensively demonstrated in the article, that the existing information is quite simple to </w:t>
      </w:r>
      <w:proofErr w:type="gramStart"/>
      <w:r w:rsidR="00CB77A3">
        <w:t>understand:</w:t>
      </w:r>
      <w:proofErr w:type="gramEnd"/>
      <w:r w:rsidR="00CB77A3">
        <w:t xml:space="preserve"> ADHD medications, as I wrote in the introduction, are not fundamentally distinct from other psychiatrics medications or from alcohol or other mood-altering drugs. At first, the user may feel powerful feelings of intense concentration, tremendous abilities, euphoria, or calmness but when used over a long period of time, their desired effects decrease whereas their negative effects </w:t>
      </w:r>
      <w:r w:rsidR="00C9430B">
        <w:t>start</w:t>
      </w:r>
      <w:r w:rsidR="00CB77A3">
        <w:t xml:space="preserve"> to </w:t>
      </w:r>
      <w:r w:rsidR="00C9430B" w:rsidRPr="00C9430B">
        <w:rPr>
          <w:color w:val="000000" w:themeColor="text1"/>
        </w:rPr>
        <w:t>increase</w:t>
      </w:r>
      <w:r w:rsidR="00CB77A3">
        <w:t>.</w:t>
      </w:r>
      <w:r w:rsidR="004F3EE5">
        <w:t xml:space="preserve"> The brain recognizes the psychoactive substances as </w:t>
      </w:r>
      <w:proofErr w:type="gramStart"/>
      <w:r w:rsidR="004F3EE5">
        <w:t>neurotoxins, and</w:t>
      </w:r>
      <w:proofErr w:type="gramEnd"/>
      <w:r w:rsidR="004F3EE5">
        <w:t xml:space="preserve"> activates compensatory mechanisms in an attempt to fight invaders. </w:t>
      </w:r>
      <w:r w:rsidR="008C513A">
        <w:t xml:space="preserve">These compensatory mechanisms cause a biochemical imbalance in the brain, not the ADHD (as mentioned previously, the chemical imbalance attributed to the disorder is an urban legend whose purpose is to </w:t>
      </w:r>
      <w:r w:rsidR="008C513A" w:rsidRPr="00D709F9">
        <w:rPr>
          <w:color w:val="000000" w:themeColor="text1"/>
        </w:rPr>
        <w:t xml:space="preserve">convince of </w:t>
      </w:r>
      <w:r w:rsidR="008C513A">
        <w:t xml:space="preserve">the necessity of the medication).   </w:t>
      </w:r>
    </w:p>
    <w:p w14:paraId="4E66362B" w14:textId="0ED2F9EE" w:rsidR="00AB57D2" w:rsidRDefault="00C1574D" w:rsidP="00E03023">
      <w:pPr>
        <w:spacing w:line="360" w:lineRule="auto"/>
      </w:pPr>
      <w:r>
        <w:t xml:space="preserve">The studies presented in the current article demonstrate that, in addition to the possible damage to the blood-brain barrier itself, daily exposure to stimulants can cause an increase in the concentration of neurotransmitters and the degeneration of the receptops in the post-synaptic neurons and thus lead to physiological addiction. </w:t>
      </w:r>
      <w:r w:rsidR="00430A68">
        <w:t xml:space="preserve">Then, when the user seeks to stop using these substances, we are likely to see an aggravation of </w:t>
      </w:r>
      <w:proofErr w:type="gramStart"/>
      <w:r w:rsidR="00430A68">
        <w:t>exactly the same</w:t>
      </w:r>
      <w:proofErr w:type="gramEnd"/>
      <w:r w:rsidR="00430A68">
        <w:t xml:space="preserve"> behaviors/emotions that led to the medication in the first place (“ADHD on steroids,” as in the case of Toby).</w:t>
      </w:r>
      <w:r w:rsidR="00F26F03">
        <w:t xml:space="preserve"> Unfortunately, some parents are unaware of the tolerance that arises with the prolonged use of medications and mistakenly assume that the increase in symptoms that appear when they stop the medication is an indication of their necessity (“the child needs the medication, otherwise he destroys the house”). Other parents </w:t>
      </w:r>
      <w:proofErr w:type="gramStart"/>
      <w:r w:rsidR="00F26F03">
        <w:t>actually realize</w:t>
      </w:r>
      <w:proofErr w:type="gramEnd"/>
      <w:r w:rsidR="00F26F03">
        <w:t xml:space="preserve"> that the temporary worsening of the symptoms is a direct result of stopping the medication, but they see it as a mild side effect, which can be </w:t>
      </w:r>
      <w:r w:rsidR="00615811">
        <w:t>affectionately</w:t>
      </w:r>
      <w:r w:rsidR="00F26F03">
        <w:t xml:space="preserve"> called – the ‘rebound’ effect. </w:t>
      </w:r>
      <w:r w:rsidR="007A2E9C">
        <w:t xml:space="preserve">Though, there is nothing endearing about this effect. On the contrary, it is a </w:t>
      </w:r>
      <w:r w:rsidR="00AB066A">
        <w:t>disturbing</w:t>
      </w:r>
      <w:r w:rsidR="007A2E9C">
        <w:t xml:space="preserve"> sign of the development of physiological dependence on the drug. </w:t>
      </w:r>
    </w:p>
    <w:p w14:paraId="7CB0EC56" w14:textId="613577C1" w:rsidR="00AB066A" w:rsidRDefault="00AB066A" w:rsidP="00E03023">
      <w:pPr>
        <w:spacing w:line="360" w:lineRule="auto"/>
        <w:rPr>
          <w:rStyle w:val="jlqj4b"/>
          <w:lang w:val="en"/>
        </w:rPr>
      </w:pPr>
      <w:r>
        <w:lastRenderedPageBreak/>
        <w:t xml:space="preserve">So before turning to such a harsh intervention of biochemical processes, it is worth remembering Solomon’s wisdom: “In the face of madness, only love, that is the only answer.” Instead of stimulants, let’s give our children an overdose of love and empowerment (and ourselves a hearty dose of patience and faith) and, if necessary, use the variety of excellent alternative treatment options available for ADHD </w:t>
      </w:r>
      <w:r>
        <w:rPr>
          <w:rStyle w:val="jlqj4b"/>
          <w:lang w:val="en"/>
        </w:rPr>
        <w:t>(Curtis &amp; Patel, 2008; Fabiano et al., 2009; Ng et al., 2017).</w:t>
      </w:r>
    </w:p>
    <w:p w14:paraId="5B401661" w14:textId="7C4B975C" w:rsidR="00AB066A" w:rsidRDefault="00AB066A" w:rsidP="00E03023">
      <w:pPr>
        <w:spacing w:line="360" w:lineRule="auto"/>
        <w:rPr>
          <w:rStyle w:val="jlqj4b"/>
          <w:lang w:val="en"/>
        </w:rPr>
      </w:pPr>
      <w:r>
        <w:rPr>
          <w:rStyle w:val="jlqj4b"/>
          <w:lang w:val="en"/>
        </w:rPr>
        <w:t>It may sound clich</w:t>
      </w:r>
      <w:r w:rsidR="006A3867">
        <w:rPr>
          <w:rStyle w:val="jlqj4b"/>
          <w:lang w:val="en"/>
        </w:rPr>
        <w:t>é</w:t>
      </w:r>
      <w:r>
        <w:rPr>
          <w:rStyle w:val="jlqj4b"/>
          <w:lang w:val="en"/>
        </w:rPr>
        <w:t>, but in my humble opinion, in most cases</w:t>
      </w:r>
      <w:r w:rsidR="006A3867">
        <w:rPr>
          <w:rStyle w:val="jlqj4b"/>
          <w:lang w:val="en"/>
        </w:rPr>
        <w:t xml:space="preserve"> of ADHD (not in cases in which the diagnosis of ADHD masks severe neurodevelopmental or psychiatric disorders), a supportive and loving environment will allow the child’s </w:t>
      </w:r>
      <w:r w:rsidR="004469C6">
        <w:rPr>
          <w:rStyle w:val="jlqj4b"/>
          <w:lang w:val="en"/>
        </w:rPr>
        <w:t>elastic</w:t>
      </w:r>
      <w:r w:rsidR="006A3867">
        <w:rPr>
          <w:rStyle w:val="jlqj4b"/>
          <w:lang w:val="en"/>
        </w:rPr>
        <w:t xml:space="preserve"> brain to do what it knows to do best during </w:t>
      </w:r>
      <w:r w:rsidR="004469C6">
        <w:rPr>
          <w:rStyle w:val="jlqj4b"/>
          <w:lang w:val="en"/>
        </w:rPr>
        <w:t xml:space="preserve">the </w:t>
      </w:r>
      <w:r w:rsidR="006A3867">
        <w:rPr>
          <w:rStyle w:val="jlqj4b"/>
          <w:lang w:val="en"/>
        </w:rPr>
        <w:t>typical developmental process – to adapt and improve oneself in the face of the dynamic needs of reality (Doidge, 2007; Rubin, 2009)</w:t>
      </w:r>
      <w:r w:rsidR="00F933F3">
        <w:rPr>
          <w:rStyle w:val="jlqj4b"/>
          <w:lang w:val="en"/>
        </w:rPr>
        <w:t xml:space="preserve">. We see the mitigating effect that the normal developmental process that occurs during adolescence has on the ‘symptoms’ of the group of children who did not receive medication in the MTA study, and thus there is no reason to take a gamble in </w:t>
      </w:r>
      <w:r w:rsidR="00B76946">
        <w:rPr>
          <w:rStyle w:val="jlqj4b"/>
          <w:lang w:val="en"/>
        </w:rPr>
        <w:t xml:space="preserve">medications that impair the child’s typical brain development. </w:t>
      </w:r>
    </w:p>
    <w:p w14:paraId="3D112829" w14:textId="01F5AB4C" w:rsidR="002631AE" w:rsidRDefault="00905812" w:rsidP="00E03023">
      <w:pPr>
        <w:spacing w:line="360" w:lineRule="auto"/>
      </w:pPr>
      <w:r>
        <w:rPr>
          <w:rStyle w:val="jlqj4b"/>
          <w:lang w:val="en"/>
        </w:rPr>
        <w:t xml:space="preserve">It’s 2020, forty years since the </w:t>
      </w:r>
      <w:commentRangeStart w:id="125"/>
      <w:r>
        <w:rPr>
          <w:rStyle w:val="jlqj4b"/>
          <w:lang w:val="en"/>
        </w:rPr>
        <w:t xml:space="preserve">invention </w:t>
      </w:r>
      <w:commentRangeEnd w:id="125"/>
      <w:r>
        <w:rPr>
          <w:rStyle w:val="CommentReference"/>
          <w:rFonts w:asciiTheme="minorHAnsi" w:eastAsiaTheme="minorHAnsi" w:hAnsiTheme="minorHAnsi" w:cstheme="minorBidi"/>
          <w:lang w:bidi="he-IL"/>
        </w:rPr>
        <w:commentReference w:id="125"/>
      </w:r>
      <w:r>
        <w:rPr>
          <w:rStyle w:val="jlqj4b"/>
          <w:lang w:val="en"/>
        </w:rPr>
        <w:t xml:space="preserve">of ADHD, and it’s time we escape from the tempting grasp of pharmaceutical companies. We live in an age that is characterized by democratization </w:t>
      </w:r>
      <w:r w:rsidR="00966FCC">
        <w:rPr>
          <w:rStyle w:val="jlqj4b"/>
          <w:lang w:val="en"/>
        </w:rPr>
        <w:t xml:space="preserve">of information </w:t>
      </w:r>
      <w:r>
        <w:rPr>
          <w:rStyle w:val="jlqj4b"/>
          <w:lang w:val="en"/>
        </w:rPr>
        <w:t>and tremendous access to knowledge</w:t>
      </w:r>
      <w:r w:rsidR="00966FCC">
        <w:rPr>
          <w:rStyle w:val="jlqj4b"/>
          <w:lang w:val="en"/>
        </w:rPr>
        <w:t>,</w:t>
      </w:r>
      <w:r>
        <w:rPr>
          <w:rStyle w:val="jlqj4b"/>
          <w:lang w:val="en"/>
        </w:rPr>
        <w:t xml:space="preserve"> and there is no reason for </w:t>
      </w:r>
      <w:r w:rsidR="00966FCC">
        <w:rPr>
          <w:rStyle w:val="jlqj4b"/>
          <w:lang w:val="en"/>
        </w:rPr>
        <w:t>us to allow them</w:t>
      </w:r>
      <w:r>
        <w:rPr>
          <w:rStyle w:val="jlqj4b"/>
          <w:lang w:val="en"/>
        </w:rPr>
        <w:t xml:space="preserve"> to hide the </w:t>
      </w:r>
      <w:r w:rsidR="00966FCC">
        <w:rPr>
          <w:rStyle w:val="jlqj4b"/>
          <w:lang w:val="en"/>
        </w:rPr>
        <w:t>disturbing</w:t>
      </w:r>
      <w:r>
        <w:rPr>
          <w:rStyle w:val="jlqj4b"/>
          <w:lang w:val="en"/>
        </w:rPr>
        <w:t xml:space="preserve"> information about ADHD and </w:t>
      </w:r>
      <w:r w:rsidR="00966FCC">
        <w:rPr>
          <w:rStyle w:val="jlqj4b"/>
          <w:lang w:val="en"/>
        </w:rPr>
        <w:t>pharmaceutical</w:t>
      </w:r>
      <w:r>
        <w:rPr>
          <w:rStyle w:val="jlqj4b"/>
          <w:lang w:val="en"/>
        </w:rPr>
        <w:t xml:space="preserve"> treatment. </w:t>
      </w:r>
      <w:r w:rsidR="00966FCC">
        <w:rPr>
          <w:rStyle w:val="jlqj4b"/>
          <w:lang w:val="en"/>
        </w:rPr>
        <w:t>In the words of the late Dr. Keith Conners, at the end of his tenure as the ‘Father of ADHD’</w:t>
      </w:r>
      <w:r w:rsidR="002631AE">
        <w:rPr>
          <w:rStyle w:val="jlqj4b"/>
          <w:lang w:val="en"/>
        </w:rPr>
        <w:t xml:space="preserve">: </w:t>
      </w:r>
      <w:r w:rsidR="002631AE" w:rsidRPr="002631AE">
        <w:t>“The numbers make it look like an epidemic. Well, it’s not. It’s preposterous</w:t>
      </w:r>
      <w:r w:rsidR="002631AE">
        <w:t xml:space="preserve">. </w:t>
      </w:r>
      <w:r w:rsidR="002631AE" w:rsidRPr="002631AE">
        <w:t>This is a concoction to justify the giving out of the medication at unprecedented and unjustified levels.”</w:t>
      </w:r>
    </w:p>
    <w:p w14:paraId="48B93530" w14:textId="75D7BE10" w:rsidR="002631AE" w:rsidRPr="002631AE" w:rsidRDefault="002631AE" w:rsidP="00E03023">
      <w:pPr>
        <w:spacing w:line="360" w:lineRule="auto"/>
      </w:pPr>
      <w:r>
        <w:t xml:space="preserve">In the long run, not only is pharmaceutical treatment ineffective, but it is also likely to worsen the symptoms of the disorder. As we have seen, it causes behavioral </w:t>
      </w:r>
      <w:r w:rsidR="0010578F">
        <w:t>withdrawal</w:t>
      </w:r>
      <w:r>
        <w:t xml:space="preserve"> and compulsive behaviors and can cause an outbreak of mania or psychosis as well as many other harms including cardiovascular problems. And the mind “knows.” The brain understands that these are dangerous toxins and activates </w:t>
      </w:r>
      <w:r w:rsidR="0010578F">
        <w:t xml:space="preserve">compensatory </w:t>
      </w:r>
      <w:r w:rsidRPr="009637CF">
        <w:t xml:space="preserve">mechanisms </w:t>
      </w:r>
      <w:r w:rsidR="00825582" w:rsidRPr="009637CF">
        <w:t xml:space="preserve">that </w:t>
      </w:r>
      <w:r w:rsidR="0010578F">
        <w:t>violate</w:t>
      </w:r>
      <w:r w:rsidR="00825582">
        <w:t xml:space="preserve"> </w:t>
      </w:r>
      <w:r>
        <w:t>the delicate and health</w:t>
      </w:r>
      <w:r w:rsidR="00825582">
        <w:t>y</w:t>
      </w:r>
      <w:r>
        <w:t xml:space="preserve"> biochemical balance</w:t>
      </w:r>
      <w:r w:rsidR="00825582">
        <w:t>, as well as</w:t>
      </w:r>
      <w:r>
        <w:t xml:space="preserve"> extensive and sometimes irreversible changes in the child’s young and developing brain. The public </w:t>
      </w:r>
      <w:r w:rsidR="004E5BB7">
        <w:t>shall</w:t>
      </w:r>
      <w:r>
        <w:t xml:space="preserve"> know and </w:t>
      </w:r>
      <w:r w:rsidR="004E5BB7">
        <w:t>shall</w:t>
      </w:r>
      <w:r>
        <w:t xml:space="preserve"> be careful. </w:t>
      </w:r>
    </w:p>
    <w:p w14:paraId="00C5A474" w14:textId="394298C2" w:rsidR="00AB57D2" w:rsidRDefault="00AB57D2" w:rsidP="00E03023">
      <w:pPr>
        <w:spacing w:line="360" w:lineRule="auto"/>
      </w:pPr>
    </w:p>
    <w:p w14:paraId="4AEB212B" w14:textId="396459FE" w:rsidR="00AB57D2" w:rsidRDefault="00AB57D2" w:rsidP="00E03023">
      <w:pPr>
        <w:spacing w:line="360" w:lineRule="auto"/>
      </w:pPr>
    </w:p>
    <w:p w14:paraId="59DD4A47" w14:textId="197759F1" w:rsidR="00AB57D2" w:rsidRDefault="00AB57D2" w:rsidP="00E03023">
      <w:pPr>
        <w:spacing w:line="360" w:lineRule="auto"/>
      </w:pPr>
    </w:p>
    <w:p w14:paraId="35B8FB3F" w14:textId="77777777" w:rsidR="00506F80" w:rsidRPr="0098552F" w:rsidRDefault="00506F80" w:rsidP="00E03023">
      <w:pPr>
        <w:spacing w:line="360" w:lineRule="auto"/>
      </w:pPr>
    </w:p>
    <w:sectPr w:rsidR="00506F80" w:rsidRPr="0098552F" w:rsidSect="000B392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Author" w:initials="A">
    <w:p w14:paraId="5AF234C5" w14:textId="68414303" w:rsidR="00F54287" w:rsidRDefault="00F54287" w:rsidP="00F54287">
      <w:pPr>
        <w:pStyle w:val="CommentText"/>
        <w:bidi w:val="0"/>
      </w:pPr>
      <w:r>
        <w:rPr>
          <w:rStyle w:val="CommentReference"/>
        </w:rPr>
        <w:annotationRef/>
      </w:r>
      <w:r>
        <w:t xml:space="preserve">When using the full name of the disorder, the first letters should be capitalized, especially when the acronym ADHD is presented right after the full name (in parenthesis).  </w:t>
      </w:r>
    </w:p>
  </w:comment>
  <w:comment w:id="3" w:author="Author" w:initials="A">
    <w:p w14:paraId="7AE6253E" w14:textId="369B9ED5" w:rsidR="003400E2" w:rsidRDefault="003400E2">
      <w:pPr>
        <w:pStyle w:val="CommentText"/>
      </w:pPr>
      <w:r>
        <w:rPr>
          <w:rStyle w:val="CommentReference"/>
        </w:rPr>
        <w:annotationRef/>
      </w:r>
      <w:r>
        <w:t>Done.</w:t>
      </w:r>
    </w:p>
  </w:comment>
  <w:comment w:id="4" w:author="Author" w:initials="A">
    <w:p w14:paraId="58F721D6" w14:textId="54FC3AD0" w:rsidR="00C170C7" w:rsidRDefault="00C170C7" w:rsidP="00C170C7">
      <w:pPr>
        <w:pStyle w:val="CommentText"/>
      </w:pPr>
      <w:r>
        <w:rPr>
          <w:rStyle w:val="CommentReference"/>
        </w:rPr>
        <w:annotationRef/>
      </w:r>
      <w:r>
        <w:rPr>
          <w:rFonts w:hint="cs"/>
          <w:rtl/>
        </w:rPr>
        <w:t>האם זה נשמע טוב?</w:t>
      </w:r>
      <w:r>
        <w:t>'</w:t>
      </w:r>
    </w:p>
  </w:comment>
  <w:comment w:id="5" w:author="Author" w:initials="A">
    <w:p w14:paraId="0B29169E" w14:textId="406C3894" w:rsidR="003400E2" w:rsidRDefault="003400E2">
      <w:pPr>
        <w:pStyle w:val="CommentText"/>
      </w:pPr>
      <w:r>
        <w:rPr>
          <w:rStyle w:val="CommentReference"/>
        </w:rPr>
        <w:annotationRef/>
      </w:r>
      <w:r>
        <w:t>Yes.</w:t>
      </w:r>
    </w:p>
  </w:comment>
  <w:comment w:id="6" w:author="Author" w:initials="A">
    <w:p w14:paraId="6B6915D3" w14:textId="0050CBB2" w:rsidR="00C170C7" w:rsidRDefault="00C170C7" w:rsidP="00C170C7">
      <w:pPr>
        <w:pStyle w:val="CommentText"/>
        <w:bidi w:val="0"/>
      </w:pPr>
      <w:r>
        <w:rPr>
          <w:rStyle w:val="CommentReference"/>
        </w:rPr>
        <w:annotationRef/>
      </w:r>
      <w:r>
        <w:t xml:space="preserve">Capitalized </w:t>
      </w:r>
    </w:p>
  </w:comment>
  <w:comment w:id="7" w:author="Author" w:initials="A">
    <w:p w14:paraId="10DEA0E2" w14:textId="789B504E" w:rsidR="003400E2" w:rsidRDefault="003400E2">
      <w:pPr>
        <w:pStyle w:val="CommentText"/>
      </w:pPr>
      <w:r>
        <w:rPr>
          <w:rStyle w:val="CommentReference"/>
        </w:rPr>
        <w:annotationRef/>
      </w:r>
      <w:r>
        <w:t>Done.</w:t>
      </w:r>
    </w:p>
  </w:comment>
  <w:comment w:id="8" w:author="Author" w:initials="A">
    <w:p w14:paraId="1BA28847" w14:textId="2445B77C" w:rsidR="004D3D3D" w:rsidRDefault="004D3D3D">
      <w:pPr>
        <w:pStyle w:val="CommentText"/>
        <w:rPr>
          <w:rtl/>
        </w:rPr>
      </w:pPr>
      <w:r>
        <w:rPr>
          <w:rStyle w:val="CommentReference"/>
        </w:rPr>
        <w:annotationRef/>
      </w:r>
      <w:r>
        <w:rPr>
          <w:rFonts w:hint="cs"/>
          <w:rtl/>
        </w:rPr>
        <w:t>האם נכון לומר כך?</w:t>
      </w:r>
    </w:p>
  </w:comment>
  <w:comment w:id="9" w:author="Author" w:initials="A">
    <w:p w14:paraId="3C096D9C" w14:textId="672098A9" w:rsidR="008125B4" w:rsidRDefault="008125B4">
      <w:pPr>
        <w:pStyle w:val="CommentText"/>
      </w:pPr>
      <w:r>
        <w:rPr>
          <w:rStyle w:val="CommentReference"/>
        </w:rPr>
        <w:annotationRef/>
      </w:r>
      <w:r>
        <w:t>corrected</w:t>
      </w:r>
    </w:p>
  </w:comment>
  <w:comment w:id="11" w:author="Author" w:initials="A">
    <w:p w14:paraId="5752903C" w14:textId="574AD7D0" w:rsidR="00464798" w:rsidRDefault="00464798" w:rsidP="00464798">
      <w:pPr>
        <w:pStyle w:val="CommentText"/>
        <w:rPr>
          <w:rtl/>
        </w:rPr>
      </w:pPr>
      <w:r>
        <w:rPr>
          <w:rStyle w:val="CommentReference"/>
        </w:rPr>
        <w:annotationRef/>
      </w:r>
      <w:r>
        <w:rPr>
          <w:rFonts w:hint="cs"/>
          <w:rtl/>
        </w:rPr>
        <w:t>האם לא כדאי לשים כאן פסיק? לפני שמתחילים רעיון חדש שמשתרע על פני משפט שלם...</w:t>
      </w:r>
    </w:p>
  </w:comment>
  <w:comment w:id="12" w:author="Author" w:initials="A">
    <w:p w14:paraId="419E0D9C" w14:textId="1B28D1D1" w:rsidR="008125B4" w:rsidRDefault="008125B4">
      <w:pPr>
        <w:pStyle w:val="CommentText"/>
      </w:pPr>
      <w:r>
        <w:rPr>
          <w:rStyle w:val="CommentReference"/>
        </w:rPr>
        <w:annotationRef/>
      </w:r>
      <w:r>
        <w:t>corrected</w:t>
      </w:r>
    </w:p>
  </w:comment>
  <w:comment w:id="17" w:author="Author" w:initials="A">
    <w:p w14:paraId="6F25AB67" w14:textId="0439ED6D" w:rsidR="00DA1ED1" w:rsidRDefault="00DA1ED1" w:rsidP="00DA1ED1">
      <w:pPr>
        <w:pStyle w:val="CommentText"/>
        <w:rPr>
          <w:rtl/>
        </w:rPr>
      </w:pPr>
      <w:r>
        <w:rPr>
          <w:rStyle w:val="CommentReference"/>
        </w:rPr>
        <w:annotationRef/>
      </w:r>
      <w:r>
        <w:rPr>
          <w:rFonts w:hint="cs"/>
          <w:rtl/>
        </w:rPr>
        <w:t xml:space="preserve">אולי עדיף </w:t>
      </w:r>
      <w:r>
        <w:t>personalized</w:t>
      </w:r>
      <w:r>
        <w:rPr>
          <w:rFonts w:hint="cs"/>
          <w:rtl/>
        </w:rPr>
        <w:t>?</w:t>
      </w:r>
      <w:r>
        <w:rPr>
          <w:rFonts w:hint="cs"/>
        </w:rPr>
        <w:t xml:space="preserve"> </w:t>
      </w:r>
      <w:r>
        <w:rPr>
          <w:rFonts w:hint="cs"/>
          <w:rtl/>
        </w:rPr>
        <w:t xml:space="preserve">כמו בגישה החדשה שדוגלת ב </w:t>
      </w:r>
      <w:r>
        <w:t>personalized medicine</w:t>
      </w:r>
      <w:r>
        <w:rPr>
          <w:rFonts w:hint="cs"/>
          <w:rtl/>
        </w:rPr>
        <w:t>, רפואה שמתחשבת בצרכים ובמאפיינים הייחודיים של המטופל הספציפי...</w:t>
      </w:r>
    </w:p>
  </w:comment>
  <w:comment w:id="18" w:author="Author" w:initials="A">
    <w:p w14:paraId="0806006B" w14:textId="6E8F418C" w:rsidR="008125B4" w:rsidRDefault="008125B4">
      <w:pPr>
        <w:pStyle w:val="CommentText"/>
      </w:pPr>
      <w:r>
        <w:rPr>
          <w:rStyle w:val="CommentReference"/>
        </w:rPr>
        <w:annotationRef/>
      </w:r>
      <w:r>
        <w:t>Thank you - changed</w:t>
      </w:r>
    </w:p>
  </w:comment>
  <w:comment w:id="19" w:author="Author" w:initials="A">
    <w:p w14:paraId="2306FD71" w14:textId="1F373028" w:rsidR="00D848C3" w:rsidRDefault="00D848C3">
      <w:pPr>
        <w:pStyle w:val="CommentText"/>
      </w:pPr>
      <w:r>
        <w:rPr>
          <w:rStyle w:val="CommentReference"/>
        </w:rPr>
        <w:annotationRef/>
      </w:r>
      <w:r>
        <w:t>Throughout the TOC, there are parenthetical, explanatory phrases. I suggest omitting them – they overburden</w:t>
      </w:r>
      <w:r w:rsidR="00273683">
        <w:t xml:space="preserve"> the TOC, which should serve as a guide, and even set forth arguments, information, etc., that can be revealed in the text.</w:t>
      </w:r>
      <w:r>
        <w:t xml:space="preserve"> </w:t>
      </w:r>
    </w:p>
  </w:comment>
  <w:comment w:id="20" w:author="Author" w:initials="A">
    <w:p w14:paraId="2F19A59B" w14:textId="3A52A46A" w:rsidR="002C122A" w:rsidRDefault="002C122A">
      <w:pPr>
        <w:pStyle w:val="CommentText"/>
        <w:rPr>
          <w:rtl/>
        </w:rPr>
      </w:pPr>
      <w:r>
        <w:rPr>
          <w:rStyle w:val="CommentReference"/>
        </w:rPr>
        <w:annotationRef/>
      </w:r>
      <w:r>
        <w:rPr>
          <w:rFonts w:hint="cs"/>
          <w:rtl/>
        </w:rPr>
        <w:t>תודה על ההערה. אני אחשוב על זה אבל בינתיים חשוב לי שהסוגריים יישארו.</w:t>
      </w:r>
      <w:r w:rsidR="00421997">
        <w:rPr>
          <w:rFonts w:hint="cs"/>
          <w:rtl/>
        </w:rPr>
        <w:t xml:space="preserve"> כי הם אלו שמאפשרים לקורא לקבל תמונה מלאה של המאמר.</w:t>
      </w:r>
    </w:p>
  </w:comment>
  <w:comment w:id="21" w:author="Author" w:initials="A">
    <w:p w14:paraId="07D39F84" w14:textId="76333DA0" w:rsidR="00A564F6" w:rsidRDefault="00A564F6" w:rsidP="00A564F6">
      <w:pPr>
        <w:pStyle w:val="CommentText"/>
        <w:bidi w:val="0"/>
      </w:pPr>
      <w:r>
        <w:rPr>
          <w:rStyle w:val="CommentReference"/>
        </w:rPr>
        <w:annotationRef/>
      </w:r>
      <w:r>
        <w:t>Pages will need to be updated on the English version.</w:t>
      </w:r>
    </w:p>
  </w:comment>
  <w:comment w:id="27" w:author="Author" w:initials="A">
    <w:p w14:paraId="47B2B033" w14:textId="6E25027D" w:rsidR="00E17FA9" w:rsidRDefault="00E17FA9">
      <w:pPr>
        <w:pStyle w:val="CommentText"/>
      </w:pPr>
      <w:r>
        <w:rPr>
          <w:rStyle w:val="CommentReference"/>
        </w:rPr>
        <w:annotationRef/>
      </w:r>
      <w:r>
        <w:t>See previous comment</w:t>
      </w:r>
    </w:p>
  </w:comment>
  <w:comment w:id="28" w:author="Author" w:initials="A">
    <w:p w14:paraId="73AB77C6" w14:textId="4BDDFB83" w:rsidR="00E17FA9" w:rsidRDefault="00E17FA9">
      <w:pPr>
        <w:pStyle w:val="CommentText"/>
      </w:pPr>
      <w:r>
        <w:rPr>
          <w:rStyle w:val="CommentReference"/>
        </w:rPr>
        <w:annotationRef/>
      </w:r>
      <w:r>
        <w:t>See previous comment.</w:t>
      </w:r>
    </w:p>
  </w:comment>
  <w:comment w:id="30" w:author="Author" w:initials="A">
    <w:p w14:paraId="7F1A11E8" w14:textId="77777777" w:rsidR="00EC2FC6" w:rsidRDefault="00EC2FC6">
      <w:pPr>
        <w:pStyle w:val="CommentText"/>
        <w:rPr>
          <w:rtl/>
        </w:rPr>
      </w:pPr>
      <w:r>
        <w:rPr>
          <w:rStyle w:val="CommentReference"/>
        </w:rPr>
        <w:annotationRef/>
      </w:r>
      <w:r>
        <w:rPr>
          <w:rFonts w:hint="cs"/>
          <w:rtl/>
        </w:rPr>
        <w:t>במקור: עיוותים מחקריים.</w:t>
      </w:r>
    </w:p>
    <w:p w14:paraId="6DC29890" w14:textId="6EE17342" w:rsidR="00EC2FC6" w:rsidRDefault="00EC2FC6">
      <w:pPr>
        <w:pStyle w:val="CommentText"/>
        <w:rPr>
          <w:rtl/>
        </w:rPr>
      </w:pPr>
      <w:r>
        <w:rPr>
          <w:rFonts w:hint="cs"/>
          <w:rtl/>
        </w:rPr>
        <w:t xml:space="preserve">זה לא </w:t>
      </w:r>
      <w:r>
        <w:t>study distortions</w:t>
      </w:r>
      <w:r>
        <w:rPr>
          <w:rFonts w:hint="cs"/>
          <w:rtl/>
        </w:rPr>
        <w:t xml:space="preserve">. אני חושב שנכון לומר כאן </w:t>
      </w:r>
      <w:r>
        <w:t>scientific distortions</w:t>
      </w:r>
      <w:r>
        <w:rPr>
          <w:rFonts w:hint="cs"/>
          <w:rtl/>
        </w:rPr>
        <w:t xml:space="preserve">. </w:t>
      </w:r>
    </w:p>
  </w:comment>
  <w:comment w:id="32" w:author="Author" w:initials="A">
    <w:p w14:paraId="46E21A0D" w14:textId="343444AA" w:rsidR="00E17FA9" w:rsidRDefault="00E17FA9">
      <w:pPr>
        <w:pStyle w:val="CommentText"/>
      </w:pPr>
      <w:r>
        <w:rPr>
          <w:rStyle w:val="CommentReference"/>
        </w:rPr>
        <w:annotationRef/>
      </w:r>
      <w:r>
        <w:t>See previous comments about parenthetical phrases.</w:t>
      </w:r>
    </w:p>
  </w:comment>
  <w:comment w:id="33" w:author="Author" w:initials="A">
    <w:p w14:paraId="4FFA9D22" w14:textId="514E7018" w:rsidR="00E03023" w:rsidRDefault="00E03023">
      <w:pPr>
        <w:pStyle w:val="CommentText"/>
      </w:pPr>
      <w:r w:rsidRPr="00E03023">
        <w:rPr>
          <w:rStyle w:val="CommentReference"/>
          <w:highlight w:val="yellow"/>
        </w:rPr>
        <w:annotationRef/>
      </w:r>
      <w:r w:rsidRPr="00E03023">
        <w:rPr>
          <w:highlight w:val="yellow"/>
        </w:rPr>
        <w:t>Changed from shutdown</w:t>
      </w:r>
    </w:p>
  </w:comment>
  <w:comment w:id="34" w:author="Author" w:initials="A">
    <w:p w14:paraId="1E06B3DF" w14:textId="64BFEC1E" w:rsidR="00E17FA9" w:rsidRDefault="00E17FA9">
      <w:pPr>
        <w:pStyle w:val="CommentText"/>
      </w:pPr>
      <w:r>
        <w:rPr>
          <w:rStyle w:val="CommentReference"/>
        </w:rPr>
        <w:annotationRef/>
      </w:r>
      <w:r>
        <w:t>See previous comments about parenthetical phrases</w:t>
      </w:r>
    </w:p>
  </w:comment>
  <w:comment w:id="36" w:author="Author" w:initials="A">
    <w:p w14:paraId="31D21D6E" w14:textId="20323EFF" w:rsidR="00E17FA9" w:rsidRDefault="00E17FA9">
      <w:pPr>
        <w:pStyle w:val="CommentText"/>
      </w:pPr>
      <w:r>
        <w:rPr>
          <w:rStyle w:val="CommentReference"/>
        </w:rPr>
        <w:annotationRef/>
      </w:r>
      <w:r>
        <w:t>See previous comment</w:t>
      </w:r>
    </w:p>
  </w:comment>
  <w:comment w:id="38" w:author="Author" w:initials="A">
    <w:p w14:paraId="42A78325" w14:textId="6E8F6D51" w:rsidR="00E17FA9" w:rsidRDefault="00E17FA9">
      <w:pPr>
        <w:pStyle w:val="CommentText"/>
      </w:pPr>
      <w:r>
        <w:rPr>
          <w:rStyle w:val="CommentReference"/>
        </w:rPr>
        <w:annotationRef/>
      </w:r>
      <w:r>
        <w:t>See previous comment about parenthetical phrases in TOC</w:t>
      </w:r>
    </w:p>
  </w:comment>
  <w:comment w:id="42" w:author="Author" w:initials="A">
    <w:p w14:paraId="78336548" w14:textId="77777777" w:rsidR="002614ED" w:rsidRDefault="002614ED">
      <w:pPr>
        <w:pStyle w:val="CommentText"/>
      </w:pPr>
      <w:r>
        <w:rPr>
          <w:rStyle w:val="CommentReference"/>
        </w:rPr>
        <w:annotationRef/>
      </w:r>
      <w:r>
        <w:t>Consider deleting the parenthetical expression here – the other chapter titles are questions without answers – this would read better left as a “mystery” as well</w:t>
      </w:r>
    </w:p>
    <w:p w14:paraId="7A004105" w14:textId="390724F8" w:rsidR="002614ED" w:rsidRDefault="002614ED">
      <w:pPr>
        <w:pStyle w:val="CommentText"/>
      </w:pPr>
    </w:p>
  </w:comment>
  <w:comment w:id="44" w:author="Author" w:initials="A">
    <w:p w14:paraId="353980E0" w14:textId="509E4ABC" w:rsidR="00A62CB1" w:rsidRDefault="00A62CB1" w:rsidP="00A62CB1">
      <w:pPr>
        <w:pStyle w:val="CommentText"/>
        <w:rPr>
          <w:rtl/>
        </w:rPr>
      </w:pPr>
      <w:r>
        <w:rPr>
          <w:rStyle w:val="CommentReference"/>
        </w:rPr>
        <w:annotationRef/>
      </w:r>
      <w:r>
        <w:rPr>
          <w:rFonts w:hint="cs"/>
          <w:rtl/>
        </w:rPr>
        <w:t xml:space="preserve">רק מוודא שהבאתם כאן את הציטוטים המקוריים באנגלית של ד"ר </w:t>
      </w:r>
      <w:proofErr w:type="spellStart"/>
      <w:r>
        <w:rPr>
          <w:rFonts w:hint="cs"/>
          <w:rtl/>
        </w:rPr>
        <w:t>קונורס</w:t>
      </w:r>
      <w:proofErr w:type="spellEnd"/>
      <w:r>
        <w:rPr>
          <w:rFonts w:hint="cs"/>
          <w:rtl/>
        </w:rPr>
        <w:t>... (כלומר, שמצאתם אותם אונליין)...</w:t>
      </w:r>
    </w:p>
  </w:comment>
  <w:comment w:id="45" w:author="Author" w:initials="A">
    <w:p w14:paraId="0FA59FDD" w14:textId="35686C50" w:rsidR="005D2282" w:rsidRDefault="005D2282">
      <w:pPr>
        <w:pStyle w:val="CommentText"/>
      </w:pPr>
      <w:r>
        <w:rPr>
          <w:rStyle w:val="CommentReference"/>
        </w:rPr>
        <w:annotationRef/>
      </w:r>
      <w:r w:rsidRPr="005D2282">
        <w:rPr>
          <w:highlight w:val="yellow"/>
        </w:rPr>
        <w:t>Yes</w:t>
      </w:r>
      <w:r>
        <w:t>.</w:t>
      </w:r>
    </w:p>
  </w:comment>
  <w:comment w:id="46" w:author="Author" w:initials="A">
    <w:p w14:paraId="46EE47EE" w14:textId="3C039946" w:rsidR="006D6806" w:rsidRDefault="006D6806">
      <w:pPr>
        <w:pStyle w:val="CommentText"/>
      </w:pPr>
      <w:r>
        <w:rPr>
          <w:rStyle w:val="CommentReference"/>
        </w:rPr>
        <w:annotationRef/>
      </w:r>
      <w:r>
        <w:t>If you don’t like the repetition of “likely”, which does work here, you can write “They probably did not expect…”</w:t>
      </w:r>
    </w:p>
  </w:comment>
  <w:comment w:id="48" w:author="Author" w:initials="A">
    <w:p w14:paraId="63A5FE3D" w14:textId="03AF46D2" w:rsidR="00A62CB1" w:rsidRPr="00A62CB1" w:rsidRDefault="00A62CB1">
      <w:pPr>
        <w:pStyle w:val="CommentText"/>
        <w:rPr>
          <w:rtl/>
        </w:rPr>
      </w:pPr>
      <w:r>
        <w:rPr>
          <w:rStyle w:val="CommentReference"/>
        </w:rPr>
        <w:annotationRef/>
      </w:r>
      <w:r>
        <w:rPr>
          <w:rFonts w:hint="cs"/>
          <w:rtl/>
        </w:rPr>
        <w:t xml:space="preserve">באנגלית מתאים לכתוב את זה במילים ולא במספר? לא עדיף </w:t>
      </w:r>
      <w:r>
        <w:t>3.5 million</w:t>
      </w:r>
      <w:r>
        <w:rPr>
          <w:rFonts w:hint="cs"/>
          <w:rtl/>
        </w:rPr>
        <w:t xml:space="preserve"> (שנשמע כך </w:t>
      </w:r>
      <w:r>
        <w:t>three point five</w:t>
      </w:r>
      <w:r>
        <w:rPr>
          <w:rFonts w:hint="cs"/>
          <w:rtl/>
        </w:rPr>
        <w:t>) ?</w:t>
      </w:r>
    </w:p>
  </w:comment>
  <w:comment w:id="49" w:author="Author" w:initials="A">
    <w:p w14:paraId="54724C61" w14:textId="46264C84" w:rsidR="008125B4" w:rsidRDefault="008125B4">
      <w:pPr>
        <w:pStyle w:val="CommentText"/>
      </w:pPr>
      <w:r>
        <w:rPr>
          <w:rStyle w:val="CommentReference"/>
        </w:rPr>
        <w:annotationRef/>
      </w:r>
      <w:r>
        <w:t>Correction made</w:t>
      </w:r>
    </w:p>
  </w:comment>
  <w:comment w:id="52" w:author="Author" w:initials="A">
    <w:p w14:paraId="75C5C145" w14:textId="1DCC1030" w:rsidR="00A62CB1" w:rsidRDefault="00A62CB1">
      <w:pPr>
        <w:pStyle w:val="CommentText"/>
        <w:rPr>
          <w:rtl/>
        </w:rPr>
      </w:pPr>
      <w:r>
        <w:rPr>
          <w:rStyle w:val="CommentReference"/>
        </w:rPr>
        <w:annotationRef/>
      </w:r>
      <w:r>
        <w:rPr>
          <w:rFonts w:hint="cs"/>
          <w:rtl/>
        </w:rPr>
        <w:t xml:space="preserve">זאת לא המילה הנכונה. העלייה במספרי המאובחנים לא קרתה *בעקבות* הכניסה של האבחנה ל </w:t>
      </w:r>
      <w:r>
        <w:rPr>
          <w:rFonts w:hint="cs"/>
        </w:rPr>
        <w:t>DSM</w:t>
      </w:r>
      <w:r>
        <w:rPr>
          <w:rFonts w:hint="cs"/>
          <w:rtl/>
        </w:rPr>
        <w:t xml:space="preserve"> אלא 'מאז'. בהתחלה דיווחו על 3-5% והיום אנחנו רואים אחוזים גבוהים הרבה יותר. </w:t>
      </w:r>
    </w:p>
    <w:p w14:paraId="60E40550" w14:textId="77777777" w:rsidR="00A62CB1" w:rsidRDefault="00A62CB1">
      <w:pPr>
        <w:pStyle w:val="CommentText"/>
        <w:rPr>
          <w:rtl/>
        </w:rPr>
      </w:pPr>
    </w:p>
    <w:p w14:paraId="199DBD55" w14:textId="630B046C" w:rsidR="00A62CB1" w:rsidRDefault="00A62CB1" w:rsidP="00A62CB1">
      <w:pPr>
        <w:pStyle w:val="CommentText"/>
        <w:rPr>
          <w:rtl/>
        </w:rPr>
      </w:pPr>
      <w:r>
        <w:rPr>
          <w:rFonts w:hint="cs"/>
          <w:rtl/>
        </w:rPr>
        <w:t>זה המשפט המקורי:</w:t>
      </w:r>
      <w:r>
        <w:rPr>
          <w:rFonts w:cs="Arial"/>
          <w:rtl/>
        </w:rPr>
        <w:t xml:space="preserve"> הזינוק בשיעורי הילדים שאובחנו</w:t>
      </w:r>
      <w:r>
        <w:rPr>
          <w:rFonts w:hint="cs"/>
          <w:rtl/>
        </w:rPr>
        <w:t xml:space="preserve"> </w:t>
      </w:r>
      <w:r>
        <w:rPr>
          <w:rFonts w:cs="Arial"/>
          <w:rtl/>
        </w:rPr>
        <w:t>עם הפרעת קשב מאז כניסתה אל מדריך האבחנות הפסיכיאטרי בשנת 1980 , היה בלתי נתפס.</w:t>
      </w:r>
    </w:p>
    <w:p w14:paraId="763C8A54" w14:textId="48476CCB" w:rsidR="00A62CB1" w:rsidRDefault="00A62CB1" w:rsidP="00A62CB1">
      <w:pPr>
        <w:pStyle w:val="CommentText"/>
        <w:bidi w:val="0"/>
      </w:pPr>
    </w:p>
  </w:comment>
  <w:comment w:id="53" w:author="Author" w:initials="A">
    <w:p w14:paraId="5959261A" w14:textId="4C17990C" w:rsidR="008125B4" w:rsidRDefault="008125B4">
      <w:pPr>
        <w:pStyle w:val="CommentText"/>
      </w:pPr>
      <w:r>
        <w:rPr>
          <w:rStyle w:val="CommentReference"/>
        </w:rPr>
        <w:annotationRef/>
      </w:r>
    </w:p>
  </w:comment>
  <w:comment w:id="54" w:author="Author" w:initials="A">
    <w:p w14:paraId="0E5CC4D5" w14:textId="3C4AF633" w:rsidR="008125B4" w:rsidRDefault="008125B4">
      <w:pPr>
        <w:pStyle w:val="CommentText"/>
      </w:pPr>
      <w:r>
        <w:rPr>
          <w:rStyle w:val="CommentReference"/>
        </w:rPr>
        <w:annotationRef/>
      </w:r>
      <w:r>
        <w:t>Correction made</w:t>
      </w:r>
    </w:p>
  </w:comment>
  <w:comment w:id="56" w:author="Author" w:initials="A">
    <w:p w14:paraId="5470F82A" w14:textId="33356CF9" w:rsidR="00846DBE" w:rsidRDefault="00846DBE" w:rsidP="00846DBE">
      <w:pPr>
        <w:pStyle w:val="CommentText"/>
        <w:rPr>
          <w:rtl/>
        </w:rPr>
      </w:pPr>
      <w:r>
        <w:rPr>
          <w:rStyle w:val="CommentReference"/>
        </w:rPr>
        <w:annotationRef/>
      </w:r>
      <w:r>
        <w:rPr>
          <w:rFonts w:hint="cs"/>
          <w:rtl/>
        </w:rPr>
        <w:t>ככה מתרגמים:</w:t>
      </w:r>
      <w:r>
        <w:rPr>
          <w:rFonts w:hint="cs"/>
        </w:rPr>
        <w:t xml:space="preserve"> </w:t>
      </w:r>
      <w:r>
        <w:rPr>
          <w:rFonts w:hint="cs"/>
          <w:rtl/>
        </w:rPr>
        <w:t>'אחוזים בודדים'?</w:t>
      </w:r>
    </w:p>
  </w:comment>
  <w:comment w:id="57" w:author="Author" w:initials="A">
    <w:p w14:paraId="2C567B0F" w14:textId="7737A76E" w:rsidR="008125B4" w:rsidRDefault="008125B4">
      <w:pPr>
        <w:pStyle w:val="CommentText"/>
      </w:pPr>
      <w:r>
        <w:rPr>
          <w:rStyle w:val="CommentReference"/>
        </w:rPr>
        <w:annotationRef/>
      </w:r>
      <w:r>
        <w:t>Correction made</w:t>
      </w:r>
    </w:p>
  </w:comment>
  <w:comment w:id="59" w:author="Author" w:initials="A">
    <w:p w14:paraId="6DB1B95F" w14:textId="4A3C4409" w:rsidR="00C26430" w:rsidRDefault="00C26430">
      <w:pPr>
        <w:pStyle w:val="CommentText"/>
        <w:rPr>
          <w:rtl/>
        </w:rPr>
      </w:pPr>
      <w:r>
        <w:rPr>
          <w:rStyle w:val="CommentReference"/>
        </w:rPr>
        <w:annotationRef/>
      </w:r>
      <w:r>
        <w:rPr>
          <w:rFonts w:hint="cs"/>
          <w:rtl/>
        </w:rPr>
        <w:t xml:space="preserve">זה תרגום מילולי של אחוזים דו-ספרתיים. את בטוחה שזה 'עובד' באנגלית? </w:t>
      </w:r>
    </w:p>
  </w:comment>
  <w:comment w:id="60" w:author="Author" w:initials="A">
    <w:p w14:paraId="2D1F163B" w14:textId="6675E554" w:rsidR="008125B4" w:rsidRDefault="008125B4">
      <w:pPr>
        <w:pStyle w:val="CommentText"/>
      </w:pPr>
      <w:r>
        <w:rPr>
          <w:rStyle w:val="CommentReference"/>
        </w:rPr>
        <w:annotationRef/>
      </w:r>
      <w:r>
        <w:t>I think so, but we will review it again.</w:t>
      </w:r>
    </w:p>
  </w:comment>
  <w:comment w:id="62" w:author="Author" w:initials="A">
    <w:p w14:paraId="34CA5D23" w14:textId="15527121" w:rsidR="002E4D61" w:rsidRDefault="002E4D61">
      <w:pPr>
        <w:pStyle w:val="CommentText"/>
        <w:rPr>
          <w:rtl/>
        </w:rPr>
      </w:pPr>
      <w:r>
        <w:rPr>
          <w:rStyle w:val="CommentReference"/>
        </w:rPr>
        <w:annotationRef/>
      </w:r>
      <w:r>
        <w:rPr>
          <w:rFonts w:hint="cs"/>
          <w:rtl/>
        </w:rPr>
        <w:t>כאן לעומת זאת קורה דבר הפוך. התרגום 'נשמע טוב' אבל בכלל לא מדויק. בעברית כתבתי שהביקוש לכדורי הפלא הלך וגבר. כלומר, יש תהליך בו עוד ועוד אנשים מבקשים להשתמש בכדור. המילה 'התחיל' (</w:t>
      </w:r>
      <w:r>
        <w:t>began</w:t>
      </w:r>
      <w:r>
        <w:rPr>
          <w:rFonts w:hint="cs"/>
          <w:rtl/>
        </w:rPr>
        <w:t>) לא מתאימה כאן.</w:t>
      </w:r>
    </w:p>
  </w:comment>
  <w:comment w:id="63" w:author="Author" w:initials="A">
    <w:p w14:paraId="5DCB9374" w14:textId="39E0D73C" w:rsidR="008125B4" w:rsidRDefault="008125B4">
      <w:pPr>
        <w:pStyle w:val="CommentText"/>
      </w:pPr>
      <w:r>
        <w:rPr>
          <w:rStyle w:val="CommentReference"/>
        </w:rPr>
        <w:annotationRef/>
      </w:r>
      <w:r>
        <w:t>changed</w:t>
      </w:r>
    </w:p>
  </w:comment>
  <w:comment w:id="65" w:author="Author" w:initials="A">
    <w:p w14:paraId="065B109F" w14:textId="00943EA1" w:rsidR="00455B87" w:rsidRDefault="00455B87" w:rsidP="00455B87">
      <w:pPr>
        <w:pStyle w:val="CommentText"/>
        <w:bidi w:val="0"/>
      </w:pPr>
      <w:r>
        <w:t>The word 'they' sounds awkward here. Perhaps, we should say: '</w:t>
      </w:r>
      <w:r>
        <w:rPr>
          <w:rStyle w:val="CommentReference"/>
        </w:rPr>
        <w:annotationRef/>
      </w:r>
      <w:r>
        <w:t>these drug'</w:t>
      </w:r>
      <w:r w:rsidR="008524A5">
        <w:t>?</w:t>
      </w:r>
    </w:p>
  </w:comment>
  <w:comment w:id="68" w:author="Author" w:initials="A">
    <w:p w14:paraId="372DDCE8" w14:textId="03C6088F" w:rsidR="0094639D" w:rsidRDefault="0094639D">
      <w:pPr>
        <w:pStyle w:val="CommentText"/>
      </w:pPr>
      <w:r>
        <w:rPr>
          <w:rStyle w:val="CommentReference"/>
        </w:rPr>
        <w:annotationRef/>
      </w:r>
      <w:r>
        <w:t>You could also consider changing the word concert to cornucopia – makes somewhat more sense.</w:t>
      </w:r>
    </w:p>
  </w:comment>
  <w:comment w:id="66" w:author="Author" w:initials="A">
    <w:p w14:paraId="2211A2A2" w14:textId="63F7CCA9" w:rsidR="00267652" w:rsidRDefault="00267652" w:rsidP="00267652">
      <w:pPr>
        <w:pStyle w:val="CommentText"/>
        <w:bidi w:val="0"/>
      </w:pPr>
      <w:r>
        <w:rPr>
          <w:rStyle w:val="CommentReference"/>
        </w:rPr>
        <w:annotationRef/>
      </w:r>
      <w:r>
        <w:t xml:space="preserve">I imagine this </w:t>
      </w:r>
      <w:r w:rsidR="006D6806">
        <w:t>part</w:t>
      </w:r>
      <w:r>
        <w:t xml:space="preserve"> of the sentence is </w:t>
      </w:r>
      <w:r w:rsidR="006D6806">
        <w:t xml:space="preserve">a cynical observation.  Does this translation accurately reflect your meaning? </w:t>
      </w:r>
      <w:r>
        <w:t xml:space="preserve"> The authors may want to consider deleting this piece.</w:t>
      </w:r>
    </w:p>
    <w:p w14:paraId="72121DC6" w14:textId="77777777" w:rsidR="00267652" w:rsidRDefault="00267652" w:rsidP="00267652">
      <w:pPr>
        <w:pStyle w:val="CommentText"/>
        <w:bidi w:val="0"/>
      </w:pPr>
    </w:p>
    <w:p w14:paraId="782B8CAB" w14:textId="3C0D3595" w:rsidR="00267652" w:rsidRDefault="00267652" w:rsidP="00267652">
      <w:pPr>
        <w:pStyle w:val="CommentText"/>
        <w:bidi w:val="0"/>
      </w:pPr>
      <w:proofErr w:type="spellStart"/>
      <w:r>
        <w:rPr>
          <w:rFonts w:ascii="Times New Roman" w:eastAsia="Times New Roman" w:hAnsi="Times New Roman" w:cs="Times New Roman" w:hint="cs"/>
          <w:sz w:val="24"/>
          <w:szCs w:val="24"/>
          <w:rtl/>
        </w:rPr>
        <w:t>קונצרטה</w:t>
      </w:r>
      <w:proofErr w:type="spellEnd"/>
      <w:r>
        <w:rPr>
          <w:rFonts w:ascii="Times New Roman" w:eastAsia="Times New Roman" w:hAnsi="Times New Roman" w:cs="Times New Roman" w:hint="cs"/>
          <w:sz w:val="24"/>
          <w:szCs w:val="24"/>
          <w:rtl/>
        </w:rPr>
        <w:t xml:space="preserve"> חגיגית ורווחית של תרופות יעילות ובטוחו.</w:t>
      </w:r>
    </w:p>
    <w:p w14:paraId="1B43BC15" w14:textId="77777777" w:rsidR="00267652" w:rsidRDefault="00267652" w:rsidP="00267652">
      <w:pPr>
        <w:pStyle w:val="CommentText"/>
        <w:bidi w:val="0"/>
      </w:pPr>
    </w:p>
    <w:p w14:paraId="0DFD3D38" w14:textId="1998F034" w:rsidR="00267652" w:rsidRDefault="00267652" w:rsidP="00267652">
      <w:pPr>
        <w:pStyle w:val="CommentText"/>
        <w:bidi w:val="0"/>
      </w:pPr>
    </w:p>
  </w:comment>
  <w:comment w:id="67" w:author="Author" w:initials="A">
    <w:p w14:paraId="7D032F8B" w14:textId="70E2E037" w:rsidR="00CB1215" w:rsidRDefault="00CB1215">
      <w:pPr>
        <w:pStyle w:val="CommentText"/>
        <w:rPr>
          <w:rtl/>
        </w:rPr>
      </w:pPr>
      <w:r>
        <w:rPr>
          <w:rStyle w:val="CommentReference"/>
        </w:rPr>
        <w:annotationRef/>
      </w:r>
      <w:r>
        <w:rPr>
          <w:rFonts w:hint="cs"/>
          <w:rtl/>
        </w:rPr>
        <w:t xml:space="preserve">יש בזה משהו </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p>
  </w:comment>
  <w:comment w:id="69" w:author="Author" w:initials="A">
    <w:p w14:paraId="3F02DD42" w14:textId="3F657974" w:rsidR="00622053" w:rsidRDefault="00622053">
      <w:pPr>
        <w:pStyle w:val="CommentText"/>
      </w:pPr>
      <w:r>
        <w:rPr>
          <w:rStyle w:val="CommentReference"/>
        </w:rPr>
        <w:annotationRef/>
      </w:r>
      <w:r>
        <w:rPr>
          <w:rFonts w:hint="cs"/>
          <w:rtl/>
        </w:rPr>
        <w:t>במקור, כאן נפתחת פסקה חדשה. מדוע שיניתם? באופן כללי, אבקש לשמור על מבנה הפסקאות כפי שכתבתי אותן. אם יש לכם הערה או הצעה, תוכלו לכתוב לי אותה בצד.</w:t>
      </w:r>
    </w:p>
  </w:comment>
  <w:comment w:id="70" w:author="Author" w:initials="A">
    <w:p w14:paraId="034C7E45" w14:textId="43F35823" w:rsidR="003E684B" w:rsidRDefault="003E684B" w:rsidP="003E684B">
      <w:pPr>
        <w:pStyle w:val="CommentText"/>
        <w:bidi w:val="0"/>
      </w:pPr>
      <w:r>
        <w:rPr>
          <w:rStyle w:val="CommentReference"/>
        </w:rPr>
        <w:annotationRef/>
      </w:r>
      <w:r>
        <w:t>Again, not an exact translation. An exact translation would be: “But numbers don’t have repression mechanisms.” However, th</w:t>
      </w:r>
      <w:r w:rsidR="00BC24B1">
        <w:t>at’s not very clear,</w:t>
      </w:r>
      <w:r>
        <w:t xml:space="preserve"> so I suggest this translation.</w:t>
      </w:r>
    </w:p>
  </w:comment>
  <w:comment w:id="71" w:author="Author" w:initials="A">
    <w:p w14:paraId="0A444600" w14:textId="78FF6900" w:rsidR="00A95657" w:rsidRDefault="00A95657">
      <w:pPr>
        <w:pStyle w:val="CommentText"/>
        <w:rPr>
          <w:rtl/>
        </w:rPr>
      </w:pPr>
      <w:r>
        <w:rPr>
          <w:rStyle w:val="CommentReference"/>
        </w:rPr>
        <w:annotationRef/>
      </w:r>
      <w:r>
        <w:rPr>
          <w:rFonts w:hint="cs"/>
          <w:rtl/>
        </w:rPr>
        <w:t xml:space="preserve">מעולה. זה בדיוק מה שאני מחפש בתרגום איכותי. במקרים בהם השפה בעברית היא 'משוחררת' ואפילו קצת ספרותית, אני אשמח אם תכתבו לי את התרגום המדויק בהערה בצד ואת ההצעה שלכם בתוך הטקסט. כמו שנעשה כאן.  </w:t>
      </w:r>
    </w:p>
  </w:comment>
  <w:comment w:id="72" w:author="Author" w:initials="A">
    <w:p w14:paraId="1A24DF84" w14:textId="3CFA938A" w:rsidR="009101B7" w:rsidRDefault="009101B7">
      <w:pPr>
        <w:pStyle w:val="CommentText"/>
      </w:pPr>
      <w:r>
        <w:rPr>
          <w:rStyle w:val="CommentReference"/>
        </w:rPr>
        <w:annotationRef/>
      </w:r>
      <w:r>
        <w:t>To whom does they refer? The public? Doctors?</w:t>
      </w:r>
    </w:p>
  </w:comment>
  <w:comment w:id="73" w:author="Author" w:initials="A">
    <w:p w14:paraId="4EBC5BD7" w14:textId="6DADC0A7" w:rsidR="00FF7041" w:rsidRDefault="00FF7041" w:rsidP="00FF7041">
      <w:pPr>
        <w:pStyle w:val="CommentText"/>
        <w:bidi w:val="0"/>
      </w:pPr>
      <w:r>
        <w:rPr>
          <w:rStyle w:val="CommentReference"/>
        </w:rPr>
        <w:annotationRef/>
      </w:r>
      <w:r>
        <w:t xml:space="preserve">Do we need the 'of the'? Isn't it better to say: has spread to most Western </w:t>
      </w:r>
      <w:proofErr w:type="gramStart"/>
      <w:r>
        <w:t>countries ?</w:t>
      </w:r>
      <w:proofErr w:type="gramEnd"/>
      <w:r>
        <w:t xml:space="preserve"> </w:t>
      </w:r>
    </w:p>
  </w:comment>
  <w:comment w:id="75" w:author="Author" w:initials="A">
    <w:p w14:paraId="26627DFF" w14:textId="77777777" w:rsidR="00A9620C" w:rsidRDefault="00A9620C" w:rsidP="00A9620C">
      <w:pPr>
        <w:pStyle w:val="CommentText"/>
        <w:rPr>
          <w:rtl/>
        </w:rPr>
      </w:pPr>
      <w:r>
        <w:rPr>
          <w:rStyle w:val="CommentReference"/>
        </w:rPr>
        <w:annotationRef/>
      </w:r>
      <w:r>
        <w:rPr>
          <w:rFonts w:hint="cs"/>
          <w:rtl/>
        </w:rPr>
        <w:t>אמנם בספר באנגלית, כנראה לא אתייחס למדינת ישראל באופן ספציפי אבל אני תוהה מדוע לא תרגמתם את המילה כמו שהיא?</w:t>
      </w:r>
    </w:p>
    <w:p w14:paraId="5B5FCE71" w14:textId="77777777" w:rsidR="00A9620C" w:rsidRDefault="00A9620C" w:rsidP="00A9620C">
      <w:pPr>
        <w:pStyle w:val="CommentText"/>
        <w:rPr>
          <w:rtl/>
        </w:rPr>
      </w:pPr>
      <w:r>
        <w:rPr>
          <w:rFonts w:hint="cs"/>
          <w:rtl/>
        </w:rPr>
        <w:t xml:space="preserve">במקור בעברית כתבתי כך: </w:t>
      </w:r>
    </w:p>
    <w:p w14:paraId="2C6EF89F" w14:textId="0D7511B1" w:rsidR="00A9620C" w:rsidRDefault="00A9620C" w:rsidP="00A9620C">
      <w:pPr>
        <w:pStyle w:val="CommentText"/>
        <w:rPr>
          <w:rtl/>
        </w:rPr>
      </w:pPr>
      <w:r>
        <w:rPr>
          <w:rFonts w:ascii="TimesNewRomanPSMT" w:cs="TimesNewRomanPSMT" w:hint="cs"/>
          <w:rtl/>
        </w:rPr>
        <w:t>כולל</w:t>
      </w:r>
      <w:r>
        <w:rPr>
          <w:rFonts w:ascii="TimesNewRomanPSMT" w:cs="TimesNewRomanPSMT"/>
          <w:rtl/>
        </w:rPr>
        <w:t xml:space="preserve"> </w:t>
      </w:r>
      <w:r>
        <w:rPr>
          <w:rFonts w:ascii="TimesNewRomanPSMT" w:cs="TimesNewRomanPSMT" w:hint="cs"/>
          <w:rtl/>
        </w:rPr>
        <w:t>בפרובינציה</w:t>
      </w:r>
      <w:r>
        <w:rPr>
          <w:rFonts w:ascii="TimesNewRomanPSMT" w:cs="TimesNewRomanPSMT"/>
          <w:rtl/>
        </w:rPr>
        <w:t xml:space="preserve"> </w:t>
      </w:r>
      <w:r>
        <w:rPr>
          <w:rFonts w:ascii="TimesNewRomanPSMT" w:cs="TimesNewRomanPSMT" w:hint="cs"/>
          <w:rtl/>
        </w:rPr>
        <w:t>קטנה</w:t>
      </w:r>
      <w:r>
        <w:rPr>
          <w:rFonts w:ascii="TimesNewRomanPSMT" w:cs="TimesNewRomanPSMT"/>
          <w:rtl/>
        </w:rPr>
        <w:t xml:space="preserve"> </w:t>
      </w:r>
      <w:r>
        <w:rPr>
          <w:rFonts w:ascii="TimesNewRomanPSMT" w:cs="TimesNewRomanPSMT" w:hint="cs"/>
          <w:rtl/>
        </w:rPr>
        <w:t>במזרח</w:t>
      </w:r>
      <w:r>
        <w:rPr>
          <w:rFonts w:ascii="TimesNewRomanPSMT" w:cs="TimesNewRomanPSMT"/>
          <w:rtl/>
        </w:rPr>
        <w:t xml:space="preserve"> </w:t>
      </w:r>
      <w:r>
        <w:rPr>
          <w:rFonts w:ascii="TimesNewRomanPSMT" w:cs="TimesNewRomanPSMT" w:hint="cs"/>
          <w:rtl/>
        </w:rPr>
        <w:t>התיכון</w:t>
      </w:r>
    </w:p>
  </w:comment>
  <w:comment w:id="76" w:author="Author" w:initials="A">
    <w:p w14:paraId="453D9E77" w14:textId="6F4772B2" w:rsidR="008125B4" w:rsidRDefault="008125B4">
      <w:pPr>
        <w:pStyle w:val="CommentText"/>
      </w:pPr>
      <w:r>
        <w:rPr>
          <w:rStyle w:val="CommentReference"/>
        </w:rPr>
        <w:annotationRef/>
      </w:r>
      <w:r>
        <w:t>Province has been restored, but I fear it will be confusing to most readers in English, as province refers to part of a larger national or colonial entity.</w:t>
      </w:r>
    </w:p>
  </w:comment>
  <w:comment w:id="79" w:author="Author" w:initials="A">
    <w:p w14:paraId="01FE7CCB" w14:textId="06374F01" w:rsidR="00DD521E" w:rsidRDefault="00DD521E">
      <w:pPr>
        <w:pStyle w:val="CommentText"/>
        <w:rPr>
          <w:rtl/>
        </w:rPr>
      </w:pPr>
      <w:r>
        <w:rPr>
          <w:rStyle w:val="CommentReference"/>
        </w:rPr>
        <w:annotationRef/>
      </w:r>
      <w:r>
        <w:rPr>
          <w:rFonts w:hint="cs"/>
          <w:rtl/>
        </w:rPr>
        <w:t>זה</w:t>
      </w:r>
      <w:r w:rsidR="00363A42">
        <w:rPr>
          <w:rFonts w:hint="cs"/>
          <w:rtl/>
        </w:rPr>
        <w:t xml:space="preserve"> למשל</w:t>
      </w:r>
      <w:r>
        <w:rPr>
          <w:rFonts w:hint="cs"/>
          <w:rtl/>
        </w:rPr>
        <w:t xml:space="preserve"> חלק מהפסקה הקודמת. </w:t>
      </w:r>
      <w:r w:rsidR="00363A42">
        <w:rPr>
          <w:rFonts w:hint="cs"/>
          <w:rtl/>
        </w:rPr>
        <w:t xml:space="preserve">שימו לב שאני מביא כאן נתונים מישראל. לכן זה צריך להיות מחובר למשפט שמציג את ה'פרובינציה' במזרח התיכון </w:t>
      </w:r>
      <w:r w:rsidR="00363A42">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sidR="00363A42">
        <w:rPr>
          <w:rFonts w:hint="cs"/>
          <w:rtl/>
        </w:rPr>
        <w:t>.</w:t>
      </w:r>
      <w:r w:rsidR="00567334">
        <w:rPr>
          <w:rFonts w:hint="cs"/>
          <w:rtl/>
        </w:rPr>
        <w:t xml:space="preserve"> אנא הקפידו על מבנה הפסקאות כפי שכתבתי אותן.</w:t>
      </w:r>
      <w:r w:rsidR="00363A42">
        <w:rPr>
          <w:rFonts w:hint="cs"/>
          <w:rtl/>
        </w:rPr>
        <w:t xml:space="preserve"> </w:t>
      </w:r>
    </w:p>
  </w:comment>
  <w:comment w:id="80" w:author="Author" w:initials="A">
    <w:p w14:paraId="32EA580E" w14:textId="411A8674" w:rsidR="000C4F1A" w:rsidRDefault="000C4F1A">
      <w:pPr>
        <w:pStyle w:val="CommentText"/>
      </w:pPr>
      <w:r>
        <w:rPr>
          <w:rStyle w:val="CommentReference"/>
        </w:rPr>
        <w:annotationRef/>
      </w:r>
      <w:r>
        <w:t>This was broken into two paragraphs for ease of reading, and to focus on Israel. It can be recombined into one if you prefer.</w:t>
      </w:r>
    </w:p>
  </w:comment>
  <w:comment w:id="81" w:author="Author" w:initials="A">
    <w:p w14:paraId="64304E9D" w14:textId="4DF5C79C" w:rsidR="00532516" w:rsidRDefault="00532516" w:rsidP="00532516">
      <w:pPr>
        <w:pStyle w:val="CommentText"/>
        <w:rPr>
          <w:rtl/>
        </w:rPr>
      </w:pPr>
      <w:r>
        <w:rPr>
          <w:rStyle w:val="CommentReference"/>
        </w:rPr>
        <w:annotationRef/>
      </w:r>
      <w:r>
        <w:rPr>
          <w:rFonts w:hint="cs"/>
          <w:rtl/>
        </w:rPr>
        <w:t xml:space="preserve">האם לא צריך להיות פסיק אחרי המילה </w:t>
      </w:r>
      <w:r>
        <w:t>Israel</w:t>
      </w:r>
      <w:r>
        <w:rPr>
          <w:rFonts w:hint="cs"/>
          <w:rtl/>
        </w:rPr>
        <w:t>?</w:t>
      </w:r>
    </w:p>
  </w:comment>
  <w:comment w:id="82" w:author="Author" w:initials="A">
    <w:p w14:paraId="718C166A" w14:textId="51E75666" w:rsidR="000C4F1A" w:rsidRDefault="000C4F1A">
      <w:pPr>
        <w:pStyle w:val="CommentText"/>
      </w:pPr>
      <w:r>
        <w:rPr>
          <w:rStyle w:val="CommentReference"/>
        </w:rPr>
        <w:annotationRef/>
      </w:r>
      <w:r>
        <w:t>It is correct as written.</w:t>
      </w:r>
    </w:p>
  </w:comment>
  <w:comment w:id="83" w:author="Author" w:initials="A">
    <w:p w14:paraId="1C31CA79" w14:textId="2C5DFDAC" w:rsidR="00DC3B08" w:rsidRDefault="00DC3B08">
      <w:pPr>
        <w:pStyle w:val="CommentText"/>
      </w:pPr>
      <w:r>
        <w:rPr>
          <w:rStyle w:val="CommentReference"/>
        </w:rPr>
        <w:annotationRef/>
      </w:r>
      <w:r>
        <w:t>In the footnote, it is not clear to what “panel 4” refers.</w:t>
      </w:r>
    </w:p>
  </w:comment>
  <w:comment w:id="84" w:author="Author" w:initials="A">
    <w:p w14:paraId="2DA8736C" w14:textId="7D80959F" w:rsidR="00DA47CB" w:rsidRDefault="00DA47CB">
      <w:pPr>
        <w:pStyle w:val="CommentText"/>
        <w:rPr>
          <w:rtl/>
        </w:rPr>
      </w:pPr>
      <w:r>
        <w:rPr>
          <w:rStyle w:val="CommentReference"/>
        </w:rPr>
        <w:annotationRef/>
      </w:r>
      <w:r>
        <w:rPr>
          <w:rFonts w:hint="cs"/>
          <w:rtl/>
        </w:rPr>
        <w:t xml:space="preserve">זה השם של החברה שדרכה ביצעתי את הסקר. </w:t>
      </w:r>
    </w:p>
  </w:comment>
  <w:comment w:id="85" w:author="Author" w:initials="A">
    <w:p w14:paraId="3F760909" w14:textId="7B3FFFE0" w:rsidR="000C4F1A" w:rsidRDefault="000C4F1A">
      <w:pPr>
        <w:pStyle w:val="CommentText"/>
      </w:pPr>
      <w:r>
        <w:rPr>
          <w:rStyle w:val="CommentReference"/>
        </w:rPr>
        <w:annotationRef/>
      </w:r>
      <w:r>
        <w:t>Thank you</w:t>
      </w:r>
    </w:p>
  </w:comment>
  <w:comment w:id="86" w:author="Author" w:initials="A">
    <w:p w14:paraId="63589EFB" w14:textId="23D8933F" w:rsidR="0038567D" w:rsidRDefault="0038567D" w:rsidP="0038567D">
      <w:pPr>
        <w:pStyle w:val="CommentText"/>
        <w:bidi w:val="0"/>
      </w:pPr>
      <w:r>
        <w:rPr>
          <w:rStyle w:val="CommentReference"/>
        </w:rPr>
        <w:annotationRef/>
      </w:r>
      <w:r>
        <w:t>You’ll see that I highlighted a few pieces</w:t>
      </w:r>
      <w:r w:rsidR="002464F5">
        <w:t xml:space="preserve"> in the </w:t>
      </w:r>
      <w:r w:rsidR="00AE22D8">
        <w:t>footnotes</w:t>
      </w:r>
      <w:r>
        <w:t>. It was when it said “</w:t>
      </w:r>
      <w:r>
        <w:rPr>
          <w:rFonts w:hint="cs"/>
          <w:rtl/>
        </w:rPr>
        <w:t>י"א</w:t>
      </w:r>
      <w:r>
        <w:t xml:space="preserve">” in Hebrew and I am not sure what the author meant by this. </w:t>
      </w:r>
    </w:p>
  </w:comment>
  <w:comment w:id="87" w:author="Author" w:initials="A">
    <w:p w14:paraId="33AAD8CE" w14:textId="77777777" w:rsidR="00786475" w:rsidRDefault="00786475">
      <w:pPr>
        <w:pStyle w:val="CommentText"/>
        <w:rPr>
          <w:rtl/>
        </w:rPr>
      </w:pPr>
      <w:r>
        <w:rPr>
          <w:rStyle w:val="CommentReference"/>
        </w:rPr>
        <w:annotationRef/>
      </w:r>
      <w:r>
        <w:rPr>
          <w:rFonts w:hint="cs"/>
          <w:rtl/>
        </w:rPr>
        <w:t xml:space="preserve">י"א זה אני (יעקב אופיר </w:t>
      </w:r>
      <w:r>
        <w:rPr>
          <mc:AlternateContent>
            <mc:Choice Requires="w16se"/>
            <mc:Fallback>
              <w:rFonts w:ascii="Segoe UI Emoji" w:eastAsia="Segoe UI Emoji" w:hAnsi="Segoe UI Emoji" w:cs="Segoe UI Emoji"/>
            </mc:Fallback>
          </mc:AlternateContent>
          <w:rtl/>
        </w:rPr>
        <mc:AlternateContent>
          <mc:Choice Requires="w16se">
            <w16se:symEx w16se:font="Segoe UI Emoji" w16se:char="1F60A"/>
          </mc:Choice>
          <mc:Fallback>
            <w:t>😊</w:t>
          </mc:Fallback>
        </mc:AlternateContent>
      </w:r>
      <w:r>
        <w:rPr>
          <w:rFonts w:hint="cs"/>
          <w:rtl/>
        </w:rPr>
        <w:t>)</w:t>
      </w:r>
      <w:r w:rsidR="00CC7FDE">
        <w:rPr>
          <w:rFonts w:hint="cs"/>
          <w:rtl/>
        </w:rPr>
        <w:t xml:space="preserve">. כתבתי שההערכות אלו חושבו על ידי ובסוגריים רשמתי את ראשי התיבות של שמי. </w:t>
      </w:r>
    </w:p>
    <w:p w14:paraId="0F7BE5A9" w14:textId="1B6650CB" w:rsidR="00215C03" w:rsidRDefault="00215C03">
      <w:pPr>
        <w:pStyle w:val="CommentText"/>
        <w:rPr>
          <w:rtl/>
        </w:rPr>
      </w:pPr>
      <w:r>
        <w:rPr>
          <w:rFonts w:hint="cs"/>
          <w:rtl/>
        </w:rPr>
        <w:t>שימו לב שהמילים 'על ידי' מ</w:t>
      </w:r>
      <w:r w:rsidR="00535EDB">
        <w:rPr>
          <w:rFonts w:hint="cs"/>
          <w:rtl/>
        </w:rPr>
        <w:t xml:space="preserve">כוונות אלי </w:t>
      </w:r>
      <w:r>
        <w:rPr>
          <w:rFonts w:hint="cs"/>
          <w:rtl/>
        </w:rPr>
        <w:t xml:space="preserve">(ולא </w:t>
      </w:r>
      <w:r w:rsidR="00535EDB">
        <w:rPr>
          <w:rFonts w:hint="cs"/>
          <w:rtl/>
        </w:rPr>
        <w:t>למילה '</w:t>
      </w:r>
      <w:r>
        <w:rPr>
          <w:rFonts w:hint="cs"/>
          <w:rtl/>
        </w:rPr>
        <w:t>באמצעות</w:t>
      </w:r>
      <w:r w:rsidR="00535EDB">
        <w:rPr>
          <w:rFonts w:hint="cs"/>
          <w:rtl/>
        </w:rPr>
        <w:t>'</w:t>
      </w:r>
      <w:r>
        <w:rPr>
          <w:rFonts w:hint="cs"/>
          <w:rtl/>
        </w:rPr>
        <w:t xml:space="preserve"> כמו בביטוי 'על ידי' שמקוצר לרוב ל</w:t>
      </w:r>
      <w:r w:rsidR="00535EDB">
        <w:rPr>
          <w:rFonts w:hint="cs"/>
          <w:rtl/>
        </w:rPr>
        <w:t>-</w:t>
      </w:r>
      <w:r>
        <w:rPr>
          <w:rFonts w:hint="cs"/>
          <w:rtl/>
        </w:rPr>
        <w:t xml:space="preserve"> ע"י). </w:t>
      </w:r>
    </w:p>
  </w:comment>
  <w:comment w:id="88" w:author="Author" w:initials="A">
    <w:p w14:paraId="61482E95" w14:textId="75F0971C" w:rsidR="000C4F1A" w:rsidRDefault="000C4F1A">
      <w:pPr>
        <w:pStyle w:val="CommentText"/>
      </w:pPr>
      <w:r>
        <w:rPr>
          <w:rStyle w:val="CommentReference"/>
        </w:rPr>
        <w:annotationRef/>
      </w:r>
      <w:r>
        <w:t>Thank you for the guidance</w:t>
      </w:r>
    </w:p>
  </w:comment>
  <w:comment w:id="89" w:author="Author" w:initials="A">
    <w:p w14:paraId="33DF5D50" w14:textId="53410A9C" w:rsidR="005D2282" w:rsidRDefault="005D2282" w:rsidP="005D2282">
      <w:pPr>
        <w:pStyle w:val="CommentText"/>
        <w:bidi w:val="0"/>
      </w:pPr>
      <w:r>
        <w:rPr>
          <w:rStyle w:val="CommentReference"/>
        </w:rPr>
        <w:annotationRef/>
      </w:r>
      <w:r w:rsidRPr="005D2282">
        <w:rPr>
          <w:highlight w:val="yellow"/>
        </w:rPr>
        <w:t>I still don’t quite know what you’d like to have here. Your initials or perhaps say “the author”?</w:t>
      </w:r>
    </w:p>
  </w:comment>
  <w:comment w:id="96" w:author="Author" w:initials="A">
    <w:p w14:paraId="39F15964" w14:textId="0E769879" w:rsidR="0094639D" w:rsidRDefault="0094639D">
      <w:pPr>
        <w:pStyle w:val="CommentText"/>
      </w:pPr>
      <w:r>
        <w:rPr>
          <w:rStyle w:val="CommentReference"/>
        </w:rPr>
        <w:annotationRef/>
      </w:r>
      <w:r>
        <w:t xml:space="preserve">This sentence is an accurate translation, but is not entirely </w:t>
      </w:r>
      <w:proofErr w:type="gramStart"/>
      <w:r>
        <w:t>clear  and</w:t>
      </w:r>
      <w:proofErr w:type="gramEnd"/>
      <w:r>
        <w:t xml:space="preserve"> may be a bit too argumentative, thereby weakening your fact-based argument. Consider writing instead: Some </w:t>
      </w:r>
      <w:proofErr w:type="gramStart"/>
      <w:r>
        <w:t>may  be</w:t>
      </w:r>
      <w:proofErr w:type="gramEnd"/>
      <w:r>
        <w:t xml:space="preserve"> impatient with what they see as demagoguery, and ask “what’s wrong with the fact that Israel manages to provide effective and safe pharmacological treatment to so many children?” </w:t>
      </w:r>
    </w:p>
  </w:comment>
  <w:comment w:id="97" w:author="Author" w:initials="A">
    <w:p w14:paraId="1624336C" w14:textId="3F3B5041" w:rsidR="00CA11B9" w:rsidRDefault="00CA11B9">
      <w:pPr>
        <w:pStyle w:val="CommentText"/>
        <w:rPr>
          <w:rtl/>
        </w:rPr>
      </w:pPr>
      <w:r>
        <w:rPr>
          <w:rStyle w:val="CommentReference"/>
        </w:rPr>
        <w:annotationRef/>
      </w:r>
      <w:r>
        <w:rPr>
          <w:rFonts w:hint="cs"/>
          <w:rtl/>
        </w:rPr>
        <w:t>הערה מעולה. תודה רבה</w:t>
      </w:r>
    </w:p>
  </w:comment>
  <w:comment w:id="100" w:author="Author" w:initials="A">
    <w:p w14:paraId="4147A80C" w14:textId="7BC5D282" w:rsidR="007A72E3" w:rsidRDefault="007A72E3">
      <w:pPr>
        <w:pStyle w:val="CommentText"/>
        <w:rPr>
          <w:rtl/>
        </w:rPr>
      </w:pPr>
      <w:r>
        <w:rPr>
          <w:rStyle w:val="CommentReference"/>
        </w:rPr>
        <w:annotationRef/>
      </w:r>
      <w:r>
        <w:rPr>
          <w:rFonts w:hint="cs"/>
          <w:rtl/>
        </w:rPr>
        <w:t xml:space="preserve">המילה </w:t>
      </w:r>
      <w:r>
        <w:t>and</w:t>
      </w:r>
      <w:r>
        <w:rPr>
          <w:rFonts w:hint="cs"/>
          <w:rtl/>
        </w:rPr>
        <w:t xml:space="preserve"> כאן לא נכונה. נראה לי שהמשפט עובד בלעדיה.</w:t>
      </w:r>
    </w:p>
  </w:comment>
  <w:comment w:id="101" w:author="Author" w:initials="A">
    <w:p w14:paraId="3D7C6A58" w14:textId="762AAEF0" w:rsidR="000C4F1A" w:rsidRDefault="000C4F1A">
      <w:pPr>
        <w:pStyle w:val="CommentText"/>
      </w:pPr>
      <w:r>
        <w:rPr>
          <w:rStyle w:val="CommentReference"/>
        </w:rPr>
        <w:annotationRef/>
      </w:r>
      <w:r>
        <w:t>Change made</w:t>
      </w:r>
    </w:p>
  </w:comment>
  <w:comment w:id="105" w:author="Author" w:initials="A">
    <w:p w14:paraId="48F8E6CD" w14:textId="480CAE9D" w:rsidR="00DA47CB" w:rsidRDefault="00DA47CB">
      <w:pPr>
        <w:pStyle w:val="CommentText"/>
        <w:rPr>
          <w:rtl/>
        </w:rPr>
      </w:pPr>
      <w:r>
        <w:rPr>
          <w:rStyle w:val="CommentReference"/>
        </w:rPr>
        <w:annotationRef/>
      </w:r>
      <w:r>
        <w:rPr>
          <w:rFonts w:hint="cs"/>
          <w:rtl/>
        </w:rPr>
        <w:t>עצרתי את הבדיקה שלי כאן</w:t>
      </w:r>
    </w:p>
  </w:comment>
  <w:comment w:id="106" w:author="Author" w:initials="A">
    <w:p w14:paraId="5E861E1A" w14:textId="6924BF14" w:rsidR="000C4F1A" w:rsidRDefault="000C4F1A">
      <w:pPr>
        <w:pStyle w:val="CommentText"/>
      </w:pPr>
      <w:r>
        <w:rPr>
          <w:rStyle w:val="CommentReference"/>
        </w:rPr>
        <w:annotationRef/>
      </w:r>
      <w:r>
        <w:t>ok</w:t>
      </w:r>
    </w:p>
  </w:comment>
  <w:comment w:id="107" w:author="Author" w:initials="A">
    <w:p w14:paraId="0171C991" w14:textId="36BD6B27" w:rsidR="00ED1311" w:rsidRDefault="00B17565" w:rsidP="008B0B42">
      <w:pPr>
        <w:pStyle w:val="CommentText"/>
        <w:bidi w:val="0"/>
      </w:pPr>
      <w:r>
        <w:rPr>
          <w:rStyle w:val="CommentReference"/>
        </w:rPr>
        <w:annotationRef/>
      </w:r>
      <w:r>
        <w:t xml:space="preserve">This is the exact translation, but I suggest instead, “who early in his career…” and to delete “long-standing finding”. </w:t>
      </w:r>
    </w:p>
  </w:comment>
  <w:comment w:id="108" w:author="Author" w:initials="A">
    <w:p w14:paraId="394FED97" w14:textId="6D8A2E9B" w:rsidR="00EC77AA" w:rsidRDefault="00EC77AA" w:rsidP="00EC77AA">
      <w:pPr>
        <w:pStyle w:val="CommentText"/>
        <w:bidi w:val="0"/>
      </w:pPr>
      <w:r>
        <w:rPr>
          <w:rStyle w:val="CommentReference"/>
        </w:rPr>
        <w:annotationRef/>
      </w:r>
      <w:r w:rsidR="008B0B42">
        <w:t>Consider instead, “</w:t>
      </w:r>
      <w:r>
        <w:t xml:space="preserve">many </w:t>
      </w:r>
      <w:r w:rsidR="008B0B42">
        <w:t xml:space="preserve">authority figures” and adding examples in parentheses like such: </w:t>
      </w:r>
      <w:r>
        <w:t>(e.g., schoolteachers</w:t>
      </w:r>
      <w:r w:rsidR="00BF2355">
        <w:t>, educators</w:t>
      </w:r>
      <w:r>
        <w:t>)</w:t>
      </w:r>
      <w:r w:rsidR="008B0B42">
        <w:t>.</w:t>
      </w:r>
    </w:p>
  </w:comment>
  <w:comment w:id="109" w:author="Author" w:initials="A">
    <w:p w14:paraId="2A517B4E" w14:textId="77777777" w:rsidR="008B0B42" w:rsidRDefault="008B0B42" w:rsidP="008B0B42">
      <w:pPr>
        <w:pStyle w:val="CommentText"/>
        <w:bidi w:val="0"/>
      </w:pPr>
      <w:r>
        <w:rPr>
          <w:rStyle w:val="CommentReference"/>
        </w:rPr>
        <w:annotationRef/>
      </w:r>
      <w:r>
        <w:t>Exact translation:</w:t>
      </w:r>
    </w:p>
    <w:p w14:paraId="20E9B2BB" w14:textId="5CBBD350" w:rsidR="008B0B42" w:rsidRDefault="008B0B42" w:rsidP="008B0B42">
      <w:pPr>
        <w:pStyle w:val="CommentText"/>
        <w:bidi w:val="0"/>
      </w:pPr>
      <w:r>
        <w:t>Consider instead: “This euphoric feeling…”</w:t>
      </w:r>
    </w:p>
  </w:comment>
  <w:comment w:id="110" w:author="Author" w:initials="A">
    <w:p w14:paraId="34BE7268" w14:textId="3C62DB74" w:rsidR="00D40AE2" w:rsidRPr="00D40AE2" w:rsidRDefault="00D40AE2" w:rsidP="00D55077">
      <w:pPr>
        <w:pStyle w:val="CommentText"/>
        <w:bidi w:val="0"/>
      </w:pPr>
      <w:r>
        <w:rPr>
          <w:rStyle w:val="CommentReference"/>
        </w:rPr>
        <w:annotationRef/>
      </w:r>
      <w:r>
        <w:rPr>
          <w:rStyle w:val="CommentReference"/>
        </w:rPr>
        <w:annotationRef/>
      </w:r>
      <w:r>
        <w:t>This is the exact translation, but I would recommend instead, “attributed to”</w:t>
      </w:r>
    </w:p>
  </w:comment>
  <w:comment w:id="111" w:author="Author" w:initials="A">
    <w:p w14:paraId="70608BC3" w14:textId="6B028444" w:rsidR="00D40AE2" w:rsidRDefault="00D40AE2" w:rsidP="00D55077">
      <w:pPr>
        <w:pStyle w:val="CommentText"/>
        <w:bidi w:val="0"/>
      </w:pPr>
      <w:r>
        <w:rPr>
          <w:rStyle w:val="CommentReference"/>
        </w:rPr>
        <w:annotationRef/>
      </w:r>
      <w:r>
        <w:t>Again, exact translation, but I would recommend instead, “introduced”</w:t>
      </w:r>
    </w:p>
  </w:comment>
  <w:comment w:id="112" w:author="Author" w:initials="A">
    <w:p w14:paraId="6AB8E127" w14:textId="6EB31E19" w:rsidR="0020132A" w:rsidRDefault="0020132A" w:rsidP="0020132A">
      <w:pPr>
        <w:pStyle w:val="CommentText"/>
        <w:bidi w:val="0"/>
      </w:pPr>
      <w:r>
        <w:rPr>
          <w:rStyle w:val="CommentReference"/>
        </w:rPr>
        <w:annotationRef/>
      </w:r>
      <w:r>
        <w:t>Exact translation. Perhaps instead: “perpetuating cycle of medication”</w:t>
      </w:r>
    </w:p>
  </w:comment>
  <w:comment w:id="113" w:author="Author" w:initials="A">
    <w:p w14:paraId="26E0744C" w14:textId="44CA3510" w:rsidR="00FB6055" w:rsidRDefault="00FB6055" w:rsidP="00FB6055">
      <w:pPr>
        <w:pStyle w:val="CommentText"/>
        <w:bidi w:val="0"/>
      </w:pPr>
      <w:r>
        <w:rPr>
          <w:rStyle w:val="CommentReference"/>
        </w:rPr>
        <w:annotationRef/>
      </w:r>
      <w:r w:rsidR="0065014C">
        <w:t xml:space="preserve">Other option: </w:t>
      </w:r>
      <w:r>
        <w:t xml:space="preserve">Will the improvement last </w:t>
      </w:r>
      <w:r w:rsidR="0065014C">
        <w:t>in the long run?</w:t>
      </w:r>
    </w:p>
  </w:comment>
  <w:comment w:id="114" w:author="Author" w:initials="A">
    <w:p w14:paraId="5B7FDD54" w14:textId="648BAD96" w:rsidR="009D4CB1" w:rsidRDefault="009D4CB1" w:rsidP="009D4CB1">
      <w:pPr>
        <w:pStyle w:val="CommentText"/>
        <w:bidi w:val="0"/>
      </w:pPr>
      <w:r>
        <w:rPr>
          <w:rStyle w:val="CommentReference"/>
        </w:rPr>
        <w:annotationRef/>
      </w:r>
      <w:r w:rsidR="0065014C">
        <w:t>This is a very strong word to use.  Consider instead: introduction.</w:t>
      </w:r>
    </w:p>
  </w:comment>
  <w:comment w:id="115" w:author="Author" w:initials="A">
    <w:p w14:paraId="4E46F88C" w14:textId="5875675E" w:rsidR="00E723FE" w:rsidRDefault="00E723FE" w:rsidP="00E723FE">
      <w:pPr>
        <w:pStyle w:val="CommentText"/>
        <w:bidi w:val="0"/>
      </w:pPr>
      <w:r>
        <w:rPr>
          <w:rStyle w:val="CommentReference"/>
        </w:rPr>
        <w:annotationRef/>
      </w:r>
      <w:r>
        <w:t>I had a hard time seeing how the Hebrew fit here, and so I altered the sentence so that it would feel like more of a transition to this next paragraph.</w:t>
      </w:r>
    </w:p>
    <w:p w14:paraId="0E45A94D" w14:textId="77777777" w:rsidR="00E723FE" w:rsidRDefault="00E723FE" w:rsidP="00E723FE">
      <w:pPr>
        <w:pStyle w:val="CommentText"/>
        <w:bidi w:val="0"/>
      </w:pPr>
      <w:r>
        <w:t xml:space="preserve">This is the original: </w:t>
      </w:r>
    </w:p>
    <w:p w14:paraId="7A795338" w14:textId="0B712283" w:rsidR="00E723FE" w:rsidRDefault="00E723FE" w:rsidP="00E723FE">
      <w:pPr>
        <w:pStyle w:val="CommentText"/>
        <w:bidi w:val="0"/>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לכאורה מדובר באסטרטגיה הגונה שמבוססת על מחקר מדעי</w:t>
      </w:r>
    </w:p>
    <w:p w14:paraId="592655C6" w14:textId="55F38670" w:rsidR="00E723FE" w:rsidRDefault="00E723FE" w:rsidP="00E723FE">
      <w:pPr>
        <w:pStyle w:val="CommentText"/>
        <w:bidi w:val="0"/>
      </w:pPr>
    </w:p>
  </w:comment>
  <w:comment w:id="116" w:author="Author" w:initials="A">
    <w:p w14:paraId="1F9AEE4D" w14:textId="2C8757DB" w:rsidR="00BB6834" w:rsidRDefault="00BB6834" w:rsidP="00BB6834">
      <w:pPr>
        <w:pStyle w:val="CommentText"/>
        <w:bidi w:val="0"/>
      </w:pPr>
      <w:r>
        <w:rPr>
          <w:rStyle w:val="CommentReference"/>
        </w:rPr>
        <w:annotationRef/>
      </w:r>
      <w:r w:rsidR="00FF62AF">
        <w:rPr>
          <w:rStyle w:val="CommentReference"/>
        </w:rPr>
        <w:t>Exact translation. Consider instead: “tool”</w:t>
      </w:r>
    </w:p>
  </w:comment>
  <w:comment w:id="117" w:author="Author" w:initials="A">
    <w:p w14:paraId="5E518632" w14:textId="225269C7" w:rsidR="00BB6834" w:rsidRDefault="00BB6834" w:rsidP="00BB6834">
      <w:pPr>
        <w:pStyle w:val="CommentText"/>
        <w:bidi w:val="0"/>
      </w:pPr>
      <w:r>
        <w:rPr>
          <w:rStyle w:val="CommentReference"/>
        </w:rPr>
        <w:annotationRef/>
      </w:r>
      <w:r w:rsidR="00FF62AF">
        <w:t>Again, consider “tool” instead.</w:t>
      </w:r>
    </w:p>
  </w:comment>
  <w:comment w:id="118" w:author="Author" w:initials="A">
    <w:p w14:paraId="666AF854" w14:textId="2AB2BBFE" w:rsidR="00580EB7" w:rsidRDefault="00580EB7" w:rsidP="00580EB7">
      <w:pPr>
        <w:pStyle w:val="CommentText"/>
        <w:bidi w:val="0"/>
        <w:jc w:val="right"/>
      </w:pPr>
      <w:r>
        <w:rPr>
          <w:rStyle w:val="CommentReference"/>
        </w:rPr>
        <w:annotationRef/>
      </w:r>
      <w:r>
        <w:t xml:space="preserve">Changed from </w:t>
      </w:r>
      <w:r w:rsidR="00A12CFE">
        <w:t>the original translation – “lack access to”</w:t>
      </w:r>
    </w:p>
  </w:comment>
  <w:comment w:id="119" w:author="Author" w:initials="A">
    <w:p w14:paraId="5C39B737" w14:textId="77777777" w:rsidR="00990EE8" w:rsidRDefault="00990EE8" w:rsidP="00990EE8">
      <w:pPr>
        <w:pStyle w:val="CommentText"/>
        <w:bidi w:val="0"/>
      </w:pPr>
      <w:r>
        <w:rPr>
          <w:rStyle w:val="CommentReference"/>
        </w:rPr>
        <w:annotationRef/>
      </w:r>
      <w:r>
        <w:t>I’m not sure what this second word means:</w:t>
      </w:r>
    </w:p>
    <w:p w14:paraId="43C99CBF" w14:textId="185EF960" w:rsidR="00990EE8" w:rsidRDefault="00990EE8" w:rsidP="00990EE8">
      <w:pPr>
        <w:pStyle w:val="CommentText"/>
        <w:bidi w:val="0"/>
      </w:pPr>
      <w:proofErr w:type="spellStart"/>
      <w:r w:rsidRPr="004905DA">
        <w:rPr>
          <w:rFonts w:ascii="Times New Roman" w:eastAsia="Times New Roman" w:hAnsi="Times New Roman" w:cs="Times New Roman" w:hint="cs"/>
          <w:sz w:val="24"/>
          <w:szCs w:val="24"/>
          <w:highlight w:val="yellow"/>
          <w:rtl/>
        </w:rPr>
        <w:t>פרסימונית</w:t>
      </w:r>
      <w:proofErr w:type="spellEnd"/>
    </w:p>
  </w:comment>
  <w:comment w:id="120" w:author="Author" w:initials="A">
    <w:p w14:paraId="4E90A6CF" w14:textId="093F7C34" w:rsidR="002435F4" w:rsidRDefault="002435F4" w:rsidP="002435F4">
      <w:pPr>
        <w:pStyle w:val="CommentText"/>
        <w:bidi w:val="0"/>
      </w:pPr>
      <w:r>
        <w:rPr>
          <w:rStyle w:val="CommentReference"/>
        </w:rPr>
        <w:annotationRef/>
      </w:r>
      <w:r>
        <w:t xml:space="preserve">From context, I think this might be the translation, but I’m not quite sure. This is the Hebrew: </w:t>
      </w:r>
      <w:r w:rsidRPr="0053391D">
        <w:rPr>
          <w:rFonts w:ascii="Times New Roman" w:eastAsia="Times New Roman" w:hAnsi="Times New Roman" w:cs="Times New Roman"/>
          <w:sz w:val="24"/>
          <w:szCs w:val="24"/>
          <w:highlight w:val="yellow"/>
          <w:rtl/>
        </w:rPr>
        <w:t>ממה נפשך</w:t>
      </w:r>
    </w:p>
  </w:comment>
  <w:comment w:id="121" w:author="Author" w:initials="A">
    <w:p w14:paraId="2EEADC1B" w14:textId="48683E80" w:rsidR="00E4230E" w:rsidRDefault="00E4230E" w:rsidP="00020069">
      <w:pPr>
        <w:pStyle w:val="CommentText"/>
        <w:bidi w:val="0"/>
      </w:pPr>
      <w:r>
        <w:rPr>
          <w:rStyle w:val="CommentReference"/>
        </w:rPr>
        <w:annotationRef/>
      </w:r>
      <w:r>
        <w:t>Phrase that doesn’t exist in English so did my best to keep the meaning.</w:t>
      </w:r>
    </w:p>
  </w:comment>
  <w:comment w:id="122" w:author="Author" w:initials="A">
    <w:p w14:paraId="260A7373" w14:textId="534F022A" w:rsidR="00B009C6" w:rsidRDefault="00B009C6" w:rsidP="003B4CB6">
      <w:pPr>
        <w:pStyle w:val="CommentText"/>
        <w:bidi w:val="0"/>
      </w:pPr>
      <w:r w:rsidRPr="00B009C6">
        <w:rPr>
          <w:rStyle w:val="CommentReference"/>
          <w:highlight w:val="yellow"/>
        </w:rPr>
        <w:annotationRef/>
      </w:r>
      <w:r w:rsidR="006F0027">
        <w:t>I believe in Hebrew it’s a</w:t>
      </w:r>
      <w:r w:rsidR="003B4CB6">
        <w:t xml:space="preserve"> play on words of </w:t>
      </w:r>
      <w:r w:rsidR="006F0027">
        <w:t>the phrase “all’s well that ends well” (and this play on words repeats in a bit), but the edit to the phrase that the author made in Hebrew doesn’t quite work so this is the best I could do.</w:t>
      </w:r>
    </w:p>
  </w:comment>
  <w:comment w:id="123" w:author="Author" w:initials="A">
    <w:p w14:paraId="776E512F" w14:textId="741DAC68" w:rsidR="008D74A2" w:rsidRDefault="008D74A2" w:rsidP="00C9430B">
      <w:pPr>
        <w:pStyle w:val="CommentText"/>
        <w:bidi w:val="0"/>
      </w:pPr>
      <w:r w:rsidRPr="008D74A2">
        <w:rPr>
          <w:rStyle w:val="CommentReference"/>
          <w:highlight w:val="yellow"/>
        </w:rPr>
        <w:annotationRef/>
      </w:r>
      <w:r w:rsidR="00C9430B">
        <w:t>Exact translation would have been “train”</w:t>
      </w:r>
    </w:p>
  </w:comment>
  <w:comment w:id="124" w:author="Author" w:initials="A">
    <w:p w14:paraId="58B5B077" w14:textId="07B5F56E" w:rsidR="002A68C8" w:rsidRDefault="002A68C8" w:rsidP="00C9430B">
      <w:pPr>
        <w:pStyle w:val="CommentText"/>
        <w:bidi w:val="0"/>
      </w:pPr>
      <w:r w:rsidRPr="002A68C8">
        <w:rPr>
          <w:rStyle w:val="CommentReference"/>
          <w:highlight w:val="yellow"/>
        </w:rPr>
        <w:annotationRef/>
      </w:r>
      <w:r w:rsidR="00C9430B">
        <w:t>Exact translation would have been “at the first Ritalin stop”</w:t>
      </w:r>
    </w:p>
  </w:comment>
  <w:comment w:id="125" w:author="Author" w:initials="A">
    <w:p w14:paraId="391C489B" w14:textId="18D2E8A5" w:rsidR="00905812" w:rsidRDefault="00905812" w:rsidP="00486ADD">
      <w:pPr>
        <w:pStyle w:val="CommentText"/>
        <w:bidi w:val="0"/>
      </w:pPr>
      <w:r>
        <w:rPr>
          <w:rStyle w:val="CommentReference"/>
        </w:rPr>
        <w:annotationRef/>
      </w:r>
      <w:r w:rsidR="00486ADD">
        <w:rPr>
          <w:rStyle w:val="CommentReference"/>
        </w:rPr>
        <w:t xml:space="preserve">Consider instead: </w:t>
      </w:r>
      <w:r w:rsidR="00486ADD">
        <w:rPr>
          <w:rStyle w:val="CommentReference"/>
        </w:rPr>
        <w:t>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F234C5" w15:done="0"/>
  <w15:commentEx w15:paraId="7AE6253E" w15:paraIdParent="5AF234C5" w15:done="0"/>
  <w15:commentEx w15:paraId="58F721D6" w15:done="0"/>
  <w15:commentEx w15:paraId="0B29169E" w15:paraIdParent="58F721D6" w15:done="0"/>
  <w15:commentEx w15:paraId="6B6915D3" w15:done="0"/>
  <w15:commentEx w15:paraId="10DEA0E2" w15:paraIdParent="6B6915D3" w15:done="0"/>
  <w15:commentEx w15:paraId="1BA28847" w15:done="0"/>
  <w15:commentEx w15:paraId="3C096D9C" w15:paraIdParent="1BA28847" w15:done="0"/>
  <w15:commentEx w15:paraId="5752903C" w15:done="0"/>
  <w15:commentEx w15:paraId="419E0D9C" w15:paraIdParent="5752903C" w15:done="0"/>
  <w15:commentEx w15:paraId="6F25AB67" w15:done="0"/>
  <w15:commentEx w15:paraId="0806006B" w15:paraIdParent="6F25AB67" w15:done="0"/>
  <w15:commentEx w15:paraId="2306FD71" w15:done="0"/>
  <w15:commentEx w15:paraId="2F19A59B" w15:paraIdParent="2306FD71" w15:done="0"/>
  <w15:commentEx w15:paraId="07D39F84" w15:done="0"/>
  <w15:commentEx w15:paraId="47B2B033" w15:done="0"/>
  <w15:commentEx w15:paraId="73AB77C6" w15:done="0"/>
  <w15:commentEx w15:paraId="6DC29890" w15:done="0"/>
  <w15:commentEx w15:paraId="46E21A0D" w15:done="0"/>
  <w15:commentEx w15:paraId="4FFA9D22" w15:done="0"/>
  <w15:commentEx w15:paraId="1E06B3DF" w15:done="0"/>
  <w15:commentEx w15:paraId="31D21D6E" w15:done="0"/>
  <w15:commentEx w15:paraId="42A78325" w15:done="0"/>
  <w15:commentEx w15:paraId="7A004105" w15:done="0"/>
  <w15:commentEx w15:paraId="353980E0" w15:done="0"/>
  <w15:commentEx w15:paraId="0FA59FDD" w15:paraIdParent="353980E0" w15:done="0"/>
  <w15:commentEx w15:paraId="46EE47EE" w15:done="0"/>
  <w15:commentEx w15:paraId="63A5FE3D" w15:done="0"/>
  <w15:commentEx w15:paraId="54724C61" w15:paraIdParent="63A5FE3D" w15:done="0"/>
  <w15:commentEx w15:paraId="763C8A54" w15:done="0"/>
  <w15:commentEx w15:paraId="5959261A" w15:paraIdParent="763C8A54" w15:done="0"/>
  <w15:commentEx w15:paraId="0E5CC4D5" w15:paraIdParent="763C8A54" w15:done="0"/>
  <w15:commentEx w15:paraId="5470F82A" w15:done="0"/>
  <w15:commentEx w15:paraId="2C567B0F" w15:paraIdParent="5470F82A" w15:done="0"/>
  <w15:commentEx w15:paraId="6DB1B95F" w15:done="0"/>
  <w15:commentEx w15:paraId="2D1F163B" w15:paraIdParent="6DB1B95F" w15:done="0"/>
  <w15:commentEx w15:paraId="34CA5D23" w15:done="0"/>
  <w15:commentEx w15:paraId="5DCB9374" w15:paraIdParent="34CA5D23" w15:done="0"/>
  <w15:commentEx w15:paraId="065B109F" w15:done="0"/>
  <w15:commentEx w15:paraId="372DDCE8" w15:done="0"/>
  <w15:commentEx w15:paraId="0DFD3D38" w15:done="0"/>
  <w15:commentEx w15:paraId="7D032F8B" w15:paraIdParent="0DFD3D38" w15:done="0"/>
  <w15:commentEx w15:paraId="3F02DD42" w15:done="0"/>
  <w15:commentEx w15:paraId="034C7E45" w15:done="0"/>
  <w15:commentEx w15:paraId="0A444600" w15:paraIdParent="034C7E45" w15:done="0"/>
  <w15:commentEx w15:paraId="1A24DF84" w15:done="0"/>
  <w15:commentEx w15:paraId="4EBC5BD7" w15:done="0"/>
  <w15:commentEx w15:paraId="2C6EF89F" w15:done="0"/>
  <w15:commentEx w15:paraId="453D9E77" w15:paraIdParent="2C6EF89F" w15:done="0"/>
  <w15:commentEx w15:paraId="01FE7CCB" w15:done="0"/>
  <w15:commentEx w15:paraId="32EA580E" w15:paraIdParent="01FE7CCB" w15:done="0"/>
  <w15:commentEx w15:paraId="64304E9D" w15:done="0"/>
  <w15:commentEx w15:paraId="718C166A" w15:paraIdParent="64304E9D" w15:done="0"/>
  <w15:commentEx w15:paraId="1C31CA79" w15:done="0"/>
  <w15:commentEx w15:paraId="2DA8736C" w15:paraIdParent="1C31CA79" w15:done="0"/>
  <w15:commentEx w15:paraId="3F760909" w15:paraIdParent="1C31CA79" w15:done="0"/>
  <w15:commentEx w15:paraId="63589EFB" w15:done="0"/>
  <w15:commentEx w15:paraId="0F7BE5A9" w15:paraIdParent="63589EFB" w15:done="0"/>
  <w15:commentEx w15:paraId="61482E95" w15:paraIdParent="63589EFB" w15:done="0"/>
  <w15:commentEx w15:paraId="33DF5D50" w15:paraIdParent="63589EFB" w15:done="0"/>
  <w15:commentEx w15:paraId="39F15964" w15:done="0"/>
  <w15:commentEx w15:paraId="1624336C" w15:paraIdParent="39F15964" w15:done="0"/>
  <w15:commentEx w15:paraId="4147A80C" w15:done="0"/>
  <w15:commentEx w15:paraId="3D7C6A58" w15:paraIdParent="4147A80C" w15:done="0"/>
  <w15:commentEx w15:paraId="48F8E6CD" w15:done="0"/>
  <w15:commentEx w15:paraId="5E861E1A" w15:paraIdParent="48F8E6CD" w15:done="0"/>
  <w15:commentEx w15:paraId="0171C991" w15:done="0"/>
  <w15:commentEx w15:paraId="394FED97" w15:done="0"/>
  <w15:commentEx w15:paraId="20E9B2BB" w15:done="0"/>
  <w15:commentEx w15:paraId="34BE7268" w15:done="0"/>
  <w15:commentEx w15:paraId="70608BC3" w15:done="0"/>
  <w15:commentEx w15:paraId="6AB8E127" w15:done="0"/>
  <w15:commentEx w15:paraId="26E0744C" w15:done="0"/>
  <w15:commentEx w15:paraId="5B7FDD54" w15:done="0"/>
  <w15:commentEx w15:paraId="592655C6" w15:done="0"/>
  <w15:commentEx w15:paraId="1F9AEE4D" w15:done="0"/>
  <w15:commentEx w15:paraId="5E518632" w15:done="0"/>
  <w15:commentEx w15:paraId="666AF854" w15:done="0"/>
  <w15:commentEx w15:paraId="43C99CBF" w15:done="0"/>
  <w15:commentEx w15:paraId="4E90A6CF" w15:done="0"/>
  <w15:commentEx w15:paraId="2EEADC1B" w15:done="0"/>
  <w15:commentEx w15:paraId="260A7373" w15:done="0"/>
  <w15:commentEx w15:paraId="776E512F" w15:done="0"/>
  <w15:commentEx w15:paraId="58B5B077" w15:done="0"/>
  <w15:commentEx w15:paraId="391C48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F234C5" w16cid:durableId="244DF76F"/>
  <w16cid:commentId w16cid:paraId="7AE6253E" w16cid:durableId="245D2B03"/>
  <w16cid:commentId w16cid:paraId="58F721D6" w16cid:durableId="244DF82A"/>
  <w16cid:commentId w16cid:paraId="0B29169E" w16cid:durableId="245D2B15"/>
  <w16cid:commentId w16cid:paraId="6B6915D3" w16cid:durableId="244DF974"/>
  <w16cid:commentId w16cid:paraId="10DEA0E2" w16cid:durableId="245D2B32"/>
  <w16cid:commentId w16cid:paraId="1BA28847" w16cid:durableId="244DFAE9"/>
  <w16cid:commentId w16cid:paraId="3C096D9C" w16cid:durableId="244E2C90"/>
  <w16cid:commentId w16cid:paraId="5752903C" w16cid:durableId="244DFB0D"/>
  <w16cid:commentId w16cid:paraId="419E0D9C" w16cid:durableId="244E2CBE"/>
  <w16cid:commentId w16cid:paraId="6F25AB67" w16cid:durableId="244DFBF2"/>
  <w16cid:commentId w16cid:paraId="0806006B" w16cid:durableId="244E2CC8"/>
  <w16cid:commentId w16cid:paraId="2306FD71" w16cid:durableId="244B76D2"/>
  <w16cid:commentId w16cid:paraId="2F19A59B" w16cid:durableId="244E0D6E"/>
  <w16cid:commentId w16cid:paraId="07D39F84" w16cid:durableId="2449222F"/>
  <w16cid:commentId w16cid:paraId="47B2B033" w16cid:durableId="244B75BC"/>
  <w16cid:commentId w16cid:paraId="73AB77C6" w16cid:durableId="244B7622"/>
  <w16cid:commentId w16cid:paraId="6DC29890" w16cid:durableId="244E0F4E"/>
  <w16cid:commentId w16cid:paraId="46E21A0D" w16cid:durableId="244B75E6"/>
  <w16cid:commentId w16cid:paraId="4FFA9D22" w16cid:durableId="24636D9F"/>
  <w16cid:commentId w16cid:paraId="1E06B3DF" w16cid:durableId="244B764A"/>
  <w16cid:commentId w16cid:paraId="31D21D6E" w16cid:durableId="244B765D"/>
  <w16cid:commentId w16cid:paraId="42A78325" w16cid:durableId="244B7666"/>
  <w16cid:commentId w16cid:paraId="7A004105" w16cid:durableId="244B720B"/>
  <w16cid:commentId w16cid:paraId="353980E0" w16cid:durableId="244E12DE"/>
  <w16cid:commentId w16cid:paraId="0FA59FDD" w16cid:durableId="24636B6E"/>
  <w16cid:commentId w16cid:paraId="46EE47EE" w16cid:durableId="244B9A4D"/>
  <w16cid:commentId w16cid:paraId="63A5FE3D" w16cid:durableId="244E1331"/>
  <w16cid:commentId w16cid:paraId="54724C61" w16cid:durableId="244E2D20"/>
  <w16cid:commentId w16cid:paraId="763C8A54" w16cid:durableId="244E137E"/>
  <w16cid:commentId w16cid:paraId="5959261A" w16cid:durableId="244E2D54"/>
  <w16cid:commentId w16cid:paraId="0E5CC4D5" w16cid:durableId="244E2D6D"/>
  <w16cid:commentId w16cid:paraId="5470F82A" w16cid:durableId="244E147B"/>
  <w16cid:commentId w16cid:paraId="2C567B0F" w16cid:durableId="244E2D8D"/>
  <w16cid:commentId w16cid:paraId="6DB1B95F" w16cid:durableId="244E14BB"/>
  <w16cid:commentId w16cid:paraId="2D1F163B" w16cid:durableId="244E2DC7"/>
  <w16cid:commentId w16cid:paraId="34CA5D23" w16cid:durableId="244E1512"/>
  <w16cid:commentId w16cid:paraId="5DCB9374" w16cid:durableId="244E2E0C"/>
  <w16cid:commentId w16cid:paraId="065B109F" w16cid:durableId="244E15A7"/>
  <w16cid:commentId w16cid:paraId="372DDCE8" w16cid:durableId="244B9C71"/>
  <w16cid:commentId w16cid:paraId="0DFD3D38" w16cid:durableId="24482CBB"/>
  <w16cid:commentId w16cid:paraId="7D032F8B" w16cid:durableId="244E1628"/>
  <w16cid:commentId w16cid:paraId="3F02DD42" w16cid:durableId="244E1804"/>
  <w16cid:commentId w16cid:paraId="034C7E45" w16cid:durableId="24482F1B"/>
  <w16cid:commentId w16cid:paraId="0A444600" w16cid:durableId="244E167A"/>
  <w16cid:commentId w16cid:paraId="1A24DF84" w16cid:durableId="244B7E4B"/>
  <w16cid:commentId w16cid:paraId="4EBC5BD7" w16cid:durableId="244E1719"/>
  <w16cid:commentId w16cid:paraId="2C6EF89F" w16cid:durableId="244E179B"/>
  <w16cid:commentId w16cid:paraId="453D9E77" w16cid:durableId="244E2E59"/>
  <w16cid:commentId w16cid:paraId="01FE7CCB" w16cid:durableId="244E184C"/>
  <w16cid:commentId w16cid:paraId="32EA580E" w16cid:durableId="244E2ED5"/>
  <w16cid:commentId w16cid:paraId="64304E9D" w16cid:durableId="244E190A"/>
  <w16cid:commentId w16cid:paraId="718C166A" w16cid:durableId="244E2EC1"/>
  <w16cid:commentId w16cid:paraId="1C31CA79" w16cid:durableId="244B808A"/>
  <w16cid:commentId w16cid:paraId="2DA8736C" w16cid:durableId="244E1AFC"/>
  <w16cid:commentId w16cid:paraId="3F760909" w16cid:durableId="244E2F14"/>
  <w16cid:commentId w16cid:paraId="63589EFB" w16cid:durableId="244834E9"/>
  <w16cid:commentId w16cid:paraId="0F7BE5A9" w16cid:durableId="244E1A05"/>
  <w16cid:commentId w16cid:paraId="61482E95" w16cid:durableId="244E2F3C"/>
  <w16cid:commentId w16cid:paraId="33DF5D50" w16cid:durableId="24636C1E"/>
  <w16cid:commentId w16cid:paraId="39F15964" w16cid:durableId="244B9D75"/>
  <w16cid:commentId w16cid:paraId="1624336C" w16cid:durableId="244E195B"/>
  <w16cid:commentId w16cid:paraId="4147A80C" w16cid:durableId="244E19AB"/>
  <w16cid:commentId w16cid:paraId="3D7C6A58" w16cid:durableId="244E2F73"/>
  <w16cid:commentId w16cid:paraId="48F8E6CD" w16cid:durableId="244E1B72"/>
  <w16cid:commentId w16cid:paraId="5E861E1A" w16cid:durableId="244E2F7D"/>
  <w16cid:commentId w16cid:paraId="0171C991" w16cid:durableId="245D3F0F"/>
  <w16cid:commentId w16cid:paraId="394FED97" w16cid:durableId="245D41E6"/>
  <w16cid:commentId w16cid:paraId="20E9B2BB" w16cid:durableId="246371BE"/>
  <w16cid:commentId w16cid:paraId="34BE7268" w16cid:durableId="245D5043"/>
  <w16cid:commentId w16cid:paraId="70608BC3" w16cid:durableId="245D506C"/>
  <w16cid:commentId w16cid:paraId="6AB8E127" w16cid:durableId="2463732A"/>
  <w16cid:commentId w16cid:paraId="26E0744C" w16cid:durableId="245E5827"/>
  <w16cid:commentId w16cid:paraId="5B7FDD54" w16cid:durableId="245E59D2"/>
  <w16cid:commentId w16cid:paraId="592655C6" w16cid:durableId="245E8AEE"/>
  <w16cid:commentId w16cid:paraId="1F9AEE4D" w16cid:durableId="2460A8AE"/>
  <w16cid:commentId w16cid:paraId="5E518632" w16cid:durableId="2460A89E"/>
  <w16cid:commentId w16cid:paraId="666AF854" w16cid:durableId="2460B154"/>
  <w16cid:commentId w16cid:paraId="43C99CBF" w16cid:durableId="24638D4A"/>
  <w16cid:commentId w16cid:paraId="4E90A6CF" w16cid:durableId="24638EDA"/>
  <w16cid:commentId w16cid:paraId="2EEADC1B" w16cid:durableId="24629C62"/>
  <w16cid:commentId w16cid:paraId="260A7373" w16cid:durableId="246330C4"/>
  <w16cid:commentId w16cid:paraId="776E512F" w16cid:durableId="24633743"/>
  <w16cid:commentId w16cid:paraId="58B5B077" w16cid:durableId="2463376D"/>
  <w16cid:commentId w16cid:paraId="391C489B" w16cid:durableId="246344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A8C87" w14:textId="77777777" w:rsidR="001F35C5" w:rsidRDefault="001F35C5" w:rsidP="003F5924">
      <w:r>
        <w:separator/>
      </w:r>
    </w:p>
  </w:endnote>
  <w:endnote w:type="continuationSeparator" w:id="0">
    <w:p w14:paraId="686DDC9C" w14:textId="77777777" w:rsidR="001F35C5" w:rsidRDefault="001F35C5" w:rsidP="003F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TimesNewRomanPSMT">
    <w:altName w:val="Arial"/>
    <w:panose1 w:val="020B0604020202020204"/>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8FC35" w14:textId="77777777" w:rsidR="001F35C5" w:rsidRDefault="001F35C5" w:rsidP="003F5924">
      <w:r>
        <w:separator/>
      </w:r>
    </w:p>
  </w:footnote>
  <w:footnote w:type="continuationSeparator" w:id="0">
    <w:p w14:paraId="71AE4597" w14:textId="77777777" w:rsidR="001F35C5" w:rsidRDefault="001F35C5" w:rsidP="003F5924">
      <w:r>
        <w:continuationSeparator/>
      </w:r>
    </w:p>
  </w:footnote>
  <w:footnote w:id="1">
    <w:p w14:paraId="1325074E" w14:textId="78F87049" w:rsidR="003F5924" w:rsidRPr="00EF047A" w:rsidRDefault="003F5924">
      <w:pPr>
        <w:pStyle w:val="FootnoteText"/>
        <w:rPr>
          <w:rFonts w:ascii="Times New Roman" w:hAnsi="Times New Roman" w:cs="Times New Roman"/>
        </w:rPr>
      </w:pPr>
      <w:r w:rsidRPr="00EF047A">
        <w:rPr>
          <w:rStyle w:val="FootnoteReference"/>
          <w:rFonts w:ascii="Times New Roman" w:hAnsi="Times New Roman" w:cs="Times New Roman"/>
        </w:rPr>
        <w:footnoteRef/>
      </w:r>
      <w:r w:rsidRPr="00EF047A">
        <w:rPr>
          <w:rFonts w:ascii="Times New Roman" w:hAnsi="Times New Roman" w:cs="Times New Roman"/>
        </w:rPr>
        <w:t xml:space="preserve"> The estimate of the number of children diagnosed with ADHD in Israel was calculated by</w:t>
      </w:r>
      <w:r w:rsidRPr="00EF047A">
        <w:rPr>
          <w:rFonts w:ascii="Times New Roman" w:hAnsi="Times New Roman" w:cs="Times New Roman"/>
          <w:highlight w:val="yellow"/>
        </w:rPr>
        <w:t xml:space="preserve"> (XX)</w:t>
      </w:r>
      <w:r w:rsidRPr="00EF047A">
        <w:rPr>
          <w:rFonts w:ascii="Times New Roman" w:hAnsi="Times New Roman" w:cs="Times New Roman"/>
        </w:rPr>
        <w:t xml:space="preserve"> from the </w:t>
      </w:r>
      <w:proofErr w:type="spellStart"/>
      <w:r w:rsidR="00527ACC" w:rsidRPr="00EF047A">
        <w:rPr>
          <w:rFonts w:ascii="Times New Roman" w:hAnsi="Times New Roman" w:cs="Times New Roman"/>
        </w:rPr>
        <w:t>Leumit</w:t>
      </w:r>
      <w:proofErr w:type="spellEnd"/>
      <w:r w:rsidRPr="00EF047A">
        <w:rPr>
          <w:rFonts w:ascii="Times New Roman" w:hAnsi="Times New Roman" w:cs="Times New Roman"/>
        </w:rPr>
        <w:t xml:space="preserve"> Health </w:t>
      </w:r>
      <w:r w:rsidR="00527ACC" w:rsidRPr="00EF047A">
        <w:rPr>
          <w:rFonts w:ascii="Times New Roman" w:hAnsi="Times New Roman" w:cs="Times New Roman"/>
        </w:rPr>
        <w:t>Services</w:t>
      </w:r>
      <w:r w:rsidRPr="00EF047A">
        <w:rPr>
          <w:rFonts w:ascii="Times New Roman" w:hAnsi="Times New Roman" w:cs="Times New Roman"/>
        </w:rPr>
        <w:t xml:space="preserve"> data published in a recent study on ADHD and COVID-19 (</w:t>
      </w:r>
      <w:proofErr w:type="spellStart"/>
      <w:r w:rsidRPr="00EF047A">
        <w:rPr>
          <w:rFonts w:ascii="Times New Roman" w:hAnsi="Times New Roman" w:cs="Times New Roman"/>
        </w:rPr>
        <w:t>Merzon</w:t>
      </w:r>
      <w:proofErr w:type="spellEnd"/>
      <w:r w:rsidRPr="00EF047A">
        <w:rPr>
          <w:rFonts w:ascii="Times New Roman" w:hAnsi="Times New Roman" w:cs="Times New Roman"/>
        </w:rPr>
        <w:t>, Manor, et al., 2020)</w:t>
      </w:r>
      <w:r w:rsidR="00527ACC" w:rsidRPr="00EF047A">
        <w:rPr>
          <w:rFonts w:ascii="Times New Roman" w:hAnsi="Times New Roman" w:cs="Times New Roman"/>
        </w:rPr>
        <w:t>. This study was based on a large sample of 14,022 medical records, and the diagnosis rate of ADHD in the relevant age group (5</w:t>
      </w:r>
      <w:ins w:id="90" w:author="Author">
        <w:r w:rsidR="00DC3B08">
          <w:rPr>
            <w:rFonts w:ascii="Times New Roman" w:hAnsi="Times New Roman" w:cs="Times New Roman"/>
          </w:rPr>
          <w:t>–</w:t>
        </w:r>
      </w:ins>
      <w:del w:id="91" w:author="Author">
        <w:r w:rsidR="00527ACC" w:rsidRPr="00EF047A" w:rsidDel="00DC3B08">
          <w:rPr>
            <w:rFonts w:ascii="Times New Roman" w:hAnsi="Times New Roman" w:cs="Times New Roman"/>
          </w:rPr>
          <w:delText>-</w:delText>
        </w:r>
      </w:del>
      <w:r w:rsidR="00527ACC" w:rsidRPr="00EF047A">
        <w:rPr>
          <w:rFonts w:ascii="Times New Roman" w:hAnsi="Times New Roman" w:cs="Times New Roman"/>
        </w:rPr>
        <w:t>20</w:t>
      </w:r>
      <w:r w:rsidR="00C04C9A" w:rsidRPr="00EF047A">
        <w:rPr>
          <w:rFonts w:ascii="Times New Roman" w:hAnsi="Times New Roman" w:cs="Times New Roman"/>
        </w:rPr>
        <w:t xml:space="preserve"> years old</w:t>
      </w:r>
      <w:r w:rsidR="00527ACC" w:rsidRPr="00EF047A">
        <w:rPr>
          <w:rFonts w:ascii="Times New Roman" w:hAnsi="Times New Roman" w:cs="Times New Roman"/>
        </w:rPr>
        <w:t xml:space="preserve">) was </w:t>
      </w:r>
      <w:r w:rsidR="00AE22D8">
        <w:rPr>
          <w:rFonts w:ascii="Times New Roman" w:hAnsi="Times New Roman" w:cs="Times New Roman"/>
        </w:rPr>
        <w:t xml:space="preserve">found to be </w:t>
      </w:r>
      <w:r w:rsidR="00527ACC" w:rsidRPr="00EF047A">
        <w:rPr>
          <w:rFonts w:ascii="Times New Roman" w:hAnsi="Times New Roman" w:cs="Times New Roman"/>
        </w:rPr>
        <w:t>20.25%. Similar, and even higher, rates were observed by (</w:t>
      </w:r>
      <w:r w:rsidR="00527ACC" w:rsidRPr="00EF047A">
        <w:rPr>
          <w:rFonts w:ascii="Times New Roman" w:hAnsi="Times New Roman" w:cs="Times New Roman"/>
          <w:highlight w:val="yellow"/>
        </w:rPr>
        <w:t>XX</w:t>
      </w:r>
      <w:r w:rsidR="00527ACC" w:rsidRPr="00EF047A">
        <w:rPr>
          <w:rFonts w:ascii="Times New Roman" w:hAnsi="Times New Roman" w:cs="Times New Roman"/>
        </w:rPr>
        <w:t>) in two additional samples that I collected last year (2020)</w:t>
      </w:r>
      <w:ins w:id="92" w:author="Author">
        <w:r w:rsidR="00DC3B08">
          <w:rPr>
            <w:rFonts w:ascii="Times New Roman" w:hAnsi="Times New Roman" w:cs="Times New Roman"/>
          </w:rPr>
          <w:t>:</w:t>
        </w:r>
      </w:ins>
      <w:del w:id="93" w:author="Author">
        <w:r w:rsidR="00527ACC" w:rsidRPr="00EF047A" w:rsidDel="00DC3B08">
          <w:rPr>
            <w:rFonts w:ascii="Times New Roman" w:hAnsi="Times New Roman" w:cs="Times New Roman"/>
          </w:rPr>
          <w:delText xml:space="preserve"> –</w:delText>
        </w:r>
      </w:del>
      <w:r w:rsidR="00527ACC" w:rsidRPr="00EF047A">
        <w:rPr>
          <w:rFonts w:ascii="Times New Roman" w:hAnsi="Times New Roman" w:cs="Times New Roman"/>
        </w:rPr>
        <w:t xml:space="preserve"> </w:t>
      </w:r>
      <w:r w:rsidR="00B96B04" w:rsidRPr="00EF047A">
        <w:rPr>
          <w:rFonts w:ascii="Times New Roman" w:hAnsi="Times New Roman" w:cs="Times New Roman"/>
        </w:rPr>
        <w:t xml:space="preserve">(1) </w:t>
      </w:r>
      <w:r w:rsidR="00527ACC" w:rsidRPr="00EF047A">
        <w:rPr>
          <w:rFonts w:ascii="Times New Roman" w:hAnsi="Times New Roman" w:cs="Times New Roman"/>
        </w:rPr>
        <w:t xml:space="preserve">a representative sample of 502 young </w:t>
      </w:r>
      <w:r w:rsidR="00CF09D0" w:rsidRPr="00EF047A">
        <w:rPr>
          <w:rFonts w:ascii="Times New Roman" w:hAnsi="Times New Roman" w:cs="Times New Roman"/>
        </w:rPr>
        <w:t>adults</w:t>
      </w:r>
      <w:r w:rsidR="00527ACC" w:rsidRPr="00EF047A">
        <w:rPr>
          <w:rFonts w:ascii="Times New Roman" w:hAnsi="Times New Roman" w:cs="Times New Roman"/>
        </w:rPr>
        <w:t xml:space="preserve"> (Jewish individuals, aged 18-30)</w:t>
      </w:r>
      <w:r w:rsidR="00BF3DC0" w:rsidRPr="00EF047A">
        <w:rPr>
          <w:rFonts w:ascii="Times New Roman" w:hAnsi="Times New Roman" w:cs="Times New Roman"/>
        </w:rPr>
        <w:t>, which was collected through the company, panel 4 all</w:t>
      </w:r>
      <w:ins w:id="94" w:author="Author">
        <w:r w:rsidR="00DC3B08">
          <w:rPr>
            <w:rFonts w:ascii="Times New Roman" w:hAnsi="Times New Roman" w:cs="Times New Roman"/>
          </w:rPr>
          <w:t>;</w:t>
        </w:r>
      </w:ins>
      <w:del w:id="95" w:author="Author">
        <w:r w:rsidR="00BF3DC0" w:rsidRPr="00EF047A" w:rsidDel="00DC3B08">
          <w:rPr>
            <w:rFonts w:ascii="Times New Roman" w:hAnsi="Times New Roman" w:cs="Times New Roman"/>
          </w:rPr>
          <w:delText>,</w:delText>
        </w:r>
      </w:del>
      <w:r w:rsidR="00BF3DC0" w:rsidRPr="00EF047A">
        <w:rPr>
          <w:rFonts w:ascii="Times New Roman" w:hAnsi="Times New Roman" w:cs="Times New Roman"/>
        </w:rPr>
        <w:t xml:space="preserve"> and </w:t>
      </w:r>
      <w:r w:rsidR="00B96B04" w:rsidRPr="00EF047A">
        <w:rPr>
          <w:rFonts w:ascii="Times New Roman" w:hAnsi="Times New Roman" w:cs="Times New Roman"/>
        </w:rPr>
        <w:t xml:space="preserve">(2) </w:t>
      </w:r>
      <w:r w:rsidR="00BF3DC0" w:rsidRPr="00EF047A">
        <w:rPr>
          <w:rFonts w:ascii="Times New Roman" w:hAnsi="Times New Roman" w:cs="Times New Roman"/>
        </w:rPr>
        <w:t>853 young adults</w:t>
      </w:r>
      <w:r w:rsidR="00B96B04" w:rsidRPr="00EF047A">
        <w:rPr>
          <w:rFonts w:ascii="Times New Roman" w:hAnsi="Times New Roman" w:cs="Times New Roman"/>
        </w:rPr>
        <w:t xml:space="preserve">, who were recruited via snowball sampling in collaboration with other researchers as part of a larger study on screen time (Ophir, in preparation). </w:t>
      </w:r>
    </w:p>
  </w:footnote>
  <w:footnote w:id="2">
    <w:p w14:paraId="016DD866" w14:textId="6F039F05" w:rsidR="003F5924" w:rsidRDefault="003F5924">
      <w:pPr>
        <w:pStyle w:val="FootnoteText"/>
      </w:pPr>
      <w:r w:rsidRPr="00EF047A">
        <w:rPr>
          <w:rStyle w:val="FootnoteReference"/>
          <w:rFonts w:ascii="Times New Roman" w:hAnsi="Times New Roman" w:cs="Times New Roman"/>
        </w:rPr>
        <w:footnoteRef/>
      </w:r>
      <w:r w:rsidRPr="00EF047A">
        <w:rPr>
          <w:rFonts w:ascii="Times New Roman" w:hAnsi="Times New Roman" w:cs="Times New Roman"/>
        </w:rPr>
        <w:t xml:space="preserve"> </w:t>
      </w:r>
      <w:r w:rsidR="00602616" w:rsidRPr="00EF047A">
        <w:rPr>
          <w:rFonts w:ascii="Times New Roman" w:hAnsi="Times New Roman" w:cs="Times New Roman"/>
        </w:rPr>
        <w:t>The proportion of children receiving ADHD medication was calculated by (</w:t>
      </w:r>
      <w:r w:rsidR="00602616" w:rsidRPr="00EF047A">
        <w:rPr>
          <w:rFonts w:ascii="Times New Roman" w:hAnsi="Times New Roman" w:cs="Times New Roman"/>
          <w:highlight w:val="yellow"/>
        </w:rPr>
        <w:t>XX)</w:t>
      </w:r>
      <w:r w:rsidR="00602616" w:rsidRPr="00EF047A">
        <w:rPr>
          <w:rFonts w:ascii="Times New Roman" w:hAnsi="Times New Roman" w:cs="Times New Roman"/>
        </w:rPr>
        <w:t xml:space="preserve"> in a recent study on ADHD</w:t>
      </w:r>
      <w:r w:rsidR="00BB5C89" w:rsidRPr="00EF047A">
        <w:rPr>
          <w:rFonts w:ascii="Times New Roman" w:hAnsi="Times New Roman" w:cs="Times New Roman"/>
        </w:rPr>
        <w:t xml:space="preserve"> and Shigellosis</w:t>
      </w:r>
      <w:r w:rsidR="00602616" w:rsidRPr="00EF047A">
        <w:rPr>
          <w:rFonts w:ascii="Times New Roman" w:hAnsi="Times New Roman" w:cs="Times New Roman"/>
        </w:rPr>
        <w:t xml:space="preserve"> (</w:t>
      </w:r>
      <w:proofErr w:type="spellStart"/>
      <w:r w:rsidR="00602616" w:rsidRPr="00EF047A">
        <w:rPr>
          <w:rFonts w:ascii="Times New Roman" w:hAnsi="Times New Roman" w:cs="Times New Roman"/>
        </w:rPr>
        <w:t>Merzon</w:t>
      </w:r>
      <w:proofErr w:type="spellEnd"/>
      <w:r w:rsidR="00602616" w:rsidRPr="00EF047A">
        <w:rPr>
          <w:rFonts w:ascii="Times New Roman" w:hAnsi="Times New Roman" w:cs="Times New Roman"/>
        </w:rPr>
        <w:t xml:space="preserve">, </w:t>
      </w:r>
      <w:proofErr w:type="spellStart"/>
      <w:r w:rsidR="00602616" w:rsidRPr="00EF047A">
        <w:rPr>
          <w:rFonts w:ascii="Times New Roman" w:hAnsi="Times New Roman" w:cs="Times New Roman"/>
        </w:rPr>
        <w:t>Gutbir</w:t>
      </w:r>
      <w:proofErr w:type="spellEnd"/>
      <w:r w:rsidR="00602616" w:rsidRPr="00EF047A">
        <w:rPr>
          <w:rFonts w:ascii="Times New Roman" w:hAnsi="Times New Roman" w:cs="Times New Roman"/>
        </w:rPr>
        <w:t xml:space="preserve">, et al., 2020). </w:t>
      </w:r>
      <w:r w:rsidR="00D57152" w:rsidRPr="00EF047A">
        <w:rPr>
          <w:rFonts w:ascii="Times New Roman" w:hAnsi="Times New Roman" w:cs="Times New Roman"/>
        </w:rPr>
        <w:t xml:space="preserve">Similar to the study referenced </w:t>
      </w:r>
      <w:r w:rsidR="007E088E">
        <w:rPr>
          <w:rFonts w:ascii="Times New Roman" w:hAnsi="Times New Roman" w:cs="Times New Roman"/>
        </w:rPr>
        <w:t xml:space="preserve">to </w:t>
      </w:r>
      <w:r w:rsidR="00D57152" w:rsidRPr="00EF047A">
        <w:rPr>
          <w:rFonts w:ascii="Times New Roman" w:hAnsi="Times New Roman" w:cs="Times New Roman"/>
        </w:rPr>
        <w:t>in the previous footnote (on ADHD and COVID-19)</w:t>
      </w:r>
      <w:r w:rsidR="0037146A" w:rsidRPr="00EF047A">
        <w:rPr>
          <w:rFonts w:ascii="Times New Roman" w:hAnsi="Times New Roman" w:cs="Times New Roman"/>
        </w:rPr>
        <w:t xml:space="preserve">, this study was also based upon the </w:t>
      </w:r>
      <w:proofErr w:type="spellStart"/>
      <w:r w:rsidR="0037146A" w:rsidRPr="00EF047A">
        <w:rPr>
          <w:rFonts w:ascii="Times New Roman" w:hAnsi="Times New Roman" w:cs="Times New Roman"/>
        </w:rPr>
        <w:t>Leumit</w:t>
      </w:r>
      <w:proofErr w:type="spellEnd"/>
      <w:r w:rsidR="0037146A" w:rsidRPr="00EF047A">
        <w:rPr>
          <w:rFonts w:ascii="Times New Roman" w:hAnsi="Times New Roman" w:cs="Times New Roman"/>
        </w:rPr>
        <w:t xml:space="preserve"> Health Services’ medical records. </w:t>
      </w:r>
      <w:r w:rsidR="00C92AF6" w:rsidRPr="00EF047A">
        <w:rPr>
          <w:rFonts w:ascii="Times New Roman" w:hAnsi="Times New Roman" w:cs="Times New Roman"/>
        </w:rPr>
        <w:t>Approximately 8.8%</w:t>
      </w:r>
      <w:r w:rsidR="00C04C9A" w:rsidRPr="00EF047A">
        <w:rPr>
          <w:rFonts w:ascii="Times New Roman" w:hAnsi="Times New Roman" w:cs="Times New Roman"/>
        </w:rPr>
        <w:t xml:space="preserve"> of a </w:t>
      </w:r>
      <w:r w:rsidR="00C661AE" w:rsidRPr="00EF047A">
        <w:rPr>
          <w:rFonts w:ascii="Times New Roman" w:hAnsi="Times New Roman" w:cs="Times New Roman"/>
        </w:rPr>
        <w:t>large</w:t>
      </w:r>
      <w:r w:rsidR="00C04C9A" w:rsidRPr="00EF047A">
        <w:rPr>
          <w:rFonts w:ascii="Times New Roman" w:hAnsi="Times New Roman" w:cs="Times New Roman"/>
        </w:rPr>
        <w:t xml:space="preserve"> sample of 51,995 children (</w:t>
      </w:r>
      <w:r w:rsidR="009226EC" w:rsidRPr="00EF047A">
        <w:rPr>
          <w:rFonts w:ascii="Times New Roman" w:hAnsi="Times New Roman" w:cs="Times New Roman"/>
        </w:rPr>
        <w:t>5</w:t>
      </w:r>
      <w:r w:rsidR="00DC3B08">
        <w:rPr>
          <w:rFonts w:ascii="Times New Roman" w:hAnsi="Times New Roman" w:cs="Times New Roman"/>
        </w:rPr>
        <w:t>–</w:t>
      </w:r>
      <w:r w:rsidR="009226EC" w:rsidRPr="00EF047A">
        <w:rPr>
          <w:rFonts w:ascii="Times New Roman" w:hAnsi="Times New Roman" w:cs="Times New Roman"/>
        </w:rPr>
        <w:t>18 years old)</w:t>
      </w:r>
      <w:r w:rsidR="00C661AE" w:rsidRPr="00EF047A">
        <w:rPr>
          <w:rFonts w:ascii="Times New Roman" w:hAnsi="Times New Roman" w:cs="Times New Roman"/>
        </w:rPr>
        <w:t xml:space="preserve"> received stimulant medications for ADHD. </w:t>
      </w:r>
      <w:r w:rsidR="00F70BE3" w:rsidRPr="00EF047A">
        <w:rPr>
          <w:rFonts w:ascii="Times New Roman" w:hAnsi="Times New Roman" w:cs="Times New Roman"/>
        </w:rPr>
        <w:t>Note that this rate (8.8%) is, to some extent, an underestimat</w:t>
      </w:r>
      <w:r w:rsidR="00DC3B08">
        <w:rPr>
          <w:rFonts w:ascii="Times New Roman" w:hAnsi="Times New Roman" w:cs="Times New Roman"/>
        </w:rPr>
        <w:t>e,</w:t>
      </w:r>
      <w:r w:rsidR="00F70BE3" w:rsidRPr="00EF047A">
        <w:rPr>
          <w:rFonts w:ascii="Times New Roman" w:hAnsi="Times New Roman" w:cs="Times New Roman"/>
        </w:rPr>
        <w:t xml:space="preserve"> because it </w:t>
      </w:r>
      <w:r w:rsidR="005263A4" w:rsidRPr="00EF047A">
        <w:rPr>
          <w:rFonts w:ascii="Times New Roman" w:hAnsi="Times New Roman" w:cs="Times New Roman"/>
        </w:rPr>
        <w:t>includes</w:t>
      </w:r>
      <w:r w:rsidR="00A041DB" w:rsidRPr="00EF047A">
        <w:rPr>
          <w:rFonts w:ascii="Times New Roman" w:hAnsi="Times New Roman" w:cs="Times New Roman"/>
        </w:rPr>
        <w:t xml:space="preserve"> </w:t>
      </w:r>
      <w:r w:rsidR="00DC3B08" w:rsidRPr="00EF047A">
        <w:rPr>
          <w:rFonts w:ascii="Times New Roman" w:hAnsi="Times New Roman" w:cs="Times New Roman"/>
        </w:rPr>
        <w:t xml:space="preserve">only </w:t>
      </w:r>
      <w:r w:rsidR="00A041DB" w:rsidRPr="00EF047A">
        <w:rPr>
          <w:rFonts w:ascii="Times New Roman" w:hAnsi="Times New Roman" w:cs="Times New Roman"/>
        </w:rPr>
        <w:t xml:space="preserve">cases in which at least three prescriptions were </w:t>
      </w:r>
      <w:r w:rsidR="004B02BA" w:rsidRPr="00EF047A">
        <w:rPr>
          <w:rFonts w:ascii="Times New Roman" w:hAnsi="Times New Roman" w:cs="Times New Roman"/>
        </w:rPr>
        <w:t>filled</w:t>
      </w:r>
      <w:r w:rsidR="00A041DB" w:rsidRPr="00EF047A">
        <w:rPr>
          <w:rFonts w:ascii="Times New Roman" w:hAnsi="Times New Roman" w:cs="Times New Roman"/>
        </w:rPr>
        <w:t xml:space="preserve"> within</w:t>
      </w:r>
      <w:r w:rsidR="00C05C58" w:rsidRPr="00EF047A">
        <w:rPr>
          <w:rFonts w:ascii="Times New Roman" w:hAnsi="Times New Roman" w:cs="Times New Roman"/>
        </w:rPr>
        <w:t xml:space="preserve"> a period of</w:t>
      </w:r>
      <w:r w:rsidR="00A041DB" w:rsidRPr="00EF047A">
        <w:rPr>
          <w:rFonts w:ascii="Times New Roman" w:hAnsi="Times New Roman" w:cs="Times New Roman"/>
        </w:rPr>
        <w:t xml:space="preserve"> 12 months.</w:t>
      </w:r>
    </w:p>
  </w:footnote>
  <w:footnote w:id="3">
    <w:p w14:paraId="6125C9D3" w14:textId="64E276D5" w:rsidR="000D0D5C" w:rsidRPr="007E1B09" w:rsidRDefault="000D0D5C">
      <w:pPr>
        <w:pStyle w:val="FootnoteText"/>
        <w:rPr>
          <w:rFonts w:ascii="Times New Roman" w:hAnsi="Times New Roman" w:cs="Times New Roman"/>
        </w:rPr>
      </w:pPr>
      <w:r w:rsidRPr="007E1B09">
        <w:rPr>
          <w:rStyle w:val="FootnoteReference"/>
          <w:rFonts w:ascii="Times New Roman" w:hAnsi="Times New Roman" w:cs="Times New Roman"/>
        </w:rPr>
        <w:footnoteRef/>
      </w:r>
      <w:r w:rsidRPr="007E1B09">
        <w:rPr>
          <w:rFonts w:ascii="Times New Roman" w:hAnsi="Times New Roman" w:cs="Times New Roman"/>
        </w:rPr>
        <w:t xml:space="preserve"> ADHD/ADD entered the DSM in 1980. The psychiatric labels that preceded it included two labels that addressed physiological dysfunction in the brain itself: Minimal Brain Damage and Minimal Brain </w:t>
      </w:r>
      <w:r w:rsidR="00846585" w:rsidRPr="007E1B09">
        <w:rPr>
          <w:rFonts w:ascii="Times New Roman" w:hAnsi="Times New Roman" w:cs="Times New Roman"/>
        </w:rPr>
        <w:t>Dysfunction</w:t>
      </w:r>
      <w:r w:rsidRPr="007E1B09">
        <w:rPr>
          <w:rFonts w:ascii="Times New Roman" w:hAnsi="Times New Roman" w:cs="Times New Roman"/>
        </w:rPr>
        <w:t xml:space="preserve"> (Lange et al., 2010). </w:t>
      </w:r>
    </w:p>
  </w:footnote>
  <w:footnote w:id="4">
    <w:p w14:paraId="48E3288E" w14:textId="2A364892" w:rsidR="000D0D5C" w:rsidRPr="00020069" w:rsidRDefault="000D0D5C">
      <w:pPr>
        <w:pStyle w:val="FootnoteText"/>
        <w:rPr>
          <w:rFonts w:ascii="Times New Roman" w:hAnsi="Times New Roman" w:cs="Times New Roman"/>
        </w:rPr>
      </w:pPr>
      <w:r w:rsidRPr="00020069">
        <w:rPr>
          <w:rStyle w:val="FootnoteReference"/>
          <w:rFonts w:ascii="Times New Roman" w:hAnsi="Times New Roman" w:cs="Times New Roman"/>
        </w:rPr>
        <w:footnoteRef/>
      </w:r>
      <w:r w:rsidRPr="00020069">
        <w:rPr>
          <w:rFonts w:ascii="Times New Roman" w:hAnsi="Times New Roman" w:cs="Times New Roman"/>
        </w:rPr>
        <w:t xml:space="preserve"> </w:t>
      </w:r>
      <w:r w:rsidR="00846585" w:rsidRPr="00020069">
        <w:rPr>
          <w:rFonts w:ascii="Times New Roman" w:hAnsi="Times New Roman" w:cs="Times New Roman"/>
        </w:rPr>
        <w:t>The risk of bias in studies was measured using a tool called ROBINS-I (Stern et al., 2016). Studies can receive one of the following four scores: low risk, moderate risk, serious risk, or critical risk of bias</w:t>
      </w:r>
      <w:r w:rsidR="00BF06B6" w:rsidRPr="00020069">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7"/>
    <w:rsid w:val="00001BDE"/>
    <w:rsid w:val="00001F0F"/>
    <w:rsid w:val="00002D77"/>
    <w:rsid w:val="000114EE"/>
    <w:rsid w:val="00011BD4"/>
    <w:rsid w:val="00011C16"/>
    <w:rsid w:val="00012E31"/>
    <w:rsid w:val="00016643"/>
    <w:rsid w:val="00020069"/>
    <w:rsid w:val="00022CF5"/>
    <w:rsid w:val="00037985"/>
    <w:rsid w:val="000429A8"/>
    <w:rsid w:val="00044F3C"/>
    <w:rsid w:val="00046F14"/>
    <w:rsid w:val="00047A33"/>
    <w:rsid w:val="00053E97"/>
    <w:rsid w:val="00054133"/>
    <w:rsid w:val="0005787D"/>
    <w:rsid w:val="00057AB1"/>
    <w:rsid w:val="000601BD"/>
    <w:rsid w:val="000616D4"/>
    <w:rsid w:val="0006189C"/>
    <w:rsid w:val="000634DA"/>
    <w:rsid w:val="00063DD0"/>
    <w:rsid w:val="000659A5"/>
    <w:rsid w:val="000722D3"/>
    <w:rsid w:val="00072558"/>
    <w:rsid w:val="00074E4A"/>
    <w:rsid w:val="00077F7D"/>
    <w:rsid w:val="0008147C"/>
    <w:rsid w:val="00081EC6"/>
    <w:rsid w:val="000829FF"/>
    <w:rsid w:val="00086B1C"/>
    <w:rsid w:val="000905DC"/>
    <w:rsid w:val="00090F88"/>
    <w:rsid w:val="00091257"/>
    <w:rsid w:val="000933E8"/>
    <w:rsid w:val="0009790E"/>
    <w:rsid w:val="000A110A"/>
    <w:rsid w:val="000A14B3"/>
    <w:rsid w:val="000A1EEE"/>
    <w:rsid w:val="000A4C84"/>
    <w:rsid w:val="000A4CD8"/>
    <w:rsid w:val="000A698B"/>
    <w:rsid w:val="000A7B53"/>
    <w:rsid w:val="000B006C"/>
    <w:rsid w:val="000B1F7A"/>
    <w:rsid w:val="000B3906"/>
    <w:rsid w:val="000B3925"/>
    <w:rsid w:val="000B438B"/>
    <w:rsid w:val="000C4F1A"/>
    <w:rsid w:val="000C601D"/>
    <w:rsid w:val="000D0D5C"/>
    <w:rsid w:val="000D13AA"/>
    <w:rsid w:val="000D2491"/>
    <w:rsid w:val="000D75BA"/>
    <w:rsid w:val="000E1B5D"/>
    <w:rsid w:val="000E24EE"/>
    <w:rsid w:val="000E2877"/>
    <w:rsid w:val="000E29D9"/>
    <w:rsid w:val="000E39F9"/>
    <w:rsid w:val="000E41EE"/>
    <w:rsid w:val="000F421C"/>
    <w:rsid w:val="000F684C"/>
    <w:rsid w:val="00100142"/>
    <w:rsid w:val="001019A9"/>
    <w:rsid w:val="00101B22"/>
    <w:rsid w:val="00102A3F"/>
    <w:rsid w:val="001038A3"/>
    <w:rsid w:val="0010497A"/>
    <w:rsid w:val="0010578F"/>
    <w:rsid w:val="0010651E"/>
    <w:rsid w:val="00112DE5"/>
    <w:rsid w:val="001146D4"/>
    <w:rsid w:val="001151E0"/>
    <w:rsid w:val="001202A3"/>
    <w:rsid w:val="00120ED4"/>
    <w:rsid w:val="001227F1"/>
    <w:rsid w:val="00122944"/>
    <w:rsid w:val="001244BE"/>
    <w:rsid w:val="00125204"/>
    <w:rsid w:val="00125F45"/>
    <w:rsid w:val="00125F4F"/>
    <w:rsid w:val="00127FF4"/>
    <w:rsid w:val="001326AC"/>
    <w:rsid w:val="00133FD0"/>
    <w:rsid w:val="00140286"/>
    <w:rsid w:val="001417C9"/>
    <w:rsid w:val="001431B8"/>
    <w:rsid w:val="00144CC9"/>
    <w:rsid w:val="00145235"/>
    <w:rsid w:val="0014720A"/>
    <w:rsid w:val="00147F2D"/>
    <w:rsid w:val="0015025A"/>
    <w:rsid w:val="0015073F"/>
    <w:rsid w:val="00153265"/>
    <w:rsid w:val="00153BED"/>
    <w:rsid w:val="00156DF9"/>
    <w:rsid w:val="001575DB"/>
    <w:rsid w:val="00162216"/>
    <w:rsid w:val="00170270"/>
    <w:rsid w:val="00171AF1"/>
    <w:rsid w:val="00175A8E"/>
    <w:rsid w:val="00175FE6"/>
    <w:rsid w:val="00177DE9"/>
    <w:rsid w:val="00180F2E"/>
    <w:rsid w:val="00186249"/>
    <w:rsid w:val="00190AB4"/>
    <w:rsid w:val="001921E5"/>
    <w:rsid w:val="0019232E"/>
    <w:rsid w:val="001948F7"/>
    <w:rsid w:val="00195887"/>
    <w:rsid w:val="001A0803"/>
    <w:rsid w:val="001A2A3B"/>
    <w:rsid w:val="001A482F"/>
    <w:rsid w:val="001A6893"/>
    <w:rsid w:val="001A7AFC"/>
    <w:rsid w:val="001B11ED"/>
    <w:rsid w:val="001B2497"/>
    <w:rsid w:val="001B63ED"/>
    <w:rsid w:val="001C0292"/>
    <w:rsid w:val="001C48AC"/>
    <w:rsid w:val="001D0270"/>
    <w:rsid w:val="001D0F42"/>
    <w:rsid w:val="001D26B0"/>
    <w:rsid w:val="001D458B"/>
    <w:rsid w:val="001D51FD"/>
    <w:rsid w:val="001D6103"/>
    <w:rsid w:val="001D6E60"/>
    <w:rsid w:val="001D7414"/>
    <w:rsid w:val="001E01B9"/>
    <w:rsid w:val="001E5569"/>
    <w:rsid w:val="001E74E4"/>
    <w:rsid w:val="001F35C5"/>
    <w:rsid w:val="001F54E0"/>
    <w:rsid w:val="001F64D3"/>
    <w:rsid w:val="00200B34"/>
    <w:rsid w:val="0020132A"/>
    <w:rsid w:val="002029B3"/>
    <w:rsid w:val="00202B64"/>
    <w:rsid w:val="00203D5E"/>
    <w:rsid w:val="00215C03"/>
    <w:rsid w:val="002204BA"/>
    <w:rsid w:val="00220AB9"/>
    <w:rsid w:val="002221AF"/>
    <w:rsid w:val="00222549"/>
    <w:rsid w:val="00224A13"/>
    <w:rsid w:val="00224CBF"/>
    <w:rsid w:val="00226286"/>
    <w:rsid w:val="002304B9"/>
    <w:rsid w:val="00230B9C"/>
    <w:rsid w:val="00233D30"/>
    <w:rsid w:val="00233F4E"/>
    <w:rsid w:val="00234C50"/>
    <w:rsid w:val="002435F4"/>
    <w:rsid w:val="002464F5"/>
    <w:rsid w:val="002465E9"/>
    <w:rsid w:val="00250080"/>
    <w:rsid w:val="00250645"/>
    <w:rsid w:val="0025101F"/>
    <w:rsid w:val="00251493"/>
    <w:rsid w:val="00251F74"/>
    <w:rsid w:val="0025461F"/>
    <w:rsid w:val="002614ED"/>
    <w:rsid w:val="00261EC6"/>
    <w:rsid w:val="002631AE"/>
    <w:rsid w:val="002631D5"/>
    <w:rsid w:val="00263E35"/>
    <w:rsid w:val="002644ED"/>
    <w:rsid w:val="00267652"/>
    <w:rsid w:val="00273683"/>
    <w:rsid w:val="00275244"/>
    <w:rsid w:val="002758CB"/>
    <w:rsid w:val="00280227"/>
    <w:rsid w:val="0028091C"/>
    <w:rsid w:val="002838C7"/>
    <w:rsid w:val="002844B3"/>
    <w:rsid w:val="00284615"/>
    <w:rsid w:val="00290836"/>
    <w:rsid w:val="00291E8B"/>
    <w:rsid w:val="00293AC3"/>
    <w:rsid w:val="00295044"/>
    <w:rsid w:val="00297CE5"/>
    <w:rsid w:val="002A1244"/>
    <w:rsid w:val="002A35DC"/>
    <w:rsid w:val="002A68C8"/>
    <w:rsid w:val="002A6E00"/>
    <w:rsid w:val="002B1D95"/>
    <w:rsid w:val="002C122A"/>
    <w:rsid w:val="002C29AF"/>
    <w:rsid w:val="002C6853"/>
    <w:rsid w:val="002D05F0"/>
    <w:rsid w:val="002D2C99"/>
    <w:rsid w:val="002D33F9"/>
    <w:rsid w:val="002D5375"/>
    <w:rsid w:val="002D565A"/>
    <w:rsid w:val="002D6FBE"/>
    <w:rsid w:val="002D7EF6"/>
    <w:rsid w:val="002E1205"/>
    <w:rsid w:val="002E1C4D"/>
    <w:rsid w:val="002E3BB0"/>
    <w:rsid w:val="002E4616"/>
    <w:rsid w:val="002E4D61"/>
    <w:rsid w:val="002E58A9"/>
    <w:rsid w:val="002E607F"/>
    <w:rsid w:val="002F365B"/>
    <w:rsid w:val="002F6E86"/>
    <w:rsid w:val="003033C1"/>
    <w:rsid w:val="0030780D"/>
    <w:rsid w:val="00310A18"/>
    <w:rsid w:val="00326AB4"/>
    <w:rsid w:val="0033486B"/>
    <w:rsid w:val="003360EA"/>
    <w:rsid w:val="003363CE"/>
    <w:rsid w:val="00337B0C"/>
    <w:rsid w:val="00337E12"/>
    <w:rsid w:val="003400E2"/>
    <w:rsid w:val="003436BA"/>
    <w:rsid w:val="003449B5"/>
    <w:rsid w:val="00350E9E"/>
    <w:rsid w:val="00356CA0"/>
    <w:rsid w:val="00361480"/>
    <w:rsid w:val="00363A42"/>
    <w:rsid w:val="003656FD"/>
    <w:rsid w:val="00365A2A"/>
    <w:rsid w:val="00365BB0"/>
    <w:rsid w:val="0037091C"/>
    <w:rsid w:val="00370B18"/>
    <w:rsid w:val="00371213"/>
    <w:rsid w:val="0037146A"/>
    <w:rsid w:val="00375CCE"/>
    <w:rsid w:val="00380AFC"/>
    <w:rsid w:val="0038567D"/>
    <w:rsid w:val="00397D86"/>
    <w:rsid w:val="003A2846"/>
    <w:rsid w:val="003A3365"/>
    <w:rsid w:val="003A58F5"/>
    <w:rsid w:val="003A5A97"/>
    <w:rsid w:val="003A6354"/>
    <w:rsid w:val="003B0F59"/>
    <w:rsid w:val="003B3F53"/>
    <w:rsid w:val="003B4CB6"/>
    <w:rsid w:val="003B54D1"/>
    <w:rsid w:val="003B5B93"/>
    <w:rsid w:val="003C2A60"/>
    <w:rsid w:val="003C4678"/>
    <w:rsid w:val="003C65A2"/>
    <w:rsid w:val="003C6C51"/>
    <w:rsid w:val="003C772F"/>
    <w:rsid w:val="003C785A"/>
    <w:rsid w:val="003D0F25"/>
    <w:rsid w:val="003D3251"/>
    <w:rsid w:val="003D3296"/>
    <w:rsid w:val="003D5B4C"/>
    <w:rsid w:val="003E472F"/>
    <w:rsid w:val="003E684B"/>
    <w:rsid w:val="003E6FCA"/>
    <w:rsid w:val="003F0020"/>
    <w:rsid w:val="003F0F04"/>
    <w:rsid w:val="003F3A23"/>
    <w:rsid w:val="003F5924"/>
    <w:rsid w:val="003F5FE5"/>
    <w:rsid w:val="003F7D31"/>
    <w:rsid w:val="00401176"/>
    <w:rsid w:val="004050B0"/>
    <w:rsid w:val="00412B20"/>
    <w:rsid w:val="004148E5"/>
    <w:rsid w:val="004159FD"/>
    <w:rsid w:val="004161B3"/>
    <w:rsid w:val="004174D2"/>
    <w:rsid w:val="00417529"/>
    <w:rsid w:val="00421997"/>
    <w:rsid w:val="00421A5A"/>
    <w:rsid w:val="00422F37"/>
    <w:rsid w:val="00430A68"/>
    <w:rsid w:val="00430C8B"/>
    <w:rsid w:val="00432120"/>
    <w:rsid w:val="0043244D"/>
    <w:rsid w:val="004329A0"/>
    <w:rsid w:val="00433876"/>
    <w:rsid w:val="004341EF"/>
    <w:rsid w:val="00434325"/>
    <w:rsid w:val="00435D0F"/>
    <w:rsid w:val="0043747F"/>
    <w:rsid w:val="00444781"/>
    <w:rsid w:val="004469C6"/>
    <w:rsid w:val="00447518"/>
    <w:rsid w:val="00455B87"/>
    <w:rsid w:val="004622F4"/>
    <w:rsid w:val="00464798"/>
    <w:rsid w:val="00464EC6"/>
    <w:rsid w:val="00465E0A"/>
    <w:rsid w:val="00470096"/>
    <w:rsid w:val="00470385"/>
    <w:rsid w:val="004713B2"/>
    <w:rsid w:val="00472FB9"/>
    <w:rsid w:val="0047339C"/>
    <w:rsid w:val="00473F1E"/>
    <w:rsid w:val="004752A3"/>
    <w:rsid w:val="0047658B"/>
    <w:rsid w:val="00476F39"/>
    <w:rsid w:val="004778A3"/>
    <w:rsid w:val="004852DF"/>
    <w:rsid w:val="00486ADD"/>
    <w:rsid w:val="00486F86"/>
    <w:rsid w:val="00487A8E"/>
    <w:rsid w:val="0049060E"/>
    <w:rsid w:val="00493ACD"/>
    <w:rsid w:val="0049507D"/>
    <w:rsid w:val="00497068"/>
    <w:rsid w:val="0049772D"/>
    <w:rsid w:val="004A487E"/>
    <w:rsid w:val="004A51B9"/>
    <w:rsid w:val="004A6586"/>
    <w:rsid w:val="004B02BA"/>
    <w:rsid w:val="004B2CCA"/>
    <w:rsid w:val="004B5EC7"/>
    <w:rsid w:val="004B6906"/>
    <w:rsid w:val="004B73CF"/>
    <w:rsid w:val="004C06E2"/>
    <w:rsid w:val="004C2153"/>
    <w:rsid w:val="004C25B8"/>
    <w:rsid w:val="004C2A61"/>
    <w:rsid w:val="004C398A"/>
    <w:rsid w:val="004C6B2E"/>
    <w:rsid w:val="004C7F99"/>
    <w:rsid w:val="004D022D"/>
    <w:rsid w:val="004D3D3D"/>
    <w:rsid w:val="004D4793"/>
    <w:rsid w:val="004D511D"/>
    <w:rsid w:val="004D762B"/>
    <w:rsid w:val="004E2EF5"/>
    <w:rsid w:val="004E5BB7"/>
    <w:rsid w:val="004F170D"/>
    <w:rsid w:val="004F285F"/>
    <w:rsid w:val="004F3EE5"/>
    <w:rsid w:val="004F4D72"/>
    <w:rsid w:val="004F61AB"/>
    <w:rsid w:val="005022BE"/>
    <w:rsid w:val="0050365B"/>
    <w:rsid w:val="005059D2"/>
    <w:rsid w:val="00506F80"/>
    <w:rsid w:val="00515A86"/>
    <w:rsid w:val="0051719B"/>
    <w:rsid w:val="00520D7D"/>
    <w:rsid w:val="00522C19"/>
    <w:rsid w:val="00523A2E"/>
    <w:rsid w:val="00525D10"/>
    <w:rsid w:val="005263A4"/>
    <w:rsid w:val="00527ACC"/>
    <w:rsid w:val="005300DF"/>
    <w:rsid w:val="00532516"/>
    <w:rsid w:val="00535EDB"/>
    <w:rsid w:val="005409AF"/>
    <w:rsid w:val="00540FA6"/>
    <w:rsid w:val="00542248"/>
    <w:rsid w:val="00550B73"/>
    <w:rsid w:val="00550BC5"/>
    <w:rsid w:val="00551BEF"/>
    <w:rsid w:val="005527E8"/>
    <w:rsid w:val="00553BAD"/>
    <w:rsid w:val="00553E9F"/>
    <w:rsid w:val="0055635D"/>
    <w:rsid w:val="005568B8"/>
    <w:rsid w:val="0056256B"/>
    <w:rsid w:val="0056277F"/>
    <w:rsid w:val="00565298"/>
    <w:rsid w:val="00567334"/>
    <w:rsid w:val="00570C15"/>
    <w:rsid w:val="00571CBB"/>
    <w:rsid w:val="005723A1"/>
    <w:rsid w:val="005723AE"/>
    <w:rsid w:val="00572FB3"/>
    <w:rsid w:val="00580EB7"/>
    <w:rsid w:val="00584C5B"/>
    <w:rsid w:val="005855C5"/>
    <w:rsid w:val="00594032"/>
    <w:rsid w:val="00596BCF"/>
    <w:rsid w:val="005A1A7D"/>
    <w:rsid w:val="005B338A"/>
    <w:rsid w:val="005B36FA"/>
    <w:rsid w:val="005B3822"/>
    <w:rsid w:val="005B5F10"/>
    <w:rsid w:val="005B6E09"/>
    <w:rsid w:val="005C0C3E"/>
    <w:rsid w:val="005C10DB"/>
    <w:rsid w:val="005C6F42"/>
    <w:rsid w:val="005D184C"/>
    <w:rsid w:val="005D205B"/>
    <w:rsid w:val="005D2282"/>
    <w:rsid w:val="005D3316"/>
    <w:rsid w:val="005D429D"/>
    <w:rsid w:val="005D5FA0"/>
    <w:rsid w:val="005E28FA"/>
    <w:rsid w:val="005E3489"/>
    <w:rsid w:val="005E3641"/>
    <w:rsid w:val="005E6DB8"/>
    <w:rsid w:val="005E73B2"/>
    <w:rsid w:val="005F0023"/>
    <w:rsid w:val="005F0597"/>
    <w:rsid w:val="005F4281"/>
    <w:rsid w:val="005F4BE8"/>
    <w:rsid w:val="005F6A01"/>
    <w:rsid w:val="005F701F"/>
    <w:rsid w:val="005F7CEB"/>
    <w:rsid w:val="00602616"/>
    <w:rsid w:val="0060526F"/>
    <w:rsid w:val="00606899"/>
    <w:rsid w:val="00607B0D"/>
    <w:rsid w:val="0061028C"/>
    <w:rsid w:val="006118C4"/>
    <w:rsid w:val="0061255E"/>
    <w:rsid w:val="00613C2D"/>
    <w:rsid w:val="006148B6"/>
    <w:rsid w:val="00615811"/>
    <w:rsid w:val="00615CB1"/>
    <w:rsid w:val="006173F2"/>
    <w:rsid w:val="0062198B"/>
    <w:rsid w:val="00622053"/>
    <w:rsid w:val="0062205F"/>
    <w:rsid w:val="006224D7"/>
    <w:rsid w:val="00622E91"/>
    <w:rsid w:val="0062322B"/>
    <w:rsid w:val="00626AE0"/>
    <w:rsid w:val="00627591"/>
    <w:rsid w:val="00630CCC"/>
    <w:rsid w:val="00631479"/>
    <w:rsid w:val="00632172"/>
    <w:rsid w:val="0063392F"/>
    <w:rsid w:val="00633B86"/>
    <w:rsid w:val="006340C1"/>
    <w:rsid w:val="00642F09"/>
    <w:rsid w:val="0064556B"/>
    <w:rsid w:val="0065014C"/>
    <w:rsid w:val="006513BD"/>
    <w:rsid w:val="006541D8"/>
    <w:rsid w:val="0066188D"/>
    <w:rsid w:val="00662333"/>
    <w:rsid w:val="00664C82"/>
    <w:rsid w:val="00664F30"/>
    <w:rsid w:val="00670847"/>
    <w:rsid w:val="00670E51"/>
    <w:rsid w:val="00676C55"/>
    <w:rsid w:val="00676DA5"/>
    <w:rsid w:val="0067724C"/>
    <w:rsid w:val="006773D8"/>
    <w:rsid w:val="00681449"/>
    <w:rsid w:val="00682355"/>
    <w:rsid w:val="006830BF"/>
    <w:rsid w:val="006858FB"/>
    <w:rsid w:val="00685FBF"/>
    <w:rsid w:val="006926CC"/>
    <w:rsid w:val="00692E97"/>
    <w:rsid w:val="00696BF9"/>
    <w:rsid w:val="0069701A"/>
    <w:rsid w:val="00697A15"/>
    <w:rsid w:val="006A3867"/>
    <w:rsid w:val="006A56D9"/>
    <w:rsid w:val="006B2285"/>
    <w:rsid w:val="006B43CC"/>
    <w:rsid w:val="006B4FFD"/>
    <w:rsid w:val="006B5889"/>
    <w:rsid w:val="006B648F"/>
    <w:rsid w:val="006B6B70"/>
    <w:rsid w:val="006B75BA"/>
    <w:rsid w:val="006C0D4C"/>
    <w:rsid w:val="006C0FA1"/>
    <w:rsid w:val="006C3B54"/>
    <w:rsid w:val="006C7877"/>
    <w:rsid w:val="006D3468"/>
    <w:rsid w:val="006D6806"/>
    <w:rsid w:val="006D7445"/>
    <w:rsid w:val="006E1E5D"/>
    <w:rsid w:val="006E250A"/>
    <w:rsid w:val="006E4A16"/>
    <w:rsid w:val="006E6C23"/>
    <w:rsid w:val="006E73C2"/>
    <w:rsid w:val="006E786A"/>
    <w:rsid w:val="006F0027"/>
    <w:rsid w:val="006F182F"/>
    <w:rsid w:val="006F36F5"/>
    <w:rsid w:val="006F3A6C"/>
    <w:rsid w:val="00700788"/>
    <w:rsid w:val="0070096C"/>
    <w:rsid w:val="00700A65"/>
    <w:rsid w:val="007017F6"/>
    <w:rsid w:val="00702873"/>
    <w:rsid w:val="007030BC"/>
    <w:rsid w:val="00707086"/>
    <w:rsid w:val="007102E2"/>
    <w:rsid w:val="007120DA"/>
    <w:rsid w:val="00712E70"/>
    <w:rsid w:val="00717EF1"/>
    <w:rsid w:val="0072003D"/>
    <w:rsid w:val="0072083D"/>
    <w:rsid w:val="00722D7A"/>
    <w:rsid w:val="007255AF"/>
    <w:rsid w:val="00725D76"/>
    <w:rsid w:val="007271BD"/>
    <w:rsid w:val="007333A5"/>
    <w:rsid w:val="00736F6F"/>
    <w:rsid w:val="007374F1"/>
    <w:rsid w:val="00737D1D"/>
    <w:rsid w:val="00740739"/>
    <w:rsid w:val="007417A1"/>
    <w:rsid w:val="00742CF4"/>
    <w:rsid w:val="00743FD5"/>
    <w:rsid w:val="00744B1A"/>
    <w:rsid w:val="00747F7D"/>
    <w:rsid w:val="00754CC6"/>
    <w:rsid w:val="007556CB"/>
    <w:rsid w:val="0076268E"/>
    <w:rsid w:val="00762B2F"/>
    <w:rsid w:val="00767DD4"/>
    <w:rsid w:val="007716CD"/>
    <w:rsid w:val="007802ED"/>
    <w:rsid w:val="00786475"/>
    <w:rsid w:val="00792D00"/>
    <w:rsid w:val="00795E9C"/>
    <w:rsid w:val="00796592"/>
    <w:rsid w:val="007A07D8"/>
    <w:rsid w:val="007A0B9F"/>
    <w:rsid w:val="007A1B68"/>
    <w:rsid w:val="007A2E9C"/>
    <w:rsid w:val="007A5BC0"/>
    <w:rsid w:val="007A5FFC"/>
    <w:rsid w:val="007A6B87"/>
    <w:rsid w:val="007A72E3"/>
    <w:rsid w:val="007A745E"/>
    <w:rsid w:val="007B06FF"/>
    <w:rsid w:val="007B3058"/>
    <w:rsid w:val="007C41AF"/>
    <w:rsid w:val="007C5995"/>
    <w:rsid w:val="007D356B"/>
    <w:rsid w:val="007D555D"/>
    <w:rsid w:val="007D70F1"/>
    <w:rsid w:val="007E088E"/>
    <w:rsid w:val="007E1B09"/>
    <w:rsid w:val="007E29F1"/>
    <w:rsid w:val="007E3046"/>
    <w:rsid w:val="007E40C2"/>
    <w:rsid w:val="007E5366"/>
    <w:rsid w:val="007E53CF"/>
    <w:rsid w:val="007E72F7"/>
    <w:rsid w:val="007E7A42"/>
    <w:rsid w:val="007F0591"/>
    <w:rsid w:val="007F0766"/>
    <w:rsid w:val="007F21D7"/>
    <w:rsid w:val="007F3B23"/>
    <w:rsid w:val="007F6AE5"/>
    <w:rsid w:val="007F7069"/>
    <w:rsid w:val="00803434"/>
    <w:rsid w:val="00803E56"/>
    <w:rsid w:val="00804A97"/>
    <w:rsid w:val="00806D37"/>
    <w:rsid w:val="008070D7"/>
    <w:rsid w:val="00811037"/>
    <w:rsid w:val="008125B4"/>
    <w:rsid w:val="00813248"/>
    <w:rsid w:val="00817682"/>
    <w:rsid w:val="00820871"/>
    <w:rsid w:val="00821EC7"/>
    <w:rsid w:val="00825582"/>
    <w:rsid w:val="00827BB9"/>
    <w:rsid w:val="00833623"/>
    <w:rsid w:val="00841089"/>
    <w:rsid w:val="00846585"/>
    <w:rsid w:val="00846DBE"/>
    <w:rsid w:val="0084755D"/>
    <w:rsid w:val="00847BA2"/>
    <w:rsid w:val="00851B0A"/>
    <w:rsid w:val="0085218E"/>
    <w:rsid w:val="008524A5"/>
    <w:rsid w:val="00852EB1"/>
    <w:rsid w:val="00853A00"/>
    <w:rsid w:val="008542C3"/>
    <w:rsid w:val="0085472A"/>
    <w:rsid w:val="0085492B"/>
    <w:rsid w:val="00856461"/>
    <w:rsid w:val="00862989"/>
    <w:rsid w:val="008639D5"/>
    <w:rsid w:val="00864542"/>
    <w:rsid w:val="00864A7D"/>
    <w:rsid w:val="00867022"/>
    <w:rsid w:val="008722FC"/>
    <w:rsid w:val="00872D10"/>
    <w:rsid w:val="008760F7"/>
    <w:rsid w:val="00877653"/>
    <w:rsid w:val="00877ABE"/>
    <w:rsid w:val="00877D27"/>
    <w:rsid w:val="00880506"/>
    <w:rsid w:val="00881B7C"/>
    <w:rsid w:val="008839A3"/>
    <w:rsid w:val="008847A2"/>
    <w:rsid w:val="008850E3"/>
    <w:rsid w:val="00886305"/>
    <w:rsid w:val="00890387"/>
    <w:rsid w:val="00891B04"/>
    <w:rsid w:val="008A1B5E"/>
    <w:rsid w:val="008A370C"/>
    <w:rsid w:val="008A5D16"/>
    <w:rsid w:val="008B0B42"/>
    <w:rsid w:val="008B144E"/>
    <w:rsid w:val="008B6150"/>
    <w:rsid w:val="008B718C"/>
    <w:rsid w:val="008B7F29"/>
    <w:rsid w:val="008C312C"/>
    <w:rsid w:val="008C513A"/>
    <w:rsid w:val="008D1213"/>
    <w:rsid w:val="008D554C"/>
    <w:rsid w:val="008D5AA4"/>
    <w:rsid w:val="008D6119"/>
    <w:rsid w:val="008D72C6"/>
    <w:rsid w:val="008D74A2"/>
    <w:rsid w:val="008E26DB"/>
    <w:rsid w:val="008E35F1"/>
    <w:rsid w:val="008E5888"/>
    <w:rsid w:val="008E71AC"/>
    <w:rsid w:val="008F0C25"/>
    <w:rsid w:val="008F0DF0"/>
    <w:rsid w:val="008F1154"/>
    <w:rsid w:val="008F4FC8"/>
    <w:rsid w:val="008F5BB7"/>
    <w:rsid w:val="008F60C5"/>
    <w:rsid w:val="00900174"/>
    <w:rsid w:val="009002F3"/>
    <w:rsid w:val="00902984"/>
    <w:rsid w:val="00905812"/>
    <w:rsid w:val="009101B7"/>
    <w:rsid w:val="009117C9"/>
    <w:rsid w:val="0091348F"/>
    <w:rsid w:val="009200C4"/>
    <w:rsid w:val="009226EC"/>
    <w:rsid w:val="00922B92"/>
    <w:rsid w:val="00925A80"/>
    <w:rsid w:val="009275CC"/>
    <w:rsid w:val="00927A7C"/>
    <w:rsid w:val="00930A9E"/>
    <w:rsid w:val="00936658"/>
    <w:rsid w:val="00940D1E"/>
    <w:rsid w:val="00942ADF"/>
    <w:rsid w:val="0094543D"/>
    <w:rsid w:val="0094639D"/>
    <w:rsid w:val="00946BDC"/>
    <w:rsid w:val="00950E65"/>
    <w:rsid w:val="0095164E"/>
    <w:rsid w:val="009532FE"/>
    <w:rsid w:val="00954D02"/>
    <w:rsid w:val="00954F57"/>
    <w:rsid w:val="009557C0"/>
    <w:rsid w:val="00960041"/>
    <w:rsid w:val="00960CD5"/>
    <w:rsid w:val="009637CF"/>
    <w:rsid w:val="00966EBA"/>
    <w:rsid w:val="00966FCC"/>
    <w:rsid w:val="0097332C"/>
    <w:rsid w:val="00973A78"/>
    <w:rsid w:val="0097429E"/>
    <w:rsid w:val="009750F6"/>
    <w:rsid w:val="00975BBC"/>
    <w:rsid w:val="00980778"/>
    <w:rsid w:val="009843DE"/>
    <w:rsid w:val="00984761"/>
    <w:rsid w:val="00984B2F"/>
    <w:rsid w:val="00984D03"/>
    <w:rsid w:val="0098552F"/>
    <w:rsid w:val="00986D4C"/>
    <w:rsid w:val="0099040C"/>
    <w:rsid w:val="00990EE8"/>
    <w:rsid w:val="00993C73"/>
    <w:rsid w:val="009A3A81"/>
    <w:rsid w:val="009A62F5"/>
    <w:rsid w:val="009B0B61"/>
    <w:rsid w:val="009B1850"/>
    <w:rsid w:val="009B2622"/>
    <w:rsid w:val="009B3F3A"/>
    <w:rsid w:val="009B3FAC"/>
    <w:rsid w:val="009B6C81"/>
    <w:rsid w:val="009B7477"/>
    <w:rsid w:val="009C04A3"/>
    <w:rsid w:val="009C34FD"/>
    <w:rsid w:val="009C6FCE"/>
    <w:rsid w:val="009C7577"/>
    <w:rsid w:val="009C79FD"/>
    <w:rsid w:val="009D044F"/>
    <w:rsid w:val="009D2F7C"/>
    <w:rsid w:val="009D4CB1"/>
    <w:rsid w:val="009D4CB4"/>
    <w:rsid w:val="009D535A"/>
    <w:rsid w:val="009D6651"/>
    <w:rsid w:val="009D76F6"/>
    <w:rsid w:val="009E2488"/>
    <w:rsid w:val="009E2A71"/>
    <w:rsid w:val="009E433B"/>
    <w:rsid w:val="009E5182"/>
    <w:rsid w:val="009E728A"/>
    <w:rsid w:val="009F01A7"/>
    <w:rsid w:val="009F26E1"/>
    <w:rsid w:val="00A005F3"/>
    <w:rsid w:val="00A041DB"/>
    <w:rsid w:val="00A04B1F"/>
    <w:rsid w:val="00A064BE"/>
    <w:rsid w:val="00A1241F"/>
    <w:rsid w:val="00A12CFE"/>
    <w:rsid w:val="00A14B9A"/>
    <w:rsid w:val="00A3401D"/>
    <w:rsid w:val="00A355FE"/>
    <w:rsid w:val="00A36F97"/>
    <w:rsid w:val="00A423BE"/>
    <w:rsid w:val="00A42E76"/>
    <w:rsid w:val="00A4520A"/>
    <w:rsid w:val="00A52A61"/>
    <w:rsid w:val="00A543CA"/>
    <w:rsid w:val="00A546CE"/>
    <w:rsid w:val="00A564F6"/>
    <w:rsid w:val="00A60140"/>
    <w:rsid w:val="00A6237D"/>
    <w:rsid w:val="00A62CB1"/>
    <w:rsid w:val="00A639D0"/>
    <w:rsid w:val="00A64720"/>
    <w:rsid w:val="00A647D7"/>
    <w:rsid w:val="00A660E9"/>
    <w:rsid w:val="00A66DCB"/>
    <w:rsid w:val="00A66E07"/>
    <w:rsid w:val="00A67D8F"/>
    <w:rsid w:val="00A7140B"/>
    <w:rsid w:val="00A71A2D"/>
    <w:rsid w:val="00A72E99"/>
    <w:rsid w:val="00A737AB"/>
    <w:rsid w:val="00A82306"/>
    <w:rsid w:val="00A8293A"/>
    <w:rsid w:val="00A83D38"/>
    <w:rsid w:val="00A8627F"/>
    <w:rsid w:val="00A918C4"/>
    <w:rsid w:val="00A91A4B"/>
    <w:rsid w:val="00A95657"/>
    <w:rsid w:val="00A9620C"/>
    <w:rsid w:val="00A963B0"/>
    <w:rsid w:val="00A97896"/>
    <w:rsid w:val="00AA06A5"/>
    <w:rsid w:val="00AA2110"/>
    <w:rsid w:val="00AA4C08"/>
    <w:rsid w:val="00AA6872"/>
    <w:rsid w:val="00AA7A83"/>
    <w:rsid w:val="00AB066A"/>
    <w:rsid w:val="00AB1B49"/>
    <w:rsid w:val="00AB1FF4"/>
    <w:rsid w:val="00AB57D2"/>
    <w:rsid w:val="00AB6DFC"/>
    <w:rsid w:val="00AC3029"/>
    <w:rsid w:val="00AC33EE"/>
    <w:rsid w:val="00AC46AD"/>
    <w:rsid w:val="00AC58C9"/>
    <w:rsid w:val="00AC70BE"/>
    <w:rsid w:val="00AD6032"/>
    <w:rsid w:val="00AD646A"/>
    <w:rsid w:val="00AD6B30"/>
    <w:rsid w:val="00AD7824"/>
    <w:rsid w:val="00AD7F67"/>
    <w:rsid w:val="00AE1DC4"/>
    <w:rsid w:val="00AE1E64"/>
    <w:rsid w:val="00AE22D8"/>
    <w:rsid w:val="00AE22DB"/>
    <w:rsid w:val="00AE6B69"/>
    <w:rsid w:val="00AE7142"/>
    <w:rsid w:val="00AF0465"/>
    <w:rsid w:val="00AF07E4"/>
    <w:rsid w:val="00AF101D"/>
    <w:rsid w:val="00AF27EE"/>
    <w:rsid w:val="00AF35C9"/>
    <w:rsid w:val="00AF464E"/>
    <w:rsid w:val="00AF54E8"/>
    <w:rsid w:val="00AF60E1"/>
    <w:rsid w:val="00AF637D"/>
    <w:rsid w:val="00AF66AA"/>
    <w:rsid w:val="00AF7FA5"/>
    <w:rsid w:val="00B009C6"/>
    <w:rsid w:val="00B00FDD"/>
    <w:rsid w:val="00B03610"/>
    <w:rsid w:val="00B047E9"/>
    <w:rsid w:val="00B04B9F"/>
    <w:rsid w:val="00B1107A"/>
    <w:rsid w:val="00B12B9B"/>
    <w:rsid w:val="00B15D66"/>
    <w:rsid w:val="00B16043"/>
    <w:rsid w:val="00B17565"/>
    <w:rsid w:val="00B20707"/>
    <w:rsid w:val="00B22ABF"/>
    <w:rsid w:val="00B2423E"/>
    <w:rsid w:val="00B2441E"/>
    <w:rsid w:val="00B26C89"/>
    <w:rsid w:val="00B30DE7"/>
    <w:rsid w:val="00B30EFC"/>
    <w:rsid w:val="00B327EC"/>
    <w:rsid w:val="00B41B97"/>
    <w:rsid w:val="00B423AB"/>
    <w:rsid w:val="00B425C1"/>
    <w:rsid w:val="00B42B8E"/>
    <w:rsid w:val="00B43D5B"/>
    <w:rsid w:val="00B43E98"/>
    <w:rsid w:val="00B46148"/>
    <w:rsid w:val="00B55364"/>
    <w:rsid w:val="00B555C4"/>
    <w:rsid w:val="00B5668F"/>
    <w:rsid w:val="00B6158C"/>
    <w:rsid w:val="00B61B98"/>
    <w:rsid w:val="00B6307C"/>
    <w:rsid w:val="00B64DD4"/>
    <w:rsid w:val="00B6521A"/>
    <w:rsid w:val="00B6576C"/>
    <w:rsid w:val="00B66477"/>
    <w:rsid w:val="00B731F8"/>
    <w:rsid w:val="00B76946"/>
    <w:rsid w:val="00B775E9"/>
    <w:rsid w:val="00B84D08"/>
    <w:rsid w:val="00B866FC"/>
    <w:rsid w:val="00B8784A"/>
    <w:rsid w:val="00B95C00"/>
    <w:rsid w:val="00B967DF"/>
    <w:rsid w:val="00B96B04"/>
    <w:rsid w:val="00B97534"/>
    <w:rsid w:val="00B97B03"/>
    <w:rsid w:val="00BA20A3"/>
    <w:rsid w:val="00BA3441"/>
    <w:rsid w:val="00BA43AF"/>
    <w:rsid w:val="00BA726C"/>
    <w:rsid w:val="00BB087A"/>
    <w:rsid w:val="00BB1CE3"/>
    <w:rsid w:val="00BB33EB"/>
    <w:rsid w:val="00BB47C1"/>
    <w:rsid w:val="00BB5C89"/>
    <w:rsid w:val="00BB6834"/>
    <w:rsid w:val="00BC0F09"/>
    <w:rsid w:val="00BC1DCF"/>
    <w:rsid w:val="00BC2476"/>
    <w:rsid w:val="00BC24B1"/>
    <w:rsid w:val="00BC5565"/>
    <w:rsid w:val="00BC5DEF"/>
    <w:rsid w:val="00BD06CD"/>
    <w:rsid w:val="00BD1FA9"/>
    <w:rsid w:val="00BD60E1"/>
    <w:rsid w:val="00BD618C"/>
    <w:rsid w:val="00BE7960"/>
    <w:rsid w:val="00BF06B6"/>
    <w:rsid w:val="00BF1839"/>
    <w:rsid w:val="00BF2355"/>
    <w:rsid w:val="00BF3C3F"/>
    <w:rsid w:val="00BF3DC0"/>
    <w:rsid w:val="00BF5F9B"/>
    <w:rsid w:val="00BF6C1E"/>
    <w:rsid w:val="00C002BD"/>
    <w:rsid w:val="00C00519"/>
    <w:rsid w:val="00C020A7"/>
    <w:rsid w:val="00C04982"/>
    <w:rsid w:val="00C04C9A"/>
    <w:rsid w:val="00C05C58"/>
    <w:rsid w:val="00C05EFF"/>
    <w:rsid w:val="00C11404"/>
    <w:rsid w:val="00C11C19"/>
    <w:rsid w:val="00C11DC2"/>
    <w:rsid w:val="00C14986"/>
    <w:rsid w:val="00C14AF9"/>
    <w:rsid w:val="00C1574D"/>
    <w:rsid w:val="00C170C7"/>
    <w:rsid w:val="00C20838"/>
    <w:rsid w:val="00C213E8"/>
    <w:rsid w:val="00C245B7"/>
    <w:rsid w:val="00C26430"/>
    <w:rsid w:val="00C27C51"/>
    <w:rsid w:val="00C3367B"/>
    <w:rsid w:val="00C34D2D"/>
    <w:rsid w:val="00C3503F"/>
    <w:rsid w:val="00C407E9"/>
    <w:rsid w:val="00C4427B"/>
    <w:rsid w:val="00C471BA"/>
    <w:rsid w:val="00C51381"/>
    <w:rsid w:val="00C61041"/>
    <w:rsid w:val="00C61DEB"/>
    <w:rsid w:val="00C65BBC"/>
    <w:rsid w:val="00C661AE"/>
    <w:rsid w:val="00C662F9"/>
    <w:rsid w:val="00C67C76"/>
    <w:rsid w:val="00C7183F"/>
    <w:rsid w:val="00C71B12"/>
    <w:rsid w:val="00C7211D"/>
    <w:rsid w:val="00C72A3C"/>
    <w:rsid w:val="00C76303"/>
    <w:rsid w:val="00C777BA"/>
    <w:rsid w:val="00C80609"/>
    <w:rsid w:val="00C90D5B"/>
    <w:rsid w:val="00C92AF6"/>
    <w:rsid w:val="00C9430B"/>
    <w:rsid w:val="00CA11B9"/>
    <w:rsid w:val="00CA2A2F"/>
    <w:rsid w:val="00CA3F42"/>
    <w:rsid w:val="00CA47B5"/>
    <w:rsid w:val="00CA6E81"/>
    <w:rsid w:val="00CA7282"/>
    <w:rsid w:val="00CB1215"/>
    <w:rsid w:val="00CB5DAB"/>
    <w:rsid w:val="00CB77A3"/>
    <w:rsid w:val="00CB7DBA"/>
    <w:rsid w:val="00CC172C"/>
    <w:rsid w:val="00CC48D8"/>
    <w:rsid w:val="00CC5361"/>
    <w:rsid w:val="00CC6159"/>
    <w:rsid w:val="00CC7FDE"/>
    <w:rsid w:val="00CD0EB0"/>
    <w:rsid w:val="00CD13A0"/>
    <w:rsid w:val="00CD42BC"/>
    <w:rsid w:val="00CE149B"/>
    <w:rsid w:val="00CE20BD"/>
    <w:rsid w:val="00CE2200"/>
    <w:rsid w:val="00CE279A"/>
    <w:rsid w:val="00CE292D"/>
    <w:rsid w:val="00CE30CD"/>
    <w:rsid w:val="00CE359F"/>
    <w:rsid w:val="00CE60A6"/>
    <w:rsid w:val="00CE698C"/>
    <w:rsid w:val="00CE6D77"/>
    <w:rsid w:val="00CE6E5F"/>
    <w:rsid w:val="00CF09D0"/>
    <w:rsid w:val="00CF26C4"/>
    <w:rsid w:val="00CF615B"/>
    <w:rsid w:val="00CF7DFC"/>
    <w:rsid w:val="00D03D38"/>
    <w:rsid w:val="00D04993"/>
    <w:rsid w:val="00D054D6"/>
    <w:rsid w:val="00D059CD"/>
    <w:rsid w:val="00D10C7D"/>
    <w:rsid w:val="00D12E4F"/>
    <w:rsid w:val="00D143C2"/>
    <w:rsid w:val="00D156E2"/>
    <w:rsid w:val="00D15F6D"/>
    <w:rsid w:val="00D17692"/>
    <w:rsid w:val="00D20B9E"/>
    <w:rsid w:val="00D2407C"/>
    <w:rsid w:val="00D24122"/>
    <w:rsid w:val="00D32E64"/>
    <w:rsid w:val="00D35018"/>
    <w:rsid w:val="00D40AE2"/>
    <w:rsid w:val="00D421DB"/>
    <w:rsid w:val="00D46A9A"/>
    <w:rsid w:val="00D51ADD"/>
    <w:rsid w:val="00D55077"/>
    <w:rsid w:val="00D552D7"/>
    <w:rsid w:val="00D57152"/>
    <w:rsid w:val="00D62257"/>
    <w:rsid w:val="00D63E75"/>
    <w:rsid w:val="00D64E82"/>
    <w:rsid w:val="00D65475"/>
    <w:rsid w:val="00D6609E"/>
    <w:rsid w:val="00D6687F"/>
    <w:rsid w:val="00D67339"/>
    <w:rsid w:val="00D709F9"/>
    <w:rsid w:val="00D74119"/>
    <w:rsid w:val="00D7461B"/>
    <w:rsid w:val="00D74809"/>
    <w:rsid w:val="00D77097"/>
    <w:rsid w:val="00D81AF5"/>
    <w:rsid w:val="00D81C42"/>
    <w:rsid w:val="00D82AFC"/>
    <w:rsid w:val="00D832F8"/>
    <w:rsid w:val="00D848C3"/>
    <w:rsid w:val="00D85C90"/>
    <w:rsid w:val="00D862CC"/>
    <w:rsid w:val="00D865F7"/>
    <w:rsid w:val="00D86F41"/>
    <w:rsid w:val="00D874EE"/>
    <w:rsid w:val="00D876E9"/>
    <w:rsid w:val="00D87BDF"/>
    <w:rsid w:val="00D90D57"/>
    <w:rsid w:val="00D924D3"/>
    <w:rsid w:val="00D93F04"/>
    <w:rsid w:val="00D94C84"/>
    <w:rsid w:val="00D97870"/>
    <w:rsid w:val="00DA13A2"/>
    <w:rsid w:val="00DA1ED1"/>
    <w:rsid w:val="00DA3876"/>
    <w:rsid w:val="00DA3997"/>
    <w:rsid w:val="00DA47CB"/>
    <w:rsid w:val="00DA605B"/>
    <w:rsid w:val="00DB2B38"/>
    <w:rsid w:val="00DB309E"/>
    <w:rsid w:val="00DB36E2"/>
    <w:rsid w:val="00DB4E44"/>
    <w:rsid w:val="00DB63B8"/>
    <w:rsid w:val="00DC3B08"/>
    <w:rsid w:val="00DC3F13"/>
    <w:rsid w:val="00DD521E"/>
    <w:rsid w:val="00DE107D"/>
    <w:rsid w:val="00DE184D"/>
    <w:rsid w:val="00DE2E97"/>
    <w:rsid w:val="00DE3842"/>
    <w:rsid w:val="00DE3EB7"/>
    <w:rsid w:val="00DE6A00"/>
    <w:rsid w:val="00DF2A36"/>
    <w:rsid w:val="00DF355B"/>
    <w:rsid w:val="00DF3B48"/>
    <w:rsid w:val="00DF710A"/>
    <w:rsid w:val="00E00376"/>
    <w:rsid w:val="00E00604"/>
    <w:rsid w:val="00E026EB"/>
    <w:rsid w:val="00E03023"/>
    <w:rsid w:val="00E07487"/>
    <w:rsid w:val="00E076C8"/>
    <w:rsid w:val="00E11810"/>
    <w:rsid w:val="00E118F7"/>
    <w:rsid w:val="00E179D5"/>
    <w:rsid w:val="00E17FA9"/>
    <w:rsid w:val="00E20406"/>
    <w:rsid w:val="00E22D6F"/>
    <w:rsid w:val="00E22F17"/>
    <w:rsid w:val="00E23CC3"/>
    <w:rsid w:val="00E23D87"/>
    <w:rsid w:val="00E24045"/>
    <w:rsid w:val="00E33D37"/>
    <w:rsid w:val="00E34DAC"/>
    <w:rsid w:val="00E36EBD"/>
    <w:rsid w:val="00E413DD"/>
    <w:rsid w:val="00E41883"/>
    <w:rsid w:val="00E4230E"/>
    <w:rsid w:val="00E431E8"/>
    <w:rsid w:val="00E439D9"/>
    <w:rsid w:val="00E44ABF"/>
    <w:rsid w:val="00E47BDF"/>
    <w:rsid w:val="00E53E52"/>
    <w:rsid w:val="00E54A15"/>
    <w:rsid w:val="00E55F74"/>
    <w:rsid w:val="00E632FD"/>
    <w:rsid w:val="00E645A5"/>
    <w:rsid w:val="00E64CE3"/>
    <w:rsid w:val="00E66BA4"/>
    <w:rsid w:val="00E710F2"/>
    <w:rsid w:val="00E723FE"/>
    <w:rsid w:val="00E805AF"/>
    <w:rsid w:val="00E83E0A"/>
    <w:rsid w:val="00E84298"/>
    <w:rsid w:val="00E90252"/>
    <w:rsid w:val="00E959B0"/>
    <w:rsid w:val="00E95FD2"/>
    <w:rsid w:val="00EA2784"/>
    <w:rsid w:val="00EA51F1"/>
    <w:rsid w:val="00EA651C"/>
    <w:rsid w:val="00EA7B90"/>
    <w:rsid w:val="00EB304C"/>
    <w:rsid w:val="00EC1365"/>
    <w:rsid w:val="00EC282A"/>
    <w:rsid w:val="00EC2FC6"/>
    <w:rsid w:val="00EC394C"/>
    <w:rsid w:val="00EC7361"/>
    <w:rsid w:val="00EC77AA"/>
    <w:rsid w:val="00ED1311"/>
    <w:rsid w:val="00ED1722"/>
    <w:rsid w:val="00ED25C3"/>
    <w:rsid w:val="00ED3CB7"/>
    <w:rsid w:val="00ED4358"/>
    <w:rsid w:val="00EE3152"/>
    <w:rsid w:val="00EE41C3"/>
    <w:rsid w:val="00EE45FE"/>
    <w:rsid w:val="00EE545D"/>
    <w:rsid w:val="00EF047A"/>
    <w:rsid w:val="00EF2837"/>
    <w:rsid w:val="00EF2A70"/>
    <w:rsid w:val="00EF2AE9"/>
    <w:rsid w:val="00EF2C3C"/>
    <w:rsid w:val="00EF7F7A"/>
    <w:rsid w:val="00F03AC7"/>
    <w:rsid w:val="00F07330"/>
    <w:rsid w:val="00F0752B"/>
    <w:rsid w:val="00F07B7E"/>
    <w:rsid w:val="00F10620"/>
    <w:rsid w:val="00F121BB"/>
    <w:rsid w:val="00F14C18"/>
    <w:rsid w:val="00F17683"/>
    <w:rsid w:val="00F17CF5"/>
    <w:rsid w:val="00F239BC"/>
    <w:rsid w:val="00F26F03"/>
    <w:rsid w:val="00F4594E"/>
    <w:rsid w:val="00F50CDD"/>
    <w:rsid w:val="00F51DDD"/>
    <w:rsid w:val="00F54287"/>
    <w:rsid w:val="00F5749F"/>
    <w:rsid w:val="00F60029"/>
    <w:rsid w:val="00F63D02"/>
    <w:rsid w:val="00F65672"/>
    <w:rsid w:val="00F66216"/>
    <w:rsid w:val="00F665BC"/>
    <w:rsid w:val="00F70508"/>
    <w:rsid w:val="00F70BE3"/>
    <w:rsid w:val="00F70CBA"/>
    <w:rsid w:val="00F723DF"/>
    <w:rsid w:val="00F72ED2"/>
    <w:rsid w:val="00F741ED"/>
    <w:rsid w:val="00F74D4A"/>
    <w:rsid w:val="00F813B0"/>
    <w:rsid w:val="00F8194F"/>
    <w:rsid w:val="00F81EE7"/>
    <w:rsid w:val="00F85902"/>
    <w:rsid w:val="00F861BA"/>
    <w:rsid w:val="00F90967"/>
    <w:rsid w:val="00F91F8A"/>
    <w:rsid w:val="00F92F30"/>
    <w:rsid w:val="00F933F3"/>
    <w:rsid w:val="00F93935"/>
    <w:rsid w:val="00F94868"/>
    <w:rsid w:val="00F95DDE"/>
    <w:rsid w:val="00F95F0D"/>
    <w:rsid w:val="00F97AF3"/>
    <w:rsid w:val="00F97B41"/>
    <w:rsid w:val="00FA2633"/>
    <w:rsid w:val="00FA35D7"/>
    <w:rsid w:val="00FA514C"/>
    <w:rsid w:val="00FA77BD"/>
    <w:rsid w:val="00FA7AF3"/>
    <w:rsid w:val="00FB00F0"/>
    <w:rsid w:val="00FB1221"/>
    <w:rsid w:val="00FB6055"/>
    <w:rsid w:val="00FC6A5B"/>
    <w:rsid w:val="00FD09A2"/>
    <w:rsid w:val="00FD430F"/>
    <w:rsid w:val="00FD62A7"/>
    <w:rsid w:val="00FE2C43"/>
    <w:rsid w:val="00FE40B9"/>
    <w:rsid w:val="00FE4CC9"/>
    <w:rsid w:val="00FE557D"/>
    <w:rsid w:val="00FE676E"/>
    <w:rsid w:val="00FE77BF"/>
    <w:rsid w:val="00FF3C72"/>
    <w:rsid w:val="00FF4E55"/>
    <w:rsid w:val="00FF5294"/>
    <w:rsid w:val="00FF62AF"/>
    <w:rsid w:val="00FF699F"/>
    <w:rsid w:val="00FF7041"/>
    <w:rsid w:val="00FF7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C0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E7"/>
    <w:rPr>
      <w:rFonts w:ascii="Times New Roman" w:eastAsia="Times New Roman" w:hAnsi="Times New Roman" w:cs="Times New Roman"/>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E72F7"/>
    <w:pPr>
      <w:bidi/>
      <w:spacing w:after="160"/>
    </w:pPr>
    <w:rPr>
      <w:rFonts w:asciiTheme="minorHAnsi" w:eastAsiaTheme="minorHAnsi" w:hAnsiTheme="minorHAnsi" w:cstheme="minorBidi"/>
      <w:sz w:val="20"/>
      <w:szCs w:val="20"/>
      <w:lang w:bidi="he-IL"/>
    </w:rPr>
  </w:style>
  <w:style w:type="character" w:customStyle="1" w:styleId="CommentTextChar">
    <w:name w:val="Comment Text Char"/>
    <w:basedOn w:val="DefaultParagraphFont"/>
    <w:link w:val="CommentText"/>
    <w:uiPriority w:val="99"/>
    <w:rsid w:val="007E72F7"/>
    <w:rPr>
      <w:sz w:val="20"/>
      <w:szCs w:val="20"/>
    </w:rPr>
  </w:style>
  <w:style w:type="character" w:styleId="Hyperlink">
    <w:name w:val="Hyperlink"/>
    <w:basedOn w:val="DefaultParagraphFont"/>
    <w:uiPriority w:val="99"/>
    <w:unhideWhenUsed/>
    <w:rsid w:val="001A482F"/>
    <w:rPr>
      <w:color w:val="0563C1" w:themeColor="hyperlink"/>
      <w:u w:val="single"/>
    </w:rPr>
  </w:style>
  <w:style w:type="character" w:styleId="UnresolvedMention">
    <w:name w:val="Unresolved Mention"/>
    <w:basedOn w:val="DefaultParagraphFont"/>
    <w:uiPriority w:val="99"/>
    <w:semiHidden/>
    <w:unhideWhenUsed/>
    <w:rsid w:val="001A482F"/>
    <w:rPr>
      <w:color w:val="605E5C"/>
      <w:shd w:val="clear" w:color="auto" w:fill="E1DFDD"/>
    </w:rPr>
  </w:style>
  <w:style w:type="character" w:customStyle="1" w:styleId="jlqj4b">
    <w:name w:val="jlqj4b"/>
    <w:basedOn w:val="DefaultParagraphFont"/>
    <w:rsid w:val="00A7140B"/>
  </w:style>
  <w:style w:type="character" w:styleId="CommentReference">
    <w:name w:val="annotation reference"/>
    <w:basedOn w:val="DefaultParagraphFont"/>
    <w:uiPriority w:val="99"/>
    <w:semiHidden/>
    <w:unhideWhenUsed/>
    <w:rsid w:val="00267652"/>
    <w:rPr>
      <w:sz w:val="16"/>
      <w:szCs w:val="16"/>
    </w:rPr>
  </w:style>
  <w:style w:type="paragraph" w:styleId="CommentSubject">
    <w:name w:val="annotation subject"/>
    <w:basedOn w:val="CommentText"/>
    <w:next w:val="CommentText"/>
    <w:link w:val="CommentSubjectChar"/>
    <w:uiPriority w:val="99"/>
    <w:semiHidden/>
    <w:unhideWhenUsed/>
    <w:rsid w:val="00267652"/>
    <w:pPr>
      <w:bidi w:val="0"/>
      <w:spacing w:after="0"/>
    </w:pPr>
    <w:rPr>
      <w:b/>
      <w:bCs/>
    </w:rPr>
  </w:style>
  <w:style w:type="character" w:customStyle="1" w:styleId="CommentSubjectChar">
    <w:name w:val="Comment Subject Char"/>
    <w:basedOn w:val="CommentTextChar"/>
    <w:link w:val="CommentSubject"/>
    <w:uiPriority w:val="99"/>
    <w:semiHidden/>
    <w:rsid w:val="00267652"/>
    <w:rPr>
      <w:b/>
      <w:bCs/>
      <w:sz w:val="20"/>
      <w:szCs w:val="20"/>
    </w:rPr>
  </w:style>
  <w:style w:type="paragraph" w:styleId="FootnoteText">
    <w:name w:val="footnote text"/>
    <w:basedOn w:val="Normal"/>
    <w:link w:val="FootnoteTextChar"/>
    <w:uiPriority w:val="99"/>
    <w:semiHidden/>
    <w:unhideWhenUsed/>
    <w:rsid w:val="003F5924"/>
    <w:rPr>
      <w:rFonts w:asciiTheme="minorHAnsi" w:eastAsiaTheme="minorHAnsi" w:hAnsiTheme="minorHAnsi" w:cstheme="minorBidi"/>
      <w:sz w:val="20"/>
      <w:szCs w:val="20"/>
      <w:lang w:bidi="he-IL"/>
    </w:rPr>
  </w:style>
  <w:style w:type="character" w:customStyle="1" w:styleId="FootnoteTextChar">
    <w:name w:val="Footnote Text Char"/>
    <w:basedOn w:val="DefaultParagraphFont"/>
    <w:link w:val="FootnoteText"/>
    <w:uiPriority w:val="99"/>
    <w:semiHidden/>
    <w:rsid w:val="003F5924"/>
    <w:rPr>
      <w:sz w:val="20"/>
      <w:szCs w:val="20"/>
    </w:rPr>
  </w:style>
  <w:style w:type="character" w:styleId="FootnoteReference">
    <w:name w:val="footnote reference"/>
    <w:basedOn w:val="DefaultParagraphFont"/>
    <w:uiPriority w:val="99"/>
    <w:semiHidden/>
    <w:unhideWhenUsed/>
    <w:rsid w:val="003F5924"/>
    <w:rPr>
      <w:vertAlign w:val="superscript"/>
    </w:rPr>
  </w:style>
  <w:style w:type="paragraph" w:styleId="BalloonText">
    <w:name w:val="Balloon Text"/>
    <w:basedOn w:val="Normal"/>
    <w:link w:val="BalloonTextChar"/>
    <w:uiPriority w:val="99"/>
    <w:semiHidden/>
    <w:unhideWhenUsed/>
    <w:rsid w:val="002614ED"/>
    <w:rPr>
      <w:rFonts w:ascii="Segoe UI" w:eastAsiaTheme="minorHAnsi" w:hAnsi="Segoe UI" w:cs="Segoe UI"/>
      <w:sz w:val="18"/>
      <w:szCs w:val="18"/>
      <w:lang w:bidi="he-IL"/>
    </w:rPr>
  </w:style>
  <w:style w:type="character" w:customStyle="1" w:styleId="BalloonTextChar">
    <w:name w:val="Balloon Text Char"/>
    <w:basedOn w:val="DefaultParagraphFont"/>
    <w:link w:val="BalloonText"/>
    <w:uiPriority w:val="99"/>
    <w:semiHidden/>
    <w:rsid w:val="002614ED"/>
    <w:rPr>
      <w:rFonts w:ascii="Segoe UI" w:hAnsi="Segoe UI" w:cs="Segoe UI"/>
      <w:sz w:val="18"/>
      <w:szCs w:val="18"/>
    </w:rPr>
  </w:style>
  <w:style w:type="paragraph" w:styleId="Header">
    <w:name w:val="header"/>
    <w:basedOn w:val="Normal"/>
    <w:link w:val="HeaderChar"/>
    <w:uiPriority w:val="99"/>
    <w:unhideWhenUsed/>
    <w:rsid w:val="009A3A81"/>
    <w:pPr>
      <w:tabs>
        <w:tab w:val="center" w:pos="4320"/>
        <w:tab w:val="right" w:pos="8640"/>
      </w:tabs>
    </w:pPr>
    <w:rPr>
      <w:rFonts w:asciiTheme="minorHAnsi" w:eastAsiaTheme="minorHAnsi" w:hAnsiTheme="minorHAnsi" w:cstheme="minorBidi"/>
      <w:lang w:bidi="he-IL"/>
    </w:rPr>
  </w:style>
  <w:style w:type="character" w:customStyle="1" w:styleId="HeaderChar">
    <w:name w:val="Header Char"/>
    <w:basedOn w:val="DefaultParagraphFont"/>
    <w:link w:val="Header"/>
    <w:uiPriority w:val="99"/>
    <w:rsid w:val="009A3A81"/>
  </w:style>
  <w:style w:type="paragraph" w:styleId="Footer">
    <w:name w:val="footer"/>
    <w:basedOn w:val="Normal"/>
    <w:link w:val="FooterChar"/>
    <w:uiPriority w:val="99"/>
    <w:unhideWhenUsed/>
    <w:rsid w:val="009A3A81"/>
    <w:pPr>
      <w:tabs>
        <w:tab w:val="center" w:pos="4320"/>
        <w:tab w:val="right" w:pos="8640"/>
      </w:tabs>
    </w:pPr>
    <w:rPr>
      <w:rFonts w:asciiTheme="minorHAnsi" w:eastAsiaTheme="minorHAnsi" w:hAnsiTheme="minorHAnsi" w:cstheme="minorBidi"/>
      <w:lang w:bidi="he-IL"/>
    </w:rPr>
  </w:style>
  <w:style w:type="character" w:customStyle="1" w:styleId="FooterChar">
    <w:name w:val="Footer Char"/>
    <w:basedOn w:val="DefaultParagraphFont"/>
    <w:link w:val="Footer"/>
    <w:uiPriority w:val="99"/>
    <w:rsid w:val="009A3A81"/>
  </w:style>
  <w:style w:type="paragraph" w:styleId="Revision">
    <w:name w:val="Revision"/>
    <w:hidden/>
    <w:uiPriority w:val="99"/>
    <w:semiHidden/>
    <w:rsid w:val="003400E2"/>
  </w:style>
  <w:style w:type="character" w:customStyle="1" w:styleId="viiyi">
    <w:name w:val="viiyi"/>
    <w:basedOn w:val="DefaultParagraphFont"/>
    <w:rsid w:val="00743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569">
      <w:bodyDiv w:val="1"/>
      <w:marLeft w:val="0"/>
      <w:marRight w:val="0"/>
      <w:marTop w:val="0"/>
      <w:marBottom w:val="0"/>
      <w:divBdr>
        <w:top w:val="none" w:sz="0" w:space="0" w:color="auto"/>
        <w:left w:val="none" w:sz="0" w:space="0" w:color="auto"/>
        <w:bottom w:val="none" w:sz="0" w:space="0" w:color="auto"/>
        <w:right w:val="none" w:sz="0" w:space="0" w:color="auto"/>
      </w:divBdr>
    </w:div>
    <w:div w:id="35857281">
      <w:bodyDiv w:val="1"/>
      <w:marLeft w:val="0"/>
      <w:marRight w:val="0"/>
      <w:marTop w:val="0"/>
      <w:marBottom w:val="0"/>
      <w:divBdr>
        <w:top w:val="none" w:sz="0" w:space="0" w:color="auto"/>
        <w:left w:val="none" w:sz="0" w:space="0" w:color="auto"/>
        <w:bottom w:val="none" w:sz="0" w:space="0" w:color="auto"/>
        <w:right w:val="none" w:sz="0" w:space="0" w:color="auto"/>
      </w:divBdr>
    </w:div>
    <w:div w:id="70002897">
      <w:bodyDiv w:val="1"/>
      <w:marLeft w:val="0"/>
      <w:marRight w:val="0"/>
      <w:marTop w:val="0"/>
      <w:marBottom w:val="0"/>
      <w:divBdr>
        <w:top w:val="none" w:sz="0" w:space="0" w:color="auto"/>
        <w:left w:val="none" w:sz="0" w:space="0" w:color="auto"/>
        <w:bottom w:val="none" w:sz="0" w:space="0" w:color="auto"/>
        <w:right w:val="none" w:sz="0" w:space="0" w:color="auto"/>
      </w:divBdr>
    </w:div>
    <w:div w:id="104270339">
      <w:bodyDiv w:val="1"/>
      <w:marLeft w:val="0"/>
      <w:marRight w:val="0"/>
      <w:marTop w:val="0"/>
      <w:marBottom w:val="0"/>
      <w:divBdr>
        <w:top w:val="none" w:sz="0" w:space="0" w:color="auto"/>
        <w:left w:val="none" w:sz="0" w:space="0" w:color="auto"/>
        <w:bottom w:val="none" w:sz="0" w:space="0" w:color="auto"/>
        <w:right w:val="none" w:sz="0" w:space="0" w:color="auto"/>
      </w:divBdr>
    </w:div>
    <w:div w:id="366298309">
      <w:bodyDiv w:val="1"/>
      <w:marLeft w:val="0"/>
      <w:marRight w:val="0"/>
      <w:marTop w:val="0"/>
      <w:marBottom w:val="0"/>
      <w:divBdr>
        <w:top w:val="none" w:sz="0" w:space="0" w:color="auto"/>
        <w:left w:val="none" w:sz="0" w:space="0" w:color="auto"/>
        <w:bottom w:val="none" w:sz="0" w:space="0" w:color="auto"/>
        <w:right w:val="none" w:sz="0" w:space="0" w:color="auto"/>
      </w:divBdr>
    </w:div>
    <w:div w:id="457454964">
      <w:bodyDiv w:val="1"/>
      <w:marLeft w:val="0"/>
      <w:marRight w:val="0"/>
      <w:marTop w:val="0"/>
      <w:marBottom w:val="0"/>
      <w:divBdr>
        <w:top w:val="none" w:sz="0" w:space="0" w:color="auto"/>
        <w:left w:val="none" w:sz="0" w:space="0" w:color="auto"/>
        <w:bottom w:val="none" w:sz="0" w:space="0" w:color="auto"/>
        <w:right w:val="none" w:sz="0" w:space="0" w:color="auto"/>
      </w:divBdr>
    </w:div>
    <w:div w:id="668484444">
      <w:bodyDiv w:val="1"/>
      <w:marLeft w:val="0"/>
      <w:marRight w:val="0"/>
      <w:marTop w:val="0"/>
      <w:marBottom w:val="0"/>
      <w:divBdr>
        <w:top w:val="none" w:sz="0" w:space="0" w:color="auto"/>
        <w:left w:val="none" w:sz="0" w:space="0" w:color="auto"/>
        <w:bottom w:val="none" w:sz="0" w:space="0" w:color="auto"/>
        <w:right w:val="none" w:sz="0" w:space="0" w:color="auto"/>
      </w:divBdr>
    </w:div>
    <w:div w:id="1054164113">
      <w:bodyDiv w:val="1"/>
      <w:marLeft w:val="0"/>
      <w:marRight w:val="0"/>
      <w:marTop w:val="0"/>
      <w:marBottom w:val="0"/>
      <w:divBdr>
        <w:top w:val="none" w:sz="0" w:space="0" w:color="auto"/>
        <w:left w:val="none" w:sz="0" w:space="0" w:color="auto"/>
        <w:bottom w:val="none" w:sz="0" w:space="0" w:color="auto"/>
        <w:right w:val="none" w:sz="0" w:space="0" w:color="auto"/>
      </w:divBdr>
    </w:div>
    <w:div w:id="1074429059">
      <w:bodyDiv w:val="1"/>
      <w:marLeft w:val="0"/>
      <w:marRight w:val="0"/>
      <w:marTop w:val="0"/>
      <w:marBottom w:val="0"/>
      <w:divBdr>
        <w:top w:val="none" w:sz="0" w:space="0" w:color="auto"/>
        <w:left w:val="none" w:sz="0" w:space="0" w:color="auto"/>
        <w:bottom w:val="none" w:sz="0" w:space="0" w:color="auto"/>
        <w:right w:val="none" w:sz="0" w:space="0" w:color="auto"/>
      </w:divBdr>
    </w:div>
    <w:div w:id="1265651814">
      <w:bodyDiv w:val="1"/>
      <w:marLeft w:val="0"/>
      <w:marRight w:val="0"/>
      <w:marTop w:val="0"/>
      <w:marBottom w:val="0"/>
      <w:divBdr>
        <w:top w:val="none" w:sz="0" w:space="0" w:color="auto"/>
        <w:left w:val="none" w:sz="0" w:space="0" w:color="auto"/>
        <w:bottom w:val="none" w:sz="0" w:space="0" w:color="auto"/>
        <w:right w:val="none" w:sz="0" w:space="0" w:color="auto"/>
      </w:divBdr>
    </w:div>
    <w:div w:id="1406143135">
      <w:bodyDiv w:val="1"/>
      <w:marLeft w:val="0"/>
      <w:marRight w:val="0"/>
      <w:marTop w:val="0"/>
      <w:marBottom w:val="0"/>
      <w:divBdr>
        <w:top w:val="none" w:sz="0" w:space="0" w:color="auto"/>
        <w:left w:val="none" w:sz="0" w:space="0" w:color="auto"/>
        <w:bottom w:val="none" w:sz="0" w:space="0" w:color="auto"/>
        <w:right w:val="none" w:sz="0" w:space="0" w:color="auto"/>
      </w:divBdr>
    </w:div>
    <w:div w:id="1500847890">
      <w:bodyDiv w:val="1"/>
      <w:marLeft w:val="0"/>
      <w:marRight w:val="0"/>
      <w:marTop w:val="0"/>
      <w:marBottom w:val="0"/>
      <w:divBdr>
        <w:top w:val="none" w:sz="0" w:space="0" w:color="auto"/>
        <w:left w:val="none" w:sz="0" w:space="0" w:color="auto"/>
        <w:bottom w:val="none" w:sz="0" w:space="0" w:color="auto"/>
        <w:right w:val="none" w:sz="0" w:space="0" w:color="auto"/>
      </w:divBdr>
    </w:div>
    <w:div w:id="1576277856">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790516271">
      <w:bodyDiv w:val="1"/>
      <w:marLeft w:val="0"/>
      <w:marRight w:val="0"/>
      <w:marTop w:val="0"/>
      <w:marBottom w:val="0"/>
      <w:divBdr>
        <w:top w:val="none" w:sz="0" w:space="0" w:color="auto"/>
        <w:left w:val="none" w:sz="0" w:space="0" w:color="auto"/>
        <w:bottom w:val="none" w:sz="0" w:space="0" w:color="auto"/>
        <w:right w:val="none" w:sz="0" w:space="0" w:color="auto"/>
      </w:divBdr>
    </w:div>
    <w:div w:id="1796369718">
      <w:bodyDiv w:val="1"/>
      <w:marLeft w:val="0"/>
      <w:marRight w:val="0"/>
      <w:marTop w:val="0"/>
      <w:marBottom w:val="0"/>
      <w:divBdr>
        <w:top w:val="none" w:sz="0" w:space="0" w:color="auto"/>
        <w:left w:val="none" w:sz="0" w:space="0" w:color="auto"/>
        <w:bottom w:val="none" w:sz="0" w:space="0" w:color="auto"/>
        <w:right w:val="none" w:sz="0" w:space="0" w:color="auto"/>
      </w:divBdr>
    </w:div>
    <w:div w:id="1801682939">
      <w:bodyDiv w:val="1"/>
      <w:marLeft w:val="0"/>
      <w:marRight w:val="0"/>
      <w:marTop w:val="0"/>
      <w:marBottom w:val="0"/>
      <w:divBdr>
        <w:top w:val="none" w:sz="0" w:space="0" w:color="auto"/>
        <w:left w:val="none" w:sz="0" w:space="0" w:color="auto"/>
        <w:bottom w:val="none" w:sz="0" w:space="0" w:color="auto"/>
        <w:right w:val="none" w:sz="0" w:space="0" w:color="auto"/>
      </w:divBdr>
    </w:div>
    <w:div w:id="1855342793">
      <w:bodyDiv w:val="1"/>
      <w:marLeft w:val="0"/>
      <w:marRight w:val="0"/>
      <w:marTop w:val="0"/>
      <w:marBottom w:val="0"/>
      <w:divBdr>
        <w:top w:val="none" w:sz="0" w:space="0" w:color="auto"/>
        <w:left w:val="none" w:sz="0" w:space="0" w:color="auto"/>
        <w:bottom w:val="none" w:sz="0" w:space="0" w:color="auto"/>
        <w:right w:val="none" w:sz="0" w:space="0" w:color="auto"/>
      </w:divBdr>
    </w:div>
    <w:div w:id="1913076331">
      <w:bodyDiv w:val="1"/>
      <w:marLeft w:val="0"/>
      <w:marRight w:val="0"/>
      <w:marTop w:val="0"/>
      <w:marBottom w:val="0"/>
      <w:divBdr>
        <w:top w:val="none" w:sz="0" w:space="0" w:color="auto"/>
        <w:left w:val="none" w:sz="0" w:space="0" w:color="auto"/>
        <w:bottom w:val="none" w:sz="0" w:space="0" w:color="auto"/>
        <w:right w:val="none" w:sz="0" w:space="0" w:color="auto"/>
      </w:divBdr>
    </w:div>
    <w:div w:id="1953508871">
      <w:bodyDiv w:val="1"/>
      <w:marLeft w:val="0"/>
      <w:marRight w:val="0"/>
      <w:marTop w:val="0"/>
      <w:marBottom w:val="0"/>
      <w:divBdr>
        <w:top w:val="none" w:sz="0" w:space="0" w:color="auto"/>
        <w:left w:val="none" w:sz="0" w:space="0" w:color="auto"/>
        <w:bottom w:val="none" w:sz="0" w:space="0" w:color="auto"/>
        <w:right w:val="none" w:sz="0" w:space="0" w:color="auto"/>
      </w:divBdr>
    </w:div>
    <w:div w:id="2013752804">
      <w:bodyDiv w:val="1"/>
      <w:marLeft w:val="0"/>
      <w:marRight w:val="0"/>
      <w:marTop w:val="0"/>
      <w:marBottom w:val="0"/>
      <w:divBdr>
        <w:top w:val="none" w:sz="0" w:space="0" w:color="auto"/>
        <w:left w:val="none" w:sz="0" w:space="0" w:color="auto"/>
        <w:bottom w:val="none" w:sz="0" w:space="0" w:color="auto"/>
        <w:right w:val="none" w:sz="0" w:space="0" w:color="auto"/>
      </w:divBdr>
    </w:div>
    <w:div w:id="20643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www.nimh.nih.gov/funding/clinical-research/practical/mta/the-multimodal-treatment-of-attention-deficit-hyperactivity-disorder-study-mta-questions-and-answers.shtml" TargetMode="Externa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www.anigma.co.il/%D7%94%D7%98%D7%99%D7%A4%D7%95%D7%9C-%D7%91%D7%94%D7%A4%D7%A8%D7%A2%D7%AA-%D7%A7%D7%A9%D7%91-%D7%91%D7%A7%D7%95%D7%A0%D7%A6%D7%A8%D7%98%D7%94-%D7%9C%D7%9E%D7%A0%D7%99%D7%A2%D7%AA-%D7%AA%D7%90%D7%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hebpsy.net/articles.asp?id=40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16659</Words>
  <Characters>88298</Characters>
  <Application>Microsoft Office Word</Application>
  <DocSecurity>0</DocSecurity>
  <Lines>1635</Lines>
  <Paragraphs>760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104197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2021-05-29T18:04:00Z</dcterms:created>
  <dcterms:modified xsi:type="dcterms:W3CDTF">2021-06-03T15:01:00Z</dcterms:modified>
</cp:coreProperties>
</file>