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C1D73" w14:textId="293440D3" w:rsidR="00163ABF" w:rsidRPr="003331CB" w:rsidRDefault="00163ABF" w:rsidP="00B77194">
      <w:pPr>
        <w:spacing w:after="0" w:line="360" w:lineRule="auto"/>
        <w:ind w:left="270" w:hanging="270"/>
        <w:jc w:val="center"/>
        <w:rPr>
          <w:sz w:val="24"/>
          <w:szCs w:val="24"/>
        </w:rPr>
      </w:pPr>
      <w:bookmarkStart w:id="0" w:name="_gjdgxs" w:colFirst="0" w:colLast="0"/>
      <w:bookmarkStart w:id="1" w:name="_GoBack"/>
      <w:bookmarkEnd w:id="0"/>
      <w:bookmarkEnd w:id="1"/>
      <w:r w:rsidRPr="003331CB">
        <w:rPr>
          <w:sz w:val="24"/>
          <w:szCs w:val="24"/>
        </w:rPr>
        <w:t>Transporting with WhatsApp</w:t>
      </w:r>
      <w:r w:rsidR="00B77194">
        <w:rPr>
          <w:sz w:val="24"/>
          <w:szCs w:val="24"/>
        </w:rPr>
        <w:t>:</w:t>
      </w:r>
      <w:del w:id="2" w:author="Author" w:date="2020-04-20T20:20:00Z">
        <w:r w:rsidR="00B77194" w:rsidDel="00263D97">
          <w:rPr>
            <w:sz w:val="24"/>
            <w:szCs w:val="24"/>
          </w:rPr>
          <w:delText xml:space="preserve"> </w:delText>
        </w:r>
      </w:del>
    </w:p>
    <w:p w14:paraId="62E032B3" w14:textId="72EE6A39" w:rsidR="0042751C" w:rsidRPr="003331CB" w:rsidRDefault="00163ABF" w:rsidP="00B77194">
      <w:pPr>
        <w:spacing w:after="0" w:line="360" w:lineRule="auto"/>
        <w:ind w:left="270" w:hanging="270"/>
        <w:jc w:val="center"/>
        <w:rPr>
          <w:bCs/>
          <w:sz w:val="24"/>
          <w:szCs w:val="24"/>
        </w:rPr>
      </w:pPr>
      <w:r w:rsidRPr="003331CB">
        <w:rPr>
          <w:sz w:val="24"/>
          <w:szCs w:val="24"/>
        </w:rPr>
        <w:t xml:space="preserve">The impact of </w:t>
      </w:r>
      <w:r w:rsidR="007A76A9" w:rsidRPr="003331CB">
        <w:rPr>
          <w:sz w:val="24"/>
          <w:szCs w:val="24"/>
        </w:rPr>
        <w:t xml:space="preserve">enjoyment and transporting into </w:t>
      </w:r>
      <w:r w:rsidR="002B7488" w:rsidRPr="003331CB">
        <w:rPr>
          <w:sz w:val="24"/>
          <w:szCs w:val="24"/>
        </w:rPr>
        <w:t>World Cup</w:t>
      </w:r>
      <w:del w:id="3" w:author="Author" w:date="2020-04-15T16:10:00Z">
        <w:r w:rsidR="00B77194" w:rsidDel="008D71A1">
          <w:rPr>
            <w:bCs/>
            <w:sz w:val="24"/>
            <w:szCs w:val="24"/>
          </w:rPr>
          <w:delText>’</w:delText>
        </w:r>
        <w:r w:rsidRPr="003331CB" w:rsidDel="008D71A1">
          <w:rPr>
            <w:bCs/>
            <w:sz w:val="24"/>
            <w:szCs w:val="24"/>
          </w:rPr>
          <w:delText>s</w:delText>
        </w:r>
      </w:del>
      <w:r w:rsidRPr="003331CB">
        <w:rPr>
          <w:bCs/>
          <w:sz w:val="24"/>
          <w:szCs w:val="24"/>
        </w:rPr>
        <w:t xml:space="preserve"> broadcasts</w:t>
      </w:r>
    </w:p>
    <w:p w14:paraId="4E05EDDE" w14:textId="77777777" w:rsidR="0042751C" w:rsidRPr="003331CB" w:rsidRDefault="0042751C" w:rsidP="00B77194">
      <w:pPr>
        <w:spacing w:after="0" w:line="360" w:lineRule="auto"/>
        <w:ind w:left="270" w:hanging="270"/>
        <w:jc w:val="center"/>
        <w:rPr>
          <w:b/>
          <w:sz w:val="24"/>
          <w:szCs w:val="24"/>
        </w:rPr>
      </w:pPr>
    </w:p>
    <w:p w14:paraId="192F46C4" w14:textId="77777777" w:rsidR="0045463E" w:rsidRPr="005D5BCA" w:rsidRDefault="0045463E" w:rsidP="0045463E">
      <w:pPr>
        <w:spacing w:after="0" w:line="360" w:lineRule="auto"/>
        <w:ind w:firstLine="360"/>
        <w:jc w:val="center"/>
        <w:rPr>
          <w:b/>
          <w:bCs/>
          <w:sz w:val="24"/>
          <w:szCs w:val="24"/>
          <w:rPrChange w:id="4" w:author="Author" w:date="2020-04-14T18:17:00Z">
            <w:rPr>
              <w:b/>
              <w:bCs/>
              <w:sz w:val="24"/>
              <w:szCs w:val="24"/>
              <w:u w:val="single"/>
            </w:rPr>
          </w:rPrChange>
        </w:rPr>
      </w:pPr>
      <w:r w:rsidRPr="005D5BCA">
        <w:rPr>
          <w:b/>
          <w:bCs/>
          <w:sz w:val="24"/>
          <w:szCs w:val="24"/>
          <w:rPrChange w:id="5" w:author="Author" w:date="2020-04-14T18:17:00Z">
            <w:rPr>
              <w:b/>
              <w:bCs/>
              <w:sz w:val="24"/>
              <w:szCs w:val="24"/>
              <w:u w:val="single"/>
            </w:rPr>
          </w:rPrChange>
        </w:rPr>
        <w:t>Abstract</w:t>
      </w:r>
    </w:p>
    <w:p w14:paraId="45BA9B47" w14:textId="76A1A472" w:rsidR="0045463E" w:rsidRDefault="0045463E" w:rsidP="0045463E">
      <w:pPr>
        <w:spacing w:after="0" w:line="360" w:lineRule="auto"/>
        <w:ind w:firstLine="360"/>
        <w:rPr>
          <w:rFonts w:eastAsia="Times New Roman"/>
          <w:color w:val="000000"/>
          <w:sz w:val="24"/>
          <w:szCs w:val="24"/>
        </w:rPr>
      </w:pPr>
      <w:r w:rsidRPr="003331CB">
        <w:rPr>
          <w:sz w:val="24"/>
          <w:szCs w:val="24"/>
        </w:rPr>
        <w:t>The World</w:t>
      </w:r>
      <w:r>
        <w:rPr>
          <w:sz w:val="24"/>
          <w:szCs w:val="24"/>
        </w:rPr>
        <w:t>-</w:t>
      </w:r>
      <w:r w:rsidRPr="003331CB">
        <w:rPr>
          <w:sz w:val="24"/>
          <w:szCs w:val="24"/>
        </w:rPr>
        <w:t xml:space="preserve">Cup tournament is among the most popular and anticipated </w:t>
      </w:r>
      <w:r>
        <w:rPr>
          <w:sz w:val="24"/>
          <w:szCs w:val="24"/>
        </w:rPr>
        <w:t>televised s</w:t>
      </w:r>
      <w:r w:rsidRPr="003331CB">
        <w:rPr>
          <w:sz w:val="24"/>
          <w:szCs w:val="24"/>
        </w:rPr>
        <w:t xml:space="preserve">ports events. </w:t>
      </w:r>
      <w:r>
        <w:rPr>
          <w:sz w:val="24"/>
          <w:szCs w:val="24"/>
        </w:rPr>
        <w:t>T</w:t>
      </w:r>
      <w:r w:rsidRPr="003331CB">
        <w:rPr>
          <w:noProof/>
          <w:sz w:val="24"/>
          <w:szCs w:val="24"/>
        </w:rPr>
        <w:t xml:space="preserve">he current study </w:t>
      </w:r>
      <w:r w:rsidRPr="003331CB">
        <w:rPr>
          <w:sz w:val="24"/>
          <w:szCs w:val="24"/>
        </w:rPr>
        <w:t xml:space="preserve">examines </w:t>
      </w:r>
      <w:ins w:id="6" w:author="Author" w:date="2020-04-15T16:12:00Z">
        <w:r w:rsidR="008D71A1">
          <w:rPr>
            <w:sz w:val="24"/>
            <w:szCs w:val="24"/>
          </w:rPr>
          <w:t xml:space="preserve">how </w:t>
        </w:r>
      </w:ins>
      <w:r w:rsidRPr="003331CB">
        <w:rPr>
          <w:sz w:val="24"/>
          <w:szCs w:val="24"/>
        </w:rPr>
        <w:t xml:space="preserve">the </w:t>
      </w:r>
      <w:del w:id="7" w:author="Author" w:date="2020-04-15T16:11:00Z">
        <w:r w:rsidRPr="003331CB" w:rsidDel="008D71A1">
          <w:rPr>
            <w:sz w:val="24"/>
            <w:szCs w:val="24"/>
          </w:rPr>
          <w:delText xml:space="preserve">influence of </w:delText>
        </w:r>
      </w:del>
      <w:r w:rsidRPr="00741F25">
        <w:rPr>
          <w:sz w:val="24"/>
          <w:szCs w:val="24"/>
        </w:rPr>
        <w:t xml:space="preserve">enjoyment </w:t>
      </w:r>
      <w:r>
        <w:rPr>
          <w:sz w:val="24"/>
          <w:szCs w:val="24"/>
        </w:rPr>
        <w:t xml:space="preserve">from </w:t>
      </w:r>
      <w:r w:rsidRPr="003331CB">
        <w:rPr>
          <w:sz w:val="24"/>
          <w:szCs w:val="24"/>
        </w:rPr>
        <w:t>and</w:t>
      </w:r>
      <w:r>
        <w:rPr>
          <w:sz w:val="24"/>
          <w:szCs w:val="24"/>
        </w:rPr>
        <w:t xml:space="preserve"> </w:t>
      </w:r>
      <w:del w:id="8" w:author="Author" w:date="2020-04-14T18:18:00Z">
        <w:r w:rsidDel="005D5BCA">
          <w:rPr>
            <w:sz w:val="24"/>
            <w:szCs w:val="24"/>
          </w:rPr>
          <w:delText xml:space="preserve">a </w:delText>
        </w:r>
      </w:del>
      <w:r>
        <w:rPr>
          <w:sz w:val="24"/>
          <w:szCs w:val="24"/>
        </w:rPr>
        <w:t>sense of t</w:t>
      </w:r>
      <w:r w:rsidRPr="003331CB">
        <w:rPr>
          <w:sz w:val="24"/>
          <w:szCs w:val="24"/>
        </w:rPr>
        <w:t xml:space="preserve">ransportation </w:t>
      </w:r>
      <w:r>
        <w:rPr>
          <w:sz w:val="24"/>
          <w:szCs w:val="24"/>
        </w:rPr>
        <w:t>into the broadcasts</w:t>
      </w:r>
      <w:del w:id="9" w:author="Author" w:date="2020-04-14T18:18:00Z">
        <w:r w:rsidDel="005D5BCA">
          <w:rPr>
            <w:sz w:val="24"/>
            <w:szCs w:val="24"/>
          </w:rPr>
          <w:delText>,</w:delText>
        </w:r>
      </w:del>
      <w:r>
        <w:rPr>
          <w:sz w:val="24"/>
          <w:szCs w:val="24"/>
        </w:rPr>
        <w:t xml:space="preserve"> </w:t>
      </w:r>
      <w:ins w:id="10" w:author="Author" w:date="2020-04-15T16:11:00Z">
        <w:r w:rsidR="008D71A1" w:rsidRPr="003331CB">
          <w:rPr>
            <w:sz w:val="24"/>
            <w:szCs w:val="24"/>
          </w:rPr>
          <w:t>influence</w:t>
        </w:r>
      </w:ins>
      <w:ins w:id="11" w:author="Author" w:date="2020-04-15T16:12:00Z">
        <w:r w:rsidR="008D71A1">
          <w:rPr>
            <w:sz w:val="24"/>
            <w:szCs w:val="24"/>
          </w:rPr>
          <w:t>s</w:t>
        </w:r>
      </w:ins>
      <w:ins w:id="12" w:author="Author" w:date="2020-04-15T16:11:00Z">
        <w:r w:rsidR="008D71A1" w:rsidRPr="003331CB">
          <w:rPr>
            <w:sz w:val="24"/>
            <w:szCs w:val="24"/>
          </w:rPr>
          <w:t xml:space="preserve"> </w:t>
        </w:r>
      </w:ins>
      <w:del w:id="13" w:author="Author" w:date="2020-04-15T16:12:00Z">
        <w:r w:rsidRPr="003331CB" w:rsidDel="008D71A1">
          <w:rPr>
            <w:sz w:val="24"/>
            <w:szCs w:val="24"/>
          </w:rPr>
          <w:delText xml:space="preserve">on </w:delText>
        </w:r>
      </w:del>
      <w:r w:rsidRPr="003331CB">
        <w:rPr>
          <w:sz w:val="24"/>
          <w:szCs w:val="24"/>
        </w:rPr>
        <w:t>the use of WhatsApp</w:t>
      </w:r>
      <w:r>
        <w:rPr>
          <w:sz w:val="24"/>
          <w:szCs w:val="24"/>
        </w:rPr>
        <w:t xml:space="preserve"> as a</w:t>
      </w:r>
      <w:r w:rsidRPr="003331CB">
        <w:rPr>
          <w:noProof/>
          <w:sz w:val="24"/>
          <w:szCs w:val="24"/>
        </w:rPr>
        <w:t xml:space="preserve"> second</w:t>
      </w:r>
      <w:r w:rsidRPr="003331CB">
        <w:rPr>
          <w:sz w:val="24"/>
          <w:szCs w:val="24"/>
        </w:rPr>
        <w:t xml:space="preserve"> screen</w:t>
      </w:r>
      <w:r w:rsidRPr="00546984">
        <w:rPr>
          <w:sz w:val="24"/>
          <w:szCs w:val="24"/>
        </w:rPr>
        <w:t xml:space="preserve"> </w:t>
      </w:r>
      <w:r>
        <w:rPr>
          <w:sz w:val="24"/>
          <w:szCs w:val="24"/>
        </w:rPr>
        <w:t>app.</w:t>
      </w:r>
    </w:p>
    <w:p w14:paraId="22E3D6F9" w14:textId="0E8D5703" w:rsidR="0045463E" w:rsidRPr="00C125AC" w:rsidRDefault="0045463E" w:rsidP="0045463E">
      <w:pPr>
        <w:spacing w:after="0" w:line="360" w:lineRule="auto"/>
        <w:ind w:firstLine="360"/>
        <w:rPr>
          <w:rFonts w:eastAsia="Times New Roman"/>
          <w:color w:val="000000"/>
          <w:sz w:val="24"/>
          <w:szCs w:val="24"/>
        </w:rPr>
      </w:pPr>
      <w:r>
        <w:rPr>
          <w:rFonts w:eastAsia="Times New Roman"/>
          <w:color w:val="000000"/>
          <w:sz w:val="24"/>
          <w:szCs w:val="24"/>
        </w:rPr>
        <w:t>We assumed that a neg</w:t>
      </w:r>
      <w:r w:rsidRPr="00C125AC">
        <w:rPr>
          <w:rFonts w:eastAsia="Times New Roman"/>
          <w:color w:val="000000"/>
          <w:sz w:val="24"/>
          <w:szCs w:val="24"/>
        </w:rPr>
        <w:t xml:space="preserve">ative correlation </w:t>
      </w:r>
      <w:del w:id="14" w:author="Author" w:date="2020-04-14T18:20:00Z">
        <w:r w:rsidRPr="00C125AC" w:rsidDel="005D5BCA">
          <w:rPr>
            <w:rFonts w:eastAsia="Times New Roman"/>
            <w:color w:val="000000"/>
            <w:sz w:val="24"/>
            <w:szCs w:val="24"/>
          </w:rPr>
          <w:delText xml:space="preserve">will </w:delText>
        </w:r>
      </w:del>
      <w:ins w:id="15" w:author="Author" w:date="2020-04-14T18:20:00Z">
        <w:r w:rsidR="005D5BCA">
          <w:rPr>
            <w:rFonts w:eastAsia="Times New Roman"/>
            <w:color w:val="000000"/>
            <w:sz w:val="24"/>
            <w:szCs w:val="24"/>
          </w:rPr>
          <w:t>would</w:t>
        </w:r>
        <w:r w:rsidR="005D5BCA" w:rsidRPr="00C125AC">
          <w:rPr>
            <w:rFonts w:eastAsia="Times New Roman"/>
            <w:color w:val="000000"/>
            <w:sz w:val="24"/>
            <w:szCs w:val="24"/>
          </w:rPr>
          <w:t xml:space="preserve"> </w:t>
        </w:r>
      </w:ins>
      <w:r w:rsidRPr="00C125AC">
        <w:rPr>
          <w:rFonts w:eastAsia="Times New Roman"/>
          <w:color w:val="000000"/>
          <w:sz w:val="24"/>
          <w:szCs w:val="24"/>
        </w:rPr>
        <w:t xml:space="preserve">be found </w:t>
      </w:r>
      <w:r>
        <w:rPr>
          <w:rFonts w:eastAsia="Times New Roman"/>
          <w:color w:val="000000"/>
          <w:sz w:val="24"/>
          <w:szCs w:val="24"/>
        </w:rPr>
        <w:t xml:space="preserve">between the level of enjoyment and the scale of WhatsApp </w:t>
      </w:r>
      <w:del w:id="16" w:author="Author" w:date="2020-04-14T18:20:00Z">
        <w:r w:rsidDel="005D5BCA">
          <w:rPr>
            <w:rFonts w:eastAsia="Times New Roman"/>
            <w:color w:val="000000"/>
            <w:sz w:val="24"/>
            <w:szCs w:val="24"/>
          </w:rPr>
          <w:delText xml:space="preserve">usages </w:delText>
        </w:r>
      </w:del>
      <w:ins w:id="17" w:author="Author" w:date="2020-04-14T18:20:00Z">
        <w:r w:rsidR="005D5BCA">
          <w:rPr>
            <w:rFonts w:eastAsia="Times New Roman"/>
            <w:color w:val="000000"/>
            <w:sz w:val="24"/>
            <w:szCs w:val="24"/>
          </w:rPr>
          <w:t xml:space="preserve">use </w:t>
        </w:r>
      </w:ins>
      <w:r>
        <w:rPr>
          <w:rFonts w:eastAsia="Times New Roman"/>
          <w:color w:val="000000"/>
          <w:sz w:val="24"/>
          <w:szCs w:val="24"/>
        </w:rPr>
        <w:t xml:space="preserve">during broadcasts, regarding </w:t>
      </w:r>
      <w:r w:rsidRPr="00C125AC">
        <w:rPr>
          <w:rFonts w:eastAsia="Times New Roman"/>
          <w:color w:val="000000"/>
          <w:sz w:val="24"/>
          <w:szCs w:val="24"/>
        </w:rPr>
        <w:t>non-game</w:t>
      </w:r>
      <w:del w:id="18" w:author="Author" w:date="2020-04-14T18:20:00Z">
        <w:r w:rsidDel="005D5BCA">
          <w:rPr>
            <w:rFonts w:eastAsia="Times New Roman"/>
            <w:color w:val="000000"/>
            <w:sz w:val="24"/>
            <w:szCs w:val="24"/>
          </w:rPr>
          <w:delText>,</w:delText>
        </w:r>
      </w:del>
      <w:r w:rsidRPr="00B321AF">
        <w:rPr>
          <w:rFonts w:eastAsia="Times New Roman"/>
          <w:color w:val="000000"/>
          <w:sz w:val="24"/>
          <w:szCs w:val="24"/>
        </w:rPr>
        <w:t xml:space="preserve"> </w:t>
      </w:r>
      <w:r w:rsidRPr="00C125AC">
        <w:rPr>
          <w:rFonts w:eastAsia="Times New Roman"/>
          <w:color w:val="000000"/>
          <w:sz w:val="24"/>
          <w:szCs w:val="24"/>
        </w:rPr>
        <w:t xml:space="preserve">as well as game-related </w:t>
      </w:r>
      <w:del w:id="19" w:author="Author" w:date="2020-04-14T18:20:00Z">
        <w:r w:rsidRPr="00C125AC" w:rsidDel="005D5BCA">
          <w:rPr>
            <w:rFonts w:eastAsia="Times New Roman"/>
            <w:color w:val="000000"/>
            <w:sz w:val="24"/>
            <w:szCs w:val="24"/>
          </w:rPr>
          <w:delText>usage</w:delText>
        </w:r>
        <w:r w:rsidDel="005D5BCA">
          <w:rPr>
            <w:rFonts w:eastAsia="Times New Roman"/>
            <w:color w:val="000000"/>
            <w:sz w:val="24"/>
            <w:szCs w:val="24"/>
          </w:rPr>
          <w:delText>s</w:delText>
        </w:r>
      </w:del>
      <w:ins w:id="20" w:author="Author" w:date="2020-04-14T18:20:00Z">
        <w:r w:rsidR="005D5BCA">
          <w:rPr>
            <w:rFonts w:eastAsia="Times New Roman"/>
            <w:color w:val="000000"/>
            <w:sz w:val="24"/>
            <w:szCs w:val="24"/>
          </w:rPr>
          <w:t>uses</w:t>
        </w:r>
      </w:ins>
      <w:r w:rsidRPr="00C125AC">
        <w:rPr>
          <w:rFonts w:eastAsia="Times New Roman"/>
          <w:color w:val="000000"/>
          <w:sz w:val="24"/>
          <w:szCs w:val="24"/>
        </w:rPr>
        <w:t>.</w:t>
      </w:r>
      <w:r>
        <w:rPr>
          <w:rFonts w:eastAsia="Times New Roman"/>
          <w:color w:val="000000"/>
          <w:sz w:val="24"/>
          <w:szCs w:val="24"/>
        </w:rPr>
        <w:t xml:space="preserve"> We also assumed that these</w:t>
      </w:r>
      <w:r w:rsidRPr="00C125AC">
        <w:rPr>
          <w:rFonts w:eastAsia="Times New Roman"/>
          <w:color w:val="000000"/>
          <w:sz w:val="24"/>
          <w:szCs w:val="24"/>
        </w:rPr>
        <w:t xml:space="preserve"> correlation</w:t>
      </w:r>
      <w:r>
        <w:rPr>
          <w:rFonts w:eastAsia="Times New Roman"/>
          <w:color w:val="000000"/>
          <w:sz w:val="24"/>
          <w:szCs w:val="24"/>
        </w:rPr>
        <w:t xml:space="preserve">s </w:t>
      </w:r>
      <w:del w:id="21" w:author="Author" w:date="2020-04-14T18:21:00Z">
        <w:r w:rsidRPr="00C125AC" w:rsidDel="005D5BCA">
          <w:rPr>
            <w:rFonts w:eastAsia="Times New Roman"/>
            <w:color w:val="000000"/>
            <w:sz w:val="24"/>
            <w:szCs w:val="24"/>
          </w:rPr>
          <w:delText xml:space="preserve">will </w:delText>
        </w:r>
      </w:del>
      <w:ins w:id="22" w:author="Author" w:date="2020-04-14T18:21:00Z">
        <w:r w:rsidR="005D5BCA">
          <w:rPr>
            <w:rFonts w:eastAsia="Times New Roman"/>
            <w:color w:val="000000"/>
            <w:sz w:val="24"/>
            <w:szCs w:val="24"/>
          </w:rPr>
          <w:t>would</w:t>
        </w:r>
        <w:r w:rsidR="005D5BCA" w:rsidRPr="00C125AC">
          <w:rPr>
            <w:rFonts w:eastAsia="Times New Roman"/>
            <w:color w:val="000000"/>
            <w:sz w:val="24"/>
            <w:szCs w:val="24"/>
          </w:rPr>
          <w:t xml:space="preserve"> </w:t>
        </w:r>
      </w:ins>
      <w:r w:rsidRPr="00C125AC">
        <w:rPr>
          <w:rFonts w:eastAsia="Times New Roman"/>
          <w:color w:val="000000"/>
          <w:sz w:val="24"/>
          <w:szCs w:val="24"/>
        </w:rPr>
        <w:t xml:space="preserve">be mediated by the degree of </w:t>
      </w:r>
      <w:r>
        <w:rPr>
          <w:rFonts w:eastAsia="Times New Roman"/>
          <w:color w:val="000000"/>
          <w:sz w:val="24"/>
          <w:szCs w:val="24"/>
        </w:rPr>
        <w:t>t</w:t>
      </w:r>
      <w:r w:rsidRPr="00C125AC">
        <w:rPr>
          <w:rFonts w:eastAsia="Times New Roman"/>
          <w:color w:val="000000"/>
          <w:sz w:val="24"/>
          <w:szCs w:val="24"/>
        </w:rPr>
        <w:t>ransportation into the games.</w:t>
      </w:r>
    </w:p>
    <w:p w14:paraId="19BAE2AE" w14:textId="651E604C" w:rsidR="0045463E" w:rsidRDefault="0045463E" w:rsidP="0045463E">
      <w:pPr>
        <w:tabs>
          <w:tab w:val="left" w:pos="1073"/>
        </w:tabs>
        <w:spacing w:after="0" w:line="360" w:lineRule="auto"/>
        <w:ind w:firstLine="360"/>
        <w:jc w:val="both"/>
        <w:rPr>
          <w:sz w:val="24"/>
          <w:szCs w:val="24"/>
        </w:rPr>
      </w:pPr>
      <w:r>
        <w:rPr>
          <w:sz w:val="24"/>
          <w:szCs w:val="24"/>
        </w:rPr>
        <w:t>R</w:t>
      </w:r>
      <w:r w:rsidRPr="00A32183">
        <w:rPr>
          <w:sz w:val="24"/>
          <w:szCs w:val="24"/>
        </w:rPr>
        <w:t xml:space="preserve">espondents </w:t>
      </w:r>
      <w:r>
        <w:rPr>
          <w:sz w:val="24"/>
          <w:szCs w:val="24"/>
        </w:rPr>
        <w:t>(</w:t>
      </w:r>
      <w:del w:id="23" w:author="Author" w:date="2020-04-14T18:21:00Z">
        <w:r w:rsidDel="005D5BCA">
          <w:rPr>
            <w:sz w:val="24"/>
            <w:szCs w:val="24"/>
          </w:rPr>
          <w:delText>n</w:delText>
        </w:r>
      </w:del>
      <w:ins w:id="24" w:author="Author" w:date="2020-04-14T18:21:00Z">
        <w:r w:rsidR="005D5BCA">
          <w:rPr>
            <w:i/>
            <w:sz w:val="24"/>
            <w:szCs w:val="24"/>
          </w:rPr>
          <w:t>N</w:t>
        </w:r>
        <w:r w:rsidR="005D5BCA">
          <w:rPr>
            <w:sz w:val="24"/>
            <w:szCs w:val="24"/>
          </w:rPr>
          <w:t xml:space="preserve"> </w:t>
        </w:r>
      </w:ins>
      <w:r>
        <w:rPr>
          <w:sz w:val="24"/>
          <w:szCs w:val="24"/>
        </w:rPr>
        <w:t>=</w:t>
      </w:r>
      <w:ins w:id="25" w:author="Author" w:date="2020-04-14T18:21:00Z">
        <w:r w:rsidR="005D5BCA">
          <w:rPr>
            <w:sz w:val="24"/>
            <w:szCs w:val="24"/>
          </w:rPr>
          <w:t xml:space="preserve"> </w:t>
        </w:r>
      </w:ins>
      <w:r>
        <w:rPr>
          <w:sz w:val="24"/>
          <w:szCs w:val="24"/>
        </w:rPr>
        <w:t xml:space="preserve">454) </w:t>
      </w:r>
      <w:r>
        <w:rPr>
          <w:noProof/>
          <w:sz w:val="24"/>
          <w:szCs w:val="24"/>
        </w:rPr>
        <w:t>completed</w:t>
      </w:r>
      <w:r w:rsidRPr="00A32183">
        <w:rPr>
          <w:sz w:val="24"/>
          <w:szCs w:val="24"/>
        </w:rPr>
        <w:t xml:space="preserve"> an online </w:t>
      </w:r>
      <w:r>
        <w:rPr>
          <w:sz w:val="24"/>
          <w:szCs w:val="24"/>
        </w:rPr>
        <w:t xml:space="preserve">questionnaire </w:t>
      </w:r>
      <w:r w:rsidRPr="00A32183">
        <w:rPr>
          <w:sz w:val="24"/>
          <w:szCs w:val="24"/>
        </w:rPr>
        <w:t>during the final days of the World</w:t>
      </w:r>
      <w:ins w:id="26" w:author="Author" w:date="2020-04-14T18:21:00Z">
        <w:r w:rsidR="005D5BCA">
          <w:rPr>
            <w:sz w:val="24"/>
            <w:szCs w:val="24"/>
          </w:rPr>
          <w:t xml:space="preserve"> </w:t>
        </w:r>
      </w:ins>
      <w:del w:id="27" w:author="Author" w:date="2020-04-14T18:21:00Z">
        <w:r w:rsidDel="005D5BCA">
          <w:rPr>
            <w:sz w:val="24"/>
            <w:szCs w:val="24"/>
          </w:rPr>
          <w:delText>-</w:delText>
        </w:r>
      </w:del>
      <w:r w:rsidRPr="00A32183">
        <w:rPr>
          <w:sz w:val="24"/>
          <w:szCs w:val="24"/>
        </w:rPr>
        <w:t>Cup</w:t>
      </w:r>
      <w:r>
        <w:rPr>
          <w:sz w:val="24"/>
          <w:szCs w:val="24"/>
        </w:rPr>
        <w:t>. Findings imply that using WhatsApp while watching broadcasts of the World</w:t>
      </w:r>
      <w:ins w:id="28" w:author="Author" w:date="2020-04-14T18:21:00Z">
        <w:r w:rsidR="005D5BCA">
          <w:rPr>
            <w:sz w:val="24"/>
            <w:szCs w:val="24"/>
          </w:rPr>
          <w:t xml:space="preserve"> </w:t>
        </w:r>
      </w:ins>
      <w:del w:id="29" w:author="Author" w:date="2020-04-14T18:21:00Z">
        <w:r w:rsidDel="005D5BCA">
          <w:rPr>
            <w:sz w:val="24"/>
            <w:szCs w:val="24"/>
          </w:rPr>
          <w:delText>-</w:delText>
        </w:r>
      </w:del>
      <w:r>
        <w:rPr>
          <w:sz w:val="24"/>
          <w:szCs w:val="24"/>
        </w:rPr>
        <w:t>Cup finals</w:t>
      </w:r>
      <w:del w:id="30" w:author="Author" w:date="2020-04-14T18:21:00Z">
        <w:r w:rsidDel="005D5BCA">
          <w:rPr>
            <w:sz w:val="24"/>
            <w:szCs w:val="24"/>
          </w:rPr>
          <w:delText>,</w:delText>
        </w:r>
      </w:del>
      <w:r>
        <w:rPr>
          <w:sz w:val="24"/>
          <w:szCs w:val="24"/>
        </w:rPr>
        <w:t xml:space="preserve"> </w:t>
      </w:r>
      <w:del w:id="31" w:author="Author" w:date="2020-04-14T18:22:00Z">
        <w:r w:rsidDel="005D5BCA">
          <w:rPr>
            <w:sz w:val="24"/>
            <w:szCs w:val="24"/>
          </w:rPr>
          <w:delText xml:space="preserve">is </w:delText>
        </w:r>
      </w:del>
      <w:ins w:id="32" w:author="Author" w:date="2020-04-14T18:22:00Z">
        <w:r w:rsidR="005D5BCA">
          <w:rPr>
            <w:sz w:val="24"/>
            <w:szCs w:val="24"/>
          </w:rPr>
          <w:t xml:space="preserve">was </w:t>
        </w:r>
      </w:ins>
      <w:r>
        <w:rPr>
          <w:sz w:val="24"/>
          <w:szCs w:val="24"/>
        </w:rPr>
        <w:t xml:space="preserve">correlated with degree of enjoyment: The more enjoyment </w:t>
      </w:r>
      <w:del w:id="33" w:author="Author" w:date="2020-04-14T18:22:00Z">
        <w:r w:rsidDel="005D5BCA">
          <w:rPr>
            <w:sz w:val="24"/>
            <w:szCs w:val="24"/>
          </w:rPr>
          <w:delText xml:space="preserve">we </w:delText>
        </w:r>
      </w:del>
      <w:ins w:id="34" w:author="Author" w:date="2020-04-14T18:22:00Z">
        <w:r w:rsidR="005D5BCA">
          <w:rPr>
            <w:sz w:val="24"/>
            <w:szCs w:val="24"/>
          </w:rPr>
          <w:t xml:space="preserve">viewers </w:t>
        </w:r>
      </w:ins>
      <w:r>
        <w:rPr>
          <w:sz w:val="24"/>
          <w:szCs w:val="24"/>
        </w:rPr>
        <w:t>experience</w:t>
      </w:r>
      <w:ins w:id="35" w:author="Author" w:date="2020-04-14T18:22:00Z">
        <w:r w:rsidR="005D5BCA">
          <w:rPr>
            <w:sz w:val="24"/>
            <w:szCs w:val="24"/>
          </w:rPr>
          <w:t>d</w:t>
        </w:r>
      </w:ins>
      <w:r>
        <w:rPr>
          <w:sz w:val="24"/>
          <w:szCs w:val="24"/>
        </w:rPr>
        <w:t xml:space="preserve">, the less </w:t>
      </w:r>
      <w:ins w:id="36" w:author="Author" w:date="2020-04-14T18:22:00Z">
        <w:r w:rsidR="005D5BCA">
          <w:rPr>
            <w:sz w:val="24"/>
            <w:szCs w:val="24"/>
          </w:rPr>
          <w:t xml:space="preserve">they used </w:t>
        </w:r>
      </w:ins>
      <w:del w:id="37" w:author="Author" w:date="2020-04-14T18:22:00Z">
        <w:r w:rsidDel="005D5BCA">
          <w:rPr>
            <w:sz w:val="24"/>
            <w:szCs w:val="24"/>
          </w:rPr>
          <w:delText xml:space="preserve">we utilize </w:delText>
        </w:r>
      </w:del>
      <w:r>
        <w:rPr>
          <w:sz w:val="24"/>
          <w:szCs w:val="24"/>
        </w:rPr>
        <w:t>WhatsApp for non</w:t>
      </w:r>
      <w:del w:id="38" w:author="Author" w:date="2020-04-14T18:21:00Z">
        <w:r w:rsidDel="005D5BCA">
          <w:rPr>
            <w:sz w:val="24"/>
            <w:szCs w:val="24"/>
          </w:rPr>
          <w:delText>-</w:delText>
        </w:r>
      </w:del>
      <w:ins w:id="39" w:author="Author" w:date="2020-04-14T18:21:00Z">
        <w:r w:rsidR="005D5BCA">
          <w:rPr>
            <w:sz w:val="24"/>
            <w:szCs w:val="24"/>
          </w:rPr>
          <w:t>–</w:t>
        </w:r>
      </w:ins>
      <w:r>
        <w:rPr>
          <w:sz w:val="24"/>
          <w:szCs w:val="24"/>
        </w:rPr>
        <w:t xml:space="preserve">game-related </w:t>
      </w:r>
      <w:del w:id="40" w:author="Author" w:date="2020-04-14T18:21:00Z">
        <w:r w:rsidDel="005D5BCA">
          <w:rPr>
            <w:sz w:val="24"/>
            <w:szCs w:val="24"/>
          </w:rPr>
          <w:delText>usages</w:delText>
        </w:r>
      </w:del>
      <w:ins w:id="41" w:author="Author" w:date="2020-04-14T18:21:00Z">
        <w:r w:rsidR="005D5BCA">
          <w:rPr>
            <w:sz w:val="24"/>
            <w:szCs w:val="24"/>
          </w:rPr>
          <w:t>uses</w:t>
        </w:r>
      </w:ins>
      <w:r>
        <w:rPr>
          <w:sz w:val="24"/>
          <w:szCs w:val="24"/>
        </w:rPr>
        <w:t xml:space="preserve">, and (contrary to our hypothesis) the more </w:t>
      </w:r>
      <w:ins w:id="42" w:author="Author" w:date="2020-04-14T18:22:00Z">
        <w:r w:rsidR="005D5BCA">
          <w:rPr>
            <w:sz w:val="24"/>
            <w:szCs w:val="24"/>
          </w:rPr>
          <w:t xml:space="preserve">they </w:t>
        </w:r>
      </w:ins>
      <w:del w:id="43" w:author="Author" w:date="2020-04-14T18:22:00Z">
        <w:r w:rsidDel="005D5BCA">
          <w:rPr>
            <w:sz w:val="24"/>
            <w:szCs w:val="24"/>
          </w:rPr>
          <w:delText xml:space="preserve">we </w:delText>
        </w:r>
      </w:del>
      <w:r>
        <w:rPr>
          <w:sz w:val="24"/>
          <w:szCs w:val="24"/>
        </w:rPr>
        <w:t>use</w:t>
      </w:r>
      <w:ins w:id="44" w:author="Author" w:date="2020-04-14T18:22:00Z">
        <w:r w:rsidR="005D5BCA">
          <w:rPr>
            <w:sz w:val="24"/>
            <w:szCs w:val="24"/>
          </w:rPr>
          <w:t>d</w:t>
        </w:r>
      </w:ins>
      <w:r>
        <w:rPr>
          <w:sz w:val="24"/>
          <w:szCs w:val="24"/>
        </w:rPr>
        <w:t xml:space="preserve"> it </w:t>
      </w:r>
      <w:del w:id="45" w:author="Author" w:date="2020-04-20T20:19:00Z">
        <w:r w:rsidDel="004A2DD9">
          <w:rPr>
            <w:sz w:val="24"/>
            <w:szCs w:val="24"/>
          </w:rPr>
          <w:delText xml:space="preserve"> </w:delText>
        </w:r>
      </w:del>
      <w:r>
        <w:rPr>
          <w:sz w:val="24"/>
          <w:szCs w:val="24"/>
        </w:rPr>
        <w:t xml:space="preserve">for game-related issues. The </w:t>
      </w:r>
      <w:del w:id="46" w:author="Author" w:date="2020-04-14T18:22:00Z">
        <w:r w:rsidDel="005D5BCA">
          <w:rPr>
            <w:sz w:val="24"/>
            <w:szCs w:val="24"/>
          </w:rPr>
          <w:delText xml:space="preserve">relevancy </w:delText>
        </w:r>
      </w:del>
      <w:ins w:id="47" w:author="Author" w:date="2020-04-14T18:22:00Z">
        <w:r w:rsidR="005D5BCA">
          <w:rPr>
            <w:sz w:val="24"/>
            <w:szCs w:val="24"/>
          </w:rPr>
          <w:t xml:space="preserve">relevance </w:t>
        </w:r>
      </w:ins>
      <w:r>
        <w:rPr>
          <w:sz w:val="24"/>
          <w:szCs w:val="24"/>
        </w:rPr>
        <w:t>of enjoyment to second</w:t>
      </w:r>
      <w:ins w:id="48" w:author="Author" w:date="2020-04-14T18:23:00Z">
        <w:r w:rsidR="005D5BCA">
          <w:rPr>
            <w:sz w:val="24"/>
            <w:szCs w:val="24"/>
          </w:rPr>
          <w:t>-</w:t>
        </w:r>
      </w:ins>
      <w:del w:id="49" w:author="Author" w:date="2020-04-14T18:23:00Z">
        <w:r w:rsidDel="005D5BCA">
          <w:rPr>
            <w:sz w:val="24"/>
            <w:szCs w:val="24"/>
          </w:rPr>
          <w:delText xml:space="preserve"> </w:delText>
        </w:r>
      </w:del>
      <w:r>
        <w:rPr>
          <w:sz w:val="24"/>
          <w:szCs w:val="24"/>
        </w:rPr>
        <w:t xml:space="preserve">screen </w:t>
      </w:r>
      <w:del w:id="50" w:author="Author" w:date="2020-04-14T18:23:00Z">
        <w:r w:rsidDel="005D5BCA">
          <w:rPr>
            <w:sz w:val="24"/>
            <w:szCs w:val="24"/>
          </w:rPr>
          <w:delText xml:space="preserve">usage </w:delText>
        </w:r>
      </w:del>
      <w:ins w:id="51" w:author="Author" w:date="2020-04-14T18:23:00Z">
        <w:r w:rsidR="005D5BCA">
          <w:rPr>
            <w:sz w:val="24"/>
            <w:szCs w:val="24"/>
          </w:rPr>
          <w:t xml:space="preserve">use </w:t>
        </w:r>
      </w:ins>
      <w:r>
        <w:rPr>
          <w:sz w:val="24"/>
          <w:szCs w:val="24"/>
        </w:rPr>
        <w:t xml:space="preserve">patterns becomes stronger when we examine the role of the mediated variable, transportation: the more enjoyment </w:t>
      </w:r>
      <w:del w:id="52" w:author="Author" w:date="2020-04-14T18:23:00Z">
        <w:r w:rsidDel="005D5BCA">
          <w:rPr>
            <w:sz w:val="24"/>
            <w:szCs w:val="24"/>
          </w:rPr>
          <w:delText xml:space="preserve">we </w:delText>
        </w:r>
      </w:del>
      <w:ins w:id="53" w:author="Author" w:date="2020-04-14T18:23:00Z">
        <w:r w:rsidR="005D5BCA">
          <w:rPr>
            <w:sz w:val="24"/>
            <w:szCs w:val="24"/>
          </w:rPr>
          <w:t xml:space="preserve">viewers </w:t>
        </w:r>
      </w:ins>
      <w:r>
        <w:rPr>
          <w:sz w:val="24"/>
          <w:szCs w:val="24"/>
        </w:rPr>
        <w:t>experience</w:t>
      </w:r>
      <w:ins w:id="54" w:author="Author" w:date="2020-04-14T18:23:00Z">
        <w:r w:rsidR="005D5BCA">
          <w:rPr>
            <w:sz w:val="24"/>
            <w:szCs w:val="24"/>
          </w:rPr>
          <w:t>d</w:t>
        </w:r>
      </w:ins>
      <w:r>
        <w:rPr>
          <w:sz w:val="24"/>
          <w:szCs w:val="24"/>
        </w:rPr>
        <w:t xml:space="preserve">, the more transported </w:t>
      </w:r>
      <w:del w:id="55" w:author="Author" w:date="2020-04-14T18:23:00Z">
        <w:r w:rsidDel="005D5BCA">
          <w:rPr>
            <w:sz w:val="24"/>
            <w:szCs w:val="24"/>
          </w:rPr>
          <w:delText>we are</w:delText>
        </w:r>
      </w:del>
      <w:ins w:id="56" w:author="Author" w:date="2020-04-14T18:23:00Z">
        <w:r w:rsidR="005D5BCA">
          <w:rPr>
            <w:sz w:val="24"/>
            <w:szCs w:val="24"/>
          </w:rPr>
          <w:t>they were</w:t>
        </w:r>
      </w:ins>
      <w:r>
        <w:rPr>
          <w:sz w:val="24"/>
          <w:szCs w:val="24"/>
        </w:rPr>
        <w:t xml:space="preserve"> into the game, which </w:t>
      </w:r>
      <w:del w:id="57" w:author="Author" w:date="2020-04-14T18:23:00Z">
        <w:r w:rsidDel="005D5BCA">
          <w:rPr>
            <w:sz w:val="24"/>
            <w:szCs w:val="24"/>
          </w:rPr>
          <w:delText xml:space="preserve">leads </w:delText>
        </w:r>
      </w:del>
      <w:ins w:id="58" w:author="Author" w:date="2020-04-14T18:23:00Z">
        <w:r w:rsidR="005D5BCA">
          <w:rPr>
            <w:sz w:val="24"/>
            <w:szCs w:val="24"/>
          </w:rPr>
          <w:t xml:space="preserve">led </w:t>
        </w:r>
      </w:ins>
      <w:r>
        <w:rPr>
          <w:sz w:val="24"/>
          <w:szCs w:val="24"/>
        </w:rPr>
        <w:t xml:space="preserve">to a significant rise in </w:t>
      </w:r>
      <w:del w:id="59" w:author="Author" w:date="2020-04-14T18:23:00Z">
        <w:r w:rsidDel="005D5BCA">
          <w:rPr>
            <w:sz w:val="24"/>
            <w:szCs w:val="24"/>
          </w:rPr>
          <w:delText xml:space="preserve">our </w:delText>
        </w:r>
      </w:del>
      <w:ins w:id="60" w:author="Author" w:date="2020-04-14T18:23:00Z">
        <w:r w:rsidR="005D5BCA">
          <w:rPr>
            <w:sz w:val="24"/>
            <w:szCs w:val="24"/>
          </w:rPr>
          <w:t xml:space="preserve">their </w:t>
        </w:r>
      </w:ins>
      <w:r>
        <w:rPr>
          <w:sz w:val="24"/>
          <w:szCs w:val="24"/>
        </w:rPr>
        <w:t xml:space="preserve">game-related </w:t>
      </w:r>
      <w:del w:id="61" w:author="Author" w:date="2020-04-14T18:23:00Z">
        <w:r w:rsidDel="005D5BCA">
          <w:rPr>
            <w:sz w:val="24"/>
            <w:szCs w:val="24"/>
          </w:rPr>
          <w:delText xml:space="preserve">usage </w:delText>
        </w:r>
      </w:del>
      <w:ins w:id="62" w:author="Author" w:date="2020-04-14T18:23:00Z">
        <w:r w:rsidR="005D5BCA">
          <w:rPr>
            <w:sz w:val="24"/>
            <w:szCs w:val="24"/>
          </w:rPr>
          <w:t xml:space="preserve">use </w:t>
        </w:r>
      </w:ins>
      <w:r>
        <w:rPr>
          <w:sz w:val="24"/>
          <w:szCs w:val="24"/>
        </w:rPr>
        <w:t>of WhatsApp</w:t>
      </w:r>
      <w:del w:id="63" w:author="Author" w:date="2020-04-14T18:23:00Z">
        <w:r w:rsidDel="005D5BCA">
          <w:rPr>
            <w:sz w:val="24"/>
            <w:szCs w:val="24"/>
          </w:rPr>
          <w:delText>,</w:delText>
        </w:r>
      </w:del>
      <w:r>
        <w:rPr>
          <w:sz w:val="24"/>
          <w:szCs w:val="24"/>
        </w:rPr>
        <w:t xml:space="preserve"> and a significant decline in </w:t>
      </w:r>
      <w:del w:id="64" w:author="Author" w:date="2020-04-14T18:23:00Z">
        <w:r w:rsidDel="005D5BCA">
          <w:rPr>
            <w:sz w:val="24"/>
            <w:szCs w:val="24"/>
          </w:rPr>
          <w:delText xml:space="preserve">our </w:delText>
        </w:r>
      </w:del>
      <w:ins w:id="65" w:author="Author" w:date="2020-04-14T18:23:00Z">
        <w:r w:rsidR="005D5BCA">
          <w:rPr>
            <w:sz w:val="24"/>
            <w:szCs w:val="24"/>
          </w:rPr>
          <w:t xml:space="preserve">their </w:t>
        </w:r>
      </w:ins>
      <w:r>
        <w:rPr>
          <w:sz w:val="24"/>
          <w:szCs w:val="24"/>
        </w:rPr>
        <w:t>non</w:t>
      </w:r>
      <w:ins w:id="66" w:author="Author" w:date="2020-04-14T18:23:00Z">
        <w:r w:rsidR="005D5BCA">
          <w:rPr>
            <w:sz w:val="24"/>
            <w:szCs w:val="24"/>
          </w:rPr>
          <w:t>–</w:t>
        </w:r>
      </w:ins>
      <w:del w:id="67" w:author="Author" w:date="2020-04-14T18:23:00Z">
        <w:r w:rsidDel="005D5BCA">
          <w:rPr>
            <w:sz w:val="24"/>
            <w:szCs w:val="24"/>
          </w:rPr>
          <w:delText>-</w:delText>
        </w:r>
      </w:del>
      <w:r>
        <w:rPr>
          <w:sz w:val="24"/>
          <w:szCs w:val="24"/>
        </w:rPr>
        <w:t>game-related us</w:t>
      </w:r>
      <w:ins w:id="68" w:author="Author" w:date="2020-04-14T18:23:00Z">
        <w:r w:rsidR="005D5BCA">
          <w:rPr>
            <w:sz w:val="24"/>
            <w:szCs w:val="24"/>
          </w:rPr>
          <w:t>es</w:t>
        </w:r>
      </w:ins>
      <w:del w:id="69" w:author="Author" w:date="2020-04-14T18:23:00Z">
        <w:r w:rsidDel="005D5BCA">
          <w:rPr>
            <w:sz w:val="24"/>
            <w:szCs w:val="24"/>
          </w:rPr>
          <w:delText>ages</w:delText>
        </w:r>
      </w:del>
      <w:r>
        <w:rPr>
          <w:sz w:val="24"/>
          <w:szCs w:val="24"/>
        </w:rPr>
        <w:t xml:space="preserve"> of it.</w:t>
      </w:r>
      <w:del w:id="70" w:author="Author" w:date="2020-04-20T20:20:00Z">
        <w:r w:rsidRPr="001F2043" w:rsidDel="00263D97">
          <w:rPr>
            <w:sz w:val="24"/>
            <w:szCs w:val="24"/>
          </w:rPr>
          <w:delText xml:space="preserve"> </w:delText>
        </w:r>
      </w:del>
    </w:p>
    <w:p w14:paraId="6A6AAB01" w14:textId="77777777" w:rsidR="0045463E" w:rsidRDefault="0045463E" w:rsidP="00B77194">
      <w:pPr>
        <w:spacing w:after="0" w:line="360" w:lineRule="auto"/>
        <w:ind w:left="270" w:hanging="270"/>
        <w:rPr>
          <w:bCs/>
          <w:i/>
          <w:iCs/>
          <w:sz w:val="24"/>
          <w:szCs w:val="24"/>
        </w:rPr>
      </w:pPr>
    </w:p>
    <w:p w14:paraId="54834C9E" w14:textId="65A0F1D7" w:rsidR="0042751C" w:rsidRPr="005D5BCA" w:rsidRDefault="002B7488" w:rsidP="00B77194">
      <w:pPr>
        <w:spacing w:after="0" w:line="360" w:lineRule="auto"/>
        <w:ind w:left="270" w:hanging="270"/>
        <w:rPr>
          <w:b/>
          <w:bCs/>
          <w:iCs/>
          <w:sz w:val="24"/>
          <w:szCs w:val="24"/>
          <w:rPrChange w:id="71" w:author="Author" w:date="2020-04-14T18:17:00Z">
            <w:rPr>
              <w:bCs/>
              <w:i/>
              <w:iCs/>
              <w:sz w:val="24"/>
              <w:szCs w:val="24"/>
            </w:rPr>
          </w:rPrChange>
        </w:rPr>
      </w:pPr>
      <w:r w:rsidRPr="005D5BCA">
        <w:rPr>
          <w:b/>
          <w:bCs/>
          <w:iCs/>
          <w:sz w:val="24"/>
          <w:szCs w:val="24"/>
          <w:rPrChange w:id="72" w:author="Author" w:date="2020-04-14T18:17:00Z">
            <w:rPr>
              <w:bCs/>
              <w:i/>
              <w:iCs/>
              <w:sz w:val="24"/>
              <w:szCs w:val="24"/>
            </w:rPr>
          </w:rPrChange>
        </w:rPr>
        <w:t>Introduction</w:t>
      </w:r>
    </w:p>
    <w:p w14:paraId="2F585B68" w14:textId="64345735" w:rsidR="00E33292" w:rsidRDefault="00FB7C3D" w:rsidP="00B77194">
      <w:pPr>
        <w:spacing w:after="0" w:line="360" w:lineRule="auto"/>
        <w:ind w:firstLine="360"/>
        <w:rPr>
          <w:noProof/>
          <w:sz w:val="24"/>
          <w:szCs w:val="24"/>
        </w:rPr>
      </w:pPr>
      <w:r w:rsidRPr="003331CB">
        <w:rPr>
          <w:sz w:val="24"/>
          <w:szCs w:val="24"/>
        </w:rPr>
        <w:t xml:space="preserve">Ever since Katz and Dayan introduced </w:t>
      </w:r>
      <w:r w:rsidR="00B77194">
        <w:rPr>
          <w:sz w:val="24"/>
          <w:szCs w:val="24"/>
        </w:rPr>
        <w:t xml:space="preserve">the notion of </w:t>
      </w:r>
      <w:r w:rsidRPr="003331CB">
        <w:rPr>
          <w:sz w:val="24"/>
          <w:szCs w:val="24"/>
        </w:rPr>
        <w:t>Media Events (</w:t>
      </w:r>
      <w:r w:rsidR="004D2CB4" w:rsidRPr="003331CB">
        <w:rPr>
          <w:sz w:val="24"/>
          <w:szCs w:val="24"/>
        </w:rPr>
        <w:t xml:space="preserve">Dayan &amp; Katz, 1992; </w:t>
      </w:r>
      <w:ins w:id="73" w:author="Author" w:date="2020-04-15T16:17:00Z">
        <w:r w:rsidR="008D71A1" w:rsidRPr="003331CB">
          <w:rPr>
            <w:sz w:val="24"/>
            <w:szCs w:val="24"/>
          </w:rPr>
          <w:t>Katz, 1980</w:t>
        </w:r>
        <w:r w:rsidR="008D71A1">
          <w:rPr>
            <w:sz w:val="24"/>
            <w:szCs w:val="24"/>
          </w:rPr>
          <w:t xml:space="preserve">; </w:t>
        </w:r>
      </w:ins>
      <w:r w:rsidRPr="003331CB">
        <w:rPr>
          <w:sz w:val="24"/>
          <w:szCs w:val="24"/>
        </w:rPr>
        <w:t>Katz &amp; Dayan, 1985</w:t>
      </w:r>
      <w:del w:id="74" w:author="Author" w:date="2020-04-15T16:17:00Z">
        <w:r w:rsidRPr="003331CB" w:rsidDel="008D71A1">
          <w:rPr>
            <w:sz w:val="24"/>
            <w:szCs w:val="24"/>
          </w:rPr>
          <w:delText>; Katz, 1980</w:delText>
        </w:r>
      </w:del>
      <w:r w:rsidRPr="003331CB">
        <w:rPr>
          <w:sz w:val="24"/>
          <w:szCs w:val="24"/>
        </w:rPr>
        <w:t xml:space="preserve">), perceiving live television broadcasts of planned major occasions as </w:t>
      </w:r>
      <w:r w:rsidR="00C82D88" w:rsidRPr="003331CB">
        <w:rPr>
          <w:sz w:val="24"/>
          <w:szCs w:val="24"/>
        </w:rPr>
        <w:t>significant national, social, and psychological events</w:t>
      </w:r>
      <w:del w:id="75" w:author="Author" w:date="2020-04-14T18:24:00Z">
        <w:r w:rsidR="00C82D88" w:rsidRPr="003331CB" w:rsidDel="005D5BCA">
          <w:rPr>
            <w:sz w:val="24"/>
            <w:szCs w:val="24"/>
          </w:rPr>
          <w:delText>,</w:delText>
        </w:r>
      </w:del>
      <w:r w:rsidR="00C82D88" w:rsidRPr="003331CB">
        <w:rPr>
          <w:sz w:val="24"/>
          <w:szCs w:val="24"/>
        </w:rPr>
        <w:t xml:space="preserve"> has become a starting point for an abundance of communication and media studies</w:t>
      </w:r>
      <w:r w:rsidR="00967210" w:rsidRPr="003331CB">
        <w:rPr>
          <w:sz w:val="24"/>
          <w:szCs w:val="24"/>
        </w:rPr>
        <w:t xml:space="preserve"> (</w:t>
      </w:r>
      <w:ins w:id="76" w:author="Author" w:date="2020-04-15T16:17:00Z">
        <w:r w:rsidR="008D71A1" w:rsidRPr="003331CB">
          <w:rPr>
            <w:sz w:val="24"/>
            <w:szCs w:val="24"/>
          </w:rPr>
          <w:t xml:space="preserve">Hepp &amp; Couldry, 2010; </w:t>
        </w:r>
      </w:ins>
      <w:r w:rsidR="00967210" w:rsidRPr="003331CB">
        <w:rPr>
          <w:sz w:val="24"/>
          <w:szCs w:val="24"/>
        </w:rPr>
        <w:t xml:space="preserve">Katz &amp; Liebes, 2016; </w:t>
      </w:r>
      <w:del w:id="77" w:author="Author" w:date="2020-04-15T16:17:00Z">
        <w:r w:rsidR="001078DC" w:rsidRPr="003331CB" w:rsidDel="008D71A1">
          <w:rPr>
            <w:sz w:val="24"/>
            <w:szCs w:val="24"/>
          </w:rPr>
          <w:delText xml:space="preserve">Hepp &amp; Couldry, 2010; </w:delText>
        </w:r>
      </w:del>
      <w:r w:rsidR="00967210" w:rsidRPr="003331CB">
        <w:rPr>
          <w:sz w:val="24"/>
          <w:szCs w:val="24"/>
        </w:rPr>
        <w:t>Rowe &amp; Baker, 2012).</w:t>
      </w:r>
      <w:del w:id="78" w:author="Author" w:date="2020-04-20T20:20:00Z">
        <w:r w:rsidR="00E33292" w:rsidRPr="00E33292" w:rsidDel="00263D97">
          <w:rPr>
            <w:noProof/>
            <w:sz w:val="24"/>
            <w:szCs w:val="24"/>
          </w:rPr>
          <w:delText xml:space="preserve"> </w:delText>
        </w:r>
      </w:del>
    </w:p>
    <w:p w14:paraId="37C75720" w14:textId="77A005DC" w:rsidR="00E33292" w:rsidRPr="003331CB" w:rsidRDefault="00E33292" w:rsidP="00B77194">
      <w:pPr>
        <w:spacing w:after="0" w:line="360" w:lineRule="auto"/>
        <w:ind w:firstLine="360"/>
        <w:rPr>
          <w:sz w:val="24"/>
          <w:szCs w:val="24"/>
        </w:rPr>
      </w:pPr>
      <w:r w:rsidRPr="003331CB">
        <w:rPr>
          <w:noProof/>
          <w:sz w:val="24"/>
          <w:szCs w:val="24"/>
        </w:rPr>
        <w:t>In recent years, changes have taken place in</w:t>
      </w:r>
      <w:r w:rsidRPr="003331CB">
        <w:rPr>
          <w:sz w:val="24"/>
          <w:szCs w:val="24"/>
        </w:rPr>
        <w:t xml:space="preserve"> television viewing patterns during the broadcasts of media events, mainly </w:t>
      </w:r>
      <w:r w:rsidRPr="003331CB">
        <w:rPr>
          <w:noProof/>
          <w:sz w:val="24"/>
          <w:szCs w:val="24"/>
        </w:rPr>
        <w:t>the</w:t>
      </w:r>
      <w:r w:rsidRPr="003331CB">
        <w:rPr>
          <w:sz w:val="24"/>
          <w:szCs w:val="24"/>
        </w:rPr>
        <w:t xml:space="preserve"> introduction of </w:t>
      </w:r>
      <w:r w:rsidR="00B77194">
        <w:rPr>
          <w:sz w:val="24"/>
          <w:szCs w:val="24"/>
        </w:rPr>
        <w:t>“</w:t>
      </w:r>
      <w:r w:rsidRPr="003331CB">
        <w:rPr>
          <w:sz w:val="24"/>
          <w:szCs w:val="24"/>
        </w:rPr>
        <w:t>second screens</w:t>
      </w:r>
      <w:r w:rsidR="00B77194">
        <w:rPr>
          <w:sz w:val="24"/>
          <w:szCs w:val="24"/>
        </w:rPr>
        <w:t>”</w:t>
      </w:r>
      <w:r w:rsidRPr="003331CB">
        <w:rPr>
          <w:sz w:val="24"/>
          <w:szCs w:val="24"/>
        </w:rPr>
        <w:t xml:space="preserve"> (usually tablets and smartphones) that accompany viewing. Using second screens while watching </w:t>
      </w:r>
      <w:r w:rsidR="00F46CBC">
        <w:rPr>
          <w:sz w:val="24"/>
          <w:szCs w:val="24"/>
        </w:rPr>
        <w:t>t</w:t>
      </w:r>
      <w:r>
        <w:rPr>
          <w:sz w:val="24"/>
          <w:szCs w:val="24"/>
        </w:rPr>
        <w:t>elevision</w:t>
      </w:r>
      <w:r w:rsidRPr="003331CB">
        <w:rPr>
          <w:sz w:val="24"/>
          <w:szCs w:val="24"/>
        </w:rPr>
        <w:t xml:space="preserve">, a phenomenon that may be thought of as a type of </w:t>
      </w:r>
      <w:r w:rsidR="00B77194">
        <w:rPr>
          <w:sz w:val="24"/>
          <w:szCs w:val="24"/>
        </w:rPr>
        <w:t>“</w:t>
      </w:r>
      <w:ins w:id="79" w:author="Author" w:date="2020-04-14T18:25:00Z">
        <w:r w:rsidR="005D5BCA">
          <w:rPr>
            <w:sz w:val="24"/>
            <w:szCs w:val="24"/>
          </w:rPr>
          <w:t>m</w:t>
        </w:r>
      </w:ins>
      <w:del w:id="80" w:author="Author" w:date="2020-04-14T18:25:00Z">
        <w:r w:rsidRPr="003331CB" w:rsidDel="005D5BCA">
          <w:rPr>
            <w:sz w:val="24"/>
            <w:szCs w:val="24"/>
          </w:rPr>
          <w:delText>M</w:delText>
        </w:r>
      </w:del>
      <w:r w:rsidRPr="003331CB">
        <w:rPr>
          <w:sz w:val="24"/>
          <w:szCs w:val="24"/>
        </w:rPr>
        <w:t>edia multitasking</w:t>
      </w:r>
      <w:r w:rsidR="00B77194">
        <w:rPr>
          <w:sz w:val="24"/>
          <w:szCs w:val="24"/>
        </w:rPr>
        <w:t>”</w:t>
      </w:r>
      <w:r w:rsidRPr="003331CB">
        <w:rPr>
          <w:sz w:val="24"/>
          <w:szCs w:val="24"/>
        </w:rPr>
        <w:t xml:space="preserve"> </w:t>
      </w:r>
      <w:r w:rsidRPr="003331CB">
        <w:rPr>
          <w:sz w:val="24"/>
          <w:szCs w:val="24"/>
        </w:rPr>
        <w:lastRenderedPageBreak/>
        <w:t>(</w:t>
      </w:r>
      <w:ins w:id="81" w:author="Author" w:date="2020-04-15T16:17:00Z">
        <w:r w:rsidR="008D71A1" w:rsidRPr="003331CB">
          <w:rPr>
            <w:sz w:val="24"/>
            <w:szCs w:val="24"/>
          </w:rPr>
          <w:t>Chang, 2017</w:t>
        </w:r>
        <w:r w:rsidR="008D71A1">
          <w:rPr>
            <w:sz w:val="24"/>
            <w:szCs w:val="24"/>
          </w:rPr>
          <w:t xml:space="preserve">; </w:t>
        </w:r>
      </w:ins>
      <w:ins w:id="82" w:author="Author" w:date="2020-04-15T16:18:00Z">
        <w:r w:rsidR="008D71A1" w:rsidRPr="003331CB">
          <w:rPr>
            <w:sz w:val="24"/>
            <w:szCs w:val="24"/>
          </w:rPr>
          <w:t>Lang &amp; Chrzan, 2015;</w:t>
        </w:r>
        <w:r w:rsidR="008D71A1">
          <w:rPr>
            <w:sz w:val="24"/>
            <w:szCs w:val="24"/>
          </w:rPr>
          <w:t xml:space="preserve"> </w:t>
        </w:r>
      </w:ins>
      <w:r w:rsidRPr="003331CB">
        <w:rPr>
          <w:sz w:val="24"/>
          <w:szCs w:val="24"/>
        </w:rPr>
        <w:t>Wang &amp; Tchernev, 2012</w:t>
      </w:r>
      <w:del w:id="83" w:author="Author" w:date="2020-04-15T16:18:00Z">
        <w:r w:rsidRPr="003331CB" w:rsidDel="008D71A1">
          <w:rPr>
            <w:sz w:val="24"/>
            <w:szCs w:val="24"/>
          </w:rPr>
          <w:delText>;</w:delText>
        </w:r>
      </w:del>
      <w:r w:rsidRPr="003331CB">
        <w:rPr>
          <w:sz w:val="24"/>
          <w:szCs w:val="24"/>
        </w:rPr>
        <w:t xml:space="preserve"> </w:t>
      </w:r>
      <w:del w:id="84" w:author="Author" w:date="2020-04-15T16:18:00Z">
        <w:r w:rsidRPr="003331CB" w:rsidDel="008D71A1">
          <w:rPr>
            <w:sz w:val="24"/>
            <w:szCs w:val="24"/>
          </w:rPr>
          <w:delText>Lang &amp; Chrzan, 2015;</w:delText>
        </w:r>
      </w:del>
      <w:del w:id="85" w:author="Author" w:date="2020-04-15T16:17:00Z">
        <w:r w:rsidRPr="003331CB" w:rsidDel="008D71A1">
          <w:rPr>
            <w:sz w:val="24"/>
            <w:szCs w:val="24"/>
          </w:rPr>
          <w:delText xml:space="preserve"> Chang, 2017</w:delText>
        </w:r>
      </w:del>
      <w:r w:rsidRPr="003331CB">
        <w:rPr>
          <w:sz w:val="24"/>
          <w:szCs w:val="24"/>
        </w:rPr>
        <w:t>)</w:t>
      </w:r>
      <w:ins w:id="86" w:author="Author" w:date="2020-04-14T18:25:00Z">
        <w:r w:rsidR="005D5BCA">
          <w:rPr>
            <w:sz w:val="24"/>
            <w:szCs w:val="24"/>
          </w:rPr>
          <w:t>,</w:t>
        </w:r>
      </w:ins>
      <w:r w:rsidRPr="003331CB">
        <w:rPr>
          <w:sz w:val="24"/>
          <w:szCs w:val="24"/>
        </w:rPr>
        <w:t xml:space="preserve"> affects the viewers</w:t>
      </w:r>
      <w:r w:rsidR="00B77194">
        <w:rPr>
          <w:sz w:val="24"/>
          <w:szCs w:val="24"/>
        </w:rPr>
        <w:t>’</w:t>
      </w:r>
      <w:r w:rsidRPr="003331CB">
        <w:rPr>
          <w:sz w:val="24"/>
          <w:szCs w:val="24"/>
        </w:rPr>
        <w:t xml:space="preserve"> attention, the information they receive, and their social conduct during the broadcast (Auverset, Billings, &amp; </w:t>
      </w:r>
      <w:del w:id="87" w:author="Author" w:date="2020-04-20T20:10:00Z">
        <w:r w:rsidRPr="003331CB" w:rsidDel="0071017D">
          <w:rPr>
            <w:sz w:val="24"/>
            <w:szCs w:val="24"/>
          </w:rPr>
          <w:delText>Collin</w:delText>
        </w:r>
      </w:del>
      <w:ins w:id="88" w:author="Author" w:date="2020-04-20T20:10:00Z">
        <w:r w:rsidR="0071017D">
          <w:rPr>
            <w:sz w:val="24"/>
            <w:szCs w:val="24"/>
          </w:rPr>
          <w:t>Conlin</w:t>
        </w:r>
      </w:ins>
      <w:r w:rsidRPr="003331CB">
        <w:rPr>
          <w:sz w:val="24"/>
          <w:szCs w:val="24"/>
        </w:rPr>
        <w:t>, 2016; Cunningham &amp; Eastin, 2017; Gantz, Fingerhut, &amp; Nadorff, 2012; Gil De Zúñiga, Garcia-Perdomo, &amp; McGregor, 2015; McGillivray, 2016; Rowe &amp; Baker, 2012).</w:t>
      </w:r>
    </w:p>
    <w:p w14:paraId="176E0108" w14:textId="4BF76AB9" w:rsidR="00B77194" w:rsidRDefault="002B7488" w:rsidP="00B77194">
      <w:pPr>
        <w:spacing w:after="0" w:line="360" w:lineRule="auto"/>
        <w:ind w:firstLine="360"/>
        <w:rPr>
          <w:sz w:val="24"/>
          <w:szCs w:val="24"/>
        </w:rPr>
      </w:pPr>
      <w:bookmarkStart w:id="89" w:name="_Hlk34588919"/>
      <w:r w:rsidRPr="003331CB">
        <w:rPr>
          <w:sz w:val="24"/>
          <w:szCs w:val="24"/>
        </w:rPr>
        <w:t>The World Cup soccer tournament</w:t>
      </w:r>
      <w:bookmarkEnd w:id="89"/>
      <w:r w:rsidRPr="003331CB">
        <w:rPr>
          <w:sz w:val="24"/>
          <w:szCs w:val="24"/>
        </w:rPr>
        <w:t xml:space="preserve">, which takes place once every four years, is among the </w:t>
      </w:r>
      <w:r w:rsidR="003077AB" w:rsidRPr="003331CB">
        <w:rPr>
          <w:sz w:val="24"/>
          <w:szCs w:val="24"/>
        </w:rPr>
        <w:t xml:space="preserve">most popular and anticipated </w:t>
      </w:r>
      <w:r w:rsidRPr="003331CB">
        <w:rPr>
          <w:sz w:val="24"/>
          <w:szCs w:val="24"/>
        </w:rPr>
        <w:t xml:space="preserve">sports events </w:t>
      </w:r>
      <w:r w:rsidR="003077AB" w:rsidRPr="003331CB">
        <w:rPr>
          <w:sz w:val="24"/>
          <w:szCs w:val="24"/>
        </w:rPr>
        <w:t>worldwide</w:t>
      </w:r>
      <w:r w:rsidRPr="003331CB">
        <w:rPr>
          <w:sz w:val="24"/>
          <w:szCs w:val="24"/>
        </w:rPr>
        <w:t>. The broadcast of the World Cup soccer matches attracts hundreds of millions of viewers around the world</w:t>
      </w:r>
      <w:r w:rsidR="00C50A3B" w:rsidRPr="003331CB">
        <w:rPr>
          <w:sz w:val="24"/>
          <w:szCs w:val="24"/>
        </w:rPr>
        <w:t>, while t</w:t>
      </w:r>
      <w:r w:rsidRPr="003331CB">
        <w:rPr>
          <w:sz w:val="24"/>
          <w:szCs w:val="24"/>
        </w:rPr>
        <w:t>he live broadcasts of the final games of the World Cup are some of the most widely</w:t>
      </w:r>
      <w:ins w:id="90" w:author="Author" w:date="2020-04-14T18:26:00Z">
        <w:r w:rsidR="005D5BCA">
          <w:rPr>
            <w:sz w:val="24"/>
            <w:szCs w:val="24"/>
          </w:rPr>
          <w:t xml:space="preserve"> </w:t>
        </w:r>
      </w:ins>
      <w:del w:id="91" w:author="Author" w:date="2020-04-14T18:26:00Z">
        <w:r w:rsidRPr="003331CB" w:rsidDel="005D5BCA">
          <w:rPr>
            <w:sz w:val="24"/>
            <w:szCs w:val="24"/>
          </w:rPr>
          <w:delText>-</w:delText>
        </w:r>
      </w:del>
      <w:r w:rsidRPr="003331CB">
        <w:rPr>
          <w:sz w:val="24"/>
          <w:szCs w:val="24"/>
        </w:rPr>
        <w:t>viewed media events</w:t>
      </w:r>
      <w:r w:rsidR="00C50A3B" w:rsidRPr="003331CB">
        <w:rPr>
          <w:sz w:val="24"/>
          <w:szCs w:val="24"/>
        </w:rPr>
        <w:t xml:space="preserve"> ever broadcasted</w:t>
      </w:r>
      <w:r w:rsidR="007B4166" w:rsidRPr="003331CB">
        <w:rPr>
          <w:sz w:val="24"/>
          <w:szCs w:val="24"/>
        </w:rPr>
        <w:t xml:space="preserve"> (</w:t>
      </w:r>
      <w:r w:rsidR="007B4166" w:rsidRPr="003331CB">
        <w:rPr>
          <w:color w:val="222222"/>
          <w:sz w:val="24"/>
          <w:szCs w:val="24"/>
        </w:rPr>
        <w:t>McGillivray, 2016)</w:t>
      </w:r>
      <w:r w:rsidR="00C50A3B" w:rsidRPr="003331CB">
        <w:rPr>
          <w:sz w:val="24"/>
          <w:szCs w:val="24"/>
        </w:rPr>
        <w:t xml:space="preserve">. Using </w:t>
      </w:r>
      <w:ins w:id="92" w:author="Author" w:date="2020-04-14T18:26:00Z">
        <w:r w:rsidR="005D5BCA">
          <w:rPr>
            <w:sz w:val="24"/>
            <w:szCs w:val="24"/>
          </w:rPr>
          <w:t xml:space="preserve">a </w:t>
        </w:r>
      </w:ins>
      <w:r w:rsidR="00C50A3B" w:rsidRPr="003331CB">
        <w:rPr>
          <w:sz w:val="24"/>
          <w:szCs w:val="24"/>
        </w:rPr>
        <w:t xml:space="preserve">second screen while watching mega-sports events like the World Cup </w:t>
      </w:r>
      <w:r w:rsidR="00D47425" w:rsidRPr="003331CB">
        <w:rPr>
          <w:sz w:val="24"/>
          <w:szCs w:val="24"/>
        </w:rPr>
        <w:t xml:space="preserve">broadcasts has been studied extensively during the </w:t>
      </w:r>
      <w:ins w:id="93" w:author="Author" w:date="2020-04-14T18:27:00Z">
        <w:r w:rsidR="005D5BCA">
          <w:rPr>
            <w:sz w:val="24"/>
            <w:szCs w:val="24"/>
          </w:rPr>
          <w:t>p</w:t>
        </w:r>
      </w:ins>
      <w:del w:id="94" w:author="Author" w:date="2020-04-14T18:27:00Z">
        <w:r w:rsidR="00D47425" w:rsidRPr="003331CB" w:rsidDel="005D5BCA">
          <w:rPr>
            <w:sz w:val="24"/>
            <w:szCs w:val="24"/>
          </w:rPr>
          <w:delText>l</w:delText>
        </w:r>
      </w:del>
      <w:r w:rsidR="00D47425" w:rsidRPr="003331CB">
        <w:rPr>
          <w:sz w:val="24"/>
          <w:szCs w:val="24"/>
        </w:rPr>
        <w:t>ast few years (</w:t>
      </w:r>
      <w:commentRangeStart w:id="95"/>
      <w:r w:rsidR="00D47425" w:rsidRPr="003331CB">
        <w:rPr>
          <w:sz w:val="24"/>
          <w:szCs w:val="24"/>
        </w:rPr>
        <w:t>Authors</w:t>
      </w:r>
      <w:commentRangeEnd w:id="95"/>
      <w:r w:rsidR="005D5BCA">
        <w:rPr>
          <w:rStyle w:val="CommentReference"/>
        </w:rPr>
        <w:commentReference w:id="95"/>
      </w:r>
      <w:r w:rsidR="00D47425" w:rsidRPr="003331CB">
        <w:rPr>
          <w:sz w:val="24"/>
          <w:szCs w:val="24"/>
        </w:rPr>
        <w:t>, 2019; Ganz, 2013; McGillivray, 2016</w:t>
      </w:r>
      <w:ins w:id="96" w:author="Author" w:date="2020-04-14T18:27:00Z">
        <w:r w:rsidR="005D5BCA">
          <w:rPr>
            <w:sz w:val="24"/>
            <w:szCs w:val="24"/>
          </w:rPr>
          <w:t>;</w:t>
        </w:r>
      </w:ins>
      <w:del w:id="97" w:author="Author" w:date="2020-04-14T18:27:00Z">
        <w:r w:rsidR="00D47425" w:rsidRPr="003331CB" w:rsidDel="005D5BCA">
          <w:rPr>
            <w:sz w:val="24"/>
            <w:szCs w:val="24"/>
          </w:rPr>
          <w:delText>,</w:delText>
        </w:r>
      </w:del>
      <w:r w:rsidR="00D47425" w:rsidRPr="003331CB">
        <w:rPr>
          <w:sz w:val="24"/>
          <w:szCs w:val="24"/>
        </w:rPr>
        <w:t xml:space="preserve"> Tamir, 2018), but </w:t>
      </w:r>
      <w:r w:rsidR="00D47425" w:rsidRPr="003331CB">
        <w:rPr>
          <w:noProof/>
          <w:sz w:val="24"/>
          <w:szCs w:val="24"/>
        </w:rPr>
        <w:t>w</w:t>
      </w:r>
      <w:r w:rsidR="00C50A3B" w:rsidRPr="003331CB">
        <w:rPr>
          <w:noProof/>
          <w:sz w:val="24"/>
          <w:szCs w:val="24"/>
        </w:rPr>
        <w:t xml:space="preserve">hile most studies </w:t>
      </w:r>
      <w:r w:rsidR="0026505C" w:rsidRPr="003331CB">
        <w:rPr>
          <w:noProof/>
          <w:sz w:val="24"/>
          <w:szCs w:val="24"/>
        </w:rPr>
        <w:t xml:space="preserve">have </w:t>
      </w:r>
      <w:r w:rsidR="00D47425" w:rsidRPr="003331CB">
        <w:rPr>
          <w:noProof/>
          <w:sz w:val="24"/>
          <w:szCs w:val="24"/>
        </w:rPr>
        <w:t xml:space="preserve">examined the </w:t>
      </w:r>
      <w:r w:rsidR="0026505C" w:rsidRPr="003331CB">
        <w:rPr>
          <w:noProof/>
          <w:sz w:val="24"/>
          <w:szCs w:val="24"/>
        </w:rPr>
        <w:t xml:space="preserve">varied </w:t>
      </w:r>
      <w:del w:id="98" w:author="Author" w:date="2020-04-14T18:31:00Z">
        <w:r w:rsidR="0026505C" w:rsidRPr="003331CB" w:rsidDel="00512146">
          <w:rPr>
            <w:noProof/>
            <w:sz w:val="24"/>
            <w:szCs w:val="24"/>
          </w:rPr>
          <w:delText>effect</w:delText>
        </w:r>
        <w:r w:rsidR="00D47425" w:rsidRPr="003331CB" w:rsidDel="00512146">
          <w:rPr>
            <w:noProof/>
            <w:sz w:val="24"/>
            <w:szCs w:val="24"/>
          </w:rPr>
          <w:delText xml:space="preserve">s </w:delText>
        </w:r>
      </w:del>
      <w:ins w:id="99" w:author="Author" w:date="2020-04-14T18:31:00Z">
        <w:r w:rsidR="00512146">
          <w:rPr>
            <w:noProof/>
            <w:sz w:val="24"/>
            <w:szCs w:val="24"/>
          </w:rPr>
          <w:t>ways</w:t>
        </w:r>
        <w:r w:rsidR="00512146" w:rsidRPr="003331CB">
          <w:rPr>
            <w:noProof/>
            <w:sz w:val="24"/>
            <w:szCs w:val="24"/>
          </w:rPr>
          <w:t xml:space="preserve"> </w:t>
        </w:r>
      </w:ins>
      <w:del w:id="100" w:author="Author" w:date="2020-04-14T18:31:00Z">
        <w:r w:rsidR="00D47425" w:rsidRPr="003331CB" w:rsidDel="00512146">
          <w:rPr>
            <w:noProof/>
            <w:sz w:val="24"/>
            <w:szCs w:val="24"/>
          </w:rPr>
          <w:delText xml:space="preserve">of </w:delText>
        </w:r>
      </w:del>
      <w:r w:rsidR="00D47425" w:rsidRPr="003331CB">
        <w:rPr>
          <w:noProof/>
          <w:sz w:val="24"/>
          <w:szCs w:val="24"/>
        </w:rPr>
        <w:t xml:space="preserve">using </w:t>
      </w:r>
      <w:ins w:id="101" w:author="Author" w:date="2020-04-14T18:31:00Z">
        <w:r w:rsidR="00512146">
          <w:rPr>
            <w:noProof/>
            <w:sz w:val="24"/>
            <w:szCs w:val="24"/>
          </w:rPr>
          <w:t xml:space="preserve">a </w:t>
        </w:r>
      </w:ins>
      <w:del w:id="102" w:author="Author" w:date="2020-04-14T18:31:00Z">
        <w:r w:rsidR="006C14D9" w:rsidDel="00512146">
          <w:rPr>
            <w:noProof/>
            <w:sz w:val="24"/>
            <w:szCs w:val="24"/>
          </w:rPr>
          <w:delText xml:space="preserve">the </w:delText>
        </w:r>
      </w:del>
      <w:r w:rsidR="00D47425" w:rsidRPr="003331CB">
        <w:rPr>
          <w:noProof/>
          <w:sz w:val="24"/>
          <w:szCs w:val="24"/>
        </w:rPr>
        <w:t xml:space="preserve">second screen </w:t>
      </w:r>
      <w:ins w:id="103" w:author="Author" w:date="2020-04-14T18:31:00Z">
        <w:r w:rsidR="00512146">
          <w:rPr>
            <w:noProof/>
            <w:sz w:val="24"/>
            <w:szCs w:val="24"/>
          </w:rPr>
          <w:t xml:space="preserve">affects </w:t>
        </w:r>
      </w:ins>
      <w:del w:id="104" w:author="Author" w:date="2020-04-14T18:31:00Z">
        <w:r w:rsidR="00D47425" w:rsidRPr="003331CB" w:rsidDel="00512146">
          <w:rPr>
            <w:noProof/>
            <w:sz w:val="24"/>
            <w:szCs w:val="24"/>
          </w:rPr>
          <w:delText xml:space="preserve">on </w:delText>
        </w:r>
      </w:del>
      <w:r w:rsidR="00D47425" w:rsidRPr="003331CB">
        <w:rPr>
          <w:noProof/>
          <w:sz w:val="24"/>
          <w:szCs w:val="24"/>
        </w:rPr>
        <w:t>viewers, t</w:t>
      </w:r>
      <w:r w:rsidRPr="003331CB">
        <w:rPr>
          <w:noProof/>
          <w:sz w:val="24"/>
          <w:szCs w:val="24"/>
        </w:rPr>
        <w:t xml:space="preserve">he current study </w:t>
      </w:r>
      <w:ins w:id="105" w:author="Author" w:date="2020-04-14T18:27:00Z">
        <w:r w:rsidR="00512146">
          <w:rPr>
            <w:noProof/>
            <w:sz w:val="24"/>
            <w:szCs w:val="24"/>
          </w:rPr>
          <w:t xml:space="preserve">aims </w:t>
        </w:r>
      </w:ins>
      <w:del w:id="106" w:author="Author" w:date="2020-04-14T18:27:00Z">
        <w:r w:rsidR="00C50A3B" w:rsidRPr="003331CB" w:rsidDel="00512146">
          <w:rPr>
            <w:noProof/>
            <w:sz w:val="24"/>
            <w:szCs w:val="24"/>
          </w:rPr>
          <w:delText xml:space="preserve">wishes </w:delText>
        </w:r>
      </w:del>
      <w:r w:rsidR="00C50A3B" w:rsidRPr="003331CB">
        <w:rPr>
          <w:noProof/>
          <w:sz w:val="24"/>
          <w:szCs w:val="24"/>
        </w:rPr>
        <w:t xml:space="preserve">to explore the </w:t>
      </w:r>
      <w:r w:rsidR="0026505C" w:rsidRPr="003331CB">
        <w:rPr>
          <w:noProof/>
          <w:sz w:val="24"/>
          <w:szCs w:val="24"/>
        </w:rPr>
        <w:t>phenomenon from a different angle</w:t>
      </w:r>
      <w:r w:rsidR="00A0605A" w:rsidRPr="003331CB">
        <w:rPr>
          <w:noProof/>
          <w:sz w:val="24"/>
          <w:szCs w:val="24"/>
        </w:rPr>
        <w:t>, asking</w:t>
      </w:r>
      <w:r w:rsidR="0026505C" w:rsidRPr="003331CB">
        <w:rPr>
          <w:noProof/>
          <w:sz w:val="24"/>
          <w:szCs w:val="24"/>
        </w:rPr>
        <w:t xml:space="preserve"> </w:t>
      </w:r>
      <w:ins w:id="107" w:author="Author" w:date="2020-04-14T18:27:00Z">
        <w:r w:rsidR="00512146">
          <w:rPr>
            <w:noProof/>
            <w:sz w:val="24"/>
            <w:szCs w:val="24"/>
          </w:rPr>
          <w:t>h</w:t>
        </w:r>
      </w:ins>
      <w:del w:id="108" w:author="Author" w:date="2020-04-14T18:27:00Z">
        <w:r w:rsidR="0026505C" w:rsidRPr="003331CB" w:rsidDel="00512146">
          <w:rPr>
            <w:noProof/>
            <w:sz w:val="24"/>
            <w:szCs w:val="24"/>
          </w:rPr>
          <w:delText>H</w:delText>
        </w:r>
      </w:del>
      <w:r w:rsidR="0026505C" w:rsidRPr="003331CB">
        <w:rPr>
          <w:noProof/>
          <w:sz w:val="24"/>
          <w:szCs w:val="24"/>
        </w:rPr>
        <w:t xml:space="preserve">ow </w:t>
      </w:r>
      <w:del w:id="109" w:author="Author" w:date="2020-04-14T18:28:00Z">
        <w:r w:rsidR="0026505C" w:rsidRPr="003331CB" w:rsidDel="00512146">
          <w:rPr>
            <w:noProof/>
            <w:sz w:val="24"/>
            <w:szCs w:val="24"/>
          </w:rPr>
          <w:delText xml:space="preserve">might </w:delText>
        </w:r>
      </w:del>
      <w:r w:rsidR="0026505C" w:rsidRPr="003331CB">
        <w:rPr>
          <w:noProof/>
          <w:sz w:val="24"/>
          <w:szCs w:val="24"/>
        </w:rPr>
        <w:t>enjo</w:t>
      </w:r>
      <w:r w:rsidR="00F533E6">
        <w:rPr>
          <w:noProof/>
          <w:sz w:val="24"/>
          <w:szCs w:val="24"/>
        </w:rPr>
        <w:t>ymen</w:t>
      </w:r>
      <w:r w:rsidR="0026505C" w:rsidRPr="003331CB">
        <w:rPr>
          <w:noProof/>
          <w:sz w:val="24"/>
          <w:szCs w:val="24"/>
        </w:rPr>
        <w:t>t from watching the games</w:t>
      </w:r>
      <w:del w:id="110" w:author="Author" w:date="2020-04-15T16:19:00Z">
        <w:r w:rsidR="0026505C" w:rsidRPr="003331CB" w:rsidDel="008D71A1">
          <w:rPr>
            <w:noProof/>
            <w:sz w:val="24"/>
            <w:szCs w:val="24"/>
          </w:rPr>
          <w:delText>,</w:delText>
        </w:r>
      </w:del>
      <w:r w:rsidR="0026505C" w:rsidRPr="003331CB">
        <w:rPr>
          <w:noProof/>
          <w:sz w:val="24"/>
          <w:szCs w:val="24"/>
        </w:rPr>
        <w:t xml:space="preserve"> and a sense of transporting into the broadcasts</w:t>
      </w:r>
      <w:del w:id="111" w:author="Author" w:date="2020-04-15T16:19:00Z">
        <w:r w:rsidR="0026505C" w:rsidRPr="003331CB" w:rsidDel="008D71A1">
          <w:rPr>
            <w:noProof/>
            <w:sz w:val="24"/>
            <w:szCs w:val="24"/>
          </w:rPr>
          <w:delText>,</w:delText>
        </w:r>
      </w:del>
      <w:r w:rsidR="0026505C" w:rsidRPr="003331CB">
        <w:rPr>
          <w:noProof/>
          <w:sz w:val="24"/>
          <w:szCs w:val="24"/>
        </w:rPr>
        <w:t xml:space="preserve"> </w:t>
      </w:r>
      <w:ins w:id="112" w:author="Author" w:date="2020-04-14T18:28:00Z">
        <w:r w:rsidR="00512146" w:rsidRPr="003331CB">
          <w:rPr>
            <w:noProof/>
            <w:sz w:val="24"/>
            <w:szCs w:val="24"/>
          </w:rPr>
          <w:t xml:space="preserve">might </w:t>
        </w:r>
      </w:ins>
      <w:r w:rsidR="0026505C" w:rsidRPr="003331CB">
        <w:rPr>
          <w:noProof/>
          <w:sz w:val="24"/>
          <w:szCs w:val="24"/>
        </w:rPr>
        <w:t>shape viewers</w:t>
      </w:r>
      <w:r w:rsidR="00B77194">
        <w:rPr>
          <w:noProof/>
          <w:sz w:val="24"/>
          <w:szCs w:val="24"/>
        </w:rPr>
        <w:t>’</w:t>
      </w:r>
      <w:r w:rsidR="0026505C" w:rsidRPr="003331CB">
        <w:rPr>
          <w:noProof/>
          <w:sz w:val="24"/>
          <w:szCs w:val="24"/>
        </w:rPr>
        <w:t xml:space="preserve"> patterns of second</w:t>
      </w:r>
      <w:ins w:id="113" w:author="Author" w:date="2020-04-18T18:36:00Z">
        <w:r w:rsidR="00A47070">
          <w:rPr>
            <w:noProof/>
            <w:sz w:val="24"/>
            <w:szCs w:val="24"/>
          </w:rPr>
          <w:t>-</w:t>
        </w:r>
      </w:ins>
      <w:del w:id="114" w:author="Author" w:date="2020-04-18T18:36:00Z">
        <w:r w:rsidR="0026505C" w:rsidRPr="003331CB" w:rsidDel="00A47070">
          <w:rPr>
            <w:noProof/>
            <w:sz w:val="24"/>
            <w:szCs w:val="24"/>
          </w:rPr>
          <w:delText xml:space="preserve"> </w:delText>
        </w:r>
      </w:del>
      <w:r w:rsidR="0026505C" w:rsidRPr="003331CB">
        <w:rPr>
          <w:noProof/>
          <w:sz w:val="24"/>
          <w:szCs w:val="24"/>
        </w:rPr>
        <w:t xml:space="preserve">screen </w:t>
      </w:r>
      <w:del w:id="115" w:author="Author" w:date="2020-04-14T18:28:00Z">
        <w:r w:rsidR="0026505C" w:rsidRPr="003331CB" w:rsidDel="00512146">
          <w:rPr>
            <w:noProof/>
            <w:sz w:val="24"/>
            <w:szCs w:val="24"/>
          </w:rPr>
          <w:delText>usage</w:delText>
        </w:r>
        <w:r w:rsidR="00A0605A" w:rsidRPr="003331CB" w:rsidDel="00512146">
          <w:rPr>
            <w:noProof/>
            <w:sz w:val="24"/>
            <w:szCs w:val="24"/>
          </w:rPr>
          <w:delText xml:space="preserve"> </w:delText>
        </w:r>
      </w:del>
      <w:ins w:id="116" w:author="Author" w:date="2020-04-14T18:28:00Z">
        <w:r w:rsidR="00512146">
          <w:rPr>
            <w:noProof/>
            <w:sz w:val="24"/>
            <w:szCs w:val="24"/>
          </w:rPr>
          <w:t>use</w:t>
        </w:r>
        <w:r w:rsidR="00512146" w:rsidRPr="003331CB">
          <w:rPr>
            <w:noProof/>
            <w:sz w:val="24"/>
            <w:szCs w:val="24"/>
          </w:rPr>
          <w:t xml:space="preserve"> </w:t>
        </w:r>
      </w:ins>
      <w:r w:rsidR="00A0605A" w:rsidRPr="003331CB">
        <w:rPr>
          <w:noProof/>
          <w:sz w:val="24"/>
          <w:szCs w:val="24"/>
        </w:rPr>
        <w:t xml:space="preserve">during these media events. </w:t>
      </w:r>
      <w:r w:rsidR="00EF7FC6" w:rsidRPr="003331CB">
        <w:rPr>
          <w:sz w:val="24"/>
          <w:szCs w:val="24"/>
        </w:rPr>
        <w:t>Concretely</w:t>
      </w:r>
      <w:r w:rsidR="00A0605A" w:rsidRPr="003331CB">
        <w:rPr>
          <w:sz w:val="24"/>
          <w:szCs w:val="24"/>
        </w:rPr>
        <w:t xml:space="preserve">, the study examines </w:t>
      </w:r>
      <w:del w:id="117" w:author="Author" w:date="2020-04-15T16:20:00Z">
        <w:r w:rsidR="00A0605A" w:rsidRPr="003331CB" w:rsidDel="008D71A1">
          <w:rPr>
            <w:sz w:val="24"/>
            <w:szCs w:val="24"/>
          </w:rPr>
          <w:delText xml:space="preserve">the influence of </w:delText>
        </w:r>
      </w:del>
      <w:ins w:id="118" w:author="Author" w:date="2020-04-15T16:20:00Z">
        <w:r w:rsidR="008D71A1">
          <w:rPr>
            <w:sz w:val="24"/>
            <w:szCs w:val="24"/>
          </w:rPr>
          <w:t xml:space="preserve">how </w:t>
        </w:r>
      </w:ins>
      <w:commentRangeStart w:id="119"/>
      <w:r w:rsidR="00A0605A" w:rsidRPr="003331CB">
        <w:rPr>
          <w:sz w:val="24"/>
          <w:szCs w:val="24"/>
        </w:rPr>
        <w:t xml:space="preserve">enjoinment </w:t>
      </w:r>
      <w:commentRangeEnd w:id="119"/>
      <w:r w:rsidR="006F60BA">
        <w:rPr>
          <w:rStyle w:val="CommentReference"/>
        </w:rPr>
        <w:commentReference w:id="119"/>
      </w:r>
      <w:r w:rsidR="00A0605A" w:rsidRPr="003331CB">
        <w:rPr>
          <w:sz w:val="24"/>
          <w:szCs w:val="24"/>
        </w:rPr>
        <w:t xml:space="preserve">and </w:t>
      </w:r>
      <w:ins w:id="120" w:author="Author" w:date="2020-04-14T18:32:00Z">
        <w:r w:rsidR="00512146">
          <w:rPr>
            <w:sz w:val="24"/>
            <w:szCs w:val="24"/>
          </w:rPr>
          <w:t>t</w:t>
        </w:r>
      </w:ins>
      <w:del w:id="121" w:author="Author" w:date="2020-04-14T18:32:00Z">
        <w:r w:rsidR="00F46CBC" w:rsidDel="00512146">
          <w:rPr>
            <w:sz w:val="24"/>
            <w:szCs w:val="24"/>
          </w:rPr>
          <w:delText>T</w:delText>
        </w:r>
      </w:del>
      <w:r w:rsidR="00A0605A" w:rsidRPr="003331CB">
        <w:rPr>
          <w:sz w:val="24"/>
          <w:szCs w:val="24"/>
        </w:rPr>
        <w:t xml:space="preserve">ransportation </w:t>
      </w:r>
      <w:ins w:id="122" w:author="Author" w:date="2020-04-15T16:20:00Z">
        <w:r w:rsidR="008D71A1" w:rsidRPr="003331CB">
          <w:rPr>
            <w:sz w:val="24"/>
            <w:szCs w:val="24"/>
          </w:rPr>
          <w:t xml:space="preserve">influence </w:t>
        </w:r>
      </w:ins>
      <w:del w:id="123" w:author="Author" w:date="2020-04-15T16:20:00Z">
        <w:r w:rsidR="00A0605A" w:rsidRPr="003331CB" w:rsidDel="008D71A1">
          <w:rPr>
            <w:sz w:val="24"/>
            <w:szCs w:val="24"/>
          </w:rPr>
          <w:delText xml:space="preserve">on </w:delText>
        </w:r>
      </w:del>
      <w:r w:rsidR="00A0605A" w:rsidRPr="003331CB">
        <w:rPr>
          <w:sz w:val="24"/>
          <w:szCs w:val="24"/>
        </w:rPr>
        <w:t xml:space="preserve">the use of smartphones and </w:t>
      </w:r>
      <w:del w:id="124" w:author="Author" w:date="2020-04-14T18:32:00Z">
        <w:r w:rsidR="00A0605A" w:rsidRPr="003331CB" w:rsidDel="00512146">
          <w:rPr>
            <w:sz w:val="24"/>
            <w:szCs w:val="24"/>
          </w:rPr>
          <w:delText xml:space="preserve">of </w:delText>
        </w:r>
      </w:del>
      <w:del w:id="125" w:author="Author" w:date="2020-04-14T18:33:00Z">
        <w:r w:rsidR="00A0605A" w:rsidRPr="003331CB" w:rsidDel="00512146">
          <w:rPr>
            <w:sz w:val="24"/>
            <w:szCs w:val="24"/>
          </w:rPr>
          <w:delText>the</w:delText>
        </w:r>
      </w:del>
      <w:ins w:id="126" w:author="Author" w:date="2020-04-14T18:33:00Z">
        <w:r w:rsidR="00512146">
          <w:rPr>
            <w:sz w:val="24"/>
            <w:szCs w:val="24"/>
          </w:rPr>
          <w:t>a</w:t>
        </w:r>
      </w:ins>
      <w:r w:rsidR="00A0605A" w:rsidRPr="003331CB">
        <w:rPr>
          <w:sz w:val="24"/>
          <w:szCs w:val="24"/>
        </w:rPr>
        <w:t xml:space="preserve"> popular interpersonal and group messaging application, WhatsApp</w:t>
      </w:r>
      <w:r w:rsidR="00B77194">
        <w:rPr>
          <w:sz w:val="24"/>
          <w:szCs w:val="24"/>
        </w:rPr>
        <w:t>.</w:t>
      </w:r>
      <w:del w:id="127" w:author="Author" w:date="2020-04-20T20:20:00Z">
        <w:r w:rsidR="00B77194" w:rsidDel="00263D97">
          <w:rPr>
            <w:sz w:val="24"/>
            <w:szCs w:val="24"/>
          </w:rPr>
          <w:delText xml:space="preserve"> </w:delText>
        </w:r>
      </w:del>
    </w:p>
    <w:p w14:paraId="27C1C4CB" w14:textId="0F45A293" w:rsidR="00BB6226" w:rsidRDefault="00B77194" w:rsidP="00BB6226">
      <w:pPr>
        <w:spacing w:after="0" w:line="360" w:lineRule="auto"/>
        <w:ind w:firstLine="360"/>
        <w:jc w:val="both"/>
        <w:rPr>
          <w:sz w:val="24"/>
          <w:szCs w:val="24"/>
        </w:rPr>
      </w:pPr>
      <w:r w:rsidRPr="00B77194">
        <w:rPr>
          <w:sz w:val="24"/>
          <w:szCs w:val="24"/>
        </w:rPr>
        <w:t xml:space="preserve">WhatsApp is one of the most popular smartphone applications in recent years, and the number of </w:t>
      </w:r>
      <w:del w:id="128" w:author="Author" w:date="2020-04-14T18:33:00Z">
        <w:r w:rsidRPr="00B77194" w:rsidDel="00512146">
          <w:rPr>
            <w:sz w:val="24"/>
            <w:szCs w:val="24"/>
          </w:rPr>
          <w:delText xml:space="preserve">its </w:delText>
        </w:r>
      </w:del>
      <w:r w:rsidRPr="00B77194">
        <w:rPr>
          <w:sz w:val="24"/>
          <w:szCs w:val="24"/>
        </w:rPr>
        <w:t>users per month is estimated at 1.5 billion people worldwide (</w:t>
      </w:r>
      <w:commentRangeStart w:id="129"/>
      <w:r w:rsidRPr="00B77194">
        <w:rPr>
          <w:sz w:val="24"/>
          <w:szCs w:val="24"/>
        </w:rPr>
        <w:t>TechCrunch, 2018</w:t>
      </w:r>
      <w:commentRangeEnd w:id="129"/>
      <w:r w:rsidR="00415F14">
        <w:rPr>
          <w:rStyle w:val="CommentReference"/>
        </w:rPr>
        <w:commentReference w:id="129"/>
      </w:r>
      <w:r w:rsidRPr="00B77194">
        <w:rPr>
          <w:sz w:val="24"/>
          <w:szCs w:val="24"/>
        </w:rPr>
        <w:t xml:space="preserve">). </w:t>
      </w:r>
      <w:r w:rsidR="00BB6226" w:rsidRPr="003331CB">
        <w:rPr>
          <w:noProof/>
          <w:sz w:val="24"/>
          <w:szCs w:val="24"/>
        </w:rPr>
        <w:t>The application enables users to send and receive text messages,</w:t>
      </w:r>
      <w:r w:rsidR="00BB6226" w:rsidRPr="003331CB">
        <w:rPr>
          <w:sz w:val="24"/>
          <w:szCs w:val="24"/>
        </w:rPr>
        <w:t xml:space="preserve"> video</w:t>
      </w:r>
      <w:r w:rsidR="00BB6226">
        <w:rPr>
          <w:sz w:val="24"/>
          <w:szCs w:val="24"/>
        </w:rPr>
        <w:t>s</w:t>
      </w:r>
      <w:r w:rsidR="00BB6226" w:rsidRPr="003331CB">
        <w:rPr>
          <w:sz w:val="24"/>
          <w:szCs w:val="24"/>
        </w:rPr>
        <w:t xml:space="preserve">, and audio files via their smartphone at </w:t>
      </w:r>
      <w:r w:rsidR="00BB6226" w:rsidRPr="003331CB">
        <w:rPr>
          <w:noProof/>
          <w:sz w:val="24"/>
          <w:szCs w:val="24"/>
        </w:rPr>
        <w:t>negligible</w:t>
      </w:r>
      <w:r w:rsidR="00BB6226" w:rsidRPr="003331CB">
        <w:rPr>
          <w:sz w:val="24"/>
          <w:szCs w:val="24"/>
        </w:rPr>
        <w:t xml:space="preserve"> cost. One of the distinctive features of WhatsApp relevant to the current study</w:t>
      </w:r>
      <w:del w:id="130" w:author="Author" w:date="2020-04-14T18:34:00Z">
        <w:r w:rsidR="00BB6226" w:rsidDel="00512146">
          <w:rPr>
            <w:sz w:val="24"/>
            <w:szCs w:val="24"/>
          </w:rPr>
          <w:delText>,</w:delText>
        </w:r>
      </w:del>
      <w:r w:rsidR="00BB6226" w:rsidRPr="003331CB">
        <w:rPr>
          <w:sz w:val="24"/>
          <w:szCs w:val="24"/>
        </w:rPr>
        <w:t xml:space="preserve"> is its ability to enable multi</w:t>
      </w:r>
      <w:del w:id="131" w:author="Author" w:date="2020-04-14T18:34:00Z">
        <w:r w:rsidR="00BB6226" w:rsidRPr="003331CB" w:rsidDel="00512146">
          <w:rPr>
            <w:sz w:val="24"/>
            <w:szCs w:val="24"/>
          </w:rPr>
          <w:delText>-</w:delText>
        </w:r>
      </w:del>
      <w:r w:rsidR="00BB6226" w:rsidRPr="003331CB">
        <w:rPr>
          <w:sz w:val="24"/>
          <w:szCs w:val="24"/>
        </w:rPr>
        <w:t>participant group communication</w:t>
      </w:r>
      <w:del w:id="132" w:author="Author" w:date="2020-04-14T18:34:00Z">
        <w:r w:rsidR="00BB6226" w:rsidRPr="003331CB" w:rsidDel="00512146">
          <w:rPr>
            <w:sz w:val="24"/>
            <w:szCs w:val="24"/>
          </w:rPr>
          <w:delText>,</w:delText>
        </w:r>
      </w:del>
      <w:r w:rsidR="00BB6226" w:rsidRPr="003331CB">
        <w:rPr>
          <w:sz w:val="24"/>
          <w:szCs w:val="24"/>
        </w:rPr>
        <w:t xml:space="preserve"> without limiting the number of groups in which a user is a member, the volume of activity, or the content of messages transmitted.</w:t>
      </w:r>
      <w:del w:id="133" w:author="Author" w:date="2020-04-20T20:20:00Z">
        <w:r w:rsidR="00BB6226" w:rsidDel="00263D97">
          <w:rPr>
            <w:sz w:val="24"/>
            <w:szCs w:val="24"/>
          </w:rPr>
          <w:delText xml:space="preserve"> </w:delText>
        </w:r>
      </w:del>
    </w:p>
    <w:p w14:paraId="5D338A54" w14:textId="3E32F716" w:rsidR="00A0605A" w:rsidRPr="003331CB" w:rsidRDefault="00B77194" w:rsidP="00B77194">
      <w:pPr>
        <w:spacing w:after="0" w:line="360" w:lineRule="auto"/>
        <w:ind w:firstLine="360"/>
        <w:rPr>
          <w:sz w:val="24"/>
          <w:szCs w:val="24"/>
        </w:rPr>
      </w:pPr>
      <w:r w:rsidRPr="00B77194">
        <w:rPr>
          <w:sz w:val="24"/>
          <w:szCs w:val="24"/>
        </w:rPr>
        <w:t>Israeli users impressively adopted the WhatsApp application (</w:t>
      </w:r>
      <w:ins w:id="134" w:author="Author" w:date="2020-04-18T15:02:00Z">
        <w:r w:rsidR="006F60BA" w:rsidRPr="00B77194">
          <w:rPr>
            <w:sz w:val="24"/>
            <w:szCs w:val="24"/>
          </w:rPr>
          <w:t>Elishar-Malka, Ariel</w:t>
        </w:r>
        <w:r w:rsidR="006F60BA">
          <w:rPr>
            <w:sz w:val="24"/>
            <w:szCs w:val="24"/>
          </w:rPr>
          <w:t>,</w:t>
        </w:r>
        <w:r w:rsidR="006F60BA" w:rsidRPr="00B77194">
          <w:rPr>
            <w:sz w:val="24"/>
            <w:szCs w:val="24"/>
          </w:rPr>
          <w:t xml:space="preserve"> &amp; Avidar, 2019</w:t>
        </w:r>
        <w:r w:rsidR="006F60BA">
          <w:rPr>
            <w:sz w:val="24"/>
            <w:szCs w:val="24"/>
          </w:rPr>
          <w:t xml:space="preserve">; </w:t>
        </w:r>
      </w:ins>
      <w:r w:rsidRPr="00B77194">
        <w:rPr>
          <w:sz w:val="24"/>
          <w:szCs w:val="24"/>
        </w:rPr>
        <w:t>Malka, Ariel, &amp; Avidar, 2015; Malka, Ariel, Avidar</w:t>
      </w:r>
      <w:ins w:id="135" w:author="Author" w:date="2020-04-14T18:36:00Z">
        <w:r w:rsidR="00512146">
          <w:rPr>
            <w:sz w:val="24"/>
            <w:szCs w:val="24"/>
          </w:rPr>
          <w:t>,</w:t>
        </w:r>
      </w:ins>
      <w:r w:rsidRPr="00B77194">
        <w:rPr>
          <w:sz w:val="24"/>
          <w:szCs w:val="24"/>
        </w:rPr>
        <w:t xml:space="preserve"> &amp; Cohen, 2017</w:t>
      </w:r>
      <w:del w:id="136" w:author="Author" w:date="2020-04-18T15:02:00Z">
        <w:r w:rsidRPr="00B77194" w:rsidDel="006F60BA">
          <w:rPr>
            <w:sz w:val="24"/>
            <w:szCs w:val="24"/>
          </w:rPr>
          <w:delText>; Elishar-Malka, Ariel &amp; Avidar, 2019</w:delText>
        </w:r>
      </w:del>
      <w:r w:rsidRPr="00B77194">
        <w:rPr>
          <w:sz w:val="24"/>
          <w:szCs w:val="24"/>
        </w:rPr>
        <w:t xml:space="preserve">). A study of Israeli millennials </w:t>
      </w:r>
      <w:del w:id="137" w:author="Author" w:date="2020-04-14T18:35:00Z">
        <w:r w:rsidRPr="00B77194" w:rsidDel="00512146">
          <w:rPr>
            <w:sz w:val="24"/>
            <w:szCs w:val="24"/>
          </w:rPr>
          <w:delText xml:space="preserve">users of WhatsApp </w:delText>
        </w:r>
      </w:del>
      <w:r w:rsidRPr="00B77194">
        <w:rPr>
          <w:sz w:val="24"/>
          <w:szCs w:val="24"/>
        </w:rPr>
        <w:t>between the ages of 21</w:t>
      </w:r>
      <w:ins w:id="138" w:author="Author" w:date="2020-04-14T18:35:00Z">
        <w:r w:rsidR="00512146">
          <w:rPr>
            <w:sz w:val="24"/>
            <w:szCs w:val="24"/>
          </w:rPr>
          <w:t xml:space="preserve"> and </w:t>
        </w:r>
      </w:ins>
      <w:del w:id="139" w:author="Author" w:date="2020-04-14T18:35:00Z">
        <w:r w:rsidRPr="00B77194" w:rsidDel="00512146">
          <w:rPr>
            <w:sz w:val="24"/>
            <w:szCs w:val="24"/>
          </w:rPr>
          <w:delText>-</w:delText>
        </w:r>
      </w:del>
      <w:r w:rsidRPr="00B77194">
        <w:rPr>
          <w:sz w:val="24"/>
          <w:szCs w:val="24"/>
        </w:rPr>
        <w:t xml:space="preserve">30 </w:t>
      </w:r>
      <w:ins w:id="140" w:author="Author" w:date="2020-04-14T18:35:00Z">
        <w:r w:rsidR="00512146">
          <w:rPr>
            <w:sz w:val="24"/>
            <w:szCs w:val="24"/>
          </w:rPr>
          <w:t>who use</w:t>
        </w:r>
        <w:r w:rsidR="00512146" w:rsidRPr="00B77194">
          <w:rPr>
            <w:sz w:val="24"/>
            <w:szCs w:val="24"/>
          </w:rPr>
          <w:t xml:space="preserve"> WhatsApp </w:t>
        </w:r>
      </w:ins>
      <w:r w:rsidRPr="00B77194">
        <w:rPr>
          <w:sz w:val="24"/>
          <w:szCs w:val="24"/>
        </w:rPr>
        <w:t xml:space="preserve">found that most of the interviewees reported changes in their romantic, social, familial, and professional relationships since the introduction of WhatsApp into their lives. When describing the characteristics of the application, the interviewees noted that, among other things, WhatsApp enables </w:t>
      </w:r>
      <w:r>
        <w:rPr>
          <w:sz w:val="24"/>
          <w:szCs w:val="24"/>
        </w:rPr>
        <w:t>produ</w:t>
      </w:r>
      <w:r w:rsidRPr="00B77194">
        <w:rPr>
          <w:sz w:val="24"/>
          <w:szCs w:val="24"/>
        </w:rPr>
        <w:t xml:space="preserve">ctive group activity for diverse family, social, and professional </w:t>
      </w:r>
      <w:r w:rsidRPr="00B77194">
        <w:rPr>
          <w:sz w:val="24"/>
          <w:szCs w:val="24"/>
        </w:rPr>
        <w:lastRenderedPageBreak/>
        <w:t>needs (Elishar-Malka</w:t>
      </w:r>
      <w:del w:id="141" w:author="Author" w:date="2020-04-15T16:26:00Z">
        <w:r w:rsidRPr="00B77194" w:rsidDel="00F67F72">
          <w:rPr>
            <w:sz w:val="24"/>
            <w:szCs w:val="24"/>
          </w:rPr>
          <w:delText>, Ariel &amp; Avidar</w:delText>
        </w:r>
      </w:del>
      <w:ins w:id="142" w:author="Author" w:date="2020-04-15T16:26:00Z">
        <w:r w:rsidR="00F67F72">
          <w:rPr>
            <w:sz w:val="24"/>
            <w:szCs w:val="24"/>
          </w:rPr>
          <w:t xml:space="preserve"> et al.</w:t>
        </w:r>
      </w:ins>
      <w:r w:rsidRPr="00B77194">
        <w:rPr>
          <w:sz w:val="24"/>
          <w:szCs w:val="24"/>
        </w:rPr>
        <w:t>, 2019).</w:t>
      </w:r>
      <w:r>
        <w:rPr>
          <w:sz w:val="24"/>
          <w:szCs w:val="24"/>
        </w:rPr>
        <w:t xml:space="preserve"> This study focuses on the </w:t>
      </w:r>
      <w:del w:id="143" w:author="Author" w:date="2020-04-14T18:35:00Z">
        <w:r w:rsidDel="00512146">
          <w:rPr>
            <w:sz w:val="24"/>
            <w:szCs w:val="24"/>
          </w:rPr>
          <w:delText xml:space="preserve">usage </w:delText>
        </w:r>
      </w:del>
      <w:ins w:id="144" w:author="Author" w:date="2020-04-14T18:35:00Z">
        <w:r w:rsidR="00512146">
          <w:rPr>
            <w:sz w:val="24"/>
            <w:szCs w:val="24"/>
          </w:rPr>
          <w:t xml:space="preserve">use </w:t>
        </w:r>
      </w:ins>
      <w:r>
        <w:rPr>
          <w:sz w:val="24"/>
          <w:szCs w:val="24"/>
        </w:rPr>
        <w:t>of W</w:t>
      </w:r>
      <w:ins w:id="145" w:author="Author" w:date="2020-04-14T18:35:00Z">
        <w:r w:rsidR="00512146">
          <w:rPr>
            <w:sz w:val="24"/>
            <w:szCs w:val="24"/>
          </w:rPr>
          <w:t>h</w:t>
        </w:r>
      </w:ins>
      <w:r>
        <w:rPr>
          <w:sz w:val="24"/>
          <w:szCs w:val="24"/>
        </w:rPr>
        <w:t>ats</w:t>
      </w:r>
      <w:ins w:id="146" w:author="Author" w:date="2020-04-14T18:35:00Z">
        <w:r w:rsidR="00512146">
          <w:rPr>
            <w:sz w:val="24"/>
            <w:szCs w:val="24"/>
          </w:rPr>
          <w:t>A</w:t>
        </w:r>
      </w:ins>
      <w:del w:id="147" w:author="Author" w:date="2020-04-14T18:35:00Z">
        <w:r w:rsidDel="00512146">
          <w:rPr>
            <w:sz w:val="24"/>
            <w:szCs w:val="24"/>
          </w:rPr>
          <w:delText>a</w:delText>
        </w:r>
      </w:del>
      <w:r>
        <w:rPr>
          <w:sz w:val="24"/>
          <w:szCs w:val="24"/>
        </w:rPr>
        <w:t xml:space="preserve">pp </w:t>
      </w:r>
      <w:r w:rsidR="00A0605A" w:rsidRPr="003331CB">
        <w:rPr>
          <w:sz w:val="24"/>
          <w:szCs w:val="24"/>
        </w:rPr>
        <w:t>among Israeli viewers of the televised broadcasts of the 2018 World Cup games.</w:t>
      </w:r>
    </w:p>
    <w:p w14:paraId="06E511F2" w14:textId="77777777" w:rsidR="00A1364A" w:rsidRPr="003331CB" w:rsidRDefault="00A1364A" w:rsidP="00B77194">
      <w:pPr>
        <w:spacing w:after="0" w:line="360" w:lineRule="auto"/>
        <w:jc w:val="both"/>
        <w:rPr>
          <w:bCs/>
          <w:sz w:val="24"/>
          <w:szCs w:val="24"/>
        </w:rPr>
      </w:pPr>
    </w:p>
    <w:p w14:paraId="5FC24218" w14:textId="6710BEC3" w:rsidR="0011781E" w:rsidRPr="0011781E" w:rsidRDefault="0011781E" w:rsidP="00B77194">
      <w:pPr>
        <w:spacing w:after="0" w:line="360" w:lineRule="auto"/>
        <w:jc w:val="both"/>
        <w:rPr>
          <w:i/>
          <w:iCs/>
          <w:sz w:val="24"/>
          <w:szCs w:val="24"/>
        </w:rPr>
      </w:pPr>
      <w:r w:rsidRPr="0011781E">
        <w:rPr>
          <w:i/>
          <w:iCs/>
          <w:sz w:val="24"/>
          <w:szCs w:val="24"/>
        </w:rPr>
        <w:t xml:space="preserve">Watching </w:t>
      </w:r>
      <w:ins w:id="148" w:author="Author" w:date="2020-04-14T18:14:00Z">
        <w:r w:rsidR="001D145C">
          <w:rPr>
            <w:i/>
            <w:iCs/>
            <w:sz w:val="24"/>
            <w:szCs w:val="24"/>
          </w:rPr>
          <w:t>T</w:t>
        </w:r>
      </w:ins>
      <w:del w:id="149" w:author="Author" w:date="2020-04-14T18:14:00Z">
        <w:r w:rsidRPr="0011781E" w:rsidDel="001D145C">
          <w:rPr>
            <w:i/>
            <w:iCs/>
            <w:sz w:val="24"/>
            <w:szCs w:val="24"/>
          </w:rPr>
          <w:delText>t</w:delText>
        </w:r>
      </w:del>
      <w:r w:rsidRPr="0011781E">
        <w:rPr>
          <w:i/>
          <w:iCs/>
          <w:sz w:val="24"/>
          <w:szCs w:val="24"/>
        </w:rPr>
        <w:t>ogether</w:t>
      </w:r>
    </w:p>
    <w:p w14:paraId="0DBAA7E1" w14:textId="497A62BE" w:rsidR="00554670" w:rsidRPr="003331CB" w:rsidRDefault="00E33292" w:rsidP="00B77194">
      <w:pPr>
        <w:spacing w:after="0" w:line="360" w:lineRule="auto"/>
        <w:ind w:firstLine="360"/>
        <w:jc w:val="both"/>
        <w:rPr>
          <w:sz w:val="24"/>
          <w:szCs w:val="24"/>
        </w:rPr>
      </w:pPr>
      <w:r w:rsidRPr="00E33292">
        <w:rPr>
          <w:sz w:val="24"/>
          <w:szCs w:val="24"/>
        </w:rPr>
        <w:t>Whether the</w:t>
      </w:r>
      <w:ins w:id="150" w:author="Author" w:date="2020-04-18T15:04:00Z">
        <w:r w:rsidR="006F60BA">
          <w:rPr>
            <w:sz w:val="24"/>
            <w:szCs w:val="24"/>
          </w:rPr>
          <w:t>y</w:t>
        </w:r>
      </w:ins>
      <w:del w:id="151" w:author="Author" w:date="2020-04-18T15:04:00Z">
        <w:r w:rsidRPr="00E33292" w:rsidDel="006F60BA">
          <w:rPr>
            <w:sz w:val="24"/>
            <w:szCs w:val="24"/>
          </w:rPr>
          <w:delText>se</w:delText>
        </w:r>
      </w:del>
      <w:r w:rsidRPr="00E33292">
        <w:rPr>
          <w:sz w:val="24"/>
          <w:szCs w:val="24"/>
        </w:rPr>
        <w:t xml:space="preserve"> are sport</w:t>
      </w:r>
      <w:ins w:id="152" w:author="Author" w:date="2020-04-15T16:36:00Z">
        <w:r w:rsidR="00CE3492">
          <w:rPr>
            <w:sz w:val="24"/>
            <w:szCs w:val="24"/>
          </w:rPr>
          <w:t>s</w:t>
        </w:r>
      </w:ins>
      <w:r w:rsidRPr="00E33292">
        <w:rPr>
          <w:sz w:val="24"/>
          <w:szCs w:val="24"/>
        </w:rPr>
        <w:t>, politics</w:t>
      </w:r>
      <w:ins w:id="153" w:author="Author" w:date="2020-04-15T16:37:00Z">
        <w:r w:rsidR="00CE3492">
          <w:rPr>
            <w:sz w:val="24"/>
            <w:szCs w:val="24"/>
          </w:rPr>
          <w:t>,</w:t>
        </w:r>
      </w:ins>
      <w:r w:rsidRPr="00E33292">
        <w:rPr>
          <w:sz w:val="24"/>
          <w:szCs w:val="24"/>
        </w:rPr>
        <w:t xml:space="preserve"> or other types of media events, one of the most common features </w:t>
      </w:r>
      <w:ins w:id="154" w:author="Author" w:date="2020-04-18T15:04:00Z">
        <w:r w:rsidR="006F60BA" w:rsidRPr="00E33292">
          <w:rPr>
            <w:sz w:val="24"/>
            <w:szCs w:val="24"/>
          </w:rPr>
          <w:t xml:space="preserve">associated </w:t>
        </w:r>
      </w:ins>
      <w:del w:id="155" w:author="Author" w:date="2020-04-18T15:04:00Z">
        <w:r w:rsidRPr="00E33292" w:rsidDel="006F60BA">
          <w:rPr>
            <w:sz w:val="24"/>
            <w:szCs w:val="24"/>
          </w:rPr>
          <w:delText xml:space="preserve">of </w:delText>
        </w:r>
      </w:del>
      <w:ins w:id="156" w:author="Author" w:date="2020-04-18T15:04:00Z">
        <w:r w:rsidR="006F60BA">
          <w:rPr>
            <w:sz w:val="24"/>
            <w:szCs w:val="24"/>
          </w:rPr>
          <w:t>with</w:t>
        </w:r>
        <w:r w:rsidR="006F60BA" w:rsidRPr="00E33292">
          <w:rPr>
            <w:sz w:val="24"/>
            <w:szCs w:val="24"/>
          </w:rPr>
          <w:t xml:space="preserve"> </w:t>
        </w:r>
      </w:ins>
      <w:r w:rsidRPr="00E33292">
        <w:rPr>
          <w:sz w:val="24"/>
          <w:szCs w:val="24"/>
        </w:rPr>
        <w:t xml:space="preserve">the watching experience </w:t>
      </w:r>
      <w:del w:id="157" w:author="Author" w:date="2020-04-18T15:04:00Z">
        <w:r w:rsidRPr="00E33292" w:rsidDel="006F60BA">
          <w:rPr>
            <w:sz w:val="24"/>
            <w:szCs w:val="24"/>
          </w:rPr>
          <w:delText>associated with them</w:delText>
        </w:r>
      </w:del>
      <w:del w:id="158" w:author="Author" w:date="2020-04-15T16:37:00Z">
        <w:r w:rsidRPr="00E33292" w:rsidDel="00CE3492">
          <w:rPr>
            <w:sz w:val="24"/>
            <w:szCs w:val="24"/>
          </w:rPr>
          <w:delText>,</w:delText>
        </w:r>
      </w:del>
      <w:del w:id="159" w:author="Author" w:date="2020-04-18T15:04:00Z">
        <w:r w:rsidRPr="00E33292" w:rsidDel="006F60BA">
          <w:rPr>
            <w:sz w:val="24"/>
            <w:szCs w:val="24"/>
          </w:rPr>
          <w:delText xml:space="preserve"> </w:delText>
        </w:r>
      </w:del>
      <w:r w:rsidRPr="00E33292">
        <w:rPr>
          <w:sz w:val="24"/>
          <w:szCs w:val="24"/>
        </w:rPr>
        <w:t>is the added value of sharing the event with others (</w:t>
      </w:r>
      <w:ins w:id="160" w:author="Author" w:date="2020-04-18T15:04:00Z">
        <w:r w:rsidR="006F60BA" w:rsidRPr="00E33292">
          <w:rPr>
            <w:sz w:val="24"/>
            <w:szCs w:val="24"/>
          </w:rPr>
          <w:t>Harboe</w:t>
        </w:r>
        <w:r w:rsidR="006F60BA">
          <w:rPr>
            <w:sz w:val="24"/>
            <w:szCs w:val="24"/>
          </w:rPr>
          <w:t>, Massey, Metcalf, Wheatley, &amp; Romano</w:t>
        </w:r>
        <w:r w:rsidR="006F60BA" w:rsidRPr="00E33292">
          <w:rPr>
            <w:sz w:val="24"/>
            <w:szCs w:val="24"/>
          </w:rPr>
          <w:t xml:space="preserve">, 2008; </w:t>
        </w:r>
      </w:ins>
      <w:r w:rsidRPr="00E33292">
        <w:rPr>
          <w:sz w:val="24"/>
          <w:szCs w:val="24"/>
        </w:rPr>
        <w:t xml:space="preserve">McDonald, 1986; </w:t>
      </w:r>
      <w:del w:id="161" w:author="Author" w:date="2020-04-18T15:04:00Z">
        <w:r w:rsidRPr="00E33292" w:rsidDel="006F60BA">
          <w:rPr>
            <w:sz w:val="24"/>
            <w:szCs w:val="24"/>
          </w:rPr>
          <w:delText>Harboe</w:delText>
        </w:r>
      </w:del>
      <w:del w:id="162" w:author="Author" w:date="2020-04-15T16:39:00Z">
        <w:r w:rsidRPr="00E33292" w:rsidDel="00CE3492">
          <w:rPr>
            <w:sz w:val="24"/>
            <w:szCs w:val="24"/>
          </w:rPr>
          <w:delText xml:space="preserve"> et al.</w:delText>
        </w:r>
      </w:del>
      <w:del w:id="163" w:author="Author" w:date="2020-04-18T15:04:00Z">
        <w:r w:rsidRPr="00E33292" w:rsidDel="006F60BA">
          <w:rPr>
            <w:sz w:val="24"/>
            <w:szCs w:val="24"/>
          </w:rPr>
          <w:delText xml:space="preserve">, 2008; </w:delText>
        </w:r>
      </w:del>
      <w:r w:rsidRPr="00E33292">
        <w:rPr>
          <w:sz w:val="24"/>
          <w:szCs w:val="24"/>
        </w:rPr>
        <w:t xml:space="preserve">Shin, 2016). </w:t>
      </w:r>
      <w:r w:rsidR="00C521CD" w:rsidRPr="003331CB">
        <w:rPr>
          <w:sz w:val="24"/>
          <w:szCs w:val="24"/>
        </w:rPr>
        <w:t xml:space="preserve">Watching live television broadcasts, especially of significant events, is often a social activity undertaken with friends </w:t>
      </w:r>
      <w:r w:rsidR="00C521CD" w:rsidRPr="003331CB">
        <w:rPr>
          <w:noProof/>
          <w:sz w:val="24"/>
          <w:szCs w:val="24"/>
        </w:rPr>
        <w:t>and</w:t>
      </w:r>
      <w:r w:rsidR="00C521CD" w:rsidRPr="003331CB">
        <w:rPr>
          <w:sz w:val="24"/>
          <w:szCs w:val="24"/>
        </w:rPr>
        <w:t xml:space="preserve"> family members (McDonald, 1986). Many viewers report that their enjoyment is greater when watching is shared (Wilson &amp; Weiss, 1993). </w:t>
      </w:r>
      <w:r w:rsidR="00554670" w:rsidRPr="003331CB">
        <w:rPr>
          <w:sz w:val="24"/>
          <w:szCs w:val="24"/>
        </w:rPr>
        <w:t>Researchers tend to regard live televised broadcasts of sports events that are particularly important nationally or internationally as media events in every aspect (Tamir, 2018). Studies of sports and media that focus on fans</w:t>
      </w:r>
      <w:r w:rsidR="00B77194">
        <w:rPr>
          <w:sz w:val="24"/>
          <w:szCs w:val="24"/>
        </w:rPr>
        <w:t>’</w:t>
      </w:r>
      <w:r w:rsidR="00554670" w:rsidRPr="003331CB">
        <w:rPr>
          <w:sz w:val="24"/>
          <w:szCs w:val="24"/>
        </w:rPr>
        <w:t xml:space="preserve"> experience of watching televised games tend to emphasize the social dimension of viewing</w:t>
      </w:r>
      <w:del w:id="164" w:author="Author" w:date="2020-04-15T16:48:00Z">
        <w:r w:rsidR="00554670" w:rsidRPr="003331CB" w:rsidDel="001E049D">
          <w:rPr>
            <w:sz w:val="24"/>
            <w:szCs w:val="24"/>
          </w:rPr>
          <w:delText>,</w:delText>
        </w:r>
      </w:del>
      <w:r w:rsidR="00554670" w:rsidRPr="003331CB">
        <w:rPr>
          <w:sz w:val="24"/>
          <w:szCs w:val="24"/>
        </w:rPr>
        <w:t xml:space="preserve"> and the unifying effect of fans gathering to watch their favorite team. Whether the situation involves viewing with family and friends at home, watching a large screen in a bar or </w:t>
      </w:r>
      <w:del w:id="165" w:author="Author" w:date="2020-04-15T16:48:00Z">
        <w:r w:rsidR="00554670" w:rsidRPr="003331CB" w:rsidDel="001E049D">
          <w:rPr>
            <w:sz w:val="24"/>
            <w:szCs w:val="24"/>
          </w:rPr>
          <w:delText xml:space="preserve">and </w:delText>
        </w:r>
      </w:del>
      <w:r w:rsidR="00554670" w:rsidRPr="003331CB">
        <w:rPr>
          <w:sz w:val="24"/>
          <w:szCs w:val="24"/>
        </w:rPr>
        <w:t>cafe, or workplace frameworks that allow for shared viewing of major sports, the possibility of sharing the viewing experience with other fans is seen as the most meaningful aspect for viewers (Auverset et al., 2016; Gantz, 2013; Gantz et al., 2012; Harboe et al., 2008; Hutchins &amp; Rowe, 2012; Knobloch-Westerwick, David, Eastin, Tamborini, &amp; Greenwood, 2009; Tamir, 2018).</w:t>
      </w:r>
    </w:p>
    <w:p w14:paraId="793A3A0C" w14:textId="77777777" w:rsidR="00C521CD" w:rsidRPr="003331CB" w:rsidRDefault="00C521CD" w:rsidP="00B77194">
      <w:pPr>
        <w:spacing w:after="0" w:line="360" w:lineRule="auto"/>
        <w:ind w:firstLine="360"/>
        <w:jc w:val="both"/>
        <w:rPr>
          <w:sz w:val="24"/>
          <w:szCs w:val="24"/>
        </w:rPr>
      </w:pPr>
    </w:p>
    <w:p w14:paraId="58A94AB2" w14:textId="38DA8363" w:rsidR="00330623" w:rsidRPr="0011781E" w:rsidRDefault="002E35A5" w:rsidP="00B77194">
      <w:pPr>
        <w:spacing w:after="0" w:line="360" w:lineRule="auto"/>
        <w:rPr>
          <w:bCs/>
          <w:i/>
          <w:iCs/>
          <w:sz w:val="24"/>
          <w:szCs w:val="24"/>
        </w:rPr>
      </w:pPr>
      <w:r w:rsidRPr="0011781E">
        <w:rPr>
          <w:bCs/>
          <w:i/>
          <w:iCs/>
          <w:sz w:val="24"/>
          <w:szCs w:val="24"/>
        </w:rPr>
        <w:t xml:space="preserve">The </w:t>
      </w:r>
      <w:ins w:id="166" w:author="Author" w:date="2020-04-14T18:14:00Z">
        <w:r w:rsidR="001D145C">
          <w:rPr>
            <w:bCs/>
            <w:i/>
            <w:iCs/>
            <w:sz w:val="24"/>
            <w:szCs w:val="24"/>
          </w:rPr>
          <w:t>Use</w:t>
        </w:r>
      </w:ins>
      <w:del w:id="167" w:author="Author" w:date="2020-04-14T18:14:00Z">
        <w:r w:rsidRPr="0011781E" w:rsidDel="001D145C">
          <w:rPr>
            <w:bCs/>
            <w:i/>
            <w:iCs/>
            <w:sz w:val="24"/>
            <w:szCs w:val="24"/>
          </w:rPr>
          <w:delText>usage</w:delText>
        </w:r>
      </w:del>
      <w:r w:rsidR="002B7488" w:rsidRPr="0011781E">
        <w:rPr>
          <w:bCs/>
          <w:i/>
          <w:iCs/>
          <w:sz w:val="24"/>
          <w:szCs w:val="24"/>
        </w:rPr>
        <w:t xml:space="preserve"> of Second Screens </w:t>
      </w:r>
      <w:r w:rsidRPr="0011781E">
        <w:rPr>
          <w:bCs/>
          <w:i/>
          <w:iCs/>
          <w:sz w:val="24"/>
          <w:szCs w:val="24"/>
        </w:rPr>
        <w:t xml:space="preserve">While </w:t>
      </w:r>
      <w:r w:rsidR="002B7488" w:rsidRPr="0011781E">
        <w:rPr>
          <w:bCs/>
          <w:i/>
          <w:iCs/>
          <w:sz w:val="24"/>
          <w:szCs w:val="24"/>
        </w:rPr>
        <w:t>Watching</w:t>
      </w:r>
    </w:p>
    <w:p w14:paraId="6EEE1570" w14:textId="50C9121F" w:rsidR="00756DF1" w:rsidRPr="003331CB" w:rsidRDefault="002B7488" w:rsidP="00B77194">
      <w:pPr>
        <w:spacing w:after="0" w:line="360" w:lineRule="auto"/>
        <w:ind w:firstLine="360"/>
        <w:rPr>
          <w:sz w:val="24"/>
          <w:szCs w:val="24"/>
        </w:rPr>
      </w:pPr>
      <w:r w:rsidRPr="003331CB">
        <w:rPr>
          <w:sz w:val="24"/>
          <w:szCs w:val="24"/>
        </w:rPr>
        <w:t xml:space="preserve">Over the past few years, television viewing habits around the world have changed considerably. Gil de Zúñiga et al. (2015) </w:t>
      </w:r>
      <w:r w:rsidR="00B77194" w:rsidRPr="003331CB">
        <w:rPr>
          <w:sz w:val="24"/>
          <w:szCs w:val="24"/>
        </w:rPr>
        <w:t>defined the second</w:t>
      </w:r>
      <w:ins w:id="168" w:author="Author" w:date="2020-04-18T15:08:00Z">
        <w:r w:rsidR="006F60BA">
          <w:rPr>
            <w:sz w:val="24"/>
            <w:szCs w:val="24"/>
          </w:rPr>
          <w:t>-</w:t>
        </w:r>
      </w:ins>
      <w:del w:id="169" w:author="Author" w:date="2020-04-18T15:08:00Z">
        <w:r w:rsidR="00B77194" w:rsidRPr="003331CB" w:rsidDel="006F60BA">
          <w:rPr>
            <w:sz w:val="24"/>
            <w:szCs w:val="24"/>
          </w:rPr>
          <w:delText xml:space="preserve"> </w:delText>
        </w:r>
      </w:del>
      <w:r w:rsidR="00B77194" w:rsidRPr="003331CB">
        <w:rPr>
          <w:sz w:val="24"/>
          <w:szCs w:val="24"/>
        </w:rPr>
        <w:t xml:space="preserve">screen phenomenon </w:t>
      </w:r>
      <w:r w:rsidR="00F14FE1" w:rsidRPr="003331CB">
        <w:rPr>
          <w:sz w:val="24"/>
          <w:szCs w:val="24"/>
        </w:rPr>
        <w:t xml:space="preserve">as </w:t>
      </w:r>
      <w:r w:rsidR="00B77194">
        <w:rPr>
          <w:sz w:val="24"/>
          <w:szCs w:val="24"/>
        </w:rPr>
        <w:t>“</w:t>
      </w:r>
      <w:r w:rsidR="00F14FE1" w:rsidRPr="003331CB">
        <w:rPr>
          <w:sz w:val="24"/>
          <w:szCs w:val="24"/>
        </w:rPr>
        <w:t xml:space="preserve">a process in which individuals watching television use an additional electronic device or </w:t>
      </w:r>
      <w:ins w:id="170" w:author="Author" w:date="2020-04-18T15:08:00Z">
        <w:r w:rsidR="006F60BA">
          <w:rPr>
            <w:sz w:val="24"/>
            <w:szCs w:val="24"/>
          </w:rPr>
          <w:t>‘</w:t>
        </w:r>
      </w:ins>
      <w:del w:id="171" w:author="Author" w:date="2020-04-18T15:08:00Z">
        <w:r w:rsidR="00B77194" w:rsidDel="006F60BA">
          <w:rPr>
            <w:sz w:val="24"/>
            <w:szCs w:val="24"/>
          </w:rPr>
          <w:delText>“</w:delText>
        </w:r>
      </w:del>
      <w:r w:rsidR="00F14FE1" w:rsidRPr="003331CB">
        <w:rPr>
          <w:sz w:val="24"/>
          <w:szCs w:val="24"/>
        </w:rPr>
        <w:t>screen</w:t>
      </w:r>
      <w:ins w:id="172" w:author="Author" w:date="2020-04-18T15:08:00Z">
        <w:r w:rsidR="006F60BA">
          <w:rPr>
            <w:sz w:val="24"/>
            <w:szCs w:val="24"/>
          </w:rPr>
          <w:t>’</w:t>
        </w:r>
      </w:ins>
      <w:del w:id="173" w:author="Author" w:date="2020-04-18T15:08:00Z">
        <w:r w:rsidR="00B77194" w:rsidDel="006F60BA">
          <w:rPr>
            <w:sz w:val="24"/>
            <w:szCs w:val="24"/>
          </w:rPr>
          <w:delText>”</w:delText>
        </w:r>
      </w:del>
      <w:r w:rsidR="00F14FE1" w:rsidRPr="003331CB">
        <w:rPr>
          <w:sz w:val="24"/>
          <w:szCs w:val="24"/>
        </w:rPr>
        <w:t xml:space="preserve"> to access the internet or social networking sites to obtain more information about the program or event they are watching or to discuss it in real</w:t>
      </w:r>
      <w:r w:rsidR="006C14D9">
        <w:rPr>
          <w:sz w:val="24"/>
          <w:szCs w:val="24"/>
        </w:rPr>
        <w:t>-</w:t>
      </w:r>
      <w:r w:rsidR="00F14FE1" w:rsidRPr="003331CB">
        <w:rPr>
          <w:sz w:val="24"/>
          <w:szCs w:val="24"/>
        </w:rPr>
        <w:t>time</w:t>
      </w:r>
      <w:r w:rsidR="00B77194">
        <w:rPr>
          <w:sz w:val="24"/>
          <w:szCs w:val="24"/>
        </w:rPr>
        <w:t>”</w:t>
      </w:r>
      <w:r w:rsidR="00F14FE1" w:rsidRPr="003331CB">
        <w:rPr>
          <w:sz w:val="24"/>
          <w:szCs w:val="24"/>
        </w:rPr>
        <w:t xml:space="preserve"> (</w:t>
      </w:r>
      <w:commentRangeStart w:id="174"/>
      <w:r w:rsidR="00F14FE1" w:rsidRPr="003331CB">
        <w:rPr>
          <w:sz w:val="24"/>
          <w:szCs w:val="24"/>
        </w:rPr>
        <w:t>p.</w:t>
      </w:r>
      <w:ins w:id="175" w:author="Author" w:date="2020-04-18T15:08:00Z">
        <w:r w:rsidR="006F60BA">
          <w:rPr>
            <w:sz w:val="24"/>
            <w:szCs w:val="24"/>
          </w:rPr>
          <w:t xml:space="preserve"> </w:t>
        </w:r>
      </w:ins>
      <w:r w:rsidR="00F14FE1" w:rsidRPr="003331CB">
        <w:rPr>
          <w:sz w:val="24"/>
          <w:szCs w:val="24"/>
        </w:rPr>
        <w:t>5</w:t>
      </w:r>
      <w:commentRangeEnd w:id="174"/>
      <w:r w:rsidR="002E570A">
        <w:rPr>
          <w:rStyle w:val="CommentReference"/>
        </w:rPr>
        <w:commentReference w:id="174"/>
      </w:r>
      <w:r w:rsidR="00F14FE1" w:rsidRPr="003331CB">
        <w:rPr>
          <w:sz w:val="24"/>
          <w:szCs w:val="24"/>
        </w:rPr>
        <w:t>). The</w:t>
      </w:r>
      <w:ins w:id="176" w:author="Author" w:date="2020-04-20T19:13:00Z">
        <w:r w:rsidR="00E414C5">
          <w:rPr>
            <w:sz w:val="24"/>
            <w:szCs w:val="24"/>
          </w:rPr>
          <w:t>se</w:t>
        </w:r>
      </w:ins>
      <w:r w:rsidR="00F14FE1" w:rsidRPr="003331CB">
        <w:rPr>
          <w:sz w:val="24"/>
          <w:szCs w:val="24"/>
        </w:rPr>
        <w:t xml:space="preserve"> authors </w:t>
      </w:r>
      <w:r w:rsidRPr="003331CB">
        <w:rPr>
          <w:sz w:val="24"/>
          <w:szCs w:val="24"/>
        </w:rPr>
        <w:t xml:space="preserve">refer to </w:t>
      </w:r>
      <w:r w:rsidR="00F14FE1" w:rsidRPr="003331CB">
        <w:rPr>
          <w:sz w:val="24"/>
          <w:szCs w:val="24"/>
        </w:rPr>
        <w:t xml:space="preserve">the </w:t>
      </w:r>
      <w:del w:id="177" w:author="Author" w:date="2020-04-18T15:09:00Z">
        <w:r w:rsidR="00F14FE1" w:rsidRPr="003331CB" w:rsidDel="006F60BA">
          <w:rPr>
            <w:sz w:val="24"/>
            <w:szCs w:val="24"/>
          </w:rPr>
          <w:delText xml:space="preserve">usage </w:delText>
        </w:r>
      </w:del>
      <w:ins w:id="178" w:author="Author" w:date="2020-04-18T15:09:00Z">
        <w:r w:rsidR="006F60BA">
          <w:rPr>
            <w:sz w:val="24"/>
            <w:szCs w:val="24"/>
          </w:rPr>
          <w:t>use</w:t>
        </w:r>
        <w:r w:rsidR="006F60BA" w:rsidRPr="003331CB">
          <w:rPr>
            <w:sz w:val="24"/>
            <w:szCs w:val="24"/>
          </w:rPr>
          <w:t xml:space="preserve"> </w:t>
        </w:r>
      </w:ins>
      <w:r w:rsidR="00F14FE1" w:rsidRPr="003331CB">
        <w:rPr>
          <w:sz w:val="24"/>
          <w:szCs w:val="24"/>
        </w:rPr>
        <w:t>of a second screen</w:t>
      </w:r>
      <w:r w:rsidRPr="003331CB">
        <w:rPr>
          <w:sz w:val="24"/>
          <w:szCs w:val="24"/>
        </w:rPr>
        <w:t xml:space="preserve"> in its broader context: </w:t>
      </w:r>
      <w:r w:rsidR="00B77194">
        <w:rPr>
          <w:sz w:val="24"/>
          <w:szCs w:val="24"/>
        </w:rPr>
        <w:t>“</w:t>
      </w:r>
      <w:r w:rsidRPr="003331CB">
        <w:rPr>
          <w:noProof/>
          <w:sz w:val="24"/>
          <w:szCs w:val="24"/>
        </w:rPr>
        <w:t>Second screening is a trending new media use that embodies one aspect of a phenomenon known as hybrid media</w:t>
      </w:r>
      <w:r w:rsidRPr="003331CB">
        <w:rPr>
          <w:sz w:val="24"/>
          <w:szCs w:val="24"/>
        </w:rPr>
        <w:t xml:space="preserve"> </w:t>
      </w:r>
      <w:r w:rsidRPr="003331CB">
        <w:rPr>
          <w:noProof/>
          <w:sz w:val="24"/>
          <w:szCs w:val="24"/>
        </w:rPr>
        <w:t>and highlights the ubiquity of social media and connectedness in modern life</w:t>
      </w:r>
      <w:r w:rsidR="00B77194">
        <w:rPr>
          <w:sz w:val="24"/>
          <w:szCs w:val="24"/>
        </w:rPr>
        <w:t>”</w:t>
      </w:r>
      <w:r w:rsidRPr="003331CB">
        <w:rPr>
          <w:sz w:val="24"/>
          <w:szCs w:val="24"/>
        </w:rPr>
        <w:t xml:space="preserve"> (p. 793).</w:t>
      </w:r>
      <w:r w:rsidR="00EF3BA2" w:rsidRPr="003331CB">
        <w:rPr>
          <w:sz w:val="24"/>
          <w:szCs w:val="24"/>
        </w:rPr>
        <w:t xml:space="preserve"> </w:t>
      </w:r>
      <w:r w:rsidRPr="003331CB">
        <w:rPr>
          <w:sz w:val="24"/>
          <w:szCs w:val="24"/>
        </w:rPr>
        <w:t>Klein-Shagrir (</w:t>
      </w:r>
      <w:commentRangeStart w:id="179"/>
      <w:r w:rsidRPr="003331CB">
        <w:rPr>
          <w:sz w:val="24"/>
          <w:szCs w:val="24"/>
        </w:rPr>
        <w:t>2018</w:t>
      </w:r>
      <w:commentRangeEnd w:id="179"/>
      <w:r w:rsidR="001963D7">
        <w:rPr>
          <w:rStyle w:val="CommentReference"/>
        </w:rPr>
        <w:commentReference w:id="179"/>
      </w:r>
      <w:r w:rsidRPr="003331CB">
        <w:rPr>
          <w:sz w:val="24"/>
          <w:szCs w:val="24"/>
        </w:rPr>
        <w:t xml:space="preserve">) points out that </w:t>
      </w:r>
      <w:r w:rsidR="00B77194">
        <w:rPr>
          <w:sz w:val="24"/>
          <w:szCs w:val="24"/>
        </w:rPr>
        <w:t>“</w:t>
      </w:r>
      <w:r w:rsidRPr="003331CB">
        <w:rPr>
          <w:sz w:val="24"/>
          <w:szCs w:val="24"/>
        </w:rPr>
        <w:t>the television</w:t>
      </w:r>
      <w:r w:rsidR="00B77194">
        <w:rPr>
          <w:sz w:val="24"/>
          <w:szCs w:val="24"/>
        </w:rPr>
        <w:t>’</w:t>
      </w:r>
      <w:r w:rsidRPr="003331CB">
        <w:rPr>
          <w:sz w:val="24"/>
          <w:szCs w:val="24"/>
        </w:rPr>
        <w:t xml:space="preserve">s liveness can be extended </w:t>
      </w:r>
      <w:r w:rsidRPr="003331CB">
        <w:rPr>
          <w:sz w:val="24"/>
          <w:szCs w:val="24"/>
        </w:rPr>
        <w:lastRenderedPageBreak/>
        <w:t xml:space="preserve">beyond the transmission itself by digital platforms and social networks in particular, which serve as a </w:t>
      </w:r>
      <w:r w:rsidR="00B77194">
        <w:rPr>
          <w:sz w:val="24"/>
          <w:szCs w:val="24"/>
        </w:rPr>
        <w:t>‘</w:t>
      </w:r>
      <w:r w:rsidRPr="003331CB">
        <w:rPr>
          <w:sz w:val="24"/>
          <w:szCs w:val="24"/>
        </w:rPr>
        <w:t>second screen</w:t>
      </w:r>
      <w:r w:rsidR="00B77194">
        <w:rPr>
          <w:sz w:val="24"/>
          <w:szCs w:val="24"/>
        </w:rPr>
        <w:t>’”</w:t>
      </w:r>
      <w:r w:rsidRPr="003331CB">
        <w:rPr>
          <w:sz w:val="24"/>
          <w:szCs w:val="24"/>
        </w:rPr>
        <w:t xml:space="preserve"> (p. 59).</w:t>
      </w:r>
      <w:del w:id="180" w:author="Author" w:date="2020-04-20T20:20:00Z">
        <w:r w:rsidRPr="003331CB" w:rsidDel="00263D97">
          <w:rPr>
            <w:sz w:val="24"/>
            <w:szCs w:val="24"/>
          </w:rPr>
          <w:delText xml:space="preserve"> </w:delText>
        </w:r>
      </w:del>
    </w:p>
    <w:p w14:paraId="74ABEBA6" w14:textId="06D9FC12" w:rsidR="00EE37E4" w:rsidRPr="003331CB" w:rsidRDefault="00EE37E4" w:rsidP="00B77194">
      <w:pPr>
        <w:spacing w:after="0" w:line="360" w:lineRule="auto"/>
        <w:ind w:firstLine="360"/>
        <w:rPr>
          <w:sz w:val="24"/>
          <w:szCs w:val="24"/>
        </w:rPr>
      </w:pPr>
      <w:r w:rsidRPr="003331CB">
        <w:rPr>
          <w:sz w:val="24"/>
          <w:szCs w:val="24"/>
        </w:rPr>
        <w:t>Segijn</w:t>
      </w:r>
      <w:ins w:id="181" w:author="Author" w:date="2020-04-18T15:14:00Z">
        <w:r w:rsidR="001963D7">
          <w:rPr>
            <w:sz w:val="24"/>
            <w:szCs w:val="24"/>
          </w:rPr>
          <w:t>, Voorveld, Vandeberg, Pennekamp, and Smit</w:t>
        </w:r>
      </w:ins>
      <w:del w:id="182" w:author="Author" w:date="2020-04-18T15:14:00Z">
        <w:r w:rsidRPr="003331CB" w:rsidDel="001963D7">
          <w:rPr>
            <w:sz w:val="24"/>
            <w:szCs w:val="24"/>
          </w:rPr>
          <w:delText xml:space="preserve"> et </w:delText>
        </w:r>
        <w:r w:rsidR="006C14D9" w:rsidDel="001963D7">
          <w:rPr>
            <w:sz w:val="24"/>
            <w:szCs w:val="24"/>
          </w:rPr>
          <w:delText>a</w:delText>
        </w:r>
        <w:r w:rsidRPr="003331CB" w:rsidDel="001963D7">
          <w:rPr>
            <w:sz w:val="24"/>
            <w:szCs w:val="24"/>
          </w:rPr>
          <w:delText>l.</w:delText>
        </w:r>
      </w:del>
      <w:r w:rsidRPr="003331CB">
        <w:rPr>
          <w:sz w:val="24"/>
          <w:szCs w:val="24"/>
        </w:rPr>
        <w:t xml:space="preserve"> (2017) dedicated their study to questions of second</w:t>
      </w:r>
      <w:ins w:id="183" w:author="Author" w:date="2020-04-18T15:15:00Z">
        <w:r w:rsidR="001963D7">
          <w:rPr>
            <w:sz w:val="24"/>
            <w:szCs w:val="24"/>
          </w:rPr>
          <w:t>-</w:t>
        </w:r>
      </w:ins>
      <w:del w:id="184" w:author="Author" w:date="2020-04-18T15:15:00Z">
        <w:r w:rsidRPr="003331CB" w:rsidDel="001963D7">
          <w:rPr>
            <w:sz w:val="24"/>
            <w:szCs w:val="24"/>
          </w:rPr>
          <w:delText xml:space="preserve"> </w:delText>
        </w:r>
      </w:del>
      <w:r w:rsidRPr="003331CB">
        <w:rPr>
          <w:sz w:val="24"/>
          <w:szCs w:val="24"/>
        </w:rPr>
        <w:t xml:space="preserve">screen (or </w:t>
      </w:r>
      <w:ins w:id="185" w:author="Author" w:date="2020-04-18T15:14:00Z">
        <w:r w:rsidR="001963D7">
          <w:rPr>
            <w:sz w:val="24"/>
            <w:szCs w:val="24"/>
          </w:rPr>
          <w:t>“</w:t>
        </w:r>
      </w:ins>
      <w:del w:id="186" w:author="Author" w:date="2020-04-18T15:14:00Z">
        <w:r w:rsidR="00B77194" w:rsidDel="001963D7">
          <w:rPr>
            <w:sz w:val="24"/>
            <w:szCs w:val="24"/>
          </w:rPr>
          <w:delText>‘</w:delText>
        </w:r>
      </w:del>
      <w:r w:rsidRPr="003331CB">
        <w:rPr>
          <w:sz w:val="24"/>
          <w:szCs w:val="24"/>
        </w:rPr>
        <w:t>multiscreen</w:t>
      </w:r>
      <w:ins w:id="187" w:author="Author" w:date="2020-04-18T15:15:00Z">
        <w:r w:rsidR="001963D7">
          <w:rPr>
            <w:sz w:val="24"/>
            <w:szCs w:val="24"/>
          </w:rPr>
          <w:t>,”</w:t>
        </w:r>
      </w:ins>
      <w:del w:id="188" w:author="Author" w:date="2020-04-18T15:15:00Z">
        <w:r w:rsidR="00B77194" w:rsidDel="001963D7">
          <w:rPr>
            <w:sz w:val="24"/>
            <w:szCs w:val="24"/>
          </w:rPr>
          <w:delText>’</w:delText>
        </w:r>
      </w:del>
      <w:r w:rsidRPr="003331CB">
        <w:rPr>
          <w:sz w:val="24"/>
          <w:szCs w:val="24"/>
        </w:rPr>
        <w:t xml:space="preserve"> as they refer to the term) prevalence of </w:t>
      </w:r>
      <w:del w:id="189" w:author="Author" w:date="2020-04-18T15:15:00Z">
        <w:r w:rsidRPr="003331CB" w:rsidDel="001963D7">
          <w:rPr>
            <w:sz w:val="24"/>
            <w:szCs w:val="24"/>
          </w:rPr>
          <w:delText>usage</w:delText>
        </w:r>
      </w:del>
      <w:ins w:id="190" w:author="Author" w:date="2020-04-18T15:15:00Z">
        <w:r w:rsidR="001963D7">
          <w:rPr>
            <w:sz w:val="24"/>
            <w:szCs w:val="24"/>
          </w:rPr>
          <w:t>use</w:t>
        </w:r>
      </w:ins>
      <w:r w:rsidRPr="003331CB">
        <w:rPr>
          <w:sz w:val="24"/>
          <w:szCs w:val="24"/>
        </w:rPr>
        <w:t>. The</w:t>
      </w:r>
      <w:ins w:id="191" w:author="Author" w:date="2020-04-18T15:15:00Z">
        <w:r w:rsidR="001963D7">
          <w:rPr>
            <w:sz w:val="24"/>
            <w:szCs w:val="24"/>
          </w:rPr>
          <w:t>se</w:t>
        </w:r>
      </w:ins>
      <w:r w:rsidRPr="003331CB">
        <w:rPr>
          <w:sz w:val="24"/>
          <w:szCs w:val="24"/>
        </w:rPr>
        <w:t xml:space="preserve"> scholars </w:t>
      </w:r>
      <w:del w:id="192" w:author="Author" w:date="2020-04-18T15:15:00Z">
        <w:r w:rsidRPr="003331CB" w:rsidDel="001963D7">
          <w:rPr>
            <w:sz w:val="24"/>
            <w:szCs w:val="24"/>
          </w:rPr>
          <w:delText xml:space="preserve">have </w:delText>
        </w:r>
      </w:del>
      <w:r w:rsidRPr="003331CB">
        <w:rPr>
          <w:sz w:val="24"/>
          <w:szCs w:val="24"/>
        </w:rPr>
        <w:t xml:space="preserve">found </w:t>
      </w:r>
      <w:del w:id="193" w:author="Author" w:date="2020-04-18T15:15:00Z">
        <w:r w:rsidRPr="003331CB" w:rsidDel="001963D7">
          <w:rPr>
            <w:sz w:val="24"/>
            <w:szCs w:val="24"/>
          </w:rPr>
          <w:delText xml:space="preserve">out </w:delText>
        </w:r>
      </w:del>
      <w:r w:rsidRPr="003331CB">
        <w:rPr>
          <w:sz w:val="24"/>
          <w:szCs w:val="24"/>
        </w:rPr>
        <w:t xml:space="preserve">that </w:t>
      </w:r>
      <w:r w:rsidR="00161457" w:rsidRPr="003331CB">
        <w:rPr>
          <w:sz w:val="24"/>
          <w:szCs w:val="24"/>
        </w:rPr>
        <w:t>almost 60</w:t>
      </w:r>
      <w:r w:rsidRPr="003331CB">
        <w:rPr>
          <w:sz w:val="24"/>
          <w:szCs w:val="24"/>
        </w:rPr>
        <w:t>% of the participants (</w:t>
      </w:r>
      <w:del w:id="194" w:author="Author" w:date="2020-04-18T15:15:00Z">
        <w:r w:rsidRPr="001963D7" w:rsidDel="001963D7">
          <w:rPr>
            <w:i/>
            <w:sz w:val="24"/>
            <w:szCs w:val="24"/>
            <w:rPrChange w:id="195" w:author="Author" w:date="2020-04-18T15:15:00Z">
              <w:rPr>
                <w:sz w:val="24"/>
                <w:szCs w:val="24"/>
              </w:rPr>
            </w:rPrChange>
          </w:rPr>
          <w:delText>n</w:delText>
        </w:r>
        <w:r w:rsidRPr="003331CB" w:rsidDel="001963D7">
          <w:rPr>
            <w:sz w:val="24"/>
            <w:szCs w:val="24"/>
          </w:rPr>
          <w:delText xml:space="preserve"> </w:delText>
        </w:r>
      </w:del>
      <w:ins w:id="196" w:author="Author" w:date="2020-04-18T15:15:00Z">
        <w:r w:rsidR="001963D7">
          <w:rPr>
            <w:i/>
            <w:sz w:val="24"/>
            <w:szCs w:val="24"/>
          </w:rPr>
          <w:t>N</w:t>
        </w:r>
        <w:r w:rsidR="001963D7" w:rsidRPr="003331CB">
          <w:rPr>
            <w:sz w:val="24"/>
            <w:szCs w:val="24"/>
          </w:rPr>
          <w:t xml:space="preserve"> </w:t>
        </w:r>
      </w:ins>
      <w:r w:rsidRPr="003331CB">
        <w:rPr>
          <w:sz w:val="24"/>
          <w:szCs w:val="24"/>
        </w:rPr>
        <w:t xml:space="preserve">= 1,423) indicated to have used multiple screens simultaneously at least once during the study period. </w:t>
      </w:r>
      <w:ins w:id="197" w:author="Author" w:date="2020-04-18T15:16:00Z">
        <w:r w:rsidR="001963D7">
          <w:rPr>
            <w:sz w:val="24"/>
            <w:szCs w:val="24"/>
          </w:rPr>
          <w:t xml:space="preserve">The </w:t>
        </w:r>
      </w:ins>
      <w:r w:rsidRPr="003331CB">
        <w:rPr>
          <w:sz w:val="24"/>
          <w:szCs w:val="24"/>
        </w:rPr>
        <w:t>T.V</w:t>
      </w:r>
      <w:ins w:id="198" w:author="Author" w:date="2020-04-18T15:16:00Z">
        <w:r w:rsidR="001963D7">
          <w:rPr>
            <w:sz w:val="24"/>
            <w:szCs w:val="24"/>
          </w:rPr>
          <w:t>.–</w:t>
        </w:r>
      </w:ins>
      <w:del w:id="199" w:author="Author" w:date="2020-04-18T15:16:00Z">
        <w:r w:rsidRPr="003331CB" w:rsidDel="001963D7">
          <w:rPr>
            <w:sz w:val="24"/>
            <w:szCs w:val="24"/>
          </w:rPr>
          <w:delText>-</w:delText>
        </w:r>
      </w:del>
      <w:ins w:id="200" w:author="Author" w:date="2020-04-18T15:16:00Z">
        <w:r w:rsidR="001963D7">
          <w:rPr>
            <w:sz w:val="24"/>
            <w:szCs w:val="24"/>
          </w:rPr>
          <w:t>s</w:t>
        </w:r>
      </w:ins>
      <w:del w:id="201" w:author="Author" w:date="2020-04-18T15:16:00Z">
        <w:r w:rsidRPr="003331CB" w:rsidDel="001963D7">
          <w:rPr>
            <w:sz w:val="24"/>
            <w:szCs w:val="24"/>
          </w:rPr>
          <w:delText>S</w:delText>
        </w:r>
      </w:del>
      <w:r w:rsidRPr="003331CB">
        <w:rPr>
          <w:sz w:val="24"/>
          <w:szCs w:val="24"/>
        </w:rPr>
        <w:t>martphone</w:t>
      </w:r>
      <w:del w:id="202" w:author="Author" w:date="2020-04-18T15:16:00Z">
        <w:r w:rsidRPr="003331CB" w:rsidDel="001963D7">
          <w:rPr>
            <w:sz w:val="24"/>
            <w:szCs w:val="24"/>
          </w:rPr>
          <w:delText>s</w:delText>
        </w:r>
      </w:del>
      <w:r w:rsidRPr="003331CB">
        <w:rPr>
          <w:sz w:val="24"/>
          <w:szCs w:val="24"/>
        </w:rPr>
        <w:t xml:space="preserve"> combination </w:t>
      </w:r>
      <w:r w:rsidR="008B3634">
        <w:rPr>
          <w:sz w:val="24"/>
          <w:szCs w:val="24"/>
        </w:rPr>
        <w:t>is</w:t>
      </w:r>
      <w:r w:rsidRPr="003331CB">
        <w:rPr>
          <w:sz w:val="24"/>
          <w:szCs w:val="24"/>
        </w:rPr>
        <w:t xml:space="preserve"> the most prevalent us</w:t>
      </w:r>
      <w:ins w:id="203" w:author="Author" w:date="2020-04-18T15:16:00Z">
        <w:r w:rsidR="001963D7">
          <w:rPr>
            <w:sz w:val="24"/>
            <w:szCs w:val="24"/>
          </w:rPr>
          <w:t>e</w:t>
        </w:r>
      </w:ins>
      <w:del w:id="204" w:author="Author" w:date="2020-04-18T15:16:00Z">
        <w:r w:rsidRPr="003331CB" w:rsidDel="001963D7">
          <w:rPr>
            <w:sz w:val="24"/>
            <w:szCs w:val="24"/>
          </w:rPr>
          <w:delText>age</w:delText>
        </w:r>
      </w:del>
      <w:r w:rsidRPr="003331CB">
        <w:rPr>
          <w:sz w:val="24"/>
          <w:szCs w:val="24"/>
        </w:rPr>
        <w:t>, compar</w:t>
      </w:r>
      <w:ins w:id="205" w:author="Author" w:date="2020-04-18T15:16:00Z">
        <w:r w:rsidR="001963D7">
          <w:rPr>
            <w:sz w:val="24"/>
            <w:szCs w:val="24"/>
          </w:rPr>
          <w:t>ed</w:t>
        </w:r>
      </w:ins>
      <w:del w:id="206" w:author="Author" w:date="2020-04-18T15:16:00Z">
        <w:r w:rsidRPr="003331CB" w:rsidDel="001963D7">
          <w:rPr>
            <w:sz w:val="24"/>
            <w:szCs w:val="24"/>
          </w:rPr>
          <w:delText>ing</w:delText>
        </w:r>
      </w:del>
      <w:r w:rsidRPr="003331CB">
        <w:rPr>
          <w:sz w:val="24"/>
          <w:szCs w:val="24"/>
        </w:rPr>
        <w:t xml:space="preserve"> with other second</w:t>
      </w:r>
      <w:ins w:id="207" w:author="Author" w:date="2020-04-18T15:16:00Z">
        <w:r w:rsidR="001963D7">
          <w:rPr>
            <w:sz w:val="24"/>
            <w:szCs w:val="24"/>
          </w:rPr>
          <w:t>-</w:t>
        </w:r>
      </w:ins>
      <w:del w:id="208" w:author="Author" w:date="2020-04-18T15:16:00Z">
        <w:r w:rsidRPr="003331CB" w:rsidDel="001963D7">
          <w:rPr>
            <w:sz w:val="24"/>
            <w:szCs w:val="24"/>
          </w:rPr>
          <w:delText xml:space="preserve"> </w:delText>
        </w:r>
      </w:del>
      <w:r w:rsidRPr="003331CB">
        <w:rPr>
          <w:sz w:val="24"/>
          <w:szCs w:val="24"/>
        </w:rPr>
        <w:t>screen combinations.</w:t>
      </w:r>
      <w:del w:id="209" w:author="Author" w:date="2020-04-20T20:20:00Z">
        <w:r w:rsidRPr="003331CB" w:rsidDel="00263D97">
          <w:rPr>
            <w:sz w:val="24"/>
            <w:szCs w:val="24"/>
          </w:rPr>
          <w:delText xml:space="preserve"> </w:delText>
        </w:r>
      </w:del>
    </w:p>
    <w:p w14:paraId="6F1462E2" w14:textId="41488294" w:rsidR="0042751C" w:rsidRPr="003331CB" w:rsidRDefault="001E3B9E" w:rsidP="00B77194">
      <w:pPr>
        <w:spacing w:after="0" w:line="360" w:lineRule="auto"/>
        <w:ind w:firstLine="360"/>
        <w:rPr>
          <w:sz w:val="24"/>
          <w:szCs w:val="24"/>
        </w:rPr>
      </w:pPr>
      <w:r w:rsidRPr="003331CB">
        <w:rPr>
          <w:sz w:val="24"/>
          <w:szCs w:val="24"/>
        </w:rPr>
        <w:t xml:space="preserve">Hayat </w:t>
      </w:r>
      <w:ins w:id="210" w:author="Author" w:date="2020-04-18T15:16:00Z">
        <w:r w:rsidR="001963D7">
          <w:rPr>
            <w:sz w:val="24"/>
            <w:szCs w:val="24"/>
          </w:rPr>
          <w:t>and</w:t>
        </w:r>
      </w:ins>
      <w:del w:id="211" w:author="Author" w:date="2020-04-18T15:16:00Z">
        <w:r w:rsidRPr="003331CB" w:rsidDel="001963D7">
          <w:rPr>
            <w:sz w:val="24"/>
            <w:szCs w:val="24"/>
          </w:rPr>
          <w:delText>&amp;</w:delText>
        </w:r>
      </w:del>
      <w:r w:rsidRPr="003331CB">
        <w:rPr>
          <w:sz w:val="24"/>
          <w:szCs w:val="24"/>
        </w:rPr>
        <w:t xml:space="preserve"> Samuel-Azran (2017) remind us that </w:t>
      </w:r>
      <w:r w:rsidR="00B77194">
        <w:rPr>
          <w:sz w:val="24"/>
          <w:szCs w:val="24"/>
        </w:rPr>
        <w:t>“</w:t>
      </w:r>
      <w:ins w:id="212" w:author="Author" w:date="2020-04-18T15:17:00Z">
        <w:r w:rsidR="001963D7">
          <w:rPr>
            <w:sz w:val="24"/>
            <w:szCs w:val="24"/>
          </w:rPr>
          <w:t>s</w:t>
        </w:r>
      </w:ins>
      <w:del w:id="213" w:author="Author" w:date="2020-04-18T15:17:00Z">
        <w:r w:rsidRPr="003331CB" w:rsidDel="001963D7">
          <w:rPr>
            <w:sz w:val="24"/>
            <w:szCs w:val="24"/>
          </w:rPr>
          <w:delText>S</w:delText>
        </w:r>
      </w:del>
      <w:r w:rsidRPr="003331CB">
        <w:rPr>
          <w:sz w:val="24"/>
          <w:szCs w:val="24"/>
        </w:rPr>
        <w:t>econd screening is not merely about looking up information but also about engaging in conversations and interacting with others by logging into a social networking site</w:t>
      </w:r>
      <w:r w:rsidR="00B77194">
        <w:rPr>
          <w:sz w:val="24"/>
          <w:szCs w:val="24"/>
        </w:rPr>
        <w:t>”</w:t>
      </w:r>
      <w:r w:rsidRPr="003331CB">
        <w:rPr>
          <w:sz w:val="24"/>
          <w:szCs w:val="24"/>
        </w:rPr>
        <w:t xml:space="preserve"> (p.</w:t>
      </w:r>
      <w:ins w:id="214" w:author="Author" w:date="2020-04-18T15:17:00Z">
        <w:r w:rsidR="001963D7">
          <w:rPr>
            <w:sz w:val="24"/>
            <w:szCs w:val="24"/>
          </w:rPr>
          <w:t xml:space="preserve"> </w:t>
        </w:r>
      </w:ins>
      <w:r w:rsidRPr="003331CB">
        <w:rPr>
          <w:sz w:val="24"/>
          <w:szCs w:val="24"/>
        </w:rPr>
        <w:t>293)</w:t>
      </w:r>
      <w:r w:rsidR="00B77194">
        <w:rPr>
          <w:sz w:val="24"/>
          <w:szCs w:val="24"/>
        </w:rPr>
        <w:t>. I</w:t>
      </w:r>
      <w:r w:rsidRPr="003331CB">
        <w:rPr>
          <w:sz w:val="24"/>
          <w:szCs w:val="24"/>
        </w:rPr>
        <w:t xml:space="preserve">ndeed, Auverset et al. (2016) </w:t>
      </w:r>
      <w:r w:rsidRPr="003331CB">
        <w:rPr>
          <w:noProof/>
          <w:sz w:val="24"/>
          <w:szCs w:val="24"/>
        </w:rPr>
        <w:t>link</w:t>
      </w:r>
      <w:del w:id="215" w:author="Author" w:date="2020-04-18T15:17:00Z">
        <w:r w:rsidRPr="003331CB" w:rsidDel="001963D7">
          <w:rPr>
            <w:noProof/>
            <w:sz w:val="24"/>
            <w:szCs w:val="24"/>
          </w:rPr>
          <w:delText>s</w:delText>
        </w:r>
      </w:del>
      <w:r w:rsidRPr="003331CB">
        <w:rPr>
          <w:sz w:val="24"/>
          <w:szCs w:val="24"/>
        </w:rPr>
        <w:t xml:space="preserve"> </w:t>
      </w:r>
      <w:r w:rsidRPr="003331CB">
        <w:rPr>
          <w:noProof/>
          <w:sz w:val="24"/>
          <w:szCs w:val="24"/>
        </w:rPr>
        <w:t>use</w:t>
      </w:r>
      <w:r w:rsidRPr="003331CB">
        <w:rPr>
          <w:sz w:val="24"/>
          <w:szCs w:val="24"/>
        </w:rPr>
        <w:t xml:space="preserve"> of social television to the </w:t>
      </w:r>
      <w:r w:rsidR="00B77194">
        <w:rPr>
          <w:sz w:val="24"/>
          <w:szCs w:val="24"/>
        </w:rPr>
        <w:t>“</w:t>
      </w:r>
      <w:r w:rsidRPr="003331CB">
        <w:rPr>
          <w:sz w:val="24"/>
          <w:szCs w:val="24"/>
        </w:rPr>
        <w:t>fear of missing out</w:t>
      </w:r>
      <w:r w:rsidR="00F46CBC">
        <w:rPr>
          <w:sz w:val="24"/>
          <w:szCs w:val="24"/>
        </w:rPr>
        <w:t>,</w:t>
      </w:r>
      <w:r w:rsidR="00B77194">
        <w:rPr>
          <w:sz w:val="24"/>
          <w:szCs w:val="24"/>
        </w:rPr>
        <w:t>”</w:t>
      </w:r>
      <w:r w:rsidRPr="003331CB">
        <w:rPr>
          <w:sz w:val="24"/>
          <w:szCs w:val="24"/>
        </w:rPr>
        <w:t xml:space="preserve"> as the </w:t>
      </w:r>
      <w:r w:rsidR="00F46CBC">
        <w:rPr>
          <w:sz w:val="24"/>
          <w:szCs w:val="24"/>
        </w:rPr>
        <w:t>primary</w:t>
      </w:r>
      <w:r w:rsidRPr="003331CB">
        <w:rPr>
          <w:sz w:val="24"/>
          <w:szCs w:val="24"/>
        </w:rPr>
        <w:t xml:space="preserve"> motive they identified in the choice to participate in second-screen activities while watching live television broadcasts of major events</w:t>
      </w:r>
      <w:del w:id="216" w:author="Author" w:date="2020-04-18T15:18:00Z">
        <w:r w:rsidRPr="003331CB" w:rsidDel="001963D7">
          <w:rPr>
            <w:sz w:val="24"/>
            <w:szCs w:val="24"/>
          </w:rPr>
          <w:delText>,</w:delText>
        </w:r>
      </w:del>
      <w:r w:rsidRPr="003331CB">
        <w:rPr>
          <w:sz w:val="24"/>
          <w:szCs w:val="24"/>
        </w:rPr>
        <w:t xml:space="preserve"> was the fear of being </w:t>
      </w:r>
      <w:r w:rsidR="00B77194">
        <w:rPr>
          <w:sz w:val="24"/>
          <w:szCs w:val="24"/>
        </w:rPr>
        <w:t>“</w:t>
      </w:r>
      <w:r w:rsidRPr="003331CB">
        <w:rPr>
          <w:sz w:val="24"/>
          <w:szCs w:val="24"/>
        </w:rPr>
        <w:t>out of the loop</w:t>
      </w:r>
      <w:r w:rsidR="00B77194">
        <w:rPr>
          <w:sz w:val="24"/>
          <w:szCs w:val="24"/>
        </w:rPr>
        <w:t>”</w:t>
      </w:r>
      <w:r w:rsidRPr="003331CB">
        <w:rPr>
          <w:sz w:val="24"/>
          <w:szCs w:val="24"/>
        </w:rPr>
        <w:t xml:space="preserve"> of the following social discourse.</w:t>
      </w:r>
      <w:r w:rsidR="00FA4687" w:rsidRPr="003331CB">
        <w:rPr>
          <w:sz w:val="24"/>
          <w:szCs w:val="24"/>
        </w:rPr>
        <w:t xml:space="preserve"> In what might be understood as another indicator o</w:t>
      </w:r>
      <w:r w:rsidR="00F533E6">
        <w:rPr>
          <w:sz w:val="24"/>
          <w:szCs w:val="24"/>
        </w:rPr>
        <w:t>f</w:t>
      </w:r>
      <w:r w:rsidR="00FA4687" w:rsidRPr="003331CB">
        <w:rPr>
          <w:sz w:val="24"/>
          <w:szCs w:val="24"/>
        </w:rPr>
        <w:t xml:space="preserve"> the importance of understanding this phenomenon, </w:t>
      </w:r>
      <w:proofErr w:type="gramStart"/>
      <w:r w:rsidR="002B7488" w:rsidRPr="003331CB">
        <w:rPr>
          <w:sz w:val="24"/>
          <w:szCs w:val="24"/>
        </w:rPr>
        <w:t>Winter</w:t>
      </w:r>
      <w:proofErr w:type="gramEnd"/>
      <w:r w:rsidR="002B7488" w:rsidRPr="003331CB">
        <w:rPr>
          <w:sz w:val="24"/>
          <w:szCs w:val="24"/>
        </w:rPr>
        <w:t>, Krämer, Benninghoff, and Gallus (2018) found that communicating with partners while watching television</w:t>
      </w:r>
      <w:del w:id="217" w:author="Author" w:date="2020-04-18T15:18:00Z">
        <w:r w:rsidR="002B7488" w:rsidRPr="003331CB" w:rsidDel="001963D7">
          <w:rPr>
            <w:sz w:val="24"/>
            <w:szCs w:val="24"/>
          </w:rPr>
          <w:delText>,</w:delText>
        </w:r>
      </w:del>
      <w:r w:rsidR="002B7488" w:rsidRPr="003331CB">
        <w:rPr>
          <w:sz w:val="24"/>
          <w:szCs w:val="24"/>
        </w:rPr>
        <w:t xml:space="preserve"> has a significant impact on the formation of viewers</w:t>
      </w:r>
      <w:r w:rsidR="00B77194">
        <w:rPr>
          <w:sz w:val="24"/>
          <w:szCs w:val="24"/>
        </w:rPr>
        <w:t>’</w:t>
      </w:r>
      <w:r w:rsidR="002B7488" w:rsidRPr="003331CB">
        <w:rPr>
          <w:sz w:val="24"/>
          <w:szCs w:val="24"/>
        </w:rPr>
        <w:t xml:space="preserve"> opinions on the content of the broadcasts, even at the expense of shaping an independent position or opinion.</w:t>
      </w:r>
      <w:del w:id="218" w:author="Author" w:date="2020-04-20T20:20:00Z">
        <w:r w:rsidR="002B7488" w:rsidRPr="003331CB" w:rsidDel="00263D97">
          <w:rPr>
            <w:sz w:val="24"/>
            <w:szCs w:val="24"/>
          </w:rPr>
          <w:delText xml:space="preserve"> </w:delText>
        </w:r>
      </w:del>
    </w:p>
    <w:p w14:paraId="0A075FAD" w14:textId="6E6CD7DE" w:rsidR="00242158" w:rsidRPr="003331CB" w:rsidRDefault="00FF5212" w:rsidP="00B77194">
      <w:pPr>
        <w:spacing w:after="0" w:line="360" w:lineRule="auto"/>
        <w:ind w:firstLine="360"/>
        <w:jc w:val="both"/>
        <w:rPr>
          <w:sz w:val="24"/>
          <w:szCs w:val="24"/>
        </w:rPr>
      </w:pPr>
      <w:r w:rsidRPr="003331CB">
        <w:rPr>
          <w:sz w:val="24"/>
          <w:szCs w:val="24"/>
        </w:rPr>
        <w:t>Another term</w:t>
      </w:r>
      <w:del w:id="219" w:author="Author" w:date="2020-04-18T15:19:00Z">
        <w:r w:rsidRPr="003331CB" w:rsidDel="001963D7">
          <w:rPr>
            <w:sz w:val="24"/>
            <w:szCs w:val="24"/>
          </w:rPr>
          <w:delText>,</w:delText>
        </w:r>
      </w:del>
      <w:r w:rsidRPr="003331CB">
        <w:rPr>
          <w:sz w:val="24"/>
          <w:szCs w:val="24"/>
        </w:rPr>
        <w:t xml:space="preserve"> associated with second</w:t>
      </w:r>
      <w:r w:rsidR="00F533E6">
        <w:rPr>
          <w:sz w:val="24"/>
          <w:szCs w:val="24"/>
        </w:rPr>
        <w:t>-</w:t>
      </w:r>
      <w:r w:rsidRPr="003331CB">
        <w:rPr>
          <w:sz w:val="24"/>
          <w:szCs w:val="24"/>
        </w:rPr>
        <w:t>screen habits of watching television</w:t>
      </w:r>
      <w:del w:id="220" w:author="Author" w:date="2020-04-18T15:19:00Z">
        <w:r w:rsidRPr="003331CB" w:rsidDel="001963D7">
          <w:rPr>
            <w:sz w:val="24"/>
            <w:szCs w:val="24"/>
          </w:rPr>
          <w:delText>,</w:delText>
        </w:r>
      </w:del>
      <w:r w:rsidRPr="003331CB">
        <w:rPr>
          <w:sz w:val="24"/>
          <w:szCs w:val="24"/>
        </w:rPr>
        <w:t xml:space="preserve"> is known as </w:t>
      </w:r>
      <w:del w:id="221" w:author="Author" w:date="2020-04-18T15:19:00Z">
        <w:r w:rsidR="00B77194" w:rsidDel="001963D7">
          <w:rPr>
            <w:sz w:val="24"/>
            <w:szCs w:val="24"/>
          </w:rPr>
          <w:delText>‘</w:delText>
        </w:r>
      </w:del>
      <w:r w:rsidR="001963D7" w:rsidRPr="001963D7">
        <w:rPr>
          <w:i/>
          <w:sz w:val="24"/>
          <w:szCs w:val="24"/>
        </w:rPr>
        <w:t>media multi</w:t>
      </w:r>
      <w:del w:id="222" w:author="Author" w:date="2020-04-18T15:19:00Z">
        <w:r w:rsidR="001963D7" w:rsidRPr="001963D7" w:rsidDel="001963D7">
          <w:rPr>
            <w:i/>
            <w:sz w:val="24"/>
            <w:szCs w:val="24"/>
          </w:rPr>
          <w:delText>-</w:delText>
        </w:r>
      </w:del>
      <w:r w:rsidR="001963D7" w:rsidRPr="001963D7">
        <w:rPr>
          <w:i/>
          <w:sz w:val="24"/>
          <w:szCs w:val="24"/>
        </w:rPr>
        <w:t>tasking</w:t>
      </w:r>
      <w:r w:rsidR="00F533E6">
        <w:rPr>
          <w:sz w:val="24"/>
          <w:szCs w:val="24"/>
        </w:rPr>
        <w:t>.</w:t>
      </w:r>
      <w:del w:id="223" w:author="Author" w:date="2020-04-18T15:19:00Z">
        <w:r w:rsidR="00B77194" w:rsidDel="001963D7">
          <w:rPr>
            <w:sz w:val="24"/>
            <w:szCs w:val="24"/>
          </w:rPr>
          <w:delText>’</w:delText>
        </w:r>
      </w:del>
      <w:r w:rsidRPr="003331CB">
        <w:rPr>
          <w:sz w:val="24"/>
          <w:szCs w:val="24"/>
        </w:rPr>
        <w:t xml:space="preserve"> </w:t>
      </w:r>
      <w:r w:rsidR="00242158" w:rsidRPr="003331CB">
        <w:rPr>
          <w:sz w:val="24"/>
          <w:szCs w:val="24"/>
        </w:rPr>
        <w:t xml:space="preserve">Lang and Chrzan (2015) defined </w:t>
      </w:r>
      <w:r w:rsidR="00242158" w:rsidRPr="001963D7">
        <w:rPr>
          <w:i/>
          <w:sz w:val="24"/>
          <w:szCs w:val="24"/>
          <w:rPrChange w:id="224" w:author="Author" w:date="2020-04-18T15:19:00Z">
            <w:rPr>
              <w:sz w:val="24"/>
              <w:szCs w:val="24"/>
            </w:rPr>
          </w:rPrChange>
        </w:rPr>
        <w:t>media multitasking</w:t>
      </w:r>
      <w:r w:rsidR="00242158" w:rsidRPr="003331CB">
        <w:rPr>
          <w:sz w:val="24"/>
          <w:szCs w:val="24"/>
        </w:rPr>
        <w:t xml:space="preserve"> as </w:t>
      </w:r>
      <w:r w:rsidR="00B77194">
        <w:rPr>
          <w:sz w:val="24"/>
          <w:szCs w:val="24"/>
        </w:rPr>
        <w:t>“</w:t>
      </w:r>
      <w:r w:rsidR="00242158" w:rsidRPr="003331CB">
        <w:rPr>
          <w:sz w:val="24"/>
          <w:szCs w:val="24"/>
        </w:rPr>
        <w:t>doing two tasks simultaneously, one of which involves media use.</w:t>
      </w:r>
      <w:r w:rsidR="00B77194">
        <w:rPr>
          <w:sz w:val="24"/>
          <w:szCs w:val="24"/>
        </w:rPr>
        <w:t>”</w:t>
      </w:r>
      <w:r w:rsidR="00242158" w:rsidRPr="003331CB">
        <w:rPr>
          <w:sz w:val="24"/>
          <w:szCs w:val="24"/>
        </w:rPr>
        <w:t xml:space="preserve"> In other words, </w:t>
      </w:r>
      <w:r w:rsidR="006C14D9">
        <w:rPr>
          <w:sz w:val="24"/>
          <w:szCs w:val="24"/>
        </w:rPr>
        <w:t xml:space="preserve">the </w:t>
      </w:r>
      <w:r w:rsidR="00242158" w:rsidRPr="003331CB">
        <w:rPr>
          <w:sz w:val="24"/>
          <w:szCs w:val="24"/>
        </w:rPr>
        <w:t>second screen may be though</w:t>
      </w:r>
      <w:r w:rsidR="00E67A2C" w:rsidRPr="003331CB">
        <w:rPr>
          <w:sz w:val="24"/>
          <w:szCs w:val="24"/>
        </w:rPr>
        <w:t>t</w:t>
      </w:r>
      <w:r w:rsidR="00242158" w:rsidRPr="003331CB">
        <w:rPr>
          <w:sz w:val="24"/>
          <w:szCs w:val="24"/>
        </w:rPr>
        <w:t xml:space="preserve"> of as one type of media multitasking</w:t>
      </w:r>
      <w:r w:rsidR="006E6DEC">
        <w:rPr>
          <w:sz w:val="24"/>
          <w:szCs w:val="24"/>
        </w:rPr>
        <w:t xml:space="preserve"> (p.</w:t>
      </w:r>
      <w:ins w:id="225" w:author="Author" w:date="2020-04-18T15:20:00Z">
        <w:r w:rsidR="001963D7">
          <w:rPr>
            <w:sz w:val="24"/>
            <w:szCs w:val="24"/>
          </w:rPr>
          <w:t xml:space="preserve"> </w:t>
        </w:r>
      </w:ins>
      <w:r w:rsidR="006E6DEC">
        <w:rPr>
          <w:sz w:val="24"/>
          <w:szCs w:val="24"/>
        </w:rPr>
        <w:t>100)</w:t>
      </w:r>
      <w:ins w:id="226" w:author="Author" w:date="2020-04-18T15:20:00Z">
        <w:r w:rsidR="001963D7">
          <w:rPr>
            <w:sz w:val="24"/>
            <w:szCs w:val="24"/>
          </w:rPr>
          <w:t>.</w:t>
        </w:r>
      </w:ins>
      <w:del w:id="227" w:author="Author" w:date="2020-04-20T20:20:00Z">
        <w:r w:rsidR="00242158" w:rsidRPr="003331CB" w:rsidDel="00263D97">
          <w:rPr>
            <w:sz w:val="24"/>
            <w:szCs w:val="24"/>
          </w:rPr>
          <w:delText xml:space="preserve"> </w:delText>
        </w:r>
      </w:del>
    </w:p>
    <w:p w14:paraId="39ABEBC8" w14:textId="759DBACF" w:rsidR="00FF5212" w:rsidRPr="003331CB" w:rsidRDefault="00FF5212" w:rsidP="00B77194">
      <w:pPr>
        <w:spacing w:after="0" w:line="360" w:lineRule="auto"/>
        <w:ind w:firstLine="360"/>
        <w:jc w:val="both"/>
        <w:rPr>
          <w:b/>
          <w:bCs/>
          <w:sz w:val="24"/>
          <w:szCs w:val="24"/>
        </w:rPr>
      </w:pPr>
      <w:r w:rsidRPr="003331CB">
        <w:rPr>
          <w:sz w:val="24"/>
          <w:szCs w:val="24"/>
        </w:rPr>
        <w:t xml:space="preserve">Wang </w:t>
      </w:r>
      <w:r w:rsidR="00B77194">
        <w:rPr>
          <w:sz w:val="24"/>
          <w:szCs w:val="24"/>
        </w:rPr>
        <w:t>and</w:t>
      </w:r>
      <w:r w:rsidRPr="003331CB">
        <w:rPr>
          <w:sz w:val="24"/>
          <w:szCs w:val="24"/>
        </w:rPr>
        <w:t xml:space="preserve"> Tchernev (2012) have studied the reciprocal relationships between patterns of media multitasking and viewers</w:t>
      </w:r>
      <w:r w:rsidR="00B77194">
        <w:rPr>
          <w:sz w:val="24"/>
          <w:szCs w:val="24"/>
        </w:rPr>
        <w:t>’</w:t>
      </w:r>
      <w:r w:rsidRPr="003331CB">
        <w:rPr>
          <w:sz w:val="24"/>
          <w:szCs w:val="24"/>
        </w:rPr>
        <w:t xml:space="preserve"> needs and gratifications. </w:t>
      </w:r>
      <w:r w:rsidR="00242C85" w:rsidRPr="003331CB">
        <w:rPr>
          <w:sz w:val="24"/>
          <w:szCs w:val="24"/>
        </w:rPr>
        <w:t>Par</w:t>
      </w:r>
      <w:ins w:id="228" w:author="Author" w:date="2020-04-18T15:20:00Z">
        <w:r w:rsidR="00650F5F">
          <w:rPr>
            <w:sz w:val="24"/>
            <w:szCs w:val="24"/>
          </w:rPr>
          <w:t>k, Rourke, and Bellur</w:t>
        </w:r>
      </w:ins>
      <w:del w:id="229" w:author="Author" w:date="2020-04-18T15:20:00Z">
        <w:r w:rsidR="00242C85" w:rsidRPr="003331CB" w:rsidDel="00650F5F">
          <w:rPr>
            <w:sz w:val="24"/>
            <w:szCs w:val="24"/>
          </w:rPr>
          <w:delText>k et</w:delText>
        </w:r>
        <w:r w:rsidR="00F533E6" w:rsidDel="00650F5F">
          <w:rPr>
            <w:sz w:val="24"/>
            <w:szCs w:val="24"/>
          </w:rPr>
          <w:delText xml:space="preserve"> </w:delText>
        </w:r>
        <w:r w:rsidR="00242C85" w:rsidRPr="003331CB" w:rsidDel="00650F5F">
          <w:rPr>
            <w:sz w:val="24"/>
            <w:szCs w:val="24"/>
          </w:rPr>
          <w:delText>al.</w:delText>
        </w:r>
      </w:del>
      <w:r w:rsidR="00242C85" w:rsidRPr="003331CB">
        <w:rPr>
          <w:sz w:val="24"/>
          <w:szCs w:val="24"/>
        </w:rPr>
        <w:t xml:space="preserve"> (2019)</w:t>
      </w:r>
      <w:del w:id="230" w:author="Author" w:date="2020-04-18T15:21:00Z">
        <w:r w:rsidR="00242C85" w:rsidRPr="003331CB" w:rsidDel="00650F5F">
          <w:rPr>
            <w:sz w:val="24"/>
            <w:szCs w:val="24"/>
          </w:rPr>
          <w:delText>,</w:delText>
        </w:r>
      </w:del>
      <w:r w:rsidR="00242C85" w:rsidRPr="003331CB">
        <w:rPr>
          <w:sz w:val="24"/>
          <w:szCs w:val="24"/>
        </w:rPr>
        <w:t xml:space="preserve"> demonstrate how tweeting while watching television influences viewers</w:t>
      </w:r>
      <w:r w:rsidR="00B77194">
        <w:rPr>
          <w:sz w:val="24"/>
          <w:szCs w:val="24"/>
        </w:rPr>
        <w:t>’</w:t>
      </w:r>
      <w:r w:rsidR="00242C85" w:rsidRPr="003331CB">
        <w:rPr>
          <w:sz w:val="24"/>
          <w:szCs w:val="24"/>
        </w:rPr>
        <w:t xml:space="preserve"> sense of </w:t>
      </w:r>
      <w:ins w:id="231" w:author="Author" w:date="2020-04-18T15:21:00Z">
        <w:r w:rsidR="00650F5F">
          <w:rPr>
            <w:sz w:val="24"/>
            <w:szCs w:val="24"/>
          </w:rPr>
          <w:t>t</w:t>
        </w:r>
      </w:ins>
      <w:del w:id="232" w:author="Author" w:date="2020-04-18T15:21:00Z">
        <w:r w:rsidR="00F46CBC" w:rsidDel="00650F5F">
          <w:rPr>
            <w:sz w:val="24"/>
            <w:szCs w:val="24"/>
          </w:rPr>
          <w:delText>T</w:delText>
        </w:r>
      </w:del>
      <w:r w:rsidR="00242C85" w:rsidRPr="003331CB">
        <w:rPr>
          <w:sz w:val="24"/>
          <w:szCs w:val="24"/>
        </w:rPr>
        <w:t>ransportation and emotional responses</w:t>
      </w:r>
      <w:del w:id="233" w:author="Author" w:date="2020-04-18T15:21:00Z">
        <w:r w:rsidR="00242C85" w:rsidRPr="003331CB" w:rsidDel="00650F5F">
          <w:rPr>
            <w:sz w:val="24"/>
            <w:szCs w:val="24"/>
          </w:rPr>
          <w:delText>,</w:delText>
        </w:r>
      </w:del>
      <w:r w:rsidR="00242C85" w:rsidRPr="003331CB">
        <w:rPr>
          <w:sz w:val="24"/>
          <w:szCs w:val="24"/>
        </w:rPr>
        <w:t xml:space="preserve"> in ways that lead to a reduction in their overall enjoyment of the show. </w:t>
      </w:r>
      <w:r w:rsidR="00E67A2C" w:rsidRPr="003331CB">
        <w:rPr>
          <w:sz w:val="24"/>
          <w:szCs w:val="24"/>
        </w:rPr>
        <w:t xml:space="preserve">Chang (2017) </w:t>
      </w:r>
      <w:r w:rsidR="00467DE5" w:rsidRPr="003331CB">
        <w:rPr>
          <w:sz w:val="24"/>
          <w:szCs w:val="24"/>
        </w:rPr>
        <w:t xml:space="preserve">demonstrated the strong ties between sensation-seeking and media multitasking behaviors, </w:t>
      </w:r>
      <w:commentRangeStart w:id="234"/>
      <w:r w:rsidR="00467DE5" w:rsidRPr="003331CB">
        <w:rPr>
          <w:sz w:val="24"/>
          <w:szCs w:val="24"/>
        </w:rPr>
        <w:t>adding</w:t>
      </w:r>
      <w:ins w:id="235" w:author="Author" w:date="2020-04-18T15:22:00Z">
        <w:r w:rsidR="00650F5F">
          <w:rPr>
            <w:sz w:val="24"/>
            <w:szCs w:val="24"/>
          </w:rPr>
          <w:t>,</w:t>
        </w:r>
      </w:ins>
      <w:r w:rsidR="00467DE5" w:rsidRPr="003331CB">
        <w:rPr>
          <w:sz w:val="24"/>
          <w:szCs w:val="24"/>
        </w:rPr>
        <w:t xml:space="preserve"> </w:t>
      </w:r>
      <w:del w:id="236" w:author="Author" w:date="2020-04-18T15:22:00Z">
        <w:r w:rsidR="00467DE5" w:rsidRPr="003331CB" w:rsidDel="00650F5F">
          <w:rPr>
            <w:sz w:val="24"/>
            <w:szCs w:val="24"/>
          </w:rPr>
          <w:delText xml:space="preserve">to </w:delText>
        </w:r>
      </w:del>
      <w:r w:rsidR="00467DE5" w:rsidRPr="003331CB">
        <w:rPr>
          <w:sz w:val="24"/>
          <w:szCs w:val="24"/>
        </w:rPr>
        <w:t xml:space="preserve">similar </w:t>
      </w:r>
      <w:ins w:id="237" w:author="Author" w:date="2020-04-18T15:22:00Z">
        <w:r w:rsidR="00650F5F">
          <w:rPr>
            <w:sz w:val="24"/>
            <w:szCs w:val="24"/>
          </w:rPr>
          <w:t xml:space="preserve">to </w:t>
        </w:r>
      </w:ins>
      <w:r w:rsidR="00467DE5" w:rsidRPr="003331CB">
        <w:rPr>
          <w:sz w:val="24"/>
          <w:szCs w:val="24"/>
        </w:rPr>
        <w:t xml:space="preserve">studies in the past, the strong correlation between sensation-seeking and needs that are associated with media use. </w:t>
      </w:r>
      <w:commentRangeEnd w:id="234"/>
      <w:r w:rsidR="00650F5F">
        <w:rPr>
          <w:rStyle w:val="CommentReference"/>
        </w:rPr>
        <w:commentReference w:id="234"/>
      </w:r>
    </w:p>
    <w:p w14:paraId="4EFE951A" w14:textId="77777777" w:rsidR="00B036A3" w:rsidRPr="003331CB" w:rsidRDefault="00B036A3" w:rsidP="00263D97">
      <w:pPr>
        <w:spacing w:after="0" w:line="360" w:lineRule="auto"/>
        <w:jc w:val="both"/>
        <w:rPr>
          <w:b/>
          <w:bCs/>
          <w:sz w:val="24"/>
          <w:szCs w:val="24"/>
        </w:rPr>
        <w:pPrChange w:id="238" w:author="Author" w:date="2020-04-20T20:21:00Z">
          <w:pPr>
            <w:spacing w:after="0" w:line="360" w:lineRule="auto"/>
            <w:ind w:firstLine="360"/>
            <w:jc w:val="both"/>
          </w:pPr>
        </w:pPrChange>
      </w:pPr>
    </w:p>
    <w:p w14:paraId="51FEA41F" w14:textId="0F7FECCB" w:rsidR="00290D5B" w:rsidRPr="00E33292" w:rsidRDefault="00FF5212" w:rsidP="00B77194">
      <w:pPr>
        <w:spacing w:after="0" w:line="360" w:lineRule="auto"/>
        <w:jc w:val="both"/>
        <w:rPr>
          <w:i/>
          <w:iCs/>
          <w:sz w:val="24"/>
          <w:szCs w:val="24"/>
        </w:rPr>
      </w:pPr>
      <w:r w:rsidRPr="00E33292">
        <w:rPr>
          <w:i/>
          <w:iCs/>
          <w:sz w:val="24"/>
          <w:szCs w:val="24"/>
        </w:rPr>
        <w:lastRenderedPageBreak/>
        <w:t>Second Screen in the Context of Live Sport Events</w:t>
      </w:r>
    </w:p>
    <w:p w14:paraId="59C5F049" w14:textId="091DED84" w:rsidR="009F510E" w:rsidRPr="003331CB" w:rsidDel="001D145C" w:rsidRDefault="00290D5B" w:rsidP="009F510E">
      <w:pPr>
        <w:tabs>
          <w:tab w:val="left" w:pos="1073"/>
        </w:tabs>
        <w:spacing w:after="0" w:line="360" w:lineRule="auto"/>
        <w:ind w:firstLine="360"/>
        <w:jc w:val="both"/>
        <w:rPr>
          <w:del w:id="239" w:author="Author" w:date="2020-04-14T18:15:00Z"/>
          <w:sz w:val="24"/>
          <w:szCs w:val="24"/>
        </w:rPr>
      </w:pPr>
      <w:r w:rsidRPr="003331CB">
        <w:rPr>
          <w:sz w:val="24"/>
          <w:szCs w:val="24"/>
        </w:rPr>
        <w:t xml:space="preserve">Most sports fans tend to </w:t>
      </w:r>
      <w:r w:rsidRPr="003331CB">
        <w:rPr>
          <w:noProof/>
          <w:sz w:val="24"/>
          <w:szCs w:val="24"/>
        </w:rPr>
        <w:t>be emotionally invested</w:t>
      </w:r>
      <w:r w:rsidRPr="003331CB">
        <w:rPr>
          <w:sz w:val="24"/>
          <w:szCs w:val="24"/>
        </w:rPr>
        <w:t xml:space="preserve"> in broadcasted events (</w:t>
      </w:r>
      <w:ins w:id="240" w:author="Author" w:date="2020-04-18T15:23:00Z">
        <w:r w:rsidR="00650F5F" w:rsidRPr="003331CB">
          <w:rPr>
            <w:sz w:val="24"/>
            <w:szCs w:val="24"/>
          </w:rPr>
          <w:t xml:space="preserve">Gantz, 2013; </w:t>
        </w:r>
      </w:ins>
      <w:r w:rsidRPr="003331CB">
        <w:rPr>
          <w:sz w:val="24"/>
          <w:szCs w:val="24"/>
        </w:rPr>
        <w:t xml:space="preserve">Hutchins &amp; Rowe, 2012; </w:t>
      </w:r>
      <w:del w:id="241" w:author="Author" w:date="2020-04-18T15:23:00Z">
        <w:r w:rsidRPr="003331CB" w:rsidDel="00650F5F">
          <w:rPr>
            <w:sz w:val="24"/>
            <w:szCs w:val="24"/>
          </w:rPr>
          <w:delText xml:space="preserve">Gantz, 2013; </w:delText>
        </w:r>
      </w:del>
      <w:r w:rsidRPr="003331CB">
        <w:rPr>
          <w:sz w:val="24"/>
          <w:szCs w:val="24"/>
        </w:rPr>
        <w:t xml:space="preserve">Tamir, 2018). </w:t>
      </w:r>
      <w:r w:rsidRPr="003331CB">
        <w:rPr>
          <w:noProof/>
          <w:sz w:val="24"/>
          <w:szCs w:val="24"/>
        </w:rPr>
        <w:t>Therefore, it is only natural for them to</w:t>
      </w:r>
      <w:r w:rsidRPr="003331CB">
        <w:rPr>
          <w:sz w:val="24"/>
          <w:szCs w:val="24"/>
        </w:rPr>
        <w:t xml:space="preserve"> want to share their expectations, excitement, joy, and disappointment in real</w:t>
      </w:r>
      <w:r w:rsidR="00F533E6">
        <w:rPr>
          <w:sz w:val="24"/>
          <w:szCs w:val="24"/>
        </w:rPr>
        <w:t>-</w:t>
      </w:r>
      <w:r w:rsidRPr="003331CB">
        <w:rPr>
          <w:sz w:val="24"/>
          <w:szCs w:val="24"/>
        </w:rPr>
        <w:t xml:space="preserve">time with their peers. Using </w:t>
      </w:r>
      <w:r w:rsidRPr="003331CB">
        <w:rPr>
          <w:noProof/>
          <w:sz w:val="24"/>
          <w:szCs w:val="24"/>
        </w:rPr>
        <w:t>a second</w:t>
      </w:r>
      <w:r w:rsidRPr="003331CB">
        <w:rPr>
          <w:sz w:val="24"/>
          <w:szCs w:val="24"/>
        </w:rPr>
        <w:t xml:space="preserve"> screen during the broadcast allows fans to communicate with each other even when they are unable to view </w:t>
      </w:r>
      <w:del w:id="242" w:author="Author" w:date="2020-04-18T15:24:00Z">
        <w:r w:rsidRPr="003331CB" w:rsidDel="00650F5F">
          <w:rPr>
            <w:sz w:val="24"/>
            <w:szCs w:val="24"/>
          </w:rPr>
          <w:delText xml:space="preserve">it </w:delText>
        </w:r>
      </w:del>
      <w:ins w:id="243" w:author="Author" w:date="2020-04-18T15:24:00Z">
        <w:r w:rsidR="00650F5F">
          <w:rPr>
            <w:sz w:val="24"/>
            <w:szCs w:val="24"/>
          </w:rPr>
          <w:t>the event</w:t>
        </w:r>
        <w:r w:rsidR="00650F5F" w:rsidRPr="003331CB">
          <w:rPr>
            <w:sz w:val="24"/>
            <w:szCs w:val="24"/>
          </w:rPr>
          <w:t xml:space="preserve"> </w:t>
        </w:r>
      </w:ins>
      <w:r w:rsidRPr="003331CB">
        <w:rPr>
          <w:sz w:val="24"/>
          <w:szCs w:val="24"/>
        </w:rPr>
        <w:t>in a shared physical space (</w:t>
      </w:r>
      <w:commentRangeStart w:id="244"/>
      <w:r w:rsidR="00B036A3" w:rsidRPr="003331CB">
        <w:rPr>
          <w:sz w:val="24"/>
          <w:szCs w:val="24"/>
        </w:rPr>
        <w:t>Authors, 2019</w:t>
      </w:r>
      <w:commentRangeEnd w:id="244"/>
      <w:r w:rsidR="00650F5F">
        <w:rPr>
          <w:rStyle w:val="CommentReference"/>
        </w:rPr>
        <w:commentReference w:id="244"/>
      </w:r>
      <w:r w:rsidR="00B036A3" w:rsidRPr="003331CB">
        <w:rPr>
          <w:sz w:val="24"/>
          <w:szCs w:val="24"/>
        </w:rPr>
        <w:t xml:space="preserve">; </w:t>
      </w:r>
      <w:r w:rsidRPr="003331CB">
        <w:rPr>
          <w:sz w:val="24"/>
          <w:szCs w:val="24"/>
        </w:rPr>
        <w:t xml:space="preserve">Gantz et al., 2012). </w:t>
      </w:r>
      <w:r w:rsidR="009F510E">
        <w:rPr>
          <w:sz w:val="24"/>
          <w:szCs w:val="24"/>
        </w:rPr>
        <w:t xml:space="preserve">As a good illustration </w:t>
      </w:r>
      <w:del w:id="245" w:author="Author" w:date="2020-04-18T15:25:00Z">
        <w:r w:rsidR="009F510E" w:rsidDel="00650F5F">
          <w:rPr>
            <w:sz w:val="24"/>
            <w:szCs w:val="24"/>
          </w:rPr>
          <w:delText xml:space="preserve">to </w:delText>
        </w:r>
      </w:del>
      <w:ins w:id="246" w:author="Author" w:date="2020-04-18T15:25:00Z">
        <w:r w:rsidR="00650F5F">
          <w:rPr>
            <w:sz w:val="24"/>
            <w:szCs w:val="24"/>
          </w:rPr>
          <w:t xml:space="preserve">of </w:t>
        </w:r>
      </w:ins>
      <w:r w:rsidR="009F510E">
        <w:rPr>
          <w:sz w:val="24"/>
          <w:szCs w:val="24"/>
        </w:rPr>
        <w:t xml:space="preserve">this, </w:t>
      </w:r>
      <w:r w:rsidR="009F510E" w:rsidRPr="009F510E">
        <w:rPr>
          <w:sz w:val="24"/>
          <w:szCs w:val="24"/>
        </w:rPr>
        <w:t xml:space="preserve">Tamir </w:t>
      </w:r>
      <w:commentRangeStart w:id="247"/>
      <w:r w:rsidR="009F510E" w:rsidRPr="009F510E">
        <w:rPr>
          <w:sz w:val="24"/>
          <w:szCs w:val="24"/>
        </w:rPr>
        <w:t>(2020)</w:t>
      </w:r>
      <w:commentRangeEnd w:id="247"/>
      <w:r w:rsidR="00E414C5">
        <w:rPr>
          <w:rStyle w:val="CommentReference"/>
        </w:rPr>
        <w:commentReference w:id="247"/>
      </w:r>
      <w:r w:rsidR="009F510E" w:rsidRPr="009F510E">
        <w:rPr>
          <w:sz w:val="24"/>
          <w:szCs w:val="24"/>
        </w:rPr>
        <w:t xml:space="preserve"> analy</w:t>
      </w:r>
      <w:ins w:id="248" w:author="Author" w:date="2020-04-20T20:18:00Z">
        <w:r w:rsidR="00DA4681">
          <w:rPr>
            <w:sz w:val="24"/>
            <w:szCs w:val="24"/>
          </w:rPr>
          <w:t>z</w:t>
        </w:r>
      </w:ins>
      <w:del w:id="249" w:author="Author" w:date="2020-04-20T20:18:00Z">
        <w:r w:rsidR="009F510E" w:rsidRPr="009F510E" w:rsidDel="00DA4681">
          <w:rPr>
            <w:sz w:val="24"/>
            <w:szCs w:val="24"/>
          </w:rPr>
          <w:delText>s</w:delText>
        </w:r>
      </w:del>
      <w:proofErr w:type="gramStart"/>
      <w:r w:rsidR="009F510E" w:rsidRPr="009F510E">
        <w:rPr>
          <w:sz w:val="24"/>
          <w:szCs w:val="24"/>
        </w:rPr>
        <w:t>e</w:t>
      </w:r>
      <w:ins w:id="250" w:author="Author" w:date="2020-04-18T15:26:00Z">
        <w:r w:rsidR="00650F5F">
          <w:rPr>
            <w:sz w:val="24"/>
            <w:szCs w:val="24"/>
          </w:rPr>
          <w:t>d</w:t>
        </w:r>
      </w:ins>
      <w:proofErr w:type="gramEnd"/>
      <w:del w:id="251" w:author="Author" w:date="2020-04-18T15:26:00Z">
        <w:r w:rsidR="009F510E" w:rsidRPr="009F510E" w:rsidDel="00650F5F">
          <w:rPr>
            <w:sz w:val="24"/>
            <w:szCs w:val="24"/>
          </w:rPr>
          <w:delText>s</w:delText>
        </w:r>
      </w:del>
      <w:r w:rsidR="009F510E" w:rsidRPr="009F510E">
        <w:rPr>
          <w:sz w:val="24"/>
          <w:szCs w:val="24"/>
        </w:rPr>
        <w:t xml:space="preserve"> discussions of sports fan groups on WhatsApp while viewing the 2018 World Cup games. He found</w:t>
      </w:r>
      <w:del w:id="252" w:author="Author" w:date="2020-04-18T15:25:00Z">
        <w:r w:rsidR="009F510E" w:rsidRPr="009F510E" w:rsidDel="00650F5F">
          <w:rPr>
            <w:sz w:val="24"/>
            <w:szCs w:val="24"/>
          </w:rPr>
          <w:delText>s</w:delText>
        </w:r>
      </w:del>
      <w:r w:rsidR="009F510E" w:rsidRPr="009F510E">
        <w:rPr>
          <w:sz w:val="24"/>
          <w:szCs w:val="24"/>
        </w:rPr>
        <w:t xml:space="preserve"> that WhatsApp served as an extension of the primary viewing screen. The discussions were opinionated</w:t>
      </w:r>
      <w:del w:id="253" w:author="Author" w:date="2020-04-18T15:26:00Z">
        <w:r w:rsidR="009F510E" w:rsidRPr="009F510E" w:rsidDel="00650F5F">
          <w:rPr>
            <w:sz w:val="24"/>
            <w:szCs w:val="24"/>
          </w:rPr>
          <w:delText>,</w:delText>
        </w:r>
      </w:del>
      <w:r w:rsidR="009F510E" w:rsidRPr="009F510E">
        <w:rPr>
          <w:sz w:val="24"/>
          <w:szCs w:val="24"/>
        </w:rPr>
        <w:t xml:space="preserve"> and emotional and included critiques </w:t>
      </w:r>
      <w:ins w:id="254" w:author="Author" w:date="2020-04-18T15:26:00Z">
        <w:r w:rsidR="00650F5F">
          <w:rPr>
            <w:sz w:val="24"/>
            <w:szCs w:val="24"/>
          </w:rPr>
          <w:t>of</w:t>
        </w:r>
      </w:ins>
      <w:del w:id="255" w:author="Author" w:date="2020-04-18T15:26:00Z">
        <w:r w:rsidR="009F510E" w:rsidRPr="009F510E" w:rsidDel="00650F5F">
          <w:rPr>
            <w:sz w:val="24"/>
            <w:szCs w:val="24"/>
          </w:rPr>
          <w:delText>on</w:delText>
        </w:r>
      </w:del>
      <w:r w:rsidR="009F510E" w:rsidRPr="009F510E">
        <w:rPr>
          <w:sz w:val="24"/>
          <w:szCs w:val="24"/>
        </w:rPr>
        <w:t xml:space="preserve"> the games, broadcast quality</w:t>
      </w:r>
      <w:ins w:id="256" w:author="Author" w:date="2020-04-18T15:26:00Z">
        <w:r w:rsidR="00650F5F">
          <w:rPr>
            <w:sz w:val="24"/>
            <w:szCs w:val="24"/>
          </w:rPr>
          <w:t>,</w:t>
        </w:r>
      </w:ins>
      <w:r w:rsidR="009F510E" w:rsidRPr="009F510E">
        <w:rPr>
          <w:sz w:val="24"/>
          <w:szCs w:val="24"/>
        </w:rPr>
        <w:t xml:space="preserve"> and the commentators' interpretations. Messages within these groups were furiously exchanged, and every major event on the field instantly became a topic of discussion in the groups</w:t>
      </w:r>
      <w:r w:rsidR="009F510E" w:rsidRPr="009F510E">
        <w:rPr>
          <w:sz w:val="24"/>
          <w:szCs w:val="24"/>
          <w:rtl/>
        </w:rPr>
        <w:t>.</w:t>
      </w:r>
    </w:p>
    <w:p w14:paraId="6AC3FC95" w14:textId="19A00347" w:rsidR="00290D5B" w:rsidRPr="003331CB" w:rsidRDefault="00290D5B">
      <w:pPr>
        <w:tabs>
          <w:tab w:val="left" w:pos="1073"/>
        </w:tabs>
        <w:spacing w:after="0" w:line="360" w:lineRule="auto"/>
        <w:ind w:firstLine="360"/>
        <w:jc w:val="both"/>
        <w:rPr>
          <w:sz w:val="24"/>
          <w:szCs w:val="24"/>
        </w:rPr>
        <w:pPrChange w:id="257" w:author="Author" w:date="2020-04-14T18:15:00Z">
          <w:pPr>
            <w:spacing w:after="0" w:line="360" w:lineRule="auto"/>
            <w:ind w:firstLine="360"/>
            <w:jc w:val="both"/>
          </w:pPr>
        </w:pPrChange>
      </w:pPr>
    </w:p>
    <w:p w14:paraId="12B3C83C" w14:textId="4F15E41B" w:rsidR="00E33292" w:rsidRDefault="00290D5B" w:rsidP="00B77194">
      <w:pPr>
        <w:spacing w:after="0" w:line="360" w:lineRule="auto"/>
        <w:ind w:firstLine="360"/>
        <w:jc w:val="both"/>
        <w:rPr>
          <w:sz w:val="24"/>
          <w:szCs w:val="24"/>
        </w:rPr>
      </w:pPr>
      <w:r w:rsidRPr="003331CB">
        <w:rPr>
          <w:sz w:val="24"/>
          <w:szCs w:val="24"/>
        </w:rPr>
        <w:t xml:space="preserve">In recent years, the use of a second screen and its effects on the experience of viewing sports broadcasts has </w:t>
      </w:r>
      <w:r w:rsidRPr="003331CB">
        <w:rPr>
          <w:noProof/>
          <w:sz w:val="24"/>
          <w:szCs w:val="24"/>
        </w:rPr>
        <w:t>been examined</w:t>
      </w:r>
      <w:r w:rsidRPr="003331CB">
        <w:rPr>
          <w:sz w:val="24"/>
          <w:szCs w:val="24"/>
        </w:rPr>
        <w:t xml:space="preserve"> from several perspectives. The first perspective concerns the stretching of the boundaries of the shared viewing experience beyond the circle of those who are physically present. The second pertains to the implications of the entry of new players into the familiar relationship between fans and the traditional broadcast media (Billings, Qiao, Conlin, &amp; Nie, 2015; Cunningham &amp; Eastin, 2017; Gantz et al., 2012; Girginova, 2015; Hutchins &amp; Rowe, 2012; </w:t>
      </w:r>
      <w:r w:rsidR="00242C85" w:rsidRPr="003331CB">
        <w:rPr>
          <w:sz w:val="24"/>
          <w:szCs w:val="24"/>
        </w:rPr>
        <w:t>Park et</w:t>
      </w:r>
      <w:r w:rsidR="00F46CBC">
        <w:rPr>
          <w:sz w:val="24"/>
          <w:szCs w:val="24"/>
        </w:rPr>
        <w:t xml:space="preserve"> al.</w:t>
      </w:r>
      <w:r w:rsidR="00242C85" w:rsidRPr="003331CB">
        <w:rPr>
          <w:sz w:val="24"/>
          <w:szCs w:val="24"/>
        </w:rPr>
        <w:t xml:space="preserve">, 2019; </w:t>
      </w:r>
      <w:r w:rsidRPr="003331CB">
        <w:rPr>
          <w:sz w:val="24"/>
          <w:szCs w:val="24"/>
        </w:rPr>
        <w:t>Phonthanukitithaworn &amp; Sellitto, 2017; Rowe &amp; Baker, 2012; Thorpe, 2017).</w:t>
      </w:r>
      <w:del w:id="258" w:author="Author" w:date="2020-04-20T20:21:00Z">
        <w:r w:rsidRPr="003331CB" w:rsidDel="00263D97">
          <w:rPr>
            <w:sz w:val="24"/>
            <w:szCs w:val="24"/>
          </w:rPr>
          <w:delText xml:space="preserve"> </w:delText>
        </w:r>
      </w:del>
    </w:p>
    <w:p w14:paraId="6FCCC2AA" w14:textId="78F66FC2" w:rsidR="00290D5B" w:rsidRPr="003331CB" w:rsidRDefault="00290D5B" w:rsidP="00B77194">
      <w:pPr>
        <w:spacing w:after="0" w:line="360" w:lineRule="auto"/>
        <w:ind w:firstLine="360"/>
        <w:jc w:val="both"/>
        <w:rPr>
          <w:sz w:val="24"/>
          <w:szCs w:val="24"/>
        </w:rPr>
      </w:pPr>
      <w:r w:rsidRPr="003331CB">
        <w:rPr>
          <w:sz w:val="24"/>
          <w:szCs w:val="24"/>
        </w:rPr>
        <w:t>Some researchers focus on the economic aspects of the second</w:t>
      </w:r>
      <w:ins w:id="259" w:author="Author" w:date="2020-04-18T15:30:00Z">
        <w:r w:rsidR="006A52AC">
          <w:rPr>
            <w:sz w:val="24"/>
            <w:szCs w:val="24"/>
          </w:rPr>
          <w:t>-</w:t>
        </w:r>
      </w:ins>
      <w:del w:id="260" w:author="Author" w:date="2020-04-18T15:30:00Z">
        <w:r w:rsidRPr="003331CB" w:rsidDel="006A52AC">
          <w:rPr>
            <w:sz w:val="24"/>
            <w:szCs w:val="24"/>
          </w:rPr>
          <w:delText xml:space="preserve"> </w:delText>
        </w:r>
      </w:del>
      <w:r w:rsidRPr="003331CB">
        <w:rPr>
          <w:sz w:val="24"/>
          <w:szCs w:val="24"/>
        </w:rPr>
        <w:t>screen phenomenon during the televised broadcast of sports games</w:t>
      </w:r>
      <w:r w:rsidR="005E017F" w:rsidRPr="003331CB">
        <w:rPr>
          <w:sz w:val="24"/>
          <w:szCs w:val="24"/>
        </w:rPr>
        <w:t xml:space="preserve"> (McGillivray, 2016</w:t>
      </w:r>
      <w:r w:rsidR="005B521A" w:rsidRPr="003331CB">
        <w:rPr>
          <w:sz w:val="24"/>
          <w:szCs w:val="24"/>
        </w:rPr>
        <w:t xml:space="preserve">; Segijn </w:t>
      </w:r>
      <w:proofErr w:type="gramStart"/>
      <w:r w:rsidR="005B521A" w:rsidRPr="003331CB">
        <w:rPr>
          <w:sz w:val="24"/>
          <w:szCs w:val="24"/>
        </w:rPr>
        <w:t>et</w:t>
      </w:r>
      <w:proofErr w:type="gramEnd"/>
      <w:del w:id="261" w:author="Author" w:date="2020-04-18T15:30:00Z">
        <w:r w:rsidR="005B521A" w:rsidRPr="003331CB" w:rsidDel="006A52AC">
          <w:rPr>
            <w:sz w:val="24"/>
            <w:szCs w:val="24"/>
          </w:rPr>
          <w:delText>.</w:delText>
        </w:r>
      </w:del>
      <w:r w:rsidR="005B521A" w:rsidRPr="003331CB">
        <w:rPr>
          <w:sz w:val="24"/>
          <w:szCs w:val="24"/>
        </w:rPr>
        <w:t xml:space="preserve"> </w:t>
      </w:r>
      <w:ins w:id="262" w:author="Author" w:date="2020-04-18T15:30:00Z">
        <w:r w:rsidR="006A52AC">
          <w:rPr>
            <w:sz w:val="24"/>
            <w:szCs w:val="24"/>
          </w:rPr>
          <w:t>a</w:t>
        </w:r>
      </w:ins>
      <w:del w:id="263" w:author="Author" w:date="2020-04-18T15:30:00Z">
        <w:r w:rsidR="005B521A" w:rsidRPr="003331CB" w:rsidDel="006A52AC">
          <w:rPr>
            <w:sz w:val="24"/>
            <w:szCs w:val="24"/>
          </w:rPr>
          <w:delText>A</w:delText>
        </w:r>
      </w:del>
      <w:r w:rsidR="005B521A" w:rsidRPr="003331CB">
        <w:rPr>
          <w:sz w:val="24"/>
          <w:szCs w:val="24"/>
        </w:rPr>
        <w:t>l., 2017</w:t>
      </w:r>
      <w:r w:rsidRPr="003331CB">
        <w:rPr>
          <w:sz w:val="24"/>
          <w:szCs w:val="24"/>
        </w:rPr>
        <w:t xml:space="preserve">). However, most of the research is devoted to the psychological, social, and cultural implications of the phenomenon (Auverset et al., 2016; Hutchins &amp; Rowe, 2012). For example, Gantz (2013) states that </w:t>
      </w:r>
      <w:r w:rsidR="006C14D9">
        <w:rPr>
          <w:sz w:val="24"/>
          <w:szCs w:val="24"/>
        </w:rPr>
        <w:t xml:space="preserve">the </w:t>
      </w:r>
      <w:r w:rsidRPr="003331CB">
        <w:rPr>
          <w:sz w:val="24"/>
          <w:szCs w:val="24"/>
        </w:rPr>
        <w:t xml:space="preserve">use of social media while watching sports broadcasts strengthens social ties and a sense of </w:t>
      </w:r>
      <w:r w:rsidRPr="003331CB">
        <w:rPr>
          <w:noProof/>
          <w:sz w:val="24"/>
          <w:szCs w:val="24"/>
        </w:rPr>
        <w:t>belonging</w:t>
      </w:r>
      <w:r w:rsidRPr="003331CB">
        <w:rPr>
          <w:sz w:val="24"/>
          <w:szCs w:val="24"/>
        </w:rPr>
        <w:t xml:space="preserve"> creates a platform for expression of a wide range of feelings, emotions, and opinions related to the game. It also increases the weight of </w:t>
      </w:r>
      <w:r w:rsidR="006C14D9">
        <w:rPr>
          <w:sz w:val="24"/>
          <w:szCs w:val="24"/>
        </w:rPr>
        <w:t xml:space="preserve">the </w:t>
      </w:r>
      <w:r w:rsidRPr="003331CB">
        <w:rPr>
          <w:sz w:val="24"/>
          <w:szCs w:val="24"/>
        </w:rPr>
        <w:t>importance of the sport within the viewer</w:t>
      </w:r>
      <w:r w:rsidR="00B77194">
        <w:rPr>
          <w:sz w:val="24"/>
          <w:szCs w:val="24"/>
        </w:rPr>
        <w:t>’</w:t>
      </w:r>
      <w:r w:rsidRPr="003331CB">
        <w:rPr>
          <w:sz w:val="24"/>
          <w:szCs w:val="24"/>
        </w:rPr>
        <w:t xml:space="preserve">s life in general. Phonthanukitithaworn and Sellitto (2017) note the </w:t>
      </w:r>
      <w:r w:rsidR="006C14D9">
        <w:rPr>
          <w:noProof/>
          <w:sz w:val="24"/>
          <w:szCs w:val="24"/>
        </w:rPr>
        <w:t>profound</w:t>
      </w:r>
      <w:r w:rsidRPr="003331CB">
        <w:rPr>
          <w:sz w:val="24"/>
          <w:szCs w:val="24"/>
        </w:rPr>
        <w:t xml:space="preserve"> emotional and behavioral influences of this phenomenon on sports fans. They argue that </w:t>
      </w:r>
      <w:r w:rsidR="006C14D9">
        <w:rPr>
          <w:sz w:val="24"/>
          <w:szCs w:val="24"/>
        </w:rPr>
        <w:t xml:space="preserve">the </w:t>
      </w:r>
      <w:r w:rsidRPr="003331CB">
        <w:rPr>
          <w:sz w:val="24"/>
          <w:szCs w:val="24"/>
        </w:rPr>
        <w:t xml:space="preserve">use of a second screen in these circumstances contributes to reinforcing feelings of fraternity and community </w:t>
      </w:r>
      <w:r w:rsidRPr="003331CB">
        <w:rPr>
          <w:sz w:val="24"/>
          <w:szCs w:val="24"/>
        </w:rPr>
        <w:lastRenderedPageBreak/>
        <w:t>among fans who are members of a social media group that interacts during the viewing time.</w:t>
      </w:r>
      <w:del w:id="264" w:author="Author" w:date="2020-04-20T20:21:00Z">
        <w:r w:rsidRPr="003331CB" w:rsidDel="00263D97">
          <w:rPr>
            <w:sz w:val="24"/>
            <w:szCs w:val="24"/>
          </w:rPr>
          <w:delText xml:space="preserve"> </w:delText>
        </w:r>
      </w:del>
    </w:p>
    <w:p w14:paraId="121056DA" w14:textId="76BB0B5E" w:rsidR="00762A78" w:rsidRDefault="00110E23" w:rsidP="00B77194">
      <w:pPr>
        <w:spacing w:after="0" w:line="360" w:lineRule="auto"/>
        <w:ind w:firstLine="360"/>
        <w:jc w:val="both"/>
        <w:rPr>
          <w:b/>
          <w:sz w:val="24"/>
          <w:szCs w:val="24"/>
          <w:highlight w:val="yellow"/>
        </w:rPr>
      </w:pPr>
      <w:r w:rsidRPr="003331CB">
        <w:rPr>
          <w:sz w:val="24"/>
          <w:szCs w:val="24"/>
        </w:rPr>
        <w:t>While the majority of studies in this field tend to focus on the effects of second</w:t>
      </w:r>
      <w:r w:rsidR="006C14D9">
        <w:rPr>
          <w:sz w:val="24"/>
          <w:szCs w:val="24"/>
        </w:rPr>
        <w:t>-</w:t>
      </w:r>
      <w:r w:rsidRPr="003331CB">
        <w:rPr>
          <w:sz w:val="24"/>
          <w:szCs w:val="24"/>
        </w:rPr>
        <w:t xml:space="preserve">screen </w:t>
      </w:r>
      <w:del w:id="265" w:author="Author" w:date="2020-04-18T15:32:00Z">
        <w:r w:rsidRPr="003331CB" w:rsidDel="006A52AC">
          <w:rPr>
            <w:sz w:val="24"/>
            <w:szCs w:val="24"/>
          </w:rPr>
          <w:delText xml:space="preserve">usage </w:delText>
        </w:r>
      </w:del>
      <w:ins w:id="266" w:author="Author" w:date="2020-04-18T15:32:00Z">
        <w:r w:rsidR="006A52AC">
          <w:rPr>
            <w:sz w:val="24"/>
            <w:szCs w:val="24"/>
          </w:rPr>
          <w:t>use</w:t>
        </w:r>
        <w:r w:rsidR="006A52AC" w:rsidRPr="003331CB">
          <w:rPr>
            <w:sz w:val="24"/>
            <w:szCs w:val="24"/>
          </w:rPr>
          <w:t xml:space="preserve"> </w:t>
        </w:r>
      </w:ins>
      <w:r w:rsidRPr="003331CB">
        <w:rPr>
          <w:sz w:val="24"/>
          <w:szCs w:val="24"/>
        </w:rPr>
        <w:t>when watching a media event</w:t>
      </w:r>
      <w:r w:rsidR="006760AA" w:rsidRPr="003331CB">
        <w:rPr>
          <w:sz w:val="24"/>
          <w:szCs w:val="24"/>
        </w:rPr>
        <w:t xml:space="preserve">, only </w:t>
      </w:r>
      <w:r w:rsidR="006C14D9">
        <w:rPr>
          <w:sz w:val="24"/>
          <w:szCs w:val="24"/>
        </w:rPr>
        <w:t xml:space="preserve">a </w:t>
      </w:r>
      <w:r w:rsidR="006760AA" w:rsidRPr="003331CB">
        <w:rPr>
          <w:sz w:val="24"/>
          <w:szCs w:val="24"/>
        </w:rPr>
        <w:t xml:space="preserve">few studies have looked </w:t>
      </w:r>
      <w:del w:id="267" w:author="Author" w:date="2020-04-18T15:32:00Z">
        <w:r w:rsidR="006760AA" w:rsidRPr="003331CB" w:rsidDel="006A52AC">
          <w:rPr>
            <w:sz w:val="24"/>
            <w:szCs w:val="24"/>
          </w:rPr>
          <w:delText xml:space="preserve">on </w:delText>
        </w:r>
      </w:del>
      <w:ins w:id="268" w:author="Author" w:date="2020-04-18T15:32:00Z">
        <w:r w:rsidR="006A52AC">
          <w:rPr>
            <w:sz w:val="24"/>
            <w:szCs w:val="24"/>
          </w:rPr>
          <w:t>in</w:t>
        </w:r>
        <w:r w:rsidR="006A52AC" w:rsidRPr="003331CB">
          <w:rPr>
            <w:sz w:val="24"/>
            <w:szCs w:val="24"/>
          </w:rPr>
          <w:t xml:space="preserve"> </w:t>
        </w:r>
      </w:ins>
      <w:r w:rsidR="006760AA" w:rsidRPr="003331CB">
        <w:rPr>
          <w:sz w:val="24"/>
          <w:szCs w:val="24"/>
        </w:rPr>
        <w:t xml:space="preserve">the opposite direction of influence: the effects that certain broadcast-related emotions and feelings have on the way viewers </w:t>
      </w:r>
      <w:del w:id="269" w:author="Author" w:date="2020-04-18T15:32:00Z">
        <w:r w:rsidR="006760AA" w:rsidRPr="003331CB" w:rsidDel="006A52AC">
          <w:rPr>
            <w:sz w:val="24"/>
            <w:szCs w:val="24"/>
          </w:rPr>
          <w:delText xml:space="preserve">would </w:delText>
        </w:r>
      </w:del>
      <w:r w:rsidR="006760AA" w:rsidRPr="003331CB">
        <w:rPr>
          <w:sz w:val="24"/>
          <w:szCs w:val="24"/>
        </w:rPr>
        <w:t xml:space="preserve">utilize </w:t>
      </w:r>
      <w:r w:rsidR="006C14D9">
        <w:rPr>
          <w:sz w:val="24"/>
          <w:szCs w:val="24"/>
        </w:rPr>
        <w:t xml:space="preserve">the </w:t>
      </w:r>
      <w:r w:rsidR="006760AA" w:rsidRPr="003331CB">
        <w:rPr>
          <w:sz w:val="24"/>
          <w:szCs w:val="24"/>
        </w:rPr>
        <w:t xml:space="preserve">second screen. For example, Cunningham and Eastin (2017) find that the more important, interesting, and dramatic the broadcast game is, the greater the tendency to use </w:t>
      </w:r>
      <w:r w:rsidR="006760AA" w:rsidRPr="003331CB">
        <w:rPr>
          <w:noProof/>
          <w:sz w:val="24"/>
          <w:szCs w:val="24"/>
        </w:rPr>
        <w:t>a second</w:t>
      </w:r>
      <w:r w:rsidR="006760AA" w:rsidRPr="003331CB">
        <w:rPr>
          <w:sz w:val="24"/>
          <w:szCs w:val="24"/>
        </w:rPr>
        <w:t xml:space="preserve"> screen, especially among more loyal fans, whose level of engagement with the group is high in the first place. Referring to the feeling of involvement associated with engagement, the researchers </w:t>
      </w:r>
      <w:r w:rsidR="006760AA" w:rsidRPr="003331CB">
        <w:rPr>
          <w:noProof/>
          <w:sz w:val="24"/>
          <w:szCs w:val="24"/>
        </w:rPr>
        <w:t>determine</w:t>
      </w:r>
      <w:r w:rsidR="00E67226">
        <w:rPr>
          <w:noProof/>
          <w:sz w:val="24"/>
          <w:szCs w:val="24"/>
        </w:rPr>
        <w:t>d</w:t>
      </w:r>
      <w:r w:rsidR="006760AA" w:rsidRPr="003331CB">
        <w:rPr>
          <w:sz w:val="24"/>
          <w:szCs w:val="24"/>
        </w:rPr>
        <w:t xml:space="preserve"> that </w:t>
      </w:r>
      <w:r w:rsidR="00B77194">
        <w:rPr>
          <w:sz w:val="24"/>
          <w:szCs w:val="24"/>
        </w:rPr>
        <w:t>“</w:t>
      </w:r>
      <w:r w:rsidR="006760AA" w:rsidRPr="003331CB">
        <w:rPr>
          <w:sz w:val="24"/>
          <w:szCs w:val="24"/>
        </w:rPr>
        <w:t>This sense of involvement should translate from the first screen to the second screen</w:t>
      </w:r>
      <w:r w:rsidR="00B77194">
        <w:rPr>
          <w:sz w:val="24"/>
          <w:szCs w:val="24"/>
        </w:rPr>
        <w:t>”</w:t>
      </w:r>
      <w:r w:rsidR="006760AA" w:rsidRPr="003331CB">
        <w:rPr>
          <w:sz w:val="24"/>
          <w:szCs w:val="24"/>
        </w:rPr>
        <w:t xml:space="preserve"> (p. 293).</w:t>
      </w:r>
    </w:p>
    <w:p w14:paraId="0566FDD5" w14:textId="6EA73654" w:rsidR="00E33292" w:rsidRDefault="00E33292" w:rsidP="00B77194">
      <w:pPr>
        <w:spacing w:after="0" w:line="360" w:lineRule="auto"/>
        <w:ind w:firstLine="360"/>
        <w:jc w:val="both"/>
        <w:rPr>
          <w:sz w:val="24"/>
          <w:szCs w:val="24"/>
        </w:rPr>
      </w:pPr>
      <w:r w:rsidRPr="003331CB">
        <w:rPr>
          <w:sz w:val="24"/>
          <w:szCs w:val="24"/>
        </w:rPr>
        <w:t xml:space="preserve">According to Gil de Zúñiga </w:t>
      </w:r>
      <w:r w:rsidRPr="003331CB">
        <w:rPr>
          <w:noProof/>
          <w:sz w:val="24"/>
          <w:szCs w:val="24"/>
        </w:rPr>
        <w:t>et al.</w:t>
      </w:r>
      <w:r w:rsidRPr="003331CB">
        <w:rPr>
          <w:sz w:val="24"/>
          <w:szCs w:val="24"/>
        </w:rPr>
        <w:t xml:space="preserve"> (2015</w:t>
      </w:r>
      <w:ins w:id="270" w:author="Author" w:date="2020-04-18T15:34:00Z">
        <w:r w:rsidR="006A52AC">
          <w:rPr>
            <w:sz w:val="24"/>
            <w:szCs w:val="24"/>
          </w:rPr>
          <w:t xml:space="preserve">) and </w:t>
        </w:r>
        <w:r w:rsidR="006A52AC" w:rsidRPr="003331CB">
          <w:rPr>
            <w:sz w:val="24"/>
            <w:szCs w:val="24"/>
          </w:rPr>
          <w:t>Gil de Zúñiga</w:t>
        </w:r>
        <w:r w:rsidR="006A52AC">
          <w:rPr>
            <w:sz w:val="24"/>
            <w:szCs w:val="24"/>
          </w:rPr>
          <w:t xml:space="preserve"> and Liu (</w:t>
        </w:r>
      </w:ins>
      <w:del w:id="271" w:author="Author" w:date="2020-04-18T15:34:00Z">
        <w:r w:rsidRPr="003331CB" w:rsidDel="006A52AC">
          <w:rPr>
            <w:sz w:val="24"/>
            <w:szCs w:val="24"/>
          </w:rPr>
          <w:delText xml:space="preserve">, </w:delText>
        </w:r>
      </w:del>
      <w:r w:rsidRPr="003331CB">
        <w:rPr>
          <w:sz w:val="24"/>
          <w:szCs w:val="24"/>
        </w:rPr>
        <w:t xml:space="preserve">2017), </w:t>
      </w:r>
      <w:r w:rsidR="00E67226">
        <w:rPr>
          <w:sz w:val="24"/>
          <w:szCs w:val="24"/>
        </w:rPr>
        <w:t xml:space="preserve">the </w:t>
      </w:r>
      <w:r w:rsidRPr="003331CB">
        <w:rPr>
          <w:sz w:val="24"/>
          <w:szCs w:val="24"/>
        </w:rPr>
        <w:t xml:space="preserve">use of a second screen while watching political media events leads to increased engagement with those events. The motivation attributed to the use of a second screen in the circumstances under discussion is twofold: searching for relevant information and participating in discussions and debates that occur during the broadcast and </w:t>
      </w:r>
      <w:del w:id="272" w:author="Author" w:date="2020-04-18T15:35:00Z">
        <w:r w:rsidRPr="003331CB" w:rsidDel="006A52AC">
          <w:rPr>
            <w:sz w:val="24"/>
            <w:szCs w:val="24"/>
          </w:rPr>
          <w:delText xml:space="preserve">which </w:delText>
        </w:r>
      </w:del>
      <w:ins w:id="273" w:author="Author" w:date="2020-04-18T15:35:00Z">
        <w:r w:rsidR="006A52AC">
          <w:rPr>
            <w:sz w:val="24"/>
            <w:szCs w:val="24"/>
          </w:rPr>
          <w:t>that</w:t>
        </w:r>
        <w:r w:rsidR="006A52AC" w:rsidRPr="003331CB">
          <w:rPr>
            <w:sz w:val="24"/>
            <w:szCs w:val="24"/>
          </w:rPr>
          <w:t xml:space="preserve"> </w:t>
        </w:r>
      </w:ins>
      <w:r w:rsidRPr="003331CB">
        <w:rPr>
          <w:sz w:val="24"/>
          <w:szCs w:val="24"/>
        </w:rPr>
        <w:t>directly relate to it (Gil de Zúñiga et al., 2015).</w:t>
      </w:r>
    </w:p>
    <w:p w14:paraId="2E513C36" w14:textId="77777777" w:rsidR="00E33292" w:rsidRDefault="00E33292" w:rsidP="00B77194">
      <w:pPr>
        <w:spacing w:after="0" w:line="360" w:lineRule="auto"/>
        <w:jc w:val="both"/>
        <w:rPr>
          <w:sz w:val="24"/>
          <w:szCs w:val="24"/>
        </w:rPr>
      </w:pPr>
    </w:p>
    <w:p w14:paraId="7C40273A" w14:textId="442DDBAC" w:rsidR="00E33292" w:rsidRDefault="00E33292" w:rsidP="00B77194">
      <w:pPr>
        <w:spacing w:after="0" w:line="360" w:lineRule="auto"/>
        <w:jc w:val="both"/>
        <w:rPr>
          <w:sz w:val="24"/>
          <w:szCs w:val="24"/>
        </w:rPr>
      </w:pPr>
      <w:r w:rsidRPr="00E33292">
        <w:rPr>
          <w:bCs/>
          <w:i/>
          <w:iCs/>
          <w:sz w:val="24"/>
          <w:szCs w:val="24"/>
        </w:rPr>
        <w:t>Transportation Theory</w:t>
      </w:r>
    </w:p>
    <w:p w14:paraId="60319104" w14:textId="2BE419A0" w:rsidR="0060660A" w:rsidRDefault="00E33292" w:rsidP="00B77194">
      <w:pPr>
        <w:spacing w:after="0" w:line="360" w:lineRule="auto"/>
        <w:ind w:firstLine="360"/>
        <w:jc w:val="both"/>
        <w:rPr>
          <w:bCs/>
          <w:sz w:val="24"/>
          <w:szCs w:val="24"/>
        </w:rPr>
      </w:pPr>
      <w:r w:rsidRPr="003331CB">
        <w:rPr>
          <w:sz w:val="24"/>
          <w:szCs w:val="24"/>
        </w:rPr>
        <w:t>Exposure to the media in general and television viewing</w:t>
      </w:r>
      <w:del w:id="274" w:author="Author" w:date="2020-04-18T15:36:00Z">
        <w:r w:rsidRPr="003331CB" w:rsidDel="006A52AC">
          <w:rPr>
            <w:sz w:val="24"/>
            <w:szCs w:val="24"/>
          </w:rPr>
          <w:delText>,</w:delText>
        </w:r>
      </w:del>
      <w:r w:rsidRPr="003331CB">
        <w:rPr>
          <w:sz w:val="24"/>
          <w:szCs w:val="24"/>
        </w:rPr>
        <w:t xml:space="preserve"> in particular</w:t>
      </w:r>
      <w:del w:id="275" w:author="Author" w:date="2020-04-18T15:36:00Z">
        <w:r w:rsidRPr="003331CB" w:rsidDel="006A52AC">
          <w:rPr>
            <w:sz w:val="24"/>
            <w:szCs w:val="24"/>
          </w:rPr>
          <w:delText>,</w:delText>
        </w:r>
      </w:del>
      <w:r w:rsidRPr="003331CB">
        <w:rPr>
          <w:sz w:val="24"/>
          <w:szCs w:val="24"/>
        </w:rPr>
        <w:t xml:space="preserve"> evokes in the viewer psychological mechanisms such as identification, empathy, involvement, and being emotionally carried away (Tukachinsky &amp; Tokunaga, 2013).</w:t>
      </w:r>
      <w:r>
        <w:rPr>
          <w:b/>
          <w:sz w:val="24"/>
          <w:szCs w:val="24"/>
        </w:rPr>
        <w:t xml:space="preserve"> </w:t>
      </w:r>
      <w:r w:rsidRPr="003331CB">
        <w:rPr>
          <w:bCs/>
          <w:sz w:val="24"/>
          <w:szCs w:val="24"/>
        </w:rPr>
        <w:t xml:space="preserve">According to </w:t>
      </w:r>
      <w:bookmarkStart w:id="276" w:name="_Hlk18222820"/>
      <w:r w:rsidRPr="003331CB">
        <w:rPr>
          <w:bCs/>
          <w:sz w:val="24"/>
          <w:szCs w:val="24"/>
        </w:rPr>
        <w:t xml:space="preserve">Transportation Theory </w:t>
      </w:r>
      <w:bookmarkEnd w:id="276"/>
      <w:r w:rsidRPr="003331CB">
        <w:rPr>
          <w:bCs/>
          <w:sz w:val="24"/>
          <w:szCs w:val="24"/>
        </w:rPr>
        <w:t xml:space="preserve">(Gerrig, 1993; Green </w:t>
      </w:r>
      <w:r>
        <w:rPr>
          <w:bCs/>
          <w:sz w:val="24"/>
          <w:szCs w:val="24"/>
        </w:rPr>
        <w:t>&amp;</w:t>
      </w:r>
      <w:r w:rsidRPr="003331CB">
        <w:rPr>
          <w:bCs/>
          <w:sz w:val="24"/>
          <w:szCs w:val="24"/>
        </w:rPr>
        <w:t xml:space="preserve"> Brock, 2000), media consumers sometimes go through a process in which they are transported into a narrative, whereby their thoughts and attention are focused on the events occurring in it. In this transportation process, audience members enter the world presented in the narrative and temporarily lose access to the real world (Green </w:t>
      </w:r>
      <w:r>
        <w:rPr>
          <w:bCs/>
          <w:sz w:val="24"/>
          <w:szCs w:val="24"/>
        </w:rPr>
        <w:t>&amp;</w:t>
      </w:r>
      <w:r w:rsidRPr="003331CB">
        <w:rPr>
          <w:bCs/>
          <w:sz w:val="24"/>
          <w:szCs w:val="24"/>
        </w:rPr>
        <w:t xml:space="preserve"> Brock, 2000). In this process</w:t>
      </w:r>
      <w:r>
        <w:rPr>
          <w:bCs/>
          <w:sz w:val="24"/>
          <w:szCs w:val="24"/>
        </w:rPr>
        <w:t>,</w:t>
      </w:r>
      <w:r w:rsidRPr="003331CB">
        <w:rPr>
          <w:bCs/>
          <w:sz w:val="24"/>
          <w:szCs w:val="24"/>
        </w:rPr>
        <w:t xml:space="preserve"> people are </w:t>
      </w:r>
      <w:r>
        <w:rPr>
          <w:bCs/>
          <w:sz w:val="24"/>
          <w:szCs w:val="24"/>
        </w:rPr>
        <w:t>entir</w:t>
      </w:r>
      <w:r w:rsidRPr="003331CB">
        <w:rPr>
          <w:bCs/>
          <w:sz w:val="24"/>
          <w:szCs w:val="24"/>
        </w:rPr>
        <w:t>ely focused on a specific activity in fields such as sport, work</w:t>
      </w:r>
      <w:r>
        <w:rPr>
          <w:bCs/>
          <w:sz w:val="24"/>
          <w:szCs w:val="24"/>
        </w:rPr>
        <w:t>,</w:t>
      </w:r>
      <w:r w:rsidRPr="003331CB">
        <w:rPr>
          <w:bCs/>
          <w:sz w:val="24"/>
          <w:szCs w:val="24"/>
        </w:rPr>
        <w:t xml:space="preserve"> or art and are not attentive to other aspects of their surrounding</w:t>
      </w:r>
      <w:r w:rsidR="00F46CBC">
        <w:rPr>
          <w:bCs/>
          <w:sz w:val="24"/>
          <w:szCs w:val="24"/>
        </w:rPr>
        <w:t>s</w:t>
      </w:r>
      <w:r w:rsidRPr="003331CB">
        <w:rPr>
          <w:bCs/>
          <w:sz w:val="24"/>
          <w:szCs w:val="24"/>
        </w:rPr>
        <w:t xml:space="preserve"> </w:t>
      </w:r>
      <w:commentRangeStart w:id="277"/>
      <w:r w:rsidRPr="003331CB">
        <w:rPr>
          <w:bCs/>
          <w:sz w:val="24"/>
          <w:szCs w:val="24"/>
        </w:rPr>
        <w:t>(Csikszentmihalyi, 1997)</w:t>
      </w:r>
      <w:commentRangeEnd w:id="277"/>
      <w:r w:rsidR="006A52AC">
        <w:rPr>
          <w:rStyle w:val="CommentReference"/>
        </w:rPr>
        <w:commentReference w:id="277"/>
      </w:r>
      <w:r w:rsidRPr="003331CB">
        <w:rPr>
          <w:bCs/>
          <w:sz w:val="24"/>
          <w:szCs w:val="24"/>
        </w:rPr>
        <w:t xml:space="preserve">. </w:t>
      </w:r>
      <w:commentRangeStart w:id="278"/>
      <w:r w:rsidR="0060660A">
        <w:rPr>
          <w:bCs/>
          <w:sz w:val="24"/>
          <w:szCs w:val="24"/>
        </w:rPr>
        <w:t>Gerrig and Sestir (2020)</w:t>
      </w:r>
      <w:commentRangeEnd w:id="278"/>
      <w:r w:rsidR="006A52AC">
        <w:rPr>
          <w:rStyle w:val="CommentReference"/>
        </w:rPr>
        <w:commentReference w:id="278"/>
      </w:r>
      <w:r w:rsidR="0060660A">
        <w:rPr>
          <w:bCs/>
          <w:sz w:val="24"/>
          <w:szCs w:val="24"/>
        </w:rPr>
        <w:t xml:space="preserve"> </w:t>
      </w:r>
      <w:del w:id="279" w:author="Author" w:date="2020-04-18T15:39:00Z">
        <w:r w:rsidR="0060660A" w:rsidDel="006A52AC">
          <w:rPr>
            <w:bCs/>
            <w:sz w:val="24"/>
            <w:szCs w:val="24"/>
          </w:rPr>
          <w:delText>deem for</w:delText>
        </w:r>
      </w:del>
      <w:ins w:id="280" w:author="Author" w:date="2020-04-18T15:39:00Z">
        <w:r w:rsidR="006A52AC">
          <w:rPr>
            <w:bCs/>
            <w:sz w:val="24"/>
            <w:szCs w:val="24"/>
          </w:rPr>
          <w:t>describe</w:t>
        </w:r>
      </w:ins>
      <w:r w:rsidR="0060660A">
        <w:rPr>
          <w:bCs/>
          <w:sz w:val="24"/>
          <w:szCs w:val="24"/>
        </w:rPr>
        <w:t xml:space="preserve"> the importance of the transportation process:</w:t>
      </w:r>
    </w:p>
    <w:p w14:paraId="2C425EC9" w14:textId="4F777AD2" w:rsidR="0060660A" w:rsidRPr="0060660A" w:rsidDel="00AD135C" w:rsidRDefault="0060660A" w:rsidP="00AD135C">
      <w:pPr>
        <w:spacing w:after="0" w:line="360" w:lineRule="auto"/>
        <w:ind w:left="720" w:right="720" w:firstLine="360"/>
        <w:jc w:val="both"/>
        <w:rPr>
          <w:del w:id="281" w:author="Author" w:date="2020-04-18T15:41:00Z"/>
          <w:bCs/>
          <w:sz w:val="24"/>
          <w:szCs w:val="24"/>
        </w:rPr>
        <w:pPrChange w:id="282" w:author="Author" w:date="2020-04-18T15:41:00Z">
          <w:pPr>
            <w:spacing w:after="0" w:line="360" w:lineRule="auto"/>
            <w:ind w:firstLine="360"/>
            <w:jc w:val="both"/>
          </w:pPr>
        </w:pPrChange>
      </w:pPr>
      <w:r>
        <w:rPr>
          <w:bCs/>
          <w:sz w:val="24"/>
          <w:szCs w:val="24"/>
        </w:rPr>
        <w:lastRenderedPageBreak/>
        <w:t xml:space="preserve"> </w:t>
      </w:r>
      <w:del w:id="283" w:author="Author" w:date="2020-04-18T15:41:00Z">
        <w:r w:rsidDel="00AD135C">
          <w:rPr>
            <w:bCs/>
            <w:sz w:val="24"/>
            <w:szCs w:val="24"/>
          </w:rPr>
          <w:delText>“</w:delText>
        </w:r>
      </w:del>
      <w:r w:rsidRPr="0060660A">
        <w:rPr>
          <w:bCs/>
          <w:sz w:val="24"/>
          <w:szCs w:val="24"/>
        </w:rPr>
        <w:t>Transportation is not only a powerful experience in the moment but also a key</w:t>
      </w:r>
      <w:ins w:id="284" w:author="Author" w:date="2020-04-18T15:41:00Z">
        <w:r w:rsidR="00AD135C">
          <w:rPr>
            <w:bCs/>
            <w:sz w:val="24"/>
            <w:szCs w:val="24"/>
          </w:rPr>
          <w:t xml:space="preserve"> </w:t>
        </w:r>
      </w:ins>
    </w:p>
    <w:p w14:paraId="093B0024" w14:textId="77777777" w:rsidR="0060660A" w:rsidDel="006A52AC" w:rsidRDefault="0060660A" w:rsidP="00AD135C">
      <w:pPr>
        <w:spacing w:after="0" w:line="360" w:lineRule="auto"/>
        <w:ind w:left="720" w:right="720"/>
        <w:rPr>
          <w:del w:id="285" w:author="Author" w:date="2020-04-18T15:40:00Z"/>
          <w:bCs/>
          <w:sz w:val="24"/>
          <w:szCs w:val="24"/>
        </w:rPr>
        <w:pPrChange w:id="286" w:author="Author" w:date="2020-04-18T15:41:00Z">
          <w:pPr>
            <w:spacing w:after="0" w:line="360" w:lineRule="auto"/>
            <w:ind w:firstLine="360"/>
            <w:jc w:val="both"/>
          </w:pPr>
        </w:pPrChange>
      </w:pPr>
      <w:proofErr w:type="gramStart"/>
      <w:r w:rsidRPr="0060660A">
        <w:rPr>
          <w:bCs/>
          <w:sz w:val="24"/>
          <w:szCs w:val="24"/>
        </w:rPr>
        <w:t>moderator</w:t>
      </w:r>
      <w:proofErr w:type="gramEnd"/>
      <w:r w:rsidRPr="0060660A">
        <w:rPr>
          <w:bCs/>
          <w:sz w:val="24"/>
          <w:szCs w:val="24"/>
        </w:rPr>
        <w:t xml:space="preserve"> for the influence of media consumption on those who consume it.</w:t>
      </w:r>
    </w:p>
    <w:p w14:paraId="62DB5676" w14:textId="77777777" w:rsidR="006A52AC" w:rsidRPr="0060660A" w:rsidRDefault="006A52AC" w:rsidP="00AD135C">
      <w:pPr>
        <w:spacing w:after="0" w:line="360" w:lineRule="auto"/>
        <w:ind w:left="720" w:right="720" w:firstLine="360"/>
        <w:jc w:val="both"/>
        <w:rPr>
          <w:ins w:id="287" w:author="Author" w:date="2020-04-18T15:40:00Z"/>
          <w:bCs/>
          <w:sz w:val="24"/>
          <w:szCs w:val="24"/>
        </w:rPr>
        <w:pPrChange w:id="288" w:author="Author" w:date="2020-04-18T15:41:00Z">
          <w:pPr>
            <w:spacing w:after="0" w:line="360" w:lineRule="auto"/>
            <w:ind w:firstLine="360"/>
          </w:pPr>
        </w:pPrChange>
      </w:pPr>
    </w:p>
    <w:p w14:paraId="3781249E" w14:textId="68B7E883" w:rsidR="0060660A" w:rsidRPr="0060660A" w:rsidDel="006A52AC" w:rsidRDefault="0060660A" w:rsidP="00AD135C">
      <w:pPr>
        <w:spacing w:after="0" w:line="360" w:lineRule="auto"/>
        <w:ind w:left="720" w:right="720"/>
        <w:rPr>
          <w:del w:id="289" w:author="Author" w:date="2020-04-18T15:39:00Z"/>
          <w:bCs/>
          <w:sz w:val="24"/>
          <w:szCs w:val="24"/>
        </w:rPr>
        <w:pPrChange w:id="290" w:author="Author" w:date="2020-04-18T15:41:00Z">
          <w:pPr>
            <w:spacing w:after="0" w:line="360" w:lineRule="auto"/>
            <w:ind w:firstLine="360"/>
          </w:pPr>
        </w:pPrChange>
      </w:pPr>
      <w:r w:rsidRPr="0060660A">
        <w:rPr>
          <w:bCs/>
          <w:sz w:val="24"/>
          <w:szCs w:val="24"/>
        </w:rPr>
        <w:t>Individuals who are</w:t>
      </w:r>
      <w:r>
        <w:rPr>
          <w:bCs/>
          <w:sz w:val="24"/>
          <w:szCs w:val="24"/>
        </w:rPr>
        <w:t xml:space="preserve"> </w:t>
      </w:r>
      <w:r w:rsidRPr="0060660A">
        <w:rPr>
          <w:bCs/>
          <w:sz w:val="24"/>
          <w:szCs w:val="24"/>
        </w:rPr>
        <w:t>more transported into narratives are also</w:t>
      </w:r>
      <w:r>
        <w:rPr>
          <w:bCs/>
          <w:sz w:val="24"/>
          <w:szCs w:val="24"/>
        </w:rPr>
        <w:t xml:space="preserve"> </w:t>
      </w:r>
      <w:r w:rsidRPr="0060660A">
        <w:rPr>
          <w:bCs/>
          <w:sz w:val="24"/>
          <w:szCs w:val="24"/>
        </w:rPr>
        <w:t xml:space="preserve">more likely to </w:t>
      </w:r>
      <w:r w:rsidR="001D14C1">
        <w:rPr>
          <w:bCs/>
          <w:sz w:val="24"/>
          <w:szCs w:val="24"/>
        </w:rPr>
        <w:t>e</w:t>
      </w:r>
      <w:r w:rsidRPr="0060660A">
        <w:rPr>
          <w:bCs/>
          <w:sz w:val="24"/>
          <w:szCs w:val="24"/>
        </w:rPr>
        <w:t>xperience</w:t>
      </w:r>
      <w:ins w:id="291" w:author="Author" w:date="2020-04-18T15:40:00Z">
        <w:r w:rsidR="006A52AC">
          <w:rPr>
            <w:bCs/>
            <w:sz w:val="24"/>
            <w:szCs w:val="24"/>
          </w:rPr>
          <w:t xml:space="preserve"> </w:t>
        </w:r>
      </w:ins>
    </w:p>
    <w:p w14:paraId="70669C6F" w14:textId="725FDE2D" w:rsidR="0060660A" w:rsidRPr="0060660A" w:rsidDel="006A52AC" w:rsidRDefault="0060660A" w:rsidP="00AD135C">
      <w:pPr>
        <w:spacing w:after="0" w:line="360" w:lineRule="auto"/>
        <w:ind w:left="720" w:right="720"/>
        <w:jc w:val="both"/>
        <w:rPr>
          <w:del w:id="292" w:author="Author" w:date="2020-04-18T15:40:00Z"/>
          <w:bCs/>
          <w:sz w:val="24"/>
          <w:szCs w:val="24"/>
        </w:rPr>
        <w:pPrChange w:id="293" w:author="Author" w:date="2020-04-18T15:41:00Z">
          <w:pPr>
            <w:spacing w:after="0" w:line="360" w:lineRule="auto"/>
            <w:ind w:firstLine="360"/>
          </w:pPr>
        </w:pPrChange>
      </w:pPr>
      <w:proofErr w:type="gramStart"/>
      <w:r w:rsidRPr="0060660A">
        <w:rPr>
          <w:bCs/>
          <w:sz w:val="24"/>
          <w:szCs w:val="24"/>
        </w:rPr>
        <w:t>effects</w:t>
      </w:r>
      <w:proofErr w:type="gramEnd"/>
      <w:r w:rsidRPr="0060660A">
        <w:rPr>
          <w:bCs/>
          <w:sz w:val="24"/>
          <w:szCs w:val="24"/>
        </w:rPr>
        <w:t xml:space="preserve"> ranging from simple enjoyment to changes in specific beliefs to alterations in</w:t>
      </w:r>
      <w:ins w:id="294" w:author="Author" w:date="2020-04-18T15:40:00Z">
        <w:r w:rsidR="006A52AC">
          <w:rPr>
            <w:bCs/>
            <w:sz w:val="24"/>
            <w:szCs w:val="24"/>
          </w:rPr>
          <w:t xml:space="preserve"> </w:t>
        </w:r>
      </w:ins>
    </w:p>
    <w:p w14:paraId="5025F969" w14:textId="5B27B9FE" w:rsidR="0060660A" w:rsidRDefault="0060660A" w:rsidP="00AD135C">
      <w:pPr>
        <w:spacing w:after="0" w:line="360" w:lineRule="auto"/>
        <w:ind w:left="720" w:right="720" w:firstLine="360"/>
        <w:rPr>
          <w:bCs/>
          <w:sz w:val="24"/>
          <w:szCs w:val="24"/>
        </w:rPr>
        <w:pPrChange w:id="295" w:author="Author" w:date="2020-04-18T15:41:00Z">
          <w:pPr>
            <w:spacing w:after="0" w:line="360" w:lineRule="auto"/>
            <w:ind w:firstLine="360"/>
            <w:jc w:val="both"/>
          </w:pPr>
        </w:pPrChange>
      </w:pPr>
      <w:proofErr w:type="gramStart"/>
      <w:r w:rsidRPr="0060660A">
        <w:rPr>
          <w:bCs/>
          <w:sz w:val="24"/>
          <w:szCs w:val="24"/>
        </w:rPr>
        <w:t>fundamental</w:t>
      </w:r>
      <w:proofErr w:type="gramEnd"/>
      <w:r w:rsidRPr="0060660A">
        <w:rPr>
          <w:bCs/>
          <w:sz w:val="24"/>
          <w:szCs w:val="24"/>
        </w:rPr>
        <w:t xml:space="preserve"> worldviews, and even shifts in self-concept</w:t>
      </w:r>
      <w:ins w:id="296" w:author="Author" w:date="2020-04-18T15:41:00Z">
        <w:r w:rsidR="00AD135C">
          <w:rPr>
            <w:bCs/>
            <w:sz w:val="24"/>
            <w:szCs w:val="24"/>
          </w:rPr>
          <w:t>.</w:t>
        </w:r>
      </w:ins>
      <w:del w:id="297" w:author="Author" w:date="2020-04-18T15:41:00Z">
        <w:r w:rsidDel="00AD135C">
          <w:rPr>
            <w:bCs/>
            <w:sz w:val="24"/>
            <w:szCs w:val="24"/>
          </w:rPr>
          <w:delText>”</w:delText>
        </w:r>
      </w:del>
      <w:r>
        <w:rPr>
          <w:bCs/>
          <w:sz w:val="24"/>
          <w:szCs w:val="24"/>
        </w:rPr>
        <w:t xml:space="preserve"> (p.</w:t>
      </w:r>
      <w:ins w:id="298" w:author="Author" w:date="2020-04-18T15:41:00Z">
        <w:r w:rsidR="00AD135C">
          <w:rPr>
            <w:bCs/>
            <w:sz w:val="24"/>
            <w:szCs w:val="24"/>
          </w:rPr>
          <w:t xml:space="preserve"> </w:t>
        </w:r>
      </w:ins>
      <w:r>
        <w:rPr>
          <w:bCs/>
          <w:sz w:val="24"/>
          <w:szCs w:val="24"/>
        </w:rPr>
        <w:t>1)</w:t>
      </w:r>
      <w:del w:id="299" w:author="Author" w:date="2020-04-18T15:41:00Z">
        <w:r w:rsidDel="00AD135C">
          <w:rPr>
            <w:bCs/>
            <w:sz w:val="24"/>
            <w:szCs w:val="24"/>
          </w:rPr>
          <w:delText>.</w:delText>
        </w:r>
      </w:del>
    </w:p>
    <w:p w14:paraId="17510BDE" w14:textId="77777777" w:rsidR="0060660A" w:rsidRDefault="0060660A" w:rsidP="00B77194">
      <w:pPr>
        <w:spacing w:after="0" w:line="360" w:lineRule="auto"/>
        <w:ind w:firstLine="360"/>
        <w:jc w:val="both"/>
        <w:rPr>
          <w:bCs/>
          <w:sz w:val="24"/>
          <w:szCs w:val="24"/>
        </w:rPr>
      </w:pPr>
    </w:p>
    <w:p w14:paraId="65279E9A" w14:textId="14821A7E" w:rsidR="00E33292" w:rsidRDefault="0060660A" w:rsidP="00B77194">
      <w:pPr>
        <w:spacing w:after="0" w:line="360" w:lineRule="auto"/>
        <w:ind w:firstLine="360"/>
        <w:jc w:val="both"/>
        <w:rPr>
          <w:bCs/>
          <w:sz w:val="24"/>
          <w:szCs w:val="24"/>
        </w:rPr>
      </w:pPr>
      <w:r>
        <w:rPr>
          <w:bCs/>
          <w:sz w:val="24"/>
          <w:szCs w:val="24"/>
        </w:rPr>
        <w:t xml:space="preserve">Transportation occurs more frequently </w:t>
      </w:r>
      <w:del w:id="300" w:author="Author" w:date="2020-04-18T15:42:00Z">
        <w:r w:rsidDel="00AD135C">
          <w:rPr>
            <w:bCs/>
            <w:sz w:val="24"/>
            <w:szCs w:val="24"/>
          </w:rPr>
          <w:delText>while exposing</w:delText>
        </w:r>
      </w:del>
      <w:ins w:id="301" w:author="Author" w:date="2020-04-18T15:42:00Z">
        <w:r w:rsidR="00AD135C">
          <w:rPr>
            <w:bCs/>
            <w:sz w:val="24"/>
            <w:szCs w:val="24"/>
          </w:rPr>
          <w:t>during exposure</w:t>
        </w:r>
      </w:ins>
      <w:r>
        <w:rPr>
          <w:bCs/>
          <w:sz w:val="24"/>
          <w:szCs w:val="24"/>
        </w:rPr>
        <w:t xml:space="preserve"> to narratives. </w:t>
      </w:r>
      <w:r w:rsidR="00E33292" w:rsidRPr="003331CB">
        <w:rPr>
          <w:bCs/>
          <w:sz w:val="24"/>
          <w:szCs w:val="24"/>
        </w:rPr>
        <w:t xml:space="preserve">When individuals are transported into a narrative, their mental resources are fully employed to concentrate on </w:t>
      </w:r>
      <w:ins w:id="302" w:author="Author" w:date="2020-04-18T15:44:00Z">
        <w:r w:rsidR="00AD135C">
          <w:rPr>
            <w:bCs/>
            <w:sz w:val="24"/>
            <w:szCs w:val="24"/>
          </w:rPr>
          <w:t>the</w:t>
        </w:r>
      </w:ins>
      <w:del w:id="303" w:author="Author" w:date="2020-04-18T15:44:00Z">
        <w:r w:rsidR="00E33292" w:rsidRPr="003331CB" w:rsidDel="00AD135C">
          <w:rPr>
            <w:bCs/>
            <w:sz w:val="24"/>
            <w:szCs w:val="24"/>
          </w:rPr>
          <w:delText>a</w:delText>
        </w:r>
      </w:del>
      <w:r w:rsidR="00E33292" w:rsidRPr="003331CB">
        <w:rPr>
          <w:bCs/>
          <w:sz w:val="24"/>
          <w:szCs w:val="24"/>
        </w:rPr>
        <w:t xml:space="preserve"> narrative, and this enables them to be completely absorbed by it </w:t>
      </w:r>
      <w:commentRangeStart w:id="304"/>
      <w:r w:rsidR="00E33292" w:rsidRPr="003331CB">
        <w:rPr>
          <w:bCs/>
          <w:sz w:val="24"/>
          <w:szCs w:val="24"/>
        </w:rPr>
        <w:t>(Tal-Or &amp; Cohen, 2010)</w:t>
      </w:r>
      <w:commentRangeEnd w:id="304"/>
      <w:r w:rsidR="00AD135C">
        <w:rPr>
          <w:rStyle w:val="CommentReference"/>
        </w:rPr>
        <w:commentReference w:id="304"/>
      </w:r>
      <w:r w:rsidR="00E33292" w:rsidRPr="003331CB">
        <w:rPr>
          <w:bCs/>
          <w:sz w:val="24"/>
          <w:szCs w:val="24"/>
        </w:rPr>
        <w:t xml:space="preserve">. </w:t>
      </w:r>
      <w:ins w:id="305" w:author="Author" w:date="2020-04-18T15:43:00Z">
        <w:r w:rsidR="00AD135C">
          <w:rPr>
            <w:bCs/>
            <w:sz w:val="24"/>
            <w:szCs w:val="24"/>
          </w:rPr>
          <w:t>I</w:t>
        </w:r>
      </w:ins>
      <w:del w:id="306" w:author="Author" w:date="2020-04-18T15:43:00Z">
        <w:r w:rsidR="00E33292" w:rsidRPr="003331CB" w:rsidDel="00AD135C">
          <w:rPr>
            <w:bCs/>
            <w:sz w:val="24"/>
            <w:szCs w:val="24"/>
          </w:rPr>
          <w:delText>While i</w:delText>
        </w:r>
      </w:del>
      <w:r w:rsidR="00E33292" w:rsidRPr="003331CB">
        <w:rPr>
          <w:bCs/>
          <w:sz w:val="24"/>
          <w:szCs w:val="24"/>
        </w:rPr>
        <w:t>n most cases, people are focused on a specific activity that is part of their immediate reality</w:t>
      </w:r>
      <w:ins w:id="307" w:author="Author" w:date="2020-04-18T15:43:00Z">
        <w:r w:rsidR="00AD135C">
          <w:rPr>
            <w:bCs/>
            <w:sz w:val="24"/>
            <w:szCs w:val="24"/>
          </w:rPr>
          <w:t>,</w:t>
        </w:r>
      </w:ins>
      <w:r w:rsidR="00E33292" w:rsidRPr="003331CB">
        <w:rPr>
          <w:bCs/>
          <w:sz w:val="24"/>
          <w:szCs w:val="24"/>
        </w:rPr>
        <w:t xml:space="preserve"> while in </w:t>
      </w:r>
      <w:ins w:id="308" w:author="Author" w:date="2020-04-18T15:48:00Z">
        <w:r w:rsidR="00AD135C">
          <w:rPr>
            <w:bCs/>
            <w:sz w:val="24"/>
            <w:szCs w:val="24"/>
          </w:rPr>
          <w:t>t</w:t>
        </w:r>
      </w:ins>
      <w:del w:id="309" w:author="Author" w:date="2020-04-18T15:48:00Z">
        <w:r w:rsidR="00F46CBC" w:rsidDel="00AD135C">
          <w:rPr>
            <w:bCs/>
            <w:sz w:val="24"/>
            <w:szCs w:val="24"/>
          </w:rPr>
          <w:delText>T</w:delText>
        </w:r>
      </w:del>
      <w:r w:rsidR="00E33292" w:rsidRPr="003331CB">
        <w:rPr>
          <w:bCs/>
          <w:sz w:val="24"/>
          <w:szCs w:val="24"/>
        </w:rPr>
        <w:t>ransportation</w:t>
      </w:r>
      <w:r w:rsidR="00B77194">
        <w:rPr>
          <w:bCs/>
          <w:sz w:val="24"/>
          <w:szCs w:val="24"/>
        </w:rPr>
        <w:t>,</w:t>
      </w:r>
      <w:r w:rsidR="00E33292" w:rsidRPr="003331CB">
        <w:rPr>
          <w:bCs/>
          <w:sz w:val="24"/>
          <w:szCs w:val="24"/>
        </w:rPr>
        <w:t xml:space="preserve"> the focus is on an alternative reality (Busselle </w:t>
      </w:r>
      <w:del w:id="310" w:author="Author" w:date="2020-04-18T15:43:00Z">
        <w:r w:rsidR="00E33292" w:rsidRPr="003331CB" w:rsidDel="00AD135C">
          <w:rPr>
            <w:bCs/>
            <w:sz w:val="24"/>
            <w:szCs w:val="24"/>
          </w:rPr>
          <w:delText xml:space="preserve">and </w:delText>
        </w:r>
      </w:del>
      <w:ins w:id="311" w:author="Author" w:date="2020-04-18T15:43:00Z">
        <w:r w:rsidR="00AD135C">
          <w:rPr>
            <w:bCs/>
            <w:sz w:val="24"/>
            <w:szCs w:val="24"/>
          </w:rPr>
          <w:t>&amp;</w:t>
        </w:r>
        <w:r w:rsidR="00AD135C" w:rsidRPr="003331CB">
          <w:rPr>
            <w:bCs/>
            <w:sz w:val="24"/>
            <w:szCs w:val="24"/>
          </w:rPr>
          <w:t xml:space="preserve"> </w:t>
        </w:r>
      </w:ins>
      <w:r w:rsidR="00E33292" w:rsidRPr="003331CB">
        <w:rPr>
          <w:bCs/>
          <w:sz w:val="24"/>
          <w:szCs w:val="24"/>
        </w:rPr>
        <w:t>Bilandzic, 2009).</w:t>
      </w:r>
      <w:del w:id="312" w:author="Author" w:date="2020-04-20T20:21:00Z">
        <w:r w:rsidR="00E33292" w:rsidRPr="003331CB" w:rsidDel="00263D97">
          <w:rPr>
            <w:bCs/>
            <w:sz w:val="24"/>
            <w:szCs w:val="24"/>
          </w:rPr>
          <w:delText xml:space="preserve"> </w:delText>
        </w:r>
      </w:del>
    </w:p>
    <w:p w14:paraId="7CE7590C" w14:textId="6C49E0BF" w:rsidR="00E33292" w:rsidRDefault="00E33292" w:rsidP="00B77194">
      <w:pPr>
        <w:spacing w:after="0" w:line="360" w:lineRule="auto"/>
        <w:jc w:val="both"/>
        <w:rPr>
          <w:b/>
          <w:sz w:val="24"/>
          <w:szCs w:val="24"/>
        </w:rPr>
      </w:pPr>
    </w:p>
    <w:p w14:paraId="6357A406" w14:textId="31EF3E6A" w:rsidR="00E33292" w:rsidRPr="00582D0F" w:rsidRDefault="00E33292" w:rsidP="00B77194">
      <w:pPr>
        <w:spacing w:after="0" w:line="360" w:lineRule="auto"/>
        <w:rPr>
          <w:rFonts w:eastAsia="Times New Roman"/>
          <w:i/>
          <w:iCs/>
          <w:color w:val="000000"/>
          <w:sz w:val="24"/>
          <w:szCs w:val="24"/>
        </w:rPr>
      </w:pPr>
      <w:r w:rsidRPr="00582D0F">
        <w:rPr>
          <w:rFonts w:eastAsia="Times New Roman"/>
          <w:i/>
          <w:iCs/>
          <w:color w:val="000000"/>
          <w:sz w:val="24"/>
          <w:szCs w:val="24"/>
        </w:rPr>
        <w:t xml:space="preserve">Transportation and </w:t>
      </w:r>
      <w:ins w:id="313" w:author="Author" w:date="2020-04-14T18:15:00Z">
        <w:r w:rsidR="001D145C">
          <w:rPr>
            <w:rFonts w:eastAsia="Times New Roman"/>
            <w:i/>
            <w:iCs/>
            <w:color w:val="000000"/>
            <w:sz w:val="24"/>
            <w:szCs w:val="24"/>
          </w:rPr>
          <w:t>E</w:t>
        </w:r>
      </w:ins>
      <w:del w:id="314" w:author="Author" w:date="2020-04-14T18:15:00Z">
        <w:r w:rsidRPr="00582D0F" w:rsidDel="001D145C">
          <w:rPr>
            <w:rFonts w:eastAsia="Times New Roman"/>
            <w:i/>
            <w:iCs/>
            <w:color w:val="000000"/>
            <w:sz w:val="24"/>
            <w:szCs w:val="24"/>
          </w:rPr>
          <w:delText>e</w:delText>
        </w:r>
      </w:del>
      <w:r w:rsidRPr="00582D0F">
        <w:rPr>
          <w:rFonts w:eastAsia="Times New Roman"/>
          <w:i/>
          <w:iCs/>
          <w:color w:val="000000"/>
          <w:sz w:val="24"/>
          <w:szCs w:val="24"/>
        </w:rPr>
        <w:t>njoyment</w:t>
      </w:r>
    </w:p>
    <w:p w14:paraId="343C73CA" w14:textId="074C2DFD" w:rsidR="00E33292" w:rsidRDefault="00E33292" w:rsidP="00B77194">
      <w:pPr>
        <w:spacing w:after="0" w:line="360" w:lineRule="auto"/>
        <w:ind w:firstLine="360"/>
        <w:jc w:val="both"/>
        <w:rPr>
          <w:sz w:val="24"/>
          <w:szCs w:val="24"/>
        </w:rPr>
      </w:pPr>
      <w:r w:rsidRPr="003331CB">
        <w:rPr>
          <w:sz w:val="24"/>
          <w:szCs w:val="24"/>
        </w:rPr>
        <w:t>Consumption of media is often a pleasant and positive experience (Bosshart &amp; Macconi, 1998; Zillmann &amp; Bryant, 1994). According to Krcmar and Renfro (2005), to describe enjoyment, researchers use concepts such as appreciation, attraction, preference, and liking.</w:t>
      </w:r>
      <w:r w:rsidRPr="00582D0F">
        <w:rPr>
          <w:sz w:val="24"/>
          <w:szCs w:val="24"/>
        </w:rPr>
        <w:t xml:space="preserve"> </w:t>
      </w:r>
      <w:r w:rsidRPr="003331CB">
        <w:rPr>
          <w:rFonts w:eastAsia="Times New Roman"/>
          <w:color w:val="000000"/>
          <w:sz w:val="24"/>
          <w:szCs w:val="24"/>
        </w:rPr>
        <w:t xml:space="preserve">The process of </w:t>
      </w:r>
      <w:ins w:id="315" w:author="Author" w:date="2020-04-18T15:48:00Z">
        <w:r w:rsidR="00AD135C">
          <w:rPr>
            <w:rFonts w:eastAsia="Times New Roman"/>
            <w:color w:val="000000"/>
            <w:sz w:val="24"/>
            <w:szCs w:val="24"/>
          </w:rPr>
          <w:t>t</w:t>
        </w:r>
      </w:ins>
      <w:del w:id="316" w:author="Author" w:date="2020-04-18T15:48:00Z">
        <w:r w:rsidR="00F46CBC" w:rsidDel="00AD135C">
          <w:rPr>
            <w:rFonts w:eastAsia="Times New Roman"/>
            <w:color w:val="000000"/>
            <w:sz w:val="24"/>
            <w:szCs w:val="24"/>
          </w:rPr>
          <w:delText>T</w:delText>
        </w:r>
      </w:del>
      <w:r w:rsidRPr="003331CB">
        <w:rPr>
          <w:rFonts w:eastAsia="Times New Roman"/>
          <w:color w:val="000000"/>
          <w:sz w:val="24"/>
          <w:szCs w:val="24"/>
        </w:rPr>
        <w:t xml:space="preserve">ransportation is particularly important to psychologists and media scholars because it was found to be a significant contributor to </w:t>
      </w:r>
      <w:r w:rsidR="00F46CBC">
        <w:rPr>
          <w:rFonts w:eastAsia="Times New Roman"/>
          <w:color w:val="000000"/>
          <w:sz w:val="24"/>
          <w:szCs w:val="24"/>
        </w:rPr>
        <w:t xml:space="preserve">the </w:t>
      </w:r>
      <w:r w:rsidRPr="003331CB">
        <w:rPr>
          <w:rFonts w:eastAsia="Times New Roman"/>
          <w:color w:val="000000"/>
          <w:sz w:val="24"/>
          <w:szCs w:val="24"/>
        </w:rPr>
        <w:t>enjoyment of texts (Green</w:t>
      </w:r>
      <w:ins w:id="317" w:author="Author" w:date="2020-04-18T15:46:00Z">
        <w:r w:rsidR="00AD135C">
          <w:rPr>
            <w:rFonts w:eastAsia="Times New Roman"/>
            <w:color w:val="000000"/>
            <w:sz w:val="24"/>
            <w:szCs w:val="24"/>
          </w:rPr>
          <w:t>, Brock, &amp; Kaufman,</w:t>
        </w:r>
      </w:ins>
      <w:del w:id="318" w:author="Author" w:date="2020-04-18T15:46:00Z">
        <w:r w:rsidRPr="003331CB" w:rsidDel="00AD135C">
          <w:rPr>
            <w:rFonts w:eastAsia="Times New Roman"/>
            <w:color w:val="000000"/>
            <w:sz w:val="24"/>
            <w:szCs w:val="24"/>
          </w:rPr>
          <w:delText xml:space="preserve"> et al.,</w:delText>
        </w:r>
      </w:del>
      <w:r w:rsidRPr="003331CB">
        <w:rPr>
          <w:rFonts w:eastAsia="Times New Roman"/>
          <w:color w:val="000000"/>
          <w:sz w:val="24"/>
          <w:szCs w:val="24"/>
        </w:rPr>
        <w:t xml:space="preserve"> </w:t>
      </w:r>
      <w:commentRangeStart w:id="319"/>
      <w:r w:rsidRPr="003331CB">
        <w:rPr>
          <w:rFonts w:eastAsia="Times New Roman"/>
          <w:color w:val="000000"/>
          <w:sz w:val="24"/>
          <w:szCs w:val="24"/>
        </w:rPr>
        <w:t>2004</w:t>
      </w:r>
      <w:commentRangeEnd w:id="319"/>
      <w:r w:rsidR="00AD135C">
        <w:rPr>
          <w:rStyle w:val="CommentReference"/>
        </w:rPr>
        <w:commentReference w:id="319"/>
      </w:r>
      <w:del w:id="320" w:author="Author" w:date="2020-04-18T15:46:00Z">
        <w:r w:rsidRPr="003331CB" w:rsidDel="00AD135C">
          <w:rPr>
            <w:rFonts w:eastAsia="Times New Roman"/>
            <w:color w:val="000000"/>
            <w:sz w:val="24"/>
            <w:szCs w:val="24"/>
          </w:rPr>
          <w:delText>b</w:delText>
        </w:r>
      </w:del>
      <w:r w:rsidRPr="003331CB">
        <w:rPr>
          <w:rFonts w:eastAsia="Times New Roman"/>
          <w:color w:val="000000"/>
          <w:sz w:val="24"/>
          <w:szCs w:val="24"/>
        </w:rPr>
        <w:t xml:space="preserve">). </w:t>
      </w:r>
      <w:r w:rsidRPr="003331CB">
        <w:rPr>
          <w:sz w:val="24"/>
          <w:szCs w:val="24"/>
        </w:rPr>
        <w:t xml:space="preserve">Enjoyment is the result of the combination of psychological, emotional, and cognitive components (Davidson, 2003). Green and Brock (2000) emphasize the similarity between flow, </w:t>
      </w:r>
      <w:ins w:id="321" w:author="Author" w:date="2020-04-18T15:48:00Z">
        <w:r w:rsidR="00AD135C">
          <w:rPr>
            <w:sz w:val="24"/>
            <w:szCs w:val="24"/>
          </w:rPr>
          <w:t>t</w:t>
        </w:r>
      </w:ins>
      <w:del w:id="322" w:author="Author" w:date="2020-04-18T15:48:00Z">
        <w:r w:rsidR="00F46CBC" w:rsidDel="00AD135C">
          <w:rPr>
            <w:sz w:val="24"/>
            <w:szCs w:val="24"/>
          </w:rPr>
          <w:delText>T</w:delText>
        </w:r>
      </w:del>
      <w:r w:rsidRPr="003331CB">
        <w:rPr>
          <w:sz w:val="24"/>
          <w:szCs w:val="24"/>
        </w:rPr>
        <w:t>ransportation, and engagement</w:t>
      </w:r>
      <w:del w:id="323" w:author="Author" w:date="2020-04-18T15:48:00Z">
        <w:r w:rsidRPr="003331CB" w:rsidDel="00AD135C">
          <w:rPr>
            <w:sz w:val="24"/>
            <w:szCs w:val="24"/>
          </w:rPr>
          <w:delText>,</w:delText>
        </w:r>
      </w:del>
      <w:r w:rsidRPr="003331CB">
        <w:rPr>
          <w:sz w:val="24"/>
          <w:szCs w:val="24"/>
        </w:rPr>
        <w:t xml:space="preserve"> and state that engagement is a pleasant experience.</w:t>
      </w:r>
      <w:r>
        <w:rPr>
          <w:sz w:val="24"/>
          <w:szCs w:val="24"/>
        </w:rPr>
        <w:t xml:space="preserve"> </w:t>
      </w:r>
      <w:r w:rsidR="0060660A">
        <w:rPr>
          <w:sz w:val="24"/>
          <w:szCs w:val="24"/>
        </w:rPr>
        <w:t>Green and Sestir (</w:t>
      </w:r>
      <w:commentRangeStart w:id="324"/>
      <w:r w:rsidR="0060660A">
        <w:rPr>
          <w:sz w:val="24"/>
          <w:szCs w:val="24"/>
        </w:rPr>
        <w:t>2020</w:t>
      </w:r>
      <w:commentRangeEnd w:id="324"/>
      <w:r w:rsidR="00AD135C">
        <w:rPr>
          <w:rStyle w:val="CommentReference"/>
        </w:rPr>
        <w:commentReference w:id="324"/>
      </w:r>
      <w:r w:rsidR="0060660A">
        <w:rPr>
          <w:sz w:val="24"/>
          <w:szCs w:val="24"/>
        </w:rPr>
        <w:t xml:space="preserve">) argue that </w:t>
      </w:r>
      <w:r w:rsidR="0060660A" w:rsidRPr="00AD135C">
        <w:rPr>
          <w:i/>
          <w:sz w:val="24"/>
          <w:szCs w:val="24"/>
          <w:rPrChange w:id="325" w:author="Author" w:date="2020-04-18T15:49:00Z">
            <w:rPr>
              <w:sz w:val="24"/>
              <w:szCs w:val="24"/>
            </w:rPr>
          </w:rPrChange>
        </w:rPr>
        <w:t>flow</w:t>
      </w:r>
      <w:r w:rsidR="0060660A">
        <w:rPr>
          <w:sz w:val="24"/>
          <w:szCs w:val="24"/>
        </w:rPr>
        <w:t xml:space="preserve"> is </w:t>
      </w:r>
      <w:ins w:id="326" w:author="Author" w:date="2020-04-18T15:49:00Z">
        <w:r w:rsidR="00AD135C">
          <w:rPr>
            <w:sz w:val="24"/>
            <w:szCs w:val="24"/>
          </w:rPr>
          <w:t xml:space="preserve">a </w:t>
        </w:r>
      </w:ins>
      <w:r w:rsidR="0060660A">
        <w:rPr>
          <w:sz w:val="24"/>
          <w:szCs w:val="24"/>
        </w:rPr>
        <w:t xml:space="preserve">more general term than </w:t>
      </w:r>
      <w:ins w:id="327" w:author="Author" w:date="2020-04-18T15:49:00Z">
        <w:r w:rsidR="00AD135C" w:rsidRPr="00AD135C">
          <w:rPr>
            <w:i/>
            <w:sz w:val="24"/>
            <w:szCs w:val="24"/>
            <w:rPrChange w:id="328" w:author="Author" w:date="2020-04-18T15:49:00Z">
              <w:rPr>
                <w:sz w:val="24"/>
                <w:szCs w:val="24"/>
              </w:rPr>
            </w:rPrChange>
          </w:rPr>
          <w:t>t</w:t>
        </w:r>
      </w:ins>
      <w:del w:id="329" w:author="Author" w:date="2020-04-18T15:49:00Z">
        <w:r w:rsidR="00B77194" w:rsidRPr="00AD135C" w:rsidDel="00AD135C">
          <w:rPr>
            <w:i/>
            <w:sz w:val="24"/>
            <w:szCs w:val="24"/>
            <w:rPrChange w:id="330" w:author="Author" w:date="2020-04-18T15:49:00Z">
              <w:rPr>
                <w:sz w:val="24"/>
                <w:szCs w:val="24"/>
              </w:rPr>
            </w:rPrChange>
          </w:rPr>
          <w:delText>T</w:delText>
        </w:r>
      </w:del>
      <w:r w:rsidR="0060660A" w:rsidRPr="00AD135C">
        <w:rPr>
          <w:i/>
          <w:sz w:val="24"/>
          <w:szCs w:val="24"/>
          <w:rPrChange w:id="331" w:author="Author" w:date="2020-04-18T15:49:00Z">
            <w:rPr>
              <w:sz w:val="24"/>
              <w:szCs w:val="24"/>
            </w:rPr>
          </w:rPrChange>
        </w:rPr>
        <w:t>ransportation</w:t>
      </w:r>
      <w:r w:rsidR="0060660A">
        <w:rPr>
          <w:sz w:val="24"/>
          <w:szCs w:val="24"/>
        </w:rPr>
        <w:t xml:space="preserve"> since it refers to the effortless ways in which one</w:t>
      </w:r>
      <w:r w:rsidR="00B77194">
        <w:rPr>
          <w:sz w:val="24"/>
          <w:szCs w:val="24"/>
        </w:rPr>
        <w:t>’</w:t>
      </w:r>
      <w:r w:rsidR="0060660A">
        <w:rPr>
          <w:sz w:val="24"/>
          <w:szCs w:val="24"/>
        </w:rPr>
        <w:t>s skills are being met with the challenges of the activity involved. Transportation, they claim, is focused more on the narratives that provoke one</w:t>
      </w:r>
      <w:r w:rsidR="00B77194">
        <w:rPr>
          <w:sz w:val="24"/>
          <w:szCs w:val="24"/>
        </w:rPr>
        <w:t>’</w:t>
      </w:r>
      <w:r w:rsidR="0060660A">
        <w:rPr>
          <w:sz w:val="24"/>
          <w:szCs w:val="24"/>
        </w:rPr>
        <w:t>s emotion</w:t>
      </w:r>
      <w:ins w:id="332" w:author="Author" w:date="2020-04-18T15:49:00Z">
        <w:r w:rsidR="00AD135C">
          <w:rPr>
            <w:sz w:val="24"/>
            <w:szCs w:val="24"/>
          </w:rPr>
          <w:t>s</w:t>
        </w:r>
      </w:ins>
      <w:r w:rsidR="0060660A">
        <w:rPr>
          <w:sz w:val="24"/>
          <w:szCs w:val="24"/>
        </w:rPr>
        <w:t xml:space="preserve"> and imagination</w:t>
      </w:r>
      <w:del w:id="333" w:author="Author" w:date="2020-04-18T15:49:00Z">
        <w:r w:rsidR="0060660A" w:rsidDel="00AD135C">
          <w:rPr>
            <w:sz w:val="24"/>
            <w:szCs w:val="24"/>
          </w:rPr>
          <w:delText>s</w:delText>
        </w:r>
      </w:del>
      <w:r w:rsidR="0060660A">
        <w:rPr>
          <w:sz w:val="24"/>
          <w:szCs w:val="24"/>
        </w:rPr>
        <w:t xml:space="preserve"> alongside the absorption of the engagement in the activity involved.</w:t>
      </w:r>
      <w:del w:id="334" w:author="Author" w:date="2020-04-20T20:21:00Z">
        <w:r w:rsidR="0060660A" w:rsidDel="00263D97">
          <w:rPr>
            <w:sz w:val="24"/>
            <w:szCs w:val="24"/>
          </w:rPr>
          <w:delText xml:space="preserve"> </w:delText>
        </w:r>
      </w:del>
    </w:p>
    <w:p w14:paraId="0EB5AD67" w14:textId="721D8B67" w:rsidR="00B77194" w:rsidRPr="00B77194" w:rsidDel="00C53E0E" w:rsidRDefault="00E33292" w:rsidP="00B77194">
      <w:pPr>
        <w:spacing w:after="0" w:line="360" w:lineRule="auto"/>
        <w:ind w:firstLine="360"/>
        <w:rPr>
          <w:del w:id="335" w:author="Author" w:date="2020-04-18T15:52:00Z"/>
          <w:rFonts w:eastAsia="Times New Roman"/>
          <w:color w:val="000000"/>
          <w:sz w:val="24"/>
          <w:szCs w:val="24"/>
        </w:rPr>
      </w:pPr>
      <w:r w:rsidRPr="003331CB">
        <w:rPr>
          <w:rFonts w:eastAsia="Times New Roman"/>
          <w:color w:val="000000"/>
          <w:sz w:val="24"/>
          <w:szCs w:val="24"/>
        </w:rPr>
        <w:t xml:space="preserve">People find mediated experiences enjoyable when they are immersed in the narratives of the media and experience a temporary escape from reality (Green &amp; Brock, </w:t>
      </w:r>
      <w:commentRangeStart w:id="336"/>
      <w:r w:rsidRPr="003331CB">
        <w:rPr>
          <w:rFonts w:eastAsia="Times New Roman"/>
          <w:color w:val="000000"/>
          <w:sz w:val="24"/>
          <w:szCs w:val="24"/>
        </w:rPr>
        <w:lastRenderedPageBreak/>
        <w:t>2002</w:t>
      </w:r>
      <w:commentRangeEnd w:id="336"/>
      <w:r w:rsidR="004245EC">
        <w:rPr>
          <w:rStyle w:val="CommentReference"/>
        </w:rPr>
        <w:commentReference w:id="336"/>
      </w:r>
      <w:r w:rsidRPr="003331CB">
        <w:rPr>
          <w:rFonts w:eastAsia="Times New Roman"/>
          <w:color w:val="000000"/>
          <w:sz w:val="24"/>
          <w:szCs w:val="24"/>
        </w:rPr>
        <w:t>; Green et al., 2004).</w:t>
      </w:r>
      <w:r>
        <w:rPr>
          <w:rFonts w:eastAsia="Times New Roman"/>
          <w:color w:val="000000"/>
          <w:sz w:val="24"/>
          <w:szCs w:val="24"/>
        </w:rPr>
        <w:t xml:space="preserve"> </w:t>
      </w:r>
      <w:commentRangeStart w:id="337"/>
      <w:r w:rsidRPr="003331CB">
        <w:rPr>
          <w:rFonts w:eastAsia="Times New Roman"/>
          <w:color w:val="000000"/>
          <w:sz w:val="24"/>
          <w:szCs w:val="24"/>
        </w:rPr>
        <w:t>Green (2004)</w:t>
      </w:r>
      <w:commentRangeEnd w:id="337"/>
      <w:r w:rsidR="00AD135C">
        <w:rPr>
          <w:rStyle w:val="CommentReference"/>
        </w:rPr>
        <w:commentReference w:id="337"/>
      </w:r>
      <w:r w:rsidRPr="003331CB">
        <w:rPr>
          <w:rFonts w:eastAsia="Times New Roman"/>
          <w:color w:val="000000"/>
          <w:sz w:val="24"/>
          <w:szCs w:val="24"/>
        </w:rPr>
        <w:t xml:space="preserve"> found that increased </w:t>
      </w:r>
      <w:ins w:id="338" w:author="Author" w:date="2020-04-18T15:50:00Z">
        <w:r w:rsidR="00C53E0E">
          <w:rPr>
            <w:rFonts w:eastAsia="Times New Roman"/>
            <w:color w:val="000000"/>
            <w:sz w:val="24"/>
            <w:szCs w:val="24"/>
          </w:rPr>
          <w:t>t</w:t>
        </w:r>
      </w:ins>
      <w:del w:id="339" w:author="Author" w:date="2020-04-18T15:50:00Z">
        <w:r w:rsidR="00F46CBC" w:rsidDel="00C53E0E">
          <w:rPr>
            <w:rFonts w:eastAsia="Times New Roman"/>
            <w:color w:val="000000"/>
            <w:sz w:val="24"/>
            <w:szCs w:val="24"/>
          </w:rPr>
          <w:delText>T</w:delText>
        </w:r>
      </w:del>
      <w:r w:rsidRPr="003331CB">
        <w:rPr>
          <w:rFonts w:eastAsia="Times New Roman"/>
          <w:color w:val="000000"/>
          <w:sz w:val="24"/>
          <w:szCs w:val="24"/>
        </w:rPr>
        <w:t xml:space="preserve">ransportation was associated with increased perceptions of realism, a variable known to be an important factor in audience enjoyment (e.g., </w:t>
      </w:r>
      <w:commentRangeStart w:id="340"/>
      <w:r w:rsidRPr="003331CB">
        <w:rPr>
          <w:rFonts w:eastAsia="Times New Roman"/>
          <w:color w:val="000000"/>
          <w:sz w:val="24"/>
          <w:szCs w:val="24"/>
        </w:rPr>
        <w:t>Ang, 1985; Cohen and Ribak, 2003; Corner, 1992</w:t>
      </w:r>
      <w:commentRangeEnd w:id="340"/>
      <w:r w:rsidR="00C53E0E">
        <w:rPr>
          <w:rStyle w:val="CommentReference"/>
        </w:rPr>
        <w:commentReference w:id="340"/>
      </w:r>
      <w:r w:rsidRPr="003331CB">
        <w:rPr>
          <w:rFonts w:eastAsia="Times New Roman"/>
          <w:color w:val="000000"/>
          <w:sz w:val="24"/>
          <w:szCs w:val="24"/>
        </w:rPr>
        <w:t xml:space="preserve">). Another way that the effects of </w:t>
      </w:r>
      <w:ins w:id="341" w:author="Author" w:date="2020-04-18T15:51:00Z">
        <w:r w:rsidR="00C53E0E">
          <w:rPr>
            <w:rFonts w:eastAsia="Times New Roman"/>
            <w:color w:val="000000"/>
            <w:sz w:val="24"/>
            <w:szCs w:val="24"/>
          </w:rPr>
          <w:t>t</w:t>
        </w:r>
      </w:ins>
      <w:del w:id="342" w:author="Author" w:date="2020-04-18T15:51:00Z">
        <w:r w:rsidR="00F46CBC" w:rsidDel="00C53E0E">
          <w:rPr>
            <w:rFonts w:eastAsia="Times New Roman"/>
            <w:color w:val="000000"/>
            <w:sz w:val="24"/>
            <w:szCs w:val="24"/>
          </w:rPr>
          <w:delText>T</w:delText>
        </w:r>
      </w:del>
      <w:r w:rsidRPr="003331CB">
        <w:rPr>
          <w:rFonts w:eastAsia="Times New Roman"/>
          <w:color w:val="000000"/>
          <w:sz w:val="24"/>
          <w:szCs w:val="24"/>
        </w:rPr>
        <w:t xml:space="preserve">ransportation on </w:t>
      </w:r>
      <w:r w:rsidR="001D14C1">
        <w:rPr>
          <w:rFonts w:eastAsia="Times New Roman"/>
          <w:color w:val="000000"/>
          <w:sz w:val="24"/>
          <w:szCs w:val="24"/>
        </w:rPr>
        <w:t xml:space="preserve">the </w:t>
      </w:r>
      <w:r w:rsidRPr="003331CB">
        <w:rPr>
          <w:rFonts w:eastAsia="Times New Roman"/>
          <w:color w:val="000000"/>
          <w:sz w:val="24"/>
          <w:szCs w:val="24"/>
        </w:rPr>
        <w:t xml:space="preserve">enjoyment </w:t>
      </w:r>
      <w:r w:rsidR="001D14C1">
        <w:rPr>
          <w:rFonts w:eastAsia="Times New Roman"/>
          <w:color w:val="000000"/>
          <w:sz w:val="24"/>
          <w:szCs w:val="24"/>
        </w:rPr>
        <w:t>from</w:t>
      </w:r>
      <w:r w:rsidRPr="003331CB">
        <w:rPr>
          <w:rFonts w:eastAsia="Times New Roman"/>
          <w:color w:val="000000"/>
          <w:sz w:val="24"/>
          <w:szCs w:val="24"/>
        </w:rPr>
        <w:t xml:space="preserve"> the narrative can be explained is through the mediating role of identifying with characters (Green et al., 2004</w:t>
      </w:r>
      <w:del w:id="343" w:author="Author" w:date="2020-04-18T15:51:00Z">
        <w:r w:rsidRPr="003331CB" w:rsidDel="00C53E0E">
          <w:rPr>
            <w:rFonts w:eastAsia="Times New Roman"/>
            <w:color w:val="000000"/>
            <w:sz w:val="24"/>
            <w:szCs w:val="24"/>
          </w:rPr>
          <w:delText>a</w:delText>
        </w:r>
      </w:del>
      <w:r w:rsidRPr="003331CB">
        <w:rPr>
          <w:rFonts w:eastAsia="Times New Roman"/>
          <w:color w:val="000000"/>
          <w:sz w:val="24"/>
          <w:szCs w:val="24"/>
        </w:rPr>
        <w:t>).</w:t>
      </w:r>
      <w:r w:rsidR="00B77194">
        <w:rPr>
          <w:rFonts w:eastAsia="Times New Roman"/>
          <w:color w:val="000000"/>
          <w:sz w:val="24"/>
          <w:szCs w:val="24"/>
        </w:rPr>
        <w:t xml:space="preserve"> </w:t>
      </w:r>
      <w:commentRangeStart w:id="344"/>
      <w:r w:rsidR="00B77194">
        <w:rPr>
          <w:rFonts w:eastAsia="Times New Roman"/>
          <w:color w:val="000000"/>
          <w:sz w:val="24"/>
          <w:szCs w:val="24"/>
        </w:rPr>
        <w:t>Warren (2020)</w:t>
      </w:r>
      <w:commentRangeEnd w:id="344"/>
      <w:r w:rsidR="00C53E0E">
        <w:rPr>
          <w:rStyle w:val="CommentReference"/>
        </w:rPr>
        <w:commentReference w:id="344"/>
      </w:r>
      <w:r w:rsidR="00B77194">
        <w:rPr>
          <w:rFonts w:eastAsia="Times New Roman"/>
          <w:color w:val="000000"/>
          <w:sz w:val="24"/>
          <w:szCs w:val="24"/>
        </w:rPr>
        <w:t xml:space="preserve"> found that t</w:t>
      </w:r>
      <w:r w:rsidR="00B77194" w:rsidRPr="00B77194">
        <w:rPr>
          <w:rFonts w:eastAsia="Times New Roman"/>
          <w:color w:val="000000"/>
          <w:sz w:val="24"/>
          <w:szCs w:val="24"/>
        </w:rPr>
        <w:t>he</w:t>
      </w:r>
      <w:r w:rsidR="00B77194">
        <w:rPr>
          <w:rFonts w:eastAsia="Times New Roman"/>
          <w:color w:val="000000"/>
          <w:sz w:val="24"/>
          <w:szCs w:val="24"/>
        </w:rPr>
        <w:t xml:space="preserve"> </w:t>
      </w:r>
      <w:r w:rsidR="00B77194" w:rsidRPr="00B77194">
        <w:rPr>
          <w:rFonts w:eastAsia="Times New Roman"/>
          <w:color w:val="000000"/>
          <w:sz w:val="24"/>
          <w:szCs w:val="24"/>
        </w:rPr>
        <w:t>more times a person watched, as well as the</w:t>
      </w:r>
      <w:ins w:id="345" w:author="Author" w:date="2020-04-18T15:52:00Z">
        <w:r w:rsidR="00C53E0E">
          <w:rPr>
            <w:rFonts w:eastAsia="Times New Roman"/>
            <w:color w:val="000000"/>
            <w:sz w:val="24"/>
            <w:szCs w:val="24"/>
          </w:rPr>
          <w:t xml:space="preserve"> </w:t>
        </w:r>
      </w:ins>
    </w:p>
    <w:p w14:paraId="0E32DEA8" w14:textId="7279EFF7" w:rsidR="00E33292" w:rsidDel="00C53E0E" w:rsidRDefault="00B77194" w:rsidP="00C53E0E">
      <w:pPr>
        <w:spacing w:after="0" w:line="360" w:lineRule="auto"/>
        <w:ind w:firstLine="360"/>
        <w:rPr>
          <w:del w:id="346" w:author="Author" w:date="2020-04-18T15:52:00Z"/>
          <w:rFonts w:eastAsia="Times New Roman"/>
          <w:sz w:val="24"/>
          <w:szCs w:val="24"/>
        </w:rPr>
        <w:pPrChange w:id="347" w:author="Author" w:date="2020-04-18T15:52:00Z">
          <w:pPr>
            <w:spacing w:after="0" w:line="360" w:lineRule="auto"/>
          </w:pPr>
        </w:pPrChange>
      </w:pPr>
      <w:proofErr w:type="gramStart"/>
      <w:r w:rsidRPr="00B77194">
        <w:rPr>
          <w:rFonts w:eastAsia="Times New Roman"/>
          <w:color w:val="000000"/>
          <w:sz w:val="24"/>
          <w:szCs w:val="24"/>
        </w:rPr>
        <w:t>longer</w:t>
      </w:r>
      <w:proofErr w:type="gramEnd"/>
      <w:r w:rsidRPr="00B77194">
        <w:rPr>
          <w:rFonts w:eastAsia="Times New Roman"/>
          <w:color w:val="000000"/>
          <w:sz w:val="24"/>
          <w:szCs w:val="24"/>
        </w:rPr>
        <w:t xml:space="preserve"> each viewing session was, the </w:t>
      </w:r>
      <w:r>
        <w:rPr>
          <w:rFonts w:eastAsia="Times New Roman"/>
          <w:color w:val="000000"/>
          <w:sz w:val="24"/>
          <w:szCs w:val="24"/>
        </w:rPr>
        <w:t>high</w:t>
      </w:r>
      <w:r w:rsidRPr="00B77194">
        <w:rPr>
          <w:rFonts w:eastAsia="Times New Roman"/>
          <w:color w:val="000000"/>
          <w:sz w:val="24"/>
          <w:szCs w:val="24"/>
        </w:rPr>
        <w:t xml:space="preserve">er the level of </w:t>
      </w:r>
      <w:ins w:id="348" w:author="Author" w:date="2020-04-18T15:52:00Z">
        <w:r w:rsidR="00C53E0E">
          <w:rPr>
            <w:rFonts w:eastAsia="Times New Roman"/>
            <w:color w:val="000000"/>
            <w:sz w:val="24"/>
            <w:szCs w:val="24"/>
          </w:rPr>
          <w:t>t</w:t>
        </w:r>
      </w:ins>
      <w:del w:id="349" w:author="Author" w:date="2020-04-18T15:52:00Z">
        <w:r w:rsidDel="00C53E0E">
          <w:rPr>
            <w:rFonts w:eastAsia="Times New Roman"/>
            <w:color w:val="000000"/>
            <w:sz w:val="24"/>
            <w:szCs w:val="24"/>
          </w:rPr>
          <w:delText>T</w:delText>
        </w:r>
      </w:del>
      <w:r w:rsidRPr="00B77194">
        <w:rPr>
          <w:rFonts w:eastAsia="Times New Roman"/>
          <w:color w:val="000000"/>
          <w:sz w:val="24"/>
          <w:szCs w:val="24"/>
        </w:rPr>
        <w:t>ransportation</w:t>
      </w:r>
      <w:r>
        <w:rPr>
          <w:rFonts w:eastAsia="Times New Roman"/>
          <w:color w:val="000000"/>
          <w:sz w:val="24"/>
          <w:szCs w:val="24"/>
        </w:rPr>
        <w:t>. Thus, the intensive weeks surrounding the</w:t>
      </w:r>
      <w:r w:rsidRPr="00B77194">
        <w:rPr>
          <w:rFonts w:eastAsia="Times New Roman"/>
          <w:color w:val="000000"/>
          <w:sz w:val="24"/>
          <w:szCs w:val="24"/>
        </w:rPr>
        <w:t xml:space="preserve"> World Cup soccer tournament</w:t>
      </w:r>
      <w:r>
        <w:rPr>
          <w:rFonts w:eastAsia="Times New Roman"/>
          <w:color w:val="000000"/>
          <w:sz w:val="24"/>
          <w:szCs w:val="24"/>
        </w:rPr>
        <w:t xml:space="preserve"> might heighten this process.</w:t>
      </w:r>
      <w:del w:id="350" w:author="Author" w:date="2020-04-20T20:19:00Z">
        <w:r w:rsidDel="004A2DD9">
          <w:rPr>
            <w:rFonts w:eastAsia="Times New Roman"/>
            <w:color w:val="000000"/>
            <w:sz w:val="24"/>
            <w:szCs w:val="24"/>
          </w:rPr>
          <w:delText xml:space="preserve">  </w:delText>
        </w:r>
      </w:del>
    </w:p>
    <w:p w14:paraId="4AF7D92E" w14:textId="77777777" w:rsidR="00C53E0E" w:rsidRDefault="00C53E0E" w:rsidP="00C53E0E">
      <w:pPr>
        <w:spacing w:after="0" w:line="360" w:lineRule="auto"/>
        <w:ind w:firstLine="360"/>
        <w:rPr>
          <w:ins w:id="351" w:author="Author" w:date="2020-04-18T15:52:00Z"/>
          <w:rFonts w:eastAsia="Times New Roman"/>
          <w:color w:val="000000"/>
          <w:sz w:val="24"/>
          <w:szCs w:val="24"/>
        </w:rPr>
        <w:pPrChange w:id="352" w:author="Author" w:date="2020-04-18T15:52:00Z">
          <w:pPr>
            <w:spacing w:after="0" w:line="360" w:lineRule="auto"/>
            <w:ind w:firstLine="360"/>
            <w:jc w:val="both"/>
          </w:pPr>
        </w:pPrChange>
      </w:pPr>
    </w:p>
    <w:p w14:paraId="594B27FE" w14:textId="21539CB2" w:rsidR="00F46CBC" w:rsidRPr="00F66F18" w:rsidRDefault="00F66F18" w:rsidP="00C53E0E">
      <w:pPr>
        <w:spacing w:after="0" w:line="360" w:lineRule="auto"/>
        <w:ind w:firstLine="360"/>
        <w:rPr>
          <w:rFonts w:eastAsia="Times New Roman"/>
          <w:sz w:val="24"/>
          <w:szCs w:val="24"/>
          <w:rtl/>
        </w:rPr>
        <w:pPrChange w:id="353" w:author="Author" w:date="2020-04-18T15:52:00Z">
          <w:pPr>
            <w:spacing w:after="0" w:line="360" w:lineRule="auto"/>
          </w:pPr>
        </w:pPrChange>
      </w:pPr>
      <w:r>
        <w:rPr>
          <w:rFonts w:eastAsia="Times New Roman"/>
          <w:sz w:val="24"/>
          <w:szCs w:val="24"/>
        </w:rPr>
        <w:t>Based on the literature, our hypothes</w:t>
      </w:r>
      <w:ins w:id="354" w:author="Author" w:date="2020-04-18T15:52:00Z">
        <w:r w:rsidR="00C53E0E">
          <w:rPr>
            <w:rFonts w:eastAsia="Times New Roman"/>
            <w:sz w:val="24"/>
            <w:szCs w:val="24"/>
          </w:rPr>
          <w:t>e</w:t>
        </w:r>
      </w:ins>
      <w:del w:id="355" w:author="Author" w:date="2020-04-18T15:52:00Z">
        <w:r w:rsidDel="00C53E0E">
          <w:rPr>
            <w:rFonts w:eastAsia="Times New Roman"/>
            <w:sz w:val="24"/>
            <w:szCs w:val="24"/>
          </w:rPr>
          <w:delText>i</w:delText>
        </w:r>
      </w:del>
      <w:r>
        <w:rPr>
          <w:rFonts w:eastAsia="Times New Roman"/>
          <w:sz w:val="24"/>
          <w:szCs w:val="24"/>
        </w:rPr>
        <w:t xml:space="preserve">s </w:t>
      </w:r>
      <w:proofErr w:type="gramStart"/>
      <w:r>
        <w:rPr>
          <w:rFonts w:eastAsia="Times New Roman"/>
          <w:sz w:val="24"/>
          <w:szCs w:val="24"/>
        </w:rPr>
        <w:t>are</w:t>
      </w:r>
      <w:proofErr w:type="gramEnd"/>
      <w:r>
        <w:rPr>
          <w:rFonts w:eastAsia="Times New Roman"/>
          <w:sz w:val="24"/>
          <w:szCs w:val="24"/>
        </w:rPr>
        <w:t xml:space="preserve"> as follows:</w:t>
      </w:r>
    </w:p>
    <w:p w14:paraId="6FB23AA7" w14:textId="393FA100" w:rsidR="00E33292" w:rsidRPr="00C125AC" w:rsidRDefault="00E33292" w:rsidP="00C53E0E">
      <w:pPr>
        <w:spacing w:after="0" w:line="360" w:lineRule="auto"/>
        <w:ind w:left="360"/>
        <w:rPr>
          <w:rFonts w:eastAsia="Times New Roman"/>
          <w:color w:val="000000"/>
          <w:sz w:val="24"/>
          <w:szCs w:val="24"/>
        </w:rPr>
        <w:pPrChange w:id="356" w:author="Author" w:date="2020-04-18T15:52:00Z">
          <w:pPr>
            <w:spacing w:after="0" w:line="360" w:lineRule="auto"/>
          </w:pPr>
        </w:pPrChange>
      </w:pPr>
      <w:r w:rsidRPr="00C125AC">
        <w:rPr>
          <w:rFonts w:eastAsia="Times New Roman"/>
          <w:color w:val="000000"/>
          <w:sz w:val="24"/>
          <w:szCs w:val="24"/>
        </w:rPr>
        <w:t>H1: Enjoyment</w:t>
      </w:r>
      <w:r w:rsidR="00530557" w:rsidRPr="00C125AC">
        <w:rPr>
          <w:rFonts w:eastAsia="Times New Roman"/>
          <w:color w:val="000000"/>
          <w:sz w:val="24"/>
          <w:szCs w:val="24"/>
        </w:rPr>
        <w:t xml:space="preserve"> from watching the games</w:t>
      </w:r>
      <w:r w:rsidRPr="00C125AC">
        <w:rPr>
          <w:rFonts w:eastAsia="Times New Roman"/>
          <w:color w:val="000000"/>
          <w:sz w:val="24"/>
          <w:szCs w:val="24"/>
        </w:rPr>
        <w:t xml:space="preserve"> is correlated with second</w:t>
      </w:r>
      <w:ins w:id="357" w:author="Author" w:date="2020-04-18T15:53:00Z">
        <w:r w:rsidR="00C53E0E">
          <w:rPr>
            <w:rFonts w:eastAsia="Times New Roman"/>
            <w:color w:val="000000"/>
            <w:sz w:val="24"/>
            <w:szCs w:val="24"/>
          </w:rPr>
          <w:t>-</w:t>
        </w:r>
      </w:ins>
      <w:del w:id="358" w:author="Author" w:date="2020-04-18T15:53:00Z">
        <w:r w:rsidRPr="00C125AC" w:rsidDel="00C53E0E">
          <w:rPr>
            <w:rFonts w:eastAsia="Times New Roman"/>
            <w:color w:val="000000"/>
            <w:sz w:val="24"/>
            <w:szCs w:val="24"/>
          </w:rPr>
          <w:delText xml:space="preserve"> </w:delText>
        </w:r>
      </w:del>
      <w:r w:rsidRPr="00C125AC">
        <w:rPr>
          <w:rFonts w:eastAsia="Times New Roman"/>
          <w:color w:val="000000"/>
          <w:sz w:val="24"/>
          <w:szCs w:val="24"/>
        </w:rPr>
        <w:t>screen us</w:t>
      </w:r>
      <w:ins w:id="359" w:author="Author" w:date="2020-04-18T15:53:00Z">
        <w:r w:rsidR="00C53E0E">
          <w:rPr>
            <w:rFonts w:eastAsia="Times New Roman"/>
            <w:color w:val="000000"/>
            <w:sz w:val="24"/>
            <w:szCs w:val="24"/>
          </w:rPr>
          <w:t>e</w:t>
        </w:r>
      </w:ins>
      <w:del w:id="360" w:author="Author" w:date="2020-04-18T15:53:00Z">
        <w:r w:rsidRPr="00C125AC" w:rsidDel="00C53E0E">
          <w:rPr>
            <w:rFonts w:eastAsia="Times New Roman"/>
            <w:color w:val="000000"/>
            <w:sz w:val="24"/>
            <w:szCs w:val="24"/>
          </w:rPr>
          <w:delText>age</w:delText>
        </w:r>
      </w:del>
      <w:r w:rsidR="00530557" w:rsidRPr="00C125AC">
        <w:rPr>
          <w:rFonts w:eastAsia="Times New Roman"/>
          <w:color w:val="000000"/>
          <w:sz w:val="24"/>
          <w:szCs w:val="24"/>
        </w:rPr>
        <w:t>:</w:t>
      </w:r>
      <w:r w:rsidRPr="00C125AC">
        <w:rPr>
          <w:rFonts w:eastAsia="Times New Roman"/>
          <w:color w:val="000000"/>
          <w:sz w:val="24"/>
          <w:szCs w:val="24"/>
        </w:rPr>
        <w:t xml:space="preserve"> A negative correlation will be found </w:t>
      </w:r>
      <w:r w:rsidR="001A760C">
        <w:rPr>
          <w:rFonts w:eastAsia="Times New Roman"/>
          <w:color w:val="000000"/>
          <w:sz w:val="24"/>
          <w:szCs w:val="24"/>
        </w:rPr>
        <w:t xml:space="preserve">between the level of enjoyment and </w:t>
      </w:r>
      <w:r w:rsidRPr="00C125AC">
        <w:rPr>
          <w:rFonts w:eastAsia="Times New Roman"/>
          <w:color w:val="000000"/>
          <w:sz w:val="24"/>
          <w:szCs w:val="24"/>
        </w:rPr>
        <w:t>non</w:t>
      </w:r>
      <w:ins w:id="361" w:author="Author" w:date="2020-04-18T15:53:00Z">
        <w:r w:rsidR="00C53E0E">
          <w:rPr>
            <w:rFonts w:eastAsia="Times New Roman"/>
            <w:color w:val="000000"/>
            <w:sz w:val="24"/>
            <w:szCs w:val="24"/>
          </w:rPr>
          <w:t>–</w:t>
        </w:r>
      </w:ins>
      <w:del w:id="362" w:author="Author" w:date="2020-04-18T15:53:00Z">
        <w:r w:rsidRPr="00C125AC" w:rsidDel="00C53E0E">
          <w:rPr>
            <w:rFonts w:eastAsia="Times New Roman"/>
            <w:color w:val="000000"/>
            <w:sz w:val="24"/>
            <w:szCs w:val="24"/>
          </w:rPr>
          <w:delText>-</w:delText>
        </w:r>
      </w:del>
      <w:r w:rsidRPr="00C125AC">
        <w:rPr>
          <w:rFonts w:eastAsia="Times New Roman"/>
          <w:color w:val="000000"/>
          <w:sz w:val="24"/>
          <w:szCs w:val="24"/>
        </w:rPr>
        <w:t>game</w:t>
      </w:r>
      <w:ins w:id="363" w:author="Author" w:date="2020-04-18T15:53:00Z">
        <w:r w:rsidR="00C53E0E">
          <w:rPr>
            <w:rFonts w:eastAsia="Times New Roman"/>
            <w:color w:val="000000"/>
            <w:sz w:val="24"/>
            <w:szCs w:val="24"/>
          </w:rPr>
          <w:t>-</w:t>
        </w:r>
      </w:ins>
      <w:del w:id="364" w:author="Author" w:date="2020-04-18T15:53:00Z">
        <w:r w:rsidRPr="00C125AC" w:rsidDel="00C53E0E">
          <w:rPr>
            <w:rFonts w:eastAsia="Times New Roman"/>
            <w:color w:val="000000"/>
            <w:sz w:val="24"/>
            <w:szCs w:val="24"/>
          </w:rPr>
          <w:delText xml:space="preserve"> </w:delText>
        </w:r>
      </w:del>
      <w:r w:rsidRPr="00C125AC">
        <w:rPr>
          <w:rFonts w:eastAsia="Times New Roman"/>
          <w:color w:val="000000"/>
          <w:sz w:val="24"/>
          <w:szCs w:val="24"/>
        </w:rPr>
        <w:t>related us</w:t>
      </w:r>
      <w:ins w:id="365" w:author="Author" w:date="2020-04-18T15:53:00Z">
        <w:r w:rsidR="00C53E0E">
          <w:rPr>
            <w:rFonts w:eastAsia="Times New Roman"/>
            <w:color w:val="000000"/>
            <w:sz w:val="24"/>
            <w:szCs w:val="24"/>
          </w:rPr>
          <w:t>e,</w:t>
        </w:r>
      </w:ins>
      <w:del w:id="366" w:author="Author" w:date="2020-04-18T15:53:00Z">
        <w:r w:rsidRPr="00C125AC" w:rsidDel="00C53E0E">
          <w:rPr>
            <w:rFonts w:eastAsia="Times New Roman"/>
            <w:color w:val="000000"/>
            <w:sz w:val="24"/>
            <w:szCs w:val="24"/>
          </w:rPr>
          <w:delText>age</w:delText>
        </w:r>
        <w:r w:rsidR="001A760C" w:rsidDel="00C53E0E">
          <w:rPr>
            <w:rFonts w:eastAsia="Times New Roman"/>
            <w:color w:val="000000"/>
            <w:sz w:val="24"/>
            <w:szCs w:val="24"/>
          </w:rPr>
          <w:delText>,</w:delText>
        </w:r>
      </w:del>
      <w:r w:rsidRPr="00C125AC">
        <w:rPr>
          <w:rFonts w:eastAsia="Times New Roman"/>
          <w:color w:val="000000"/>
          <w:sz w:val="24"/>
          <w:szCs w:val="24"/>
        </w:rPr>
        <w:t xml:space="preserve"> </w:t>
      </w:r>
      <w:r w:rsidR="00530557" w:rsidRPr="00C125AC">
        <w:rPr>
          <w:rFonts w:eastAsia="Times New Roman"/>
          <w:color w:val="000000"/>
          <w:sz w:val="24"/>
          <w:szCs w:val="24"/>
        </w:rPr>
        <w:t xml:space="preserve">as well as with </w:t>
      </w:r>
      <w:r w:rsidRPr="00C125AC">
        <w:rPr>
          <w:rFonts w:eastAsia="Times New Roman"/>
          <w:color w:val="000000"/>
          <w:sz w:val="24"/>
          <w:szCs w:val="24"/>
        </w:rPr>
        <w:t xml:space="preserve">game-related </w:t>
      </w:r>
      <w:del w:id="367" w:author="Author" w:date="2020-04-18T15:53:00Z">
        <w:r w:rsidRPr="00C125AC" w:rsidDel="00C53E0E">
          <w:rPr>
            <w:rFonts w:eastAsia="Times New Roman"/>
            <w:color w:val="000000"/>
            <w:sz w:val="24"/>
            <w:szCs w:val="24"/>
          </w:rPr>
          <w:delText>usage</w:delText>
        </w:r>
        <w:r w:rsidR="001A760C" w:rsidDel="00C53E0E">
          <w:rPr>
            <w:rFonts w:eastAsia="Times New Roman"/>
            <w:color w:val="000000"/>
            <w:sz w:val="24"/>
            <w:szCs w:val="24"/>
          </w:rPr>
          <w:delText xml:space="preserve"> </w:delText>
        </w:r>
      </w:del>
      <w:ins w:id="368" w:author="Author" w:date="2020-04-18T15:53:00Z">
        <w:r w:rsidR="00C53E0E">
          <w:rPr>
            <w:rFonts w:eastAsia="Times New Roman"/>
            <w:color w:val="000000"/>
            <w:sz w:val="24"/>
            <w:szCs w:val="24"/>
          </w:rPr>
          <w:t xml:space="preserve">use </w:t>
        </w:r>
      </w:ins>
      <w:r w:rsidR="001A760C">
        <w:rPr>
          <w:rFonts w:eastAsia="Times New Roman"/>
          <w:color w:val="000000"/>
          <w:sz w:val="24"/>
          <w:szCs w:val="24"/>
        </w:rPr>
        <w:t>of WhatsApp, while watching the games.</w:t>
      </w:r>
      <w:del w:id="369" w:author="Author" w:date="2020-04-20T20:21:00Z">
        <w:r w:rsidR="001A760C" w:rsidDel="00263D97">
          <w:rPr>
            <w:rFonts w:eastAsia="Times New Roman"/>
            <w:color w:val="000000"/>
            <w:sz w:val="24"/>
            <w:szCs w:val="24"/>
          </w:rPr>
          <w:delText xml:space="preserve"> </w:delText>
        </w:r>
      </w:del>
    </w:p>
    <w:p w14:paraId="2380FB33" w14:textId="5AE4AB7A" w:rsidR="00E33292" w:rsidRPr="00C125AC" w:rsidRDefault="00E33292" w:rsidP="00C53E0E">
      <w:pPr>
        <w:spacing w:after="0" w:line="360" w:lineRule="auto"/>
        <w:ind w:left="360"/>
        <w:rPr>
          <w:rFonts w:eastAsia="Times New Roman"/>
          <w:color w:val="000000"/>
          <w:sz w:val="24"/>
          <w:szCs w:val="24"/>
        </w:rPr>
        <w:pPrChange w:id="370" w:author="Author" w:date="2020-04-18T15:52:00Z">
          <w:pPr>
            <w:spacing w:after="0" w:line="360" w:lineRule="auto"/>
          </w:pPr>
        </w:pPrChange>
      </w:pPr>
      <w:r w:rsidRPr="00C125AC">
        <w:rPr>
          <w:rFonts w:eastAsia="Times New Roman"/>
          <w:color w:val="000000"/>
          <w:sz w:val="24"/>
          <w:szCs w:val="24"/>
        </w:rPr>
        <w:t>H2: The correlation between enjoyment</w:t>
      </w:r>
      <w:r w:rsidR="00530557" w:rsidRPr="00C125AC">
        <w:rPr>
          <w:rFonts w:eastAsia="Times New Roman"/>
          <w:color w:val="000000"/>
          <w:sz w:val="24"/>
          <w:szCs w:val="24"/>
        </w:rPr>
        <w:t xml:space="preserve"> from watching the games</w:t>
      </w:r>
      <w:r w:rsidRPr="00C125AC">
        <w:rPr>
          <w:rFonts w:eastAsia="Times New Roman"/>
          <w:color w:val="000000"/>
          <w:sz w:val="24"/>
          <w:szCs w:val="24"/>
        </w:rPr>
        <w:t xml:space="preserve"> and second</w:t>
      </w:r>
      <w:ins w:id="371" w:author="Author" w:date="2020-04-18T15:53:00Z">
        <w:r w:rsidR="00C53E0E">
          <w:rPr>
            <w:rFonts w:eastAsia="Times New Roman"/>
            <w:color w:val="000000"/>
            <w:sz w:val="24"/>
            <w:szCs w:val="24"/>
          </w:rPr>
          <w:t>-</w:t>
        </w:r>
      </w:ins>
      <w:del w:id="372" w:author="Author" w:date="2020-04-18T15:53:00Z">
        <w:r w:rsidRPr="00C125AC" w:rsidDel="00C53E0E">
          <w:rPr>
            <w:rFonts w:eastAsia="Times New Roman"/>
            <w:color w:val="000000"/>
            <w:sz w:val="24"/>
            <w:szCs w:val="24"/>
          </w:rPr>
          <w:delText xml:space="preserve"> </w:delText>
        </w:r>
      </w:del>
      <w:r w:rsidRPr="00C125AC">
        <w:rPr>
          <w:rFonts w:eastAsia="Times New Roman"/>
          <w:color w:val="000000"/>
          <w:sz w:val="24"/>
          <w:szCs w:val="24"/>
        </w:rPr>
        <w:t>screen us</w:t>
      </w:r>
      <w:ins w:id="373" w:author="Author" w:date="2020-04-18T15:53:00Z">
        <w:r w:rsidR="00C53E0E">
          <w:rPr>
            <w:rFonts w:eastAsia="Times New Roman"/>
            <w:color w:val="000000"/>
            <w:sz w:val="24"/>
            <w:szCs w:val="24"/>
          </w:rPr>
          <w:t>e</w:t>
        </w:r>
      </w:ins>
      <w:del w:id="374" w:author="Author" w:date="2020-04-18T15:53:00Z">
        <w:r w:rsidRPr="00C125AC" w:rsidDel="00C53E0E">
          <w:rPr>
            <w:rFonts w:eastAsia="Times New Roman"/>
            <w:color w:val="000000"/>
            <w:sz w:val="24"/>
            <w:szCs w:val="24"/>
          </w:rPr>
          <w:delText>age</w:delText>
        </w:r>
      </w:del>
      <w:r w:rsidR="001A760C">
        <w:rPr>
          <w:rFonts w:eastAsia="Times New Roman"/>
          <w:color w:val="000000"/>
          <w:sz w:val="24"/>
          <w:szCs w:val="24"/>
        </w:rPr>
        <w:t xml:space="preserve"> (game-related as well as non</w:t>
      </w:r>
      <w:ins w:id="375" w:author="Author" w:date="2020-04-18T15:54:00Z">
        <w:r w:rsidR="00C53E0E">
          <w:rPr>
            <w:rFonts w:eastAsia="Times New Roman"/>
            <w:color w:val="000000"/>
            <w:sz w:val="24"/>
            <w:szCs w:val="24"/>
          </w:rPr>
          <w:t>–</w:t>
        </w:r>
      </w:ins>
      <w:del w:id="376" w:author="Author" w:date="2020-04-18T15:54:00Z">
        <w:r w:rsidR="001A760C" w:rsidDel="00C53E0E">
          <w:rPr>
            <w:rFonts w:eastAsia="Times New Roman"/>
            <w:color w:val="000000"/>
            <w:sz w:val="24"/>
            <w:szCs w:val="24"/>
          </w:rPr>
          <w:delText>-</w:delText>
        </w:r>
      </w:del>
      <w:r w:rsidR="001A760C">
        <w:rPr>
          <w:rFonts w:eastAsia="Times New Roman"/>
          <w:color w:val="000000"/>
          <w:sz w:val="24"/>
          <w:szCs w:val="24"/>
        </w:rPr>
        <w:t>game-related)</w:t>
      </w:r>
      <w:r w:rsidRPr="00C125AC">
        <w:rPr>
          <w:rFonts w:eastAsia="Times New Roman"/>
          <w:color w:val="000000"/>
          <w:sz w:val="24"/>
          <w:szCs w:val="24"/>
        </w:rPr>
        <w:t xml:space="preserve"> will be mediated </w:t>
      </w:r>
      <w:r w:rsidR="008F411B" w:rsidRPr="00C125AC">
        <w:rPr>
          <w:rFonts w:eastAsia="Times New Roman"/>
          <w:color w:val="000000"/>
          <w:sz w:val="24"/>
          <w:szCs w:val="24"/>
        </w:rPr>
        <w:t>by</w:t>
      </w:r>
      <w:r w:rsidRPr="00C125AC">
        <w:rPr>
          <w:rFonts w:eastAsia="Times New Roman"/>
          <w:color w:val="000000"/>
          <w:sz w:val="24"/>
          <w:szCs w:val="24"/>
        </w:rPr>
        <w:t xml:space="preserve"> </w:t>
      </w:r>
      <w:r w:rsidR="00530557" w:rsidRPr="00C125AC">
        <w:rPr>
          <w:rFonts w:eastAsia="Times New Roman"/>
          <w:color w:val="000000"/>
          <w:sz w:val="24"/>
          <w:szCs w:val="24"/>
        </w:rPr>
        <w:t xml:space="preserve">the degree of </w:t>
      </w:r>
      <w:ins w:id="377" w:author="Author" w:date="2020-04-18T15:53:00Z">
        <w:r w:rsidR="00C53E0E">
          <w:rPr>
            <w:rFonts w:eastAsia="Times New Roman"/>
            <w:color w:val="000000"/>
            <w:sz w:val="24"/>
            <w:szCs w:val="24"/>
          </w:rPr>
          <w:t>t</w:t>
        </w:r>
      </w:ins>
      <w:del w:id="378" w:author="Author" w:date="2020-04-18T15:53:00Z">
        <w:r w:rsidR="00F46CBC" w:rsidRPr="00C125AC" w:rsidDel="00C53E0E">
          <w:rPr>
            <w:rFonts w:eastAsia="Times New Roman"/>
            <w:color w:val="000000"/>
            <w:sz w:val="24"/>
            <w:szCs w:val="24"/>
          </w:rPr>
          <w:delText>T</w:delText>
        </w:r>
      </w:del>
      <w:r w:rsidRPr="00C125AC">
        <w:rPr>
          <w:rFonts w:eastAsia="Times New Roman"/>
          <w:color w:val="000000"/>
          <w:sz w:val="24"/>
          <w:szCs w:val="24"/>
        </w:rPr>
        <w:t>ransportation</w:t>
      </w:r>
      <w:r w:rsidR="00530557" w:rsidRPr="00C125AC">
        <w:rPr>
          <w:rFonts w:eastAsia="Times New Roman"/>
          <w:color w:val="000000"/>
          <w:sz w:val="24"/>
          <w:szCs w:val="24"/>
        </w:rPr>
        <w:t xml:space="preserve"> into the games</w:t>
      </w:r>
      <w:r w:rsidRPr="00C125AC">
        <w:rPr>
          <w:rFonts w:eastAsia="Times New Roman"/>
          <w:color w:val="000000"/>
          <w:sz w:val="24"/>
          <w:szCs w:val="24"/>
        </w:rPr>
        <w:t>.</w:t>
      </w:r>
    </w:p>
    <w:p w14:paraId="6061F439" w14:textId="77777777" w:rsidR="00530557" w:rsidRPr="00C125AC" w:rsidRDefault="00530557" w:rsidP="00B77194">
      <w:pPr>
        <w:spacing w:after="0" w:line="360" w:lineRule="auto"/>
        <w:rPr>
          <w:rFonts w:eastAsia="Times New Roman"/>
          <w:color w:val="000000"/>
          <w:sz w:val="24"/>
          <w:szCs w:val="24"/>
          <w:rtl/>
        </w:rPr>
      </w:pPr>
    </w:p>
    <w:p w14:paraId="2A23C673" w14:textId="2B28498D" w:rsidR="0042751C" w:rsidRPr="00A32183" w:rsidRDefault="002B7488" w:rsidP="00B77194">
      <w:pPr>
        <w:spacing w:after="0" w:line="360" w:lineRule="auto"/>
        <w:rPr>
          <w:b/>
          <w:sz w:val="24"/>
          <w:szCs w:val="24"/>
        </w:rPr>
      </w:pPr>
      <w:r w:rsidRPr="00A32183">
        <w:rPr>
          <w:b/>
          <w:sz w:val="24"/>
          <w:szCs w:val="24"/>
        </w:rPr>
        <w:t>Methodology</w:t>
      </w:r>
    </w:p>
    <w:p w14:paraId="3980F2E8" w14:textId="37400246" w:rsidR="0042751C" w:rsidRPr="00B77194" w:rsidRDefault="002B7488" w:rsidP="00B77194">
      <w:pPr>
        <w:spacing w:after="0" w:line="360" w:lineRule="auto"/>
        <w:jc w:val="both"/>
        <w:rPr>
          <w:bCs/>
          <w:i/>
          <w:iCs/>
          <w:sz w:val="24"/>
          <w:szCs w:val="24"/>
        </w:rPr>
      </w:pPr>
      <w:r w:rsidRPr="00B77194">
        <w:rPr>
          <w:bCs/>
          <w:i/>
          <w:iCs/>
          <w:sz w:val="24"/>
          <w:szCs w:val="24"/>
        </w:rPr>
        <w:t>Participants</w:t>
      </w:r>
    </w:p>
    <w:p w14:paraId="22F392E9" w14:textId="56A18CD0" w:rsidR="0042751C" w:rsidRPr="00A32183" w:rsidRDefault="00C125AC" w:rsidP="00B77194">
      <w:pPr>
        <w:tabs>
          <w:tab w:val="left" w:pos="1073"/>
        </w:tabs>
        <w:spacing w:after="0" w:line="360" w:lineRule="auto"/>
        <w:ind w:firstLine="360"/>
        <w:jc w:val="both"/>
        <w:rPr>
          <w:sz w:val="24"/>
          <w:szCs w:val="24"/>
        </w:rPr>
      </w:pPr>
      <w:r>
        <w:rPr>
          <w:sz w:val="24"/>
          <w:szCs w:val="24"/>
        </w:rPr>
        <w:t>R</w:t>
      </w:r>
      <w:r w:rsidRPr="00A32183">
        <w:rPr>
          <w:sz w:val="24"/>
          <w:szCs w:val="24"/>
        </w:rPr>
        <w:t xml:space="preserve">espondents </w:t>
      </w:r>
      <w:del w:id="379" w:author="Author" w:date="2020-04-18T15:54:00Z">
        <w:r w:rsidDel="00C53E0E">
          <w:rPr>
            <w:sz w:val="24"/>
            <w:szCs w:val="24"/>
          </w:rPr>
          <w:delText xml:space="preserve">that </w:delText>
        </w:r>
      </w:del>
      <w:ins w:id="380" w:author="Author" w:date="2020-04-18T15:54:00Z">
        <w:r w:rsidR="00C53E0E">
          <w:rPr>
            <w:sz w:val="24"/>
            <w:szCs w:val="24"/>
          </w:rPr>
          <w:t xml:space="preserve">who </w:t>
        </w:r>
      </w:ins>
      <w:r>
        <w:rPr>
          <w:sz w:val="24"/>
          <w:szCs w:val="24"/>
        </w:rPr>
        <w:t xml:space="preserve">answered </w:t>
      </w:r>
      <w:r w:rsidR="00B77194">
        <w:rPr>
          <w:sz w:val="24"/>
          <w:szCs w:val="24"/>
        </w:rPr>
        <w:t>the filter question</w:t>
      </w:r>
      <w:r w:rsidR="00BB6226">
        <w:rPr>
          <w:sz w:val="24"/>
          <w:szCs w:val="24"/>
        </w:rPr>
        <w:t>s</w:t>
      </w:r>
      <w:r w:rsidR="00B77194">
        <w:rPr>
          <w:sz w:val="24"/>
          <w:szCs w:val="24"/>
        </w:rPr>
        <w:t xml:space="preserve"> </w:t>
      </w:r>
      <w:del w:id="381" w:author="Author" w:date="2020-04-18T15:54:00Z">
        <w:r w:rsidR="00B77194" w:rsidDel="00C53E0E">
          <w:rPr>
            <w:sz w:val="24"/>
            <w:szCs w:val="24"/>
          </w:rPr>
          <w:delText>positively</w:delText>
        </w:r>
        <w:r w:rsidDel="00C53E0E">
          <w:rPr>
            <w:sz w:val="24"/>
            <w:szCs w:val="24"/>
          </w:rPr>
          <w:delText xml:space="preserve"> </w:delText>
        </w:r>
      </w:del>
      <w:ins w:id="382" w:author="Author" w:date="2020-04-18T15:54:00Z">
        <w:r w:rsidR="00C53E0E">
          <w:rPr>
            <w:sz w:val="24"/>
            <w:szCs w:val="24"/>
          </w:rPr>
          <w:t xml:space="preserve">affirmatively </w:t>
        </w:r>
      </w:ins>
      <w:del w:id="383" w:author="Author" w:date="2020-04-18T15:54:00Z">
        <w:r w:rsidDel="00C53E0E">
          <w:rPr>
            <w:sz w:val="24"/>
            <w:szCs w:val="24"/>
          </w:rPr>
          <w:delText>–</w:delText>
        </w:r>
      </w:del>
      <w:r>
        <w:rPr>
          <w:sz w:val="24"/>
          <w:szCs w:val="24"/>
        </w:rPr>
        <w:t>(</w:t>
      </w:r>
      <w:r w:rsidR="00BB6226">
        <w:rPr>
          <w:sz w:val="24"/>
          <w:szCs w:val="24"/>
        </w:rPr>
        <w:t xml:space="preserve">Do you </w:t>
      </w:r>
      <w:r w:rsidR="00AB2830">
        <w:rPr>
          <w:sz w:val="24"/>
          <w:szCs w:val="24"/>
        </w:rPr>
        <w:t>have</w:t>
      </w:r>
      <w:r w:rsidR="00BB6226">
        <w:rPr>
          <w:sz w:val="24"/>
          <w:szCs w:val="24"/>
        </w:rPr>
        <w:t xml:space="preserve"> a smartphone? Do you have</w:t>
      </w:r>
      <w:r w:rsidR="00AB2830">
        <w:rPr>
          <w:sz w:val="24"/>
          <w:szCs w:val="24"/>
        </w:rPr>
        <w:t xml:space="preserve"> WhatsApp installed on your smartphone? D</w:t>
      </w:r>
      <w:r w:rsidRPr="00A32183">
        <w:rPr>
          <w:sz w:val="24"/>
          <w:szCs w:val="24"/>
        </w:rPr>
        <w:t xml:space="preserve">o </w:t>
      </w:r>
      <w:r w:rsidRPr="00A32183">
        <w:rPr>
          <w:noProof/>
          <w:sz w:val="24"/>
          <w:szCs w:val="24"/>
        </w:rPr>
        <w:t>you</w:t>
      </w:r>
      <w:r w:rsidRPr="00A32183">
        <w:rPr>
          <w:sz w:val="24"/>
          <w:szCs w:val="24"/>
        </w:rPr>
        <w:t xml:space="preserve"> watch the World Cup soccer matches</w:t>
      </w:r>
      <w:r>
        <w:rPr>
          <w:sz w:val="24"/>
          <w:szCs w:val="24"/>
        </w:rPr>
        <w:t xml:space="preserve">?) </w:t>
      </w:r>
      <w:r>
        <w:rPr>
          <w:noProof/>
          <w:sz w:val="24"/>
          <w:szCs w:val="24"/>
        </w:rPr>
        <w:t>compl</w:t>
      </w:r>
      <w:r w:rsidR="00B77194">
        <w:rPr>
          <w:noProof/>
          <w:sz w:val="24"/>
          <w:szCs w:val="24"/>
        </w:rPr>
        <w:t>e</w:t>
      </w:r>
      <w:r>
        <w:rPr>
          <w:noProof/>
          <w:sz w:val="24"/>
          <w:szCs w:val="24"/>
        </w:rPr>
        <w:t>ted</w:t>
      </w:r>
      <w:r w:rsidR="00762A78" w:rsidRPr="00A32183">
        <w:rPr>
          <w:sz w:val="24"/>
          <w:szCs w:val="24"/>
        </w:rPr>
        <w:t xml:space="preserve"> an online panel</w:t>
      </w:r>
      <w:r>
        <w:rPr>
          <w:sz w:val="24"/>
          <w:szCs w:val="24"/>
        </w:rPr>
        <w:t xml:space="preserve"> questionnaire (</w:t>
      </w:r>
      <w:del w:id="384" w:author="Author" w:date="2020-04-18T15:54:00Z">
        <w:r w:rsidRPr="00C53E0E" w:rsidDel="00C53E0E">
          <w:rPr>
            <w:i/>
            <w:sz w:val="24"/>
            <w:szCs w:val="24"/>
            <w:rPrChange w:id="385" w:author="Author" w:date="2020-04-18T15:54:00Z">
              <w:rPr>
                <w:sz w:val="24"/>
                <w:szCs w:val="24"/>
              </w:rPr>
            </w:rPrChange>
          </w:rPr>
          <w:delText>n</w:delText>
        </w:r>
      </w:del>
      <w:ins w:id="386" w:author="Author" w:date="2020-04-18T15:54:00Z">
        <w:r w:rsidR="00C53E0E" w:rsidRPr="00C53E0E">
          <w:rPr>
            <w:i/>
            <w:sz w:val="24"/>
            <w:szCs w:val="24"/>
            <w:rPrChange w:id="387" w:author="Author" w:date="2020-04-18T15:54:00Z">
              <w:rPr>
                <w:sz w:val="24"/>
                <w:szCs w:val="24"/>
              </w:rPr>
            </w:rPrChange>
          </w:rPr>
          <w:t>N</w:t>
        </w:r>
        <w:r w:rsidR="00C53E0E">
          <w:rPr>
            <w:sz w:val="24"/>
            <w:szCs w:val="24"/>
          </w:rPr>
          <w:t xml:space="preserve"> </w:t>
        </w:r>
      </w:ins>
      <w:r>
        <w:rPr>
          <w:sz w:val="24"/>
          <w:szCs w:val="24"/>
        </w:rPr>
        <w:t>=</w:t>
      </w:r>
      <w:ins w:id="388" w:author="Author" w:date="2020-04-18T15:54:00Z">
        <w:r w:rsidR="00C53E0E">
          <w:rPr>
            <w:sz w:val="24"/>
            <w:szCs w:val="24"/>
          </w:rPr>
          <w:t xml:space="preserve"> </w:t>
        </w:r>
      </w:ins>
      <w:r>
        <w:rPr>
          <w:sz w:val="24"/>
          <w:szCs w:val="24"/>
        </w:rPr>
        <w:t xml:space="preserve">454). The sample </w:t>
      </w:r>
      <w:r w:rsidR="00762A78" w:rsidRPr="00A32183">
        <w:rPr>
          <w:sz w:val="24"/>
          <w:szCs w:val="24"/>
        </w:rPr>
        <w:t>was representative of the distribution of the Israeli population</w:t>
      </w:r>
      <w:r w:rsidR="00B77194">
        <w:rPr>
          <w:sz w:val="24"/>
          <w:szCs w:val="24"/>
        </w:rPr>
        <w:t>,</w:t>
      </w:r>
      <w:r w:rsidR="00762A78" w:rsidRPr="00A32183">
        <w:rPr>
          <w:sz w:val="24"/>
          <w:szCs w:val="24"/>
        </w:rPr>
        <w:t xml:space="preserve"> according to the Central Bureau of Statistics. </w:t>
      </w:r>
      <w:r w:rsidR="00762A78" w:rsidRPr="00A32183">
        <w:rPr>
          <w:rFonts w:eastAsia="David"/>
          <w:color w:val="000000"/>
          <w:sz w:val="24"/>
          <w:szCs w:val="24"/>
        </w:rPr>
        <w:t>R</w:t>
      </w:r>
      <w:r w:rsidR="002B7488" w:rsidRPr="00A32183">
        <w:rPr>
          <w:rFonts w:eastAsia="David"/>
          <w:color w:val="000000"/>
          <w:sz w:val="24"/>
          <w:szCs w:val="24"/>
        </w:rPr>
        <w:t xml:space="preserve">espondents </w:t>
      </w:r>
      <w:ins w:id="389" w:author="Author" w:date="2020-04-18T15:55:00Z">
        <w:r w:rsidR="00C53E0E">
          <w:rPr>
            <w:rFonts w:eastAsia="David"/>
            <w:color w:val="000000"/>
            <w:sz w:val="24"/>
            <w:szCs w:val="24"/>
          </w:rPr>
          <w:t xml:space="preserve">were </w:t>
        </w:r>
      </w:ins>
      <w:r w:rsidR="002B7488" w:rsidRPr="00A32183">
        <w:rPr>
          <w:rFonts w:eastAsia="David"/>
          <w:color w:val="000000"/>
          <w:sz w:val="24"/>
          <w:szCs w:val="24"/>
        </w:rPr>
        <w:t>aged 18 to 64</w:t>
      </w:r>
      <w:ins w:id="390" w:author="Author" w:date="2020-04-18T15:55:00Z">
        <w:r w:rsidR="00C53E0E">
          <w:rPr>
            <w:rFonts w:eastAsia="David"/>
            <w:color w:val="000000"/>
            <w:sz w:val="24"/>
            <w:szCs w:val="24"/>
          </w:rPr>
          <w:t xml:space="preserve"> years</w:t>
        </w:r>
      </w:ins>
      <w:r w:rsidR="002B7488" w:rsidRPr="00A32183">
        <w:rPr>
          <w:rFonts w:eastAsia="David"/>
          <w:color w:val="000000"/>
          <w:sz w:val="24"/>
          <w:szCs w:val="24"/>
        </w:rPr>
        <w:t xml:space="preserve">, with a mean age of 38.9 </w:t>
      </w:r>
      <w:ins w:id="391" w:author="Author" w:date="2020-04-18T15:55:00Z">
        <w:r w:rsidR="00C53E0E">
          <w:rPr>
            <w:rFonts w:eastAsia="David"/>
            <w:color w:val="000000"/>
            <w:sz w:val="24"/>
            <w:szCs w:val="24"/>
          </w:rPr>
          <w:t xml:space="preserve">years </w:t>
        </w:r>
      </w:ins>
      <w:r w:rsidR="002B7488" w:rsidRPr="00A32183">
        <w:rPr>
          <w:rFonts w:eastAsia="David"/>
          <w:color w:val="000000"/>
          <w:sz w:val="24"/>
          <w:szCs w:val="24"/>
        </w:rPr>
        <w:t>(</w:t>
      </w:r>
      <w:r w:rsidR="002B7488" w:rsidRPr="005A410B">
        <w:rPr>
          <w:rFonts w:eastAsia="David"/>
          <w:i/>
          <w:color w:val="000000"/>
          <w:sz w:val="24"/>
          <w:szCs w:val="24"/>
          <w:rPrChange w:id="392" w:author="Author" w:date="2020-04-18T18:38:00Z">
            <w:rPr>
              <w:rFonts w:eastAsia="David"/>
              <w:color w:val="000000"/>
              <w:sz w:val="24"/>
              <w:szCs w:val="24"/>
            </w:rPr>
          </w:rPrChange>
        </w:rPr>
        <w:t>SD</w:t>
      </w:r>
      <w:ins w:id="393" w:author="Author" w:date="2020-04-18T15:55:00Z">
        <w:r w:rsidR="00C53E0E">
          <w:rPr>
            <w:rFonts w:eastAsia="David"/>
            <w:color w:val="000000"/>
            <w:sz w:val="24"/>
            <w:szCs w:val="24"/>
          </w:rPr>
          <w:t xml:space="preserve"> </w:t>
        </w:r>
      </w:ins>
      <w:r w:rsidR="002B7488" w:rsidRPr="00A32183">
        <w:rPr>
          <w:rFonts w:eastAsia="David"/>
          <w:color w:val="000000"/>
          <w:sz w:val="24"/>
          <w:szCs w:val="24"/>
        </w:rPr>
        <w:t>= 13.7). Most of the respondents were married (57%)</w:t>
      </w:r>
      <w:ins w:id="394" w:author="Author" w:date="2020-04-18T15:55:00Z">
        <w:r w:rsidR="00C53E0E">
          <w:rPr>
            <w:rFonts w:eastAsia="David"/>
            <w:color w:val="000000"/>
            <w:sz w:val="24"/>
            <w:szCs w:val="24"/>
          </w:rPr>
          <w:t xml:space="preserve"> and</w:t>
        </w:r>
      </w:ins>
      <w:del w:id="395" w:author="Author" w:date="2020-04-18T15:55:00Z">
        <w:r w:rsidR="00AB2830" w:rsidDel="00C53E0E">
          <w:rPr>
            <w:rFonts w:eastAsia="David"/>
            <w:color w:val="000000"/>
            <w:sz w:val="24"/>
            <w:szCs w:val="24"/>
          </w:rPr>
          <w:delText>,</w:delText>
        </w:r>
      </w:del>
      <w:r w:rsidR="002B7488" w:rsidRPr="00A32183">
        <w:rPr>
          <w:rFonts w:eastAsia="David"/>
          <w:color w:val="000000"/>
          <w:sz w:val="24"/>
          <w:szCs w:val="24"/>
        </w:rPr>
        <w:t xml:space="preserve"> non</w:t>
      </w:r>
      <w:del w:id="396" w:author="Author" w:date="2020-04-18T15:55:00Z">
        <w:r w:rsidR="002B7488" w:rsidRPr="00A32183" w:rsidDel="00C53E0E">
          <w:rPr>
            <w:rFonts w:eastAsia="David"/>
            <w:color w:val="000000"/>
            <w:sz w:val="24"/>
            <w:szCs w:val="24"/>
          </w:rPr>
          <w:delText>-</w:delText>
        </w:r>
      </w:del>
      <w:r w:rsidR="002B7488" w:rsidRPr="00A32183">
        <w:rPr>
          <w:rFonts w:eastAsia="David"/>
          <w:color w:val="000000"/>
          <w:sz w:val="24"/>
          <w:szCs w:val="24"/>
        </w:rPr>
        <w:t xml:space="preserve">religious (66%) and </w:t>
      </w:r>
      <w:ins w:id="397" w:author="Author" w:date="2020-04-18T15:55:00Z">
        <w:r w:rsidR="00C53E0E">
          <w:rPr>
            <w:rFonts w:eastAsia="David"/>
            <w:color w:val="000000"/>
            <w:sz w:val="24"/>
            <w:szCs w:val="24"/>
          </w:rPr>
          <w:t xml:space="preserve">had </w:t>
        </w:r>
      </w:ins>
      <w:del w:id="398" w:author="Author" w:date="2020-04-18T15:55:00Z">
        <w:r w:rsidR="002B7488" w:rsidRPr="00A32183" w:rsidDel="00C53E0E">
          <w:rPr>
            <w:rFonts w:eastAsia="David"/>
            <w:color w:val="000000"/>
            <w:sz w:val="24"/>
            <w:szCs w:val="24"/>
          </w:rPr>
          <w:delText xml:space="preserve">with </w:delText>
        </w:r>
      </w:del>
      <w:r w:rsidR="002B7488" w:rsidRPr="00A32183">
        <w:rPr>
          <w:rFonts w:eastAsia="David"/>
          <w:color w:val="000000"/>
          <w:sz w:val="24"/>
          <w:szCs w:val="24"/>
        </w:rPr>
        <w:t>academic education (60%)</w:t>
      </w:r>
      <w:ins w:id="399" w:author="Author" w:date="2020-04-20T19:30:00Z">
        <w:r w:rsidR="004245EC">
          <w:rPr>
            <w:rFonts w:eastAsia="David"/>
            <w:color w:val="000000"/>
            <w:sz w:val="24"/>
            <w:szCs w:val="24"/>
          </w:rPr>
          <w:t>;</w:t>
        </w:r>
      </w:ins>
      <w:del w:id="400" w:author="Author" w:date="2020-04-20T19:30:00Z">
        <w:r w:rsidR="002B7488" w:rsidRPr="00A32183" w:rsidDel="004245EC">
          <w:rPr>
            <w:rFonts w:eastAsia="David"/>
            <w:color w:val="000000"/>
            <w:sz w:val="24"/>
            <w:szCs w:val="24"/>
          </w:rPr>
          <w:delText>.</w:delText>
        </w:r>
      </w:del>
      <w:r w:rsidR="002B7488" w:rsidRPr="00A32183">
        <w:rPr>
          <w:sz w:val="24"/>
          <w:szCs w:val="24"/>
        </w:rPr>
        <w:t xml:space="preserve"> 58% of them were men</w:t>
      </w:r>
      <w:r w:rsidR="00B77194">
        <w:rPr>
          <w:sz w:val="24"/>
          <w:szCs w:val="24"/>
        </w:rPr>
        <w:t>,</w:t>
      </w:r>
      <w:r w:rsidR="002B7488" w:rsidRPr="00A32183">
        <w:rPr>
          <w:sz w:val="24"/>
          <w:szCs w:val="24"/>
        </w:rPr>
        <w:t xml:space="preserve"> </w:t>
      </w:r>
      <w:r w:rsidR="002B7488" w:rsidRPr="00A32183">
        <w:rPr>
          <w:noProof/>
          <w:sz w:val="24"/>
          <w:szCs w:val="24"/>
        </w:rPr>
        <w:t>and</w:t>
      </w:r>
      <w:r w:rsidR="002B7488" w:rsidRPr="00A32183">
        <w:rPr>
          <w:sz w:val="24"/>
          <w:szCs w:val="24"/>
        </w:rPr>
        <w:t xml:space="preserve"> 42% were women.</w:t>
      </w:r>
      <w:del w:id="401" w:author="Author" w:date="2020-04-20T20:21:00Z">
        <w:r w:rsidR="002B7488" w:rsidRPr="00A32183" w:rsidDel="00263D97">
          <w:rPr>
            <w:sz w:val="24"/>
            <w:szCs w:val="24"/>
          </w:rPr>
          <w:delText xml:space="preserve"> </w:delText>
        </w:r>
      </w:del>
    </w:p>
    <w:p w14:paraId="7557CC4F" w14:textId="77777777" w:rsidR="0042751C" w:rsidRPr="00A32183" w:rsidRDefault="0042751C" w:rsidP="00B77194">
      <w:pPr>
        <w:spacing w:after="0" w:line="360" w:lineRule="auto"/>
        <w:ind w:firstLine="360"/>
        <w:jc w:val="both"/>
        <w:rPr>
          <w:sz w:val="24"/>
          <w:szCs w:val="24"/>
        </w:rPr>
      </w:pPr>
    </w:p>
    <w:p w14:paraId="4445E078" w14:textId="42A005E2" w:rsidR="0042751C" w:rsidRPr="00B77194" w:rsidRDefault="002B7488" w:rsidP="00B77194">
      <w:pPr>
        <w:spacing w:after="0" w:line="360" w:lineRule="auto"/>
        <w:jc w:val="both"/>
        <w:rPr>
          <w:bCs/>
          <w:i/>
          <w:iCs/>
          <w:sz w:val="24"/>
          <w:szCs w:val="24"/>
        </w:rPr>
      </w:pPr>
      <w:r w:rsidRPr="00B77194">
        <w:rPr>
          <w:bCs/>
          <w:i/>
          <w:iCs/>
          <w:sz w:val="24"/>
          <w:szCs w:val="24"/>
        </w:rPr>
        <w:t>Research Tool</w:t>
      </w:r>
    </w:p>
    <w:p w14:paraId="04931D62" w14:textId="611F96FB" w:rsidR="007124ED" w:rsidDel="00C53E0E" w:rsidRDefault="002B7488" w:rsidP="00C53E0E">
      <w:pPr>
        <w:spacing w:after="0" w:line="360" w:lineRule="auto"/>
        <w:ind w:firstLine="360"/>
        <w:jc w:val="both"/>
        <w:rPr>
          <w:del w:id="402" w:author="Author" w:date="2020-04-18T15:56:00Z"/>
          <w:sz w:val="24"/>
          <w:szCs w:val="24"/>
        </w:rPr>
        <w:pPrChange w:id="403" w:author="Author" w:date="2020-04-18T15:56:00Z">
          <w:pPr>
            <w:spacing w:after="0" w:line="360" w:lineRule="auto"/>
            <w:jc w:val="both"/>
          </w:pPr>
        </w:pPrChange>
      </w:pPr>
      <w:r w:rsidRPr="00A32183">
        <w:rPr>
          <w:sz w:val="24"/>
          <w:szCs w:val="24"/>
        </w:rPr>
        <w:t xml:space="preserve">The research questions </w:t>
      </w:r>
      <w:r w:rsidRPr="00A32183">
        <w:rPr>
          <w:noProof/>
          <w:sz w:val="24"/>
          <w:szCs w:val="24"/>
        </w:rPr>
        <w:t>were</w:t>
      </w:r>
      <w:r w:rsidR="00B77194">
        <w:rPr>
          <w:noProof/>
          <w:sz w:val="24"/>
          <w:szCs w:val="24"/>
        </w:rPr>
        <w:t xml:space="preserve"> </w:t>
      </w:r>
      <w:r w:rsidRPr="00A32183">
        <w:rPr>
          <w:noProof/>
          <w:sz w:val="24"/>
          <w:szCs w:val="24"/>
        </w:rPr>
        <w:t>examined</w:t>
      </w:r>
      <w:r w:rsidRPr="00A32183">
        <w:rPr>
          <w:sz w:val="24"/>
          <w:szCs w:val="24"/>
        </w:rPr>
        <w:t xml:space="preserve"> through a structured questionnaire that included 60 closed questions</w:t>
      </w:r>
      <w:r w:rsidR="00A32183" w:rsidRPr="00A32183">
        <w:rPr>
          <w:sz w:val="24"/>
          <w:szCs w:val="24"/>
        </w:rPr>
        <w:t xml:space="preserve"> (</w:t>
      </w:r>
      <w:r w:rsidR="00C125AC" w:rsidRPr="00C125AC">
        <w:rPr>
          <w:sz w:val="24"/>
          <w:szCs w:val="24"/>
        </w:rPr>
        <w:t>demographic questions</w:t>
      </w:r>
      <w:r w:rsidR="00C125AC">
        <w:rPr>
          <w:sz w:val="24"/>
          <w:szCs w:val="24"/>
        </w:rPr>
        <w:t>,</w:t>
      </w:r>
      <w:r w:rsidR="007124ED" w:rsidRPr="007124ED">
        <w:t xml:space="preserve"> </w:t>
      </w:r>
      <w:r w:rsidR="007124ED">
        <w:rPr>
          <w:sz w:val="24"/>
          <w:szCs w:val="24"/>
        </w:rPr>
        <w:t>t</w:t>
      </w:r>
      <w:r w:rsidR="007124ED" w:rsidRPr="007124ED">
        <w:rPr>
          <w:sz w:val="24"/>
          <w:szCs w:val="24"/>
        </w:rPr>
        <w:t>he viewing experience, viewing habits</w:t>
      </w:r>
      <w:r w:rsidR="00B77194">
        <w:rPr>
          <w:sz w:val="24"/>
          <w:szCs w:val="24"/>
        </w:rPr>
        <w:t>,</w:t>
      </w:r>
      <w:r w:rsidR="007124ED" w:rsidRPr="007124ED">
        <w:rPr>
          <w:sz w:val="24"/>
          <w:szCs w:val="24"/>
        </w:rPr>
        <w:t xml:space="preserve"> and behavior while watching a </w:t>
      </w:r>
      <w:proofErr w:type="gramStart"/>
      <w:r w:rsidR="007124ED" w:rsidRPr="007124ED">
        <w:rPr>
          <w:sz w:val="24"/>
          <w:szCs w:val="24"/>
        </w:rPr>
        <w:t>game</w:t>
      </w:r>
      <w:r w:rsidR="007124ED">
        <w:rPr>
          <w:rFonts w:hint="cs"/>
          <w:sz w:val="24"/>
          <w:szCs w:val="24"/>
          <w:rtl/>
        </w:rPr>
        <w:t>(</w:t>
      </w:r>
      <w:proofErr w:type="gramEnd"/>
      <w:r w:rsidRPr="00A32183">
        <w:rPr>
          <w:sz w:val="24"/>
          <w:szCs w:val="24"/>
        </w:rPr>
        <w:t>.</w:t>
      </w:r>
      <w:del w:id="404" w:author="Author" w:date="2020-04-20T20:21:00Z">
        <w:r w:rsidRPr="00A32183" w:rsidDel="00263D97">
          <w:rPr>
            <w:sz w:val="24"/>
            <w:szCs w:val="24"/>
          </w:rPr>
          <w:delText xml:space="preserve"> </w:delText>
        </w:r>
      </w:del>
    </w:p>
    <w:p w14:paraId="2616F79D" w14:textId="77777777" w:rsidR="00C53E0E" w:rsidRDefault="00C53E0E" w:rsidP="00B77194">
      <w:pPr>
        <w:spacing w:after="0" w:line="360" w:lineRule="auto"/>
        <w:ind w:firstLine="360"/>
        <w:jc w:val="both"/>
        <w:rPr>
          <w:ins w:id="405" w:author="Author" w:date="2020-04-18T15:56:00Z"/>
          <w:sz w:val="24"/>
          <w:szCs w:val="24"/>
        </w:rPr>
      </w:pPr>
    </w:p>
    <w:p w14:paraId="47C1397B" w14:textId="52CC5985" w:rsidR="0042751C" w:rsidRPr="00A32183" w:rsidRDefault="002B7488" w:rsidP="00C53E0E">
      <w:pPr>
        <w:spacing w:after="0" w:line="360" w:lineRule="auto"/>
        <w:ind w:firstLine="360"/>
        <w:jc w:val="both"/>
        <w:rPr>
          <w:sz w:val="24"/>
          <w:szCs w:val="24"/>
        </w:rPr>
        <w:pPrChange w:id="406" w:author="Author" w:date="2020-04-18T15:56:00Z">
          <w:pPr>
            <w:spacing w:after="0" w:line="360" w:lineRule="auto"/>
            <w:jc w:val="both"/>
          </w:pPr>
        </w:pPrChange>
      </w:pPr>
      <w:r w:rsidRPr="00A32183">
        <w:rPr>
          <w:sz w:val="24"/>
          <w:szCs w:val="24"/>
        </w:rPr>
        <w:t>The questionnaire included the following variables:</w:t>
      </w:r>
    </w:p>
    <w:p w14:paraId="24DE053F" w14:textId="2656D546" w:rsidR="0042751C" w:rsidRPr="001D145C" w:rsidRDefault="002B7488" w:rsidP="00B77194">
      <w:pPr>
        <w:spacing w:after="0" w:line="360" w:lineRule="auto"/>
        <w:ind w:firstLine="360"/>
        <w:contextualSpacing/>
        <w:jc w:val="both"/>
        <w:rPr>
          <w:rFonts w:asciiTheme="majorHAnsi" w:hAnsiTheme="majorHAnsi" w:cstheme="majorHAnsi"/>
          <w:sz w:val="24"/>
          <w:szCs w:val="24"/>
          <w:rPrChange w:id="407" w:author="Author" w:date="2020-04-14T18:15:00Z">
            <w:rPr>
              <w:rFonts w:asciiTheme="majorBidi" w:hAnsiTheme="majorBidi" w:cstheme="majorBidi"/>
              <w:sz w:val="24"/>
              <w:szCs w:val="24"/>
            </w:rPr>
          </w:rPrChange>
        </w:rPr>
      </w:pPr>
      <w:r w:rsidRPr="001D145C">
        <w:rPr>
          <w:rFonts w:asciiTheme="majorHAnsi" w:hAnsiTheme="majorHAnsi" w:cstheme="majorHAnsi"/>
          <w:b/>
          <w:sz w:val="24"/>
          <w:szCs w:val="24"/>
          <w:rPrChange w:id="408" w:author="Author" w:date="2020-04-14T18:15:00Z">
            <w:rPr>
              <w:b/>
              <w:sz w:val="24"/>
              <w:szCs w:val="24"/>
            </w:rPr>
          </w:rPrChange>
        </w:rPr>
        <w:lastRenderedPageBreak/>
        <w:t>Independent variable.</w:t>
      </w:r>
      <w:r w:rsidRPr="001D145C">
        <w:rPr>
          <w:rFonts w:asciiTheme="majorHAnsi" w:hAnsiTheme="majorHAnsi" w:cstheme="majorHAnsi"/>
          <w:sz w:val="24"/>
          <w:szCs w:val="24"/>
          <w:rPrChange w:id="409" w:author="Author" w:date="2020-04-14T18:15:00Z">
            <w:rPr>
              <w:sz w:val="24"/>
              <w:szCs w:val="24"/>
            </w:rPr>
          </w:rPrChange>
        </w:rPr>
        <w:t xml:space="preserve"> </w:t>
      </w:r>
      <w:r w:rsidR="00B77194" w:rsidRPr="001D145C">
        <w:rPr>
          <w:rFonts w:asciiTheme="majorHAnsi" w:hAnsiTheme="majorHAnsi" w:cstheme="majorHAnsi"/>
          <w:sz w:val="24"/>
          <w:szCs w:val="24"/>
          <w:rPrChange w:id="410" w:author="Author" w:date="2020-04-14T18:15:00Z">
            <w:rPr>
              <w:rFonts w:asciiTheme="majorBidi" w:hAnsiTheme="majorBidi" w:cstheme="majorBidi"/>
              <w:sz w:val="24"/>
              <w:szCs w:val="24"/>
            </w:rPr>
          </w:rPrChange>
        </w:rPr>
        <w:t>T</w:t>
      </w:r>
      <w:r w:rsidR="008536CA" w:rsidRPr="001D145C">
        <w:rPr>
          <w:rFonts w:asciiTheme="majorHAnsi" w:hAnsiTheme="majorHAnsi" w:cstheme="majorHAnsi"/>
          <w:sz w:val="24"/>
          <w:szCs w:val="24"/>
          <w:rPrChange w:id="411" w:author="Author" w:date="2020-04-14T18:15:00Z">
            <w:rPr>
              <w:rFonts w:asciiTheme="majorBidi" w:hAnsiTheme="majorBidi" w:cstheme="majorBidi"/>
              <w:sz w:val="24"/>
              <w:szCs w:val="24"/>
            </w:rPr>
          </w:rPrChange>
        </w:rPr>
        <w:t xml:space="preserve">o assess enjoyment, we used a 4-item scale (α = .97) rated from 1, </w:t>
      </w:r>
      <w:r w:rsidR="008536CA" w:rsidRPr="00C53E0E">
        <w:rPr>
          <w:rFonts w:asciiTheme="majorHAnsi" w:hAnsiTheme="majorHAnsi" w:cstheme="majorHAnsi"/>
          <w:i/>
          <w:sz w:val="24"/>
          <w:szCs w:val="24"/>
          <w:rPrChange w:id="412" w:author="Author" w:date="2020-04-18T15:56:00Z">
            <w:rPr>
              <w:rFonts w:asciiTheme="majorBidi" w:hAnsiTheme="majorBidi" w:cstheme="majorBidi"/>
              <w:sz w:val="24"/>
              <w:szCs w:val="24"/>
            </w:rPr>
          </w:rPrChange>
        </w:rPr>
        <w:t>severely disagree</w:t>
      </w:r>
      <w:r w:rsidR="008536CA" w:rsidRPr="001D145C">
        <w:rPr>
          <w:rFonts w:asciiTheme="majorHAnsi" w:hAnsiTheme="majorHAnsi" w:cstheme="majorHAnsi"/>
          <w:sz w:val="24"/>
          <w:szCs w:val="24"/>
          <w:rPrChange w:id="413" w:author="Author" w:date="2020-04-14T18:15:00Z">
            <w:rPr>
              <w:rFonts w:asciiTheme="majorBidi" w:hAnsiTheme="majorBidi" w:cstheme="majorBidi"/>
              <w:sz w:val="24"/>
              <w:szCs w:val="24"/>
            </w:rPr>
          </w:rPrChange>
        </w:rPr>
        <w:t xml:space="preserve"> to 5, </w:t>
      </w:r>
      <w:r w:rsidR="008536CA" w:rsidRPr="00C53E0E">
        <w:rPr>
          <w:rFonts w:asciiTheme="majorHAnsi" w:hAnsiTheme="majorHAnsi" w:cstheme="majorHAnsi"/>
          <w:i/>
          <w:sz w:val="24"/>
          <w:szCs w:val="24"/>
          <w:rPrChange w:id="414" w:author="Author" w:date="2020-04-18T15:56:00Z">
            <w:rPr>
              <w:rFonts w:asciiTheme="majorBidi" w:hAnsiTheme="majorBidi" w:cstheme="majorBidi"/>
              <w:sz w:val="24"/>
              <w:szCs w:val="24"/>
            </w:rPr>
          </w:rPrChange>
        </w:rPr>
        <w:t>strongly agree</w:t>
      </w:r>
      <w:r w:rsidR="008536CA" w:rsidRPr="001D145C">
        <w:rPr>
          <w:rFonts w:asciiTheme="majorHAnsi" w:hAnsiTheme="majorHAnsi" w:cstheme="majorHAnsi"/>
          <w:sz w:val="24"/>
          <w:szCs w:val="24"/>
          <w:rPrChange w:id="415" w:author="Author" w:date="2020-04-14T18:15:00Z">
            <w:rPr>
              <w:rFonts w:asciiTheme="majorBidi" w:hAnsiTheme="majorBidi" w:cstheme="majorBidi"/>
              <w:sz w:val="24"/>
              <w:szCs w:val="24"/>
            </w:rPr>
          </w:rPrChange>
        </w:rPr>
        <w:t>. Participants were instructed to indicate the extent to which they agreed with the statements (e.g., “I enjoy watching soccer games”; “I am happy when I watch soccer games”).</w:t>
      </w:r>
    </w:p>
    <w:p w14:paraId="747C0DB6" w14:textId="2B677295" w:rsidR="0042751C" w:rsidRPr="001D145C" w:rsidRDefault="002B7488" w:rsidP="00B77194">
      <w:pPr>
        <w:spacing w:after="0" w:line="360" w:lineRule="auto"/>
        <w:ind w:firstLine="360"/>
        <w:jc w:val="both"/>
        <w:rPr>
          <w:rFonts w:asciiTheme="majorHAnsi" w:hAnsiTheme="majorHAnsi" w:cstheme="majorHAnsi"/>
          <w:sz w:val="24"/>
          <w:szCs w:val="24"/>
          <w:rtl/>
          <w:rPrChange w:id="416" w:author="Author" w:date="2020-04-14T18:15:00Z">
            <w:rPr>
              <w:sz w:val="24"/>
              <w:szCs w:val="24"/>
              <w:rtl/>
            </w:rPr>
          </w:rPrChange>
        </w:rPr>
      </w:pPr>
      <w:r w:rsidRPr="001D145C">
        <w:rPr>
          <w:rFonts w:asciiTheme="majorHAnsi" w:hAnsiTheme="majorHAnsi" w:cstheme="majorHAnsi"/>
          <w:b/>
          <w:sz w:val="24"/>
          <w:szCs w:val="24"/>
          <w:rPrChange w:id="417" w:author="Author" w:date="2020-04-14T18:15:00Z">
            <w:rPr>
              <w:b/>
              <w:sz w:val="24"/>
              <w:szCs w:val="24"/>
            </w:rPr>
          </w:rPrChange>
        </w:rPr>
        <w:t>Dependent variable</w:t>
      </w:r>
      <w:r w:rsidR="008536CA" w:rsidRPr="001D145C">
        <w:rPr>
          <w:rFonts w:asciiTheme="majorHAnsi" w:hAnsiTheme="majorHAnsi" w:cstheme="majorHAnsi"/>
          <w:b/>
          <w:sz w:val="24"/>
          <w:szCs w:val="24"/>
          <w:rPrChange w:id="418" w:author="Author" w:date="2020-04-14T18:15:00Z">
            <w:rPr>
              <w:b/>
              <w:sz w:val="24"/>
              <w:szCs w:val="24"/>
            </w:rPr>
          </w:rPrChange>
        </w:rPr>
        <w:t>s</w:t>
      </w:r>
      <w:r w:rsidRPr="001D145C">
        <w:rPr>
          <w:rFonts w:asciiTheme="majorHAnsi" w:hAnsiTheme="majorHAnsi" w:cstheme="majorHAnsi"/>
          <w:b/>
          <w:sz w:val="24"/>
          <w:szCs w:val="24"/>
          <w:rPrChange w:id="419" w:author="Author" w:date="2020-04-14T18:15:00Z">
            <w:rPr>
              <w:b/>
              <w:sz w:val="24"/>
              <w:szCs w:val="24"/>
            </w:rPr>
          </w:rPrChange>
        </w:rPr>
        <w:t>.</w:t>
      </w:r>
      <w:r w:rsidRPr="001D145C">
        <w:rPr>
          <w:rFonts w:asciiTheme="majorHAnsi" w:hAnsiTheme="majorHAnsi" w:cstheme="majorHAnsi"/>
          <w:sz w:val="24"/>
          <w:szCs w:val="24"/>
          <w:rPrChange w:id="420" w:author="Author" w:date="2020-04-14T18:15:00Z">
            <w:rPr>
              <w:sz w:val="24"/>
              <w:szCs w:val="24"/>
            </w:rPr>
          </w:rPrChange>
        </w:rPr>
        <w:t xml:space="preserve"> </w:t>
      </w:r>
      <w:r w:rsidR="008536CA" w:rsidRPr="001D145C">
        <w:rPr>
          <w:rFonts w:asciiTheme="majorHAnsi" w:hAnsiTheme="majorHAnsi" w:cstheme="majorHAnsi"/>
          <w:sz w:val="24"/>
          <w:szCs w:val="24"/>
          <w:rPrChange w:id="421" w:author="Author" w:date="2020-04-14T18:15:00Z">
            <w:rPr>
              <w:rFonts w:asciiTheme="majorBidi" w:hAnsiTheme="majorBidi" w:cstheme="majorBidi"/>
              <w:sz w:val="24"/>
              <w:szCs w:val="24"/>
            </w:rPr>
          </w:rPrChange>
        </w:rPr>
        <w:t xml:space="preserve">To assess </w:t>
      </w:r>
      <w:r w:rsidR="008536CA" w:rsidRPr="004245EC">
        <w:rPr>
          <w:rFonts w:asciiTheme="majorHAnsi" w:hAnsiTheme="majorHAnsi" w:cstheme="majorHAnsi"/>
          <w:sz w:val="24"/>
          <w:szCs w:val="24"/>
          <w:rPrChange w:id="422" w:author="Author" w:date="2020-04-20T19:31:00Z">
            <w:rPr>
              <w:rFonts w:asciiTheme="majorBidi" w:hAnsiTheme="majorBidi" w:cstheme="majorBidi"/>
              <w:i/>
              <w:sz w:val="24"/>
              <w:szCs w:val="24"/>
            </w:rPr>
          </w:rPrChange>
        </w:rPr>
        <w:t>game-related second</w:t>
      </w:r>
      <w:ins w:id="423" w:author="Author" w:date="2020-04-18T15:57:00Z">
        <w:r w:rsidR="00C53E0E" w:rsidRPr="004245EC">
          <w:rPr>
            <w:rFonts w:asciiTheme="majorHAnsi" w:hAnsiTheme="majorHAnsi" w:cstheme="majorHAnsi"/>
            <w:sz w:val="24"/>
            <w:szCs w:val="24"/>
            <w:rPrChange w:id="424" w:author="Author" w:date="2020-04-20T19:31:00Z">
              <w:rPr>
                <w:rFonts w:asciiTheme="majorHAnsi" w:hAnsiTheme="majorHAnsi" w:cstheme="majorHAnsi"/>
                <w:i/>
                <w:sz w:val="24"/>
                <w:szCs w:val="24"/>
              </w:rPr>
            </w:rPrChange>
          </w:rPr>
          <w:t>-</w:t>
        </w:r>
      </w:ins>
      <w:del w:id="425" w:author="Author" w:date="2020-04-18T15:57:00Z">
        <w:r w:rsidR="008536CA" w:rsidRPr="004245EC" w:rsidDel="00C53E0E">
          <w:rPr>
            <w:rFonts w:asciiTheme="majorHAnsi" w:hAnsiTheme="majorHAnsi" w:cstheme="majorHAnsi"/>
            <w:sz w:val="24"/>
            <w:szCs w:val="24"/>
            <w:rPrChange w:id="426" w:author="Author" w:date="2020-04-20T19:31:00Z">
              <w:rPr>
                <w:rFonts w:asciiTheme="majorBidi" w:hAnsiTheme="majorBidi" w:cstheme="majorBidi"/>
                <w:i/>
                <w:sz w:val="24"/>
                <w:szCs w:val="24"/>
              </w:rPr>
            </w:rPrChange>
          </w:rPr>
          <w:delText xml:space="preserve"> </w:delText>
        </w:r>
      </w:del>
      <w:r w:rsidR="008536CA" w:rsidRPr="004245EC">
        <w:rPr>
          <w:rFonts w:asciiTheme="majorHAnsi" w:hAnsiTheme="majorHAnsi" w:cstheme="majorHAnsi"/>
          <w:sz w:val="24"/>
          <w:szCs w:val="24"/>
          <w:rPrChange w:id="427" w:author="Author" w:date="2020-04-20T19:31:00Z">
            <w:rPr>
              <w:rFonts w:asciiTheme="majorBidi" w:hAnsiTheme="majorBidi" w:cstheme="majorBidi"/>
              <w:i/>
              <w:sz w:val="24"/>
              <w:szCs w:val="24"/>
            </w:rPr>
          </w:rPrChange>
        </w:rPr>
        <w:t>screen use</w:t>
      </w:r>
      <w:r w:rsidR="001D14C1" w:rsidRPr="004245EC">
        <w:rPr>
          <w:rFonts w:asciiTheme="majorHAnsi" w:hAnsiTheme="majorHAnsi" w:cstheme="majorHAnsi"/>
          <w:sz w:val="24"/>
          <w:szCs w:val="24"/>
          <w:rPrChange w:id="428" w:author="Author" w:date="2020-04-20T19:31:00Z">
            <w:rPr>
              <w:rFonts w:asciiTheme="majorBidi" w:hAnsiTheme="majorBidi" w:cstheme="majorBidi"/>
              <w:i/>
              <w:sz w:val="24"/>
              <w:szCs w:val="24"/>
            </w:rPr>
          </w:rPrChange>
        </w:rPr>
        <w:t>,</w:t>
      </w:r>
      <w:r w:rsidR="008536CA" w:rsidRPr="001D145C">
        <w:rPr>
          <w:rFonts w:asciiTheme="majorHAnsi" w:hAnsiTheme="majorHAnsi" w:cstheme="majorHAnsi"/>
          <w:sz w:val="24"/>
          <w:szCs w:val="24"/>
          <w:rPrChange w:id="429" w:author="Author" w:date="2020-04-14T18:15:00Z">
            <w:rPr>
              <w:rFonts w:asciiTheme="majorBidi" w:hAnsiTheme="majorBidi" w:cstheme="majorBidi"/>
              <w:sz w:val="24"/>
              <w:szCs w:val="24"/>
            </w:rPr>
          </w:rPrChange>
        </w:rPr>
        <w:t xml:space="preserve"> we used a 7-item scale (α = .89) rated from 1, </w:t>
      </w:r>
      <w:r w:rsidR="008536CA" w:rsidRPr="00C53E0E">
        <w:rPr>
          <w:rFonts w:asciiTheme="majorHAnsi" w:hAnsiTheme="majorHAnsi" w:cstheme="majorHAnsi"/>
          <w:i/>
          <w:sz w:val="24"/>
          <w:szCs w:val="24"/>
          <w:rPrChange w:id="430" w:author="Author" w:date="2020-04-18T15:57:00Z">
            <w:rPr>
              <w:rFonts w:asciiTheme="majorBidi" w:hAnsiTheme="majorBidi" w:cstheme="majorBidi"/>
              <w:sz w:val="24"/>
              <w:szCs w:val="24"/>
            </w:rPr>
          </w:rPrChange>
        </w:rPr>
        <w:t>strongly disagree</w:t>
      </w:r>
      <w:r w:rsidR="008536CA" w:rsidRPr="001D145C">
        <w:rPr>
          <w:rFonts w:asciiTheme="majorHAnsi" w:hAnsiTheme="majorHAnsi" w:cstheme="majorHAnsi"/>
          <w:sz w:val="24"/>
          <w:szCs w:val="24"/>
          <w:rPrChange w:id="431" w:author="Author" w:date="2020-04-14T18:15:00Z">
            <w:rPr>
              <w:rFonts w:asciiTheme="majorBidi" w:hAnsiTheme="majorBidi" w:cstheme="majorBidi"/>
              <w:sz w:val="24"/>
              <w:szCs w:val="24"/>
            </w:rPr>
          </w:rPrChange>
        </w:rPr>
        <w:t xml:space="preserve"> to 5, </w:t>
      </w:r>
      <w:r w:rsidR="008536CA" w:rsidRPr="00C53E0E">
        <w:rPr>
          <w:rFonts w:asciiTheme="majorHAnsi" w:hAnsiTheme="majorHAnsi" w:cstheme="majorHAnsi"/>
          <w:i/>
          <w:sz w:val="24"/>
          <w:szCs w:val="24"/>
          <w:rPrChange w:id="432" w:author="Author" w:date="2020-04-18T15:57:00Z">
            <w:rPr>
              <w:rFonts w:asciiTheme="majorBidi" w:hAnsiTheme="majorBidi" w:cstheme="majorBidi"/>
              <w:sz w:val="24"/>
              <w:szCs w:val="24"/>
            </w:rPr>
          </w:rPrChange>
        </w:rPr>
        <w:t>strongly agree</w:t>
      </w:r>
      <w:r w:rsidR="008536CA" w:rsidRPr="001D145C">
        <w:rPr>
          <w:rFonts w:asciiTheme="majorHAnsi" w:hAnsiTheme="majorHAnsi" w:cstheme="majorHAnsi"/>
          <w:sz w:val="24"/>
          <w:szCs w:val="24"/>
          <w:rPrChange w:id="433" w:author="Author" w:date="2020-04-14T18:15:00Z">
            <w:rPr>
              <w:rFonts w:asciiTheme="majorBidi" w:hAnsiTheme="majorBidi" w:cstheme="majorBidi"/>
              <w:sz w:val="24"/>
              <w:szCs w:val="24"/>
            </w:rPr>
          </w:rPrChange>
        </w:rPr>
        <w:t>. Participants were instructed to indicate the extent to which they agreed with the statements (e.g., “I write WhatsApp messages about the game</w:t>
      </w:r>
      <w:r w:rsidR="001D14C1" w:rsidRPr="001D145C">
        <w:rPr>
          <w:rFonts w:asciiTheme="majorHAnsi" w:hAnsiTheme="majorHAnsi" w:cstheme="majorHAnsi"/>
          <w:sz w:val="24"/>
          <w:szCs w:val="24"/>
          <w:rPrChange w:id="434" w:author="Author" w:date="2020-04-14T18:15:00Z">
            <w:rPr>
              <w:rFonts w:asciiTheme="majorBidi" w:hAnsiTheme="majorBidi" w:cstheme="majorBidi"/>
              <w:sz w:val="24"/>
              <w:szCs w:val="24"/>
            </w:rPr>
          </w:rPrChange>
        </w:rPr>
        <w:t>,”</w:t>
      </w:r>
      <w:r w:rsidR="008536CA" w:rsidRPr="001D145C">
        <w:rPr>
          <w:rFonts w:asciiTheme="majorHAnsi" w:hAnsiTheme="majorHAnsi" w:cstheme="majorHAnsi"/>
          <w:sz w:val="24"/>
          <w:szCs w:val="24"/>
          <w:rPrChange w:id="435" w:author="Author" w:date="2020-04-14T18:15:00Z">
            <w:rPr>
              <w:rFonts w:asciiTheme="majorBidi" w:hAnsiTheme="majorBidi" w:cstheme="majorBidi"/>
              <w:sz w:val="24"/>
              <w:szCs w:val="24"/>
            </w:rPr>
          </w:rPrChange>
        </w:rPr>
        <w:t xml:space="preserve"> “I call friends who watch the game to share experiences from the game”). To assess </w:t>
      </w:r>
      <w:r w:rsidR="008536CA" w:rsidRPr="004245EC">
        <w:rPr>
          <w:rFonts w:asciiTheme="majorHAnsi" w:hAnsiTheme="majorHAnsi" w:cstheme="majorHAnsi"/>
          <w:sz w:val="24"/>
          <w:szCs w:val="24"/>
          <w:rPrChange w:id="436" w:author="Author" w:date="2020-04-20T19:31:00Z">
            <w:rPr>
              <w:rFonts w:asciiTheme="majorBidi" w:hAnsiTheme="majorBidi" w:cstheme="majorBidi"/>
              <w:i/>
              <w:sz w:val="24"/>
              <w:szCs w:val="24"/>
            </w:rPr>
          </w:rPrChange>
        </w:rPr>
        <w:t>non</w:t>
      </w:r>
      <w:del w:id="437" w:author="Author" w:date="2020-04-20T19:31:00Z">
        <w:r w:rsidR="008536CA" w:rsidRPr="004245EC" w:rsidDel="004245EC">
          <w:rPr>
            <w:rFonts w:asciiTheme="majorHAnsi" w:hAnsiTheme="majorHAnsi" w:cstheme="majorHAnsi"/>
            <w:sz w:val="24"/>
            <w:szCs w:val="24"/>
            <w:rPrChange w:id="438" w:author="Author" w:date="2020-04-20T19:31:00Z">
              <w:rPr>
                <w:rFonts w:asciiTheme="majorBidi" w:hAnsiTheme="majorBidi" w:cstheme="majorBidi"/>
                <w:i/>
                <w:sz w:val="24"/>
                <w:szCs w:val="24"/>
              </w:rPr>
            </w:rPrChange>
          </w:rPr>
          <w:delText>-</w:delText>
        </w:r>
      </w:del>
      <w:ins w:id="439" w:author="Author" w:date="2020-04-20T19:31:00Z">
        <w:r w:rsidR="004245EC">
          <w:rPr>
            <w:rFonts w:asciiTheme="majorHAnsi" w:hAnsiTheme="majorHAnsi" w:cstheme="majorHAnsi"/>
            <w:sz w:val="24"/>
            <w:szCs w:val="24"/>
          </w:rPr>
          <w:t>–</w:t>
        </w:r>
      </w:ins>
      <w:r w:rsidR="008536CA" w:rsidRPr="004245EC">
        <w:rPr>
          <w:rFonts w:asciiTheme="majorHAnsi" w:hAnsiTheme="majorHAnsi" w:cstheme="majorHAnsi"/>
          <w:sz w:val="24"/>
          <w:szCs w:val="24"/>
          <w:rPrChange w:id="440" w:author="Author" w:date="2020-04-20T19:31:00Z">
            <w:rPr>
              <w:rFonts w:asciiTheme="majorBidi" w:hAnsiTheme="majorBidi" w:cstheme="majorBidi"/>
              <w:i/>
              <w:sz w:val="24"/>
              <w:szCs w:val="24"/>
            </w:rPr>
          </w:rPrChange>
        </w:rPr>
        <w:t>game-related second</w:t>
      </w:r>
      <w:ins w:id="441" w:author="Author" w:date="2020-04-18T15:57:00Z">
        <w:r w:rsidR="00C53E0E" w:rsidRPr="004245EC">
          <w:rPr>
            <w:rFonts w:asciiTheme="majorHAnsi" w:hAnsiTheme="majorHAnsi" w:cstheme="majorHAnsi"/>
            <w:sz w:val="24"/>
            <w:szCs w:val="24"/>
            <w:rPrChange w:id="442" w:author="Author" w:date="2020-04-20T19:31:00Z">
              <w:rPr>
                <w:rFonts w:asciiTheme="majorHAnsi" w:hAnsiTheme="majorHAnsi" w:cstheme="majorHAnsi"/>
                <w:i/>
                <w:sz w:val="24"/>
                <w:szCs w:val="24"/>
              </w:rPr>
            </w:rPrChange>
          </w:rPr>
          <w:t>-</w:t>
        </w:r>
      </w:ins>
      <w:del w:id="443" w:author="Author" w:date="2020-04-18T15:57:00Z">
        <w:r w:rsidR="008536CA" w:rsidRPr="004245EC" w:rsidDel="00C53E0E">
          <w:rPr>
            <w:rFonts w:asciiTheme="majorHAnsi" w:hAnsiTheme="majorHAnsi" w:cstheme="majorHAnsi"/>
            <w:sz w:val="24"/>
            <w:szCs w:val="24"/>
            <w:rPrChange w:id="444" w:author="Author" w:date="2020-04-20T19:31:00Z">
              <w:rPr>
                <w:rFonts w:asciiTheme="majorBidi" w:hAnsiTheme="majorBidi" w:cstheme="majorBidi"/>
                <w:i/>
                <w:sz w:val="24"/>
                <w:szCs w:val="24"/>
              </w:rPr>
            </w:rPrChange>
          </w:rPr>
          <w:delText xml:space="preserve"> </w:delText>
        </w:r>
      </w:del>
      <w:r w:rsidR="008536CA" w:rsidRPr="004245EC">
        <w:rPr>
          <w:rFonts w:asciiTheme="majorHAnsi" w:hAnsiTheme="majorHAnsi" w:cstheme="majorHAnsi"/>
          <w:sz w:val="24"/>
          <w:szCs w:val="24"/>
          <w:rPrChange w:id="445" w:author="Author" w:date="2020-04-20T19:31:00Z">
            <w:rPr>
              <w:rFonts w:asciiTheme="majorBidi" w:hAnsiTheme="majorBidi" w:cstheme="majorBidi"/>
              <w:i/>
              <w:sz w:val="24"/>
              <w:szCs w:val="24"/>
            </w:rPr>
          </w:rPrChange>
        </w:rPr>
        <w:t>screen use</w:t>
      </w:r>
      <w:r w:rsidR="001D14C1" w:rsidRPr="004245EC">
        <w:rPr>
          <w:rFonts w:asciiTheme="majorHAnsi" w:hAnsiTheme="majorHAnsi" w:cstheme="majorHAnsi"/>
          <w:sz w:val="24"/>
          <w:szCs w:val="24"/>
          <w:rPrChange w:id="446" w:author="Author" w:date="2020-04-20T19:31:00Z">
            <w:rPr>
              <w:rFonts w:asciiTheme="majorBidi" w:hAnsiTheme="majorBidi" w:cstheme="majorBidi"/>
              <w:i/>
              <w:sz w:val="24"/>
              <w:szCs w:val="24"/>
            </w:rPr>
          </w:rPrChange>
        </w:rPr>
        <w:t>,</w:t>
      </w:r>
      <w:r w:rsidR="008536CA" w:rsidRPr="001D145C">
        <w:rPr>
          <w:rFonts w:asciiTheme="majorHAnsi" w:hAnsiTheme="majorHAnsi" w:cstheme="majorHAnsi"/>
          <w:sz w:val="24"/>
          <w:szCs w:val="24"/>
          <w:rPrChange w:id="447" w:author="Author" w:date="2020-04-14T18:15:00Z">
            <w:rPr>
              <w:rFonts w:asciiTheme="majorBidi" w:hAnsiTheme="majorBidi" w:cstheme="majorBidi"/>
              <w:sz w:val="24"/>
              <w:szCs w:val="24"/>
            </w:rPr>
          </w:rPrChange>
        </w:rPr>
        <w:t xml:space="preserve"> we used a 4-item scale (α = .69) rated from 1, </w:t>
      </w:r>
      <w:r w:rsidR="008536CA" w:rsidRPr="00C53E0E">
        <w:rPr>
          <w:rFonts w:asciiTheme="majorHAnsi" w:hAnsiTheme="majorHAnsi" w:cstheme="majorHAnsi"/>
          <w:i/>
          <w:sz w:val="24"/>
          <w:szCs w:val="24"/>
          <w:rPrChange w:id="448" w:author="Author" w:date="2020-04-18T15:57:00Z">
            <w:rPr>
              <w:rFonts w:asciiTheme="majorBidi" w:hAnsiTheme="majorBidi" w:cstheme="majorBidi"/>
              <w:sz w:val="24"/>
              <w:szCs w:val="24"/>
            </w:rPr>
          </w:rPrChange>
        </w:rPr>
        <w:t>strongly disagree</w:t>
      </w:r>
      <w:r w:rsidR="008536CA" w:rsidRPr="001D145C">
        <w:rPr>
          <w:rFonts w:asciiTheme="majorHAnsi" w:hAnsiTheme="majorHAnsi" w:cstheme="majorHAnsi"/>
          <w:sz w:val="24"/>
          <w:szCs w:val="24"/>
          <w:rPrChange w:id="449" w:author="Author" w:date="2020-04-14T18:15:00Z">
            <w:rPr>
              <w:rFonts w:asciiTheme="majorBidi" w:hAnsiTheme="majorBidi" w:cstheme="majorBidi"/>
              <w:sz w:val="24"/>
              <w:szCs w:val="24"/>
            </w:rPr>
          </w:rPrChange>
        </w:rPr>
        <w:t xml:space="preserve"> to 5, </w:t>
      </w:r>
      <w:r w:rsidR="008536CA" w:rsidRPr="00C53E0E">
        <w:rPr>
          <w:rFonts w:asciiTheme="majorHAnsi" w:hAnsiTheme="majorHAnsi" w:cstheme="majorHAnsi"/>
          <w:i/>
          <w:sz w:val="24"/>
          <w:szCs w:val="24"/>
          <w:rPrChange w:id="450" w:author="Author" w:date="2020-04-18T15:57:00Z">
            <w:rPr>
              <w:rFonts w:asciiTheme="majorBidi" w:hAnsiTheme="majorBidi" w:cstheme="majorBidi"/>
              <w:sz w:val="24"/>
              <w:szCs w:val="24"/>
            </w:rPr>
          </w:rPrChange>
        </w:rPr>
        <w:t>strongly agree</w:t>
      </w:r>
      <w:r w:rsidR="008536CA" w:rsidRPr="001D145C">
        <w:rPr>
          <w:rFonts w:asciiTheme="majorHAnsi" w:hAnsiTheme="majorHAnsi" w:cstheme="majorHAnsi"/>
          <w:sz w:val="24"/>
          <w:szCs w:val="24"/>
          <w:rPrChange w:id="451" w:author="Author" w:date="2020-04-14T18:15:00Z">
            <w:rPr>
              <w:rFonts w:asciiTheme="majorBidi" w:hAnsiTheme="majorBidi" w:cstheme="majorBidi"/>
              <w:sz w:val="24"/>
              <w:szCs w:val="24"/>
            </w:rPr>
          </w:rPrChange>
        </w:rPr>
        <w:t>. Participants were instructed to indicate the extent to which they agreed with the statements (e.g., “I answer phone calls”; “I reply to WhatsApp messages that are not on the topic of the game”).</w:t>
      </w:r>
    </w:p>
    <w:p w14:paraId="5626F86D" w14:textId="3045CEE7" w:rsidR="0042751C" w:rsidRPr="001D145C" w:rsidRDefault="002B7488" w:rsidP="00B77194">
      <w:pPr>
        <w:pStyle w:val="-"/>
        <w:bidi w:val="0"/>
        <w:spacing w:line="360" w:lineRule="auto"/>
        <w:ind w:firstLine="360"/>
        <w:jc w:val="both"/>
        <w:rPr>
          <w:rFonts w:asciiTheme="majorHAnsi" w:hAnsiTheme="majorHAnsi" w:cstheme="majorHAnsi"/>
          <w:sz w:val="24"/>
          <w:szCs w:val="24"/>
          <w:rPrChange w:id="452" w:author="Author" w:date="2020-04-14T18:15:00Z">
            <w:rPr>
              <w:rFonts w:asciiTheme="majorBidi" w:hAnsiTheme="majorBidi" w:cstheme="majorBidi"/>
              <w:sz w:val="24"/>
              <w:szCs w:val="24"/>
            </w:rPr>
          </w:rPrChange>
        </w:rPr>
      </w:pPr>
      <w:r w:rsidRPr="001D145C">
        <w:rPr>
          <w:rFonts w:asciiTheme="majorHAnsi" w:hAnsiTheme="majorHAnsi" w:cstheme="majorHAnsi" w:hint="eastAsia"/>
          <w:b/>
          <w:noProof/>
          <w:sz w:val="24"/>
          <w:szCs w:val="24"/>
          <w:rPrChange w:id="453" w:author="Author" w:date="2020-04-14T18:15:00Z">
            <w:rPr>
              <w:rFonts w:hint="eastAsia"/>
              <w:b/>
              <w:noProof/>
              <w:sz w:val="24"/>
              <w:szCs w:val="24"/>
            </w:rPr>
          </w:rPrChange>
        </w:rPr>
        <w:t>Mediating variables</w:t>
      </w:r>
      <w:r w:rsidRPr="001D145C">
        <w:rPr>
          <w:rFonts w:asciiTheme="majorHAnsi" w:hAnsiTheme="majorHAnsi" w:cstheme="majorHAnsi" w:hint="eastAsia"/>
          <w:noProof/>
          <w:sz w:val="24"/>
          <w:szCs w:val="24"/>
          <w:rPrChange w:id="454" w:author="Author" w:date="2020-04-14T18:15:00Z">
            <w:rPr>
              <w:rFonts w:hint="eastAsia"/>
              <w:noProof/>
              <w:sz w:val="24"/>
              <w:szCs w:val="24"/>
            </w:rPr>
          </w:rPrChange>
        </w:rPr>
        <w:t>.</w:t>
      </w:r>
      <w:r w:rsidRPr="001D145C">
        <w:rPr>
          <w:rFonts w:asciiTheme="majorHAnsi" w:hAnsiTheme="majorHAnsi" w:cstheme="majorHAnsi" w:hint="eastAsia"/>
          <w:sz w:val="24"/>
          <w:szCs w:val="24"/>
          <w:rPrChange w:id="455" w:author="Author" w:date="2020-04-14T18:15:00Z">
            <w:rPr>
              <w:rFonts w:hint="eastAsia"/>
              <w:sz w:val="24"/>
              <w:szCs w:val="24"/>
            </w:rPr>
          </w:rPrChange>
        </w:rPr>
        <w:t xml:space="preserve"> </w:t>
      </w:r>
      <w:r w:rsidR="00A76D05" w:rsidRPr="001D145C">
        <w:rPr>
          <w:rFonts w:asciiTheme="majorHAnsi" w:hAnsiTheme="majorHAnsi" w:cstheme="majorHAnsi"/>
          <w:sz w:val="24"/>
          <w:szCs w:val="24"/>
          <w:rPrChange w:id="456" w:author="Author" w:date="2020-04-14T18:15:00Z">
            <w:rPr>
              <w:rFonts w:asciiTheme="majorBidi" w:hAnsiTheme="majorBidi" w:cstheme="majorBidi"/>
              <w:sz w:val="24"/>
              <w:szCs w:val="24"/>
            </w:rPr>
          </w:rPrChange>
        </w:rPr>
        <w:t xml:space="preserve">To assess </w:t>
      </w:r>
      <w:ins w:id="457" w:author="Author" w:date="2020-04-18T15:58:00Z">
        <w:r w:rsidR="00C53E0E" w:rsidRPr="004245EC">
          <w:rPr>
            <w:rFonts w:asciiTheme="majorHAnsi" w:hAnsiTheme="majorHAnsi" w:cstheme="majorHAnsi"/>
            <w:iCs/>
            <w:sz w:val="24"/>
            <w:szCs w:val="24"/>
            <w:rPrChange w:id="458" w:author="Author" w:date="2020-04-20T19:31:00Z">
              <w:rPr>
                <w:rFonts w:asciiTheme="majorHAnsi" w:hAnsiTheme="majorHAnsi" w:cstheme="majorHAnsi"/>
                <w:i/>
                <w:iCs/>
                <w:sz w:val="24"/>
                <w:szCs w:val="24"/>
              </w:rPr>
            </w:rPrChange>
          </w:rPr>
          <w:t>t</w:t>
        </w:r>
      </w:ins>
      <w:del w:id="459" w:author="Author" w:date="2020-04-18T15:58:00Z">
        <w:r w:rsidR="00B77194" w:rsidRPr="004245EC" w:rsidDel="00C53E0E">
          <w:rPr>
            <w:rFonts w:asciiTheme="majorHAnsi" w:hAnsiTheme="majorHAnsi" w:cstheme="majorHAnsi"/>
            <w:iCs/>
            <w:sz w:val="24"/>
            <w:szCs w:val="24"/>
            <w:rPrChange w:id="460" w:author="Author" w:date="2020-04-20T19:31:00Z">
              <w:rPr>
                <w:rFonts w:asciiTheme="majorBidi" w:hAnsiTheme="majorBidi" w:cstheme="majorBidi"/>
                <w:i/>
                <w:iCs/>
                <w:sz w:val="24"/>
                <w:szCs w:val="24"/>
              </w:rPr>
            </w:rPrChange>
          </w:rPr>
          <w:delText>T</w:delText>
        </w:r>
      </w:del>
      <w:r w:rsidR="00122F4B" w:rsidRPr="004245EC">
        <w:rPr>
          <w:rFonts w:asciiTheme="majorHAnsi" w:hAnsiTheme="majorHAnsi" w:cstheme="majorHAnsi"/>
          <w:iCs/>
          <w:sz w:val="24"/>
          <w:szCs w:val="24"/>
          <w:rPrChange w:id="461" w:author="Author" w:date="2020-04-20T19:31:00Z">
            <w:rPr>
              <w:rFonts w:asciiTheme="majorBidi" w:hAnsiTheme="majorBidi" w:cstheme="majorBidi"/>
              <w:i/>
              <w:iCs/>
              <w:sz w:val="24"/>
              <w:szCs w:val="24"/>
            </w:rPr>
          </w:rPrChange>
        </w:rPr>
        <w:t>ransportation,</w:t>
      </w:r>
      <w:r w:rsidR="00A76D05" w:rsidRPr="001D145C">
        <w:rPr>
          <w:rFonts w:asciiTheme="majorHAnsi" w:hAnsiTheme="majorHAnsi" w:cstheme="majorHAnsi"/>
          <w:sz w:val="24"/>
          <w:szCs w:val="24"/>
          <w:rPrChange w:id="462" w:author="Author" w:date="2020-04-14T18:15:00Z">
            <w:rPr>
              <w:rFonts w:asciiTheme="majorBidi" w:hAnsiTheme="majorBidi" w:cstheme="majorBidi"/>
              <w:sz w:val="24"/>
              <w:szCs w:val="24"/>
            </w:rPr>
          </w:rPrChange>
        </w:rPr>
        <w:t xml:space="preserve"> we used Green and Brock’s transportation scale (Green &amp; Brock, 2000) with minor adjustments. </w:t>
      </w:r>
      <w:r w:rsidR="00122F4B" w:rsidRPr="001D145C">
        <w:rPr>
          <w:rFonts w:asciiTheme="majorHAnsi" w:hAnsiTheme="majorHAnsi" w:cstheme="majorHAnsi"/>
          <w:sz w:val="24"/>
          <w:szCs w:val="24"/>
          <w:rPrChange w:id="463" w:author="Author" w:date="2020-04-14T18:15:00Z">
            <w:rPr>
              <w:rFonts w:ascii="Times New Roman" w:hAnsi="Times New Roman"/>
              <w:sz w:val="24"/>
              <w:szCs w:val="24"/>
            </w:rPr>
          </w:rPrChange>
        </w:rPr>
        <w:t xml:space="preserve">As in many other studies, and for similar reasons, shorter versions of the </w:t>
      </w:r>
      <w:del w:id="464" w:author="Author" w:date="2020-04-18T15:58:00Z">
        <w:r w:rsidR="00122F4B" w:rsidRPr="001D145C" w:rsidDel="00C53E0E">
          <w:rPr>
            <w:rFonts w:asciiTheme="majorHAnsi" w:hAnsiTheme="majorHAnsi" w:cstheme="majorHAnsi"/>
            <w:sz w:val="24"/>
            <w:szCs w:val="24"/>
            <w:rPrChange w:id="465" w:author="Author" w:date="2020-04-14T18:15:00Z">
              <w:rPr>
                <w:rFonts w:ascii="Times New Roman" w:hAnsi="Times New Roman"/>
                <w:sz w:val="24"/>
                <w:szCs w:val="24"/>
              </w:rPr>
            </w:rPrChange>
          </w:rPr>
          <w:delText xml:space="preserve">questioner </w:delText>
        </w:r>
      </w:del>
      <w:ins w:id="466" w:author="Author" w:date="2020-04-18T15:58:00Z">
        <w:r w:rsidR="00C53E0E">
          <w:rPr>
            <w:rFonts w:asciiTheme="majorHAnsi" w:hAnsiTheme="majorHAnsi" w:cstheme="majorHAnsi"/>
            <w:sz w:val="24"/>
            <w:szCs w:val="24"/>
          </w:rPr>
          <w:t>questionnaire</w:t>
        </w:r>
        <w:r w:rsidR="00C53E0E" w:rsidRPr="001D145C">
          <w:rPr>
            <w:rFonts w:asciiTheme="majorHAnsi" w:hAnsiTheme="majorHAnsi" w:cstheme="majorHAnsi"/>
            <w:sz w:val="24"/>
            <w:szCs w:val="24"/>
            <w:rPrChange w:id="467" w:author="Author" w:date="2020-04-14T18:15:00Z">
              <w:rPr>
                <w:rFonts w:ascii="Times New Roman" w:hAnsi="Times New Roman"/>
                <w:sz w:val="24"/>
                <w:szCs w:val="24"/>
              </w:rPr>
            </w:rPrChange>
          </w:rPr>
          <w:t xml:space="preserve"> </w:t>
        </w:r>
      </w:ins>
      <w:r w:rsidR="00122F4B" w:rsidRPr="001D145C">
        <w:rPr>
          <w:rFonts w:asciiTheme="majorHAnsi" w:hAnsiTheme="majorHAnsi" w:cstheme="majorHAnsi"/>
          <w:sz w:val="24"/>
          <w:szCs w:val="24"/>
          <w:rPrChange w:id="468" w:author="Author" w:date="2020-04-14T18:15:00Z">
            <w:rPr>
              <w:rFonts w:ascii="Times New Roman" w:hAnsi="Times New Roman"/>
              <w:sz w:val="24"/>
              <w:szCs w:val="24"/>
            </w:rPr>
          </w:rPrChange>
        </w:rPr>
        <w:t>w</w:t>
      </w:r>
      <w:r w:rsidR="00B77194" w:rsidRPr="001D145C">
        <w:rPr>
          <w:rFonts w:asciiTheme="majorHAnsi" w:hAnsiTheme="majorHAnsi" w:cstheme="majorHAnsi"/>
          <w:sz w:val="24"/>
          <w:szCs w:val="24"/>
          <w:rPrChange w:id="469" w:author="Author" w:date="2020-04-14T18:15:00Z">
            <w:rPr>
              <w:rFonts w:ascii="Times New Roman" w:hAnsi="Times New Roman"/>
              <w:sz w:val="24"/>
              <w:szCs w:val="24"/>
            </w:rPr>
          </w:rPrChange>
        </w:rPr>
        <w:t>ere</w:t>
      </w:r>
      <w:r w:rsidR="00122F4B" w:rsidRPr="001D145C">
        <w:rPr>
          <w:rFonts w:asciiTheme="majorHAnsi" w:hAnsiTheme="majorHAnsi" w:cstheme="majorHAnsi"/>
          <w:sz w:val="24"/>
          <w:szCs w:val="24"/>
          <w:rPrChange w:id="470" w:author="Author" w:date="2020-04-14T18:15:00Z">
            <w:rPr>
              <w:rFonts w:ascii="Times New Roman" w:hAnsi="Times New Roman"/>
              <w:sz w:val="24"/>
              <w:szCs w:val="24"/>
            </w:rPr>
          </w:rPrChange>
        </w:rPr>
        <w:t xml:space="preserve"> used (</w:t>
      </w:r>
      <w:commentRangeStart w:id="471"/>
      <w:r w:rsidR="00122F4B" w:rsidRPr="001D145C">
        <w:rPr>
          <w:rFonts w:asciiTheme="majorHAnsi" w:hAnsiTheme="majorHAnsi" w:cstheme="majorHAnsi"/>
          <w:sz w:val="24"/>
          <w:szCs w:val="24"/>
          <w:rPrChange w:id="472" w:author="Author" w:date="2020-04-14T18:15:00Z">
            <w:rPr>
              <w:rFonts w:ascii="Times New Roman" w:hAnsi="Times New Roman"/>
              <w:sz w:val="24"/>
              <w:szCs w:val="24"/>
            </w:rPr>
          </w:rPrChange>
        </w:rPr>
        <w:t>Appel, Gnambs, Richter</w:t>
      </w:r>
      <w:ins w:id="473" w:author="Author" w:date="2020-04-18T15:58:00Z">
        <w:r w:rsidR="00C53E0E">
          <w:rPr>
            <w:rFonts w:asciiTheme="majorHAnsi" w:hAnsiTheme="majorHAnsi" w:cstheme="majorHAnsi"/>
            <w:sz w:val="24"/>
            <w:szCs w:val="24"/>
          </w:rPr>
          <w:t>,</w:t>
        </w:r>
      </w:ins>
      <w:r w:rsidR="00122F4B" w:rsidRPr="001D145C">
        <w:rPr>
          <w:rFonts w:asciiTheme="majorHAnsi" w:hAnsiTheme="majorHAnsi" w:cstheme="majorHAnsi"/>
          <w:sz w:val="24"/>
          <w:szCs w:val="24"/>
          <w:rPrChange w:id="474" w:author="Author" w:date="2020-04-14T18:15:00Z">
            <w:rPr>
              <w:rFonts w:ascii="Times New Roman" w:hAnsi="Times New Roman"/>
              <w:sz w:val="24"/>
              <w:szCs w:val="24"/>
            </w:rPr>
          </w:rPrChange>
        </w:rPr>
        <w:t xml:space="preserve"> &amp; Green, 2015</w:t>
      </w:r>
      <w:commentRangeEnd w:id="471"/>
      <w:r w:rsidR="00C53E0E">
        <w:rPr>
          <w:rStyle w:val="CommentReference"/>
          <w:rFonts w:ascii="Calibri" w:eastAsia="Calibri" w:hAnsi="Calibri" w:cs="Calibri"/>
          <w:color w:val="auto"/>
          <w:bdr w:val="none" w:sz="0" w:space="0" w:color="auto"/>
        </w:rPr>
        <w:commentReference w:id="471"/>
      </w:r>
      <w:r w:rsidR="00122F4B" w:rsidRPr="001D145C">
        <w:rPr>
          <w:rFonts w:asciiTheme="majorHAnsi" w:hAnsiTheme="majorHAnsi" w:cstheme="majorHAnsi"/>
          <w:sz w:val="24"/>
          <w:szCs w:val="24"/>
          <w:rPrChange w:id="475" w:author="Author" w:date="2020-04-14T18:15:00Z">
            <w:rPr>
              <w:rFonts w:ascii="Times New Roman" w:hAnsi="Times New Roman"/>
              <w:sz w:val="24"/>
              <w:szCs w:val="24"/>
            </w:rPr>
          </w:rPrChange>
        </w:rPr>
        <w:t xml:space="preserve">). </w:t>
      </w:r>
      <w:r w:rsidR="00A76D05" w:rsidRPr="001D145C">
        <w:rPr>
          <w:rFonts w:asciiTheme="majorHAnsi" w:hAnsiTheme="majorHAnsi" w:cstheme="majorHAnsi"/>
          <w:sz w:val="24"/>
          <w:szCs w:val="24"/>
          <w:rPrChange w:id="476" w:author="Author" w:date="2020-04-14T18:15:00Z">
            <w:rPr>
              <w:rFonts w:asciiTheme="majorBidi" w:hAnsiTheme="majorBidi" w:cstheme="majorBidi"/>
              <w:sz w:val="24"/>
              <w:szCs w:val="24"/>
            </w:rPr>
          </w:rPrChange>
        </w:rPr>
        <w:t xml:space="preserve">In </w:t>
      </w:r>
      <w:r w:rsidR="00B77194" w:rsidRPr="001D145C">
        <w:rPr>
          <w:rFonts w:asciiTheme="majorHAnsi" w:hAnsiTheme="majorHAnsi" w:cstheme="majorHAnsi"/>
          <w:sz w:val="24"/>
          <w:szCs w:val="24"/>
          <w:rPrChange w:id="477" w:author="Author" w:date="2020-04-14T18:15:00Z">
            <w:rPr>
              <w:rFonts w:asciiTheme="majorBidi" w:hAnsiTheme="majorBidi" w:cstheme="majorBidi"/>
              <w:sz w:val="24"/>
              <w:szCs w:val="24"/>
            </w:rPr>
          </w:rPrChange>
        </w:rPr>
        <w:t>this study,</w:t>
      </w:r>
      <w:r w:rsidR="00A76D05" w:rsidRPr="001D145C">
        <w:rPr>
          <w:rFonts w:asciiTheme="majorHAnsi" w:hAnsiTheme="majorHAnsi" w:cstheme="majorHAnsi"/>
          <w:sz w:val="24"/>
          <w:szCs w:val="24"/>
          <w:rPrChange w:id="478" w:author="Author" w:date="2020-04-14T18:15:00Z">
            <w:rPr>
              <w:rFonts w:asciiTheme="majorBidi" w:hAnsiTheme="majorBidi" w:cstheme="majorBidi"/>
              <w:sz w:val="24"/>
              <w:szCs w:val="24"/>
            </w:rPr>
          </w:rPrChange>
        </w:rPr>
        <w:t xml:space="preserve"> the scale comprised </w:t>
      </w:r>
      <w:r w:rsidR="00B77194" w:rsidRPr="001D145C">
        <w:rPr>
          <w:rFonts w:asciiTheme="majorHAnsi" w:hAnsiTheme="majorHAnsi" w:cstheme="majorHAnsi"/>
          <w:sz w:val="24"/>
          <w:szCs w:val="24"/>
          <w:rPrChange w:id="479" w:author="Author" w:date="2020-04-14T18:15:00Z">
            <w:rPr>
              <w:rFonts w:asciiTheme="majorBidi" w:hAnsiTheme="majorBidi" w:cstheme="majorBidi"/>
              <w:sz w:val="24"/>
              <w:szCs w:val="24"/>
            </w:rPr>
          </w:rPrChange>
        </w:rPr>
        <w:t>seven</w:t>
      </w:r>
      <w:r w:rsidR="00A76D05" w:rsidRPr="001D145C">
        <w:rPr>
          <w:rFonts w:asciiTheme="majorHAnsi" w:hAnsiTheme="majorHAnsi" w:cstheme="majorHAnsi"/>
          <w:sz w:val="24"/>
          <w:szCs w:val="24"/>
          <w:rPrChange w:id="480" w:author="Author" w:date="2020-04-14T18:15:00Z">
            <w:rPr>
              <w:rFonts w:asciiTheme="majorBidi" w:hAnsiTheme="majorBidi" w:cstheme="majorBidi"/>
              <w:sz w:val="24"/>
              <w:szCs w:val="24"/>
            </w:rPr>
          </w:rPrChange>
        </w:rPr>
        <w:t xml:space="preserve"> statements (α = .87) rated from 1, </w:t>
      </w:r>
      <w:r w:rsidR="00A76D05" w:rsidRPr="00C53E0E">
        <w:rPr>
          <w:rFonts w:asciiTheme="majorHAnsi" w:hAnsiTheme="majorHAnsi" w:cstheme="majorHAnsi"/>
          <w:i/>
          <w:sz w:val="24"/>
          <w:szCs w:val="24"/>
          <w:rPrChange w:id="481" w:author="Author" w:date="2020-04-18T15:59:00Z">
            <w:rPr>
              <w:rFonts w:asciiTheme="majorBidi" w:hAnsiTheme="majorBidi" w:cstheme="majorBidi"/>
              <w:sz w:val="24"/>
              <w:szCs w:val="24"/>
            </w:rPr>
          </w:rPrChange>
        </w:rPr>
        <w:t>strongly disagree</w:t>
      </w:r>
      <w:r w:rsidR="00A76D05" w:rsidRPr="001D145C">
        <w:rPr>
          <w:rFonts w:asciiTheme="majorHAnsi" w:hAnsiTheme="majorHAnsi" w:cstheme="majorHAnsi"/>
          <w:sz w:val="24"/>
          <w:szCs w:val="24"/>
          <w:rPrChange w:id="482" w:author="Author" w:date="2020-04-14T18:15:00Z">
            <w:rPr>
              <w:rFonts w:asciiTheme="majorBidi" w:hAnsiTheme="majorBidi" w:cstheme="majorBidi"/>
              <w:sz w:val="24"/>
              <w:szCs w:val="24"/>
            </w:rPr>
          </w:rPrChange>
        </w:rPr>
        <w:t xml:space="preserve"> to 5, </w:t>
      </w:r>
      <w:r w:rsidR="00A76D05" w:rsidRPr="00C53E0E">
        <w:rPr>
          <w:rFonts w:asciiTheme="majorHAnsi" w:hAnsiTheme="majorHAnsi" w:cstheme="majorHAnsi"/>
          <w:i/>
          <w:sz w:val="24"/>
          <w:szCs w:val="24"/>
          <w:rPrChange w:id="483" w:author="Author" w:date="2020-04-18T15:59:00Z">
            <w:rPr>
              <w:rFonts w:asciiTheme="majorBidi" w:hAnsiTheme="majorBidi" w:cstheme="majorBidi"/>
              <w:sz w:val="24"/>
              <w:szCs w:val="24"/>
            </w:rPr>
          </w:rPrChange>
        </w:rPr>
        <w:t>strongly agree</w:t>
      </w:r>
      <w:r w:rsidR="00A76D05" w:rsidRPr="001D145C">
        <w:rPr>
          <w:rFonts w:asciiTheme="majorHAnsi" w:hAnsiTheme="majorHAnsi" w:cstheme="majorHAnsi"/>
          <w:sz w:val="24"/>
          <w:szCs w:val="24"/>
          <w:rPrChange w:id="484" w:author="Author" w:date="2020-04-14T18:15:00Z">
            <w:rPr>
              <w:rFonts w:asciiTheme="majorBidi" w:hAnsiTheme="majorBidi" w:cstheme="majorBidi"/>
              <w:sz w:val="24"/>
              <w:szCs w:val="24"/>
            </w:rPr>
          </w:rPrChange>
        </w:rPr>
        <w:t xml:space="preserve">. Participants were instructed to indicate the extent to which they agreed with the statements (e.g., </w:t>
      </w:r>
      <w:r w:rsidR="00B77194" w:rsidRPr="001D145C">
        <w:rPr>
          <w:rFonts w:asciiTheme="majorHAnsi" w:hAnsiTheme="majorHAnsi" w:cstheme="majorHAnsi"/>
          <w:sz w:val="24"/>
          <w:szCs w:val="24"/>
          <w:rPrChange w:id="485"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86" w:author="Author" w:date="2020-04-14T18:15:00Z">
            <w:rPr>
              <w:rFonts w:asciiTheme="majorBidi" w:hAnsiTheme="majorBidi" w:cstheme="majorBidi"/>
              <w:sz w:val="24"/>
              <w:szCs w:val="24"/>
            </w:rPr>
          </w:rPrChange>
        </w:rPr>
        <w:t>While watching the game</w:t>
      </w:r>
      <w:r w:rsidR="00B77194" w:rsidRPr="001D145C">
        <w:rPr>
          <w:rFonts w:asciiTheme="majorHAnsi" w:hAnsiTheme="majorHAnsi" w:cstheme="majorHAnsi"/>
          <w:sz w:val="24"/>
          <w:szCs w:val="24"/>
          <w:rPrChange w:id="487"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88" w:author="Author" w:date="2020-04-14T18:15:00Z">
            <w:rPr>
              <w:rFonts w:asciiTheme="majorBidi" w:hAnsiTheme="majorBidi" w:cstheme="majorBidi"/>
              <w:sz w:val="24"/>
              <w:szCs w:val="24"/>
            </w:rPr>
          </w:rPrChange>
        </w:rPr>
        <w:t xml:space="preserve"> I thought only of the game, not of what was going on around me</w:t>
      </w:r>
      <w:r w:rsidR="00B77194" w:rsidRPr="001D145C">
        <w:rPr>
          <w:rFonts w:asciiTheme="majorHAnsi" w:hAnsiTheme="majorHAnsi" w:cstheme="majorHAnsi"/>
          <w:sz w:val="24"/>
          <w:szCs w:val="24"/>
          <w:rPrChange w:id="489"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90" w:author="Author" w:date="2020-04-14T18:15:00Z">
            <w:rPr>
              <w:rFonts w:asciiTheme="majorBidi" w:hAnsiTheme="majorBidi" w:cstheme="majorBidi"/>
              <w:sz w:val="24"/>
              <w:szCs w:val="24"/>
            </w:rPr>
          </w:rPrChange>
        </w:rPr>
        <w:t xml:space="preserve"> </w:t>
      </w:r>
      <w:r w:rsidR="00B77194" w:rsidRPr="001D145C">
        <w:rPr>
          <w:rFonts w:asciiTheme="majorHAnsi" w:hAnsiTheme="majorHAnsi" w:cstheme="majorHAnsi"/>
          <w:sz w:val="24"/>
          <w:szCs w:val="24"/>
          <w:rPrChange w:id="491"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92" w:author="Author" w:date="2020-04-14T18:15:00Z">
            <w:rPr>
              <w:rFonts w:asciiTheme="majorBidi" w:hAnsiTheme="majorBidi" w:cstheme="majorBidi"/>
              <w:sz w:val="24"/>
              <w:szCs w:val="24"/>
            </w:rPr>
          </w:rPrChange>
        </w:rPr>
        <w:t>While watching the game</w:t>
      </w:r>
      <w:r w:rsidR="00B77194" w:rsidRPr="001D145C">
        <w:rPr>
          <w:rFonts w:asciiTheme="majorHAnsi" w:hAnsiTheme="majorHAnsi" w:cstheme="majorHAnsi"/>
          <w:sz w:val="24"/>
          <w:szCs w:val="24"/>
          <w:rPrChange w:id="493"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94" w:author="Author" w:date="2020-04-14T18:15:00Z">
            <w:rPr>
              <w:rFonts w:asciiTheme="majorBidi" w:hAnsiTheme="majorBidi" w:cstheme="majorBidi"/>
              <w:sz w:val="24"/>
              <w:szCs w:val="24"/>
            </w:rPr>
          </w:rPrChange>
        </w:rPr>
        <w:t xml:space="preserve"> I felt I was part of the game</w:t>
      </w:r>
      <w:del w:id="495" w:author="Author" w:date="2020-04-18T15:59:00Z">
        <w:r w:rsidR="00B77194" w:rsidRPr="001D145C" w:rsidDel="00C53E0E">
          <w:rPr>
            <w:rFonts w:asciiTheme="majorHAnsi" w:hAnsiTheme="majorHAnsi" w:cstheme="majorHAnsi"/>
            <w:sz w:val="24"/>
            <w:szCs w:val="24"/>
            <w:rPrChange w:id="496" w:author="Author" w:date="2020-04-14T18:15:00Z">
              <w:rPr>
                <w:rFonts w:asciiTheme="majorBidi" w:hAnsiTheme="majorBidi" w:cstheme="majorBidi"/>
                <w:sz w:val="24"/>
                <w:szCs w:val="24"/>
              </w:rPr>
            </w:rPrChange>
          </w:rPr>
          <w:delText>.</w:delText>
        </w:r>
      </w:del>
      <w:r w:rsidR="00B77194" w:rsidRPr="001D145C">
        <w:rPr>
          <w:rFonts w:asciiTheme="majorHAnsi" w:hAnsiTheme="majorHAnsi" w:cstheme="majorHAnsi"/>
          <w:sz w:val="24"/>
          <w:szCs w:val="24"/>
          <w:rPrChange w:id="497" w:author="Author" w:date="2020-04-14T18:15:00Z">
            <w:rPr>
              <w:rFonts w:asciiTheme="majorBidi" w:hAnsiTheme="majorBidi" w:cstheme="majorBidi"/>
              <w:sz w:val="24"/>
              <w:szCs w:val="24"/>
            </w:rPr>
          </w:rPrChange>
        </w:rPr>
        <w:t>”</w:t>
      </w:r>
      <w:ins w:id="498" w:author="Author" w:date="2020-04-18T15:59:00Z">
        <w:r w:rsidR="00C53E0E">
          <w:rPr>
            <w:rFonts w:asciiTheme="majorHAnsi" w:hAnsiTheme="majorHAnsi" w:cstheme="majorHAnsi"/>
            <w:sz w:val="24"/>
            <w:szCs w:val="24"/>
          </w:rPr>
          <w:t>).</w:t>
        </w:r>
      </w:ins>
      <w:del w:id="499" w:author="Author" w:date="2020-04-20T20:21:00Z">
        <w:r w:rsidR="00A76D05" w:rsidRPr="001D145C" w:rsidDel="00263D97">
          <w:rPr>
            <w:rFonts w:asciiTheme="majorHAnsi" w:hAnsiTheme="majorHAnsi" w:cstheme="majorHAnsi"/>
            <w:sz w:val="24"/>
            <w:szCs w:val="24"/>
            <w:rPrChange w:id="500" w:author="Author" w:date="2020-04-14T18:15:00Z">
              <w:rPr>
                <w:rFonts w:asciiTheme="majorBidi" w:hAnsiTheme="majorBidi" w:cstheme="majorBidi"/>
                <w:sz w:val="24"/>
                <w:szCs w:val="24"/>
              </w:rPr>
            </w:rPrChange>
          </w:rPr>
          <w:delText xml:space="preserve"> </w:delText>
        </w:r>
      </w:del>
    </w:p>
    <w:p w14:paraId="64E732F9" w14:textId="77777777" w:rsidR="00B77194" w:rsidRPr="00A32183" w:rsidRDefault="00B77194" w:rsidP="00B77194">
      <w:pPr>
        <w:pStyle w:val="-"/>
        <w:bidi w:val="0"/>
        <w:spacing w:line="360" w:lineRule="auto"/>
        <w:jc w:val="both"/>
        <w:rPr>
          <w:rFonts w:ascii="Times New Roman" w:eastAsia="Times New Roman" w:hAnsi="Times New Roman" w:cs="Times New Roman"/>
          <w:sz w:val="36"/>
          <w:szCs w:val="36"/>
        </w:rPr>
      </w:pPr>
    </w:p>
    <w:p w14:paraId="4007D963" w14:textId="07325754" w:rsidR="00181FD4" w:rsidRPr="00B77194" w:rsidRDefault="002B7488" w:rsidP="00B77194">
      <w:pPr>
        <w:tabs>
          <w:tab w:val="left" w:pos="1073"/>
        </w:tabs>
        <w:spacing w:after="0" w:line="360" w:lineRule="auto"/>
        <w:jc w:val="both"/>
        <w:rPr>
          <w:bCs/>
          <w:i/>
          <w:iCs/>
          <w:sz w:val="24"/>
          <w:szCs w:val="24"/>
          <w:rtl/>
        </w:rPr>
      </w:pPr>
      <w:r w:rsidRPr="00B77194">
        <w:rPr>
          <w:bCs/>
          <w:i/>
          <w:iCs/>
          <w:sz w:val="24"/>
          <w:szCs w:val="24"/>
        </w:rPr>
        <w:t>Research Process</w:t>
      </w:r>
    </w:p>
    <w:p w14:paraId="0BA3A8E7" w14:textId="47A12B13" w:rsidR="0042751C" w:rsidRPr="003331CB" w:rsidRDefault="002B7488" w:rsidP="00B77194">
      <w:pPr>
        <w:tabs>
          <w:tab w:val="left" w:pos="1073"/>
        </w:tabs>
        <w:spacing w:after="0" w:line="360" w:lineRule="auto"/>
        <w:ind w:firstLine="360"/>
        <w:jc w:val="both"/>
        <w:rPr>
          <w:sz w:val="24"/>
          <w:szCs w:val="24"/>
        </w:rPr>
      </w:pPr>
      <w:r w:rsidRPr="00A32183">
        <w:rPr>
          <w:sz w:val="24"/>
          <w:szCs w:val="24"/>
        </w:rPr>
        <w:t xml:space="preserve">The questionnaire </w:t>
      </w:r>
      <w:r w:rsidRPr="00A32183">
        <w:rPr>
          <w:noProof/>
          <w:sz w:val="24"/>
          <w:szCs w:val="24"/>
        </w:rPr>
        <w:t>was distributed</w:t>
      </w:r>
      <w:r w:rsidRPr="00A32183">
        <w:rPr>
          <w:sz w:val="24"/>
          <w:szCs w:val="24"/>
        </w:rPr>
        <w:t xml:space="preserve"> during the final </w:t>
      </w:r>
      <w:del w:id="501" w:author="Author" w:date="2020-04-18T16:00:00Z">
        <w:r w:rsidRPr="00A32183" w:rsidDel="00C53E0E">
          <w:rPr>
            <w:sz w:val="24"/>
            <w:szCs w:val="24"/>
          </w:rPr>
          <w:delText xml:space="preserve">ten </w:delText>
        </w:r>
      </w:del>
      <w:ins w:id="502" w:author="Author" w:date="2020-04-18T16:00:00Z">
        <w:r w:rsidR="00C53E0E">
          <w:rPr>
            <w:sz w:val="24"/>
            <w:szCs w:val="24"/>
          </w:rPr>
          <w:t>10</w:t>
        </w:r>
        <w:r w:rsidR="00C53E0E" w:rsidRPr="00A32183">
          <w:rPr>
            <w:sz w:val="24"/>
            <w:szCs w:val="24"/>
          </w:rPr>
          <w:t xml:space="preserve"> </w:t>
        </w:r>
      </w:ins>
      <w:r w:rsidRPr="00A32183">
        <w:rPr>
          <w:sz w:val="24"/>
          <w:szCs w:val="24"/>
        </w:rPr>
        <w:t xml:space="preserve">days of the World Cup, from the quarterfinals to the final. First, potential respondents </w:t>
      </w:r>
      <w:r w:rsidRPr="00A32183">
        <w:rPr>
          <w:noProof/>
          <w:sz w:val="24"/>
          <w:szCs w:val="24"/>
        </w:rPr>
        <w:t>were asked</w:t>
      </w:r>
      <w:r w:rsidRPr="00A32183">
        <w:rPr>
          <w:sz w:val="24"/>
          <w:szCs w:val="24"/>
        </w:rPr>
        <w:t xml:space="preserve"> a filter question</w:t>
      </w:r>
      <w:r w:rsidR="00C125AC">
        <w:rPr>
          <w:sz w:val="24"/>
          <w:szCs w:val="24"/>
        </w:rPr>
        <w:t xml:space="preserve">. </w:t>
      </w:r>
      <w:r w:rsidRPr="00A32183">
        <w:rPr>
          <w:sz w:val="24"/>
          <w:szCs w:val="24"/>
        </w:rPr>
        <w:t xml:space="preserve">Those who indicated they do watch the game were sent the questionnaire for completion. The final sample included only questionnaires that were </w:t>
      </w:r>
      <w:r w:rsidRPr="00A32183">
        <w:rPr>
          <w:noProof/>
          <w:sz w:val="24"/>
          <w:szCs w:val="24"/>
        </w:rPr>
        <w:t>complete</w:t>
      </w:r>
      <w:r w:rsidR="00A32183">
        <w:rPr>
          <w:noProof/>
          <w:sz w:val="24"/>
          <w:szCs w:val="24"/>
        </w:rPr>
        <w:t xml:space="preserve"> </w:t>
      </w:r>
      <w:r w:rsidRPr="00A32183">
        <w:rPr>
          <w:noProof/>
          <w:sz w:val="24"/>
          <w:szCs w:val="24"/>
        </w:rPr>
        <w:t xml:space="preserve">by </w:t>
      </w:r>
      <w:r w:rsidR="00E67226" w:rsidRPr="00A32183">
        <w:rPr>
          <w:noProof/>
          <w:sz w:val="24"/>
          <w:szCs w:val="24"/>
        </w:rPr>
        <w:t xml:space="preserve">the </w:t>
      </w:r>
      <w:r w:rsidRPr="00A32183">
        <w:rPr>
          <w:noProof/>
          <w:sz w:val="24"/>
          <w:szCs w:val="24"/>
        </w:rPr>
        <w:t>end of</w:t>
      </w:r>
      <w:r w:rsidRPr="00A32183">
        <w:rPr>
          <w:sz w:val="24"/>
          <w:szCs w:val="24"/>
        </w:rPr>
        <w:t xml:space="preserve"> the survey and after verifying the completion time</w:t>
      </w:r>
      <w:r w:rsidR="00A32183">
        <w:rPr>
          <w:sz w:val="24"/>
          <w:szCs w:val="24"/>
        </w:rPr>
        <w:t xml:space="preserve"> (between 2 minutes to 15 minutes)</w:t>
      </w:r>
      <w:r w:rsidRPr="00A32183">
        <w:rPr>
          <w:sz w:val="24"/>
          <w:szCs w:val="24"/>
        </w:rPr>
        <w:t>.</w:t>
      </w:r>
    </w:p>
    <w:p w14:paraId="209357E6" w14:textId="77777777" w:rsidR="0042751C" w:rsidRPr="003331CB" w:rsidRDefault="0042751C" w:rsidP="00B77194">
      <w:pPr>
        <w:spacing w:after="0" w:line="360" w:lineRule="auto"/>
        <w:jc w:val="both"/>
        <w:rPr>
          <w:sz w:val="24"/>
          <w:szCs w:val="24"/>
        </w:rPr>
      </w:pPr>
    </w:p>
    <w:p w14:paraId="03BD7989" w14:textId="2C333A54" w:rsidR="0039304C" w:rsidRPr="001D145C" w:rsidRDefault="0039304C" w:rsidP="00B77194">
      <w:pPr>
        <w:spacing w:after="0" w:line="360" w:lineRule="auto"/>
        <w:rPr>
          <w:b/>
          <w:bCs/>
          <w:sz w:val="24"/>
          <w:szCs w:val="24"/>
          <w:rPrChange w:id="503" w:author="Author" w:date="2020-04-14T18:16:00Z">
            <w:rPr>
              <w:b/>
              <w:bCs/>
              <w:sz w:val="24"/>
              <w:szCs w:val="24"/>
              <w:u w:val="single"/>
            </w:rPr>
          </w:rPrChange>
        </w:rPr>
      </w:pPr>
      <w:r w:rsidRPr="001D145C">
        <w:rPr>
          <w:b/>
          <w:bCs/>
          <w:sz w:val="24"/>
          <w:szCs w:val="24"/>
          <w:rPrChange w:id="504" w:author="Author" w:date="2020-04-14T18:16:00Z">
            <w:rPr>
              <w:b/>
              <w:bCs/>
              <w:sz w:val="24"/>
              <w:szCs w:val="24"/>
              <w:u w:val="single"/>
            </w:rPr>
          </w:rPrChange>
        </w:rPr>
        <w:t>Results</w:t>
      </w:r>
    </w:p>
    <w:p w14:paraId="16EC1D11" w14:textId="405C772B" w:rsidR="0039304C" w:rsidRDefault="00B77194" w:rsidP="00B77194">
      <w:pPr>
        <w:spacing w:after="0" w:line="360" w:lineRule="auto"/>
        <w:rPr>
          <w:rFonts w:eastAsia="Times New Roman"/>
          <w:color w:val="000000"/>
          <w:sz w:val="24"/>
          <w:szCs w:val="24"/>
        </w:rPr>
      </w:pPr>
      <w:r>
        <w:rPr>
          <w:rFonts w:eastAsia="Times New Roman"/>
          <w:color w:val="000000"/>
          <w:sz w:val="24"/>
          <w:szCs w:val="24"/>
        </w:rPr>
        <w:lastRenderedPageBreak/>
        <w:t xml:space="preserve">To examine the first </w:t>
      </w:r>
      <w:r w:rsidR="0039304C" w:rsidRPr="00122F4B">
        <w:rPr>
          <w:rFonts w:eastAsia="Times New Roman"/>
          <w:color w:val="000000"/>
          <w:sz w:val="24"/>
          <w:szCs w:val="24"/>
        </w:rPr>
        <w:t>hypothesis</w:t>
      </w:r>
      <w:ins w:id="505" w:author="Author" w:date="2020-04-18T16:00:00Z">
        <w:r w:rsidR="00C53E0E">
          <w:rPr>
            <w:rFonts w:eastAsia="Times New Roman"/>
            <w:color w:val="000000"/>
            <w:sz w:val="24"/>
            <w:szCs w:val="24"/>
          </w:rPr>
          <w:t>,</w:t>
        </w:r>
      </w:ins>
      <w:r w:rsidR="0039304C" w:rsidRPr="00122F4B">
        <w:rPr>
          <w:rFonts w:eastAsia="Times New Roman"/>
          <w:color w:val="000000"/>
          <w:sz w:val="24"/>
          <w:szCs w:val="24"/>
        </w:rPr>
        <w:t xml:space="preserve"> that enjoyment is correlated with second</w:t>
      </w:r>
      <w:ins w:id="506" w:author="Author" w:date="2020-04-18T16:00:00Z">
        <w:r w:rsidR="00C53E0E">
          <w:rPr>
            <w:rFonts w:eastAsia="Times New Roman"/>
            <w:color w:val="000000"/>
            <w:sz w:val="24"/>
            <w:szCs w:val="24"/>
          </w:rPr>
          <w:t>-</w:t>
        </w:r>
      </w:ins>
      <w:del w:id="507" w:author="Author" w:date="2020-04-18T16:00:00Z">
        <w:r w:rsidR="0039304C" w:rsidRPr="00122F4B" w:rsidDel="00C53E0E">
          <w:rPr>
            <w:rFonts w:eastAsia="Times New Roman"/>
            <w:color w:val="000000"/>
            <w:sz w:val="24"/>
            <w:szCs w:val="24"/>
          </w:rPr>
          <w:delText xml:space="preserve"> </w:delText>
        </w:r>
      </w:del>
      <w:r w:rsidR="0039304C" w:rsidRPr="00122F4B">
        <w:rPr>
          <w:rFonts w:eastAsia="Times New Roman"/>
          <w:color w:val="000000"/>
          <w:sz w:val="24"/>
          <w:szCs w:val="24"/>
        </w:rPr>
        <w:t xml:space="preserve">screen </w:t>
      </w:r>
      <w:del w:id="508" w:author="Author" w:date="2020-04-20T19:32:00Z">
        <w:r w:rsidR="0039304C" w:rsidRPr="00122F4B" w:rsidDel="004245EC">
          <w:rPr>
            <w:rFonts w:eastAsia="Times New Roman"/>
            <w:color w:val="000000"/>
            <w:sz w:val="24"/>
            <w:szCs w:val="24"/>
          </w:rPr>
          <w:delText>usage</w:delText>
        </w:r>
      </w:del>
      <w:ins w:id="509" w:author="Author" w:date="2020-04-20T19:32:00Z">
        <w:r w:rsidR="004245EC">
          <w:rPr>
            <w:rFonts w:eastAsia="Times New Roman"/>
            <w:color w:val="000000"/>
            <w:sz w:val="24"/>
            <w:szCs w:val="24"/>
          </w:rPr>
          <w:t>use</w:t>
        </w:r>
      </w:ins>
      <w:r>
        <w:rPr>
          <w:rFonts w:eastAsia="Times New Roman"/>
          <w:color w:val="000000"/>
          <w:sz w:val="24"/>
          <w:szCs w:val="24"/>
        </w:rPr>
        <w:t>,</w:t>
      </w:r>
      <w:r w:rsidR="0039304C" w:rsidRPr="00122F4B">
        <w:rPr>
          <w:rFonts w:eastAsia="Times New Roman"/>
          <w:color w:val="000000"/>
          <w:sz w:val="24"/>
          <w:szCs w:val="24"/>
        </w:rPr>
        <w:t xml:space="preserve"> we conducted a Pearson correlation test</w:t>
      </w:r>
      <w:r>
        <w:rPr>
          <w:rFonts w:eastAsia="Times New Roman"/>
          <w:color w:val="000000"/>
          <w:sz w:val="24"/>
          <w:szCs w:val="24"/>
        </w:rPr>
        <w:t>. A</w:t>
      </w:r>
      <w:r w:rsidR="0039304C" w:rsidRPr="00122F4B">
        <w:rPr>
          <w:rFonts w:eastAsia="Times New Roman"/>
          <w:color w:val="000000"/>
          <w:sz w:val="24"/>
          <w:szCs w:val="24"/>
        </w:rPr>
        <w:t>s we hypothesized, a negative correlation was found between enjoyment and non</w:t>
      </w:r>
      <w:ins w:id="510" w:author="Author" w:date="2020-04-18T16:00:00Z">
        <w:r w:rsidR="005B1F96">
          <w:rPr>
            <w:rFonts w:eastAsia="Times New Roman"/>
            <w:color w:val="000000"/>
            <w:sz w:val="24"/>
            <w:szCs w:val="24"/>
          </w:rPr>
          <w:t>–</w:t>
        </w:r>
      </w:ins>
      <w:del w:id="511" w:author="Author" w:date="2020-04-18T16:00:00Z">
        <w:r w:rsidR="0039304C" w:rsidRPr="00122F4B" w:rsidDel="005B1F96">
          <w:rPr>
            <w:rFonts w:eastAsia="Times New Roman"/>
            <w:color w:val="000000"/>
            <w:sz w:val="24"/>
            <w:szCs w:val="24"/>
          </w:rPr>
          <w:delText>-</w:delText>
        </w:r>
      </w:del>
      <w:r w:rsidR="0039304C" w:rsidRPr="00122F4B">
        <w:rPr>
          <w:rFonts w:eastAsia="Times New Roman"/>
          <w:color w:val="000000"/>
          <w:sz w:val="24"/>
          <w:szCs w:val="24"/>
        </w:rPr>
        <w:t>game</w:t>
      </w:r>
      <w:ins w:id="512" w:author="Author" w:date="2020-04-18T16:00:00Z">
        <w:r w:rsidR="005B1F96">
          <w:rPr>
            <w:rFonts w:eastAsia="Times New Roman"/>
            <w:color w:val="000000"/>
            <w:sz w:val="24"/>
            <w:szCs w:val="24"/>
          </w:rPr>
          <w:t>-</w:t>
        </w:r>
      </w:ins>
      <w:del w:id="513" w:author="Author" w:date="2020-04-18T16:00:00Z">
        <w:r w:rsidR="0039304C" w:rsidRPr="00122F4B" w:rsidDel="005B1F96">
          <w:rPr>
            <w:rFonts w:eastAsia="Times New Roman"/>
            <w:color w:val="000000"/>
            <w:sz w:val="24"/>
            <w:szCs w:val="24"/>
          </w:rPr>
          <w:delText xml:space="preserve"> </w:delText>
        </w:r>
      </w:del>
      <w:r w:rsidR="0039304C" w:rsidRPr="00122F4B">
        <w:rPr>
          <w:rFonts w:eastAsia="Times New Roman"/>
          <w:color w:val="000000"/>
          <w:sz w:val="24"/>
          <w:szCs w:val="24"/>
        </w:rPr>
        <w:t xml:space="preserve">related </w:t>
      </w:r>
      <w:del w:id="514" w:author="Author" w:date="2020-04-18T16:00:00Z">
        <w:r w:rsidR="0039304C" w:rsidRPr="00122F4B" w:rsidDel="005B1F96">
          <w:rPr>
            <w:rFonts w:eastAsia="Times New Roman"/>
            <w:color w:val="000000"/>
            <w:sz w:val="24"/>
            <w:szCs w:val="24"/>
          </w:rPr>
          <w:delText xml:space="preserve">usage </w:delText>
        </w:r>
      </w:del>
      <w:ins w:id="515" w:author="Author" w:date="2020-04-18T16:00:00Z">
        <w:r w:rsidR="005B1F96">
          <w:rPr>
            <w:rFonts w:eastAsia="Times New Roman"/>
            <w:color w:val="000000"/>
            <w:sz w:val="24"/>
            <w:szCs w:val="24"/>
          </w:rPr>
          <w:t>use</w:t>
        </w:r>
        <w:r w:rsidR="005B1F96" w:rsidRPr="00122F4B">
          <w:rPr>
            <w:rFonts w:eastAsia="Times New Roman"/>
            <w:color w:val="000000"/>
            <w:sz w:val="24"/>
            <w:szCs w:val="24"/>
          </w:rPr>
          <w:t xml:space="preserve"> </w:t>
        </w:r>
      </w:ins>
      <w:r w:rsidR="00BB5759">
        <w:rPr>
          <w:rFonts w:eastAsia="Times New Roman"/>
          <w:color w:val="000000"/>
          <w:sz w:val="24"/>
          <w:szCs w:val="24"/>
        </w:rPr>
        <w:t xml:space="preserve">of WhatsApp while watching the games </w:t>
      </w:r>
      <w:r w:rsidR="0039304C" w:rsidRPr="00122F4B">
        <w:rPr>
          <w:rFonts w:eastAsia="Times New Roman"/>
          <w:color w:val="000000"/>
          <w:sz w:val="24"/>
          <w:szCs w:val="24"/>
        </w:rPr>
        <w:t>(</w:t>
      </w:r>
      <w:commentRangeStart w:id="516"/>
      <w:r w:rsidR="0039304C" w:rsidRPr="005B1F96">
        <w:rPr>
          <w:rFonts w:eastAsia="Times New Roman"/>
          <w:i/>
          <w:color w:val="000000"/>
          <w:sz w:val="24"/>
          <w:szCs w:val="24"/>
          <w:rPrChange w:id="517" w:author="Author" w:date="2020-04-18T16:02:00Z">
            <w:rPr>
              <w:rFonts w:eastAsia="Times New Roman"/>
              <w:color w:val="000000"/>
              <w:sz w:val="24"/>
              <w:szCs w:val="24"/>
            </w:rPr>
          </w:rPrChange>
        </w:rPr>
        <w:t>r</w:t>
      </w:r>
      <w:commentRangeEnd w:id="516"/>
      <w:r w:rsidR="005B1F96">
        <w:rPr>
          <w:rStyle w:val="CommentReference"/>
        </w:rPr>
        <w:commentReference w:id="516"/>
      </w:r>
      <w:del w:id="518" w:author="Author" w:date="2020-04-18T16:02:00Z">
        <w:r w:rsidR="0039304C" w:rsidRPr="005B1F96" w:rsidDel="005B1F96">
          <w:rPr>
            <w:rFonts w:eastAsia="Times New Roman"/>
            <w:i/>
            <w:color w:val="000000"/>
            <w:sz w:val="24"/>
            <w:szCs w:val="24"/>
            <w:rPrChange w:id="519" w:author="Author" w:date="2020-04-18T16:02:00Z">
              <w:rPr>
                <w:rFonts w:eastAsia="Times New Roman"/>
                <w:color w:val="000000"/>
                <w:sz w:val="24"/>
                <w:szCs w:val="24"/>
              </w:rPr>
            </w:rPrChange>
          </w:rPr>
          <w:delText>p</w:delText>
        </w:r>
      </w:del>
      <w:ins w:id="520" w:author="Author" w:date="2020-04-18T16:00:00Z">
        <w:r w:rsidR="005B1F96">
          <w:rPr>
            <w:rFonts w:eastAsia="Times New Roman"/>
            <w:color w:val="000000"/>
            <w:sz w:val="24"/>
            <w:szCs w:val="24"/>
          </w:rPr>
          <w:t xml:space="preserve"> </w:t>
        </w:r>
      </w:ins>
      <w:r w:rsidR="0039304C" w:rsidRPr="00122F4B">
        <w:rPr>
          <w:rFonts w:eastAsia="Times New Roman"/>
          <w:color w:val="000000"/>
          <w:sz w:val="24"/>
          <w:szCs w:val="24"/>
        </w:rPr>
        <w:t xml:space="preserve">= </w:t>
      </w:r>
      <w:ins w:id="521" w:author="Author" w:date="2020-04-18T16:01:00Z">
        <w:r w:rsidR="005B1F96">
          <w:rPr>
            <w:rFonts w:eastAsia="Times New Roman"/>
            <w:color w:val="000000"/>
            <w:sz w:val="24"/>
            <w:szCs w:val="24"/>
          </w:rPr>
          <w:t>–</w:t>
        </w:r>
      </w:ins>
      <w:del w:id="522" w:author="Author" w:date="2020-04-18T16:01:00Z">
        <w:r w:rsidR="0039304C" w:rsidRPr="00122F4B" w:rsidDel="005B1F96">
          <w:rPr>
            <w:rFonts w:eastAsia="Times New Roman"/>
            <w:color w:val="000000"/>
            <w:sz w:val="24"/>
            <w:szCs w:val="24"/>
          </w:rPr>
          <w:delText>-</w:delText>
        </w:r>
      </w:del>
      <w:r w:rsidR="0039304C" w:rsidRPr="00122F4B">
        <w:rPr>
          <w:rFonts w:eastAsia="Times New Roman"/>
          <w:color w:val="000000"/>
          <w:sz w:val="24"/>
          <w:szCs w:val="24"/>
        </w:rPr>
        <w:t xml:space="preserve">.35, </w:t>
      </w:r>
      <w:r w:rsidR="0039304C" w:rsidRPr="005B1F96">
        <w:rPr>
          <w:rFonts w:eastAsia="Times New Roman"/>
          <w:i/>
          <w:color w:val="000000"/>
          <w:sz w:val="24"/>
          <w:szCs w:val="24"/>
          <w:rPrChange w:id="523" w:author="Author" w:date="2020-04-18T16:01:00Z">
            <w:rPr>
              <w:rFonts w:eastAsia="Times New Roman"/>
              <w:color w:val="000000"/>
              <w:sz w:val="24"/>
              <w:szCs w:val="24"/>
            </w:rPr>
          </w:rPrChange>
        </w:rPr>
        <w:t>p</w:t>
      </w:r>
      <w:ins w:id="524"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&lt;</w:t>
      </w:r>
      <w:ins w:id="525"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 xml:space="preserve">.001). </w:t>
      </w:r>
      <w:r w:rsidR="006F6687" w:rsidRPr="00122F4B">
        <w:rPr>
          <w:rFonts w:eastAsia="Times New Roman"/>
          <w:color w:val="000000"/>
          <w:sz w:val="24"/>
          <w:szCs w:val="24"/>
        </w:rPr>
        <w:t>C</w:t>
      </w:r>
      <w:r w:rsidR="0039304C" w:rsidRPr="00122F4B">
        <w:rPr>
          <w:rFonts w:eastAsia="Times New Roman"/>
          <w:color w:val="000000"/>
          <w:sz w:val="24"/>
          <w:szCs w:val="24"/>
        </w:rPr>
        <w:t>ontrary to our hypothesis,</w:t>
      </w:r>
      <w:r w:rsidR="00BB5759">
        <w:rPr>
          <w:rFonts w:eastAsia="Times New Roman"/>
          <w:color w:val="000000"/>
          <w:sz w:val="24"/>
          <w:szCs w:val="24"/>
        </w:rPr>
        <w:t xml:space="preserve"> though, </w:t>
      </w:r>
      <w:r w:rsidR="0039304C" w:rsidRPr="00122F4B">
        <w:rPr>
          <w:rFonts w:eastAsia="Times New Roman"/>
          <w:color w:val="000000"/>
          <w:sz w:val="24"/>
          <w:szCs w:val="24"/>
        </w:rPr>
        <w:t>a positive correlation was found between enjoyment and game</w:t>
      </w:r>
      <w:r w:rsidR="00F533E6" w:rsidRPr="00122F4B">
        <w:rPr>
          <w:rFonts w:eastAsia="Times New Roman"/>
          <w:color w:val="000000"/>
          <w:sz w:val="24"/>
          <w:szCs w:val="24"/>
        </w:rPr>
        <w:t>-</w:t>
      </w:r>
      <w:r w:rsidR="0039304C" w:rsidRPr="00122F4B">
        <w:rPr>
          <w:rFonts w:eastAsia="Times New Roman"/>
          <w:color w:val="000000"/>
          <w:sz w:val="24"/>
          <w:szCs w:val="24"/>
        </w:rPr>
        <w:t xml:space="preserve">related </w:t>
      </w:r>
      <w:del w:id="526" w:author="Author" w:date="2020-04-18T16:01:00Z">
        <w:r w:rsidR="0039304C" w:rsidRPr="00122F4B" w:rsidDel="005B1F96">
          <w:rPr>
            <w:rFonts w:eastAsia="Times New Roman"/>
            <w:color w:val="000000"/>
            <w:sz w:val="24"/>
            <w:szCs w:val="24"/>
          </w:rPr>
          <w:delText>usage</w:delText>
        </w:r>
        <w:r w:rsidR="00BB5759" w:rsidDel="005B1F96">
          <w:rPr>
            <w:rFonts w:eastAsia="Times New Roman"/>
            <w:color w:val="000000"/>
            <w:sz w:val="24"/>
            <w:szCs w:val="24"/>
          </w:rPr>
          <w:delText xml:space="preserve">s </w:delText>
        </w:r>
      </w:del>
      <w:ins w:id="527" w:author="Author" w:date="2020-04-18T16:01:00Z">
        <w:r w:rsidR="005B1F96">
          <w:rPr>
            <w:rFonts w:eastAsia="Times New Roman"/>
            <w:color w:val="000000"/>
            <w:sz w:val="24"/>
            <w:szCs w:val="24"/>
          </w:rPr>
          <w:t xml:space="preserve">uses </w:t>
        </w:r>
      </w:ins>
      <w:r w:rsidR="00BB5759">
        <w:rPr>
          <w:rFonts w:eastAsia="Times New Roman"/>
          <w:color w:val="000000"/>
          <w:sz w:val="24"/>
          <w:szCs w:val="24"/>
        </w:rPr>
        <w:t>of WhatsApp</w:t>
      </w:r>
      <w:r w:rsidR="0039304C" w:rsidRPr="00122F4B">
        <w:rPr>
          <w:rFonts w:eastAsia="Times New Roman"/>
          <w:color w:val="000000"/>
          <w:sz w:val="24"/>
          <w:szCs w:val="24"/>
        </w:rPr>
        <w:t xml:space="preserve"> (</w:t>
      </w:r>
      <w:r w:rsidR="0039304C" w:rsidRPr="005B1F96">
        <w:rPr>
          <w:rFonts w:eastAsia="Times New Roman"/>
          <w:i/>
          <w:color w:val="000000"/>
          <w:sz w:val="24"/>
          <w:szCs w:val="24"/>
          <w:rPrChange w:id="528" w:author="Author" w:date="2020-04-18T16:02:00Z">
            <w:rPr>
              <w:rFonts w:eastAsia="Times New Roman"/>
              <w:color w:val="000000"/>
              <w:sz w:val="24"/>
              <w:szCs w:val="24"/>
            </w:rPr>
          </w:rPrChange>
        </w:rPr>
        <w:t>r</w:t>
      </w:r>
      <w:del w:id="529" w:author="Author" w:date="2020-04-18T16:02:00Z">
        <w:r w:rsidR="0039304C" w:rsidRPr="005B1F96" w:rsidDel="005B1F96">
          <w:rPr>
            <w:rFonts w:eastAsia="Times New Roman"/>
            <w:i/>
            <w:color w:val="000000"/>
            <w:sz w:val="24"/>
            <w:szCs w:val="24"/>
            <w:rPrChange w:id="530" w:author="Author" w:date="2020-04-18T16:02:00Z">
              <w:rPr>
                <w:rFonts w:eastAsia="Times New Roman"/>
                <w:color w:val="000000"/>
                <w:sz w:val="24"/>
                <w:szCs w:val="24"/>
              </w:rPr>
            </w:rPrChange>
          </w:rPr>
          <w:delText>p</w:delText>
        </w:r>
      </w:del>
      <w:ins w:id="531" w:author="Author" w:date="2020-04-18T16:01:00Z">
        <w:r w:rsidR="005B1F96" w:rsidRPr="005B1F96">
          <w:rPr>
            <w:rFonts w:eastAsia="Times New Roman"/>
            <w:i/>
            <w:color w:val="000000"/>
            <w:sz w:val="24"/>
            <w:szCs w:val="24"/>
            <w:rPrChange w:id="532" w:author="Author" w:date="2020-04-18T16:02:00Z">
              <w:rPr>
                <w:rFonts w:eastAsia="Times New Roman"/>
                <w:color w:val="000000"/>
                <w:sz w:val="24"/>
                <w:szCs w:val="24"/>
              </w:rPr>
            </w:rPrChange>
          </w:rPr>
          <w:t xml:space="preserve"> </w:t>
        </w:r>
      </w:ins>
      <w:r w:rsidR="0039304C" w:rsidRPr="00122F4B">
        <w:rPr>
          <w:rFonts w:eastAsia="Times New Roman"/>
          <w:color w:val="000000"/>
          <w:sz w:val="24"/>
          <w:szCs w:val="24"/>
        </w:rPr>
        <w:t>=</w:t>
      </w:r>
      <w:ins w:id="533"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 xml:space="preserve">.31, </w:t>
      </w:r>
      <w:r w:rsidR="0039304C" w:rsidRPr="005B1F96">
        <w:rPr>
          <w:rFonts w:eastAsia="Times New Roman"/>
          <w:i/>
          <w:color w:val="000000"/>
          <w:sz w:val="24"/>
          <w:szCs w:val="24"/>
          <w:rPrChange w:id="534" w:author="Author" w:date="2020-04-18T16:01:00Z">
            <w:rPr>
              <w:rFonts w:eastAsia="Times New Roman"/>
              <w:color w:val="000000"/>
              <w:sz w:val="24"/>
              <w:szCs w:val="24"/>
            </w:rPr>
          </w:rPrChange>
        </w:rPr>
        <w:t>p</w:t>
      </w:r>
      <w:ins w:id="535"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&lt;</w:t>
      </w:r>
      <w:ins w:id="536"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.001). Thus, increased enjoyment from the game increases the second</w:t>
      </w:r>
      <w:ins w:id="537" w:author="Author" w:date="2020-04-18T16:04:00Z">
        <w:r w:rsidR="005B1F96">
          <w:rPr>
            <w:rFonts w:eastAsia="Times New Roman"/>
            <w:color w:val="000000"/>
            <w:sz w:val="24"/>
            <w:szCs w:val="24"/>
          </w:rPr>
          <w:t>-</w:t>
        </w:r>
      </w:ins>
      <w:del w:id="538" w:author="Author" w:date="2020-04-18T16:04:00Z">
        <w:r w:rsidR="0039304C" w:rsidRPr="00122F4B" w:rsidDel="005B1F96">
          <w:rPr>
            <w:rFonts w:eastAsia="Times New Roman"/>
            <w:color w:val="000000"/>
            <w:sz w:val="24"/>
            <w:szCs w:val="24"/>
          </w:rPr>
          <w:delText xml:space="preserve"> </w:delText>
        </w:r>
      </w:del>
      <w:r w:rsidR="0039304C" w:rsidRPr="00122F4B">
        <w:rPr>
          <w:rFonts w:eastAsia="Times New Roman"/>
          <w:color w:val="000000"/>
          <w:sz w:val="24"/>
          <w:szCs w:val="24"/>
        </w:rPr>
        <w:t xml:space="preserve">screen </w:t>
      </w:r>
      <w:ins w:id="539" w:author="Author" w:date="2020-04-18T16:04:00Z">
        <w:r w:rsidR="005B1F96">
          <w:rPr>
            <w:rFonts w:eastAsia="Times New Roman"/>
            <w:color w:val="000000"/>
            <w:sz w:val="24"/>
            <w:szCs w:val="24"/>
          </w:rPr>
          <w:t xml:space="preserve">use </w:t>
        </w:r>
      </w:ins>
      <w:del w:id="540" w:author="Author" w:date="2020-04-18T16:04:00Z">
        <w:r w:rsidR="0039304C" w:rsidRPr="00122F4B" w:rsidDel="005B1F96">
          <w:rPr>
            <w:rFonts w:eastAsia="Times New Roman"/>
            <w:color w:val="000000"/>
            <w:sz w:val="24"/>
            <w:szCs w:val="24"/>
          </w:rPr>
          <w:delText xml:space="preserve">usage </w:delText>
        </w:r>
      </w:del>
      <w:r w:rsidR="0039304C" w:rsidRPr="00122F4B">
        <w:rPr>
          <w:rFonts w:eastAsia="Times New Roman"/>
          <w:color w:val="000000"/>
          <w:sz w:val="24"/>
          <w:szCs w:val="24"/>
        </w:rPr>
        <w:t xml:space="preserve">if </w:t>
      </w:r>
      <w:r w:rsidR="006F6687" w:rsidRPr="00122F4B">
        <w:rPr>
          <w:rFonts w:eastAsia="Times New Roman"/>
          <w:color w:val="000000"/>
          <w:sz w:val="24"/>
          <w:szCs w:val="24"/>
        </w:rPr>
        <w:t>it is</w:t>
      </w:r>
      <w:r w:rsidR="0039304C" w:rsidRPr="00122F4B">
        <w:rPr>
          <w:rFonts w:eastAsia="Times New Roman"/>
          <w:color w:val="000000"/>
          <w:sz w:val="24"/>
          <w:szCs w:val="24"/>
        </w:rPr>
        <w:t xml:space="preserve"> game</w:t>
      </w:r>
      <w:r w:rsidR="00E67226" w:rsidRPr="00122F4B">
        <w:rPr>
          <w:rFonts w:eastAsia="Times New Roman"/>
          <w:color w:val="000000"/>
          <w:sz w:val="24"/>
          <w:szCs w:val="24"/>
        </w:rPr>
        <w:t>-</w:t>
      </w:r>
      <w:r w:rsidR="00122F4B" w:rsidRPr="00122F4B">
        <w:rPr>
          <w:rFonts w:eastAsia="Times New Roman"/>
          <w:color w:val="000000"/>
          <w:sz w:val="24"/>
          <w:szCs w:val="24"/>
        </w:rPr>
        <w:t>related and</w:t>
      </w:r>
      <w:r w:rsidR="0039304C" w:rsidRPr="00122F4B">
        <w:rPr>
          <w:rFonts w:eastAsia="Times New Roman"/>
          <w:color w:val="000000"/>
          <w:sz w:val="24"/>
          <w:szCs w:val="24"/>
        </w:rPr>
        <w:t xml:space="preserve"> reduces the </w:t>
      </w:r>
      <w:ins w:id="541" w:author="Author" w:date="2020-04-18T16:04:00Z">
        <w:r w:rsidR="005B1F96">
          <w:rPr>
            <w:rFonts w:eastAsia="Times New Roman"/>
            <w:color w:val="000000"/>
            <w:sz w:val="24"/>
            <w:szCs w:val="24"/>
          </w:rPr>
          <w:t xml:space="preserve">use </w:t>
        </w:r>
      </w:ins>
      <w:del w:id="542" w:author="Author" w:date="2020-04-18T16:04:00Z">
        <w:r w:rsidR="0039304C" w:rsidRPr="00122F4B" w:rsidDel="005B1F96">
          <w:rPr>
            <w:rFonts w:eastAsia="Times New Roman"/>
            <w:color w:val="000000"/>
            <w:sz w:val="24"/>
            <w:szCs w:val="24"/>
          </w:rPr>
          <w:delText xml:space="preserve">usage </w:delText>
        </w:r>
      </w:del>
      <w:r w:rsidR="0039304C" w:rsidRPr="00122F4B">
        <w:rPr>
          <w:rFonts w:eastAsia="Times New Roman"/>
          <w:color w:val="000000"/>
          <w:sz w:val="24"/>
          <w:szCs w:val="24"/>
        </w:rPr>
        <w:t xml:space="preserve">if </w:t>
      </w:r>
      <w:r w:rsidR="006F6687" w:rsidRPr="00122F4B">
        <w:rPr>
          <w:rFonts w:eastAsia="Times New Roman"/>
          <w:color w:val="000000"/>
          <w:sz w:val="24"/>
          <w:szCs w:val="24"/>
        </w:rPr>
        <w:t>it is</w:t>
      </w:r>
      <w:r w:rsidR="0039304C" w:rsidRPr="00122F4B">
        <w:rPr>
          <w:rFonts w:eastAsia="Times New Roman"/>
          <w:color w:val="000000"/>
          <w:sz w:val="24"/>
          <w:szCs w:val="24"/>
        </w:rPr>
        <w:t xml:space="preserve"> not game</w:t>
      </w:r>
      <w:r w:rsidR="00F533E6" w:rsidRPr="00122F4B">
        <w:rPr>
          <w:rFonts w:eastAsia="Times New Roman"/>
          <w:color w:val="000000"/>
          <w:sz w:val="24"/>
          <w:szCs w:val="24"/>
        </w:rPr>
        <w:t>-</w:t>
      </w:r>
      <w:r w:rsidR="0039304C" w:rsidRPr="00122F4B">
        <w:rPr>
          <w:rFonts w:eastAsia="Times New Roman"/>
          <w:color w:val="000000"/>
          <w:sz w:val="24"/>
          <w:szCs w:val="24"/>
        </w:rPr>
        <w:t xml:space="preserve">related (see </w:t>
      </w:r>
      <w:ins w:id="543" w:author="Author" w:date="2020-04-18T16:04:00Z">
        <w:r w:rsidR="005B1F96">
          <w:rPr>
            <w:rFonts w:eastAsia="Times New Roman"/>
            <w:color w:val="000000"/>
            <w:sz w:val="24"/>
            <w:szCs w:val="24"/>
          </w:rPr>
          <w:t>T</w:t>
        </w:r>
      </w:ins>
      <w:del w:id="544" w:author="Author" w:date="2020-04-18T16:04:00Z">
        <w:r w:rsidR="0039304C" w:rsidRPr="00122F4B" w:rsidDel="005B1F96">
          <w:rPr>
            <w:rFonts w:eastAsia="Times New Roman"/>
            <w:color w:val="000000"/>
            <w:sz w:val="24"/>
            <w:szCs w:val="24"/>
          </w:rPr>
          <w:delText>t</w:delText>
        </w:r>
      </w:del>
      <w:r w:rsidR="0039304C" w:rsidRPr="00122F4B">
        <w:rPr>
          <w:rFonts w:eastAsia="Times New Roman"/>
          <w:color w:val="000000"/>
          <w:sz w:val="24"/>
          <w:szCs w:val="24"/>
        </w:rPr>
        <w:t>able 1).</w:t>
      </w:r>
    </w:p>
    <w:p w14:paraId="245E1130" w14:textId="77777777" w:rsidR="00F533E6" w:rsidRPr="0039304C" w:rsidRDefault="00F533E6" w:rsidP="00B77194">
      <w:pPr>
        <w:spacing w:after="0" w:line="360" w:lineRule="auto"/>
        <w:rPr>
          <w:rFonts w:eastAsia="Times New Roman"/>
          <w:color w:val="000000"/>
          <w:sz w:val="24"/>
          <w:szCs w:val="24"/>
        </w:rPr>
      </w:pPr>
    </w:p>
    <w:p w14:paraId="02F1C0C1" w14:textId="77777777" w:rsidR="000F46EE" w:rsidRDefault="0039304C" w:rsidP="00B77194">
      <w:pPr>
        <w:spacing w:after="0" w:line="360" w:lineRule="auto"/>
        <w:rPr>
          <w:ins w:id="545" w:author="Author" w:date="2020-04-18T16:38:00Z"/>
          <w:rFonts w:eastAsia="Times New Roman"/>
          <w:color w:val="000000"/>
          <w:sz w:val="24"/>
          <w:szCs w:val="24"/>
        </w:rPr>
      </w:pPr>
      <w:r w:rsidRPr="0039304C">
        <w:rPr>
          <w:rFonts w:eastAsia="Times New Roman"/>
          <w:color w:val="000000"/>
          <w:sz w:val="24"/>
          <w:szCs w:val="24"/>
        </w:rPr>
        <w:t>Table 1</w:t>
      </w:r>
    </w:p>
    <w:p w14:paraId="7B23D3AA" w14:textId="118C0CFD" w:rsidR="0039304C" w:rsidRPr="0039304C" w:rsidRDefault="0039304C" w:rsidP="00B77194">
      <w:pPr>
        <w:spacing w:after="0" w:line="360" w:lineRule="auto"/>
        <w:rPr>
          <w:rFonts w:eastAsia="Times New Roman"/>
          <w:color w:val="000000"/>
          <w:sz w:val="24"/>
          <w:szCs w:val="24"/>
        </w:rPr>
      </w:pPr>
      <w:del w:id="546" w:author="Author" w:date="2020-04-18T16:38:00Z">
        <w:r w:rsidRPr="0039304C" w:rsidDel="000F46EE">
          <w:rPr>
            <w:rFonts w:eastAsia="Times New Roman"/>
            <w:color w:val="000000"/>
            <w:sz w:val="24"/>
            <w:szCs w:val="24"/>
          </w:rPr>
          <w:delText xml:space="preserve">. </w:delText>
        </w:r>
      </w:del>
      <w:r w:rsidRPr="0039304C">
        <w:rPr>
          <w:rFonts w:eastAsia="Times New Roman"/>
          <w:i/>
          <w:iCs/>
          <w:color w:val="000000"/>
          <w:sz w:val="24"/>
          <w:szCs w:val="24"/>
        </w:rPr>
        <w:t xml:space="preserve">Research </w:t>
      </w:r>
      <w:ins w:id="547" w:author="Author" w:date="2020-04-18T16:39:00Z">
        <w:r w:rsidR="000F46EE">
          <w:rPr>
            <w:rFonts w:eastAsia="Times New Roman"/>
            <w:i/>
            <w:iCs/>
            <w:color w:val="000000"/>
            <w:sz w:val="24"/>
            <w:szCs w:val="24"/>
          </w:rPr>
          <w:t>V</w:t>
        </w:r>
      </w:ins>
      <w:del w:id="548" w:author="Author" w:date="2020-04-18T16:39:00Z">
        <w:r w:rsidRPr="0039304C" w:rsidDel="000F46EE">
          <w:rPr>
            <w:rFonts w:eastAsia="Times New Roman"/>
            <w:i/>
            <w:iCs/>
            <w:color w:val="000000"/>
            <w:sz w:val="24"/>
            <w:szCs w:val="24"/>
          </w:rPr>
          <w:delText>v</w:delText>
        </w:r>
      </w:del>
      <w:r w:rsidRPr="0039304C">
        <w:rPr>
          <w:rFonts w:eastAsia="Times New Roman"/>
          <w:i/>
          <w:iCs/>
          <w:color w:val="000000"/>
          <w:sz w:val="24"/>
          <w:szCs w:val="24"/>
        </w:rPr>
        <w:t>ariable</w:t>
      </w:r>
      <w:del w:id="549" w:author="Author" w:date="2020-04-18T16:04:00Z">
        <w:r w:rsidRPr="0039304C" w:rsidDel="005B1F96">
          <w:rPr>
            <w:rFonts w:eastAsia="Times New Roman"/>
            <w:i/>
            <w:iCs/>
            <w:color w:val="000000"/>
            <w:sz w:val="24"/>
            <w:szCs w:val="24"/>
          </w:rPr>
          <w:delText>s</w:delText>
        </w:r>
      </w:del>
      <w:r w:rsidRPr="0039304C">
        <w:rPr>
          <w:rFonts w:eastAsia="Times New Roman"/>
          <w:i/>
          <w:iCs/>
          <w:color w:val="000000"/>
          <w:sz w:val="24"/>
          <w:szCs w:val="24"/>
        </w:rPr>
        <w:t xml:space="preserve"> </w:t>
      </w:r>
      <w:ins w:id="550" w:author="Author" w:date="2020-04-18T16:39:00Z">
        <w:r w:rsidR="000F46EE">
          <w:rPr>
            <w:rFonts w:eastAsia="Times New Roman"/>
            <w:i/>
            <w:iCs/>
            <w:color w:val="000000"/>
            <w:sz w:val="24"/>
            <w:szCs w:val="24"/>
          </w:rPr>
          <w:t>C</w:t>
        </w:r>
      </w:ins>
      <w:del w:id="551" w:author="Author" w:date="2020-04-18T16:39:00Z">
        <w:r w:rsidRPr="0039304C" w:rsidDel="000F46EE">
          <w:rPr>
            <w:rFonts w:eastAsia="Times New Roman"/>
            <w:i/>
            <w:iCs/>
            <w:color w:val="000000"/>
            <w:sz w:val="24"/>
            <w:szCs w:val="24"/>
          </w:rPr>
          <w:delText>c</w:delText>
        </w:r>
      </w:del>
      <w:r w:rsidRPr="0039304C">
        <w:rPr>
          <w:rFonts w:eastAsia="Times New Roman"/>
          <w:i/>
          <w:iCs/>
          <w:color w:val="000000"/>
          <w:sz w:val="24"/>
          <w:szCs w:val="24"/>
        </w:rPr>
        <w:t>orrelations</w:t>
      </w:r>
      <w:del w:id="552" w:author="Author" w:date="2020-04-18T16:39:00Z">
        <w:r w:rsidRPr="0039304C" w:rsidDel="000F46EE">
          <w:rPr>
            <w:rFonts w:eastAsia="Times New Roman"/>
            <w:i/>
            <w:iCs/>
            <w:color w:val="000000"/>
            <w:sz w:val="24"/>
            <w:szCs w:val="24"/>
          </w:rPr>
          <w:delText>.</w:delText>
        </w:r>
      </w:del>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1852"/>
        <w:gridCol w:w="2144"/>
        <w:gridCol w:w="2144"/>
      </w:tblGrid>
      <w:tr w:rsidR="0039304C" w:rsidRPr="0039304C" w14:paraId="035E1710" w14:textId="77777777" w:rsidTr="008409F7">
        <w:tc>
          <w:tcPr>
            <w:tcW w:w="2382" w:type="dxa"/>
            <w:tcBorders>
              <w:bottom w:val="single" w:sz="4" w:space="0" w:color="auto"/>
              <w:right w:val="single" w:sz="4" w:space="0" w:color="auto"/>
            </w:tcBorders>
          </w:tcPr>
          <w:p w14:paraId="287C0D55" w14:textId="77777777" w:rsidR="0039304C" w:rsidRPr="0039304C" w:rsidRDefault="0039304C" w:rsidP="00B77194">
            <w:pPr>
              <w:spacing w:line="360" w:lineRule="auto"/>
              <w:rPr>
                <w:rFonts w:eastAsia="Times New Roman" w:cs="Calibri"/>
                <w:color w:val="000000"/>
                <w:sz w:val="24"/>
                <w:szCs w:val="24"/>
              </w:rPr>
            </w:pPr>
          </w:p>
        </w:tc>
        <w:tc>
          <w:tcPr>
            <w:tcW w:w="1852" w:type="dxa"/>
            <w:tcBorders>
              <w:left w:val="single" w:sz="4" w:space="0" w:color="auto"/>
              <w:bottom w:val="single" w:sz="4" w:space="0" w:color="auto"/>
            </w:tcBorders>
          </w:tcPr>
          <w:p w14:paraId="3A1830FF"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Transportation</w:t>
            </w:r>
          </w:p>
        </w:tc>
        <w:tc>
          <w:tcPr>
            <w:tcW w:w="2144" w:type="dxa"/>
            <w:tcBorders>
              <w:bottom w:val="single" w:sz="4" w:space="0" w:color="auto"/>
            </w:tcBorders>
          </w:tcPr>
          <w:p w14:paraId="4D1C8C8A" w14:textId="3D03D4FD" w:rsidR="0039304C" w:rsidRPr="0039304C" w:rsidRDefault="0039304C" w:rsidP="00034302">
            <w:pPr>
              <w:spacing w:line="360" w:lineRule="auto"/>
              <w:rPr>
                <w:rFonts w:eastAsia="Times New Roman" w:cs="Calibri"/>
                <w:color w:val="000000"/>
                <w:sz w:val="24"/>
                <w:szCs w:val="24"/>
              </w:rPr>
            </w:pPr>
            <w:r w:rsidRPr="0039304C">
              <w:rPr>
                <w:rFonts w:eastAsia="Times New Roman" w:cs="Calibri"/>
                <w:color w:val="000000"/>
                <w:sz w:val="24"/>
                <w:szCs w:val="24"/>
              </w:rPr>
              <w:t>Non</w:t>
            </w:r>
            <w:ins w:id="553" w:author="Author" w:date="2020-04-18T16:05:00Z">
              <w:r w:rsidR="005B1F96">
                <w:rPr>
                  <w:rFonts w:eastAsia="Times New Roman" w:cs="Calibri"/>
                  <w:color w:val="000000"/>
                  <w:sz w:val="24"/>
                  <w:szCs w:val="24"/>
                </w:rPr>
                <w:t>–</w:t>
              </w:r>
            </w:ins>
            <w:del w:id="554" w:author="Author" w:date="2020-04-18T16:05:00Z">
              <w:r w:rsidRPr="0039304C" w:rsidDel="005B1F96">
                <w:rPr>
                  <w:rFonts w:eastAsia="Times New Roman" w:cs="Calibri"/>
                  <w:color w:val="000000"/>
                  <w:sz w:val="24"/>
                  <w:szCs w:val="24"/>
                </w:rPr>
                <w:delText>-</w:delText>
              </w:r>
            </w:del>
            <w:r w:rsidRPr="0039304C">
              <w:rPr>
                <w:rFonts w:eastAsia="Times New Roman" w:cs="Calibri"/>
                <w:color w:val="000000"/>
                <w:sz w:val="24"/>
                <w:szCs w:val="24"/>
              </w:rPr>
              <w:t>game</w:t>
            </w:r>
            <w:ins w:id="555" w:author="Author" w:date="2020-04-18T16:05:00Z">
              <w:r w:rsidR="005B1F96">
                <w:rPr>
                  <w:rFonts w:eastAsia="Times New Roman" w:cs="Calibri"/>
                  <w:color w:val="000000"/>
                  <w:sz w:val="24"/>
                  <w:szCs w:val="24"/>
                </w:rPr>
                <w:t>-</w:t>
              </w:r>
            </w:ins>
            <w:del w:id="556" w:author="Author" w:date="2020-04-18T16:05:00Z">
              <w:r w:rsidRPr="0039304C" w:rsidDel="005B1F96">
                <w:rPr>
                  <w:rFonts w:eastAsia="Times New Roman" w:cs="Calibri"/>
                  <w:color w:val="000000"/>
                  <w:sz w:val="24"/>
                  <w:szCs w:val="24"/>
                </w:rPr>
                <w:delText xml:space="preserve"> </w:delText>
              </w:r>
            </w:del>
            <w:r w:rsidRPr="0039304C">
              <w:rPr>
                <w:rFonts w:eastAsia="Times New Roman" w:cs="Calibri"/>
                <w:color w:val="000000"/>
                <w:sz w:val="24"/>
                <w:szCs w:val="24"/>
              </w:rPr>
              <w:t xml:space="preserve">related </w:t>
            </w:r>
            <w:ins w:id="557" w:author="Author" w:date="2020-04-18T16:05:00Z">
              <w:r w:rsidR="005B1F96">
                <w:rPr>
                  <w:rFonts w:eastAsia="Times New Roman" w:cs="Calibri"/>
                  <w:color w:val="000000"/>
                  <w:sz w:val="24"/>
                  <w:szCs w:val="24"/>
                </w:rPr>
                <w:t>use</w:t>
              </w:r>
            </w:ins>
            <w:del w:id="558" w:author="Author" w:date="2020-04-18T16:05:00Z">
              <w:r w:rsidRPr="0039304C" w:rsidDel="005B1F96">
                <w:rPr>
                  <w:rFonts w:eastAsia="Times New Roman" w:cs="Calibri"/>
                  <w:color w:val="000000"/>
                  <w:sz w:val="24"/>
                  <w:szCs w:val="24"/>
                </w:rPr>
                <w:delText>usage</w:delText>
              </w:r>
            </w:del>
          </w:p>
        </w:tc>
        <w:tc>
          <w:tcPr>
            <w:tcW w:w="2144" w:type="dxa"/>
            <w:tcBorders>
              <w:bottom w:val="single" w:sz="4" w:space="0" w:color="auto"/>
            </w:tcBorders>
          </w:tcPr>
          <w:p w14:paraId="5B48652B" w14:textId="6DAA3B91"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Game</w:t>
            </w:r>
            <w:ins w:id="559" w:author="Author" w:date="2020-04-18T16:05:00Z">
              <w:r w:rsidR="005B1F96">
                <w:rPr>
                  <w:rFonts w:eastAsia="Times New Roman" w:cs="Calibri"/>
                  <w:color w:val="000000"/>
                  <w:sz w:val="24"/>
                  <w:szCs w:val="24"/>
                </w:rPr>
                <w:t>-</w:t>
              </w:r>
            </w:ins>
            <w:del w:id="560" w:author="Author" w:date="2020-04-18T16:05:00Z">
              <w:r w:rsidRPr="0039304C" w:rsidDel="005B1F96">
                <w:rPr>
                  <w:rFonts w:eastAsia="Times New Roman" w:cs="Calibri"/>
                  <w:color w:val="000000"/>
                  <w:sz w:val="24"/>
                  <w:szCs w:val="24"/>
                </w:rPr>
                <w:delText xml:space="preserve"> </w:delText>
              </w:r>
            </w:del>
            <w:r w:rsidRPr="0039304C">
              <w:rPr>
                <w:rFonts w:eastAsia="Times New Roman" w:cs="Calibri"/>
                <w:color w:val="000000"/>
                <w:sz w:val="24"/>
                <w:szCs w:val="24"/>
              </w:rPr>
              <w:t xml:space="preserve">related </w:t>
            </w:r>
            <w:ins w:id="561" w:author="Author" w:date="2020-04-18T16:05:00Z">
              <w:r w:rsidR="005B1F96">
                <w:rPr>
                  <w:rFonts w:eastAsia="Times New Roman" w:cs="Calibri"/>
                  <w:color w:val="000000"/>
                  <w:sz w:val="24"/>
                  <w:szCs w:val="24"/>
                </w:rPr>
                <w:t>use</w:t>
              </w:r>
            </w:ins>
            <w:del w:id="562" w:author="Author" w:date="2020-04-18T16:05:00Z">
              <w:r w:rsidRPr="0039304C" w:rsidDel="005B1F96">
                <w:rPr>
                  <w:rFonts w:eastAsia="Times New Roman" w:cs="Calibri"/>
                  <w:color w:val="000000"/>
                  <w:sz w:val="24"/>
                  <w:szCs w:val="24"/>
                </w:rPr>
                <w:delText>usage</w:delText>
              </w:r>
            </w:del>
          </w:p>
        </w:tc>
      </w:tr>
      <w:tr w:rsidR="0039304C" w:rsidRPr="0039304C" w14:paraId="74CAFDE7" w14:textId="77777777" w:rsidTr="008409F7">
        <w:tc>
          <w:tcPr>
            <w:tcW w:w="2382" w:type="dxa"/>
            <w:tcBorders>
              <w:top w:val="single" w:sz="4" w:space="0" w:color="auto"/>
              <w:right w:val="single" w:sz="4" w:space="0" w:color="auto"/>
            </w:tcBorders>
          </w:tcPr>
          <w:p w14:paraId="4BA77EA1"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Enjoyment</w:t>
            </w:r>
          </w:p>
        </w:tc>
        <w:tc>
          <w:tcPr>
            <w:tcW w:w="1852" w:type="dxa"/>
            <w:tcBorders>
              <w:top w:val="single" w:sz="4" w:space="0" w:color="auto"/>
              <w:left w:val="single" w:sz="4" w:space="0" w:color="auto"/>
            </w:tcBorders>
          </w:tcPr>
          <w:p w14:paraId="73B1BAB4"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.742</w:t>
            </w:r>
            <w:commentRangeStart w:id="563"/>
            <w:r w:rsidRPr="0039304C">
              <w:rPr>
                <w:rFonts w:eastAsia="Times New Roman" w:cs="Calibri"/>
                <w:color w:val="000000"/>
                <w:sz w:val="24"/>
                <w:szCs w:val="24"/>
              </w:rPr>
              <w:t>***</w:t>
            </w:r>
            <w:commentRangeEnd w:id="563"/>
            <w:r w:rsidR="005B1F96">
              <w:rPr>
                <w:rStyle w:val="CommentReference"/>
                <w:rFonts w:cs="Calibri"/>
              </w:rPr>
              <w:commentReference w:id="563"/>
            </w:r>
          </w:p>
        </w:tc>
        <w:tc>
          <w:tcPr>
            <w:tcW w:w="2144" w:type="dxa"/>
            <w:tcBorders>
              <w:top w:val="single" w:sz="4" w:space="0" w:color="auto"/>
            </w:tcBorders>
          </w:tcPr>
          <w:p w14:paraId="045491E4"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.314***</w:t>
            </w:r>
          </w:p>
        </w:tc>
        <w:tc>
          <w:tcPr>
            <w:tcW w:w="2144" w:type="dxa"/>
            <w:tcBorders>
              <w:top w:val="single" w:sz="4" w:space="0" w:color="auto"/>
            </w:tcBorders>
          </w:tcPr>
          <w:p w14:paraId="3B6D8D1A" w14:textId="7EDD92CC" w:rsidR="0039304C" w:rsidRPr="0039304C" w:rsidRDefault="005B1F96" w:rsidP="00B77194">
            <w:pPr>
              <w:spacing w:line="360" w:lineRule="auto"/>
              <w:rPr>
                <w:rFonts w:eastAsia="Times New Roman" w:cs="Calibri"/>
                <w:color w:val="000000"/>
                <w:sz w:val="24"/>
                <w:szCs w:val="24"/>
              </w:rPr>
            </w:pPr>
            <w:ins w:id="564" w:author="Author" w:date="2020-04-18T16:06:00Z">
              <w:r>
                <w:rPr>
                  <w:rFonts w:eastAsia="Times New Roman" w:cs="Calibri"/>
                  <w:color w:val="000000"/>
                  <w:sz w:val="24"/>
                  <w:szCs w:val="24"/>
                </w:rPr>
                <w:t>–</w:t>
              </w:r>
            </w:ins>
            <w:del w:id="565" w:author="Author" w:date="2020-04-18T16:06:00Z">
              <w:r w:rsidR="0039304C" w:rsidRPr="0039304C" w:rsidDel="005B1F96">
                <w:rPr>
                  <w:rFonts w:eastAsia="Times New Roman" w:cs="Calibri"/>
                  <w:color w:val="000000"/>
                  <w:sz w:val="24"/>
                  <w:szCs w:val="24"/>
                </w:rPr>
                <w:delText>-</w:delText>
              </w:r>
            </w:del>
            <w:r w:rsidR="0039304C" w:rsidRPr="0039304C">
              <w:rPr>
                <w:rFonts w:eastAsia="Times New Roman" w:cs="Calibri"/>
                <w:color w:val="000000"/>
                <w:sz w:val="24"/>
                <w:szCs w:val="24"/>
              </w:rPr>
              <w:t>.348***</w:t>
            </w:r>
          </w:p>
        </w:tc>
      </w:tr>
      <w:tr w:rsidR="0039304C" w:rsidRPr="0039304C" w14:paraId="0F7956C7" w14:textId="77777777" w:rsidTr="008409F7">
        <w:tc>
          <w:tcPr>
            <w:tcW w:w="2382" w:type="dxa"/>
            <w:tcBorders>
              <w:right w:val="single" w:sz="4" w:space="0" w:color="auto"/>
            </w:tcBorders>
          </w:tcPr>
          <w:p w14:paraId="2A7B707E" w14:textId="77777777" w:rsidR="0039304C" w:rsidRPr="0039304C" w:rsidRDefault="0039304C" w:rsidP="00B77194">
            <w:pPr>
              <w:spacing w:line="360" w:lineRule="auto"/>
              <w:rPr>
                <w:rFonts w:eastAsia="Times New Roman" w:cs="Calibri"/>
                <w:color w:val="000000"/>
                <w:sz w:val="24"/>
                <w:szCs w:val="24"/>
              </w:rPr>
            </w:pPr>
            <w:commentRangeStart w:id="566"/>
            <w:r w:rsidRPr="0039304C">
              <w:rPr>
                <w:rFonts w:eastAsia="Times New Roman" w:cs="Calibri"/>
                <w:color w:val="000000"/>
                <w:sz w:val="24"/>
                <w:szCs w:val="24"/>
              </w:rPr>
              <w:t>Transportation</w:t>
            </w:r>
            <w:commentRangeEnd w:id="566"/>
            <w:r w:rsidR="005B1F96">
              <w:rPr>
                <w:rStyle w:val="CommentReference"/>
                <w:rFonts w:cs="Calibri"/>
              </w:rPr>
              <w:commentReference w:id="566"/>
            </w:r>
          </w:p>
        </w:tc>
        <w:tc>
          <w:tcPr>
            <w:tcW w:w="1852" w:type="dxa"/>
            <w:tcBorders>
              <w:left w:val="single" w:sz="4" w:space="0" w:color="auto"/>
            </w:tcBorders>
          </w:tcPr>
          <w:p w14:paraId="5C976910" w14:textId="77777777" w:rsidR="0039304C" w:rsidRPr="0039304C" w:rsidRDefault="0039304C" w:rsidP="00B77194">
            <w:pPr>
              <w:spacing w:line="360" w:lineRule="auto"/>
              <w:rPr>
                <w:rFonts w:eastAsia="Times New Roman" w:cs="Calibri"/>
                <w:color w:val="000000"/>
                <w:sz w:val="24"/>
                <w:szCs w:val="24"/>
              </w:rPr>
            </w:pPr>
          </w:p>
        </w:tc>
        <w:tc>
          <w:tcPr>
            <w:tcW w:w="2144" w:type="dxa"/>
          </w:tcPr>
          <w:p w14:paraId="37A67C1B" w14:textId="74A87D58" w:rsidR="0039304C" w:rsidRPr="0039304C" w:rsidRDefault="005B1F96" w:rsidP="00B77194">
            <w:pPr>
              <w:spacing w:line="360" w:lineRule="auto"/>
              <w:rPr>
                <w:rFonts w:eastAsia="Times New Roman" w:cs="Calibri"/>
                <w:color w:val="000000"/>
                <w:sz w:val="24"/>
                <w:szCs w:val="24"/>
              </w:rPr>
            </w:pPr>
            <w:ins w:id="567" w:author="Author" w:date="2020-04-18T16:06:00Z">
              <w:r>
                <w:rPr>
                  <w:rFonts w:eastAsia="Times New Roman" w:cs="Calibri"/>
                  <w:color w:val="000000"/>
                  <w:sz w:val="24"/>
                  <w:szCs w:val="24"/>
                </w:rPr>
                <w:t>–</w:t>
              </w:r>
            </w:ins>
            <w:del w:id="568" w:author="Author" w:date="2020-04-18T16:06:00Z">
              <w:r w:rsidR="0039304C" w:rsidRPr="0039304C" w:rsidDel="005B1F96">
                <w:rPr>
                  <w:rFonts w:eastAsia="Times New Roman" w:cs="Calibri"/>
                  <w:color w:val="000000"/>
                  <w:sz w:val="24"/>
                  <w:szCs w:val="24"/>
                </w:rPr>
                <w:delText>-</w:delText>
              </w:r>
            </w:del>
            <w:r w:rsidR="0039304C" w:rsidRPr="0039304C">
              <w:rPr>
                <w:rFonts w:eastAsia="Times New Roman" w:cs="Calibri"/>
                <w:color w:val="000000"/>
                <w:sz w:val="24"/>
                <w:szCs w:val="24"/>
              </w:rPr>
              <w:t>.40***</w:t>
            </w:r>
          </w:p>
        </w:tc>
        <w:tc>
          <w:tcPr>
            <w:tcW w:w="2144" w:type="dxa"/>
          </w:tcPr>
          <w:p w14:paraId="08F3E3DD"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.33***</w:t>
            </w:r>
          </w:p>
        </w:tc>
      </w:tr>
    </w:tbl>
    <w:p w14:paraId="3D02BA54" w14:textId="77777777" w:rsidR="0039304C" w:rsidRPr="0039304C" w:rsidRDefault="0039304C" w:rsidP="00B77194">
      <w:pPr>
        <w:autoSpaceDE w:val="0"/>
        <w:autoSpaceDN w:val="0"/>
        <w:adjustRightInd w:val="0"/>
        <w:spacing w:after="0" w:line="360" w:lineRule="auto"/>
        <w:rPr>
          <w:rFonts w:eastAsia="Times New Roman"/>
          <w:color w:val="000000"/>
          <w:sz w:val="24"/>
          <w:szCs w:val="24"/>
        </w:rPr>
      </w:pPr>
    </w:p>
    <w:p w14:paraId="672991C6" w14:textId="1BC43301" w:rsidR="0039304C" w:rsidRPr="0039304C" w:rsidRDefault="0039304C" w:rsidP="00B77194">
      <w:pPr>
        <w:spacing w:after="0" w:line="360" w:lineRule="auto"/>
        <w:ind w:firstLine="720"/>
        <w:rPr>
          <w:rFonts w:eastAsia="Times New Roman"/>
          <w:color w:val="000000"/>
          <w:sz w:val="24"/>
          <w:szCs w:val="24"/>
        </w:rPr>
      </w:pPr>
      <w:r w:rsidRPr="0039304C">
        <w:rPr>
          <w:rFonts w:eastAsia="Times New Roman"/>
          <w:color w:val="000000"/>
          <w:sz w:val="24"/>
          <w:szCs w:val="24"/>
        </w:rPr>
        <w:t xml:space="preserve">To examine the </w:t>
      </w:r>
      <w:r w:rsidR="00B77194">
        <w:rPr>
          <w:rFonts w:eastAsia="Times New Roman"/>
          <w:color w:val="000000"/>
          <w:sz w:val="24"/>
          <w:szCs w:val="24"/>
        </w:rPr>
        <w:t>second hypothesis</w:t>
      </w:r>
      <w:ins w:id="569" w:author="Author" w:date="2020-04-18T16:10:00Z">
        <w:r w:rsidR="005B1F96">
          <w:rPr>
            <w:rFonts w:eastAsia="Times New Roman"/>
            <w:color w:val="000000"/>
            <w:sz w:val="24"/>
            <w:szCs w:val="24"/>
          </w:rPr>
          <w:t>,</w:t>
        </w:r>
      </w:ins>
      <w:r w:rsidR="00B77194">
        <w:rPr>
          <w:rFonts w:eastAsia="Times New Roman"/>
          <w:color w:val="000000"/>
          <w:sz w:val="24"/>
          <w:szCs w:val="24"/>
        </w:rPr>
        <w:t xml:space="preserve"> concerning the </w:t>
      </w:r>
      <w:r w:rsidRPr="0039304C">
        <w:rPr>
          <w:rFonts w:eastAsia="Times New Roman"/>
          <w:color w:val="000000"/>
          <w:sz w:val="24"/>
          <w:szCs w:val="24"/>
        </w:rPr>
        <w:t xml:space="preserve">mediating role of </w:t>
      </w:r>
      <w:del w:id="570" w:author="Author" w:date="2020-04-18T16:10:00Z">
        <w:r w:rsidRPr="0039304C" w:rsidDel="005B1F96">
          <w:rPr>
            <w:rFonts w:eastAsia="Times New Roman"/>
            <w:color w:val="000000"/>
            <w:sz w:val="24"/>
            <w:szCs w:val="24"/>
          </w:rPr>
          <w:delText xml:space="preserve">the </w:delText>
        </w:r>
      </w:del>
      <w:ins w:id="571" w:author="Author" w:date="2020-04-18T16:10:00Z">
        <w:r w:rsidR="005B1F96">
          <w:rPr>
            <w:rFonts w:eastAsia="Times New Roman"/>
            <w:color w:val="000000"/>
            <w:sz w:val="24"/>
            <w:szCs w:val="24"/>
          </w:rPr>
          <w:t>t</w:t>
        </w:r>
      </w:ins>
      <w:del w:id="572" w:author="Author" w:date="2020-04-18T16:10:00Z">
        <w:r w:rsidR="00B77194" w:rsidDel="005B1F96">
          <w:rPr>
            <w:rFonts w:eastAsia="Times New Roman"/>
            <w:color w:val="000000"/>
            <w:sz w:val="24"/>
            <w:szCs w:val="24"/>
          </w:rPr>
          <w:delText>T</w:delText>
        </w:r>
      </w:del>
      <w:r w:rsidRPr="0039304C">
        <w:rPr>
          <w:rFonts w:eastAsia="Times New Roman"/>
          <w:color w:val="000000"/>
          <w:sz w:val="24"/>
          <w:szCs w:val="24"/>
        </w:rPr>
        <w:t xml:space="preserve">ransportation in the relation between enjoyment </w:t>
      </w:r>
      <w:r w:rsidR="00B17E3B">
        <w:rPr>
          <w:rFonts w:eastAsia="Times New Roman"/>
          <w:color w:val="000000"/>
          <w:sz w:val="24"/>
          <w:szCs w:val="24"/>
        </w:rPr>
        <w:t xml:space="preserve">from the watching experience </w:t>
      </w:r>
      <w:r w:rsidRPr="0039304C">
        <w:rPr>
          <w:rFonts w:eastAsia="Times New Roman"/>
          <w:color w:val="000000"/>
          <w:sz w:val="24"/>
          <w:szCs w:val="24"/>
        </w:rPr>
        <w:t>and second</w:t>
      </w:r>
      <w:ins w:id="573" w:author="Author" w:date="2020-04-18T16:10:00Z">
        <w:r w:rsidR="005B1F96">
          <w:rPr>
            <w:rFonts w:eastAsia="Times New Roman"/>
            <w:color w:val="000000"/>
            <w:sz w:val="24"/>
            <w:szCs w:val="24"/>
          </w:rPr>
          <w:t>-</w:t>
        </w:r>
      </w:ins>
      <w:del w:id="574" w:author="Author" w:date="2020-04-18T16:10:00Z">
        <w:r w:rsidRPr="0039304C" w:rsidDel="005B1F96">
          <w:rPr>
            <w:rFonts w:eastAsia="Times New Roman"/>
            <w:color w:val="000000"/>
            <w:sz w:val="24"/>
            <w:szCs w:val="24"/>
          </w:rPr>
          <w:delText xml:space="preserve"> </w:delText>
        </w:r>
      </w:del>
      <w:r w:rsidRPr="0039304C">
        <w:rPr>
          <w:rFonts w:eastAsia="Times New Roman"/>
          <w:color w:val="000000"/>
          <w:sz w:val="24"/>
          <w:szCs w:val="24"/>
        </w:rPr>
        <w:t xml:space="preserve">screen </w:t>
      </w:r>
      <w:del w:id="575" w:author="Author" w:date="2020-04-18T16:10:00Z">
        <w:r w:rsidRPr="0039304C" w:rsidDel="005B1F96">
          <w:rPr>
            <w:rFonts w:eastAsia="Times New Roman"/>
            <w:color w:val="000000"/>
            <w:sz w:val="24"/>
            <w:szCs w:val="24"/>
          </w:rPr>
          <w:delText>usage</w:delText>
        </w:r>
        <w:r w:rsidR="00B17E3B" w:rsidDel="005B1F96">
          <w:rPr>
            <w:rFonts w:eastAsia="Times New Roman"/>
            <w:color w:val="000000"/>
            <w:sz w:val="24"/>
            <w:szCs w:val="24"/>
          </w:rPr>
          <w:delText xml:space="preserve"> </w:delText>
        </w:r>
      </w:del>
      <w:ins w:id="576" w:author="Author" w:date="2020-04-18T16:10:00Z">
        <w:r w:rsidR="005B1F96">
          <w:rPr>
            <w:rFonts w:eastAsia="Times New Roman"/>
            <w:color w:val="000000"/>
            <w:sz w:val="24"/>
            <w:szCs w:val="24"/>
          </w:rPr>
          <w:t xml:space="preserve">use </w:t>
        </w:r>
      </w:ins>
      <w:r w:rsidR="00B17E3B">
        <w:rPr>
          <w:rFonts w:eastAsia="Times New Roman"/>
          <w:color w:val="000000"/>
          <w:sz w:val="24"/>
          <w:szCs w:val="24"/>
        </w:rPr>
        <w:t>while wat</w:t>
      </w:r>
      <w:ins w:id="577" w:author="Author" w:date="2020-04-18T16:10:00Z">
        <w:r w:rsidR="005B1F96">
          <w:rPr>
            <w:rFonts w:eastAsia="Times New Roman"/>
            <w:color w:val="000000"/>
            <w:sz w:val="24"/>
            <w:szCs w:val="24"/>
          </w:rPr>
          <w:t>ching</w:t>
        </w:r>
      </w:ins>
      <w:del w:id="578" w:author="Author" w:date="2020-04-18T16:10:00Z">
        <w:r w:rsidR="00B17E3B" w:rsidDel="005B1F96">
          <w:rPr>
            <w:rFonts w:eastAsia="Times New Roman"/>
            <w:color w:val="000000"/>
            <w:sz w:val="24"/>
            <w:szCs w:val="24"/>
          </w:rPr>
          <w:delText>hcing</w:delText>
        </w:r>
        <w:r w:rsidRPr="0039304C" w:rsidDel="005B1F96">
          <w:rPr>
            <w:rFonts w:eastAsia="Times New Roman"/>
            <w:color w:val="000000"/>
            <w:sz w:val="24"/>
            <w:szCs w:val="24"/>
          </w:rPr>
          <w:delText xml:space="preserve"> (hypotheses 2)</w:delText>
        </w:r>
      </w:del>
      <w:r w:rsidRPr="0039304C">
        <w:rPr>
          <w:rFonts w:eastAsia="Times New Roman"/>
          <w:color w:val="000000"/>
          <w:sz w:val="24"/>
          <w:szCs w:val="24"/>
        </w:rPr>
        <w:t xml:space="preserve">, we used </w:t>
      </w:r>
      <w:commentRangeStart w:id="579"/>
      <w:r w:rsidRPr="0039304C">
        <w:rPr>
          <w:rFonts w:eastAsia="Times New Roman"/>
          <w:color w:val="000000"/>
          <w:sz w:val="24"/>
          <w:szCs w:val="24"/>
        </w:rPr>
        <w:t>Hayes</w:t>
      </w:r>
      <w:r w:rsidR="00B77194">
        <w:rPr>
          <w:rFonts w:eastAsia="Times New Roman"/>
          <w:color w:val="000000"/>
          <w:sz w:val="24"/>
          <w:szCs w:val="24"/>
        </w:rPr>
        <w:t>’</w:t>
      </w:r>
      <w:r w:rsidRPr="0039304C">
        <w:rPr>
          <w:rFonts w:eastAsia="Times New Roman"/>
          <w:color w:val="000000"/>
          <w:sz w:val="24"/>
          <w:szCs w:val="24"/>
        </w:rPr>
        <w:t xml:space="preserve"> (2018)</w:t>
      </w:r>
      <w:commentRangeEnd w:id="579"/>
      <w:r w:rsidR="00093518">
        <w:rPr>
          <w:rStyle w:val="CommentReference"/>
        </w:rPr>
        <w:commentReference w:id="579"/>
      </w:r>
      <w:r w:rsidRPr="0039304C">
        <w:rPr>
          <w:rFonts w:eastAsia="Times New Roman"/>
          <w:color w:val="000000"/>
          <w:sz w:val="24"/>
          <w:szCs w:val="24"/>
        </w:rPr>
        <w:t xml:space="preserve"> PROCESS bootstrapping command with 5,000 iterations (model 4). The analysis treated </w:t>
      </w:r>
      <w:r w:rsidRPr="00093518">
        <w:rPr>
          <w:rFonts w:eastAsia="Times New Roman"/>
          <w:i/>
          <w:color w:val="000000"/>
          <w:sz w:val="24"/>
          <w:szCs w:val="24"/>
          <w:rPrChange w:id="580" w:author="Author" w:date="2020-04-18T16:11:00Z">
            <w:rPr>
              <w:rFonts w:eastAsia="Times New Roman"/>
              <w:color w:val="000000"/>
              <w:sz w:val="24"/>
              <w:szCs w:val="24"/>
            </w:rPr>
          </w:rPrChange>
        </w:rPr>
        <w:t>enjoyment</w:t>
      </w:r>
      <w:r w:rsidRPr="0039304C">
        <w:rPr>
          <w:rFonts w:eastAsia="Times New Roman"/>
          <w:color w:val="000000"/>
          <w:sz w:val="24"/>
          <w:szCs w:val="24"/>
        </w:rPr>
        <w:t xml:space="preserve"> as a predict</w:t>
      </w:r>
      <w:r w:rsidR="00B17E3B">
        <w:rPr>
          <w:rFonts w:eastAsia="Times New Roman"/>
          <w:color w:val="000000"/>
          <w:sz w:val="24"/>
          <w:szCs w:val="24"/>
        </w:rPr>
        <w:t>ing</w:t>
      </w:r>
      <w:r w:rsidRPr="0039304C">
        <w:rPr>
          <w:rFonts w:eastAsia="Times New Roman"/>
          <w:color w:val="000000"/>
          <w:sz w:val="24"/>
          <w:szCs w:val="24"/>
        </w:rPr>
        <w:t xml:space="preserve"> variable, </w:t>
      </w:r>
      <w:r w:rsidRPr="00093518">
        <w:rPr>
          <w:rFonts w:eastAsia="Times New Roman"/>
          <w:i/>
          <w:color w:val="000000"/>
          <w:sz w:val="24"/>
          <w:szCs w:val="24"/>
          <w:rPrChange w:id="581" w:author="Author" w:date="2020-04-18T16:11:00Z">
            <w:rPr>
              <w:rFonts w:eastAsia="Times New Roman"/>
              <w:color w:val="000000"/>
              <w:sz w:val="24"/>
              <w:szCs w:val="24"/>
            </w:rPr>
          </w:rPrChange>
        </w:rPr>
        <w:t xml:space="preserve">game-related use </w:t>
      </w:r>
      <w:r w:rsidR="00B17E3B" w:rsidRPr="00093518">
        <w:rPr>
          <w:rFonts w:eastAsia="Times New Roman"/>
          <w:i/>
          <w:color w:val="000000"/>
          <w:sz w:val="24"/>
          <w:szCs w:val="24"/>
          <w:rPrChange w:id="582" w:author="Author" w:date="2020-04-18T16:11:00Z">
            <w:rPr>
              <w:rFonts w:eastAsia="Times New Roman"/>
              <w:color w:val="000000"/>
              <w:sz w:val="24"/>
              <w:szCs w:val="24"/>
            </w:rPr>
          </w:rPrChange>
        </w:rPr>
        <w:t>of WhatsApp</w:t>
      </w:r>
      <w:r w:rsidR="00B17E3B">
        <w:rPr>
          <w:rFonts w:eastAsia="Times New Roman"/>
          <w:color w:val="000000"/>
          <w:sz w:val="24"/>
          <w:szCs w:val="24"/>
        </w:rPr>
        <w:t xml:space="preserve"> </w:t>
      </w:r>
      <w:r w:rsidRPr="0039304C">
        <w:rPr>
          <w:rFonts w:eastAsia="Times New Roman"/>
          <w:color w:val="000000"/>
          <w:sz w:val="24"/>
          <w:szCs w:val="24"/>
        </w:rPr>
        <w:t>as the first dependent variable</w:t>
      </w:r>
      <w:r w:rsidR="00B17E3B">
        <w:rPr>
          <w:rFonts w:eastAsia="Times New Roman"/>
          <w:color w:val="000000"/>
          <w:sz w:val="24"/>
          <w:szCs w:val="24"/>
        </w:rPr>
        <w:t>,</w:t>
      </w:r>
      <w:r w:rsidRPr="0039304C">
        <w:rPr>
          <w:rFonts w:eastAsia="Times New Roman"/>
          <w:color w:val="000000"/>
          <w:sz w:val="24"/>
          <w:szCs w:val="24"/>
        </w:rPr>
        <w:t xml:space="preserve"> </w:t>
      </w:r>
      <w:r w:rsidRPr="00093518">
        <w:rPr>
          <w:rFonts w:eastAsia="Times New Roman"/>
          <w:i/>
          <w:color w:val="000000"/>
          <w:sz w:val="24"/>
          <w:szCs w:val="24"/>
          <w:rPrChange w:id="583" w:author="Author" w:date="2020-04-18T16:11:00Z">
            <w:rPr>
              <w:rFonts w:eastAsia="Times New Roman"/>
              <w:color w:val="000000"/>
              <w:sz w:val="24"/>
              <w:szCs w:val="24"/>
            </w:rPr>
          </w:rPrChange>
        </w:rPr>
        <w:t xml:space="preserve">non-soccer use </w:t>
      </w:r>
      <w:r w:rsidR="00B17E3B" w:rsidRPr="00093518">
        <w:rPr>
          <w:rFonts w:eastAsia="Times New Roman"/>
          <w:i/>
          <w:color w:val="000000"/>
          <w:sz w:val="24"/>
          <w:szCs w:val="24"/>
          <w:rPrChange w:id="584" w:author="Author" w:date="2020-04-18T16:11:00Z">
            <w:rPr>
              <w:rFonts w:eastAsia="Times New Roman"/>
              <w:color w:val="000000"/>
              <w:sz w:val="24"/>
              <w:szCs w:val="24"/>
            </w:rPr>
          </w:rPrChange>
        </w:rPr>
        <w:t>of WhatsApp</w:t>
      </w:r>
      <w:r w:rsidR="00B17E3B">
        <w:rPr>
          <w:rFonts w:eastAsia="Times New Roman"/>
          <w:color w:val="000000"/>
          <w:sz w:val="24"/>
          <w:szCs w:val="24"/>
        </w:rPr>
        <w:t xml:space="preserve"> </w:t>
      </w:r>
      <w:r w:rsidRPr="0039304C">
        <w:rPr>
          <w:rFonts w:eastAsia="Times New Roman"/>
          <w:color w:val="000000"/>
          <w:sz w:val="24"/>
          <w:szCs w:val="24"/>
        </w:rPr>
        <w:t>as the second dependent variable</w:t>
      </w:r>
      <w:r w:rsidR="006F6687">
        <w:rPr>
          <w:rFonts w:eastAsia="Times New Roman"/>
          <w:color w:val="000000"/>
          <w:sz w:val="24"/>
          <w:szCs w:val="24"/>
        </w:rPr>
        <w:t>,</w:t>
      </w:r>
      <w:r w:rsidRPr="0039304C">
        <w:rPr>
          <w:rFonts w:eastAsia="Times New Roman"/>
          <w:color w:val="000000"/>
          <w:sz w:val="24"/>
          <w:szCs w:val="24"/>
        </w:rPr>
        <w:t xml:space="preserve"> and </w:t>
      </w:r>
      <w:ins w:id="585" w:author="Author" w:date="2020-04-18T16:12:00Z">
        <w:r w:rsidR="00093518">
          <w:rPr>
            <w:rFonts w:eastAsia="Times New Roman"/>
            <w:i/>
            <w:color w:val="000000"/>
            <w:sz w:val="24"/>
            <w:szCs w:val="24"/>
          </w:rPr>
          <w:t>t</w:t>
        </w:r>
      </w:ins>
      <w:del w:id="586" w:author="Author" w:date="2020-04-18T16:12:00Z">
        <w:r w:rsidR="00F46CBC" w:rsidRPr="00093518" w:rsidDel="00093518">
          <w:rPr>
            <w:rFonts w:eastAsia="Times New Roman"/>
            <w:i/>
            <w:color w:val="000000"/>
            <w:sz w:val="24"/>
            <w:szCs w:val="24"/>
            <w:rPrChange w:id="587" w:author="Author" w:date="2020-04-18T16:11:00Z">
              <w:rPr>
                <w:rFonts w:eastAsia="Times New Roman"/>
                <w:color w:val="000000"/>
                <w:sz w:val="24"/>
                <w:szCs w:val="24"/>
              </w:rPr>
            </w:rPrChange>
          </w:rPr>
          <w:delText>T</w:delText>
        </w:r>
      </w:del>
      <w:r w:rsidRPr="00093518">
        <w:rPr>
          <w:rFonts w:eastAsia="Times New Roman"/>
          <w:i/>
          <w:color w:val="000000"/>
          <w:sz w:val="24"/>
          <w:szCs w:val="24"/>
          <w:rPrChange w:id="588" w:author="Author" w:date="2020-04-18T16:11:00Z">
            <w:rPr>
              <w:rFonts w:eastAsia="Times New Roman"/>
              <w:color w:val="000000"/>
              <w:sz w:val="24"/>
              <w:szCs w:val="24"/>
            </w:rPr>
          </w:rPrChange>
        </w:rPr>
        <w:t>ransportation</w:t>
      </w:r>
      <w:r w:rsidRPr="0039304C">
        <w:rPr>
          <w:rFonts w:eastAsia="Times New Roman"/>
          <w:color w:val="000000"/>
          <w:sz w:val="24"/>
          <w:szCs w:val="24"/>
        </w:rPr>
        <w:t xml:space="preserve"> as the mediat</w:t>
      </w:r>
      <w:r w:rsidR="00B17E3B">
        <w:rPr>
          <w:rFonts w:eastAsia="Times New Roman"/>
          <w:color w:val="000000"/>
          <w:sz w:val="24"/>
          <w:szCs w:val="24"/>
        </w:rPr>
        <w:t>ing variable</w:t>
      </w:r>
      <w:r w:rsidRPr="0039304C">
        <w:rPr>
          <w:rFonts w:eastAsia="Times New Roman"/>
          <w:color w:val="000000"/>
          <w:sz w:val="24"/>
          <w:szCs w:val="24"/>
        </w:rPr>
        <w:t xml:space="preserve">. No direct correlation was found between enjoyment </w:t>
      </w:r>
      <w:ins w:id="589" w:author="Author" w:date="2020-04-18T16:12:00Z">
        <w:r w:rsidR="00093518">
          <w:rPr>
            <w:rFonts w:eastAsia="Times New Roman"/>
            <w:color w:val="000000"/>
            <w:sz w:val="24"/>
            <w:szCs w:val="24"/>
          </w:rPr>
          <w:t>and</w:t>
        </w:r>
      </w:ins>
      <w:del w:id="590" w:author="Author" w:date="2020-04-18T16:12:00Z">
        <w:r w:rsidRPr="0039304C" w:rsidDel="00093518">
          <w:rPr>
            <w:rFonts w:eastAsia="Times New Roman"/>
            <w:color w:val="000000"/>
            <w:sz w:val="24"/>
            <w:szCs w:val="24"/>
          </w:rPr>
          <w:delText>on</w:delText>
        </w:r>
      </w:del>
      <w:r w:rsidRPr="0039304C">
        <w:rPr>
          <w:rFonts w:eastAsia="Times New Roman"/>
          <w:color w:val="000000"/>
          <w:sz w:val="24"/>
          <w:szCs w:val="24"/>
        </w:rPr>
        <w:t xml:space="preserve"> non</w:t>
      </w:r>
      <w:ins w:id="591" w:author="Author" w:date="2020-04-18T16:12:00Z">
        <w:r w:rsidR="00093518">
          <w:rPr>
            <w:rFonts w:eastAsia="Times New Roman"/>
            <w:color w:val="000000"/>
            <w:sz w:val="24"/>
            <w:szCs w:val="24"/>
          </w:rPr>
          <w:t>–</w:t>
        </w:r>
      </w:ins>
      <w:del w:id="592" w:author="Author" w:date="2020-04-18T16:12:00Z">
        <w:r w:rsidRPr="0039304C" w:rsidDel="00093518">
          <w:rPr>
            <w:rFonts w:eastAsia="Times New Roman"/>
            <w:color w:val="000000"/>
            <w:sz w:val="24"/>
            <w:szCs w:val="24"/>
          </w:rPr>
          <w:delText>-</w:delText>
        </w:r>
      </w:del>
      <w:r w:rsidRPr="0039304C">
        <w:rPr>
          <w:rFonts w:eastAsia="Times New Roman"/>
          <w:color w:val="000000"/>
          <w:sz w:val="24"/>
          <w:szCs w:val="24"/>
        </w:rPr>
        <w:t>game</w:t>
      </w:r>
      <w:ins w:id="593" w:author="Author" w:date="2020-04-18T16:12:00Z">
        <w:r w:rsidR="00093518">
          <w:rPr>
            <w:rFonts w:eastAsia="Times New Roman"/>
            <w:color w:val="000000"/>
            <w:sz w:val="24"/>
            <w:szCs w:val="24"/>
          </w:rPr>
          <w:t>-</w:t>
        </w:r>
      </w:ins>
      <w:del w:id="594" w:author="Author" w:date="2020-04-18T16:12:00Z">
        <w:r w:rsidRPr="0039304C" w:rsidDel="00093518">
          <w:rPr>
            <w:rFonts w:eastAsia="Times New Roman"/>
            <w:color w:val="000000"/>
            <w:sz w:val="24"/>
            <w:szCs w:val="24"/>
          </w:rPr>
          <w:delText xml:space="preserve"> </w:delText>
        </w:r>
      </w:del>
      <w:r w:rsidRPr="0039304C">
        <w:rPr>
          <w:rFonts w:eastAsia="Times New Roman"/>
          <w:color w:val="000000"/>
          <w:sz w:val="24"/>
          <w:szCs w:val="24"/>
        </w:rPr>
        <w:t>related us</w:t>
      </w:r>
      <w:ins w:id="595" w:author="Author" w:date="2020-04-18T16:12:00Z">
        <w:r w:rsidR="00093518">
          <w:rPr>
            <w:rFonts w:eastAsia="Times New Roman"/>
            <w:color w:val="000000"/>
            <w:sz w:val="24"/>
            <w:szCs w:val="24"/>
          </w:rPr>
          <w:t>e</w:t>
        </w:r>
      </w:ins>
      <w:del w:id="596" w:author="Author" w:date="2020-04-18T16:12:00Z">
        <w:r w:rsidRPr="0039304C" w:rsidDel="00093518">
          <w:rPr>
            <w:rFonts w:eastAsia="Times New Roman"/>
            <w:color w:val="000000"/>
            <w:sz w:val="24"/>
            <w:szCs w:val="24"/>
          </w:rPr>
          <w:delText>age</w:delText>
        </w:r>
      </w:del>
      <w:ins w:id="597" w:author="Author" w:date="2020-04-18T16:12:00Z">
        <w:r w:rsidR="00093518">
          <w:rPr>
            <w:rFonts w:eastAsia="Times New Roman"/>
            <w:color w:val="000000"/>
            <w:sz w:val="24"/>
            <w:szCs w:val="24"/>
          </w:rPr>
          <w:t>;</w:t>
        </w:r>
      </w:ins>
      <w:del w:id="598" w:author="Author" w:date="2020-04-18T16:12:00Z">
        <w:r w:rsidRPr="0039304C" w:rsidDel="00093518">
          <w:rPr>
            <w:rFonts w:eastAsia="Times New Roman"/>
            <w:color w:val="000000"/>
            <w:sz w:val="24"/>
            <w:szCs w:val="24"/>
          </w:rPr>
          <w:delText>,</w:delText>
        </w:r>
      </w:del>
      <w:r w:rsidRPr="0039304C">
        <w:rPr>
          <w:rFonts w:eastAsia="Times New Roman"/>
          <w:color w:val="000000"/>
          <w:sz w:val="24"/>
          <w:szCs w:val="24"/>
        </w:rPr>
        <w:t xml:space="preserve"> the 95% confidence interval for the direct effect </w:t>
      </w:r>
      <w:del w:id="599" w:author="Author" w:date="2020-04-18T16:16:00Z">
        <w:r w:rsidRPr="0039304C" w:rsidDel="00093518">
          <w:rPr>
            <w:rFonts w:eastAsia="Times New Roman"/>
            <w:color w:val="000000"/>
            <w:sz w:val="24"/>
            <w:szCs w:val="24"/>
          </w:rPr>
          <w:delText>did include</w:delText>
        </w:r>
      </w:del>
      <w:ins w:id="600" w:author="Author" w:date="2020-04-18T16:16:00Z">
        <w:r w:rsidR="00093518">
          <w:rPr>
            <w:rFonts w:eastAsia="Times New Roman"/>
            <w:color w:val="000000"/>
            <w:sz w:val="24"/>
            <w:szCs w:val="24"/>
          </w:rPr>
          <w:t>included</w:t>
        </w:r>
      </w:ins>
      <w:r w:rsidRPr="0039304C">
        <w:rPr>
          <w:rFonts w:eastAsia="Times New Roman"/>
          <w:color w:val="000000"/>
          <w:sz w:val="24"/>
          <w:szCs w:val="24"/>
        </w:rPr>
        <w:t xml:space="preserve"> </w:t>
      </w:r>
      <w:r w:rsidR="00E33292" w:rsidRPr="0039304C">
        <w:rPr>
          <w:rFonts w:eastAsia="Times New Roman"/>
          <w:color w:val="000000"/>
          <w:sz w:val="24"/>
          <w:szCs w:val="24"/>
        </w:rPr>
        <w:t>0 (</w:t>
      </w:r>
      <w:r w:rsidRPr="0039304C">
        <w:rPr>
          <w:rFonts w:eastAsia="Times New Roman"/>
          <w:color w:val="000000"/>
          <w:sz w:val="24"/>
          <w:szCs w:val="24"/>
        </w:rPr>
        <w:t xml:space="preserve">95% </w:t>
      </w:r>
      <w:commentRangeStart w:id="601"/>
      <w:r w:rsidRPr="0039304C">
        <w:rPr>
          <w:rFonts w:eastAsia="Times New Roman"/>
          <w:color w:val="000000"/>
          <w:sz w:val="24"/>
          <w:szCs w:val="24"/>
        </w:rPr>
        <w:t xml:space="preserve">CI </w:t>
      </w:r>
      <w:del w:id="602" w:author="Author" w:date="2020-04-20T19:34:00Z">
        <w:r w:rsidRPr="0039304C" w:rsidDel="004245EC">
          <w:rPr>
            <w:rFonts w:eastAsia="Times New Roman"/>
            <w:color w:val="000000"/>
            <w:sz w:val="24"/>
            <w:szCs w:val="24"/>
          </w:rPr>
          <w:delText>[-.</w:delText>
        </w:r>
      </w:del>
      <w:ins w:id="603" w:author="Author" w:date="2020-04-20T19:34:00Z">
        <w:r w:rsidR="004245EC" w:rsidRPr="0039304C">
          <w:rPr>
            <w:rFonts w:eastAsia="Times New Roman"/>
            <w:color w:val="000000"/>
            <w:sz w:val="24"/>
            <w:szCs w:val="24"/>
          </w:rPr>
          <w:t>[</w:t>
        </w:r>
        <w:r w:rsidR="004245EC">
          <w:rPr>
            <w:rFonts w:eastAsia="Times New Roman"/>
            <w:color w:val="000000"/>
            <w:sz w:val="24"/>
            <w:szCs w:val="24"/>
          </w:rPr>
          <w:t>–</w:t>
        </w:r>
        <w:r w:rsidR="004245EC" w:rsidRPr="0039304C">
          <w:rPr>
            <w:rFonts w:eastAsia="Times New Roman"/>
            <w:color w:val="000000"/>
            <w:sz w:val="24"/>
            <w:szCs w:val="24"/>
          </w:rPr>
          <w:t>.</w:t>
        </w:r>
      </w:ins>
      <w:r w:rsidRPr="0039304C">
        <w:rPr>
          <w:rFonts w:eastAsia="Times New Roman"/>
          <w:color w:val="000000"/>
          <w:sz w:val="24"/>
          <w:szCs w:val="24"/>
        </w:rPr>
        <w:t xml:space="preserve">167, </w:t>
      </w:r>
      <w:del w:id="604" w:author="Author" w:date="2020-04-20T19:34:00Z">
        <w:r w:rsidRPr="0039304C" w:rsidDel="004245EC">
          <w:rPr>
            <w:rFonts w:eastAsia="Times New Roman"/>
            <w:color w:val="000000"/>
            <w:sz w:val="24"/>
            <w:szCs w:val="24"/>
          </w:rPr>
          <w:delText>-.</w:delText>
        </w:r>
      </w:del>
      <w:ins w:id="605" w:author="Author" w:date="2020-04-20T19:34:00Z">
        <w:r w:rsidR="004245EC">
          <w:rPr>
            <w:rFonts w:eastAsia="Times New Roman"/>
            <w:color w:val="000000"/>
            <w:sz w:val="24"/>
            <w:szCs w:val="24"/>
          </w:rPr>
          <w:t>–</w:t>
        </w:r>
        <w:r w:rsidR="004245EC" w:rsidRPr="0039304C">
          <w:rPr>
            <w:rFonts w:eastAsia="Times New Roman"/>
            <w:color w:val="000000"/>
            <w:sz w:val="24"/>
            <w:szCs w:val="24"/>
          </w:rPr>
          <w:t>.</w:t>
        </w:r>
      </w:ins>
      <w:r w:rsidRPr="0039304C">
        <w:rPr>
          <w:rFonts w:eastAsia="Times New Roman"/>
          <w:color w:val="000000"/>
          <w:sz w:val="24"/>
          <w:szCs w:val="24"/>
        </w:rPr>
        <w:t>005]</w:t>
      </w:r>
      <w:commentRangeEnd w:id="601"/>
      <w:r w:rsidR="00093518">
        <w:rPr>
          <w:rStyle w:val="CommentReference"/>
        </w:rPr>
        <w:commentReference w:id="601"/>
      </w:r>
      <w:r w:rsidRPr="0039304C">
        <w:rPr>
          <w:rFonts w:eastAsia="Times New Roman"/>
          <w:color w:val="000000"/>
          <w:sz w:val="24"/>
          <w:szCs w:val="24"/>
        </w:rPr>
        <w:t xml:space="preserve"> with 5,000 resamples). </w:t>
      </w:r>
      <w:r w:rsidR="00F46CBC">
        <w:rPr>
          <w:rFonts w:eastAsia="Times New Roman"/>
          <w:color w:val="000000"/>
          <w:sz w:val="24"/>
          <w:szCs w:val="24"/>
        </w:rPr>
        <w:t>A d</w:t>
      </w:r>
      <w:r w:rsidRPr="0039304C">
        <w:rPr>
          <w:rFonts w:eastAsia="Times New Roman"/>
          <w:color w:val="000000"/>
          <w:sz w:val="24"/>
          <w:szCs w:val="24"/>
        </w:rPr>
        <w:t xml:space="preserve">irect correlation was found between enjoyment </w:t>
      </w:r>
      <w:del w:id="606" w:author="Author" w:date="2020-04-18T16:15:00Z">
        <w:r w:rsidRPr="0039304C" w:rsidDel="00093518">
          <w:rPr>
            <w:rFonts w:eastAsia="Times New Roman"/>
            <w:color w:val="000000"/>
            <w:sz w:val="24"/>
            <w:szCs w:val="24"/>
          </w:rPr>
          <w:delText>o</w:delText>
        </w:r>
      </w:del>
      <w:del w:id="607" w:author="Author" w:date="2020-04-18T16:14:00Z">
        <w:r w:rsidRPr="0039304C" w:rsidDel="00093518">
          <w:rPr>
            <w:rFonts w:eastAsia="Times New Roman"/>
            <w:color w:val="000000"/>
            <w:sz w:val="24"/>
            <w:szCs w:val="24"/>
          </w:rPr>
          <w:delText>n</w:delText>
        </w:r>
      </w:del>
      <w:ins w:id="608" w:author="Author" w:date="2020-04-18T16:15:00Z">
        <w:r w:rsidR="00093518">
          <w:rPr>
            <w:rFonts w:eastAsia="Times New Roman"/>
            <w:color w:val="000000"/>
            <w:sz w:val="24"/>
            <w:szCs w:val="24"/>
          </w:rPr>
          <w:t>and</w:t>
        </w:r>
      </w:ins>
      <w:r w:rsidRPr="0039304C">
        <w:rPr>
          <w:rFonts w:eastAsia="Times New Roman"/>
          <w:color w:val="000000"/>
          <w:sz w:val="24"/>
          <w:szCs w:val="24"/>
        </w:rPr>
        <w:t xml:space="preserve"> game</w:t>
      </w:r>
      <w:r w:rsidR="00E67226">
        <w:rPr>
          <w:rFonts w:eastAsia="Times New Roman"/>
          <w:color w:val="000000"/>
          <w:sz w:val="24"/>
          <w:szCs w:val="24"/>
        </w:rPr>
        <w:t>-</w:t>
      </w:r>
      <w:r w:rsidRPr="0039304C">
        <w:rPr>
          <w:rFonts w:eastAsia="Times New Roman"/>
          <w:color w:val="000000"/>
          <w:sz w:val="24"/>
          <w:szCs w:val="24"/>
        </w:rPr>
        <w:t>related</w:t>
      </w:r>
      <w:ins w:id="609" w:author="Author" w:date="2020-04-18T16:14:00Z">
        <w:r w:rsidR="00093518">
          <w:rPr>
            <w:rFonts w:eastAsia="Times New Roman"/>
            <w:color w:val="000000"/>
            <w:sz w:val="24"/>
            <w:szCs w:val="24"/>
          </w:rPr>
          <w:t xml:space="preserve"> use</w:t>
        </w:r>
      </w:ins>
      <w:del w:id="610" w:author="Author" w:date="2020-04-18T16:14:00Z">
        <w:r w:rsidRPr="0039304C" w:rsidDel="00093518">
          <w:rPr>
            <w:rFonts w:eastAsia="Times New Roman"/>
            <w:color w:val="000000"/>
            <w:sz w:val="24"/>
            <w:szCs w:val="24"/>
          </w:rPr>
          <w:delText xml:space="preserve"> usage</w:delText>
        </w:r>
      </w:del>
      <w:ins w:id="611" w:author="Author" w:date="2020-04-18T16:14:00Z">
        <w:r w:rsidR="00093518">
          <w:rPr>
            <w:rFonts w:eastAsia="Times New Roman"/>
            <w:color w:val="000000"/>
            <w:sz w:val="24"/>
            <w:szCs w:val="24"/>
          </w:rPr>
          <w:t>;</w:t>
        </w:r>
      </w:ins>
      <w:del w:id="612" w:author="Author" w:date="2020-04-18T16:14:00Z">
        <w:r w:rsidRPr="0039304C" w:rsidDel="00093518">
          <w:rPr>
            <w:rFonts w:eastAsia="Times New Roman"/>
            <w:color w:val="000000"/>
            <w:sz w:val="24"/>
            <w:szCs w:val="24"/>
          </w:rPr>
          <w:delText>,</w:delText>
        </w:r>
      </w:del>
      <w:r w:rsidRPr="0039304C">
        <w:rPr>
          <w:rFonts w:eastAsia="Times New Roman"/>
          <w:color w:val="000000"/>
          <w:sz w:val="24"/>
          <w:szCs w:val="24"/>
        </w:rPr>
        <w:t xml:space="preserve"> the 95% confidence interval for the direct effect did not include </w:t>
      </w:r>
      <w:r w:rsidR="00E33292" w:rsidRPr="0039304C">
        <w:rPr>
          <w:rFonts w:eastAsia="Times New Roman"/>
          <w:color w:val="000000"/>
          <w:sz w:val="24"/>
          <w:szCs w:val="24"/>
        </w:rPr>
        <w:t>0 (</w:t>
      </w:r>
      <w:r w:rsidRPr="0039304C">
        <w:rPr>
          <w:rFonts w:eastAsia="Times New Roman"/>
          <w:color w:val="000000"/>
          <w:sz w:val="24"/>
          <w:szCs w:val="24"/>
        </w:rPr>
        <w:t>95% CI [.018</w:t>
      </w:r>
      <w:ins w:id="613" w:author="Author" w:date="2020-04-18T16:23:00Z">
        <w:r w:rsidR="003A2C3C">
          <w:rPr>
            <w:rFonts w:eastAsia="Times New Roman"/>
            <w:color w:val="000000"/>
            <w:sz w:val="24"/>
            <w:szCs w:val="24"/>
          </w:rPr>
          <w:t>,</w:t>
        </w:r>
      </w:ins>
      <w:del w:id="614" w:author="Author" w:date="2020-04-18T16:14:00Z">
        <w:r w:rsidRPr="0039304C" w:rsidDel="00093518">
          <w:rPr>
            <w:rFonts w:eastAsia="Times New Roman"/>
            <w:color w:val="000000"/>
            <w:sz w:val="24"/>
            <w:szCs w:val="24"/>
          </w:rPr>
          <w:delText>,</w:delText>
        </w:r>
      </w:del>
      <w:r w:rsidRPr="0039304C">
        <w:rPr>
          <w:rFonts w:eastAsia="Times New Roman"/>
          <w:color w:val="000000"/>
          <w:sz w:val="24"/>
          <w:szCs w:val="24"/>
        </w:rPr>
        <w:t xml:space="preserve"> .176] with 5,000 resamples). Moreover, two indirect models were found:</w:t>
      </w:r>
      <w:r w:rsidR="00F46CBC">
        <w:rPr>
          <w:rFonts w:eastAsia="Times New Roman"/>
          <w:color w:val="000000"/>
          <w:sz w:val="24"/>
          <w:szCs w:val="24"/>
        </w:rPr>
        <w:t xml:space="preserve"> </w:t>
      </w:r>
      <w:ins w:id="615" w:author="Author" w:date="2020-04-18T16:16:00Z">
        <w:r w:rsidR="00093518">
          <w:rPr>
            <w:rFonts w:eastAsia="Times New Roman"/>
            <w:color w:val="000000"/>
            <w:sz w:val="24"/>
            <w:szCs w:val="24"/>
          </w:rPr>
          <w:t>t</w:t>
        </w:r>
      </w:ins>
      <w:del w:id="616" w:author="Author" w:date="2020-04-18T16:16:00Z">
        <w:r w:rsidR="00E67226" w:rsidDel="00093518">
          <w:rPr>
            <w:rFonts w:eastAsia="Times New Roman"/>
            <w:color w:val="000000"/>
            <w:sz w:val="24"/>
            <w:szCs w:val="24"/>
          </w:rPr>
          <w:delText>T</w:delText>
        </w:r>
      </w:del>
      <w:r w:rsidRPr="0039304C">
        <w:rPr>
          <w:rFonts w:eastAsia="Times New Roman"/>
          <w:color w:val="000000"/>
          <w:sz w:val="24"/>
          <w:szCs w:val="24"/>
        </w:rPr>
        <w:t>he 95% confidence interval for the indirect effect of enjoyment on non</w:t>
      </w:r>
      <w:ins w:id="617" w:author="Author" w:date="2020-04-18T16:16:00Z">
        <w:r w:rsidR="00093518">
          <w:rPr>
            <w:rFonts w:eastAsia="Times New Roman"/>
            <w:color w:val="000000"/>
            <w:sz w:val="24"/>
            <w:szCs w:val="24"/>
          </w:rPr>
          <w:t>–</w:t>
        </w:r>
      </w:ins>
      <w:del w:id="618" w:author="Author" w:date="2020-04-18T16:16:00Z">
        <w:r w:rsidRPr="0039304C" w:rsidDel="00093518">
          <w:rPr>
            <w:rFonts w:eastAsia="Times New Roman"/>
            <w:color w:val="000000"/>
            <w:sz w:val="24"/>
            <w:szCs w:val="24"/>
          </w:rPr>
          <w:delText>-</w:delText>
        </w:r>
      </w:del>
      <w:r w:rsidRPr="0039304C">
        <w:rPr>
          <w:rFonts w:eastAsia="Times New Roman"/>
          <w:color w:val="000000"/>
          <w:sz w:val="24"/>
          <w:szCs w:val="24"/>
        </w:rPr>
        <w:t>game</w:t>
      </w:r>
      <w:ins w:id="619" w:author="Author" w:date="2020-04-18T16:16:00Z">
        <w:r w:rsidR="00093518">
          <w:rPr>
            <w:rFonts w:eastAsia="Times New Roman"/>
            <w:color w:val="000000"/>
            <w:sz w:val="24"/>
            <w:szCs w:val="24"/>
          </w:rPr>
          <w:t>-</w:t>
        </w:r>
      </w:ins>
      <w:del w:id="620" w:author="Author" w:date="2020-04-18T16:16:00Z">
        <w:r w:rsidRPr="0039304C" w:rsidDel="00093518">
          <w:rPr>
            <w:rFonts w:eastAsia="Times New Roman"/>
            <w:color w:val="000000"/>
            <w:sz w:val="24"/>
            <w:szCs w:val="24"/>
          </w:rPr>
          <w:delText xml:space="preserve"> </w:delText>
        </w:r>
      </w:del>
      <w:r w:rsidRPr="0039304C">
        <w:rPr>
          <w:rFonts w:eastAsia="Times New Roman"/>
          <w:color w:val="000000"/>
          <w:sz w:val="24"/>
          <w:szCs w:val="24"/>
        </w:rPr>
        <w:t>related</w:t>
      </w:r>
      <w:ins w:id="621" w:author="Author" w:date="2020-04-18T16:16:00Z">
        <w:r w:rsidR="00093518">
          <w:rPr>
            <w:rFonts w:eastAsia="Times New Roman"/>
            <w:color w:val="000000"/>
            <w:sz w:val="24"/>
            <w:szCs w:val="24"/>
          </w:rPr>
          <w:t xml:space="preserve"> use</w:t>
        </w:r>
      </w:ins>
      <w:del w:id="622" w:author="Author" w:date="2020-04-18T16:16:00Z">
        <w:r w:rsidRPr="0039304C" w:rsidDel="00093518">
          <w:rPr>
            <w:rFonts w:eastAsia="Times New Roman"/>
            <w:color w:val="000000"/>
            <w:sz w:val="24"/>
            <w:szCs w:val="24"/>
          </w:rPr>
          <w:delText xml:space="preserve"> usage</w:delText>
        </w:r>
      </w:del>
      <w:r w:rsidRPr="0039304C">
        <w:rPr>
          <w:rFonts w:eastAsia="Times New Roman"/>
          <w:color w:val="000000"/>
          <w:sz w:val="24"/>
          <w:szCs w:val="24"/>
        </w:rPr>
        <w:t xml:space="preserve"> through </w:t>
      </w:r>
      <w:ins w:id="623" w:author="Author" w:date="2020-04-18T16:16:00Z">
        <w:r w:rsidR="00093518">
          <w:rPr>
            <w:rFonts w:eastAsia="Times New Roman"/>
            <w:color w:val="000000"/>
            <w:sz w:val="24"/>
            <w:szCs w:val="24"/>
          </w:rPr>
          <w:t>t</w:t>
        </w:r>
      </w:ins>
      <w:del w:id="624" w:author="Author" w:date="2020-04-18T16:16:00Z">
        <w:r w:rsidR="00F46CBC" w:rsidDel="00093518">
          <w:rPr>
            <w:rFonts w:eastAsia="Times New Roman"/>
            <w:color w:val="000000"/>
            <w:sz w:val="24"/>
            <w:szCs w:val="24"/>
          </w:rPr>
          <w:delText>T</w:delText>
        </w:r>
      </w:del>
      <w:r w:rsidRPr="0039304C">
        <w:rPr>
          <w:rFonts w:eastAsia="Times New Roman"/>
          <w:color w:val="000000"/>
          <w:sz w:val="24"/>
          <w:szCs w:val="24"/>
        </w:rPr>
        <w:t>ransportation did not include 0 (95% CI [</w:t>
      </w:r>
      <w:ins w:id="625" w:author="Author" w:date="2020-04-18T16:17:00Z">
        <w:r w:rsidR="00093518">
          <w:rPr>
            <w:rFonts w:eastAsia="Times New Roman"/>
            <w:color w:val="000000"/>
            <w:sz w:val="24"/>
            <w:szCs w:val="24"/>
          </w:rPr>
          <w:t>–</w:t>
        </w:r>
      </w:ins>
      <w:del w:id="626" w:author="Author" w:date="2020-04-18T16:16:00Z">
        <w:r w:rsidRPr="0039304C" w:rsidDel="00093518">
          <w:rPr>
            <w:rFonts w:eastAsia="Times New Roman"/>
            <w:color w:val="000000"/>
            <w:sz w:val="24"/>
            <w:szCs w:val="24"/>
          </w:rPr>
          <w:delText>-</w:delText>
        </w:r>
      </w:del>
      <w:r w:rsidRPr="0039304C">
        <w:rPr>
          <w:rFonts w:eastAsia="Times New Roman"/>
          <w:color w:val="000000"/>
          <w:sz w:val="24"/>
          <w:szCs w:val="24"/>
        </w:rPr>
        <w:t>.228</w:t>
      </w:r>
      <w:ins w:id="627" w:author="Author" w:date="2020-04-18T16:24:00Z">
        <w:r w:rsidR="003A2C3C">
          <w:rPr>
            <w:rFonts w:eastAsia="Times New Roman"/>
            <w:color w:val="000000"/>
            <w:sz w:val="24"/>
            <w:szCs w:val="24"/>
          </w:rPr>
          <w:t>,</w:t>
        </w:r>
      </w:ins>
      <w:del w:id="628" w:author="Author" w:date="2020-04-18T16:17:00Z">
        <w:r w:rsidRPr="0039304C" w:rsidDel="00093518">
          <w:rPr>
            <w:rFonts w:eastAsia="Times New Roman"/>
            <w:color w:val="000000"/>
            <w:sz w:val="24"/>
            <w:szCs w:val="24"/>
          </w:rPr>
          <w:delText>,</w:delText>
        </w:r>
      </w:del>
      <w:r w:rsidRPr="0039304C">
        <w:rPr>
          <w:rFonts w:eastAsia="Times New Roman"/>
          <w:color w:val="000000"/>
          <w:sz w:val="24"/>
          <w:szCs w:val="24"/>
        </w:rPr>
        <w:t xml:space="preserve"> </w:t>
      </w:r>
      <w:ins w:id="629" w:author="Author" w:date="2020-04-18T16:17:00Z">
        <w:r w:rsidR="00093518">
          <w:rPr>
            <w:rFonts w:eastAsia="Times New Roman"/>
            <w:color w:val="000000"/>
            <w:sz w:val="24"/>
            <w:szCs w:val="24"/>
          </w:rPr>
          <w:t>–</w:t>
        </w:r>
      </w:ins>
      <w:del w:id="630" w:author="Author" w:date="2020-04-18T16:17:00Z">
        <w:r w:rsidRPr="0039304C" w:rsidDel="00093518">
          <w:rPr>
            <w:rFonts w:eastAsia="Times New Roman"/>
            <w:color w:val="000000"/>
            <w:sz w:val="24"/>
            <w:szCs w:val="24"/>
          </w:rPr>
          <w:delText>-</w:delText>
        </w:r>
      </w:del>
      <w:r w:rsidRPr="0039304C">
        <w:rPr>
          <w:rFonts w:eastAsia="Times New Roman"/>
          <w:color w:val="000000"/>
          <w:sz w:val="24"/>
          <w:szCs w:val="24"/>
        </w:rPr>
        <w:t>.085] with 5,000 resamples</w:t>
      </w:r>
      <w:ins w:id="631" w:author="Author" w:date="2020-04-18T16:17:00Z">
        <w:r w:rsidR="00093518">
          <w:rPr>
            <w:rFonts w:eastAsia="Times New Roman"/>
            <w:color w:val="000000"/>
            <w:sz w:val="24"/>
            <w:szCs w:val="24"/>
          </w:rPr>
          <w:t>;</w:t>
        </w:r>
      </w:ins>
      <w:del w:id="632" w:author="Author" w:date="2020-04-18T16:17:00Z">
        <w:r w:rsidRPr="0039304C" w:rsidDel="00093518">
          <w:rPr>
            <w:rFonts w:eastAsia="Times New Roman"/>
            <w:color w:val="000000"/>
            <w:sz w:val="24"/>
            <w:szCs w:val="24"/>
          </w:rPr>
          <w:delText>.</w:delText>
        </w:r>
      </w:del>
      <w:r w:rsidRPr="0039304C">
        <w:rPr>
          <w:rFonts w:eastAsia="Times New Roman"/>
          <w:color w:val="000000"/>
          <w:sz w:val="24"/>
          <w:szCs w:val="24"/>
        </w:rPr>
        <w:t xml:space="preserve"> </w:t>
      </w:r>
      <w:proofErr w:type="gramStart"/>
      <w:r w:rsidR="00530557" w:rsidRPr="0039304C">
        <w:rPr>
          <w:rFonts w:eastAsia="Times New Roman"/>
          <w:color w:val="000000"/>
          <w:sz w:val="24"/>
          <w:szCs w:val="24"/>
        </w:rPr>
        <w:t>F</w:t>
      </w:r>
      <w:proofErr w:type="gramEnd"/>
      <w:del w:id="633" w:author="Author" w:date="2020-04-18T16:25:00Z">
        <w:r w:rsidR="00530557" w:rsidRPr="0039304C" w:rsidDel="003A2C3C">
          <w:rPr>
            <w:rFonts w:eastAsia="Times New Roman"/>
            <w:color w:val="000000"/>
            <w:sz w:val="24"/>
            <w:szCs w:val="24"/>
          </w:rPr>
          <w:delText xml:space="preserve"> </w:delText>
        </w:r>
      </w:del>
      <w:ins w:id="634" w:author="Author" w:date="2020-04-20T19:35:00Z">
        <w:r w:rsidR="004245EC">
          <w:rPr>
            <w:rFonts w:eastAsia="Times New Roman"/>
            <w:color w:val="000000"/>
            <w:sz w:val="24"/>
            <w:szCs w:val="24"/>
          </w:rPr>
          <w:t>[</w:t>
        </w:r>
      </w:ins>
      <w:del w:id="635" w:author="Author" w:date="2020-04-20T19:35:00Z">
        <w:r w:rsidR="00530557" w:rsidRPr="0039304C" w:rsidDel="004245EC">
          <w:rPr>
            <w:rFonts w:eastAsia="Times New Roman"/>
            <w:color w:val="000000"/>
            <w:sz w:val="24"/>
            <w:szCs w:val="24"/>
          </w:rPr>
          <w:delText>(</w:delText>
        </w:r>
      </w:del>
      <w:r w:rsidRPr="0039304C">
        <w:rPr>
          <w:rFonts w:eastAsia="Times New Roman"/>
          <w:color w:val="000000"/>
          <w:sz w:val="24"/>
          <w:szCs w:val="24"/>
        </w:rPr>
        <w:t>3,</w:t>
      </w:r>
      <w:ins w:id="636" w:author="Author" w:date="2020-04-18T16:24:00Z">
        <w:r w:rsidR="003A2C3C">
          <w:rPr>
            <w:rFonts w:eastAsia="Times New Roman"/>
            <w:color w:val="000000"/>
            <w:sz w:val="24"/>
            <w:szCs w:val="24"/>
          </w:rPr>
          <w:t xml:space="preserve"> </w:t>
        </w:r>
      </w:ins>
      <w:r w:rsidRPr="0039304C">
        <w:rPr>
          <w:rFonts w:eastAsia="Times New Roman"/>
          <w:color w:val="000000"/>
          <w:sz w:val="24"/>
          <w:szCs w:val="24"/>
        </w:rPr>
        <w:t>439</w:t>
      </w:r>
      <w:del w:id="637" w:author="Author" w:date="2020-04-20T19:35:00Z">
        <w:r w:rsidRPr="0039304C" w:rsidDel="004245EC">
          <w:rPr>
            <w:rFonts w:eastAsia="Times New Roman"/>
            <w:color w:val="000000"/>
            <w:sz w:val="24"/>
            <w:szCs w:val="24"/>
          </w:rPr>
          <w:delText>)</w:delText>
        </w:r>
      </w:del>
      <w:ins w:id="638" w:author="Author" w:date="2020-04-20T19:35:00Z">
        <w:r w:rsidR="004245EC">
          <w:rPr>
            <w:rFonts w:eastAsia="Times New Roman"/>
            <w:color w:val="000000"/>
            <w:sz w:val="24"/>
            <w:szCs w:val="24"/>
          </w:rPr>
          <w:t>]</w:t>
        </w:r>
      </w:ins>
      <w:r w:rsidRPr="0039304C">
        <w:rPr>
          <w:rFonts w:eastAsia="Times New Roman"/>
          <w:color w:val="000000"/>
          <w:sz w:val="24"/>
          <w:szCs w:val="24"/>
        </w:rPr>
        <w:t xml:space="preserve"> = 42.80</w:t>
      </w:r>
      <w:r w:rsidRPr="00093518">
        <w:rPr>
          <w:rFonts w:eastAsia="Times New Roman"/>
          <w:i/>
          <w:color w:val="000000"/>
          <w:sz w:val="24"/>
          <w:szCs w:val="24"/>
          <w:rPrChange w:id="639" w:author="Author" w:date="2020-04-18T16:17:00Z">
            <w:rPr>
              <w:rFonts w:eastAsia="Times New Roman"/>
              <w:color w:val="000000"/>
              <w:sz w:val="24"/>
              <w:szCs w:val="24"/>
            </w:rPr>
          </w:rPrChange>
        </w:rPr>
        <w:t>,</w:t>
      </w:r>
      <w:r w:rsidRPr="0039304C">
        <w:rPr>
          <w:rFonts w:eastAsia="Times New Roman"/>
          <w:color w:val="000000"/>
          <w:sz w:val="24"/>
          <w:szCs w:val="24"/>
        </w:rPr>
        <w:t xml:space="preserve"> </w:t>
      </w:r>
      <w:ins w:id="640" w:author="Author" w:date="2020-04-18T16:17:00Z">
        <w:r w:rsidR="00093518">
          <w:rPr>
            <w:rFonts w:eastAsia="Times New Roman"/>
            <w:i/>
            <w:color w:val="000000"/>
            <w:sz w:val="24"/>
            <w:szCs w:val="24"/>
          </w:rPr>
          <w:t>p</w:t>
        </w:r>
      </w:ins>
      <w:del w:id="641" w:author="Author" w:date="2020-04-18T16:17:00Z">
        <w:r w:rsidRPr="0039304C" w:rsidDel="00093518">
          <w:rPr>
            <w:rFonts w:eastAsia="Times New Roman"/>
            <w:color w:val="000000"/>
            <w:sz w:val="24"/>
            <w:szCs w:val="24"/>
          </w:rPr>
          <w:delText>p</w:delText>
        </w:r>
      </w:del>
      <w:r w:rsidRPr="0039304C">
        <w:rPr>
          <w:rFonts w:eastAsia="Times New Roman"/>
          <w:color w:val="000000"/>
          <w:sz w:val="24"/>
          <w:szCs w:val="24"/>
        </w:rPr>
        <w:t xml:space="preserve"> &lt; .001, </w:t>
      </w:r>
      <w:commentRangeStart w:id="642"/>
      <w:r w:rsidRPr="0039304C">
        <w:rPr>
          <w:rFonts w:eastAsia="Times New Roman"/>
          <w:color w:val="000000"/>
          <w:sz w:val="24"/>
          <w:szCs w:val="24"/>
        </w:rPr>
        <w:t>Rsq</w:t>
      </w:r>
      <w:commentRangeEnd w:id="642"/>
      <w:r w:rsidR="00093518">
        <w:rPr>
          <w:rStyle w:val="CommentReference"/>
        </w:rPr>
        <w:commentReference w:id="642"/>
      </w:r>
      <w:ins w:id="643" w:author="Author" w:date="2020-04-18T16:17:00Z">
        <w:r w:rsidR="00093518">
          <w:rPr>
            <w:rFonts w:eastAsia="Times New Roman"/>
            <w:color w:val="000000"/>
            <w:sz w:val="24"/>
            <w:szCs w:val="24"/>
          </w:rPr>
          <w:t xml:space="preserve"> </w:t>
        </w:r>
      </w:ins>
      <w:r w:rsidRPr="0039304C">
        <w:rPr>
          <w:rFonts w:eastAsia="Times New Roman"/>
          <w:color w:val="000000"/>
          <w:sz w:val="24"/>
          <w:szCs w:val="24"/>
        </w:rPr>
        <w:t>=</w:t>
      </w:r>
      <w:ins w:id="644" w:author="Author" w:date="2020-04-18T16:17:00Z">
        <w:r w:rsidR="00093518">
          <w:rPr>
            <w:rFonts w:eastAsia="Times New Roman"/>
            <w:color w:val="000000"/>
            <w:sz w:val="24"/>
            <w:szCs w:val="24"/>
          </w:rPr>
          <w:t xml:space="preserve"> </w:t>
        </w:r>
      </w:ins>
      <w:r w:rsidRPr="0039304C">
        <w:rPr>
          <w:rFonts w:eastAsia="Times New Roman"/>
          <w:color w:val="000000"/>
          <w:sz w:val="24"/>
          <w:szCs w:val="24"/>
        </w:rPr>
        <w:t>16.32%</w:t>
      </w:r>
      <w:ins w:id="645" w:author="Author" w:date="2020-04-18T16:17:00Z">
        <w:r w:rsidR="00093518">
          <w:rPr>
            <w:rFonts w:eastAsia="Times New Roman"/>
            <w:color w:val="000000"/>
            <w:sz w:val="24"/>
            <w:szCs w:val="24"/>
          </w:rPr>
          <w:t>)</w:t>
        </w:r>
      </w:ins>
      <w:r w:rsidRPr="0039304C">
        <w:rPr>
          <w:rFonts w:eastAsia="Times New Roman"/>
          <w:color w:val="000000"/>
          <w:sz w:val="24"/>
          <w:szCs w:val="24"/>
        </w:rPr>
        <w:t>. Moreover, results also showed that the 95% confidence interval for the indirect effect of enjoyment on game</w:t>
      </w:r>
      <w:r w:rsidR="00E67226">
        <w:rPr>
          <w:rFonts w:eastAsia="Times New Roman"/>
          <w:color w:val="000000"/>
          <w:sz w:val="24"/>
          <w:szCs w:val="24"/>
        </w:rPr>
        <w:t>-</w:t>
      </w:r>
      <w:r w:rsidRPr="0039304C">
        <w:rPr>
          <w:rFonts w:eastAsia="Times New Roman"/>
          <w:color w:val="000000"/>
          <w:sz w:val="24"/>
          <w:szCs w:val="24"/>
        </w:rPr>
        <w:t xml:space="preserve">related </w:t>
      </w:r>
      <w:del w:id="646" w:author="Author" w:date="2020-04-18T16:25:00Z">
        <w:r w:rsidRPr="0039304C" w:rsidDel="003A2C3C">
          <w:rPr>
            <w:rFonts w:eastAsia="Times New Roman"/>
            <w:color w:val="000000"/>
            <w:sz w:val="24"/>
            <w:szCs w:val="24"/>
          </w:rPr>
          <w:delText xml:space="preserve">usage </w:delText>
        </w:r>
      </w:del>
      <w:ins w:id="647" w:author="Author" w:date="2020-04-18T16:25:00Z">
        <w:r w:rsidR="003A2C3C">
          <w:rPr>
            <w:rFonts w:eastAsia="Times New Roman"/>
            <w:color w:val="000000"/>
            <w:sz w:val="24"/>
            <w:szCs w:val="24"/>
          </w:rPr>
          <w:t>use</w:t>
        </w:r>
        <w:r w:rsidR="003A2C3C" w:rsidRPr="0039304C">
          <w:rPr>
            <w:rFonts w:eastAsia="Times New Roman"/>
            <w:color w:val="000000"/>
            <w:sz w:val="24"/>
            <w:szCs w:val="24"/>
          </w:rPr>
          <w:t xml:space="preserve"> </w:t>
        </w:r>
      </w:ins>
      <w:r w:rsidRPr="0039304C">
        <w:rPr>
          <w:rFonts w:eastAsia="Times New Roman"/>
          <w:color w:val="000000"/>
          <w:sz w:val="24"/>
          <w:szCs w:val="24"/>
        </w:rPr>
        <w:t xml:space="preserve">through </w:t>
      </w:r>
      <w:ins w:id="648" w:author="Author" w:date="2020-04-18T16:25:00Z">
        <w:r w:rsidR="003A2C3C">
          <w:rPr>
            <w:rFonts w:eastAsia="Times New Roman"/>
            <w:color w:val="000000"/>
            <w:sz w:val="24"/>
            <w:szCs w:val="24"/>
          </w:rPr>
          <w:t>t</w:t>
        </w:r>
      </w:ins>
      <w:del w:id="649" w:author="Author" w:date="2020-04-18T16:25:00Z">
        <w:r w:rsidR="00F46CBC" w:rsidDel="003A2C3C">
          <w:rPr>
            <w:rFonts w:eastAsia="Times New Roman"/>
            <w:color w:val="000000"/>
            <w:sz w:val="24"/>
            <w:szCs w:val="24"/>
          </w:rPr>
          <w:delText>T</w:delText>
        </w:r>
      </w:del>
      <w:r w:rsidRPr="0039304C">
        <w:rPr>
          <w:rFonts w:eastAsia="Times New Roman"/>
          <w:color w:val="000000"/>
          <w:sz w:val="24"/>
          <w:szCs w:val="24"/>
        </w:rPr>
        <w:t xml:space="preserve">ransportation did not include 0 (95% CI [.031, .151] with 5,000 resamples, </w:t>
      </w:r>
      <w:proofErr w:type="gramStart"/>
      <w:r w:rsidRPr="0039304C">
        <w:rPr>
          <w:rFonts w:eastAsia="Times New Roman"/>
          <w:color w:val="000000"/>
          <w:sz w:val="24"/>
          <w:szCs w:val="24"/>
        </w:rPr>
        <w:t>F</w:t>
      </w:r>
      <w:ins w:id="650" w:author="Author" w:date="2020-04-20T19:35:00Z">
        <w:r w:rsidR="004245EC">
          <w:rPr>
            <w:rFonts w:eastAsia="Times New Roman"/>
            <w:color w:val="000000"/>
            <w:sz w:val="24"/>
            <w:szCs w:val="24"/>
          </w:rPr>
          <w:t>[</w:t>
        </w:r>
      </w:ins>
      <w:proofErr w:type="gramEnd"/>
      <w:del w:id="651" w:author="Author" w:date="2020-04-20T19:35:00Z">
        <w:r w:rsidRPr="0039304C" w:rsidDel="004245EC">
          <w:rPr>
            <w:rFonts w:eastAsia="Times New Roman"/>
            <w:color w:val="000000"/>
            <w:sz w:val="24"/>
            <w:szCs w:val="24"/>
          </w:rPr>
          <w:delText>(</w:delText>
        </w:r>
      </w:del>
      <w:r w:rsidRPr="0039304C">
        <w:rPr>
          <w:rFonts w:eastAsia="Times New Roman"/>
          <w:color w:val="000000"/>
          <w:sz w:val="24"/>
          <w:szCs w:val="24"/>
        </w:rPr>
        <w:t>2,</w:t>
      </w:r>
      <w:ins w:id="652" w:author="Author" w:date="2020-04-18T16:25:00Z">
        <w:r w:rsidR="003A2C3C">
          <w:rPr>
            <w:rFonts w:eastAsia="Times New Roman"/>
            <w:color w:val="000000"/>
            <w:sz w:val="24"/>
            <w:szCs w:val="24"/>
          </w:rPr>
          <w:t xml:space="preserve"> </w:t>
        </w:r>
      </w:ins>
      <w:r w:rsidRPr="0039304C">
        <w:rPr>
          <w:rFonts w:eastAsia="Times New Roman"/>
          <w:color w:val="000000"/>
          <w:sz w:val="24"/>
          <w:szCs w:val="24"/>
        </w:rPr>
        <w:t>439</w:t>
      </w:r>
      <w:ins w:id="653" w:author="Author" w:date="2020-04-20T19:35:00Z">
        <w:r w:rsidR="004245EC">
          <w:rPr>
            <w:rFonts w:eastAsia="Times New Roman"/>
            <w:color w:val="000000"/>
            <w:sz w:val="24"/>
            <w:szCs w:val="24"/>
          </w:rPr>
          <w:t>]</w:t>
        </w:r>
      </w:ins>
      <w:del w:id="654" w:author="Author" w:date="2020-04-20T19:35:00Z">
        <w:r w:rsidRPr="0039304C" w:rsidDel="004245EC">
          <w:rPr>
            <w:rFonts w:eastAsia="Times New Roman"/>
            <w:color w:val="000000"/>
            <w:sz w:val="24"/>
            <w:szCs w:val="24"/>
          </w:rPr>
          <w:delText>)</w:delText>
        </w:r>
      </w:del>
      <w:r w:rsidRPr="0039304C">
        <w:rPr>
          <w:rFonts w:eastAsia="Times New Roman"/>
          <w:color w:val="000000"/>
          <w:sz w:val="24"/>
          <w:szCs w:val="24"/>
        </w:rPr>
        <w:t xml:space="preserve"> = 29.16, </w:t>
      </w:r>
      <w:r w:rsidRPr="003A2C3C">
        <w:rPr>
          <w:rFonts w:eastAsia="Times New Roman"/>
          <w:i/>
          <w:color w:val="000000"/>
          <w:sz w:val="24"/>
          <w:szCs w:val="24"/>
          <w:rPrChange w:id="655" w:author="Author" w:date="2020-04-18T16:25:00Z">
            <w:rPr>
              <w:rFonts w:eastAsia="Times New Roman"/>
              <w:color w:val="000000"/>
              <w:sz w:val="24"/>
              <w:szCs w:val="24"/>
            </w:rPr>
          </w:rPrChange>
        </w:rPr>
        <w:t>p</w:t>
      </w:r>
      <w:r w:rsidRPr="0039304C">
        <w:rPr>
          <w:rFonts w:eastAsia="Times New Roman"/>
          <w:color w:val="000000"/>
          <w:sz w:val="24"/>
          <w:szCs w:val="24"/>
        </w:rPr>
        <w:t xml:space="preserve"> &lt; .001, </w:t>
      </w:r>
      <w:commentRangeStart w:id="656"/>
      <w:r w:rsidRPr="0039304C">
        <w:rPr>
          <w:rFonts w:eastAsia="Times New Roman"/>
          <w:color w:val="000000"/>
          <w:sz w:val="24"/>
          <w:szCs w:val="24"/>
        </w:rPr>
        <w:t>Rsq</w:t>
      </w:r>
      <w:commentRangeEnd w:id="656"/>
      <w:r w:rsidR="003A2C3C">
        <w:rPr>
          <w:rStyle w:val="CommentReference"/>
        </w:rPr>
        <w:commentReference w:id="656"/>
      </w:r>
      <w:ins w:id="657" w:author="Author" w:date="2020-04-18T16:25:00Z">
        <w:r w:rsidR="003A2C3C">
          <w:rPr>
            <w:rFonts w:eastAsia="Times New Roman"/>
            <w:color w:val="000000"/>
            <w:sz w:val="24"/>
            <w:szCs w:val="24"/>
          </w:rPr>
          <w:t xml:space="preserve"> </w:t>
        </w:r>
      </w:ins>
      <w:r w:rsidRPr="0039304C">
        <w:rPr>
          <w:rFonts w:eastAsia="Times New Roman"/>
          <w:color w:val="000000"/>
          <w:sz w:val="24"/>
          <w:szCs w:val="24"/>
        </w:rPr>
        <w:t>=</w:t>
      </w:r>
      <w:ins w:id="658" w:author="Author" w:date="2020-04-18T16:25:00Z">
        <w:r w:rsidR="003A2C3C">
          <w:rPr>
            <w:rFonts w:eastAsia="Times New Roman"/>
            <w:color w:val="000000"/>
            <w:sz w:val="24"/>
            <w:szCs w:val="24"/>
          </w:rPr>
          <w:t xml:space="preserve"> </w:t>
        </w:r>
      </w:ins>
      <w:r w:rsidRPr="0039304C">
        <w:rPr>
          <w:rFonts w:eastAsia="Times New Roman"/>
          <w:color w:val="000000"/>
          <w:sz w:val="24"/>
          <w:szCs w:val="24"/>
        </w:rPr>
        <w:t>11.07%)</w:t>
      </w:r>
      <w:ins w:id="659" w:author="Author" w:date="2020-04-18T16:25:00Z">
        <w:r w:rsidR="003A2C3C">
          <w:rPr>
            <w:rFonts w:eastAsia="Times New Roman"/>
            <w:color w:val="000000"/>
            <w:sz w:val="24"/>
            <w:szCs w:val="24"/>
          </w:rPr>
          <w:t>.</w:t>
        </w:r>
      </w:ins>
      <w:r w:rsidRPr="0039304C">
        <w:rPr>
          <w:rFonts w:eastAsia="Times New Roman"/>
          <w:color w:val="000000"/>
          <w:sz w:val="24"/>
          <w:szCs w:val="24"/>
        </w:rPr>
        <w:t xml:space="preserve"> </w:t>
      </w:r>
      <w:del w:id="660" w:author="Author" w:date="2020-04-20T20:19:00Z">
        <w:r w:rsidRPr="0039304C" w:rsidDel="004A2DD9">
          <w:rPr>
            <w:rFonts w:eastAsia="Times New Roman"/>
            <w:color w:val="000000"/>
            <w:sz w:val="24"/>
            <w:szCs w:val="24"/>
          </w:rPr>
          <w:delText xml:space="preserve"> </w:delText>
        </w:r>
      </w:del>
      <w:r w:rsidRPr="0039304C">
        <w:rPr>
          <w:rFonts w:eastAsia="Times New Roman"/>
          <w:color w:val="000000"/>
          <w:sz w:val="24"/>
          <w:szCs w:val="24"/>
        </w:rPr>
        <w:t xml:space="preserve">In other words, two paths of serial mediation between enjoyment and </w:t>
      </w:r>
      <w:r w:rsidRPr="0039304C">
        <w:rPr>
          <w:rFonts w:eastAsia="Times New Roman"/>
          <w:color w:val="000000"/>
          <w:sz w:val="24"/>
          <w:szCs w:val="24"/>
        </w:rPr>
        <w:lastRenderedPageBreak/>
        <w:t>second</w:t>
      </w:r>
      <w:ins w:id="661" w:author="Author" w:date="2020-04-18T16:26:00Z">
        <w:r w:rsidR="003A2C3C">
          <w:rPr>
            <w:rFonts w:eastAsia="Times New Roman"/>
            <w:color w:val="000000"/>
            <w:sz w:val="24"/>
            <w:szCs w:val="24"/>
          </w:rPr>
          <w:t>-</w:t>
        </w:r>
      </w:ins>
      <w:del w:id="662" w:author="Author" w:date="2020-04-18T16:26:00Z">
        <w:r w:rsidRPr="0039304C" w:rsidDel="003A2C3C">
          <w:rPr>
            <w:rFonts w:eastAsia="Times New Roman"/>
            <w:color w:val="000000"/>
            <w:sz w:val="24"/>
            <w:szCs w:val="24"/>
          </w:rPr>
          <w:delText xml:space="preserve"> </w:delText>
        </w:r>
      </w:del>
      <w:r w:rsidRPr="0039304C">
        <w:rPr>
          <w:rFonts w:eastAsia="Times New Roman"/>
          <w:color w:val="000000"/>
          <w:sz w:val="24"/>
          <w:szCs w:val="24"/>
        </w:rPr>
        <w:t>screen us</w:t>
      </w:r>
      <w:ins w:id="663" w:author="Author" w:date="2020-04-18T16:26:00Z">
        <w:r w:rsidR="003A2C3C">
          <w:rPr>
            <w:rFonts w:eastAsia="Times New Roman"/>
            <w:color w:val="000000"/>
            <w:sz w:val="24"/>
            <w:szCs w:val="24"/>
          </w:rPr>
          <w:t>e</w:t>
        </w:r>
      </w:ins>
      <w:del w:id="664" w:author="Author" w:date="2020-04-18T16:26:00Z">
        <w:r w:rsidRPr="0039304C" w:rsidDel="003A2C3C">
          <w:rPr>
            <w:rFonts w:eastAsia="Times New Roman"/>
            <w:color w:val="000000"/>
            <w:sz w:val="24"/>
            <w:szCs w:val="24"/>
          </w:rPr>
          <w:delText>age</w:delText>
        </w:r>
      </w:del>
      <w:r w:rsidRPr="0039304C">
        <w:rPr>
          <w:rFonts w:eastAsia="Times New Roman"/>
          <w:color w:val="000000"/>
          <w:sz w:val="24"/>
          <w:szCs w:val="24"/>
        </w:rPr>
        <w:t xml:space="preserve"> </w:t>
      </w:r>
      <w:del w:id="665" w:author="Author" w:date="2020-04-18T16:27:00Z">
        <w:r w:rsidRPr="0039304C" w:rsidDel="003A2C3C">
          <w:rPr>
            <w:rFonts w:eastAsia="Times New Roman"/>
            <w:color w:val="000000"/>
            <w:sz w:val="24"/>
            <w:szCs w:val="24"/>
          </w:rPr>
          <w:delText xml:space="preserve">was </w:delText>
        </w:r>
      </w:del>
      <w:ins w:id="666" w:author="Author" w:date="2020-04-18T16:27:00Z">
        <w:r w:rsidR="003A2C3C">
          <w:rPr>
            <w:rFonts w:eastAsia="Times New Roman"/>
            <w:color w:val="000000"/>
            <w:sz w:val="24"/>
            <w:szCs w:val="24"/>
          </w:rPr>
          <w:t>were</w:t>
        </w:r>
        <w:r w:rsidR="003A2C3C" w:rsidRPr="0039304C">
          <w:rPr>
            <w:rFonts w:eastAsia="Times New Roman"/>
            <w:color w:val="000000"/>
            <w:sz w:val="24"/>
            <w:szCs w:val="24"/>
          </w:rPr>
          <w:t xml:space="preserve"> </w:t>
        </w:r>
      </w:ins>
      <w:r w:rsidRPr="0039304C">
        <w:rPr>
          <w:rFonts w:eastAsia="Times New Roman"/>
          <w:color w:val="000000"/>
          <w:sz w:val="24"/>
          <w:szCs w:val="24"/>
        </w:rPr>
        <w:t xml:space="preserve">found: one </w:t>
      </w:r>
      <w:ins w:id="667" w:author="Author" w:date="2020-04-18T16:26:00Z">
        <w:r w:rsidR="003A2C3C">
          <w:rPr>
            <w:rFonts w:eastAsia="Times New Roman"/>
            <w:color w:val="000000"/>
            <w:sz w:val="24"/>
            <w:szCs w:val="24"/>
          </w:rPr>
          <w:t xml:space="preserve">path </w:t>
        </w:r>
      </w:ins>
      <w:r w:rsidRPr="0039304C">
        <w:rPr>
          <w:rFonts w:eastAsia="Times New Roman"/>
          <w:color w:val="000000"/>
          <w:sz w:val="24"/>
          <w:szCs w:val="24"/>
        </w:rPr>
        <w:t xml:space="preserve">passes through </w:t>
      </w:r>
      <w:ins w:id="668" w:author="Author" w:date="2020-04-18T16:26:00Z">
        <w:r w:rsidR="003A2C3C">
          <w:rPr>
            <w:rFonts w:eastAsia="Times New Roman"/>
            <w:color w:val="000000"/>
            <w:sz w:val="24"/>
            <w:szCs w:val="24"/>
          </w:rPr>
          <w:t>t</w:t>
        </w:r>
      </w:ins>
      <w:del w:id="669" w:author="Author" w:date="2020-04-18T16:26:00Z">
        <w:r w:rsidR="00F46CBC" w:rsidDel="003A2C3C">
          <w:rPr>
            <w:rFonts w:eastAsia="Times New Roman"/>
            <w:color w:val="000000"/>
            <w:sz w:val="24"/>
            <w:szCs w:val="24"/>
          </w:rPr>
          <w:delText>T</w:delText>
        </w:r>
      </w:del>
      <w:r w:rsidRPr="0039304C">
        <w:rPr>
          <w:rFonts w:eastAsia="Times New Roman"/>
          <w:color w:val="000000"/>
          <w:sz w:val="24"/>
          <w:szCs w:val="24"/>
        </w:rPr>
        <w:t>ransportation on game</w:t>
      </w:r>
      <w:ins w:id="670" w:author="Author" w:date="2020-04-18T16:26:00Z">
        <w:r w:rsidR="003A2C3C">
          <w:rPr>
            <w:rFonts w:eastAsia="Times New Roman"/>
            <w:color w:val="000000"/>
            <w:sz w:val="24"/>
            <w:szCs w:val="24"/>
          </w:rPr>
          <w:t xml:space="preserve"> </w:t>
        </w:r>
      </w:ins>
      <w:del w:id="671" w:author="Author" w:date="2020-04-18T16:26:00Z">
        <w:r w:rsidRPr="0039304C" w:rsidDel="003A2C3C">
          <w:rPr>
            <w:rFonts w:eastAsia="Times New Roman"/>
            <w:color w:val="000000"/>
            <w:sz w:val="24"/>
            <w:szCs w:val="24"/>
          </w:rPr>
          <w:delText>-</w:delText>
        </w:r>
      </w:del>
      <w:r w:rsidRPr="0039304C">
        <w:rPr>
          <w:rFonts w:eastAsia="Times New Roman"/>
          <w:color w:val="000000"/>
          <w:sz w:val="24"/>
          <w:szCs w:val="24"/>
        </w:rPr>
        <w:t>us</w:t>
      </w:r>
      <w:ins w:id="672" w:author="Author" w:date="2020-04-18T16:26:00Z">
        <w:r w:rsidR="003A2C3C">
          <w:rPr>
            <w:rFonts w:eastAsia="Times New Roman"/>
            <w:color w:val="000000"/>
            <w:sz w:val="24"/>
            <w:szCs w:val="24"/>
          </w:rPr>
          <w:t>e,</w:t>
        </w:r>
      </w:ins>
      <w:del w:id="673" w:author="Author" w:date="2020-04-18T16:26:00Z">
        <w:r w:rsidRPr="0039304C" w:rsidDel="003A2C3C">
          <w:rPr>
            <w:rFonts w:eastAsia="Times New Roman"/>
            <w:color w:val="000000"/>
            <w:sz w:val="24"/>
            <w:szCs w:val="24"/>
          </w:rPr>
          <w:delText>age</w:delText>
        </w:r>
      </w:del>
      <w:r w:rsidRPr="0039304C">
        <w:rPr>
          <w:rFonts w:eastAsia="Times New Roman"/>
          <w:color w:val="000000"/>
          <w:sz w:val="24"/>
          <w:szCs w:val="24"/>
        </w:rPr>
        <w:t xml:space="preserve"> and simultaneously</w:t>
      </w:r>
      <w:ins w:id="674" w:author="Author" w:date="2020-04-18T16:26:00Z">
        <w:r w:rsidR="003A2C3C">
          <w:rPr>
            <w:rFonts w:eastAsia="Times New Roman"/>
            <w:color w:val="000000"/>
            <w:sz w:val="24"/>
            <w:szCs w:val="24"/>
          </w:rPr>
          <w:t>,</w:t>
        </w:r>
      </w:ins>
      <w:r w:rsidRPr="0039304C">
        <w:rPr>
          <w:rFonts w:eastAsia="Times New Roman"/>
          <w:color w:val="000000"/>
          <w:sz w:val="24"/>
          <w:szCs w:val="24"/>
        </w:rPr>
        <w:t xml:space="preserve"> a mediation path </w:t>
      </w:r>
      <w:ins w:id="675" w:author="Author" w:date="2020-04-18T16:27:00Z">
        <w:r w:rsidR="003A2C3C">
          <w:rPr>
            <w:rFonts w:eastAsia="Times New Roman"/>
            <w:color w:val="000000"/>
            <w:sz w:val="24"/>
            <w:szCs w:val="24"/>
          </w:rPr>
          <w:t xml:space="preserve">passes </w:t>
        </w:r>
      </w:ins>
      <w:r w:rsidRPr="0039304C">
        <w:rPr>
          <w:rFonts w:eastAsia="Times New Roman"/>
          <w:color w:val="000000"/>
          <w:sz w:val="24"/>
          <w:szCs w:val="24"/>
        </w:rPr>
        <w:t xml:space="preserve">through </w:t>
      </w:r>
      <w:ins w:id="676" w:author="Author" w:date="2020-04-18T16:27:00Z">
        <w:r w:rsidR="003A2C3C">
          <w:rPr>
            <w:rFonts w:eastAsia="Times New Roman"/>
            <w:color w:val="000000"/>
            <w:sz w:val="24"/>
            <w:szCs w:val="24"/>
          </w:rPr>
          <w:t>t</w:t>
        </w:r>
      </w:ins>
      <w:del w:id="677" w:author="Author" w:date="2020-04-18T16:27:00Z">
        <w:r w:rsidR="00F46CBC" w:rsidDel="003A2C3C">
          <w:rPr>
            <w:rFonts w:eastAsia="Times New Roman"/>
            <w:color w:val="000000"/>
            <w:sz w:val="24"/>
            <w:szCs w:val="24"/>
          </w:rPr>
          <w:delText>T</w:delText>
        </w:r>
      </w:del>
      <w:r w:rsidRPr="0039304C">
        <w:rPr>
          <w:rFonts w:eastAsia="Times New Roman"/>
          <w:color w:val="000000"/>
          <w:sz w:val="24"/>
          <w:szCs w:val="24"/>
        </w:rPr>
        <w:t>ransportation on non</w:t>
      </w:r>
      <w:ins w:id="678" w:author="Author" w:date="2020-04-18T16:32:00Z">
        <w:r w:rsidR="003A2C3C">
          <w:rPr>
            <w:rFonts w:eastAsia="Times New Roman"/>
            <w:color w:val="000000"/>
            <w:sz w:val="24"/>
            <w:szCs w:val="24"/>
          </w:rPr>
          <w:t>–</w:t>
        </w:r>
      </w:ins>
      <w:del w:id="679" w:author="Author" w:date="2020-04-18T16:32:00Z">
        <w:r w:rsidRPr="0039304C" w:rsidDel="003A2C3C">
          <w:rPr>
            <w:rFonts w:eastAsia="Times New Roman"/>
            <w:color w:val="000000"/>
            <w:sz w:val="24"/>
            <w:szCs w:val="24"/>
          </w:rPr>
          <w:delText>-</w:delText>
        </w:r>
      </w:del>
      <w:r w:rsidRPr="0039304C">
        <w:rPr>
          <w:rFonts w:eastAsia="Times New Roman"/>
          <w:color w:val="000000"/>
          <w:sz w:val="24"/>
          <w:szCs w:val="24"/>
        </w:rPr>
        <w:t>game</w:t>
      </w:r>
      <w:ins w:id="680" w:author="Author" w:date="2020-04-18T16:32:00Z">
        <w:r w:rsidR="003A2C3C">
          <w:rPr>
            <w:rFonts w:eastAsia="Times New Roman"/>
            <w:color w:val="000000"/>
            <w:sz w:val="24"/>
            <w:szCs w:val="24"/>
          </w:rPr>
          <w:t>-</w:t>
        </w:r>
      </w:ins>
      <w:del w:id="681" w:author="Author" w:date="2020-04-18T16:32:00Z">
        <w:r w:rsidRPr="0039304C" w:rsidDel="003A2C3C">
          <w:rPr>
            <w:rFonts w:eastAsia="Times New Roman"/>
            <w:color w:val="000000"/>
            <w:sz w:val="24"/>
            <w:szCs w:val="24"/>
          </w:rPr>
          <w:delText xml:space="preserve"> </w:delText>
        </w:r>
      </w:del>
      <w:r w:rsidRPr="0039304C">
        <w:rPr>
          <w:rFonts w:eastAsia="Times New Roman"/>
          <w:color w:val="000000"/>
          <w:sz w:val="24"/>
          <w:szCs w:val="24"/>
        </w:rPr>
        <w:t xml:space="preserve">related </w:t>
      </w:r>
      <w:del w:id="682" w:author="Author" w:date="2020-04-18T16:27:00Z">
        <w:r w:rsidRPr="0039304C" w:rsidDel="003A2C3C">
          <w:rPr>
            <w:rFonts w:eastAsia="Times New Roman"/>
            <w:color w:val="000000"/>
            <w:sz w:val="24"/>
            <w:szCs w:val="24"/>
          </w:rPr>
          <w:delText>usage</w:delText>
        </w:r>
      </w:del>
      <w:ins w:id="683" w:author="Author" w:date="2020-04-18T16:27:00Z">
        <w:r w:rsidR="003A2C3C">
          <w:rPr>
            <w:rFonts w:eastAsia="Times New Roman"/>
            <w:color w:val="000000"/>
            <w:sz w:val="24"/>
            <w:szCs w:val="24"/>
          </w:rPr>
          <w:t>use</w:t>
        </w:r>
      </w:ins>
      <w:r w:rsidRPr="0039304C">
        <w:rPr>
          <w:rFonts w:eastAsia="Times New Roman"/>
          <w:color w:val="000000"/>
          <w:sz w:val="24"/>
          <w:szCs w:val="24"/>
        </w:rPr>
        <w:t xml:space="preserve">. These two paths </w:t>
      </w:r>
      <w:r w:rsidR="006F6687">
        <w:rPr>
          <w:rFonts w:eastAsia="Times New Roman"/>
          <w:color w:val="000000"/>
          <w:sz w:val="24"/>
          <w:szCs w:val="24"/>
        </w:rPr>
        <w:t>are</w:t>
      </w:r>
      <w:r w:rsidRPr="0039304C">
        <w:rPr>
          <w:rFonts w:eastAsia="Times New Roman"/>
          <w:color w:val="000000"/>
          <w:sz w:val="24"/>
          <w:szCs w:val="24"/>
        </w:rPr>
        <w:t xml:space="preserve"> significant. The model indicates indirect effects of enjoyment on second</w:t>
      </w:r>
      <w:ins w:id="684" w:author="Author" w:date="2020-04-18T16:36:00Z">
        <w:r w:rsidR="000F46EE">
          <w:rPr>
            <w:rFonts w:eastAsia="Times New Roman"/>
            <w:color w:val="000000"/>
            <w:sz w:val="24"/>
            <w:szCs w:val="24"/>
          </w:rPr>
          <w:t>-</w:t>
        </w:r>
      </w:ins>
      <w:del w:id="685" w:author="Author" w:date="2020-04-18T16:36:00Z">
        <w:r w:rsidRPr="0039304C" w:rsidDel="000F46EE">
          <w:rPr>
            <w:rFonts w:eastAsia="Times New Roman"/>
            <w:color w:val="000000"/>
            <w:sz w:val="24"/>
            <w:szCs w:val="24"/>
          </w:rPr>
          <w:delText xml:space="preserve"> </w:delText>
        </w:r>
      </w:del>
      <w:r w:rsidRPr="0039304C">
        <w:rPr>
          <w:rFonts w:eastAsia="Times New Roman"/>
          <w:color w:val="000000"/>
          <w:sz w:val="24"/>
          <w:szCs w:val="24"/>
        </w:rPr>
        <w:t>screen</w:t>
      </w:r>
      <w:ins w:id="686" w:author="Author" w:date="2020-04-18T16:36:00Z">
        <w:r w:rsidR="000F46EE">
          <w:rPr>
            <w:rFonts w:eastAsia="Times New Roman"/>
            <w:color w:val="000000"/>
            <w:sz w:val="24"/>
            <w:szCs w:val="24"/>
          </w:rPr>
          <w:t xml:space="preserve"> use</w:t>
        </w:r>
      </w:ins>
      <w:del w:id="687" w:author="Author" w:date="2020-04-18T16:36:00Z">
        <w:r w:rsidRPr="0039304C" w:rsidDel="000F46EE">
          <w:rPr>
            <w:rFonts w:eastAsia="Times New Roman"/>
            <w:color w:val="000000"/>
            <w:sz w:val="24"/>
            <w:szCs w:val="24"/>
          </w:rPr>
          <w:delText xml:space="preserve"> usage</w:delText>
        </w:r>
      </w:del>
      <w:r w:rsidRPr="0039304C">
        <w:rPr>
          <w:rFonts w:eastAsia="Times New Roman"/>
          <w:color w:val="000000"/>
          <w:sz w:val="24"/>
          <w:szCs w:val="24"/>
        </w:rPr>
        <w:t xml:space="preserve"> (see </w:t>
      </w:r>
      <w:ins w:id="688" w:author="Author" w:date="2020-04-14T18:17:00Z">
        <w:r w:rsidR="001D145C">
          <w:rPr>
            <w:rFonts w:eastAsia="Times New Roman"/>
            <w:color w:val="000000"/>
            <w:sz w:val="24"/>
            <w:szCs w:val="24"/>
          </w:rPr>
          <w:t>F</w:t>
        </w:r>
      </w:ins>
      <w:del w:id="689" w:author="Author" w:date="2020-04-14T18:17:00Z">
        <w:r w:rsidRPr="0039304C" w:rsidDel="001D145C">
          <w:rPr>
            <w:rFonts w:eastAsia="Times New Roman"/>
            <w:color w:val="000000"/>
            <w:sz w:val="24"/>
            <w:szCs w:val="24"/>
          </w:rPr>
          <w:delText>f</w:delText>
        </w:r>
      </w:del>
      <w:r w:rsidRPr="0039304C">
        <w:rPr>
          <w:rFonts w:eastAsia="Times New Roman"/>
          <w:color w:val="000000"/>
          <w:sz w:val="24"/>
          <w:szCs w:val="24"/>
        </w:rPr>
        <w:t xml:space="preserve">igure </w:t>
      </w:r>
      <w:ins w:id="690" w:author="Author" w:date="2020-04-14T18:17:00Z">
        <w:r w:rsidR="001D145C">
          <w:rPr>
            <w:rFonts w:eastAsia="Times New Roman"/>
            <w:color w:val="000000"/>
            <w:sz w:val="24"/>
            <w:szCs w:val="24"/>
          </w:rPr>
          <w:t>1</w:t>
        </w:r>
      </w:ins>
      <w:del w:id="691" w:author="Author" w:date="2020-04-14T18:17:00Z">
        <w:r w:rsidRPr="0039304C" w:rsidDel="001D145C">
          <w:rPr>
            <w:rFonts w:eastAsia="Times New Roman"/>
            <w:color w:val="000000"/>
            <w:sz w:val="24"/>
            <w:szCs w:val="24"/>
          </w:rPr>
          <w:delText>2</w:delText>
        </w:r>
      </w:del>
      <w:r w:rsidRPr="0039304C">
        <w:rPr>
          <w:rFonts w:eastAsia="Times New Roman"/>
          <w:color w:val="000000"/>
          <w:sz w:val="24"/>
          <w:szCs w:val="24"/>
        </w:rPr>
        <w:t>)</w:t>
      </w:r>
      <w:ins w:id="692" w:author="Author" w:date="2020-04-14T18:17:00Z">
        <w:r w:rsidR="001D145C">
          <w:rPr>
            <w:rFonts w:eastAsia="Times New Roman"/>
            <w:color w:val="000000"/>
            <w:sz w:val="24"/>
            <w:szCs w:val="24"/>
          </w:rPr>
          <w:t>.</w:t>
        </w:r>
      </w:ins>
    </w:p>
    <w:p w14:paraId="40CA4CD8" w14:textId="77777777" w:rsidR="0039304C" w:rsidRPr="0039304C" w:rsidRDefault="0039304C" w:rsidP="00B77194">
      <w:pPr>
        <w:spacing w:after="0" w:line="360" w:lineRule="auto"/>
        <w:rPr>
          <w:color w:val="000000"/>
          <w:sz w:val="24"/>
          <w:szCs w:val="24"/>
        </w:rPr>
      </w:pPr>
    </w:p>
    <w:p w14:paraId="2BF2D43C" w14:textId="089B0466" w:rsidR="0039304C" w:rsidRPr="0039304C" w:rsidRDefault="0039304C" w:rsidP="00B77194">
      <w:pPr>
        <w:spacing w:after="0" w:line="360" w:lineRule="auto"/>
        <w:rPr>
          <w:rFonts w:eastAsia="Times New Roman"/>
          <w:i/>
          <w:iCs/>
          <w:color w:val="000000"/>
          <w:sz w:val="24"/>
          <w:szCs w:val="24"/>
          <w:rtl/>
        </w:rPr>
      </w:pPr>
      <w:proofErr w:type="gramStart"/>
      <w:r w:rsidRPr="0039304C">
        <w:rPr>
          <w:rFonts w:eastAsia="Times New Roman"/>
          <w:color w:val="000000"/>
          <w:sz w:val="24"/>
          <w:szCs w:val="24"/>
        </w:rPr>
        <w:t xml:space="preserve">Figure </w:t>
      </w:r>
      <w:ins w:id="693" w:author="Author" w:date="2020-04-14T18:16:00Z">
        <w:r w:rsidR="001D145C">
          <w:rPr>
            <w:rFonts w:eastAsia="Times New Roman"/>
            <w:color w:val="000000"/>
            <w:sz w:val="24"/>
            <w:szCs w:val="24"/>
          </w:rPr>
          <w:t>1</w:t>
        </w:r>
      </w:ins>
      <w:del w:id="694" w:author="Author" w:date="2020-04-14T18:16:00Z">
        <w:r w:rsidRPr="0039304C" w:rsidDel="001D145C">
          <w:rPr>
            <w:rFonts w:eastAsia="Times New Roman"/>
            <w:color w:val="000000"/>
            <w:sz w:val="24"/>
            <w:szCs w:val="24"/>
          </w:rPr>
          <w:delText>2</w:delText>
        </w:r>
      </w:del>
      <w:r w:rsidRPr="0039304C">
        <w:rPr>
          <w:rFonts w:eastAsia="Times New Roman"/>
          <w:color w:val="000000"/>
          <w:sz w:val="24"/>
          <w:szCs w:val="24"/>
        </w:rPr>
        <w:t>.</w:t>
      </w:r>
      <w:proofErr w:type="gramEnd"/>
      <w:r w:rsidRPr="0039304C">
        <w:rPr>
          <w:rFonts w:eastAsia="Times New Roman"/>
          <w:color w:val="000000"/>
          <w:sz w:val="24"/>
          <w:szCs w:val="24"/>
        </w:rPr>
        <w:t xml:space="preserve"> </w:t>
      </w:r>
      <w:r w:rsidRPr="000F46EE">
        <w:rPr>
          <w:rFonts w:eastAsia="Times New Roman"/>
          <w:iCs/>
          <w:color w:val="000000"/>
          <w:sz w:val="24"/>
          <w:szCs w:val="24"/>
          <w:rPrChange w:id="695" w:author="Author" w:date="2020-04-18T16:40:00Z">
            <w:rPr>
              <w:rFonts w:eastAsia="Times New Roman"/>
              <w:i/>
              <w:iCs/>
              <w:color w:val="000000"/>
              <w:sz w:val="24"/>
              <w:szCs w:val="24"/>
            </w:rPr>
          </w:rPrChange>
        </w:rPr>
        <w:t xml:space="preserve">The </w:t>
      </w:r>
      <w:r w:rsidR="000F46EE" w:rsidRPr="000F46EE">
        <w:rPr>
          <w:rFonts w:eastAsia="Times New Roman"/>
          <w:iCs/>
          <w:color w:val="000000"/>
          <w:sz w:val="24"/>
          <w:szCs w:val="24"/>
          <w:rPrChange w:id="696" w:author="Author" w:date="2020-04-18T16:40:00Z">
            <w:rPr>
              <w:rFonts w:eastAsia="Times New Roman"/>
              <w:i/>
              <w:iCs/>
              <w:color w:val="000000"/>
              <w:sz w:val="24"/>
              <w:szCs w:val="24"/>
            </w:rPr>
          </w:rPrChange>
        </w:rPr>
        <w:t xml:space="preserve">Mediating Model of </w:t>
      </w:r>
      <w:ins w:id="697" w:author="Author" w:date="2020-04-18T16:36:00Z">
        <w:r w:rsidR="000F46EE" w:rsidRPr="000F46EE">
          <w:rPr>
            <w:rFonts w:eastAsia="Times New Roman"/>
            <w:iCs/>
            <w:color w:val="000000"/>
            <w:sz w:val="24"/>
            <w:szCs w:val="24"/>
            <w:rPrChange w:id="698" w:author="Author" w:date="2020-04-18T16:40:00Z">
              <w:rPr>
                <w:rFonts w:eastAsia="Times New Roman"/>
                <w:i/>
                <w:iCs/>
                <w:color w:val="000000"/>
                <w:sz w:val="24"/>
                <w:szCs w:val="24"/>
              </w:rPr>
            </w:rPrChange>
          </w:rPr>
          <w:t>T</w:t>
        </w:r>
      </w:ins>
      <w:del w:id="699" w:author="Author" w:date="2020-04-18T16:36:00Z">
        <w:r w:rsidR="00B77194" w:rsidRPr="000F46EE" w:rsidDel="000F46EE">
          <w:rPr>
            <w:rFonts w:eastAsia="Times New Roman"/>
            <w:iCs/>
            <w:color w:val="000000"/>
            <w:sz w:val="24"/>
            <w:szCs w:val="24"/>
            <w:rPrChange w:id="700" w:author="Author" w:date="2020-04-18T16:40:00Z">
              <w:rPr>
                <w:rFonts w:eastAsia="Times New Roman"/>
                <w:i/>
                <w:iCs/>
                <w:color w:val="000000"/>
                <w:sz w:val="24"/>
                <w:szCs w:val="24"/>
              </w:rPr>
            </w:rPrChange>
          </w:rPr>
          <w:delText>T</w:delText>
        </w:r>
      </w:del>
      <w:r w:rsidR="000F46EE" w:rsidRPr="000F46EE">
        <w:rPr>
          <w:rFonts w:eastAsia="Times New Roman"/>
          <w:iCs/>
          <w:color w:val="000000"/>
          <w:sz w:val="24"/>
          <w:szCs w:val="24"/>
          <w:rPrChange w:id="701" w:author="Author" w:date="2020-04-18T16:40:00Z">
            <w:rPr>
              <w:rFonts w:eastAsia="Times New Roman"/>
              <w:i/>
              <w:iCs/>
              <w:color w:val="000000"/>
              <w:sz w:val="24"/>
              <w:szCs w:val="24"/>
            </w:rPr>
          </w:rPrChange>
        </w:rPr>
        <w:t xml:space="preserve">ransportation in the Relationship </w:t>
      </w:r>
      <w:proofErr w:type="gramStart"/>
      <w:r w:rsidR="000F46EE" w:rsidRPr="000F46EE">
        <w:rPr>
          <w:rFonts w:eastAsia="Times New Roman"/>
          <w:iCs/>
          <w:color w:val="000000"/>
          <w:sz w:val="24"/>
          <w:szCs w:val="24"/>
          <w:rPrChange w:id="702" w:author="Author" w:date="2020-04-18T16:40:00Z">
            <w:rPr>
              <w:rFonts w:eastAsia="Times New Roman"/>
              <w:i/>
              <w:iCs/>
              <w:color w:val="000000"/>
              <w:sz w:val="24"/>
              <w:szCs w:val="24"/>
            </w:rPr>
          </w:rPrChange>
        </w:rPr>
        <w:t>Between</w:t>
      </w:r>
      <w:proofErr w:type="gramEnd"/>
      <w:r w:rsidR="000F46EE" w:rsidRPr="000F46EE">
        <w:rPr>
          <w:rFonts w:eastAsia="Times New Roman"/>
          <w:iCs/>
          <w:color w:val="000000"/>
          <w:sz w:val="24"/>
          <w:szCs w:val="24"/>
          <w:rPrChange w:id="703" w:author="Author" w:date="2020-04-18T16:40:00Z">
            <w:rPr>
              <w:rFonts w:eastAsia="Times New Roman"/>
              <w:i/>
              <w:iCs/>
              <w:color w:val="000000"/>
              <w:sz w:val="24"/>
              <w:szCs w:val="24"/>
            </w:rPr>
          </w:rPrChange>
        </w:rPr>
        <w:t xml:space="preserve"> Enjoyment and Second</w:t>
      </w:r>
      <w:ins w:id="704" w:author="Author" w:date="2020-04-18T16:36:00Z">
        <w:r w:rsidR="000F46EE" w:rsidRPr="000F46EE">
          <w:rPr>
            <w:rFonts w:eastAsia="Times New Roman"/>
            <w:iCs/>
            <w:color w:val="000000"/>
            <w:sz w:val="24"/>
            <w:szCs w:val="24"/>
            <w:rPrChange w:id="705" w:author="Author" w:date="2020-04-18T16:40:00Z">
              <w:rPr>
                <w:rFonts w:eastAsia="Times New Roman"/>
                <w:i/>
                <w:iCs/>
                <w:color w:val="000000"/>
                <w:sz w:val="24"/>
                <w:szCs w:val="24"/>
              </w:rPr>
            </w:rPrChange>
          </w:rPr>
          <w:t>-</w:t>
        </w:r>
      </w:ins>
      <w:del w:id="706" w:author="Author" w:date="2020-04-18T16:36:00Z">
        <w:r w:rsidRPr="000F46EE" w:rsidDel="000F46EE">
          <w:rPr>
            <w:rFonts w:eastAsia="Times New Roman"/>
            <w:iCs/>
            <w:color w:val="000000"/>
            <w:sz w:val="24"/>
            <w:szCs w:val="24"/>
            <w:rPrChange w:id="707" w:author="Author" w:date="2020-04-18T16:40:00Z">
              <w:rPr>
                <w:rFonts w:eastAsia="Times New Roman"/>
                <w:i/>
                <w:iCs/>
                <w:color w:val="000000"/>
                <w:sz w:val="24"/>
                <w:szCs w:val="24"/>
              </w:rPr>
            </w:rPrChange>
          </w:rPr>
          <w:delText xml:space="preserve"> </w:delText>
        </w:r>
      </w:del>
      <w:r w:rsidR="000F46EE" w:rsidRPr="000F46EE">
        <w:rPr>
          <w:rFonts w:eastAsia="Times New Roman"/>
          <w:iCs/>
          <w:color w:val="000000"/>
          <w:sz w:val="24"/>
          <w:szCs w:val="24"/>
          <w:rPrChange w:id="708" w:author="Author" w:date="2020-04-18T16:40:00Z">
            <w:rPr>
              <w:rFonts w:eastAsia="Times New Roman"/>
              <w:i/>
              <w:iCs/>
              <w:color w:val="000000"/>
              <w:sz w:val="24"/>
              <w:szCs w:val="24"/>
            </w:rPr>
          </w:rPrChange>
        </w:rPr>
        <w:t>Screen Us</w:t>
      </w:r>
      <w:ins w:id="709" w:author="Author" w:date="2020-04-18T16:36:00Z">
        <w:r w:rsidR="000F46EE" w:rsidRPr="000F46EE">
          <w:rPr>
            <w:rFonts w:eastAsia="Times New Roman"/>
            <w:iCs/>
            <w:color w:val="000000"/>
            <w:sz w:val="24"/>
            <w:szCs w:val="24"/>
            <w:rPrChange w:id="710" w:author="Author" w:date="2020-04-18T16:40:00Z">
              <w:rPr>
                <w:rFonts w:eastAsia="Times New Roman"/>
                <w:i/>
                <w:iCs/>
                <w:color w:val="000000"/>
                <w:sz w:val="24"/>
                <w:szCs w:val="24"/>
              </w:rPr>
            </w:rPrChange>
          </w:rPr>
          <w:t>e</w:t>
        </w:r>
      </w:ins>
      <w:del w:id="711" w:author="Author" w:date="2020-04-18T16:36:00Z">
        <w:r w:rsidRPr="0039304C" w:rsidDel="000F46EE">
          <w:rPr>
            <w:rFonts w:eastAsia="Times New Roman"/>
            <w:i/>
            <w:iCs/>
            <w:color w:val="000000"/>
            <w:sz w:val="24"/>
            <w:szCs w:val="24"/>
          </w:rPr>
          <w:delText>age</w:delText>
        </w:r>
      </w:del>
    </w:p>
    <w:p w14:paraId="3ED7E9B3" w14:textId="77777777" w:rsidR="00B17E3B" w:rsidDel="004245EC" w:rsidRDefault="00B17E3B" w:rsidP="00B77194">
      <w:pPr>
        <w:spacing w:after="0" w:line="360" w:lineRule="auto"/>
        <w:rPr>
          <w:del w:id="712" w:author="Author" w:date="2020-04-20T19:36:00Z"/>
          <w:rFonts w:eastAsia="Times New Roman"/>
          <w:color w:val="000000"/>
          <w:sz w:val="24"/>
          <w:szCs w:val="24"/>
        </w:rPr>
      </w:pPr>
    </w:p>
    <w:p w14:paraId="6EA825FA" w14:textId="77777777" w:rsidR="00B17E3B" w:rsidDel="004245EC" w:rsidRDefault="00B17E3B" w:rsidP="00B77194">
      <w:pPr>
        <w:spacing w:after="0" w:line="360" w:lineRule="auto"/>
        <w:rPr>
          <w:del w:id="713" w:author="Author" w:date="2020-04-20T19:36:00Z"/>
          <w:rFonts w:eastAsia="Times New Roman"/>
          <w:color w:val="000000"/>
          <w:sz w:val="24"/>
          <w:szCs w:val="24"/>
        </w:rPr>
      </w:pPr>
    </w:p>
    <w:p w14:paraId="19210E6A" w14:textId="77777777" w:rsidR="00B17E3B" w:rsidDel="004245EC" w:rsidRDefault="00B17E3B" w:rsidP="00B77194">
      <w:pPr>
        <w:spacing w:after="0" w:line="360" w:lineRule="auto"/>
        <w:rPr>
          <w:del w:id="714" w:author="Author" w:date="2020-04-20T19:36:00Z"/>
          <w:rFonts w:eastAsia="Times New Roman"/>
          <w:color w:val="000000"/>
          <w:sz w:val="24"/>
          <w:szCs w:val="24"/>
        </w:rPr>
      </w:pPr>
    </w:p>
    <w:p w14:paraId="1DC4CC81" w14:textId="43C5DFA1" w:rsidR="0039304C" w:rsidRPr="0039304C" w:rsidRDefault="0039304C" w:rsidP="00B77194">
      <w:pPr>
        <w:spacing w:after="0" w:line="360" w:lineRule="auto"/>
        <w:rPr>
          <w:rFonts w:eastAsia="Times New Roman"/>
          <w:color w:val="000000"/>
          <w:sz w:val="24"/>
          <w:szCs w:val="24"/>
        </w:rPr>
      </w:pPr>
      <w:r w:rsidRPr="0039304C">
        <w:rPr>
          <w:noProof/>
          <w:sz w:val="24"/>
          <w:szCs w:val="24"/>
          <w:lang w:eastAsia="ko-KR" w:bidi="ar-SA"/>
        </w:rPr>
        <mc:AlternateContent>
          <mc:Choice Requires="wps">
            <w:drawing>
              <wp:anchor distT="0" distB="0" distL="114300" distR="114300" simplePos="0" relativeHeight="251709440" behindDoc="0" locked="0" layoutInCell="1" allowOverlap="1" wp14:anchorId="2551D225" wp14:editId="4EF79774">
                <wp:simplePos x="0" y="0"/>
                <wp:positionH relativeFrom="column">
                  <wp:posOffset>2028825</wp:posOffset>
                </wp:positionH>
                <wp:positionV relativeFrom="paragraph">
                  <wp:posOffset>67945</wp:posOffset>
                </wp:positionV>
                <wp:extent cx="586740" cy="419100"/>
                <wp:effectExtent l="0" t="0" r="3810" b="0"/>
                <wp:wrapNone/>
                <wp:docPr id="55" name="מלבן 55"/>
                <wp:cNvGraphicFramePr/>
                <a:graphic xmlns:a="http://schemas.openxmlformats.org/drawingml/2006/main">
                  <a:graphicData uri="http://schemas.microsoft.com/office/word/2010/wordprocessingShape">
                    <wps:wsp>
                      <wps:cNvSpPr/>
                      <wps:spPr>
                        <a:xfrm>
                          <a:off x="0" y="0"/>
                          <a:ext cx="586740" cy="419100"/>
                        </a:xfrm>
                        <a:prstGeom prst="rect">
                          <a:avLst/>
                        </a:prstGeom>
                        <a:solidFill>
                          <a:sysClr val="window" lastClr="FFFFFF"/>
                        </a:solidFill>
                        <a:ln w="25400" cap="flat" cmpd="sng" algn="ctr">
                          <a:noFill/>
                          <a:prstDash val="solid"/>
                        </a:ln>
                        <a:effectLst/>
                      </wps:spPr>
                      <wps:txbx>
                        <w:txbxContent>
                          <w:p w14:paraId="25F5A8C4" w14:textId="77777777" w:rsidR="00D73627" w:rsidRDefault="00D73627" w:rsidP="0039304C">
                            <w:pPr>
                              <w:jc w:val="center"/>
                            </w:pPr>
                            <w: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55" o:spid="_x0000_s1026" style="position:absolute;margin-left:159.75pt;margin-top:5.35pt;width:46.2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" fillcolor="window" stroked="f" strokeweight="2pt">
                <v:textbox>
                  <w:txbxContent>
                    <w:p w14:paraId="25F5A8C4" w14:textId="77777777" w:rsidR="00D73627" w:rsidRDefault="00D73627" w:rsidP="0039304C">
                      <w:pPr>
                        <w:jc w:val="center"/>
                      </w:pPr>
                      <w:r>
                        <w:t>.10*</w:t>
                      </w:r>
                    </w:p>
                  </w:txbxContent>
                </v:textbox>
              </v:rect>
            </w:pict>
          </mc:Fallback>
        </mc:AlternateContent>
      </w:r>
      <w:r w:rsidRPr="0039304C">
        <w:rPr>
          <w:rFonts w:eastAsia="Times New Roman"/>
          <w:noProof/>
          <w:color w:val="000000"/>
          <w:sz w:val="24"/>
          <w:szCs w:val="24"/>
          <w:lang w:eastAsia="ko-KR" w:bidi="ar-SA"/>
        </w:rPr>
        <mc:AlternateContent>
          <mc:Choice Requires="wps">
            <w:drawing>
              <wp:anchor distT="0" distB="0" distL="114300" distR="114300" simplePos="0" relativeHeight="251706366" behindDoc="0" locked="0" layoutInCell="1" allowOverlap="1" wp14:anchorId="0B7A17F5" wp14:editId="5EECB5C7">
                <wp:simplePos x="0" y="0"/>
                <wp:positionH relativeFrom="column">
                  <wp:posOffset>95250</wp:posOffset>
                </wp:positionH>
                <wp:positionV relativeFrom="paragraph">
                  <wp:posOffset>322580</wp:posOffset>
                </wp:positionV>
                <wp:extent cx="0" cy="257175"/>
                <wp:effectExtent l="0" t="0" r="19050" b="9525"/>
                <wp:wrapNone/>
                <wp:docPr id="56" name="מחבר ישר 56"/>
                <wp:cNvGraphicFramePr/>
                <a:graphic xmlns:a="http://schemas.openxmlformats.org/drawingml/2006/main">
                  <a:graphicData uri="http://schemas.microsoft.com/office/word/2010/wordprocessingShape">
                    <wps:wsp>
                      <wps:cNvCnPr/>
                      <wps:spPr>
                        <a:xfrm flipV="1">
                          <a:off x="0" y="0"/>
                          <a:ext cx="0" cy="2571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813E449" id="מחבר ישר 56" o:spid="_x0000_s1026" style="position:absolute;left:0;text-align:left;flip:y;z-index:2517063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5.4pt" to="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" strokecolor="windowText"/>
            </w:pict>
          </mc:Fallback>
        </mc:AlternateContent>
      </w:r>
      <w:r w:rsidRPr="0039304C">
        <w:rPr>
          <w:rFonts w:eastAsia="Times New Roman"/>
          <w:noProof/>
          <w:color w:val="000000"/>
          <w:sz w:val="24"/>
          <w:szCs w:val="24"/>
          <w:lang w:eastAsia="ko-KR" w:bidi="ar-SA"/>
        </w:rPr>
        <mc:AlternateContent>
          <mc:Choice Requires="wps">
            <w:drawing>
              <wp:anchor distT="0" distB="0" distL="114300" distR="114300" simplePos="0" relativeHeight="251707391" behindDoc="0" locked="0" layoutInCell="1" allowOverlap="1" wp14:anchorId="21804787" wp14:editId="664DECA0">
                <wp:simplePos x="0" y="0"/>
                <wp:positionH relativeFrom="column">
                  <wp:posOffset>4724400</wp:posOffset>
                </wp:positionH>
                <wp:positionV relativeFrom="paragraph">
                  <wp:posOffset>322580</wp:posOffset>
                </wp:positionV>
                <wp:extent cx="0" cy="257175"/>
                <wp:effectExtent l="0" t="0" r="19050" b="9525"/>
                <wp:wrapNone/>
                <wp:docPr id="67" name="מחבר ישר 67"/>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21E17E3" id="מחבר ישר 67" o:spid="_x0000_s1026" style="position:absolute;left:0;text-align:left;z-index:2517073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pt,25.4pt" to="37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" strokecolor="windowText"/>
            </w:pict>
          </mc:Fallback>
        </mc:AlternateContent>
      </w:r>
      <w:r w:rsidRPr="0039304C">
        <w:rPr>
          <w:rFonts w:eastAsia="Times New Roman"/>
          <w:noProof/>
          <w:color w:val="000000"/>
          <w:sz w:val="24"/>
          <w:szCs w:val="24"/>
          <w:lang w:eastAsia="ko-KR" w:bidi="ar-SA"/>
        </w:rPr>
        <mc:AlternateContent>
          <mc:Choice Requires="wps">
            <w:drawing>
              <wp:anchor distT="0" distB="0" distL="114300" distR="114300" simplePos="0" relativeHeight="251721728" behindDoc="0" locked="0" layoutInCell="1" allowOverlap="1" wp14:anchorId="594AFE69" wp14:editId="2D0EF529">
                <wp:simplePos x="0" y="0"/>
                <wp:positionH relativeFrom="column">
                  <wp:posOffset>95250</wp:posOffset>
                </wp:positionH>
                <wp:positionV relativeFrom="paragraph">
                  <wp:posOffset>322580</wp:posOffset>
                </wp:positionV>
                <wp:extent cx="4629150" cy="0"/>
                <wp:effectExtent l="0" t="0" r="19050" b="19050"/>
                <wp:wrapNone/>
                <wp:docPr id="68" name="מחבר ישר 68"/>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305D33" id="מחבר ישר 68"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7.5pt,25.4pt" to="37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" strokecolor="windowText"/>
            </w:pict>
          </mc:Fallback>
        </mc:AlternateContent>
      </w:r>
    </w:p>
    <w:p w14:paraId="21E62803" w14:textId="4BCECF0F" w:rsidR="0039304C" w:rsidRPr="0039304C" w:rsidRDefault="004245EC" w:rsidP="00B77194">
      <w:pPr>
        <w:spacing w:after="0" w:line="360" w:lineRule="auto"/>
        <w:rPr>
          <w:sz w:val="24"/>
          <w:szCs w:val="24"/>
        </w:rPr>
      </w:pPr>
      <w:r w:rsidRPr="0039304C">
        <w:rPr>
          <w:noProof/>
          <w:sz w:val="24"/>
          <w:szCs w:val="24"/>
          <w:lang w:eastAsia="ko-KR" w:bidi="ar-SA"/>
        </w:rPr>
        <mc:AlternateContent>
          <mc:Choice Requires="wps">
            <w:drawing>
              <wp:anchor distT="0" distB="0" distL="114300" distR="114300" simplePos="0" relativeHeight="251714560" behindDoc="0" locked="0" layoutInCell="1" allowOverlap="1" wp14:anchorId="1E4DBE77" wp14:editId="55746269">
                <wp:simplePos x="0" y="0"/>
                <wp:positionH relativeFrom="column">
                  <wp:posOffset>3195320</wp:posOffset>
                </wp:positionH>
                <wp:positionV relativeFrom="paragraph">
                  <wp:posOffset>146050</wp:posOffset>
                </wp:positionV>
                <wp:extent cx="586740" cy="419100"/>
                <wp:effectExtent l="0" t="0" r="3810" b="0"/>
                <wp:wrapNone/>
                <wp:docPr id="16" name="מלבן 16"/>
                <wp:cNvGraphicFramePr/>
                <a:graphic xmlns:a="http://schemas.openxmlformats.org/drawingml/2006/main">
                  <a:graphicData uri="http://schemas.microsoft.com/office/word/2010/wordprocessingShape">
                    <wps:wsp>
                      <wps:cNvSpPr/>
                      <wps:spPr>
                        <a:xfrm>
                          <a:off x="0" y="0"/>
                          <a:ext cx="586740" cy="419100"/>
                        </a:xfrm>
                        <a:prstGeom prst="rect">
                          <a:avLst/>
                        </a:prstGeom>
                        <a:solidFill>
                          <a:sysClr val="window" lastClr="FFFFFF"/>
                        </a:solidFill>
                        <a:ln w="25400" cap="flat" cmpd="sng" algn="ctr">
                          <a:noFill/>
                          <a:prstDash val="solid"/>
                        </a:ln>
                        <a:effectLst/>
                      </wps:spPr>
                      <wps:txbx>
                        <w:txbxContent>
                          <w:p w14:paraId="0D14D26A" w14:textId="77777777" w:rsidR="00D73627" w:rsidRDefault="00D73627" w:rsidP="0039304C">
                            <w:pPr>
                              <w:jc w:val="center"/>
                              <w:rPr>
                                <w:rtl/>
                              </w:rPr>
                            </w:pPr>
                            <w:r>
                              <w:t>.14**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6" o:spid="_x0000_s1027" style="position:absolute;margin-left:251.6pt;margin-top:11.5pt;width:46.2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" fillcolor="window" stroked="f" strokeweight="2pt">
                <v:textbox>
                  <w:txbxContent>
                    <w:p w14:paraId="0D14D26A" w14:textId="77777777" w:rsidR="00D73627" w:rsidRDefault="00D73627" w:rsidP="0039304C">
                      <w:pPr>
                        <w:jc w:val="center"/>
                        <w:rPr>
                          <w:rtl/>
                        </w:rPr>
                      </w:pPr>
                      <w:r>
                        <w:t>.14**</w:t>
                      </w:r>
                    </w:p>
                  </w:txbxContent>
                </v:textbox>
              </v:rect>
            </w:pict>
          </mc:Fallback>
        </mc:AlternateContent>
      </w:r>
      <w:r w:rsidR="0039304C" w:rsidRPr="0039304C">
        <w:rPr>
          <w:noProof/>
          <w:sz w:val="24"/>
          <w:szCs w:val="24"/>
          <w:lang w:eastAsia="ko-KR" w:bidi="ar-SA"/>
        </w:rPr>
        <mc:AlternateContent>
          <mc:Choice Requires="wps">
            <w:drawing>
              <wp:anchor distT="0" distB="0" distL="114300" distR="114300" simplePos="0" relativeHeight="251713536" behindDoc="0" locked="0" layoutInCell="1" allowOverlap="1" wp14:anchorId="31DFF8C4" wp14:editId="78574CFE">
                <wp:simplePos x="0" y="0"/>
                <wp:positionH relativeFrom="column">
                  <wp:posOffset>868680</wp:posOffset>
                </wp:positionH>
                <wp:positionV relativeFrom="paragraph">
                  <wp:posOffset>192405</wp:posOffset>
                </wp:positionV>
                <wp:extent cx="624840" cy="297180"/>
                <wp:effectExtent l="0" t="0" r="3810" b="7620"/>
                <wp:wrapNone/>
                <wp:docPr id="15" name="מלבן 15"/>
                <wp:cNvGraphicFramePr/>
                <a:graphic xmlns:a="http://schemas.openxmlformats.org/drawingml/2006/main">
                  <a:graphicData uri="http://schemas.microsoft.com/office/word/2010/wordprocessingShape">
                    <wps:wsp>
                      <wps:cNvSpPr/>
                      <wps:spPr>
                        <a:xfrm>
                          <a:off x="0" y="0"/>
                          <a:ext cx="624840" cy="297180"/>
                        </a:xfrm>
                        <a:prstGeom prst="rect">
                          <a:avLst/>
                        </a:prstGeom>
                        <a:solidFill>
                          <a:sysClr val="window" lastClr="FFFFFF"/>
                        </a:solidFill>
                        <a:ln w="25400" cap="flat" cmpd="sng" algn="ctr">
                          <a:noFill/>
                          <a:prstDash val="solid"/>
                        </a:ln>
                        <a:effectLst/>
                      </wps:spPr>
                      <wps:txbx>
                        <w:txbxContent>
                          <w:p w14:paraId="3D741AD2" w14:textId="77777777" w:rsidR="00D73627" w:rsidRDefault="00D73627" w:rsidP="0039304C">
                            <w:pPr>
                              <w:jc w:val="center"/>
                              <w:rPr>
                                <w:rtl/>
                              </w:rPr>
                            </w:pPr>
                            <w:r>
                              <w:t>.64***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5" o:spid="_x0000_s1028" style="position:absolute;margin-left:68.4pt;margin-top:15.15pt;width:49.2pt;height:2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" fillcolor="window" stroked="f" strokeweight="2pt">
                <v:textbox>
                  <w:txbxContent>
                    <w:p w14:paraId="3D741AD2" w14:textId="77777777" w:rsidR="00D73627" w:rsidRDefault="00D73627" w:rsidP="0039304C">
                      <w:pPr>
                        <w:jc w:val="center"/>
                        <w:rPr>
                          <w:rtl/>
                        </w:rPr>
                      </w:pPr>
                      <w:r>
                        <w:t>.64***</w:t>
                      </w:r>
                    </w:p>
                  </w:txbxContent>
                </v:textbox>
              </v:rect>
            </w:pict>
          </mc:Fallback>
        </mc:AlternateContent>
      </w:r>
      <w:r w:rsidR="0039304C" w:rsidRPr="0039304C">
        <w:rPr>
          <w:noProof/>
          <w:sz w:val="24"/>
          <w:szCs w:val="24"/>
          <w:lang w:eastAsia="ko-KR" w:bidi="ar-SA"/>
        </w:rPr>
        <mc:AlternateContent>
          <mc:Choice Requires="wps">
            <w:drawing>
              <wp:anchor distT="0" distB="0" distL="114300" distR="114300" simplePos="0" relativeHeight="251718656" behindDoc="1" locked="0" layoutInCell="1" allowOverlap="1" wp14:anchorId="4831ABA7" wp14:editId="3492F76A">
                <wp:simplePos x="0" y="0"/>
                <wp:positionH relativeFrom="column">
                  <wp:posOffset>-320040</wp:posOffset>
                </wp:positionH>
                <wp:positionV relativeFrom="paragraph">
                  <wp:posOffset>245745</wp:posOffset>
                </wp:positionV>
                <wp:extent cx="914400" cy="647700"/>
                <wp:effectExtent l="0" t="0" r="19050" b="19050"/>
                <wp:wrapTight wrapText="bothSides">
                  <wp:wrapPolygon edited="0">
                    <wp:start x="0" y="0"/>
                    <wp:lineTo x="0" y="21600"/>
                    <wp:lineTo x="21600" y="21600"/>
                    <wp:lineTo x="21600" y="0"/>
                    <wp:lineTo x="0" y="0"/>
                  </wp:wrapPolygon>
                </wp:wrapTight>
                <wp:docPr id="1" name="מלבן 1"/>
                <wp:cNvGraphicFramePr/>
                <a:graphic xmlns:a="http://schemas.openxmlformats.org/drawingml/2006/main">
                  <a:graphicData uri="http://schemas.microsoft.com/office/word/2010/wordprocessingShape">
                    <wps:wsp>
                      <wps:cNvSpPr/>
                      <wps:spPr>
                        <a:xfrm>
                          <a:off x="0" y="0"/>
                          <a:ext cx="914400" cy="647700"/>
                        </a:xfrm>
                        <a:prstGeom prst="rect">
                          <a:avLst/>
                        </a:prstGeom>
                        <a:solidFill>
                          <a:sysClr val="window" lastClr="FFFFFF"/>
                        </a:solidFill>
                        <a:ln w="25400" cap="flat" cmpd="sng" algn="ctr">
                          <a:solidFill>
                            <a:sysClr val="windowText" lastClr="000000"/>
                          </a:solidFill>
                          <a:prstDash val="solid"/>
                        </a:ln>
                        <a:effectLst/>
                      </wps:spPr>
                      <wps:txbx>
                        <w:txbxContent>
                          <w:p w14:paraId="69D7ACFF" w14:textId="77777777" w:rsidR="00D73627" w:rsidRDefault="00D73627" w:rsidP="0039304C">
                            <w:pPr>
                              <w:jc w:val="right"/>
                              <w:rPr>
                                <w:rtl/>
                              </w:rPr>
                            </w:pPr>
                            <w:r>
                              <w:t>Enjoyment</w:t>
                            </w:r>
                          </w:p>
                          <w:p w14:paraId="1214A7D4" w14:textId="77777777" w:rsidR="00D73627" w:rsidRDefault="00D73627" w:rsidP="0039304C">
                            <w:pPr>
                              <w:jc w:val="center"/>
                            </w:pPr>
                          </w:p>
                          <w:p w14:paraId="3D7726CA" w14:textId="77777777" w:rsidR="00D73627" w:rsidRDefault="00D73627" w:rsidP="0039304C">
                            <w:pPr>
                              <w:jc w:val="center"/>
                            </w:pPr>
                          </w:p>
                          <w:p w14:paraId="1F17E4C2" w14:textId="77777777" w:rsidR="00D73627" w:rsidRDefault="00D73627" w:rsidP="0039304C">
                            <w:pPr>
                              <w:jc w:val="center"/>
                            </w:pPr>
                          </w:p>
                          <w:p w14:paraId="72AFA3FD" w14:textId="77777777" w:rsidR="00D73627" w:rsidRDefault="00D73627" w:rsidP="0039304C">
                            <w:pPr>
                              <w:jc w:val="center"/>
                            </w:pPr>
                          </w:p>
                          <w:p w14:paraId="573325FB" w14:textId="77777777" w:rsidR="00D73627" w:rsidRDefault="00D73627" w:rsidP="0039304C">
                            <w:pPr>
                              <w:jc w:val="center"/>
                              <w:rPr>
                                <w:rtl/>
                              </w:rPr>
                            </w:pPr>
                          </w:p>
                          <w:p w14:paraId="6044FECD" w14:textId="77777777" w:rsidR="00D73627" w:rsidRDefault="00D73627" w:rsidP="0039304C">
                            <w:pPr>
                              <w:jc w:val="center"/>
                              <w:rPr>
                                <w:rtl/>
                              </w:rPr>
                            </w:pPr>
                          </w:p>
                          <w:p w14:paraId="51EFD889" w14:textId="77777777" w:rsidR="00D73627" w:rsidRDefault="00D73627" w:rsidP="0039304C">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מלבן 1" o:spid="_x0000_s1029" style="position:absolute;margin-left:-25.2pt;margin-top:19.35pt;width:1in;height:51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" fillcolor="window" strokecolor="windowText" strokeweight="2pt">
                <v:textbox>
                  <w:txbxContent>
                    <w:p w14:paraId="69D7ACFF" w14:textId="77777777" w:rsidR="00D73627" w:rsidRDefault="00D73627" w:rsidP="0039304C">
                      <w:pPr>
                        <w:jc w:val="right"/>
                        <w:rPr>
                          <w:rtl/>
                        </w:rPr>
                      </w:pPr>
                      <w:r>
                        <w:t>Enjoyment</w:t>
                      </w:r>
                    </w:p>
                    <w:p w14:paraId="1214A7D4" w14:textId="77777777" w:rsidR="00D73627" w:rsidRDefault="00D73627" w:rsidP="0039304C">
                      <w:pPr>
                        <w:jc w:val="center"/>
                      </w:pPr>
                    </w:p>
                    <w:p w14:paraId="3D7726CA" w14:textId="77777777" w:rsidR="00D73627" w:rsidRDefault="00D73627" w:rsidP="0039304C">
                      <w:pPr>
                        <w:jc w:val="center"/>
                      </w:pPr>
                    </w:p>
                    <w:p w14:paraId="1F17E4C2" w14:textId="77777777" w:rsidR="00D73627" w:rsidRDefault="00D73627" w:rsidP="0039304C">
                      <w:pPr>
                        <w:jc w:val="center"/>
                      </w:pPr>
                    </w:p>
                    <w:p w14:paraId="72AFA3FD" w14:textId="77777777" w:rsidR="00D73627" w:rsidRDefault="00D73627" w:rsidP="0039304C">
                      <w:pPr>
                        <w:jc w:val="center"/>
                      </w:pPr>
                    </w:p>
                    <w:p w14:paraId="573325FB" w14:textId="77777777" w:rsidR="00D73627" w:rsidRDefault="00D73627" w:rsidP="0039304C">
                      <w:pPr>
                        <w:jc w:val="center"/>
                        <w:rPr>
                          <w:rtl/>
                        </w:rPr>
                      </w:pPr>
                    </w:p>
                    <w:p w14:paraId="6044FECD" w14:textId="77777777" w:rsidR="00D73627" w:rsidRDefault="00D73627" w:rsidP="0039304C">
                      <w:pPr>
                        <w:jc w:val="center"/>
                        <w:rPr>
                          <w:rtl/>
                        </w:rPr>
                      </w:pPr>
                    </w:p>
                    <w:p w14:paraId="51EFD889" w14:textId="77777777" w:rsidR="00D73627" w:rsidRDefault="00D73627" w:rsidP="0039304C">
                      <w:pPr>
                        <w:jc w:val="center"/>
                        <w:rPr>
                          <w:rtl/>
                        </w:rPr>
                      </w:pPr>
                    </w:p>
                  </w:txbxContent>
                </v:textbox>
                <w10:wrap type="tight"/>
              </v:rect>
            </w:pict>
          </mc:Fallback>
        </mc:AlternateContent>
      </w:r>
      <w:r w:rsidR="0039304C" w:rsidRPr="0039304C">
        <w:rPr>
          <w:noProof/>
          <w:sz w:val="24"/>
          <w:szCs w:val="24"/>
          <w:lang w:eastAsia="ko-KR" w:bidi="ar-SA"/>
        </w:rPr>
        <mc:AlternateContent>
          <mc:Choice Requires="wps">
            <w:drawing>
              <wp:anchor distT="0" distB="0" distL="114300" distR="114300" simplePos="0" relativeHeight="251710464" behindDoc="0" locked="0" layoutInCell="1" allowOverlap="1" wp14:anchorId="052A7DDF" wp14:editId="4A2B77C1">
                <wp:simplePos x="0" y="0"/>
                <wp:positionH relativeFrom="column">
                  <wp:posOffset>1704975</wp:posOffset>
                </wp:positionH>
                <wp:positionV relativeFrom="paragraph">
                  <wp:posOffset>226060</wp:posOffset>
                </wp:positionV>
                <wp:extent cx="1133475" cy="716280"/>
                <wp:effectExtent l="0" t="0" r="28575" b="26670"/>
                <wp:wrapNone/>
                <wp:docPr id="2" name="מלבן 2"/>
                <wp:cNvGraphicFramePr/>
                <a:graphic xmlns:a="http://schemas.openxmlformats.org/drawingml/2006/main">
                  <a:graphicData uri="http://schemas.microsoft.com/office/word/2010/wordprocessingShape">
                    <wps:wsp>
                      <wps:cNvSpPr/>
                      <wps:spPr>
                        <a:xfrm>
                          <a:off x="0" y="0"/>
                          <a:ext cx="1133475" cy="716280"/>
                        </a:xfrm>
                        <a:prstGeom prst="rect">
                          <a:avLst/>
                        </a:prstGeom>
                        <a:solidFill>
                          <a:sysClr val="window" lastClr="FFFFFF"/>
                        </a:solidFill>
                        <a:ln w="25400" cap="flat" cmpd="sng" algn="ctr">
                          <a:solidFill>
                            <a:sysClr val="windowText" lastClr="000000"/>
                          </a:solidFill>
                          <a:prstDash val="solid"/>
                        </a:ln>
                        <a:effectLst/>
                      </wps:spPr>
                      <wps:txbx>
                        <w:txbxContent>
                          <w:p w14:paraId="7C5BB15B" w14:textId="77777777" w:rsidR="00D73627" w:rsidRDefault="00D73627" w:rsidP="0039304C">
                            <w:pPr>
                              <w:rPr>
                                <w:rtl/>
                              </w:rPr>
                            </w:pPr>
                            <w:r>
                              <w:t>Transportation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 o:spid="_x0000_s1030" style="position:absolute;margin-left:134.25pt;margin-top:17.8pt;width:89.25pt;height:5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" fillcolor="window" strokecolor="windowText" strokeweight="2pt">
                <v:textbox>
                  <w:txbxContent>
                    <w:p w14:paraId="7C5BB15B" w14:textId="77777777" w:rsidR="00D73627" w:rsidRDefault="00D73627" w:rsidP="0039304C">
                      <w:pPr>
                        <w:rPr>
                          <w:rtl/>
                        </w:rPr>
                      </w:pPr>
                      <w:r>
                        <w:t>Transportation</w:t>
                      </w:r>
                    </w:p>
                  </w:txbxContent>
                </v:textbox>
              </v:rect>
            </w:pict>
          </mc:Fallback>
        </mc:AlternateContent>
      </w:r>
      <w:r w:rsidR="0039304C" w:rsidRPr="0039304C">
        <w:rPr>
          <w:noProof/>
          <w:sz w:val="24"/>
          <w:szCs w:val="24"/>
          <w:lang w:eastAsia="ko-KR" w:bidi="ar-SA"/>
        </w:rPr>
        <mc:AlternateContent>
          <mc:Choice Requires="wps">
            <w:drawing>
              <wp:anchor distT="0" distB="0" distL="114300" distR="114300" simplePos="0" relativeHeight="251711488" behindDoc="0" locked="0" layoutInCell="1" allowOverlap="1" wp14:anchorId="009DF33F" wp14:editId="57EA6011">
                <wp:simplePos x="0" y="0"/>
                <wp:positionH relativeFrom="margin">
                  <wp:posOffset>4120515</wp:posOffset>
                </wp:positionH>
                <wp:positionV relativeFrom="paragraph">
                  <wp:posOffset>249555</wp:posOffset>
                </wp:positionV>
                <wp:extent cx="1371600" cy="320040"/>
                <wp:effectExtent l="0" t="0" r="19050" b="22860"/>
                <wp:wrapSquare wrapText="bothSides"/>
                <wp:docPr id="3" name="מלבן 3"/>
                <wp:cNvGraphicFramePr/>
                <a:graphic xmlns:a="http://schemas.openxmlformats.org/drawingml/2006/main">
                  <a:graphicData uri="http://schemas.microsoft.com/office/word/2010/wordprocessingShape">
                    <wps:wsp>
                      <wps:cNvSpPr/>
                      <wps:spPr>
                        <a:xfrm>
                          <a:off x="0" y="0"/>
                          <a:ext cx="1371600" cy="320040"/>
                        </a:xfrm>
                        <a:prstGeom prst="rect">
                          <a:avLst/>
                        </a:prstGeom>
                        <a:solidFill>
                          <a:sysClr val="window" lastClr="FFFFFF"/>
                        </a:solidFill>
                        <a:ln w="25400" cap="flat" cmpd="sng" algn="ctr">
                          <a:solidFill>
                            <a:sysClr val="windowText" lastClr="000000"/>
                          </a:solidFill>
                          <a:prstDash val="solid"/>
                        </a:ln>
                        <a:effectLst/>
                      </wps:spPr>
                      <wps:txbx>
                        <w:txbxContent>
                          <w:p w14:paraId="4B0E9E31" w14:textId="77777777" w:rsidR="00D73627" w:rsidRDefault="00D73627" w:rsidP="0039304C">
                            <w:pPr>
                              <w:jc w:val="center"/>
                              <w:rPr>
                                <w:rtl/>
                              </w:rPr>
                            </w:pPr>
                            <w:r>
                              <w:t xml:space="preserve">Soccer-related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3" o:spid="_x0000_s1031" style="position:absolute;margin-left:324.45pt;margin-top:19.65pt;width:108pt;height:25.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" fillcolor="window" strokecolor="windowText" strokeweight="2pt">
                <v:textbox>
                  <w:txbxContent>
                    <w:p w14:paraId="4B0E9E31" w14:textId="77777777" w:rsidR="00D73627" w:rsidRDefault="00D73627" w:rsidP="0039304C">
                      <w:pPr>
                        <w:jc w:val="center"/>
                        <w:rPr>
                          <w:rtl/>
                        </w:rPr>
                      </w:pPr>
                      <w:r>
                        <w:t xml:space="preserve">Soccer-related </w:t>
                      </w:r>
                    </w:p>
                  </w:txbxContent>
                </v:textbox>
                <w10:wrap type="square" anchorx="margin"/>
              </v:rect>
            </w:pict>
          </mc:Fallback>
        </mc:AlternateContent>
      </w:r>
    </w:p>
    <w:p w14:paraId="1599C8F1" w14:textId="4A697BDD" w:rsidR="0039304C" w:rsidRPr="0039304C" w:rsidRDefault="004245EC" w:rsidP="00B77194">
      <w:pPr>
        <w:spacing w:after="0" w:line="360" w:lineRule="auto"/>
        <w:rPr>
          <w:sz w:val="24"/>
          <w:szCs w:val="24"/>
        </w:rPr>
      </w:pPr>
      <w:r w:rsidRPr="0039304C">
        <w:rPr>
          <w:noProof/>
          <w:sz w:val="24"/>
          <w:szCs w:val="24"/>
          <w:lang w:eastAsia="ko-KR" w:bidi="ar-SA"/>
        </w:rPr>
        <mc:AlternateContent>
          <mc:Choice Requires="wps">
            <w:drawing>
              <wp:anchor distT="0" distB="0" distL="114300" distR="114300" simplePos="0" relativeHeight="251715584" behindDoc="0" locked="0" layoutInCell="1" allowOverlap="1" wp14:anchorId="70F31996" wp14:editId="0AF389CB">
                <wp:simplePos x="0" y="0"/>
                <wp:positionH relativeFrom="column">
                  <wp:posOffset>2402397</wp:posOffset>
                </wp:positionH>
                <wp:positionV relativeFrom="paragraph">
                  <wp:posOffset>106656</wp:posOffset>
                </wp:positionV>
                <wp:extent cx="1158240" cy="99060"/>
                <wp:effectExtent l="0" t="0" r="80010" b="91440"/>
                <wp:wrapNone/>
                <wp:docPr id="13" name="מחבר חץ ישר 13"/>
                <wp:cNvGraphicFramePr/>
                <a:graphic xmlns:a="http://schemas.openxmlformats.org/drawingml/2006/main">
                  <a:graphicData uri="http://schemas.microsoft.com/office/word/2010/wordprocessingShape">
                    <wps:wsp>
                      <wps:cNvCnPr/>
                      <wps:spPr>
                        <a:xfrm>
                          <a:off x="0" y="0"/>
                          <a:ext cx="1158240" cy="990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13" o:spid="_x0000_s1026" type="#_x0000_t32" style="position:absolute;margin-left:189.15pt;margin-top:8.4pt;width:91.2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">
                <v:stroke endarrow="block"/>
              </v:shape>
            </w:pict>
          </mc:Fallback>
        </mc:AlternateContent>
      </w:r>
      <w:r w:rsidRPr="0039304C">
        <w:rPr>
          <w:noProof/>
          <w:sz w:val="24"/>
          <w:szCs w:val="24"/>
          <w:lang w:eastAsia="ko-KR" w:bidi="ar-SA"/>
        </w:rPr>
        <mc:AlternateContent>
          <mc:Choice Requires="wps">
            <w:drawing>
              <wp:anchor distT="0" distB="0" distL="114300" distR="114300" simplePos="0" relativeHeight="251719680" behindDoc="0" locked="0" layoutInCell="1" allowOverlap="1" wp14:anchorId="0791F2D6" wp14:editId="4BC1B0F0">
                <wp:simplePos x="0" y="0"/>
                <wp:positionH relativeFrom="column">
                  <wp:posOffset>-73025</wp:posOffset>
                </wp:positionH>
                <wp:positionV relativeFrom="paragraph">
                  <wp:posOffset>242570</wp:posOffset>
                </wp:positionV>
                <wp:extent cx="998220" cy="7620"/>
                <wp:effectExtent l="0" t="76200" r="30480" b="87630"/>
                <wp:wrapNone/>
                <wp:docPr id="5" name="מחבר חץ ישר 5"/>
                <wp:cNvGraphicFramePr/>
                <a:graphic xmlns:a="http://schemas.openxmlformats.org/drawingml/2006/main">
                  <a:graphicData uri="http://schemas.microsoft.com/office/word/2010/wordprocessingShape">
                    <wps:wsp>
                      <wps:cNvCnPr/>
                      <wps:spPr>
                        <a:xfrm flipV="1">
                          <a:off x="0" y="0"/>
                          <a:ext cx="998220" cy="762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מחבר חץ ישר 5" o:spid="_x0000_s1026" type="#_x0000_t32" style="position:absolute;margin-left:-5.75pt;margin-top:19.1pt;width:78.6pt;height:.6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" strokecolor="windowText">
                <v:stroke endarrow="block"/>
              </v:shape>
            </w:pict>
          </mc:Fallback>
        </mc:AlternateContent>
      </w:r>
    </w:p>
    <w:p w14:paraId="47BE94D3" w14:textId="78E9212C" w:rsidR="0039304C" w:rsidRPr="0039304C" w:rsidRDefault="004245EC" w:rsidP="00B77194">
      <w:pPr>
        <w:tabs>
          <w:tab w:val="left" w:pos="1884"/>
          <w:tab w:val="left" w:pos="6084"/>
        </w:tabs>
        <w:spacing w:after="0" w:line="360" w:lineRule="auto"/>
        <w:rPr>
          <w:sz w:val="24"/>
          <w:szCs w:val="24"/>
        </w:rPr>
      </w:pPr>
      <w:r w:rsidRPr="0039304C">
        <w:rPr>
          <w:noProof/>
          <w:sz w:val="24"/>
          <w:szCs w:val="24"/>
          <w:lang w:eastAsia="ko-KR" w:bidi="ar-SA"/>
        </w:rPr>
        <mc:AlternateContent>
          <mc:Choice Requires="wps">
            <w:drawing>
              <wp:anchor distT="0" distB="0" distL="114300" distR="114300" simplePos="0" relativeHeight="251717632" behindDoc="0" locked="0" layoutInCell="1" allowOverlap="1" wp14:anchorId="47D4F213" wp14:editId="01D46AAC">
                <wp:simplePos x="0" y="0"/>
                <wp:positionH relativeFrom="column">
                  <wp:posOffset>2369820</wp:posOffset>
                </wp:positionH>
                <wp:positionV relativeFrom="paragraph">
                  <wp:posOffset>175260</wp:posOffset>
                </wp:positionV>
                <wp:extent cx="1188720" cy="64770"/>
                <wp:effectExtent l="0" t="57150" r="30480" b="30480"/>
                <wp:wrapNone/>
                <wp:docPr id="14" name="מחבר חץ ישר 14"/>
                <wp:cNvGraphicFramePr/>
                <a:graphic xmlns:a="http://schemas.openxmlformats.org/drawingml/2006/main">
                  <a:graphicData uri="http://schemas.microsoft.com/office/word/2010/wordprocessingShape">
                    <wps:wsp>
                      <wps:cNvCnPr/>
                      <wps:spPr>
                        <a:xfrm flipV="1">
                          <a:off x="0" y="0"/>
                          <a:ext cx="1188720" cy="647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מחבר חץ ישר 14" o:spid="_x0000_s1026" type="#_x0000_t32" style="position:absolute;margin-left:186.6pt;margin-top:13.8pt;width:93.6pt;height:5.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">
                <v:stroke endarrow="block"/>
              </v:shape>
            </w:pict>
          </mc:Fallback>
        </mc:AlternateContent>
      </w:r>
      <w:r w:rsidR="00122F4B" w:rsidRPr="0039304C">
        <w:rPr>
          <w:noProof/>
          <w:sz w:val="24"/>
          <w:szCs w:val="24"/>
          <w:lang w:eastAsia="ko-KR" w:bidi="ar-SA"/>
        </w:rPr>
        <mc:AlternateContent>
          <mc:Choice Requires="wps">
            <w:drawing>
              <wp:anchor distT="0" distB="0" distL="114300" distR="114300" simplePos="0" relativeHeight="251716608" behindDoc="0" locked="0" layoutInCell="1" allowOverlap="1" wp14:anchorId="6BE30406" wp14:editId="22AA7EEF">
                <wp:simplePos x="0" y="0"/>
                <wp:positionH relativeFrom="column">
                  <wp:posOffset>2466257</wp:posOffset>
                </wp:positionH>
                <wp:positionV relativeFrom="paragraph">
                  <wp:posOffset>222885</wp:posOffset>
                </wp:positionV>
                <wp:extent cx="748665" cy="304800"/>
                <wp:effectExtent l="0" t="0" r="0" b="0"/>
                <wp:wrapNone/>
                <wp:docPr id="18" name="מלבן 18"/>
                <wp:cNvGraphicFramePr/>
                <a:graphic xmlns:a="http://schemas.openxmlformats.org/drawingml/2006/main">
                  <a:graphicData uri="http://schemas.microsoft.com/office/word/2010/wordprocessingShape">
                    <wps:wsp>
                      <wps:cNvSpPr/>
                      <wps:spPr>
                        <a:xfrm>
                          <a:off x="0" y="0"/>
                          <a:ext cx="748665" cy="304800"/>
                        </a:xfrm>
                        <a:prstGeom prst="rect">
                          <a:avLst/>
                        </a:prstGeom>
                        <a:solidFill>
                          <a:sysClr val="window" lastClr="FFFFFF"/>
                        </a:solidFill>
                        <a:ln w="25400" cap="flat" cmpd="sng" algn="ctr">
                          <a:noFill/>
                          <a:prstDash val="solid"/>
                        </a:ln>
                        <a:effectLst/>
                      </wps:spPr>
                      <wps:txbx>
                        <w:txbxContent>
                          <w:p w14:paraId="07ECD781" w14:textId="10628430" w:rsidR="00D73627" w:rsidRDefault="004245EC" w:rsidP="0039304C">
                            <w:pPr>
                              <w:jc w:val="center"/>
                              <w:rPr>
                                <w:rtl/>
                              </w:rPr>
                            </w:pPr>
                            <w:ins w:id="715" w:author="Author" w:date="2020-04-20T19:36:00Z">
                              <w:r>
                                <w:t>–</w:t>
                              </w:r>
                            </w:ins>
                            <w:del w:id="716" w:author="Author" w:date="2020-04-20T19:36:00Z">
                              <w:r w:rsidR="00D73627" w:rsidDel="004245EC">
                                <w:delText>-</w:delText>
                              </w:r>
                            </w:del>
                            <w:r w:rsidR="00D73627">
                              <w:t>.24***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8" o:spid="_x0000_s1032" style="position:absolute;margin-left:194.2pt;margin-top:17.55pt;width:58.9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" fillcolor="window" stroked="f" strokeweight="2pt">
                <v:textbox>
                  <w:txbxContent>
                    <w:p w14:paraId="07ECD781" w14:textId="10628430" w:rsidR="00D73627" w:rsidRDefault="004245EC" w:rsidP="0039304C">
                      <w:pPr>
                        <w:jc w:val="center"/>
                        <w:rPr>
                          <w:rtl/>
                        </w:rPr>
                      </w:pPr>
                      <w:ins w:id="717" w:author="Author" w:date="2020-04-20T19:36:00Z">
                        <w:r>
                          <w:t>–</w:t>
                        </w:r>
                      </w:ins>
                      <w:del w:id="718" w:author="Author" w:date="2020-04-20T19:36:00Z">
                        <w:r w:rsidR="00D73627" w:rsidDel="004245EC">
                          <w:delText>-</w:delText>
                        </w:r>
                      </w:del>
                      <w:r w:rsidR="00D73627">
                        <w:t>.24***</w:t>
                      </w:r>
                    </w:p>
                  </w:txbxContent>
                </v:textbox>
              </v:rect>
            </w:pict>
          </mc:Fallback>
        </mc:AlternateContent>
      </w:r>
      <w:r w:rsidR="0039304C" w:rsidRPr="0039304C">
        <w:rPr>
          <w:noProof/>
          <w:sz w:val="24"/>
          <w:szCs w:val="24"/>
          <w:lang w:eastAsia="ko-KR" w:bidi="ar-SA"/>
        </w:rPr>
        <mc:AlternateContent>
          <mc:Choice Requires="wps">
            <w:drawing>
              <wp:anchor distT="0" distB="0" distL="114300" distR="114300" simplePos="0" relativeHeight="251712512" behindDoc="0" locked="0" layoutInCell="1" allowOverlap="1" wp14:anchorId="6E11031C" wp14:editId="1DB12E8D">
                <wp:simplePos x="0" y="0"/>
                <wp:positionH relativeFrom="margin">
                  <wp:posOffset>4128135</wp:posOffset>
                </wp:positionH>
                <wp:positionV relativeFrom="paragraph">
                  <wp:posOffset>46355</wp:posOffset>
                </wp:positionV>
                <wp:extent cx="1386840" cy="297180"/>
                <wp:effectExtent l="0" t="0" r="22860" b="26670"/>
                <wp:wrapNone/>
                <wp:docPr id="4" name="מלבן 4"/>
                <wp:cNvGraphicFramePr/>
                <a:graphic xmlns:a="http://schemas.openxmlformats.org/drawingml/2006/main">
                  <a:graphicData uri="http://schemas.microsoft.com/office/word/2010/wordprocessingShape">
                    <wps:wsp>
                      <wps:cNvSpPr/>
                      <wps:spPr>
                        <a:xfrm>
                          <a:off x="0" y="0"/>
                          <a:ext cx="1386840" cy="297180"/>
                        </a:xfrm>
                        <a:prstGeom prst="rect">
                          <a:avLst/>
                        </a:prstGeom>
                        <a:solidFill>
                          <a:sysClr val="window" lastClr="FFFFFF"/>
                        </a:solidFill>
                        <a:ln w="25400" cap="flat" cmpd="sng" algn="ctr">
                          <a:solidFill>
                            <a:sysClr val="windowText" lastClr="000000"/>
                          </a:solidFill>
                          <a:prstDash val="solid"/>
                        </a:ln>
                        <a:effectLst/>
                      </wps:spPr>
                      <wps:txbx>
                        <w:txbxContent>
                          <w:p w14:paraId="32889EB2" w14:textId="77777777" w:rsidR="00D73627" w:rsidRDefault="00D73627" w:rsidP="0039304C">
                            <w:pPr>
                              <w:jc w:val="center"/>
                            </w:pPr>
                            <w:r>
                              <w:t>Non-soccer-related use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4" o:spid="_x0000_s1033" style="position:absolute;margin-left:325.05pt;margin-top:3.65pt;width:109.2pt;height:23.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" fillcolor="window" strokecolor="windowText" strokeweight="2pt">
                <v:textbox>
                  <w:txbxContent>
                    <w:p w14:paraId="32889EB2" w14:textId="77777777" w:rsidR="00D73627" w:rsidRDefault="00D73627" w:rsidP="0039304C">
                      <w:pPr>
                        <w:jc w:val="center"/>
                      </w:pPr>
                      <w:r>
                        <w:t>Non-soccer-related use</w:t>
                      </w:r>
                    </w:p>
                  </w:txbxContent>
                </v:textbox>
                <w10:wrap anchorx="margin"/>
              </v:rect>
            </w:pict>
          </mc:Fallback>
        </mc:AlternateContent>
      </w:r>
      <w:r w:rsidR="0039304C" w:rsidRPr="0039304C">
        <w:rPr>
          <w:sz w:val="24"/>
          <w:szCs w:val="24"/>
        </w:rPr>
        <w:tab/>
      </w:r>
      <w:r w:rsidR="0039304C" w:rsidRPr="0039304C">
        <w:rPr>
          <w:sz w:val="24"/>
          <w:szCs w:val="24"/>
        </w:rPr>
        <w:tab/>
      </w:r>
    </w:p>
    <w:p w14:paraId="7560433B" w14:textId="0BAF4A7C" w:rsidR="0039304C" w:rsidRPr="0039304C" w:rsidRDefault="00122F4B" w:rsidP="00B77194">
      <w:pPr>
        <w:spacing w:after="0" w:line="360" w:lineRule="auto"/>
        <w:rPr>
          <w:sz w:val="24"/>
          <w:szCs w:val="24"/>
        </w:rPr>
      </w:pPr>
      <w:r w:rsidRPr="0039304C">
        <w:rPr>
          <w:rFonts w:eastAsia="Times New Roman"/>
          <w:noProof/>
          <w:color w:val="000000"/>
          <w:sz w:val="24"/>
          <w:szCs w:val="24"/>
          <w:lang w:eastAsia="ko-KR" w:bidi="ar-SA"/>
        </w:rPr>
        <mc:AlternateContent>
          <mc:Choice Requires="wps">
            <w:drawing>
              <wp:anchor distT="0" distB="0" distL="114300" distR="114300" simplePos="0" relativeHeight="251705341" behindDoc="0" locked="0" layoutInCell="1" allowOverlap="1" wp14:anchorId="5DC0F58F" wp14:editId="6817B557">
                <wp:simplePos x="0" y="0"/>
                <wp:positionH relativeFrom="column">
                  <wp:posOffset>87630</wp:posOffset>
                </wp:positionH>
                <wp:positionV relativeFrom="paragraph">
                  <wp:posOffset>10795</wp:posOffset>
                </wp:positionV>
                <wp:extent cx="0" cy="304800"/>
                <wp:effectExtent l="0" t="0" r="19050" b="19050"/>
                <wp:wrapNone/>
                <wp:docPr id="69" name="מחבר ישר 69"/>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ED3E568" id="מחבר ישר 69" o:spid="_x0000_s1026" style="position:absolute;left:0;text-align:left;z-index:2517053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85pt" to="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" strokecolor="windowText"/>
            </w:pict>
          </mc:Fallback>
        </mc:AlternateContent>
      </w:r>
      <w:r w:rsidR="0039304C" w:rsidRPr="0039304C">
        <w:rPr>
          <w:noProof/>
          <w:sz w:val="24"/>
          <w:szCs w:val="24"/>
          <w:lang w:eastAsia="ko-KR" w:bidi="ar-SA"/>
        </w:rPr>
        <mc:AlternateContent>
          <mc:Choice Requires="wps">
            <w:drawing>
              <wp:anchor distT="0" distB="0" distL="114300" distR="114300" simplePos="0" relativeHeight="251708416" behindDoc="0" locked="0" layoutInCell="1" allowOverlap="1" wp14:anchorId="3153A7EC" wp14:editId="715DD442">
                <wp:simplePos x="0" y="0"/>
                <wp:positionH relativeFrom="column">
                  <wp:posOffset>1952625</wp:posOffset>
                </wp:positionH>
                <wp:positionV relativeFrom="paragraph">
                  <wp:posOffset>281940</wp:posOffset>
                </wp:positionV>
                <wp:extent cx="586740" cy="419100"/>
                <wp:effectExtent l="0" t="0" r="3810" b="0"/>
                <wp:wrapNone/>
                <wp:docPr id="70" name="מלבן 70"/>
                <wp:cNvGraphicFramePr/>
                <a:graphic xmlns:a="http://schemas.openxmlformats.org/drawingml/2006/main">
                  <a:graphicData uri="http://schemas.microsoft.com/office/word/2010/wordprocessingShape">
                    <wps:wsp>
                      <wps:cNvSpPr/>
                      <wps:spPr>
                        <a:xfrm>
                          <a:off x="0" y="0"/>
                          <a:ext cx="586740" cy="419100"/>
                        </a:xfrm>
                        <a:prstGeom prst="rect">
                          <a:avLst/>
                        </a:prstGeom>
                        <a:solidFill>
                          <a:sysClr val="window" lastClr="FFFFFF"/>
                        </a:solidFill>
                        <a:ln w="25400" cap="flat" cmpd="sng" algn="ctr">
                          <a:noFill/>
                          <a:prstDash val="solid"/>
                        </a:ln>
                        <a:effectLst/>
                      </wps:spPr>
                      <wps:txbx>
                        <w:txbxContent>
                          <w:p w14:paraId="3E44D0D6" w14:textId="5B380D49" w:rsidR="00D73627" w:rsidRDefault="00D73627" w:rsidP="009C017E">
                            <w:pPr>
                              <w:bidi/>
                              <w:jc w:val="center"/>
                              <w:rPr>
                                <w:rtl/>
                              </w:rPr>
                            </w:pPr>
                            <w:r>
                              <w:t>.08</w:t>
                            </w:r>
                            <w:ins w:id="719" w:author="Author" w:date="2020-04-20T19:36:00Z">
                              <w:r w:rsidR="004245EC">
                                <w:rPr>
                                  <w:rtl/>
                                </w:rPr>
                                <w:t>–</w:t>
                              </w:r>
                            </w:ins>
                            <w:del w:id="720" w:author="Author" w:date="2020-04-20T19:36:00Z">
                              <w:r w:rsidDel="004245EC">
                                <w:rPr>
                                  <w:rFonts w:hint="cs"/>
                                  <w:rtl/>
                                </w:rPr>
                                <w:delText>-</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70" o:spid="_x0000_s1034" style="position:absolute;margin-left:153.75pt;margin-top:22.2pt;width:46.2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" fillcolor="window" stroked="f" strokeweight="2pt">
                <v:textbox>
                  <w:txbxContent>
                    <w:p w14:paraId="3E44D0D6" w14:textId="5B380D49" w:rsidR="00D73627" w:rsidRDefault="00D73627" w:rsidP="009C017E">
                      <w:pPr>
                        <w:bidi/>
                        <w:jc w:val="center"/>
                        <w:rPr>
                          <w:rtl/>
                        </w:rPr>
                      </w:pPr>
                      <w:r>
                        <w:t>.08</w:t>
                      </w:r>
                      <w:ins w:id="721" w:author="Author" w:date="2020-04-20T19:36:00Z">
                        <w:r w:rsidR="004245EC">
                          <w:rPr>
                            <w:rtl/>
                          </w:rPr>
                          <w:t>–</w:t>
                        </w:r>
                      </w:ins>
                      <w:del w:id="722" w:author="Author" w:date="2020-04-20T19:36:00Z">
                        <w:r w:rsidDel="004245EC">
                          <w:rPr>
                            <w:rFonts w:hint="cs"/>
                            <w:rtl/>
                          </w:rPr>
                          <w:delText>-</w:delText>
                        </w:r>
                      </w:del>
                    </w:p>
                  </w:txbxContent>
                </v:textbox>
              </v:rect>
            </w:pict>
          </mc:Fallback>
        </mc:AlternateContent>
      </w:r>
      <w:r w:rsidR="0039304C" w:rsidRPr="0039304C">
        <w:rPr>
          <w:rFonts w:eastAsia="Times New Roman"/>
          <w:noProof/>
          <w:color w:val="000000"/>
          <w:sz w:val="24"/>
          <w:szCs w:val="24"/>
          <w:lang w:eastAsia="ko-KR" w:bidi="ar-SA"/>
        </w:rPr>
        <mc:AlternateContent>
          <mc:Choice Requires="wps">
            <w:drawing>
              <wp:anchor distT="0" distB="0" distL="114300" distR="114300" simplePos="0" relativeHeight="251723776" behindDoc="0" locked="0" layoutInCell="1" allowOverlap="1" wp14:anchorId="37A4EBC7" wp14:editId="4CF5F840">
                <wp:simplePos x="0" y="0"/>
                <wp:positionH relativeFrom="column">
                  <wp:posOffset>95250</wp:posOffset>
                </wp:positionH>
                <wp:positionV relativeFrom="paragraph">
                  <wp:posOffset>279400</wp:posOffset>
                </wp:positionV>
                <wp:extent cx="4629150" cy="0"/>
                <wp:effectExtent l="0" t="0" r="19050" b="19050"/>
                <wp:wrapNone/>
                <wp:docPr id="71" name="מחבר ישר 71"/>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0448B66" id="מחבר ישר 71"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7.5pt,22pt" to="3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" strokecolor="windowText"/>
            </w:pict>
          </mc:Fallback>
        </mc:AlternateContent>
      </w:r>
      <w:r w:rsidR="0039304C" w:rsidRPr="0039304C">
        <w:rPr>
          <w:rFonts w:eastAsia="Times New Roman"/>
          <w:noProof/>
          <w:color w:val="000000"/>
          <w:sz w:val="24"/>
          <w:szCs w:val="24"/>
          <w:lang w:eastAsia="ko-KR" w:bidi="ar-SA"/>
        </w:rPr>
        <mc:AlternateContent>
          <mc:Choice Requires="wps">
            <w:drawing>
              <wp:anchor distT="0" distB="0" distL="114300" distR="114300" simplePos="0" relativeHeight="251704316" behindDoc="0" locked="0" layoutInCell="1" allowOverlap="1" wp14:anchorId="1341899E" wp14:editId="1297CE07">
                <wp:simplePos x="0" y="0"/>
                <wp:positionH relativeFrom="column">
                  <wp:posOffset>4724400</wp:posOffset>
                </wp:positionH>
                <wp:positionV relativeFrom="paragraph">
                  <wp:posOffset>24130</wp:posOffset>
                </wp:positionV>
                <wp:extent cx="0" cy="257175"/>
                <wp:effectExtent l="0" t="0" r="19050" b="9525"/>
                <wp:wrapNone/>
                <wp:docPr id="72" name="מחבר ישר 72"/>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C6D3531" id="מחבר ישר 72" o:spid="_x0000_s1026" style="position:absolute;left:0;text-align:left;z-index:2517043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pt,1.9pt" to="37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" strokecolor="windowText"/>
            </w:pict>
          </mc:Fallback>
        </mc:AlternateContent>
      </w:r>
    </w:p>
    <w:p w14:paraId="090033CF" w14:textId="77777777" w:rsidR="0039304C" w:rsidRPr="0039304C" w:rsidRDefault="0039304C" w:rsidP="00B77194">
      <w:pPr>
        <w:tabs>
          <w:tab w:val="left" w:pos="4668"/>
        </w:tabs>
        <w:spacing w:after="0" w:line="360" w:lineRule="auto"/>
        <w:rPr>
          <w:sz w:val="24"/>
          <w:szCs w:val="24"/>
        </w:rPr>
      </w:pPr>
    </w:p>
    <w:p w14:paraId="67D04BF6" w14:textId="17496374" w:rsidR="0039304C" w:rsidRPr="0039304C" w:rsidRDefault="0039304C" w:rsidP="00B77194">
      <w:pPr>
        <w:tabs>
          <w:tab w:val="left" w:pos="4668"/>
        </w:tabs>
        <w:spacing w:after="0" w:line="360" w:lineRule="auto"/>
        <w:rPr>
          <w:sz w:val="24"/>
          <w:szCs w:val="24"/>
        </w:rPr>
      </w:pPr>
      <w:proofErr w:type="gramStart"/>
      <w:r w:rsidRPr="0039304C">
        <w:rPr>
          <w:sz w:val="24"/>
          <w:szCs w:val="24"/>
        </w:rPr>
        <w:t>*</w:t>
      </w:r>
      <w:del w:id="723" w:author="Author" w:date="2020-04-18T16:37:00Z">
        <w:r w:rsidRPr="0039304C" w:rsidDel="000F46EE">
          <w:rPr>
            <w:sz w:val="24"/>
            <w:szCs w:val="24"/>
          </w:rPr>
          <w:delText xml:space="preserve">. </w:delText>
        </w:r>
      </w:del>
      <w:r w:rsidRPr="0039304C">
        <w:rPr>
          <w:sz w:val="24"/>
          <w:szCs w:val="24"/>
        </w:rPr>
        <w:t>p</w:t>
      </w:r>
      <w:ins w:id="724" w:author="Author" w:date="2020-04-18T16:37:00Z">
        <w:r w:rsidR="000F46EE">
          <w:rPr>
            <w:sz w:val="24"/>
            <w:szCs w:val="24"/>
          </w:rPr>
          <w:t xml:space="preserve"> </w:t>
        </w:r>
      </w:ins>
      <w:r w:rsidRPr="0039304C">
        <w:rPr>
          <w:sz w:val="24"/>
          <w:szCs w:val="24"/>
        </w:rPr>
        <w:t>&lt;</w:t>
      </w:r>
      <w:ins w:id="725" w:author="Author" w:date="2020-04-18T16:37:00Z">
        <w:r w:rsidR="000F46EE">
          <w:rPr>
            <w:sz w:val="24"/>
            <w:szCs w:val="24"/>
          </w:rPr>
          <w:t xml:space="preserve"> </w:t>
        </w:r>
      </w:ins>
      <w:r w:rsidRPr="0039304C">
        <w:rPr>
          <w:sz w:val="24"/>
          <w:szCs w:val="24"/>
        </w:rPr>
        <w:t>.05</w:t>
      </w:r>
      <w:ins w:id="726" w:author="Author" w:date="2020-04-18T16:41:00Z">
        <w:r w:rsidR="000F46EE">
          <w:rPr>
            <w:sz w:val="24"/>
            <w:szCs w:val="24"/>
          </w:rPr>
          <w:t>.</w:t>
        </w:r>
      </w:ins>
      <w:proofErr w:type="gramEnd"/>
      <w:del w:id="727" w:author="Author" w:date="2020-04-18T16:41:00Z">
        <w:r w:rsidRPr="0039304C" w:rsidDel="000F46EE">
          <w:rPr>
            <w:sz w:val="24"/>
            <w:szCs w:val="24"/>
          </w:rPr>
          <w:delText>,</w:delText>
        </w:r>
      </w:del>
      <w:ins w:id="728" w:author="Author" w:date="2020-04-18T16:37:00Z">
        <w:r w:rsidR="000F46EE">
          <w:rPr>
            <w:sz w:val="24"/>
            <w:szCs w:val="24"/>
          </w:rPr>
          <w:t xml:space="preserve"> </w:t>
        </w:r>
      </w:ins>
      <w:proofErr w:type="gramStart"/>
      <w:r w:rsidRPr="0039304C">
        <w:rPr>
          <w:sz w:val="24"/>
          <w:szCs w:val="24"/>
        </w:rPr>
        <w:t>**</w:t>
      </w:r>
      <w:del w:id="729" w:author="Author" w:date="2020-04-18T16:37:00Z">
        <w:r w:rsidRPr="0039304C" w:rsidDel="000F46EE">
          <w:rPr>
            <w:sz w:val="24"/>
            <w:szCs w:val="24"/>
          </w:rPr>
          <w:delText xml:space="preserve">. </w:delText>
        </w:r>
      </w:del>
      <w:r w:rsidRPr="0039304C">
        <w:rPr>
          <w:sz w:val="24"/>
          <w:szCs w:val="24"/>
        </w:rPr>
        <w:t>p</w:t>
      </w:r>
      <w:ins w:id="730" w:author="Author" w:date="2020-04-18T16:37:00Z">
        <w:r w:rsidR="000F46EE">
          <w:rPr>
            <w:sz w:val="24"/>
            <w:szCs w:val="24"/>
          </w:rPr>
          <w:t xml:space="preserve"> </w:t>
        </w:r>
      </w:ins>
      <w:r w:rsidRPr="0039304C">
        <w:rPr>
          <w:sz w:val="24"/>
          <w:szCs w:val="24"/>
        </w:rPr>
        <w:t>&lt;</w:t>
      </w:r>
      <w:ins w:id="731" w:author="Author" w:date="2020-04-18T16:37:00Z">
        <w:r w:rsidR="000F46EE">
          <w:rPr>
            <w:sz w:val="24"/>
            <w:szCs w:val="24"/>
          </w:rPr>
          <w:t xml:space="preserve"> </w:t>
        </w:r>
      </w:ins>
      <w:r w:rsidRPr="0039304C">
        <w:rPr>
          <w:sz w:val="24"/>
          <w:szCs w:val="24"/>
        </w:rPr>
        <w:t>.01</w:t>
      </w:r>
      <w:ins w:id="732" w:author="Author" w:date="2020-04-18T16:41:00Z">
        <w:r w:rsidR="000F46EE">
          <w:rPr>
            <w:sz w:val="24"/>
            <w:szCs w:val="24"/>
          </w:rPr>
          <w:t>.</w:t>
        </w:r>
      </w:ins>
      <w:proofErr w:type="gramEnd"/>
      <w:del w:id="733" w:author="Author" w:date="2020-04-18T16:41:00Z">
        <w:r w:rsidRPr="0039304C" w:rsidDel="000F46EE">
          <w:rPr>
            <w:sz w:val="24"/>
            <w:szCs w:val="24"/>
          </w:rPr>
          <w:delText>,</w:delText>
        </w:r>
      </w:del>
      <w:r w:rsidRPr="0039304C">
        <w:rPr>
          <w:sz w:val="24"/>
          <w:szCs w:val="24"/>
        </w:rPr>
        <w:t xml:space="preserve"> </w:t>
      </w:r>
      <w:proofErr w:type="gramStart"/>
      <w:r w:rsidRPr="0039304C">
        <w:rPr>
          <w:sz w:val="24"/>
          <w:szCs w:val="24"/>
        </w:rPr>
        <w:t>***p</w:t>
      </w:r>
      <w:ins w:id="734" w:author="Author" w:date="2020-04-18T16:37:00Z">
        <w:r w:rsidR="000F46EE">
          <w:rPr>
            <w:sz w:val="24"/>
            <w:szCs w:val="24"/>
          </w:rPr>
          <w:t xml:space="preserve"> </w:t>
        </w:r>
      </w:ins>
      <w:r w:rsidRPr="0039304C">
        <w:rPr>
          <w:sz w:val="24"/>
          <w:szCs w:val="24"/>
        </w:rPr>
        <w:t>&lt;</w:t>
      </w:r>
      <w:ins w:id="735" w:author="Author" w:date="2020-04-18T16:37:00Z">
        <w:r w:rsidR="000F46EE">
          <w:rPr>
            <w:sz w:val="24"/>
            <w:szCs w:val="24"/>
          </w:rPr>
          <w:t xml:space="preserve"> </w:t>
        </w:r>
      </w:ins>
      <w:r w:rsidRPr="0039304C">
        <w:rPr>
          <w:sz w:val="24"/>
          <w:szCs w:val="24"/>
        </w:rPr>
        <w:t>.001</w:t>
      </w:r>
      <w:ins w:id="736" w:author="Author" w:date="2020-04-18T16:41:00Z">
        <w:r w:rsidR="000F46EE">
          <w:rPr>
            <w:sz w:val="24"/>
            <w:szCs w:val="24"/>
          </w:rPr>
          <w:t>.</w:t>
        </w:r>
      </w:ins>
      <w:proofErr w:type="gramEnd"/>
      <w:del w:id="737" w:author="Author" w:date="2020-04-18T16:41:00Z">
        <w:r w:rsidRPr="0039304C" w:rsidDel="000F46EE">
          <w:rPr>
            <w:sz w:val="24"/>
            <w:szCs w:val="24"/>
          </w:rPr>
          <w:delText xml:space="preserve"> </w:delText>
        </w:r>
      </w:del>
    </w:p>
    <w:p w14:paraId="3CFF0C50" w14:textId="77777777" w:rsidR="0039304C" w:rsidRPr="0039304C" w:rsidRDefault="0039304C" w:rsidP="00B77194">
      <w:pPr>
        <w:spacing w:after="0" w:line="360" w:lineRule="auto"/>
        <w:rPr>
          <w:sz w:val="24"/>
          <w:szCs w:val="24"/>
        </w:rPr>
      </w:pPr>
    </w:p>
    <w:p w14:paraId="08D992EB" w14:textId="77777777" w:rsidR="00C521CD" w:rsidRPr="003331CB" w:rsidRDefault="00C521CD" w:rsidP="00B77194">
      <w:pPr>
        <w:spacing w:after="0" w:line="360" w:lineRule="auto"/>
        <w:rPr>
          <w:b/>
          <w:sz w:val="24"/>
          <w:szCs w:val="24"/>
        </w:rPr>
      </w:pPr>
    </w:p>
    <w:p w14:paraId="0D976A84" w14:textId="4EAE1369" w:rsidR="005602E1" w:rsidRPr="003331CB" w:rsidRDefault="002B7488" w:rsidP="00B77194">
      <w:pPr>
        <w:tabs>
          <w:tab w:val="left" w:pos="1073"/>
        </w:tabs>
        <w:spacing w:after="0" w:line="360" w:lineRule="auto"/>
        <w:rPr>
          <w:b/>
          <w:sz w:val="24"/>
          <w:szCs w:val="24"/>
          <w:rtl/>
        </w:rPr>
      </w:pPr>
      <w:r w:rsidRPr="003331CB">
        <w:rPr>
          <w:b/>
          <w:sz w:val="24"/>
          <w:szCs w:val="24"/>
        </w:rPr>
        <w:t>Discussion</w:t>
      </w:r>
    </w:p>
    <w:p w14:paraId="2D40C05F" w14:textId="272D9135" w:rsidR="008163C8" w:rsidRDefault="008163C8" w:rsidP="00B77194">
      <w:pPr>
        <w:tabs>
          <w:tab w:val="left" w:pos="1073"/>
        </w:tabs>
        <w:spacing w:after="0" w:line="360" w:lineRule="auto"/>
        <w:ind w:firstLine="360"/>
        <w:jc w:val="both"/>
        <w:rPr>
          <w:sz w:val="24"/>
          <w:szCs w:val="24"/>
        </w:rPr>
      </w:pPr>
      <w:r>
        <w:rPr>
          <w:sz w:val="24"/>
          <w:szCs w:val="24"/>
        </w:rPr>
        <w:t xml:space="preserve">The findings of this study imply that </w:t>
      </w:r>
      <w:r w:rsidR="00F843E9">
        <w:rPr>
          <w:sz w:val="24"/>
          <w:szCs w:val="24"/>
        </w:rPr>
        <w:t>the second</w:t>
      </w:r>
      <w:ins w:id="738" w:author="Author" w:date="2020-04-18T16:41:00Z">
        <w:r w:rsidR="000F46EE">
          <w:rPr>
            <w:sz w:val="24"/>
            <w:szCs w:val="24"/>
          </w:rPr>
          <w:t>-</w:t>
        </w:r>
      </w:ins>
      <w:del w:id="739" w:author="Author" w:date="2020-04-18T16:41:00Z">
        <w:r w:rsidR="00F843E9" w:rsidDel="000F46EE">
          <w:rPr>
            <w:sz w:val="24"/>
            <w:szCs w:val="24"/>
          </w:rPr>
          <w:delText xml:space="preserve"> </w:delText>
        </w:r>
      </w:del>
      <w:r w:rsidR="00F843E9">
        <w:rPr>
          <w:sz w:val="24"/>
          <w:szCs w:val="24"/>
        </w:rPr>
        <w:t>screen phenomen</w:t>
      </w:r>
      <w:r w:rsidR="00E67226">
        <w:rPr>
          <w:sz w:val="24"/>
          <w:szCs w:val="24"/>
        </w:rPr>
        <w:t>on</w:t>
      </w:r>
      <w:r w:rsidR="00F843E9">
        <w:rPr>
          <w:sz w:val="24"/>
          <w:szCs w:val="24"/>
        </w:rPr>
        <w:t xml:space="preserve">, and </w:t>
      </w:r>
      <w:del w:id="740" w:author="Author" w:date="2020-04-18T16:42:00Z">
        <w:r w:rsidR="00B77194" w:rsidDel="000F46EE">
          <w:rPr>
            <w:sz w:val="24"/>
            <w:szCs w:val="24"/>
          </w:rPr>
          <w:delText>explicit</w:delText>
        </w:r>
        <w:r w:rsidR="00F843E9" w:rsidDel="000F46EE">
          <w:rPr>
            <w:sz w:val="24"/>
            <w:szCs w:val="24"/>
          </w:rPr>
          <w:delText xml:space="preserve">ly </w:delText>
        </w:r>
      </w:del>
      <w:ins w:id="741" w:author="Author" w:date="2020-04-18T16:42:00Z">
        <w:r w:rsidR="000F46EE">
          <w:rPr>
            <w:sz w:val="24"/>
            <w:szCs w:val="24"/>
          </w:rPr>
          <w:t xml:space="preserve">specifically </w:t>
        </w:r>
      </w:ins>
      <w:r w:rsidR="00F843E9">
        <w:rPr>
          <w:sz w:val="24"/>
          <w:szCs w:val="24"/>
        </w:rPr>
        <w:t>using WhatsApp while watching the live broadcasts of the World Cup finals, is strongly co</w:t>
      </w:r>
      <w:r w:rsidR="00E67226">
        <w:rPr>
          <w:sz w:val="24"/>
          <w:szCs w:val="24"/>
        </w:rPr>
        <w:t>r</w:t>
      </w:r>
      <w:r w:rsidR="00F843E9">
        <w:rPr>
          <w:sz w:val="24"/>
          <w:szCs w:val="24"/>
        </w:rPr>
        <w:t xml:space="preserve">related with the degree of enjoyment from the watching experience. This </w:t>
      </w:r>
      <w:r w:rsidR="00B77194">
        <w:rPr>
          <w:sz w:val="24"/>
          <w:szCs w:val="24"/>
        </w:rPr>
        <w:t xml:space="preserve">correlation </w:t>
      </w:r>
      <w:r w:rsidR="00F843E9">
        <w:rPr>
          <w:sz w:val="24"/>
          <w:szCs w:val="24"/>
        </w:rPr>
        <w:t xml:space="preserve">is evident in a direct correlation between enjoyment and </w:t>
      </w:r>
      <w:del w:id="742" w:author="Author" w:date="2020-04-18T16:42:00Z">
        <w:r w:rsidR="00F843E9" w:rsidDel="000F46EE">
          <w:rPr>
            <w:sz w:val="24"/>
            <w:szCs w:val="24"/>
          </w:rPr>
          <w:delText xml:space="preserve">usage </w:delText>
        </w:r>
      </w:del>
      <w:ins w:id="743" w:author="Author" w:date="2020-04-18T16:42:00Z">
        <w:r w:rsidR="000F46EE">
          <w:rPr>
            <w:sz w:val="24"/>
            <w:szCs w:val="24"/>
          </w:rPr>
          <w:t xml:space="preserve">use </w:t>
        </w:r>
      </w:ins>
      <w:r w:rsidR="00F843E9">
        <w:rPr>
          <w:sz w:val="24"/>
          <w:szCs w:val="24"/>
        </w:rPr>
        <w:t>patterns</w:t>
      </w:r>
      <w:r w:rsidR="00B802CC">
        <w:rPr>
          <w:sz w:val="24"/>
          <w:szCs w:val="24"/>
        </w:rPr>
        <w:t xml:space="preserve">: the more enjoyment </w:t>
      </w:r>
      <w:del w:id="744" w:author="Author" w:date="2020-04-18T16:43:00Z">
        <w:r w:rsidR="00B802CC" w:rsidDel="000F46EE">
          <w:rPr>
            <w:sz w:val="24"/>
            <w:szCs w:val="24"/>
          </w:rPr>
          <w:delText xml:space="preserve">we </w:delText>
        </w:r>
      </w:del>
      <w:ins w:id="745" w:author="Author" w:date="2020-04-18T16:43:00Z">
        <w:r w:rsidR="000F46EE">
          <w:rPr>
            <w:sz w:val="24"/>
            <w:szCs w:val="24"/>
          </w:rPr>
          <w:t xml:space="preserve">viewers </w:t>
        </w:r>
      </w:ins>
      <w:r w:rsidR="00B802CC">
        <w:rPr>
          <w:sz w:val="24"/>
          <w:szCs w:val="24"/>
        </w:rPr>
        <w:t xml:space="preserve">experience as a result </w:t>
      </w:r>
      <w:r w:rsidR="00E67226">
        <w:rPr>
          <w:sz w:val="24"/>
          <w:szCs w:val="24"/>
        </w:rPr>
        <w:t>of</w:t>
      </w:r>
      <w:r w:rsidR="00B802CC">
        <w:rPr>
          <w:sz w:val="24"/>
          <w:szCs w:val="24"/>
        </w:rPr>
        <w:t xml:space="preserve"> watching the live broadcasts, the </w:t>
      </w:r>
      <w:r w:rsidR="00E67DCE">
        <w:rPr>
          <w:sz w:val="24"/>
          <w:szCs w:val="24"/>
        </w:rPr>
        <w:t>more</w:t>
      </w:r>
      <w:r w:rsidR="00B802CC">
        <w:rPr>
          <w:sz w:val="24"/>
          <w:szCs w:val="24"/>
        </w:rPr>
        <w:t xml:space="preserve"> </w:t>
      </w:r>
      <w:del w:id="746" w:author="Author" w:date="2020-04-18T16:43:00Z">
        <w:r w:rsidR="00B802CC" w:rsidDel="000F46EE">
          <w:rPr>
            <w:sz w:val="24"/>
            <w:szCs w:val="24"/>
          </w:rPr>
          <w:delText xml:space="preserve">we </w:delText>
        </w:r>
      </w:del>
      <w:ins w:id="747" w:author="Author" w:date="2020-04-18T16:43:00Z">
        <w:r w:rsidR="000F46EE">
          <w:rPr>
            <w:sz w:val="24"/>
            <w:szCs w:val="24"/>
          </w:rPr>
          <w:t xml:space="preserve">they use </w:t>
        </w:r>
      </w:ins>
      <w:del w:id="748" w:author="Author" w:date="2020-04-18T16:43:00Z">
        <w:r w:rsidR="00B802CC" w:rsidDel="000F46EE">
          <w:rPr>
            <w:sz w:val="24"/>
            <w:szCs w:val="24"/>
          </w:rPr>
          <w:delText xml:space="preserve">will utilize </w:delText>
        </w:r>
      </w:del>
      <w:r w:rsidR="00B802CC">
        <w:rPr>
          <w:sz w:val="24"/>
          <w:szCs w:val="24"/>
        </w:rPr>
        <w:t>WhatsApp for game-related issues</w:t>
      </w:r>
      <w:r w:rsidR="00F430A1">
        <w:rPr>
          <w:sz w:val="24"/>
          <w:szCs w:val="24"/>
        </w:rPr>
        <w:t xml:space="preserve"> while watching</w:t>
      </w:r>
      <w:del w:id="749" w:author="Author" w:date="2020-04-20T19:37:00Z">
        <w:r w:rsidR="00AB2830" w:rsidDel="00A6770F">
          <w:rPr>
            <w:sz w:val="24"/>
            <w:szCs w:val="24"/>
          </w:rPr>
          <w:delText>,</w:delText>
        </w:r>
      </w:del>
      <w:r w:rsidR="00AB2830">
        <w:rPr>
          <w:sz w:val="24"/>
          <w:szCs w:val="24"/>
        </w:rPr>
        <w:t xml:space="preserve"> and the less </w:t>
      </w:r>
      <w:ins w:id="750" w:author="Author" w:date="2020-04-18T16:43:00Z">
        <w:r w:rsidR="000F46EE">
          <w:rPr>
            <w:sz w:val="24"/>
            <w:szCs w:val="24"/>
          </w:rPr>
          <w:t>they</w:t>
        </w:r>
      </w:ins>
      <w:del w:id="751" w:author="Author" w:date="2020-04-18T16:43:00Z">
        <w:r w:rsidR="00AB2830" w:rsidDel="000F46EE">
          <w:rPr>
            <w:sz w:val="24"/>
            <w:szCs w:val="24"/>
          </w:rPr>
          <w:delText>we</w:delText>
        </w:r>
      </w:del>
      <w:r w:rsidR="00AB2830">
        <w:rPr>
          <w:sz w:val="24"/>
          <w:szCs w:val="24"/>
        </w:rPr>
        <w:t xml:space="preserve"> </w:t>
      </w:r>
      <w:del w:id="752" w:author="Author" w:date="2020-04-18T16:43:00Z">
        <w:r w:rsidR="00AB2830" w:rsidDel="000F46EE">
          <w:rPr>
            <w:sz w:val="24"/>
            <w:szCs w:val="24"/>
          </w:rPr>
          <w:delText xml:space="preserve">will </w:delText>
        </w:r>
      </w:del>
      <w:r w:rsidR="00AB2830">
        <w:rPr>
          <w:sz w:val="24"/>
          <w:szCs w:val="24"/>
        </w:rPr>
        <w:t>use it for non</w:t>
      </w:r>
      <w:ins w:id="753" w:author="Author" w:date="2020-04-18T16:43:00Z">
        <w:r w:rsidR="000F46EE">
          <w:rPr>
            <w:sz w:val="24"/>
            <w:szCs w:val="24"/>
          </w:rPr>
          <w:t>–</w:t>
        </w:r>
      </w:ins>
      <w:del w:id="754" w:author="Author" w:date="2020-04-18T16:43:00Z">
        <w:r w:rsidR="00AB2830" w:rsidDel="000F46EE">
          <w:rPr>
            <w:sz w:val="24"/>
            <w:szCs w:val="24"/>
          </w:rPr>
          <w:delText>-</w:delText>
        </w:r>
      </w:del>
      <w:r w:rsidR="00AB2830">
        <w:rPr>
          <w:sz w:val="24"/>
          <w:szCs w:val="24"/>
        </w:rPr>
        <w:t>game-related issues</w:t>
      </w:r>
      <w:r w:rsidR="00B802CC">
        <w:rPr>
          <w:sz w:val="24"/>
          <w:szCs w:val="24"/>
        </w:rPr>
        <w:t>.</w:t>
      </w:r>
      <w:r w:rsidR="00F843E9">
        <w:rPr>
          <w:sz w:val="24"/>
          <w:szCs w:val="24"/>
        </w:rPr>
        <w:t xml:space="preserve"> </w:t>
      </w:r>
      <w:r w:rsidR="00B802CC">
        <w:rPr>
          <w:sz w:val="24"/>
          <w:szCs w:val="24"/>
        </w:rPr>
        <w:t xml:space="preserve">The </w:t>
      </w:r>
      <w:del w:id="755" w:author="Author" w:date="2020-04-18T16:43:00Z">
        <w:r w:rsidR="00B802CC" w:rsidDel="00174875">
          <w:rPr>
            <w:sz w:val="24"/>
            <w:szCs w:val="24"/>
          </w:rPr>
          <w:delText xml:space="preserve">relevancy </w:delText>
        </w:r>
      </w:del>
      <w:ins w:id="756" w:author="Author" w:date="2020-04-18T16:43:00Z">
        <w:r w:rsidR="00174875">
          <w:rPr>
            <w:sz w:val="24"/>
            <w:szCs w:val="24"/>
          </w:rPr>
          <w:t xml:space="preserve">relevance </w:t>
        </w:r>
      </w:ins>
      <w:r w:rsidR="00B802CC">
        <w:rPr>
          <w:sz w:val="24"/>
          <w:szCs w:val="24"/>
        </w:rPr>
        <w:t>of enjoyment to second</w:t>
      </w:r>
      <w:ins w:id="757" w:author="Author" w:date="2020-04-18T16:43:00Z">
        <w:r w:rsidR="00174875">
          <w:rPr>
            <w:sz w:val="24"/>
            <w:szCs w:val="24"/>
          </w:rPr>
          <w:t>-</w:t>
        </w:r>
      </w:ins>
      <w:del w:id="758" w:author="Author" w:date="2020-04-18T16:43:00Z">
        <w:r w:rsidR="00B802CC" w:rsidDel="00174875">
          <w:rPr>
            <w:sz w:val="24"/>
            <w:szCs w:val="24"/>
          </w:rPr>
          <w:delText xml:space="preserve"> </w:delText>
        </w:r>
      </w:del>
      <w:r w:rsidR="00B802CC">
        <w:rPr>
          <w:sz w:val="24"/>
          <w:szCs w:val="24"/>
        </w:rPr>
        <w:t>screen us</w:t>
      </w:r>
      <w:ins w:id="759" w:author="Author" w:date="2020-04-18T16:43:00Z">
        <w:r w:rsidR="00174875">
          <w:rPr>
            <w:sz w:val="24"/>
            <w:szCs w:val="24"/>
          </w:rPr>
          <w:t>e</w:t>
        </w:r>
      </w:ins>
      <w:del w:id="760" w:author="Author" w:date="2020-04-18T16:43:00Z">
        <w:r w:rsidR="00B802CC" w:rsidDel="00174875">
          <w:rPr>
            <w:sz w:val="24"/>
            <w:szCs w:val="24"/>
          </w:rPr>
          <w:delText>age</w:delText>
        </w:r>
      </w:del>
      <w:r w:rsidR="00B802CC">
        <w:rPr>
          <w:sz w:val="24"/>
          <w:szCs w:val="24"/>
        </w:rPr>
        <w:t xml:space="preserve"> patterns</w:t>
      </w:r>
      <w:r w:rsidR="00F843E9">
        <w:rPr>
          <w:sz w:val="24"/>
          <w:szCs w:val="24"/>
        </w:rPr>
        <w:t xml:space="preserve"> becomes much stronger when</w:t>
      </w:r>
      <w:del w:id="761" w:author="Author" w:date="2020-04-18T16:44:00Z">
        <w:r w:rsidR="00F843E9" w:rsidDel="00174875">
          <w:rPr>
            <w:sz w:val="24"/>
            <w:szCs w:val="24"/>
          </w:rPr>
          <w:delText xml:space="preserve"> we </w:delText>
        </w:r>
        <w:r w:rsidR="00B802CC" w:rsidDel="00174875">
          <w:rPr>
            <w:sz w:val="24"/>
            <w:szCs w:val="24"/>
          </w:rPr>
          <w:delText>examine</w:delText>
        </w:r>
      </w:del>
      <w:r w:rsidR="00B802CC">
        <w:rPr>
          <w:sz w:val="24"/>
          <w:szCs w:val="24"/>
        </w:rPr>
        <w:t xml:space="preserve"> the role of the mediated variable, </w:t>
      </w:r>
      <w:ins w:id="762" w:author="Author" w:date="2020-04-18T16:44:00Z">
        <w:r w:rsidR="00174875" w:rsidRPr="00174875">
          <w:rPr>
            <w:i/>
            <w:sz w:val="24"/>
            <w:szCs w:val="24"/>
            <w:rPrChange w:id="763" w:author="Author" w:date="2020-04-18T16:44:00Z">
              <w:rPr>
                <w:sz w:val="24"/>
                <w:szCs w:val="24"/>
              </w:rPr>
            </w:rPrChange>
          </w:rPr>
          <w:t>t</w:t>
        </w:r>
      </w:ins>
      <w:del w:id="764" w:author="Author" w:date="2020-04-18T16:44:00Z">
        <w:r w:rsidR="00B802CC" w:rsidRPr="00174875" w:rsidDel="00174875">
          <w:rPr>
            <w:i/>
            <w:sz w:val="24"/>
            <w:szCs w:val="24"/>
            <w:rPrChange w:id="765" w:author="Author" w:date="2020-04-18T16:44:00Z">
              <w:rPr>
                <w:sz w:val="24"/>
                <w:szCs w:val="24"/>
              </w:rPr>
            </w:rPrChange>
          </w:rPr>
          <w:delText>T</w:delText>
        </w:r>
      </w:del>
      <w:r w:rsidR="00B802CC" w:rsidRPr="00174875">
        <w:rPr>
          <w:i/>
          <w:sz w:val="24"/>
          <w:szCs w:val="24"/>
          <w:rPrChange w:id="766" w:author="Author" w:date="2020-04-18T16:44:00Z">
            <w:rPr>
              <w:sz w:val="24"/>
              <w:szCs w:val="24"/>
            </w:rPr>
          </w:rPrChange>
        </w:rPr>
        <w:t>ransportation</w:t>
      </w:r>
      <w:ins w:id="767" w:author="Author" w:date="2020-04-18T16:44:00Z">
        <w:r w:rsidR="00174875">
          <w:rPr>
            <w:sz w:val="24"/>
            <w:szCs w:val="24"/>
          </w:rPr>
          <w:t>, is</w:t>
        </w:r>
        <w:r w:rsidR="00174875" w:rsidRPr="00174875">
          <w:rPr>
            <w:sz w:val="24"/>
            <w:szCs w:val="24"/>
          </w:rPr>
          <w:t xml:space="preserve"> </w:t>
        </w:r>
        <w:r w:rsidR="00174875">
          <w:rPr>
            <w:sz w:val="24"/>
            <w:szCs w:val="24"/>
          </w:rPr>
          <w:t>examined</w:t>
        </w:r>
      </w:ins>
      <w:r w:rsidR="00B802CC">
        <w:rPr>
          <w:sz w:val="24"/>
          <w:szCs w:val="24"/>
        </w:rPr>
        <w:t>: the more enjoyment</w:t>
      </w:r>
      <w:ins w:id="768" w:author="Author" w:date="2020-04-18T16:44:00Z">
        <w:r w:rsidR="00174875">
          <w:rPr>
            <w:sz w:val="24"/>
            <w:szCs w:val="24"/>
          </w:rPr>
          <w:t xml:space="preserve"> viewers</w:t>
        </w:r>
      </w:ins>
      <w:del w:id="769" w:author="Author" w:date="2020-04-18T16:44:00Z">
        <w:r w:rsidR="00B802CC" w:rsidDel="00174875">
          <w:rPr>
            <w:sz w:val="24"/>
            <w:szCs w:val="24"/>
          </w:rPr>
          <w:delText xml:space="preserve"> we</w:delText>
        </w:r>
      </w:del>
      <w:r w:rsidR="00B802CC">
        <w:rPr>
          <w:sz w:val="24"/>
          <w:szCs w:val="24"/>
        </w:rPr>
        <w:t xml:space="preserve"> experience, the more transported </w:t>
      </w:r>
      <w:del w:id="770" w:author="Author" w:date="2020-04-18T16:44:00Z">
        <w:r w:rsidR="00B802CC" w:rsidDel="00174875">
          <w:rPr>
            <w:sz w:val="24"/>
            <w:szCs w:val="24"/>
          </w:rPr>
          <w:delText xml:space="preserve">we </w:delText>
        </w:r>
      </w:del>
      <w:ins w:id="771" w:author="Author" w:date="2020-04-18T16:44:00Z">
        <w:r w:rsidR="00174875">
          <w:rPr>
            <w:sz w:val="24"/>
            <w:szCs w:val="24"/>
          </w:rPr>
          <w:t xml:space="preserve">they </w:t>
        </w:r>
      </w:ins>
      <w:r w:rsidR="00B802CC">
        <w:rPr>
          <w:sz w:val="24"/>
          <w:szCs w:val="24"/>
        </w:rPr>
        <w:t xml:space="preserve">are into the game, which leads to a significant rise in </w:t>
      </w:r>
      <w:del w:id="772" w:author="Author" w:date="2020-04-18T16:44:00Z">
        <w:r w:rsidR="00B802CC" w:rsidDel="00174875">
          <w:rPr>
            <w:sz w:val="24"/>
            <w:szCs w:val="24"/>
          </w:rPr>
          <w:delText xml:space="preserve">our </w:delText>
        </w:r>
      </w:del>
      <w:ins w:id="773" w:author="Author" w:date="2020-04-18T16:44:00Z">
        <w:r w:rsidR="00174875">
          <w:rPr>
            <w:sz w:val="24"/>
            <w:szCs w:val="24"/>
          </w:rPr>
          <w:t xml:space="preserve">their </w:t>
        </w:r>
      </w:ins>
      <w:r w:rsidR="00B802CC">
        <w:rPr>
          <w:sz w:val="24"/>
          <w:szCs w:val="24"/>
        </w:rPr>
        <w:t>game-related us</w:t>
      </w:r>
      <w:ins w:id="774" w:author="Author" w:date="2020-04-18T16:44:00Z">
        <w:r w:rsidR="00174875">
          <w:rPr>
            <w:sz w:val="24"/>
            <w:szCs w:val="24"/>
          </w:rPr>
          <w:t>e</w:t>
        </w:r>
      </w:ins>
      <w:del w:id="775" w:author="Author" w:date="2020-04-18T16:44:00Z">
        <w:r w:rsidR="00B802CC" w:rsidDel="00174875">
          <w:rPr>
            <w:sz w:val="24"/>
            <w:szCs w:val="24"/>
          </w:rPr>
          <w:delText>age</w:delText>
        </w:r>
      </w:del>
      <w:r w:rsidR="00B802CC">
        <w:rPr>
          <w:sz w:val="24"/>
          <w:szCs w:val="24"/>
        </w:rPr>
        <w:t xml:space="preserve"> of WhatsApp</w:t>
      </w:r>
      <w:del w:id="776" w:author="Author" w:date="2020-04-18T16:44:00Z">
        <w:r w:rsidR="00B802CC" w:rsidDel="00174875">
          <w:rPr>
            <w:sz w:val="24"/>
            <w:szCs w:val="24"/>
          </w:rPr>
          <w:delText>,</w:delText>
        </w:r>
      </w:del>
      <w:r w:rsidR="00B802CC">
        <w:rPr>
          <w:sz w:val="24"/>
          <w:szCs w:val="24"/>
        </w:rPr>
        <w:t xml:space="preserve"> and a significant decline in </w:t>
      </w:r>
      <w:ins w:id="777" w:author="Author" w:date="2020-04-18T16:44:00Z">
        <w:r w:rsidR="00174875">
          <w:rPr>
            <w:sz w:val="24"/>
            <w:szCs w:val="24"/>
          </w:rPr>
          <w:t xml:space="preserve">their </w:t>
        </w:r>
      </w:ins>
      <w:del w:id="778" w:author="Author" w:date="2020-04-18T16:44:00Z">
        <w:r w:rsidR="00B802CC" w:rsidDel="00174875">
          <w:rPr>
            <w:sz w:val="24"/>
            <w:szCs w:val="24"/>
          </w:rPr>
          <w:delText xml:space="preserve">our </w:delText>
        </w:r>
      </w:del>
      <w:r w:rsidR="00B802CC">
        <w:rPr>
          <w:sz w:val="24"/>
          <w:szCs w:val="24"/>
        </w:rPr>
        <w:t>non</w:t>
      </w:r>
      <w:ins w:id="779" w:author="Author" w:date="2020-04-18T16:44:00Z">
        <w:r w:rsidR="00174875">
          <w:rPr>
            <w:sz w:val="24"/>
            <w:szCs w:val="24"/>
          </w:rPr>
          <w:t>–</w:t>
        </w:r>
      </w:ins>
      <w:del w:id="780" w:author="Author" w:date="2020-04-18T16:44:00Z">
        <w:r w:rsidR="00B802CC" w:rsidDel="00174875">
          <w:rPr>
            <w:sz w:val="24"/>
            <w:szCs w:val="24"/>
          </w:rPr>
          <w:delText>-</w:delText>
        </w:r>
      </w:del>
      <w:r w:rsidR="00B802CC">
        <w:rPr>
          <w:sz w:val="24"/>
          <w:szCs w:val="24"/>
        </w:rPr>
        <w:t xml:space="preserve">game-related </w:t>
      </w:r>
      <w:ins w:id="781" w:author="Author" w:date="2020-04-18T16:44:00Z">
        <w:r w:rsidR="00174875">
          <w:rPr>
            <w:sz w:val="24"/>
            <w:szCs w:val="24"/>
          </w:rPr>
          <w:t xml:space="preserve">uses </w:t>
        </w:r>
      </w:ins>
      <w:del w:id="782" w:author="Author" w:date="2020-04-18T16:44:00Z">
        <w:r w:rsidR="00B802CC" w:rsidDel="00174875">
          <w:rPr>
            <w:sz w:val="24"/>
            <w:szCs w:val="24"/>
          </w:rPr>
          <w:delText xml:space="preserve">usages </w:delText>
        </w:r>
      </w:del>
      <w:r w:rsidR="00B802CC">
        <w:rPr>
          <w:sz w:val="24"/>
          <w:szCs w:val="24"/>
        </w:rPr>
        <w:t xml:space="preserve">of this </w:t>
      </w:r>
      <w:ins w:id="783" w:author="Author" w:date="2020-04-18T16:45:00Z">
        <w:r w:rsidR="00174875">
          <w:rPr>
            <w:sz w:val="24"/>
            <w:szCs w:val="24"/>
          </w:rPr>
          <w:t>s</w:t>
        </w:r>
      </w:ins>
      <w:del w:id="784" w:author="Author" w:date="2020-04-18T16:45:00Z">
        <w:r w:rsidR="00B802CC" w:rsidDel="00174875">
          <w:rPr>
            <w:sz w:val="24"/>
            <w:szCs w:val="24"/>
          </w:rPr>
          <w:delText>S</w:delText>
        </w:r>
      </w:del>
      <w:r w:rsidR="00B802CC">
        <w:rPr>
          <w:sz w:val="24"/>
          <w:szCs w:val="24"/>
        </w:rPr>
        <w:t>martphone application.</w:t>
      </w:r>
    </w:p>
    <w:p w14:paraId="5C1C57D2" w14:textId="4856EF28" w:rsidR="00B802CC" w:rsidRDefault="00B802CC" w:rsidP="00B77194">
      <w:pPr>
        <w:tabs>
          <w:tab w:val="left" w:pos="1073"/>
        </w:tabs>
        <w:spacing w:after="0" w:line="360" w:lineRule="auto"/>
        <w:ind w:firstLine="360"/>
        <w:jc w:val="both"/>
        <w:rPr>
          <w:sz w:val="24"/>
          <w:szCs w:val="24"/>
        </w:rPr>
      </w:pPr>
      <w:r>
        <w:rPr>
          <w:sz w:val="24"/>
          <w:szCs w:val="24"/>
        </w:rPr>
        <w:t xml:space="preserve">In other words, </w:t>
      </w:r>
      <w:r w:rsidR="00AC5E12">
        <w:rPr>
          <w:sz w:val="24"/>
          <w:szCs w:val="24"/>
        </w:rPr>
        <w:t xml:space="preserve">this study serves as another indicator </w:t>
      </w:r>
      <w:r w:rsidR="00B77194">
        <w:rPr>
          <w:sz w:val="24"/>
          <w:szCs w:val="24"/>
        </w:rPr>
        <w:t>of</w:t>
      </w:r>
      <w:r w:rsidR="00AC5E12">
        <w:rPr>
          <w:sz w:val="24"/>
          <w:szCs w:val="24"/>
        </w:rPr>
        <w:t xml:space="preserve"> the meaningful part that certain second</w:t>
      </w:r>
      <w:ins w:id="785" w:author="Author" w:date="2020-04-18T16:45:00Z">
        <w:r w:rsidR="00174875">
          <w:rPr>
            <w:sz w:val="24"/>
            <w:szCs w:val="24"/>
          </w:rPr>
          <w:t>-</w:t>
        </w:r>
      </w:ins>
      <w:del w:id="786" w:author="Author" w:date="2020-04-18T16:45:00Z">
        <w:r w:rsidR="00AC5E12" w:rsidDel="00174875">
          <w:rPr>
            <w:sz w:val="24"/>
            <w:szCs w:val="24"/>
          </w:rPr>
          <w:delText xml:space="preserve"> </w:delText>
        </w:r>
      </w:del>
      <w:r w:rsidR="00AC5E12">
        <w:rPr>
          <w:sz w:val="24"/>
          <w:szCs w:val="24"/>
        </w:rPr>
        <w:t xml:space="preserve">screen </w:t>
      </w:r>
      <w:ins w:id="787" w:author="Author" w:date="2020-04-18T16:45:00Z">
        <w:r w:rsidR="00174875">
          <w:rPr>
            <w:sz w:val="24"/>
            <w:szCs w:val="24"/>
          </w:rPr>
          <w:t xml:space="preserve">uses </w:t>
        </w:r>
      </w:ins>
      <w:del w:id="788" w:author="Author" w:date="2020-04-18T16:45:00Z">
        <w:r w:rsidR="00AC5E12" w:rsidDel="00174875">
          <w:rPr>
            <w:sz w:val="24"/>
            <w:szCs w:val="24"/>
          </w:rPr>
          <w:delText xml:space="preserve">usages </w:delText>
        </w:r>
      </w:del>
      <w:r w:rsidR="00AC5E12">
        <w:rPr>
          <w:sz w:val="24"/>
          <w:szCs w:val="24"/>
        </w:rPr>
        <w:t>have in the overall experience of watching live broadcasts of major sport</w:t>
      </w:r>
      <w:r w:rsidR="00F46CBC">
        <w:rPr>
          <w:sz w:val="24"/>
          <w:szCs w:val="24"/>
        </w:rPr>
        <w:t>s</w:t>
      </w:r>
      <w:r w:rsidR="00AC5E12">
        <w:rPr>
          <w:sz w:val="24"/>
          <w:szCs w:val="24"/>
        </w:rPr>
        <w:t xml:space="preserve"> events on </w:t>
      </w:r>
      <w:r w:rsidR="00F46CBC">
        <w:rPr>
          <w:sz w:val="24"/>
          <w:szCs w:val="24"/>
        </w:rPr>
        <w:t>television.</w:t>
      </w:r>
      <w:r w:rsidR="00AC5E12">
        <w:rPr>
          <w:sz w:val="24"/>
          <w:szCs w:val="24"/>
        </w:rPr>
        <w:t xml:space="preserve"> As </w:t>
      </w:r>
      <w:del w:id="789" w:author="Author" w:date="2020-04-18T16:45:00Z">
        <w:r w:rsidR="00AC5E12" w:rsidDel="00174875">
          <w:rPr>
            <w:sz w:val="24"/>
            <w:szCs w:val="24"/>
          </w:rPr>
          <w:delText xml:space="preserve">our </w:delText>
        </w:r>
      </w:del>
      <w:ins w:id="790" w:author="Author" w:date="2020-04-18T16:45:00Z">
        <w:r w:rsidR="00174875">
          <w:rPr>
            <w:sz w:val="24"/>
            <w:szCs w:val="24"/>
          </w:rPr>
          <w:t xml:space="preserve">viewers’ </w:t>
        </w:r>
      </w:ins>
      <w:r w:rsidR="00AC5E12">
        <w:rPr>
          <w:sz w:val="24"/>
          <w:szCs w:val="24"/>
        </w:rPr>
        <w:t xml:space="preserve">feelings of enjoyment from and transporting into the game rise, </w:t>
      </w:r>
      <w:ins w:id="791" w:author="Author" w:date="2020-04-18T16:45:00Z">
        <w:r w:rsidR="00174875">
          <w:rPr>
            <w:sz w:val="24"/>
            <w:szCs w:val="24"/>
          </w:rPr>
          <w:t xml:space="preserve">they </w:t>
        </w:r>
      </w:ins>
      <w:del w:id="792" w:author="Author" w:date="2020-04-18T16:45:00Z">
        <w:r w:rsidR="00AC5E12" w:rsidDel="00174875">
          <w:rPr>
            <w:sz w:val="24"/>
            <w:szCs w:val="24"/>
          </w:rPr>
          <w:delText xml:space="preserve">we </w:delText>
        </w:r>
      </w:del>
      <w:r w:rsidR="00AC5E12">
        <w:rPr>
          <w:sz w:val="24"/>
          <w:szCs w:val="24"/>
        </w:rPr>
        <w:t xml:space="preserve">become much more selective in </w:t>
      </w:r>
      <w:del w:id="793" w:author="Author" w:date="2020-04-18T16:46:00Z">
        <w:r w:rsidR="00AC5E12" w:rsidDel="00174875">
          <w:rPr>
            <w:sz w:val="24"/>
            <w:szCs w:val="24"/>
          </w:rPr>
          <w:delText xml:space="preserve">our </w:delText>
        </w:r>
      </w:del>
      <w:ins w:id="794" w:author="Author" w:date="2020-04-18T16:46:00Z">
        <w:r w:rsidR="00174875">
          <w:rPr>
            <w:sz w:val="24"/>
            <w:szCs w:val="24"/>
          </w:rPr>
          <w:t xml:space="preserve">their </w:t>
        </w:r>
      </w:ins>
      <w:r w:rsidR="00AC5E12">
        <w:rPr>
          <w:sz w:val="24"/>
          <w:szCs w:val="24"/>
        </w:rPr>
        <w:t xml:space="preserve">WhatsApp </w:t>
      </w:r>
      <w:r w:rsidR="00AC5E12">
        <w:rPr>
          <w:sz w:val="24"/>
          <w:szCs w:val="24"/>
        </w:rPr>
        <w:lastRenderedPageBreak/>
        <w:t>us</w:t>
      </w:r>
      <w:ins w:id="795" w:author="Author" w:date="2020-04-20T19:38:00Z">
        <w:r w:rsidR="00A6770F">
          <w:rPr>
            <w:sz w:val="24"/>
            <w:szCs w:val="24"/>
          </w:rPr>
          <w:t>es</w:t>
        </w:r>
      </w:ins>
      <w:del w:id="796" w:author="Author" w:date="2020-04-20T19:38:00Z">
        <w:r w:rsidR="00AC5E12" w:rsidDel="00A6770F">
          <w:rPr>
            <w:sz w:val="24"/>
            <w:szCs w:val="24"/>
          </w:rPr>
          <w:delText>ages</w:delText>
        </w:r>
      </w:del>
      <w:r w:rsidR="00AC5E12">
        <w:rPr>
          <w:sz w:val="24"/>
          <w:szCs w:val="24"/>
        </w:rPr>
        <w:t>, as if non</w:t>
      </w:r>
      <w:ins w:id="797" w:author="Author" w:date="2020-04-18T16:46:00Z">
        <w:r w:rsidR="00174875">
          <w:rPr>
            <w:sz w:val="24"/>
            <w:szCs w:val="24"/>
          </w:rPr>
          <w:t>–</w:t>
        </w:r>
      </w:ins>
      <w:del w:id="798" w:author="Author" w:date="2020-04-18T16:46:00Z">
        <w:r w:rsidR="00AC5E12" w:rsidDel="00174875">
          <w:rPr>
            <w:sz w:val="24"/>
            <w:szCs w:val="24"/>
          </w:rPr>
          <w:delText>-</w:delText>
        </w:r>
      </w:del>
      <w:r w:rsidR="00AC5E12">
        <w:rPr>
          <w:sz w:val="24"/>
          <w:szCs w:val="24"/>
        </w:rPr>
        <w:t>game-related</w:t>
      </w:r>
      <w:ins w:id="799" w:author="Author" w:date="2020-04-18T16:46:00Z">
        <w:r w:rsidR="00174875">
          <w:rPr>
            <w:sz w:val="24"/>
            <w:szCs w:val="24"/>
          </w:rPr>
          <w:t xml:space="preserve"> uses</w:t>
        </w:r>
      </w:ins>
      <w:del w:id="800" w:author="Author" w:date="2020-04-18T16:46:00Z">
        <w:r w:rsidR="00AC5E12" w:rsidDel="00174875">
          <w:rPr>
            <w:sz w:val="24"/>
            <w:szCs w:val="24"/>
          </w:rPr>
          <w:delText xml:space="preserve"> usages</w:delText>
        </w:r>
      </w:del>
      <w:r w:rsidR="00AC5E12">
        <w:rPr>
          <w:sz w:val="24"/>
          <w:szCs w:val="24"/>
        </w:rPr>
        <w:t xml:space="preserve"> can hardly pass through the gatekeeping effect of </w:t>
      </w:r>
      <w:ins w:id="801" w:author="Author" w:date="2020-04-18T16:46:00Z">
        <w:r w:rsidR="00174875">
          <w:rPr>
            <w:sz w:val="24"/>
            <w:szCs w:val="24"/>
          </w:rPr>
          <w:t>t</w:t>
        </w:r>
      </w:ins>
      <w:del w:id="802" w:author="Author" w:date="2020-04-18T16:46:00Z">
        <w:r w:rsidR="00F46CBC" w:rsidDel="00174875">
          <w:rPr>
            <w:sz w:val="24"/>
            <w:szCs w:val="24"/>
          </w:rPr>
          <w:delText>T</w:delText>
        </w:r>
      </w:del>
      <w:r w:rsidR="00AC5E12">
        <w:rPr>
          <w:sz w:val="24"/>
          <w:szCs w:val="24"/>
        </w:rPr>
        <w:t xml:space="preserve">ransportation. At the same time, game-related </w:t>
      </w:r>
      <w:ins w:id="803" w:author="Author" w:date="2020-04-18T16:46:00Z">
        <w:r w:rsidR="00174875">
          <w:rPr>
            <w:sz w:val="24"/>
            <w:szCs w:val="24"/>
          </w:rPr>
          <w:t xml:space="preserve">uses </w:t>
        </w:r>
      </w:ins>
      <w:del w:id="804" w:author="Author" w:date="2020-04-18T16:46:00Z">
        <w:r w:rsidR="00AC5E12" w:rsidDel="00174875">
          <w:rPr>
            <w:sz w:val="24"/>
            <w:szCs w:val="24"/>
          </w:rPr>
          <w:delText xml:space="preserve">usages </w:delText>
        </w:r>
      </w:del>
      <w:r w:rsidR="00E67DCE">
        <w:rPr>
          <w:sz w:val="24"/>
          <w:szCs w:val="24"/>
        </w:rPr>
        <w:t>flourish under the same condition, becoming an integrated element of the overall experience of transporting and enjoyment.</w:t>
      </w:r>
    </w:p>
    <w:p w14:paraId="5EFA40E0" w14:textId="05764022" w:rsidR="00F70CE8" w:rsidRDefault="00E67DCE" w:rsidP="00A64C73">
      <w:pPr>
        <w:tabs>
          <w:tab w:val="left" w:pos="1073"/>
        </w:tabs>
        <w:spacing w:after="0" w:line="360" w:lineRule="auto"/>
        <w:ind w:firstLine="360"/>
        <w:jc w:val="both"/>
        <w:rPr>
          <w:sz w:val="24"/>
          <w:szCs w:val="24"/>
        </w:rPr>
      </w:pPr>
      <w:r w:rsidRPr="00F430A1">
        <w:rPr>
          <w:sz w:val="24"/>
          <w:szCs w:val="24"/>
        </w:rPr>
        <w:t>These finding</w:t>
      </w:r>
      <w:r w:rsidR="00E67226" w:rsidRPr="00F430A1">
        <w:rPr>
          <w:sz w:val="24"/>
          <w:szCs w:val="24"/>
        </w:rPr>
        <w:t>s</w:t>
      </w:r>
      <w:r w:rsidRPr="00F430A1">
        <w:rPr>
          <w:sz w:val="24"/>
          <w:szCs w:val="24"/>
        </w:rPr>
        <w:t xml:space="preserve"> may also be analyzed </w:t>
      </w:r>
      <w:r w:rsidR="000E0D2C" w:rsidRPr="00F430A1">
        <w:rPr>
          <w:sz w:val="24"/>
          <w:szCs w:val="24"/>
        </w:rPr>
        <w:t>considering</w:t>
      </w:r>
      <w:r w:rsidRPr="00F430A1">
        <w:rPr>
          <w:sz w:val="24"/>
          <w:szCs w:val="24"/>
        </w:rPr>
        <w:t xml:space="preserve"> a previous study </w:t>
      </w:r>
      <w:del w:id="805" w:author="Author" w:date="2020-04-18T16:46:00Z">
        <w:r w:rsidRPr="00F430A1" w:rsidDel="00174875">
          <w:rPr>
            <w:sz w:val="24"/>
            <w:szCs w:val="24"/>
          </w:rPr>
          <w:delText xml:space="preserve">made </w:delText>
        </w:r>
      </w:del>
      <w:r w:rsidRPr="00F430A1">
        <w:rPr>
          <w:sz w:val="24"/>
          <w:szCs w:val="24"/>
        </w:rPr>
        <w:t xml:space="preserve">by </w:t>
      </w:r>
      <w:commentRangeStart w:id="806"/>
      <w:r w:rsidRPr="00F430A1">
        <w:rPr>
          <w:sz w:val="24"/>
          <w:szCs w:val="24"/>
        </w:rPr>
        <w:t>the same authors</w:t>
      </w:r>
      <w:r w:rsidR="000E0D2C" w:rsidRPr="00F430A1">
        <w:rPr>
          <w:sz w:val="24"/>
          <w:szCs w:val="24"/>
        </w:rPr>
        <w:t xml:space="preserve"> (201</w:t>
      </w:r>
      <w:r w:rsidR="00AB2830" w:rsidRPr="00F430A1">
        <w:rPr>
          <w:sz w:val="24"/>
          <w:szCs w:val="24"/>
        </w:rPr>
        <w:t>9</w:t>
      </w:r>
      <w:r w:rsidR="000E0D2C" w:rsidRPr="00F430A1">
        <w:rPr>
          <w:sz w:val="24"/>
          <w:szCs w:val="24"/>
        </w:rPr>
        <w:t>)</w:t>
      </w:r>
      <w:commentRangeEnd w:id="806"/>
      <w:r w:rsidR="00A6770F">
        <w:rPr>
          <w:rStyle w:val="CommentReference"/>
        </w:rPr>
        <w:commentReference w:id="806"/>
      </w:r>
      <w:r w:rsidR="000E0D2C" w:rsidRPr="00F430A1">
        <w:rPr>
          <w:sz w:val="24"/>
          <w:szCs w:val="24"/>
        </w:rPr>
        <w:t xml:space="preserve">. </w:t>
      </w:r>
      <w:r w:rsidR="00F70CE8">
        <w:rPr>
          <w:sz w:val="24"/>
          <w:szCs w:val="24"/>
        </w:rPr>
        <w:t>T</w:t>
      </w:r>
      <w:r w:rsidR="000E0D2C" w:rsidRPr="00F430A1">
        <w:rPr>
          <w:sz w:val="24"/>
          <w:szCs w:val="24"/>
        </w:rPr>
        <w:t>hat study</w:t>
      </w:r>
      <w:r w:rsidR="00F70CE8">
        <w:rPr>
          <w:sz w:val="24"/>
          <w:szCs w:val="24"/>
        </w:rPr>
        <w:t xml:space="preserve"> examined (among other things) the</w:t>
      </w:r>
      <w:r w:rsidR="00F70CE8" w:rsidRPr="00F70CE8">
        <w:rPr>
          <w:sz w:val="24"/>
          <w:szCs w:val="24"/>
        </w:rPr>
        <w:t xml:space="preserve"> effects of using WhatsApp while watching the World Cup games on the level of engagement with and enjoyment </w:t>
      </w:r>
      <w:r w:rsidR="00F70CE8">
        <w:rPr>
          <w:sz w:val="24"/>
          <w:szCs w:val="24"/>
        </w:rPr>
        <w:t>from</w:t>
      </w:r>
      <w:r w:rsidR="00F70CE8" w:rsidRPr="00F70CE8">
        <w:rPr>
          <w:sz w:val="24"/>
          <w:szCs w:val="24"/>
        </w:rPr>
        <w:t xml:space="preserve"> the </w:t>
      </w:r>
      <w:r w:rsidR="00F70CE8">
        <w:rPr>
          <w:sz w:val="24"/>
          <w:szCs w:val="24"/>
        </w:rPr>
        <w:t>watching experience</w:t>
      </w:r>
      <w:r w:rsidR="00F70CE8" w:rsidRPr="00F70CE8">
        <w:rPr>
          <w:sz w:val="24"/>
          <w:szCs w:val="24"/>
        </w:rPr>
        <w:t>. The findings indicate</w:t>
      </w:r>
      <w:r w:rsidR="00F70CE8">
        <w:rPr>
          <w:sz w:val="24"/>
          <w:szCs w:val="24"/>
        </w:rPr>
        <w:t>d</w:t>
      </w:r>
      <w:r w:rsidR="00F70CE8" w:rsidRPr="00F70CE8">
        <w:rPr>
          <w:sz w:val="24"/>
          <w:szCs w:val="24"/>
        </w:rPr>
        <w:t xml:space="preserve"> a</w:t>
      </w:r>
      <w:r w:rsidR="00F70CE8">
        <w:rPr>
          <w:sz w:val="24"/>
          <w:szCs w:val="24"/>
        </w:rPr>
        <w:t xml:space="preserve"> clear</w:t>
      </w:r>
      <w:r w:rsidR="00F70CE8" w:rsidRPr="00F70CE8">
        <w:rPr>
          <w:sz w:val="24"/>
          <w:szCs w:val="24"/>
        </w:rPr>
        <w:t xml:space="preserve"> connection between the viewer</w:t>
      </w:r>
      <w:del w:id="807" w:author="Author" w:date="2020-04-18T16:46:00Z">
        <w:r w:rsidR="00F70CE8" w:rsidRPr="00F70CE8" w:rsidDel="00174875">
          <w:rPr>
            <w:sz w:val="24"/>
            <w:szCs w:val="24"/>
          </w:rPr>
          <w:delText>’</w:delText>
        </w:r>
      </w:del>
      <w:r w:rsidR="00F70CE8" w:rsidRPr="00F70CE8">
        <w:rPr>
          <w:sz w:val="24"/>
          <w:szCs w:val="24"/>
        </w:rPr>
        <w:t>s</w:t>
      </w:r>
      <w:ins w:id="808" w:author="Author" w:date="2020-04-18T16:46:00Z">
        <w:r w:rsidR="00174875">
          <w:rPr>
            <w:sz w:val="24"/>
            <w:szCs w:val="24"/>
          </w:rPr>
          <w:t>’</w:t>
        </w:r>
      </w:ins>
      <w:r w:rsidR="00F70CE8" w:rsidRPr="00F70CE8">
        <w:rPr>
          <w:sz w:val="24"/>
          <w:szCs w:val="24"/>
        </w:rPr>
        <w:t xml:space="preserve"> engagement with the </w:t>
      </w:r>
      <w:r w:rsidR="00F70CE8">
        <w:rPr>
          <w:sz w:val="24"/>
          <w:szCs w:val="24"/>
        </w:rPr>
        <w:t>broadcasts</w:t>
      </w:r>
      <w:r w:rsidR="00F70CE8" w:rsidRPr="00F70CE8">
        <w:rPr>
          <w:sz w:val="24"/>
          <w:szCs w:val="24"/>
        </w:rPr>
        <w:t xml:space="preserve"> and enjoyment of watching </w:t>
      </w:r>
      <w:r w:rsidR="00F70CE8">
        <w:rPr>
          <w:sz w:val="24"/>
          <w:szCs w:val="24"/>
        </w:rPr>
        <w:t xml:space="preserve">them, a </w:t>
      </w:r>
      <w:r w:rsidR="00F70CE8" w:rsidRPr="00F70CE8">
        <w:rPr>
          <w:sz w:val="24"/>
          <w:szCs w:val="24"/>
        </w:rPr>
        <w:t xml:space="preserve">relationship </w:t>
      </w:r>
      <w:r w:rsidR="00F70CE8">
        <w:rPr>
          <w:sz w:val="24"/>
          <w:szCs w:val="24"/>
        </w:rPr>
        <w:t xml:space="preserve">that was </w:t>
      </w:r>
      <w:r w:rsidR="00F70CE8" w:rsidRPr="00F70CE8">
        <w:rPr>
          <w:sz w:val="24"/>
          <w:szCs w:val="24"/>
        </w:rPr>
        <w:t xml:space="preserve">mediated through the use of </w:t>
      </w:r>
      <w:r w:rsidR="00F70CE8">
        <w:rPr>
          <w:sz w:val="24"/>
          <w:szCs w:val="24"/>
        </w:rPr>
        <w:t>WhatsApp</w:t>
      </w:r>
      <w:r w:rsidR="00F70CE8" w:rsidRPr="00F70CE8">
        <w:rPr>
          <w:sz w:val="24"/>
          <w:szCs w:val="24"/>
        </w:rPr>
        <w:t xml:space="preserve"> as a second screen</w:t>
      </w:r>
      <w:r w:rsidR="00F70CE8">
        <w:rPr>
          <w:sz w:val="24"/>
          <w:szCs w:val="24"/>
        </w:rPr>
        <w:t>.</w:t>
      </w:r>
      <w:r w:rsidR="00F70CE8" w:rsidRPr="00F70CE8">
        <w:rPr>
          <w:sz w:val="24"/>
          <w:szCs w:val="24"/>
        </w:rPr>
        <w:t xml:space="preserve"> </w:t>
      </w:r>
      <w:r w:rsidR="00F70CE8">
        <w:rPr>
          <w:sz w:val="24"/>
          <w:szCs w:val="24"/>
        </w:rPr>
        <w:t>T</w:t>
      </w:r>
      <w:r w:rsidR="00F70CE8" w:rsidRPr="00F70CE8">
        <w:rPr>
          <w:sz w:val="24"/>
          <w:szCs w:val="24"/>
        </w:rPr>
        <w:t>he nature of the connection depend</w:t>
      </w:r>
      <w:r w:rsidR="00F70CE8">
        <w:rPr>
          <w:sz w:val="24"/>
          <w:szCs w:val="24"/>
        </w:rPr>
        <w:t>ed</w:t>
      </w:r>
      <w:r w:rsidR="00F70CE8" w:rsidRPr="00F70CE8">
        <w:rPr>
          <w:sz w:val="24"/>
          <w:szCs w:val="24"/>
        </w:rPr>
        <w:t xml:space="preserve"> on the relevance of the content transmitted</w:t>
      </w:r>
      <w:r w:rsidR="00F70CE8">
        <w:rPr>
          <w:sz w:val="24"/>
          <w:szCs w:val="24"/>
        </w:rPr>
        <w:t xml:space="preserve"> via WhatsApp</w:t>
      </w:r>
      <w:r w:rsidR="00F70CE8" w:rsidRPr="00F70CE8">
        <w:rPr>
          <w:sz w:val="24"/>
          <w:szCs w:val="24"/>
        </w:rPr>
        <w:t xml:space="preserve"> to the broadcast</w:t>
      </w:r>
      <w:r w:rsidR="00F70CE8">
        <w:rPr>
          <w:sz w:val="24"/>
          <w:szCs w:val="24"/>
        </w:rPr>
        <w:t>: Game-related content</w:t>
      </w:r>
      <w:del w:id="809" w:author="Author" w:date="2020-04-20T19:40:00Z">
        <w:r w:rsidR="00F70CE8" w:rsidDel="00A6770F">
          <w:rPr>
            <w:sz w:val="24"/>
            <w:szCs w:val="24"/>
          </w:rPr>
          <w:delText>s</w:delText>
        </w:r>
      </w:del>
      <w:r w:rsidR="00F70CE8">
        <w:rPr>
          <w:sz w:val="24"/>
          <w:szCs w:val="24"/>
        </w:rPr>
        <w:t xml:space="preserve"> and </w:t>
      </w:r>
      <w:del w:id="810" w:author="Author" w:date="2020-04-18T16:47:00Z">
        <w:r w:rsidR="00F70CE8" w:rsidDel="00174875">
          <w:rPr>
            <w:sz w:val="24"/>
            <w:szCs w:val="24"/>
          </w:rPr>
          <w:delText xml:space="preserve">usages </w:delText>
        </w:r>
      </w:del>
      <w:ins w:id="811" w:author="Author" w:date="2020-04-18T16:47:00Z">
        <w:r w:rsidR="00174875">
          <w:rPr>
            <w:sz w:val="24"/>
            <w:szCs w:val="24"/>
          </w:rPr>
          <w:t xml:space="preserve">uses </w:t>
        </w:r>
      </w:ins>
      <w:r w:rsidR="00F70CE8">
        <w:rPr>
          <w:sz w:val="24"/>
          <w:szCs w:val="24"/>
        </w:rPr>
        <w:t xml:space="preserve">led to </w:t>
      </w:r>
      <w:r w:rsidR="00F70CE8" w:rsidRPr="00F70CE8">
        <w:rPr>
          <w:sz w:val="24"/>
          <w:szCs w:val="24"/>
        </w:rPr>
        <w:t>a positive correlation between the levels of engagement</w:t>
      </w:r>
      <w:r w:rsidR="00F70CE8">
        <w:rPr>
          <w:sz w:val="24"/>
          <w:szCs w:val="24"/>
        </w:rPr>
        <w:t xml:space="preserve"> and</w:t>
      </w:r>
      <w:r w:rsidR="00F70CE8" w:rsidRPr="00F70CE8">
        <w:rPr>
          <w:sz w:val="24"/>
          <w:szCs w:val="24"/>
        </w:rPr>
        <w:t xml:space="preserve"> enjoyment</w:t>
      </w:r>
      <w:r w:rsidR="00F70CE8">
        <w:rPr>
          <w:sz w:val="24"/>
          <w:szCs w:val="24"/>
        </w:rPr>
        <w:t>,</w:t>
      </w:r>
      <w:r w:rsidR="00F70CE8" w:rsidRPr="00F70CE8">
        <w:rPr>
          <w:sz w:val="24"/>
          <w:szCs w:val="24"/>
        </w:rPr>
        <w:t xml:space="preserve"> </w:t>
      </w:r>
      <w:r w:rsidR="00F70CE8">
        <w:rPr>
          <w:sz w:val="24"/>
          <w:szCs w:val="24"/>
        </w:rPr>
        <w:t>while non</w:t>
      </w:r>
      <w:ins w:id="812" w:author="Author" w:date="2020-04-18T16:47:00Z">
        <w:r w:rsidR="00174875">
          <w:rPr>
            <w:sz w:val="24"/>
            <w:szCs w:val="24"/>
          </w:rPr>
          <w:t>–</w:t>
        </w:r>
      </w:ins>
      <w:del w:id="813" w:author="Author" w:date="2020-04-18T16:47:00Z">
        <w:r w:rsidR="00F70CE8" w:rsidDel="00174875">
          <w:rPr>
            <w:sz w:val="24"/>
            <w:szCs w:val="24"/>
          </w:rPr>
          <w:delText>-</w:delText>
        </w:r>
      </w:del>
      <w:r w:rsidR="00F70CE8">
        <w:rPr>
          <w:sz w:val="24"/>
          <w:szCs w:val="24"/>
        </w:rPr>
        <w:t>game-related content</w:t>
      </w:r>
      <w:del w:id="814" w:author="Author" w:date="2020-04-20T19:40:00Z">
        <w:r w:rsidR="00F70CE8" w:rsidDel="00A6770F">
          <w:rPr>
            <w:sz w:val="24"/>
            <w:szCs w:val="24"/>
          </w:rPr>
          <w:delText>s</w:delText>
        </w:r>
      </w:del>
      <w:r w:rsidR="00F70CE8">
        <w:rPr>
          <w:sz w:val="24"/>
          <w:szCs w:val="24"/>
        </w:rPr>
        <w:t xml:space="preserve"> and </w:t>
      </w:r>
      <w:ins w:id="815" w:author="Author" w:date="2020-04-18T16:47:00Z">
        <w:r w:rsidR="00174875">
          <w:rPr>
            <w:sz w:val="24"/>
            <w:szCs w:val="24"/>
          </w:rPr>
          <w:t xml:space="preserve">uses </w:t>
        </w:r>
      </w:ins>
      <w:del w:id="816" w:author="Author" w:date="2020-04-18T16:47:00Z">
        <w:r w:rsidR="00F70CE8" w:rsidDel="00174875">
          <w:rPr>
            <w:sz w:val="24"/>
            <w:szCs w:val="24"/>
          </w:rPr>
          <w:delText xml:space="preserve">usages </w:delText>
        </w:r>
      </w:del>
      <w:r w:rsidR="00F70CE8">
        <w:rPr>
          <w:sz w:val="24"/>
          <w:szCs w:val="24"/>
        </w:rPr>
        <w:t xml:space="preserve">led to a </w:t>
      </w:r>
      <w:del w:id="817" w:author="Author" w:date="2020-04-20T20:19:00Z">
        <w:r w:rsidR="00F70CE8" w:rsidRPr="00F70CE8" w:rsidDel="004A2DD9">
          <w:rPr>
            <w:sz w:val="24"/>
            <w:szCs w:val="24"/>
          </w:rPr>
          <w:delText xml:space="preserve"> </w:delText>
        </w:r>
      </w:del>
      <w:r w:rsidR="00F70CE8" w:rsidRPr="00F70CE8">
        <w:rPr>
          <w:sz w:val="24"/>
          <w:szCs w:val="24"/>
        </w:rPr>
        <w:t>negative correlation between these variables.</w:t>
      </w:r>
    </w:p>
    <w:p w14:paraId="03AD430D" w14:textId="55F59D73" w:rsidR="000E0D2C" w:rsidRDefault="002B7488" w:rsidP="000E0019">
      <w:pPr>
        <w:tabs>
          <w:tab w:val="left" w:pos="1073"/>
        </w:tabs>
        <w:spacing w:after="0" w:line="360" w:lineRule="auto"/>
        <w:ind w:firstLine="360"/>
        <w:jc w:val="both"/>
        <w:rPr>
          <w:sz w:val="24"/>
          <w:szCs w:val="24"/>
          <w:rtl/>
        </w:rPr>
      </w:pPr>
      <w:r w:rsidRPr="003331CB">
        <w:rPr>
          <w:sz w:val="24"/>
          <w:szCs w:val="24"/>
        </w:rPr>
        <w:t xml:space="preserve">The current research contributes to </w:t>
      </w:r>
      <w:r w:rsidR="00E67226">
        <w:rPr>
          <w:sz w:val="24"/>
          <w:szCs w:val="24"/>
        </w:rPr>
        <w:t xml:space="preserve">the </w:t>
      </w:r>
      <w:r w:rsidRPr="003331CB">
        <w:rPr>
          <w:sz w:val="24"/>
          <w:szCs w:val="24"/>
        </w:rPr>
        <w:t>existing research literature</w:t>
      </w:r>
      <w:r w:rsidR="005602E1" w:rsidRPr="003331CB">
        <w:rPr>
          <w:sz w:val="24"/>
          <w:szCs w:val="24"/>
        </w:rPr>
        <w:t xml:space="preserve"> on</w:t>
      </w:r>
      <w:r w:rsidR="000E0D2C">
        <w:rPr>
          <w:sz w:val="24"/>
          <w:szCs w:val="24"/>
        </w:rPr>
        <w:t xml:space="preserve"> second</w:t>
      </w:r>
      <w:ins w:id="818" w:author="Author" w:date="2020-04-18T16:47:00Z">
        <w:r w:rsidR="00174875">
          <w:rPr>
            <w:sz w:val="24"/>
            <w:szCs w:val="24"/>
          </w:rPr>
          <w:t>-</w:t>
        </w:r>
      </w:ins>
      <w:del w:id="819" w:author="Author" w:date="2020-04-18T16:47:00Z">
        <w:r w:rsidR="000E0D2C" w:rsidDel="00174875">
          <w:rPr>
            <w:sz w:val="24"/>
            <w:szCs w:val="24"/>
          </w:rPr>
          <w:delText xml:space="preserve"> </w:delText>
        </w:r>
      </w:del>
      <w:r w:rsidR="000E0D2C">
        <w:rPr>
          <w:sz w:val="24"/>
          <w:szCs w:val="24"/>
        </w:rPr>
        <w:t>screen us</w:t>
      </w:r>
      <w:ins w:id="820" w:author="Author" w:date="2020-04-18T16:47:00Z">
        <w:r w:rsidR="00174875">
          <w:rPr>
            <w:sz w:val="24"/>
            <w:szCs w:val="24"/>
          </w:rPr>
          <w:t>e</w:t>
        </w:r>
      </w:ins>
      <w:del w:id="821" w:author="Author" w:date="2020-04-18T16:47:00Z">
        <w:r w:rsidR="000E0D2C" w:rsidDel="00174875">
          <w:rPr>
            <w:sz w:val="24"/>
            <w:szCs w:val="24"/>
          </w:rPr>
          <w:delText>age</w:delText>
        </w:r>
      </w:del>
      <w:r w:rsidR="000E0D2C">
        <w:rPr>
          <w:sz w:val="24"/>
          <w:szCs w:val="24"/>
        </w:rPr>
        <w:t xml:space="preserve"> in the context of live television broadcasts of major sport</w:t>
      </w:r>
      <w:r w:rsidR="00F46CBC">
        <w:rPr>
          <w:sz w:val="24"/>
          <w:szCs w:val="24"/>
        </w:rPr>
        <w:t>s</w:t>
      </w:r>
      <w:r w:rsidR="000E0D2C">
        <w:rPr>
          <w:sz w:val="24"/>
          <w:szCs w:val="24"/>
        </w:rPr>
        <w:t xml:space="preserve"> event</w:t>
      </w:r>
      <w:r w:rsidR="00F46CBC">
        <w:rPr>
          <w:sz w:val="24"/>
          <w:szCs w:val="24"/>
        </w:rPr>
        <w:t>s</w:t>
      </w:r>
      <w:r w:rsidR="000E0D2C">
        <w:rPr>
          <w:sz w:val="24"/>
          <w:szCs w:val="24"/>
        </w:rPr>
        <w:t xml:space="preserve"> </w:t>
      </w:r>
      <w:r w:rsidRPr="003331CB">
        <w:rPr>
          <w:sz w:val="24"/>
          <w:szCs w:val="24"/>
        </w:rPr>
        <w:t xml:space="preserve">by </w:t>
      </w:r>
      <w:r w:rsidR="000E0D2C">
        <w:rPr>
          <w:sz w:val="24"/>
          <w:szCs w:val="24"/>
        </w:rPr>
        <w:t xml:space="preserve">adding another layer to our understanding of </w:t>
      </w:r>
      <w:r w:rsidR="00814BEE">
        <w:rPr>
          <w:sz w:val="24"/>
          <w:szCs w:val="24"/>
        </w:rPr>
        <w:t xml:space="preserve">the role that </w:t>
      </w:r>
      <w:ins w:id="822" w:author="Author" w:date="2020-04-18T16:47:00Z">
        <w:r w:rsidR="00174875">
          <w:rPr>
            <w:sz w:val="24"/>
            <w:szCs w:val="24"/>
          </w:rPr>
          <w:t>s</w:t>
        </w:r>
      </w:ins>
      <w:del w:id="823" w:author="Author" w:date="2020-04-18T16:47:00Z">
        <w:r w:rsidR="00814BEE" w:rsidDel="00174875">
          <w:rPr>
            <w:sz w:val="24"/>
            <w:szCs w:val="24"/>
          </w:rPr>
          <w:delText>S</w:delText>
        </w:r>
      </w:del>
      <w:r w:rsidR="00814BEE">
        <w:rPr>
          <w:sz w:val="24"/>
          <w:szCs w:val="24"/>
        </w:rPr>
        <w:t>martphones in general, and WhatsApp in particular, play as part of the overall watching experience. At the same time, it has a few limitations</w:t>
      </w:r>
      <w:del w:id="824" w:author="Author" w:date="2020-04-18T16:47:00Z">
        <w:r w:rsidR="00814BEE" w:rsidDel="00174875">
          <w:rPr>
            <w:sz w:val="24"/>
            <w:szCs w:val="24"/>
          </w:rPr>
          <w:delText>,</w:delText>
        </w:r>
      </w:del>
      <w:r w:rsidR="00814BEE">
        <w:rPr>
          <w:sz w:val="24"/>
          <w:szCs w:val="24"/>
        </w:rPr>
        <w:t xml:space="preserve"> that should be </w:t>
      </w:r>
      <w:ins w:id="825" w:author="Author" w:date="2020-04-18T16:47:00Z">
        <w:r w:rsidR="00174875">
          <w:rPr>
            <w:sz w:val="24"/>
            <w:szCs w:val="24"/>
          </w:rPr>
          <w:t xml:space="preserve">addressed </w:t>
        </w:r>
      </w:ins>
      <w:del w:id="826" w:author="Author" w:date="2020-04-18T16:47:00Z">
        <w:r w:rsidR="00814BEE" w:rsidDel="00174875">
          <w:rPr>
            <w:sz w:val="24"/>
            <w:szCs w:val="24"/>
          </w:rPr>
          <w:delText xml:space="preserve">met </w:delText>
        </w:r>
      </w:del>
      <w:r w:rsidR="00814BEE">
        <w:rPr>
          <w:sz w:val="24"/>
          <w:szCs w:val="24"/>
        </w:rPr>
        <w:t xml:space="preserve">in future studies: Although this study focused on one of the most popular media events worldwide, we may not be able to </w:t>
      </w:r>
      <w:del w:id="827" w:author="Author" w:date="2020-04-18T16:48:00Z">
        <w:r w:rsidR="00814BEE" w:rsidDel="00174875">
          <w:rPr>
            <w:sz w:val="24"/>
            <w:szCs w:val="24"/>
          </w:rPr>
          <w:delText xml:space="preserve">conclude </w:delText>
        </w:r>
      </w:del>
      <w:ins w:id="828" w:author="Author" w:date="2020-04-18T16:48:00Z">
        <w:r w:rsidR="00174875">
          <w:rPr>
            <w:sz w:val="24"/>
            <w:szCs w:val="24"/>
          </w:rPr>
          <w:t xml:space="preserve">extend </w:t>
        </w:r>
      </w:ins>
      <w:r w:rsidR="00814BEE">
        <w:rPr>
          <w:sz w:val="24"/>
          <w:szCs w:val="24"/>
        </w:rPr>
        <w:t>its finding</w:t>
      </w:r>
      <w:ins w:id="829" w:author="Author" w:date="2020-04-18T16:48:00Z">
        <w:r w:rsidR="00174875">
          <w:rPr>
            <w:sz w:val="24"/>
            <w:szCs w:val="24"/>
          </w:rPr>
          <w:t>s</w:t>
        </w:r>
      </w:ins>
      <w:r w:rsidR="00814BEE">
        <w:rPr>
          <w:sz w:val="24"/>
          <w:szCs w:val="24"/>
        </w:rPr>
        <w:t xml:space="preserve"> </w:t>
      </w:r>
      <w:ins w:id="830" w:author="Author" w:date="2020-04-18T16:48:00Z">
        <w:r w:rsidR="00174875">
          <w:rPr>
            <w:sz w:val="24"/>
            <w:szCs w:val="24"/>
          </w:rPr>
          <w:t xml:space="preserve">to </w:t>
        </w:r>
      </w:ins>
      <w:del w:id="831" w:author="Author" w:date="2020-04-18T16:48:00Z">
        <w:r w:rsidR="00814BEE" w:rsidDel="00174875">
          <w:rPr>
            <w:sz w:val="24"/>
            <w:szCs w:val="24"/>
          </w:rPr>
          <w:delText xml:space="preserve">on </w:delText>
        </w:r>
      </w:del>
      <w:r w:rsidR="00814BEE">
        <w:rPr>
          <w:sz w:val="24"/>
          <w:szCs w:val="24"/>
        </w:rPr>
        <w:t>other types of live broadcast</w:t>
      </w:r>
      <w:ins w:id="832" w:author="Author" w:date="2020-04-18T16:48:00Z">
        <w:r w:rsidR="00174875">
          <w:rPr>
            <w:sz w:val="24"/>
            <w:szCs w:val="24"/>
          </w:rPr>
          <w:t>s</w:t>
        </w:r>
      </w:ins>
      <w:r w:rsidR="00814BEE">
        <w:rPr>
          <w:sz w:val="24"/>
          <w:szCs w:val="24"/>
        </w:rPr>
        <w:t xml:space="preserve">, either of major games </w:t>
      </w:r>
      <w:del w:id="833" w:author="Author" w:date="2020-04-18T16:48:00Z">
        <w:r w:rsidR="00814BEE" w:rsidDel="00174875">
          <w:rPr>
            <w:sz w:val="24"/>
            <w:szCs w:val="24"/>
          </w:rPr>
          <w:delText xml:space="preserve">nor </w:delText>
        </w:r>
      </w:del>
      <w:ins w:id="834" w:author="Author" w:date="2020-04-18T16:48:00Z">
        <w:r w:rsidR="00174875">
          <w:rPr>
            <w:sz w:val="24"/>
            <w:szCs w:val="24"/>
          </w:rPr>
          <w:t xml:space="preserve">or </w:t>
        </w:r>
      </w:ins>
      <w:r w:rsidR="00814BEE">
        <w:rPr>
          <w:sz w:val="24"/>
          <w:szCs w:val="24"/>
        </w:rPr>
        <w:t xml:space="preserve">different areas </w:t>
      </w:r>
      <w:r w:rsidR="00DF57C6">
        <w:rPr>
          <w:sz w:val="24"/>
          <w:szCs w:val="24"/>
        </w:rPr>
        <w:t xml:space="preserve">of action. Future studies should also look beyond the role of WhatsApp and examine other </w:t>
      </w:r>
      <w:ins w:id="835" w:author="Author" w:date="2020-04-18T16:48:00Z">
        <w:r w:rsidR="00174875">
          <w:rPr>
            <w:sz w:val="24"/>
            <w:szCs w:val="24"/>
          </w:rPr>
          <w:t>s</w:t>
        </w:r>
      </w:ins>
      <w:del w:id="836" w:author="Author" w:date="2020-04-18T16:48:00Z">
        <w:r w:rsidR="00DF57C6" w:rsidDel="00174875">
          <w:rPr>
            <w:sz w:val="24"/>
            <w:szCs w:val="24"/>
          </w:rPr>
          <w:delText>S</w:delText>
        </w:r>
      </w:del>
      <w:r w:rsidR="00DF57C6">
        <w:rPr>
          <w:sz w:val="24"/>
          <w:szCs w:val="24"/>
        </w:rPr>
        <w:t>martphone applications and</w:t>
      </w:r>
      <w:ins w:id="837" w:author="Author" w:date="2020-04-18T16:48:00Z">
        <w:r w:rsidR="00174875">
          <w:rPr>
            <w:sz w:val="24"/>
            <w:szCs w:val="24"/>
          </w:rPr>
          <w:t xml:space="preserve"> uses</w:t>
        </w:r>
      </w:ins>
      <w:del w:id="838" w:author="Author" w:date="2020-04-18T16:48:00Z">
        <w:r w:rsidR="00DF57C6" w:rsidDel="00174875">
          <w:rPr>
            <w:sz w:val="24"/>
            <w:szCs w:val="24"/>
          </w:rPr>
          <w:delText xml:space="preserve"> usages</w:delText>
        </w:r>
      </w:del>
      <w:r w:rsidR="00DF57C6">
        <w:rPr>
          <w:sz w:val="24"/>
          <w:szCs w:val="24"/>
        </w:rPr>
        <w:t>.</w:t>
      </w:r>
      <w:r w:rsidR="00814BEE">
        <w:rPr>
          <w:sz w:val="24"/>
          <w:szCs w:val="24"/>
        </w:rPr>
        <w:t xml:space="preserve"> </w:t>
      </w:r>
      <w:r w:rsidR="00E67226">
        <w:rPr>
          <w:sz w:val="24"/>
          <w:szCs w:val="24"/>
        </w:rPr>
        <w:t>C</w:t>
      </w:r>
      <w:r w:rsidR="00DF57C6">
        <w:rPr>
          <w:sz w:val="24"/>
          <w:szCs w:val="24"/>
        </w:rPr>
        <w:t xml:space="preserve">omparative research of different cultures and societies may further enrich our understanding of the current phenomena, as the findings from the Israeli scene may not apply to other countries. </w:t>
      </w:r>
      <w:r w:rsidR="000E0019">
        <w:rPr>
          <w:sz w:val="24"/>
          <w:szCs w:val="24"/>
        </w:rPr>
        <w:t>One last</w:t>
      </w:r>
      <w:ins w:id="839" w:author="Author" w:date="2020-04-18T16:49:00Z">
        <w:r w:rsidR="00174875">
          <w:rPr>
            <w:sz w:val="24"/>
            <w:szCs w:val="24"/>
          </w:rPr>
          <w:t xml:space="preserve"> note</w:t>
        </w:r>
      </w:ins>
      <w:del w:id="840" w:author="Author" w:date="2020-04-18T16:49:00Z">
        <w:r w:rsidR="000E0019" w:rsidDel="00174875">
          <w:rPr>
            <w:sz w:val="24"/>
            <w:szCs w:val="24"/>
          </w:rPr>
          <w:delText xml:space="preserve"> notion</w:delText>
        </w:r>
      </w:del>
      <w:r w:rsidR="000E0019">
        <w:rPr>
          <w:sz w:val="24"/>
          <w:szCs w:val="24"/>
        </w:rPr>
        <w:t>: a</w:t>
      </w:r>
      <w:r w:rsidR="00F860EC">
        <w:rPr>
          <w:sz w:val="24"/>
          <w:szCs w:val="24"/>
        </w:rPr>
        <w:t xml:space="preserve">s the classic </w:t>
      </w:r>
      <w:r w:rsidR="000E0019">
        <w:rPr>
          <w:sz w:val="24"/>
          <w:szCs w:val="24"/>
        </w:rPr>
        <w:t>characteristics</w:t>
      </w:r>
      <w:r w:rsidR="00F860EC">
        <w:rPr>
          <w:sz w:val="24"/>
          <w:szCs w:val="24"/>
        </w:rPr>
        <w:t xml:space="preserve"> of media events change</w:t>
      </w:r>
      <w:del w:id="841" w:author="Author" w:date="2020-04-18T16:49:00Z">
        <w:r w:rsidR="00F860EC" w:rsidDel="00174875">
          <w:rPr>
            <w:sz w:val="24"/>
            <w:szCs w:val="24"/>
          </w:rPr>
          <w:delText>s</w:delText>
        </w:r>
      </w:del>
      <w:r w:rsidR="000E0019">
        <w:rPr>
          <w:sz w:val="24"/>
          <w:szCs w:val="24"/>
        </w:rPr>
        <w:t xml:space="preserve"> in</w:t>
      </w:r>
      <w:ins w:id="842" w:author="Author" w:date="2020-04-18T16:49:00Z">
        <w:r w:rsidR="00174875">
          <w:rPr>
            <w:sz w:val="24"/>
            <w:szCs w:val="24"/>
          </w:rPr>
          <w:t xml:space="preserve"> </w:t>
        </w:r>
      </w:ins>
      <w:r w:rsidR="000E0019">
        <w:rPr>
          <w:sz w:val="24"/>
          <w:szCs w:val="24"/>
        </w:rPr>
        <w:t>front of our eyes, mainly due to the growing presence of secon</w:t>
      </w:r>
      <w:ins w:id="843" w:author="Author" w:date="2020-04-20T19:40:00Z">
        <w:r w:rsidR="00A6770F">
          <w:rPr>
            <w:sz w:val="24"/>
            <w:szCs w:val="24"/>
          </w:rPr>
          <w:t>d</w:t>
        </w:r>
      </w:ins>
      <w:del w:id="844" w:author="Author" w:date="2020-04-20T19:40:00Z">
        <w:r w:rsidR="000E0019" w:rsidDel="00A6770F">
          <w:rPr>
            <w:sz w:val="24"/>
            <w:szCs w:val="24"/>
          </w:rPr>
          <w:delText>s</w:delText>
        </w:r>
      </w:del>
      <w:r w:rsidR="000E0019">
        <w:rPr>
          <w:sz w:val="24"/>
          <w:szCs w:val="24"/>
        </w:rPr>
        <w:t xml:space="preserve"> screens</w:t>
      </w:r>
      <w:del w:id="845" w:author="Author" w:date="2020-04-18T16:49:00Z">
        <w:r w:rsidR="000E0019" w:rsidDel="00174875">
          <w:rPr>
            <w:sz w:val="24"/>
            <w:szCs w:val="24"/>
          </w:rPr>
          <w:delText>,</w:delText>
        </w:r>
      </w:del>
      <w:r w:rsidR="000E0019">
        <w:rPr>
          <w:sz w:val="24"/>
          <w:szCs w:val="24"/>
        </w:rPr>
        <w:t xml:space="preserve"> as well as </w:t>
      </w:r>
      <w:del w:id="846" w:author="Author" w:date="2020-04-18T16:49:00Z">
        <w:r w:rsidR="000E0019" w:rsidDel="00174875">
          <w:rPr>
            <w:sz w:val="24"/>
            <w:szCs w:val="24"/>
          </w:rPr>
          <w:delText xml:space="preserve">our understanding of </w:delText>
        </w:r>
      </w:del>
      <w:r w:rsidR="000E0019">
        <w:rPr>
          <w:sz w:val="24"/>
          <w:szCs w:val="24"/>
        </w:rPr>
        <w:t>their multi</w:t>
      </w:r>
      <w:del w:id="847" w:author="Author" w:date="2020-04-18T16:49:00Z">
        <w:r w:rsidR="000E0019" w:rsidDel="00174875">
          <w:rPr>
            <w:sz w:val="24"/>
            <w:szCs w:val="24"/>
          </w:rPr>
          <w:delText>-</w:delText>
        </w:r>
      </w:del>
      <w:r w:rsidR="000E0019">
        <w:rPr>
          <w:sz w:val="24"/>
          <w:szCs w:val="24"/>
        </w:rPr>
        <w:t xml:space="preserve">layer influence on </w:t>
      </w:r>
      <w:ins w:id="848" w:author="Author" w:date="2020-04-18T16:49:00Z">
        <w:r w:rsidR="00174875">
          <w:rPr>
            <w:sz w:val="24"/>
            <w:szCs w:val="24"/>
          </w:rPr>
          <w:t xml:space="preserve">people </w:t>
        </w:r>
      </w:ins>
      <w:del w:id="849" w:author="Author" w:date="2020-04-18T16:49:00Z">
        <w:r w:rsidR="000E0019" w:rsidDel="00174875">
          <w:rPr>
            <w:sz w:val="24"/>
            <w:szCs w:val="24"/>
          </w:rPr>
          <w:delText xml:space="preserve">us </w:delText>
        </w:r>
      </w:del>
      <w:r w:rsidR="000E0019">
        <w:rPr>
          <w:sz w:val="24"/>
          <w:szCs w:val="24"/>
        </w:rPr>
        <w:t>under such circumstances, media scholars should join an effort to review the theory and suggest some needed adaptations to the current media environment.</w:t>
      </w:r>
      <w:del w:id="850" w:author="Author" w:date="2020-04-20T20:21:00Z">
        <w:r w:rsidR="00F860EC" w:rsidDel="00263D97">
          <w:rPr>
            <w:sz w:val="24"/>
            <w:szCs w:val="24"/>
          </w:rPr>
          <w:delText xml:space="preserve"> </w:delText>
        </w:r>
      </w:del>
    </w:p>
    <w:p w14:paraId="1B787E5C" w14:textId="77777777" w:rsidR="00EB7F16" w:rsidRDefault="00EB7F16">
      <w:pPr>
        <w:rPr>
          <w:ins w:id="851" w:author="Author" w:date="2020-04-14T18:37:00Z"/>
          <w:b/>
          <w:sz w:val="24"/>
          <w:szCs w:val="24"/>
        </w:rPr>
      </w:pPr>
      <w:ins w:id="852" w:author="Author" w:date="2020-04-14T18:37:00Z">
        <w:r>
          <w:rPr>
            <w:b/>
            <w:sz w:val="24"/>
            <w:szCs w:val="24"/>
          </w:rPr>
          <w:br w:type="page"/>
        </w:r>
      </w:ins>
    </w:p>
    <w:p w14:paraId="45032B8E" w14:textId="4E1BCC46" w:rsidR="0042751C" w:rsidRDefault="002B7488" w:rsidP="00B77194">
      <w:pPr>
        <w:spacing w:after="0" w:line="360" w:lineRule="auto"/>
        <w:jc w:val="center"/>
        <w:rPr>
          <w:ins w:id="853" w:author="Author" w:date="2020-04-18T17:01:00Z"/>
          <w:b/>
          <w:sz w:val="24"/>
          <w:szCs w:val="24"/>
        </w:rPr>
      </w:pPr>
      <w:commentRangeStart w:id="854"/>
      <w:r w:rsidRPr="003331CB">
        <w:rPr>
          <w:b/>
          <w:sz w:val="24"/>
          <w:szCs w:val="24"/>
        </w:rPr>
        <w:lastRenderedPageBreak/>
        <w:t>References</w:t>
      </w:r>
      <w:commentRangeEnd w:id="854"/>
      <w:r w:rsidR="00E7061A">
        <w:rPr>
          <w:rStyle w:val="CommentReference"/>
        </w:rPr>
        <w:commentReference w:id="854"/>
      </w:r>
    </w:p>
    <w:p w14:paraId="517C4794" w14:textId="77777777" w:rsidR="00034302" w:rsidRPr="003331CB" w:rsidDel="00405908" w:rsidRDefault="00034302" w:rsidP="00034302">
      <w:pPr>
        <w:spacing w:after="0" w:line="360" w:lineRule="auto"/>
        <w:rPr>
          <w:del w:id="855" w:author="Author" w:date="2020-04-18T16:55:00Z"/>
          <w:sz w:val="24"/>
          <w:szCs w:val="24"/>
        </w:rPr>
      </w:pPr>
      <w:del w:id="856" w:author="Author" w:date="2020-04-18T16:55:00Z">
        <w:r w:rsidRPr="003331CB" w:rsidDel="00405908">
          <w:rPr>
            <w:sz w:val="24"/>
            <w:szCs w:val="24"/>
          </w:rPr>
          <w:delText xml:space="preserve">Oliver, M. B., &amp; Bartsch, A. (2010). Appreciation as audience response: Exploring entertainment gratifications beyond hedonism. </w:delText>
        </w:r>
        <w:r w:rsidRPr="003331CB" w:rsidDel="00405908">
          <w:rPr>
            <w:i/>
            <w:sz w:val="24"/>
            <w:szCs w:val="24"/>
          </w:rPr>
          <w:delText>Human Communication Research, 36</w:delText>
        </w:r>
        <w:r w:rsidRPr="003331CB" w:rsidDel="00405908">
          <w:rPr>
            <w:sz w:val="24"/>
            <w:szCs w:val="24"/>
          </w:rPr>
          <w:delText>(1), 53-81.‏</w:delText>
        </w:r>
      </w:del>
    </w:p>
    <w:p w14:paraId="27D2CE56" w14:textId="77777777" w:rsidR="00034302" w:rsidRDefault="00034302" w:rsidP="00034302">
      <w:pPr>
        <w:spacing w:after="0" w:line="360" w:lineRule="auto"/>
        <w:rPr>
          <w:ins w:id="857" w:author="Author" w:date="2020-04-18T18:09:00Z"/>
          <w:sz w:val="24"/>
          <w:szCs w:val="24"/>
          <w:highlight w:val="white"/>
        </w:rPr>
      </w:pPr>
    </w:p>
    <w:p w14:paraId="5D427D5A" w14:textId="77777777" w:rsidR="00034302" w:rsidRPr="00034302" w:rsidDel="005F6C11" w:rsidRDefault="00034302" w:rsidP="00B77194">
      <w:pPr>
        <w:spacing w:after="0" w:line="360" w:lineRule="auto"/>
        <w:ind w:left="270"/>
        <w:rPr>
          <w:del w:id="858" w:author="Author" w:date="2020-04-18T18:09:00Z"/>
          <w:sz w:val="24"/>
          <w:szCs w:val="24"/>
        </w:rPr>
      </w:pPr>
      <w:del w:id="859" w:author="Author" w:date="2020-04-18T18:10:00Z">
        <w:r w:rsidRPr="00034302" w:rsidDel="005F6C11">
          <w:fldChar w:fldCharType="begin"/>
        </w:r>
        <w:r w:rsidRPr="00034302" w:rsidDel="005F6C11">
          <w:delInstrText xml:space="preserve"> HYPERLINK "https://techcrunch.com/2018/01/31/whatsapp-hits-1-5-billion-monthly-users-19" \h </w:delInstrText>
        </w:r>
        <w:r w:rsidRPr="00034302" w:rsidDel="005F6C11">
          <w:fldChar w:fldCharType="separate"/>
        </w:r>
        <w:r w:rsidRPr="00034302" w:rsidDel="005F6C11">
          <w:rPr>
            <w:sz w:val="24"/>
            <w:szCs w:val="24"/>
            <w:u w:val="single"/>
            <w:rPrChange w:id="860" w:author="Author" w:date="2020-04-18T18:20:00Z">
              <w:rPr>
                <w:color w:val="1155CC"/>
                <w:sz w:val="24"/>
                <w:szCs w:val="24"/>
                <w:u w:val="single"/>
              </w:rPr>
            </w:rPrChange>
          </w:rPr>
          <w:delText>https://techcrunch.com/2018/01/31/whatsapp-hits-1-5-billion-monthly-users-19</w:delText>
        </w:r>
        <w:r w:rsidRPr="00034302" w:rsidDel="005F6C11">
          <w:rPr>
            <w:sz w:val="24"/>
            <w:szCs w:val="24"/>
            <w:u w:val="single"/>
            <w:rPrChange w:id="861" w:author="Author" w:date="2020-04-18T18:20:00Z">
              <w:rPr>
                <w:color w:val="1155CC"/>
                <w:sz w:val="24"/>
                <w:szCs w:val="24"/>
                <w:u w:val="single"/>
              </w:rPr>
            </w:rPrChange>
          </w:rPr>
          <w:fldChar w:fldCharType="end"/>
        </w:r>
      </w:del>
    </w:p>
    <w:p w14:paraId="5ACFC3CE" w14:textId="77777777" w:rsidR="00034302" w:rsidRPr="00034302" w:rsidDel="005F6C11" w:rsidRDefault="00034302" w:rsidP="005F6C11">
      <w:pPr>
        <w:spacing w:after="0" w:line="360" w:lineRule="auto"/>
        <w:ind w:left="270"/>
        <w:rPr>
          <w:del w:id="862" w:author="Author" w:date="2020-04-18T18:10:00Z"/>
          <w:sz w:val="24"/>
          <w:szCs w:val="24"/>
        </w:rPr>
        <w:pPrChange w:id="863" w:author="Author" w:date="2020-04-18T18:09:00Z">
          <w:pPr>
            <w:spacing w:after="0" w:line="360" w:lineRule="auto"/>
            <w:ind w:left="270" w:hanging="270"/>
          </w:pPr>
        </w:pPrChange>
      </w:pPr>
      <w:del w:id="864" w:author="Author" w:date="2020-04-18T18:09:00Z">
        <w:r w:rsidRPr="00034302" w:rsidDel="005F6C11">
          <w:rPr>
            <w:sz w:val="24"/>
            <w:szCs w:val="24"/>
          </w:rPr>
          <w:delText xml:space="preserve">      </w:delText>
        </w:r>
      </w:del>
      <w:del w:id="865" w:author="Author" w:date="2020-04-18T18:10:00Z">
        <w:r w:rsidRPr="00034302" w:rsidDel="005F6C11">
          <w:rPr>
            <w:sz w:val="24"/>
            <w:szCs w:val="24"/>
          </w:rPr>
          <w:delText xml:space="preserve">b-not-so-bad/ </w:delText>
        </w:r>
      </w:del>
    </w:p>
    <w:p w14:paraId="6F979511" w14:textId="77777777" w:rsidR="00034302" w:rsidRPr="00034302" w:rsidRDefault="00034302" w:rsidP="00B77194">
      <w:pPr>
        <w:spacing w:after="0" w:line="360" w:lineRule="auto"/>
        <w:ind w:left="270" w:hanging="270"/>
        <w:rPr>
          <w:sz w:val="24"/>
          <w:szCs w:val="24"/>
          <w:highlight w:val="white"/>
          <w:rPrChange w:id="866" w:author="Author" w:date="2020-04-18T18:20:00Z">
            <w:rPr>
              <w:color w:val="222222"/>
              <w:sz w:val="24"/>
              <w:szCs w:val="24"/>
              <w:highlight w:val="white"/>
            </w:rPr>
          </w:rPrChange>
        </w:rPr>
      </w:pPr>
      <w:proofErr w:type="gramStart"/>
      <w:r w:rsidRPr="00034302">
        <w:rPr>
          <w:sz w:val="24"/>
          <w:szCs w:val="24"/>
          <w:highlight w:val="white"/>
          <w:rPrChange w:id="867" w:author="Author" w:date="2020-04-18T18:20:00Z">
            <w:rPr>
              <w:color w:val="222222"/>
              <w:sz w:val="24"/>
              <w:szCs w:val="24"/>
              <w:highlight w:val="white"/>
            </w:rPr>
          </w:rPrChange>
        </w:rPr>
        <w:t>Auverset, L., Billings, A., &amp; Conlin, L. (2016).</w:t>
      </w:r>
      <w:proofErr w:type="gramEnd"/>
      <w:r w:rsidRPr="00034302">
        <w:rPr>
          <w:sz w:val="24"/>
          <w:szCs w:val="24"/>
          <w:highlight w:val="white"/>
          <w:rPrChange w:id="868" w:author="Author" w:date="2020-04-18T18:20:00Z">
            <w:rPr>
              <w:color w:val="222222"/>
              <w:sz w:val="24"/>
              <w:szCs w:val="24"/>
              <w:highlight w:val="white"/>
            </w:rPr>
          </w:rPrChange>
        </w:rPr>
        <w:t xml:space="preserve"> Time-shifting vs. appointment viewing: </w:t>
      </w:r>
      <w:ins w:id="869" w:author="Author" w:date="2020-04-18T17:33:00Z">
        <w:r w:rsidRPr="00034302">
          <w:rPr>
            <w:sz w:val="24"/>
            <w:szCs w:val="24"/>
            <w:highlight w:val="white"/>
            <w:rPrChange w:id="870" w:author="Author" w:date="2020-04-18T18:20:00Z">
              <w:rPr>
                <w:color w:val="222222"/>
                <w:sz w:val="24"/>
                <w:szCs w:val="24"/>
                <w:highlight w:val="white"/>
              </w:rPr>
            </w:rPrChange>
          </w:rPr>
          <w:t>T</w:t>
        </w:r>
      </w:ins>
      <w:del w:id="871" w:author="Author" w:date="2020-04-18T17:33:00Z">
        <w:r w:rsidRPr="00034302" w:rsidDel="00B13D7F">
          <w:rPr>
            <w:sz w:val="24"/>
            <w:szCs w:val="24"/>
            <w:highlight w:val="white"/>
            <w:rPrChange w:id="872" w:author="Author" w:date="2020-04-18T18:20:00Z">
              <w:rPr>
                <w:color w:val="222222"/>
                <w:sz w:val="24"/>
                <w:szCs w:val="24"/>
                <w:highlight w:val="white"/>
              </w:rPr>
            </w:rPrChange>
          </w:rPr>
          <w:delText>t</w:delText>
        </w:r>
      </w:del>
      <w:r w:rsidRPr="00034302">
        <w:rPr>
          <w:sz w:val="24"/>
          <w:szCs w:val="24"/>
          <w:highlight w:val="white"/>
          <w:rPrChange w:id="873" w:author="Author" w:date="2020-04-18T18:20:00Z">
            <w:rPr>
              <w:color w:val="222222"/>
              <w:sz w:val="24"/>
              <w:szCs w:val="24"/>
              <w:highlight w:val="white"/>
            </w:rPr>
          </w:rPrChange>
        </w:rPr>
        <w:t xml:space="preserve">he role of fear of missing out </w:t>
      </w:r>
      <w:r w:rsidRPr="00034302">
        <w:rPr>
          <w:noProof/>
          <w:sz w:val="24"/>
          <w:szCs w:val="24"/>
          <w:highlight w:val="white"/>
          <w:rPrChange w:id="874" w:author="Author" w:date="2020-04-18T18:20:00Z">
            <w:rPr>
              <w:noProof/>
              <w:color w:val="222222"/>
              <w:sz w:val="24"/>
              <w:szCs w:val="24"/>
              <w:highlight w:val="white"/>
            </w:rPr>
          </w:rPrChange>
        </w:rPr>
        <w:t>within</w:t>
      </w:r>
      <w:r w:rsidRPr="00034302">
        <w:rPr>
          <w:sz w:val="24"/>
          <w:szCs w:val="24"/>
          <w:highlight w:val="white"/>
          <w:rPrChange w:id="875" w:author="Author" w:date="2020-04-18T18:20:00Z">
            <w:rPr>
              <w:color w:val="222222"/>
              <w:sz w:val="24"/>
              <w:szCs w:val="24"/>
              <w:highlight w:val="white"/>
            </w:rPr>
          </w:rPrChange>
        </w:rPr>
        <w:t xml:space="preserve"> TV consumption behaviors. </w:t>
      </w:r>
      <w:r w:rsidRPr="00034302">
        <w:rPr>
          <w:i/>
          <w:sz w:val="24"/>
          <w:szCs w:val="24"/>
          <w:highlight w:val="white"/>
          <w:rPrChange w:id="876" w:author="Author" w:date="2020-04-18T18:20:00Z">
            <w:rPr>
              <w:i/>
              <w:color w:val="222222"/>
              <w:sz w:val="24"/>
              <w:szCs w:val="24"/>
              <w:highlight w:val="white"/>
            </w:rPr>
          </w:rPrChange>
        </w:rPr>
        <w:t>Communication &amp; Society, 29</w:t>
      </w:r>
      <w:r w:rsidRPr="00034302">
        <w:rPr>
          <w:sz w:val="24"/>
          <w:szCs w:val="24"/>
          <w:highlight w:val="white"/>
          <w:rPrChange w:id="877" w:author="Author" w:date="2020-04-18T18:20:00Z">
            <w:rPr>
              <w:color w:val="222222"/>
              <w:sz w:val="24"/>
              <w:szCs w:val="24"/>
              <w:highlight w:val="white"/>
            </w:rPr>
          </w:rPrChange>
        </w:rPr>
        <w:t>(4), 151</w:t>
      </w:r>
      <w:ins w:id="878" w:author="Author" w:date="2020-04-18T17:33:00Z">
        <w:r w:rsidRPr="00034302">
          <w:rPr>
            <w:sz w:val="24"/>
            <w:szCs w:val="24"/>
            <w:highlight w:val="white"/>
            <w:rPrChange w:id="879" w:author="Author" w:date="2020-04-18T18:20:00Z">
              <w:rPr>
                <w:color w:val="222222"/>
                <w:sz w:val="24"/>
                <w:szCs w:val="24"/>
                <w:highlight w:val="white"/>
              </w:rPr>
            </w:rPrChange>
          </w:rPr>
          <w:t>–</w:t>
        </w:r>
      </w:ins>
      <w:del w:id="880" w:author="Author" w:date="2020-04-18T17:33:00Z">
        <w:r w:rsidRPr="00034302" w:rsidDel="00B13D7F">
          <w:rPr>
            <w:sz w:val="24"/>
            <w:szCs w:val="24"/>
            <w:highlight w:val="white"/>
            <w:rPrChange w:id="881" w:author="Author" w:date="2020-04-18T18:20:00Z">
              <w:rPr>
                <w:color w:val="222222"/>
                <w:sz w:val="24"/>
                <w:szCs w:val="24"/>
                <w:highlight w:val="white"/>
              </w:rPr>
            </w:rPrChange>
          </w:rPr>
          <w:delText>-</w:delText>
        </w:r>
      </w:del>
      <w:r w:rsidRPr="00034302">
        <w:rPr>
          <w:sz w:val="24"/>
          <w:szCs w:val="24"/>
          <w:highlight w:val="white"/>
          <w:rPrChange w:id="882" w:author="Author" w:date="2020-04-18T18:20:00Z">
            <w:rPr>
              <w:color w:val="222222"/>
              <w:sz w:val="24"/>
              <w:szCs w:val="24"/>
              <w:highlight w:val="white"/>
            </w:rPr>
          </w:rPrChange>
        </w:rPr>
        <w:t>164.</w:t>
      </w:r>
    </w:p>
    <w:p w14:paraId="253EA836" w14:textId="77777777" w:rsidR="00034302" w:rsidRPr="003331CB" w:rsidRDefault="00034302" w:rsidP="00B77194">
      <w:pPr>
        <w:spacing w:after="0" w:line="360" w:lineRule="auto"/>
        <w:ind w:left="270" w:hanging="270"/>
        <w:rPr>
          <w:sz w:val="24"/>
          <w:szCs w:val="24"/>
        </w:rPr>
      </w:pPr>
      <w:proofErr w:type="gramStart"/>
      <w:r w:rsidRPr="00855062">
        <w:rPr>
          <w:sz w:val="24"/>
          <w:szCs w:val="24"/>
          <w:highlight w:val="yellow"/>
          <w:rPrChange w:id="883" w:author="Author" w:date="2020-04-20T19:44:00Z">
            <w:rPr>
              <w:sz w:val="24"/>
              <w:szCs w:val="24"/>
            </w:rPr>
          </w:rPrChange>
        </w:rPr>
        <w:t>Bernhaupt, R., Guénon, R., Manciet, F., &amp; Desnos, A. (2015, September).</w:t>
      </w:r>
      <w:proofErr w:type="gramEnd"/>
      <w:r w:rsidRPr="003331CB">
        <w:rPr>
          <w:sz w:val="24"/>
          <w:szCs w:val="24"/>
        </w:rPr>
        <w:t xml:space="preserve"> More is more: Investigating attention distribution between the television and second screen applications</w:t>
      </w:r>
      <w:ins w:id="884" w:author="Author" w:date="2020-04-18T17:38:00Z">
        <w:r>
          <w:rPr>
            <w:sz w:val="24"/>
            <w:szCs w:val="24"/>
          </w:rPr>
          <w:t>—</w:t>
        </w:r>
      </w:ins>
      <w:del w:id="885" w:author="Author" w:date="2020-04-18T17:38:00Z">
        <w:r w:rsidRPr="003331CB" w:rsidDel="00B13D7F">
          <w:rPr>
            <w:sz w:val="24"/>
            <w:szCs w:val="24"/>
          </w:rPr>
          <w:delText>-</w:delText>
        </w:r>
      </w:del>
      <w:proofErr w:type="gramStart"/>
      <w:ins w:id="886" w:author="Author" w:date="2020-04-18T17:38:00Z">
        <w:r>
          <w:rPr>
            <w:sz w:val="24"/>
            <w:szCs w:val="24"/>
          </w:rPr>
          <w:t>A</w:t>
        </w:r>
      </w:ins>
      <w:proofErr w:type="gramEnd"/>
      <w:del w:id="887" w:author="Author" w:date="2020-04-18T17:38:00Z">
        <w:r w:rsidRPr="003331CB" w:rsidDel="00B13D7F">
          <w:rPr>
            <w:sz w:val="24"/>
            <w:szCs w:val="24"/>
          </w:rPr>
          <w:delText>a</w:delText>
        </w:r>
      </w:del>
      <w:r w:rsidRPr="003331CB">
        <w:rPr>
          <w:sz w:val="24"/>
          <w:szCs w:val="24"/>
        </w:rPr>
        <w:t xml:space="preserve"> case study with a synchronised second screen video game. </w:t>
      </w:r>
      <w:r w:rsidRPr="003331CB">
        <w:rPr>
          <w:i/>
          <w:iCs/>
          <w:sz w:val="24"/>
          <w:szCs w:val="24"/>
        </w:rPr>
        <w:t>Paper presented at IBC</w:t>
      </w:r>
      <w:r w:rsidRPr="003331CB">
        <w:rPr>
          <w:sz w:val="24"/>
          <w:szCs w:val="24"/>
        </w:rPr>
        <w:t xml:space="preserve">, Amsterdam, Netherlands. </w:t>
      </w:r>
      <w:proofErr w:type="gramStart"/>
      <w:ins w:id="888" w:author="Author" w:date="2020-04-18T17:38:00Z">
        <w:r>
          <w:rPr>
            <w:sz w:val="24"/>
            <w:szCs w:val="24"/>
          </w:rPr>
          <w:t>doi</w:t>
        </w:r>
      </w:ins>
      <w:proofErr w:type="gramEnd"/>
      <w:del w:id="889" w:author="Author" w:date="2020-04-18T17:38:00Z">
        <w:r w:rsidDel="00B13D7F">
          <w:rPr>
            <w:sz w:val="24"/>
            <w:szCs w:val="24"/>
          </w:rPr>
          <w:delText>DOI</w:delText>
        </w:r>
      </w:del>
      <w:r w:rsidRPr="003331CB">
        <w:rPr>
          <w:sz w:val="24"/>
          <w:szCs w:val="24"/>
        </w:rPr>
        <w:t>:10.1049/ibc.2015.0015</w:t>
      </w:r>
    </w:p>
    <w:p w14:paraId="6FC7DCFB" w14:textId="77777777" w:rsidR="00034302" w:rsidRPr="00034302" w:rsidRDefault="00034302" w:rsidP="00B77194">
      <w:pPr>
        <w:spacing w:after="0" w:line="360" w:lineRule="auto"/>
        <w:ind w:left="270" w:hanging="270"/>
        <w:rPr>
          <w:sz w:val="24"/>
          <w:szCs w:val="24"/>
          <w:highlight w:val="white"/>
          <w:rPrChange w:id="890" w:author="Author" w:date="2020-04-18T18:21:00Z">
            <w:rPr>
              <w:color w:val="222222"/>
              <w:sz w:val="24"/>
              <w:szCs w:val="24"/>
              <w:highlight w:val="white"/>
            </w:rPr>
          </w:rPrChange>
        </w:rPr>
      </w:pPr>
      <w:proofErr w:type="gramStart"/>
      <w:r w:rsidRPr="00855062">
        <w:rPr>
          <w:sz w:val="24"/>
          <w:szCs w:val="24"/>
          <w:highlight w:val="yellow"/>
          <w:rPrChange w:id="891" w:author="Author" w:date="2020-04-20T19:44:00Z">
            <w:rPr>
              <w:color w:val="222222"/>
              <w:sz w:val="24"/>
              <w:szCs w:val="24"/>
              <w:highlight w:val="white"/>
            </w:rPr>
          </w:rPrChange>
        </w:rPr>
        <w:t>Bilandzic, H., &amp; Busselle, R. W. (2008).</w:t>
      </w:r>
      <w:proofErr w:type="gramEnd"/>
      <w:r w:rsidRPr="00855062">
        <w:rPr>
          <w:sz w:val="24"/>
          <w:szCs w:val="24"/>
          <w:highlight w:val="yellow"/>
          <w:rPrChange w:id="892" w:author="Author" w:date="2020-04-20T19:44:00Z">
            <w:rPr>
              <w:color w:val="222222"/>
              <w:sz w:val="24"/>
              <w:szCs w:val="24"/>
              <w:highlight w:val="white"/>
            </w:rPr>
          </w:rPrChange>
        </w:rPr>
        <w:t xml:space="preserve"> </w:t>
      </w:r>
      <w:r w:rsidRPr="00034302">
        <w:rPr>
          <w:sz w:val="24"/>
          <w:szCs w:val="24"/>
          <w:highlight w:val="white"/>
          <w:rPrChange w:id="893" w:author="Author" w:date="2020-04-18T18:21:00Z">
            <w:rPr>
              <w:color w:val="222222"/>
              <w:sz w:val="24"/>
              <w:szCs w:val="24"/>
              <w:highlight w:val="white"/>
            </w:rPr>
          </w:rPrChange>
        </w:rPr>
        <w:t>Transportation and transportability in the cultivation of genre-consistent attitudes and estimates. </w:t>
      </w:r>
      <w:r w:rsidRPr="00034302">
        <w:rPr>
          <w:i/>
          <w:sz w:val="24"/>
          <w:szCs w:val="24"/>
          <w:highlight w:val="white"/>
          <w:rPrChange w:id="894" w:author="Author" w:date="2020-04-18T18:21:00Z">
            <w:rPr>
              <w:i/>
              <w:color w:val="222222"/>
              <w:sz w:val="24"/>
              <w:szCs w:val="24"/>
              <w:highlight w:val="white"/>
            </w:rPr>
          </w:rPrChange>
        </w:rPr>
        <w:t>Journal of Communication</w:t>
      </w:r>
      <w:r w:rsidRPr="00034302">
        <w:rPr>
          <w:sz w:val="24"/>
          <w:szCs w:val="24"/>
          <w:highlight w:val="white"/>
          <w:rPrChange w:id="895" w:author="Author" w:date="2020-04-18T18:21:00Z">
            <w:rPr>
              <w:color w:val="222222"/>
              <w:sz w:val="24"/>
              <w:szCs w:val="24"/>
              <w:highlight w:val="white"/>
            </w:rPr>
          </w:rPrChange>
        </w:rPr>
        <w:t>, </w:t>
      </w:r>
      <w:r w:rsidRPr="00034302">
        <w:rPr>
          <w:i/>
          <w:sz w:val="24"/>
          <w:szCs w:val="24"/>
          <w:highlight w:val="white"/>
          <w:rPrChange w:id="896" w:author="Author" w:date="2020-04-18T18:21:00Z">
            <w:rPr>
              <w:i/>
              <w:color w:val="222222"/>
              <w:sz w:val="24"/>
              <w:szCs w:val="24"/>
              <w:highlight w:val="white"/>
            </w:rPr>
          </w:rPrChange>
        </w:rPr>
        <w:t>58</w:t>
      </w:r>
      <w:r w:rsidRPr="00034302">
        <w:rPr>
          <w:sz w:val="24"/>
          <w:szCs w:val="24"/>
          <w:highlight w:val="white"/>
          <w:rPrChange w:id="897" w:author="Author" w:date="2020-04-18T18:21:00Z">
            <w:rPr>
              <w:color w:val="222222"/>
              <w:sz w:val="24"/>
              <w:szCs w:val="24"/>
              <w:highlight w:val="white"/>
            </w:rPr>
          </w:rPrChange>
        </w:rPr>
        <w:t>(3), 508</w:t>
      </w:r>
      <w:ins w:id="898" w:author="Author" w:date="2020-04-18T17:34:00Z">
        <w:r w:rsidRPr="00034302">
          <w:rPr>
            <w:sz w:val="24"/>
            <w:szCs w:val="24"/>
            <w:highlight w:val="white"/>
            <w:rPrChange w:id="899" w:author="Author" w:date="2020-04-18T18:21:00Z">
              <w:rPr>
                <w:color w:val="222222"/>
                <w:sz w:val="24"/>
                <w:szCs w:val="24"/>
                <w:highlight w:val="white"/>
              </w:rPr>
            </w:rPrChange>
          </w:rPr>
          <w:t>–</w:t>
        </w:r>
      </w:ins>
      <w:del w:id="900" w:author="Author" w:date="2020-04-18T17:34:00Z">
        <w:r w:rsidRPr="00034302" w:rsidDel="00B13D7F">
          <w:rPr>
            <w:sz w:val="24"/>
            <w:szCs w:val="24"/>
            <w:highlight w:val="white"/>
            <w:rPrChange w:id="901" w:author="Author" w:date="2020-04-18T18:21:00Z">
              <w:rPr>
                <w:color w:val="222222"/>
                <w:sz w:val="24"/>
                <w:szCs w:val="24"/>
                <w:highlight w:val="white"/>
              </w:rPr>
            </w:rPrChange>
          </w:rPr>
          <w:delText>-</w:delText>
        </w:r>
      </w:del>
      <w:r w:rsidRPr="00034302">
        <w:rPr>
          <w:sz w:val="24"/>
          <w:szCs w:val="24"/>
          <w:highlight w:val="white"/>
          <w:rPrChange w:id="902" w:author="Author" w:date="2020-04-18T18:21:00Z">
            <w:rPr>
              <w:color w:val="222222"/>
              <w:sz w:val="24"/>
              <w:szCs w:val="24"/>
              <w:highlight w:val="white"/>
            </w:rPr>
          </w:rPrChange>
        </w:rPr>
        <w:t>529.</w:t>
      </w:r>
    </w:p>
    <w:p w14:paraId="61758051" w14:textId="60BA5D99" w:rsidR="00034302" w:rsidRPr="003331CB" w:rsidRDefault="00034302" w:rsidP="00B77194">
      <w:pPr>
        <w:spacing w:after="0" w:line="360" w:lineRule="auto"/>
        <w:ind w:left="270" w:hanging="270"/>
        <w:rPr>
          <w:sz w:val="24"/>
          <w:szCs w:val="24"/>
        </w:rPr>
      </w:pPr>
      <w:proofErr w:type="gramStart"/>
      <w:r w:rsidRPr="003331CB">
        <w:rPr>
          <w:sz w:val="24"/>
          <w:szCs w:val="24"/>
        </w:rPr>
        <w:t>Billings, A.</w:t>
      </w:r>
      <w:ins w:id="903" w:author="Author" w:date="2020-04-18T17:36:00Z">
        <w:r>
          <w:rPr>
            <w:sz w:val="24"/>
            <w:szCs w:val="24"/>
          </w:rPr>
          <w:t xml:space="preserve"> </w:t>
        </w:r>
      </w:ins>
      <w:r w:rsidRPr="003331CB">
        <w:rPr>
          <w:sz w:val="24"/>
          <w:szCs w:val="24"/>
        </w:rPr>
        <w:t>C., Qiao, F., Conlin, L., &amp; Nie, T. (2015).</w:t>
      </w:r>
      <w:proofErr w:type="gramEnd"/>
      <w:r w:rsidRPr="003331CB">
        <w:rPr>
          <w:sz w:val="24"/>
          <w:szCs w:val="24"/>
        </w:rPr>
        <w:t xml:space="preserve"> </w:t>
      </w:r>
      <w:r w:rsidRPr="003331CB">
        <w:rPr>
          <w:noProof/>
          <w:sz w:val="24"/>
          <w:szCs w:val="24"/>
        </w:rPr>
        <w:t>Permanently desiring the temporary?</w:t>
      </w:r>
      <w:r w:rsidRPr="003331CB">
        <w:rPr>
          <w:sz w:val="24"/>
          <w:szCs w:val="24"/>
        </w:rPr>
        <w:t xml:space="preserve"> Snapchat, social media, and the shifting motivations of sports fans. </w:t>
      </w:r>
      <w:r w:rsidRPr="003331CB">
        <w:rPr>
          <w:i/>
          <w:sz w:val="24"/>
          <w:szCs w:val="24"/>
        </w:rPr>
        <w:t xml:space="preserve">Communication &amp; Sport, </w:t>
      </w:r>
      <w:r w:rsidRPr="00B13D7F">
        <w:rPr>
          <w:i/>
          <w:sz w:val="24"/>
          <w:szCs w:val="24"/>
          <w:rPrChange w:id="904" w:author="Author" w:date="2020-04-18T17:36:00Z">
            <w:rPr>
              <w:sz w:val="24"/>
              <w:szCs w:val="24"/>
            </w:rPr>
          </w:rPrChange>
        </w:rPr>
        <w:t>5</w:t>
      </w:r>
      <w:r w:rsidRPr="003331CB">
        <w:rPr>
          <w:sz w:val="24"/>
          <w:szCs w:val="24"/>
        </w:rPr>
        <w:t>(1), 10</w:t>
      </w:r>
      <w:ins w:id="905" w:author="Author" w:date="2020-04-20T19:45:00Z">
        <w:r w:rsidR="008B21A5">
          <w:rPr>
            <w:sz w:val="24"/>
            <w:szCs w:val="24"/>
          </w:rPr>
          <w:t>–</w:t>
        </w:r>
      </w:ins>
      <w:del w:id="906" w:author="Author" w:date="2020-04-20T19:45:00Z">
        <w:r w:rsidRPr="003331CB" w:rsidDel="008B21A5">
          <w:rPr>
            <w:sz w:val="24"/>
            <w:szCs w:val="24"/>
          </w:rPr>
          <w:delText xml:space="preserve">- </w:delText>
        </w:r>
      </w:del>
      <w:r w:rsidRPr="003331CB">
        <w:rPr>
          <w:sz w:val="24"/>
          <w:szCs w:val="24"/>
        </w:rPr>
        <w:t>26</w:t>
      </w:r>
      <w:ins w:id="907" w:author="Author" w:date="2020-04-18T17:37:00Z">
        <w:r>
          <w:rPr>
            <w:sz w:val="24"/>
            <w:szCs w:val="24"/>
          </w:rPr>
          <w:t>.</w:t>
        </w:r>
      </w:ins>
      <w:del w:id="908" w:author="Author" w:date="2020-04-18T17:37:00Z">
        <w:r w:rsidRPr="003331CB" w:rsidDel="00B13D7F">
          <w:rPr>
            <w:sz w:val="24"/>
            <w:szCs w:val="24"/>
          </w:rPr>
          <w:delText>,</w:delText>
        </w:r>
      </w:del>
      <w:r w:rsidRPr="003331CB">
        <w:rPr>
          <w:sz w:val="24"/>
          <w:szCs w:val="24"/>
        </w:rPr>
        <w:t xml:space="preserve"> https://doi.org/10.1177/2167479515588760</w:t>
      </w:r>
    </w:p>
    <w:p w14:paraId="73C89C6F" w14:textId="77777777" w:rsidR="00034302" w:rsidRPr="003331CB" w:rsidRDefault="00034302" w:rsidP="00B77194">
      <w:pPr>
        <w:spacing w:after="0" w:line="360" w:lineRule="auto"/>
        <w:ind w:left="270" w:hanging="270"/>
        <w:rPr>
          <w:sz w:val="24"/>
          <w:szCs w:val="24"/>
        </w:rPr>
      </w:pPr>
      <w:proofErr w:type="gramStart"/>
      <w:r w:rsidRPr="003331CB">
        <w:rPr>
          <w:sz w:val="24"/>
          <w:szCs w:val="24"/>
        </w:rPr>
        <w:t>Bosshart, L., &amp; Macconi, I. (1998).</w:t>
      </w:r>
      <w:proofErr w:type="gramEnd"/>
      <w:r w:rsidRPr="003331CB">
        <w:rPr>
          <w:sz w:val="24"/>
          <w:szCs w:val="24"/>
        </w:rPr>
        <w:t xml:space="preserve"> De</w:t>
      </w:r>
      <w:r w:rsidRPr="003331CB">
        <w:rPr>
          <w:rFonts w:eastAsia="Times New Roman"/>
          <w:sz w:val="24"/>
          <w:szCs w:val="24"/>
        </w:rPr>
        <w:t>fi</w:t>
      </w:r>
      <w:r w:rsidRPr="003331CB">
        <w:rPr>
          <w:sz w:val="24"/>
          <w:szCs w:val="24"/>
        </w:rPr>
        <w:t xml:space="preserve">ning </w:t>
      </w:r>
      <w:r>
        <w:rPr>
          <w:sz w:val="24"/>
          <w:szCs w:val="24"/>
        </w:rPr>
        <w:t>“</w:t>
      </w:r>
      <w:r w:rsidRPr="003331CB">
        <w:rPr>
          <w:sz w:val="24"/>
          <w:szCs w:val="24"/>
        </w:rPr>
        <w:t>entertainment.</w:t>
      </w:r>
      <w:r>
        <w:rPr>
          <w:sz w:val="24"/>
          <w:szCs w:val="24"/>
        </w:rPr>
        <w:t>”</w:t>
      </w:r>
      <w:r w:rsidRPr="003331CB">
        <w:rPr>
          <w:sz w:val="24"/>
          <w:szCs w:val="24"/>
        </w:rPr>
        <w:t xml:space="preserve"> </w:t>
      </w:r>
      <w:r w:rsidRPr="003331CB">
        <w:rPr>
          <w:i/>
          <w:sz w:val="24"/>
          <w:szCs w:val="24"/>
        </w:rPr>
        <w:t>Communication Research Trends, 18</w:t>
      </w:r>
      <w:r w:rsidRPr="003331CB">
        <w:rPr>
          <w:sz w:val="24"/>
          <w:szCs w:val="24"/>
        </w:rPr>
        <w:t>(3), 3–6.</w:t>
      </w:r>
    </w:p>
    <w:p w14:paraId="72263593" w14:textId="77777777" w:rsidR="00034302" w:rsidRPr="00B13D7F" w:rsidRDefault="00034302" w:rsidP="00B77194">
      <w:pPr>
        <w:spacing w:after="0" w:line="360" w:lineRule="auto"/>
        <w:ind w:left="270" w:hanging="270"/>
        <w:rPr>
          <w:ins w:id="909" w:author="Author" w:date="2020-04-18T17:41:00Z"/>
          <w:sz w:val="24"/>
          <w:szCs w:val="24"/>
          <w:highlight w:val="white"/>
          <w:rPrChange w:id="910" w:author="Author" w:date="2020-04-18T17:39:00Z">
            <w:rPr>
              <w:ins w:id="911" w:author="Author" w:date="2020-04-18T17:41:00Z"/>
              <w:color w:val="222222"/>
              <w:sz w:val="24"/>
              <w:szCs w:val="24"/>
              <w:highlight w:val="white"/>
            </w:rPr>
          </w:rPrChange>
        </w:rPr>
      </w:pPr>
      <w:proofErr w:type="gramStart"/>
      <w:r w:rsidRPr="00B13D7F">
        <w:rPr>
          <w:sz w:val="24"/>
          <w:szCs w:val="24"/>
          <w:highlight w:val="white"/>
          <w:rPrChange w:id="912" w:author="Author" w:date="2020-04-18T17:39:00Z">
            <w:rPr>
              <w:color w:val="222222"/>
              <w:sz w:val="24"/>
              <w:szCs w:val="24"/>
              <w:highlight w:val="white"/>
            </w:rPr>
          </w:rPrChange>
        </w:rPr>
        <w:t>Busselle, R., &amp; Bilandzic, H. (2009).</w:t>
      </w:r>
      <w:proofErr w:type="gramEnd"/>
      <w:r w:rsidRPr="00B13D7F">
        <w:rPr>
          <w:sz w:val="24"/>
          <w:szCs w:val="24"/>
          <w:highlight w:val="white"/>
          <w:rPrChange w:id="913" w:author="Author" w:date="2020-04-18T17:39:00Z">
            <w:rPr>
              <w:color w:val="222222"/>
              <w:sz w:val="24"/>
              <w:szCs w:val="24"/>
              <w:highlight w:val="white"/>
            </w:rPr>
          </w:rPrChange>
        </w:rPr>
        <w:t xml:space="preserve"> </w:t>
      </w:r>
      <w:r w:rsidRPr="00B13D7F">
        <w:rPr>
          <w:noProof/>
          <w:sz w:val="24"/>
          <w:szCs w:val="24"/>
          <w:highlight w:val="white"/>
          <w:rPrChange w:id="914" w:author="Author" w:date="2020-04-18T17:39:00Z">
            <w:rPr>
              <w:noProof/>
              <w:color w:val="222222"/>
              <w:sz w:val="24"/>
              <w:szCs w:val="24"/>
              <w:highlight w:val="white"/>
            </w:rPr>
          </w:rPrChange>
        </w:rPr>
        <w:t>Measuring narrative engagement.</w:t>
      </w:r>
      <w:r w:rsidRPr="00B13D7F">
        <w:rPr>
          <w:sz w:val="24"/>
          <w:szCs w:val="24"/>
          <w:highlight w:val="white"/>
          <w:rPrChange w:id="915" w:author="Author" w:date="2020-04-18T17:39:00Z">
            <w:rPr>
              <w:color w:val="222222"/>
              <w:sz w:val="24"/>
              <w:szCs w:val="24"/>
              <w:highlight w:val="white"/>
            </w:rPr>
          </w:rPrChange>
        </w:rPr>
        <w:t> </w:t>
      </w:r>
      <w:r w:rsidRPr="00B13D7F">
        <w:rPr>
          <w:i/>
          <w:sz w:val="24"/>
          <w:szCs w:val="24"/>
          <w:highlight w:val="white"/>
          <w:rPrChange w:id="916" w:author="Author" w:date="2020-04-18T17:39:00Z">
            <w:rPr>
              <w:i/>
              <w:color w:val="222222"/>
              <w:sz w:val="24"/>
              <w:szCs w:val="24"/>
              <w:highlight w:val="white"/>
            </w:rPr>
          </w:rPrChange>
        </w:rPr>
        <w:t>Media Psychology</w:t>
      </w:r>
      <w:r w:rsidRPr="00B13D7F">
        <w:rPr>
          <w:sz w:val="24"/>
          <w:szCs w:val="24"/>
          <w:highlight w:val="white"/>
          <w:rPrChange w:id="917" w:author="Author" w:date="2020-04-18T17:39:00Z">
            <w:rPr>
              <w:color w:val="222222"/>
              <w:sz w:val="24"/>
              <w:szCs w:val="24"/>
              <w:highlight w:val="white"/>
            </w:rPr>
          </w:rPrChange>
        </w:rPr>
        <w:t>, </w:t>
      </w:r>
      <w:r w:rsidRPr="00B13D7F">
        <w:rPr>
          <w:i/>
          <w:sz w:val="24"/>
          <w:szCs w:val="24"/>
          <w:highlight w:val="white"/>
          <w:rPrChange w:id="918" w:author="Author" w:date="2020-04-18T17:39:00Z">
            <w:rPr>
              <w:i/>
              <w:color w:val="222222"/>
              <w:sz w:val="24"/>
              <w:szCs w:val="24"/>
              <w:highlight w:val="white"/>
            </w:rPr>
          </w:rPrChange>
        </w:rPr>
        <w:t>12</w:t>
      </w:r>
      <w:r w:rsidRPr="00B13D7F">
        <w:rPr>
          <w:sz w:val="24"/>
          <w:szCs w:val="24"/>
          <w:highlight w:val="white"/>
          <w:rPrChange w:id="919" w:author="Author" w:date="2020-04-18T17:39:00Z">
            <w:rPr>
              <w:color w:val="222222"/>
              <w:sz w:val="24"/>
              <w:szCs w:val="24"/>
              <w:highlight w:val="white"/>
            </w:rPr>
          </w:rPrChange>
        </w:rPr>
        <w:t>(4), 321</w:t>
      </w:r>
      <w:ins w:id="920" w:author="Author" w:date="2020-04-18T17:39:00Z">
        <w:r w:rsidRPr="00B13D7F">
          <w:rPr>
            <w:sz w:val="24"/>
            <w:szCs w:val="24"/>
            <w:highlight w:val="white"/>
            <w:rPrChange w:id="921" w:author="Author" w:date="2020-04-18T17:39:00Z">
              <w:rPr>
                <w:color w:val="222222"/>
                <w:sz w:val="24"/>
                <w:szCs w:val="24"/>
                <w:highlight w:val="white"/>
              </w:rPr>
            </w:rPrChange>
          </w:rPr>
          <w:t>–</w:t>
        </w:r>
      </w:ins>
      <w:del w:id="922" w:author="Author" w:date="2020-04-18T17:39:00Z">
        <w:r w:rsidRPr="00B13D7F" w:rsidDel="00B13D7F">
          <w:rPr>
            <w:sz w:val="24"/>
            <w:szCs w:val="24"/>
            <w:highlight w:val="white"/>
            <w:rPrChange w:id="923" w:author="Author" w:date="2020-04-18T17:39:00Z">
              <w:rPr>
                <w:color w:val="222222"/>
                <w:sz w:val="24"/>
                <w:szCs w:val="24"/>
                <w:highlight w:val="white"/>
              </w:rPr>
            </w:rPrChange>
          </w:rPr>
          <w:delText>-</w:delText>
        </w:r>
      </w:del>
      <w:r w:rsidRPr="00B13D7F">
        <w:rPr>
          <w:sz w:val="24"/>
          <w:szCs w:val="24"/>
          <w:highlight w:val="white"/>
          <w:rPrChange w:id="924" w:author="Author" w:date="2020-04-18T17:39:00Z">
            <w:rPr>
              <w:color w:val="222222"/>
              <w:sz w:val="24"/>
              <w:szCs w:val="24"/>
              <w:highlight w:val="white"/>
            </w:rPr>
          </w:rPrChange>
        </w:rPr>
        <w:t>347.</w:t>
      </w:r>
    </w:p>
    <w:p w14:paraId="3EE22DEE" w14:textId="77777777" w:rsidR="00034302" w:rsidRPr="00B13D7F" w:rsidRDefault="00034302" w:rsidP="00B13D7F">
      <w:pPr>
        <w:spacing w:after="0" w:line="360" w:lineRule="auto"/>
        <w:ind w:left="270" w:hanging="270"/>
        <w:rPr>
          <w:sz w:val="24"/>
          <w:szCs w:val="24"/>
          <w:highlight w:val="white"/>
        </w:rPr>
      </w:pPr>
      <w:r w:rsidRPr="00855062">
        <w:rPr>
          <w:sz w:val="24"/>
          <w:szCs w:val="24"/>
          <w:highlight w:val="yellow"/>
          <w:rPrChange w:id="925" w:author="Author" w:date="2020-04-20T19:44:00Z">
            <w:rPr>
              <w:sz w:val="24"/>
              <w:szCs w:val="24"/>
              <w:highlight w:val="white"/>
            </w:rPr>
          </w:rPrChange>
        </w:rPr>
        <w:t xml:space="preserve">Chadwick, A. (2013). </w:t>
      </w:r>
      <w:r w:rsidRPr="00B13D7F">
        <w:rPr>
          <w:i/>
          <w:sz w:val="24"/>
          <w:szCs w:val="24"/>
          <w:highlight w:val="white"/>
        </w:rPr>
        <w:t>The hybrid media system: Politics and power</w:t>
      </w:r>
      <w:r w:rsidRPr="00B13D7F">
        <w:rPr>
          <w:sz w:val="24"/>
          <w:szCs w:val="24"/>
          <w:highlight w:val="white"/>
        </w:rPr>
        <w:t>. New York, NY: Oxford</w:t>
      </w:r>
      <w:r>
        <w:rPr>
          <w:sz w:val="24"/>
          <w:szCs w:val="24"/>
          <w:highlight w:val="white"/>
        </w:rPr>
        <w:t xml:space="preserve"> </w:t>
      </w:r>
      <w:r w:rsidRPr="00B13D7F">
        <w:rPr>
          <w:sz w:val="24"/>
          <w:szCs w:val="24"/>
          <w:highlight w:val="white"/>
        </w:rPr>
        <w:t>University Press.</w:t>
      </w:r>
    </w:p>
    <w:p w14:paraId="0608E219" w14:textId="360669DA" w:rsidR="00034302" w:rsidRPr="003331CB" w:rsidRDefault="00034302" w:rsidP="00B77194">
      <w:pPr>
        <w:spacing w:after="0" w:line="360" w:lineRule="auto"/>
        <w:ind w:left="270" w:hanging="270"/>
        <w:rPr>
          <w:sz w:val="24"/>
          <w:szCs w:val="24"/>
        </w:rPr>
      </w:pPr>
      <w:r w:rsidRPr="003331CB">
        <w:rPr>
          <w:sz w:val="24"/>
          <w:szCs w:val="24"/>
        </w:rPr>
        <w:t xml:space="preserve">Chang, Y. (2017). Why do young people multitask with multiple media? </w:t>
      </w:r>
      <w:proofErr w:type="gramStart"/>
      <w:r w:rsidRPr="003331CB">
        <w:rPr>
          <w:sz w:val="24"/>
          <w:szCs w:val="24"/>
        </w:rPr>
        <w:t>Explicating the relationships among sensation seeking, needs, and media multitasking behavior.</w:t>
      </w:r>
      <w:proofErr w:type="gramEnd"/>
      <w:r w:rsidRPr="003331CB">
        <w:rPr>
          <w:sz w:val="24"/>
          <w:szCs w:val="24"/>
        </w:rPr>
        <w:t> </w:t>
      </w:r>
      <w:r w:rsidRPr="003331CB">
        <w:rPr>
          <w:i/>
          <w:iCs/>
          <w:sz w:val="24"/>
          <w:szCs w:val="24"/>
        </w:rPr>
        <w:t>Media Psychology</w:t>
      </w:r>
      <w:r w:rsidRPr="003331CB">
        <w:rPr>
          <w:sz w:val="24"/>
          <w:szCs w:val="24"/>
        </w:rPr>
        <w:t>, </w:t>
      </w:r>
      <w:r w:rsidRPr="003331CB">
        <w:rPr>
          <w:i/>
          <w:iCs/>
          <w:sz w:val="24"/>
          <w:szCs w:val="24"/>
        </w:rPr>
        <w:t>20</w:t>
      </w:r>
      <w:r w:rsidRPr="003331CB">
        <w:rPr>
          <w:sz w:val="24"/>
          <w:szCs w:val="24"/>
        </w:rPr>
        <w:t xml:space="preserve">(4), 685–703. </w:t>
      </w:r>
      <w:r w:rsidRPr="008B21A5">
        <w:rPr>
          <w:sz w:val="24"/>
          <w:szCs w:val="24"/>
          <w:rPrChange w:id="926" w:author="Author" w:date="2020-04-20T19:46:00Z">
            <w:rPr>
              <w:rStyle w:val="Hyperlink"/>
              <w:sz w:val="24"/>
              <w:szCs w:val="24"/>
            </w:rPr>
          </w:rPrChange>
        </w:rPr>
        <w:t>https://doi:10.1080/15213269.2016.1247717</w:t>
      </w:r>
    </w:p>
    <w:p w14:paraId="1DD69C5F" w14:textId="77777777" w:rsidR="00034302" w:rsidRPr="003331CB" w:rsidRDefault="00034302" w:rsidP="00B77194">
      <w:pPr>
        <w:spacing w:after="0" w:line="360" w:lineRule="auto"/>
        <w:ind w:left="270" w:hanging="270"/>
        <w:rPr>
          <w:sz w:val="24"/>
          <w:szCs w:val="24"/>
        </w:rPr>
      </w:pPr>
      <w:r w:rsidRPr="00855062">
        <w:rPr>
          <w:sz w:val="24"/>
          <w:szCs w:val="24"/>
          <w:highlight w:val="yellow"/>
          <w:rPrChange w:id="927" w:author="Author" w:date="2020-04-20T19:44:00Z">
            <w:rPr>
              <w:sz w:val="24"/>
              <w:szCs w:val="24"/>
            </w:rPr>
          </w:rPrChange>
        </w:rPr>
        <w:t>Cohen, J. (2006).</w:t>
      </w:r>
      <w:r w:rsidRPr="003331CB">
        <w:rPr>
          <w:sz w:val="24"/>
          <w:szCs w:val="24"/>
        </w:rPr>
        <w:t xml:space="preserve"> Audience identification with media characters. </w:t>
      </w:r>
      <w:proofErr w:type="gramStart"/>
      <w:r w:rsidRPr="003331CB">
        <w:rPr>
          <w:sz w:val="24"/>
          <w:szCs w:val="24"/>
        </w:rPr>
        <w:t xml:space="preserve">In J. Bryant &amp; P. Vorderer (Eds.), </w:t>
      </w:r>
      <w:r w:rsidRPr="003331CB">
        <w:rPr>
          <w:i/>
          <w:sz w:val="24"/>
          <w:szCs w:val="24"/>
        </w:rPr>
        <w:t>Psychology of entertainment</w:t>
      </w:r>
      <w:r w:rsidRPr="003331CB">
        <w:rPr>
          <w:sz w:val="24"/>
          <w:szCs w:val="24"/>
        </w:rPr>
        <w:t xml:space="preserve"> (pp. 183</w:t>
      </w:r>
      <w:ins w:id="928" w:author="Author" w:date="2020-04-18T17:42:00Z">
        <w:r>
          <w:rPr>
            <w:sz w:val="24"/>
            <w:szCs w:val="24"/>
          </w:rPr>
          <w:t>–</w:t>
        </w:r>
      </w:ins>
      <w:del w:id="929" w:author="Author" w:date="2020-04-18T17:42:00Z">
        <w:r w:rsidRPr="003331CB" w:rsidDel="00B13D7F">
          <w:rPr>
            <w:sz w:val="24"/>
            <w:szCs w:val="24"/>
          </w:rPr>
          <w:delText>-</w:delText>
        </w:r>
      </w:del>
      <w:r w:rsidRPr="003331CB">
        <w:rPr>
          <w:sz w:val="24"/>
          <w:szCs w:val="24"/>
        </w:rPr>
        <w:t>197).</w:t>
      </w:r>
      <w:proofErr w:type="gramEnd"/>
      <w:r w:rsidRPr="003331CB">
        <w:rPr>
          <w:sz w:val="24"/>
          <w:szCs w:val="24"/>
        </w:rPr>
        <w:t xml:space="preserve"> Mahwah, NJ: Lawrence Erlbaum Associates.</w:t>
      </w:r>
    </w:p>
    <w:p w14:paraId="4D39A055" w14:textId="77777777" w:rsidR="00034302" w:rsidRPr="003331CB" w:rsidRDefault="00034302" w:rsidP="00B77194">
      <w:pPr>
        <w:spacing w:after="0" w:line="360" w:lineRule="auto"/>
        <w:ind w:left="270" w:hanging="270"/>
        <w:rPr>
          <w:sz w:val="24"/>
          <w:szCs w:val="24"/>
        </w:rPr>
      </w:pPr>
      <w:r w:rsidRPr="003331CB">
        <w:rPr>
          <w:sz w:val="24"/>
          <w:szCs w:val="24"/>
        </w:rPr>
        <w:t>Cunningham, N.</w:t>
      </w:r>
      <w:ins w:id="930" w:author="Author" w:date="2020-04-18T17:42:00Z">
        <w:r>
          <w:rPr>
            <w:sz w:val="24"/>
            <w:szCs w:val="24"/>
          </w:rPr>
          <w:t xml:space="preserve"> </w:t>
        </w:r>
      </w:ins>
      <w:r w:rsidRPr="003331CB">
        <w:rPr>
          <w:sz w:val="24"/>
          <w:szCs w:val="24"/>
        </w:rPr>
        <w:t>R., &amp; Eastin, M.</w:t>
      </w:r>
      <w:ins w:id="931" w:author="Author" w:date="2020-04-18T17:42:00Z">
        <w:r>
          <w:rPr>
            <w:sz w:val="24"/>
            <w:szCs w:val="24"/>
          </w:rPr>
          <w:t xml:space="preserve"> </w:t>
        </w:r>
      </w:ins>
      <w:r w:rsidRPr="003331CB">
        <w:rPr>
          <w:sz w:val="24"/>
          <w:szCs w:val="24"/>
        </w:rPr>
        <w:t xml:space="preserve">S. (2017). Second screen and sports: A structural investigation </w:t>
      </w:r>
      <w:r w:rsidRPr="003331CB">
        <w:rPr>
          <w:noProof/>
          <w:sz w:val="24"/>
          <w:szCs w:val="24"/>
        </w:rPr>
        <w:t>into</w:t>
      </w:r>
      <w:r w:rsidRPr="003331CB">
        <w:rPr>
          <w:sz w:val="24"/>
          <w:szCs w:val="24"/>
        </w:rPr>
        <w:t xml:space="preserve"> team identification and efficacy. </w:t>
      </w:r>
      <w:r w:rsidRPr="003331CB">
        <w:rPr>
          <w:i/>
          <w:sz w:val="24"/>
          <w:szCs w:val="24"/>
        </w:rPr>
        <w:t>Communication &amp; Sport</w:t>
      </w:r>
      <w:r w:rsidRPr="003331CB">
        <w:rPr>
          <w:sz w:val="24"/>
          <w:szCs w:val="24"/>
        </w:rPr>
        <w:t xml:space="preserve">, </w:t>
      </w:r>
      <w:r w:rsidRPr="003331CB">
        <w:rPr>
          <w:i/>
          <w:sz w:val="24"/>
          <w:szCs w:val="24"/>
        </w:rPr>
        <w:t>5</w:t>
      </w:r>
      <w:r w:rsidRPr="003331CB">
        <w:rPr>
          <w:sz w:val="24"/>
          <w:szCs w:val="24"/>
        </w:rPr>
        <w:t>(3) 288</w:t>
      </w:r>
      <w:ins w:id="932" w:author="Author" w:date="2020-04-18T17:42:00Z">
        <w:r>
          <w:rPr>
            <w:sz w:val="24"/>
            <w:szCs w:val="24"/>
          </w:rPr>
          <w:t>–</w:t>
        </w:r>
      </w:ins>
      <w:del w:id="933" w:author="Author" w:date="2020-04-18T17:42:00Z">
        <w:r w:rsidRPr="003331CB" w:rsidDel="00B13D7F">
          <w:rPr>
            <w:sz w:val="24"/>
            <w:szCs w:val="24"/>
          </w:rPr>
          <w:delText>-</w:delText>
        </w:r>
      </w:del>
      <w:r w:rsidRPr="003331CB">
        <w:rPr>
          <w:sz w:val="24"/>
          <w:szCs w:val="24"/>
        </w:rPr>
        <w:t>310.</w:t>
      </w:r>
    </w:p>
    <w:p w14:paraId="36C8C315" w14:textId="77777777" w:rsidR="00034302" w:rsidRPr="003331CB" w:rsidRDefault="00034302" w:rsidP="00B77194">
      <w:pPr>
        <w:spacing w:after="0" w:line="360" w:lineRule="auto"/>
        <w:ind w:left="270" w:hanging="270"/>
        <w:rPr>
          <w:sz w:val="24"/>
          <w:szCs w:val="24"/>
        </w:rPr>
      </w:pPr>
      <w:r w:rsidRPr="003331CB">
        <w:rPr>
          <w:sz w:val="24"/>
          <w:szCs w:val="24"/>
        </w:rPr>
        <w:t>Davidson, R. J. (</w:t>
      </w:r>
      <w:r w:rsidRPr="003331CB">
        <w:rPr>
          <w:noProof/>
          <w:sz w:val="24"/>
          <w:szCs w:val="24"/>
        </w:rPr>
        <w:t xml:space="preserve">2003). Seven sins in the study of emotion: Correctives from affective neuroscience. </w:t>
      </w:r>
      <w:r w:rsidRPr="003331CB">
        <w:rPr>
          <w:i/>
          <w:noProof/>
          <w:sz w:val="24"/>
          <w:szCs w:val="24"/>
        </w:rPr>
        <w:t>Brain and Cognition, 52</w:t>
      </w:r>
      <w:r w:rsidRPr="003331CB">
        <w:rPr>
          <w:sz w:val="24"/>
          <w:szCs w:val="24"/>
        </w:rPr>
        <w:t>(1), 129</w:t>
      </w:r>
      <w:ins w:id="934" w:author="Author" w:date="2020-04-18T17:42:00Z">
        <w:r>
          <w:rPr>
            <w:sz w:val="24"/>
            <w:szCs w:val="24"/>
          </w:rPr>
          <w:t>–</w:t>
        </w:r>
      </w:ins>
      <w:del w:id="935" w:author="Author" w:date="2020-04-18T17:42:00Z">
        <w:r w:rsidRPr="003331CB" w:rsidDel="00B13D7F">
          <w:rPr>
            <w:sz w:val="24"/>
            <w:szCs w:val="24"/>
          </w:rPr>
          <w:delText>-</w:delText>
        </w:r>
      </w:del>
      <w:r w:rsidRPr="003331CB">
        <w:rPr>
          <w:sz w:val="24"/>
          <w:szCs w:val="24"/>
        </w:rPr>
        <w:t>132.‏</w:t>
      </w:r>
    </w:p>
    <w:p w14:paraId="4EF0CD2D" w14:textId="77777777" w:rsidR="00034302" w:rsidRDefault="00034302" w:rsidP="00B77194">
      <w:pPr>
        <w:spacing w:after="0" w:line="360" w:lineRule="auto"/>
        <w:ind w:left="270" w:hanging="270"/>
        <w:rPr>
          <w:sz w:val="24"/>
          <w:szCs w:val="24"/>
        </w:rPr>
      </w:pPr>
      <w:proofErr w:type="gramStart"/>
      <w:r w:rsidRPr="003331CB">
        <w:rPr>
          <w:sz w:val="24"/>
          <w:szCs w:val="24"/>
        </w:rPr>
        <w:lastRenderedPageBreak/>
        <w:t>Dayan, D., &amp; Katz, E. (1992).</w:t>
      </w:r>
      <w:proofErr w:type="gramEnd"/>
      <w:r w:rsidRPr="003331CB">
        <w:rPr>
          <w:sz w:val="24"/>
          <w:szCs w:val="24"/>
        </w:rPr>
        <w:t xml:space="preserve"> </w:t>
      </w:r>
      <w:r w:rsidRPr="003331CB">
        <w:rPr>
          <w:i/>
          <w:sz w:val="24"/>
          <w:szCs w:val="24"/>
        </w:rPr>
        <w:t>Media event: The live broadcasting of history</w:t>
      </w:r>
      <w:r w:rsidRPr="003331CB">
        <w:rPr>
          <w:sz w:val="24"/>
          <w:szCs w:val="24"/>
        </w:rPr>
        <w:t>. Cambridge, MA: Harvard University Press.</w:t>
      </w:r>
    </w:p>
    <w:p w14:paraId="06FC1B4E" w14:textId="77777777" w:rsidR="00034302" w:rsidRPr="003331CB" w:rsidRDefault="00034302" w:rsidP="00B77194">
      <w:pPr>
        <w:spacing w:after="0" w:line="360" w:lineRule="auto"/>
        <w:ind w:left="270" w:hanging="270"/>
        <w:rPr>
          <w:sz w:val="24"/>
          <w:szCs w:val="24"/>
        </w:rPr>
      </w:pPr>
      <w:bookmarkStart w:id="936" w:name="_Hlk18225453"/>
      <w:proofErr w:type="gramStart"/>
      <w:r w:rsidRPr="00A16181">
        <w:rPr>
          <w:sz w:val="24"/>
          <w:szCs w:val="24"/>
        </w:rPr>
        <w:t>Elishar-Malka, V., Ariel, Y., &amp; Avidar, R. (2019</w:t>
      </w:r>
      <w:bookmarkEnd w:id="936"/>
      <w:r w:rsidRPr="00A16181">
        <w:rPr>
          <w:sz w:val="24"/>
          <w:szCs w:val="24"/>
        </w:rPr>
        <w:t>).</w:t>
      </w:r>
      <w:proofErr w:type="gramEnd"/>
      <w:r w:rsidRPr="00A16181">
        <w:rPr>
          <w:sz w:val="24"/>
          <w:szCs w:val="24"/>
        </w:rPr>
        <w:t xml:space="preserve"> </w:t>
      </w:r>
      <w:commentRangeStart w:id="937"/>
      <w:del w:id="938" w:author="Author" w:date="2020-04-18T17:43:00Z">
        <w:r w:rsidDel="00B13D7F">
          <w:rPr>
            <w:sz w:val="24"/>
            <w:szCs w:val="24"/>
          </w:rPr>
          <w:delText>“</w:delText>
        </w:r>
      </w:del>
      <w:r w:rsidRPr="00A16181">
        <w:rPr>
          <w:sz w:val="24"/>
          <w:szCs w:val="24"/>
        </w:rPr>
        <w:t>A story of love and hate: Smartphones in students</w:t>
      </w:r>
      <w:ins w:id="939" w:author="Author" w:date="2020-04-18T17:45:00Z">
        <w:r>
          <w:rPr>
            <w:sz w:val="24"/>
            <w:szCs w:val="24"/>
          </w:rPr>
          <w:t>’</w:t>
        </w:r>
      </w:ins>
      <w:r w:rsidRPr="00A16181">
        <w:rPr>
          <w:sz w:val="24"/>
          <w:szCs w:val="24"/>
        </w:rPr>
        <w:t xml:space="preserve"> lives</w:t>
      </w:r>
      <w:ins w:id="940" w:author="Author" w:date="2020-04-18T17:43:00Z">
        <w:r>
          <w:rPr>
            <w:sz w:val="24"/>
            <w:szCs w:val="24"/>
          </w:rPr>
          <w:t>.</w:t>
        </w:r>
      </w:ins>
      <w:del w:id="941" w:author="Author" w:date="2020-04-18T17:43:00Z">
        <w:r w:rsidDel="00B13D7F">
          <w:rPr>
            <w:sz w:val="24"/>
            <w:szCs w:val="24"/>
          </w:rPr>
          <w:delText>,”</w:delText>
        </w:r>
      </w:del>
      <w:r w:rsidRPr="00A16181">
        <w:rPr>
          <w:sz w:val="24"/>
          <w:szCs w:val="24"/>
        </w:rPr>
        <w:t xml:space="preserve"> </w:t>
      </w:r>
      <w:proofErr w:type="gramStart"/>
      <w:r w:rsidRPr="00A16181">
        <w:rPr>
          <w:i/>
          <w:iCs/>
          <w:sz w:val="24"/>
          <w:szCs w:val="24"/>
        </w:rPr>
        <w:t xml:space="preserve">Mediated </w:t>
      </w:r>
      <w:ins w:id="942" w:author="Author" w:date="2020-04-18T17:45:00Z">
        <w:r>
          <w:rPr>
            <w:i/>
            <w:iCs/>
            <w:sz w:val="24"/>
            <w:szCs w:val="24"/>
          </w:rPr>
          <w:t>m</w:t>
        </w:r>
      </w:ins>
      <w:del w:id="943" w:author="Author" w:date="2020-04-18T17:45:00Z">
        <w:r w:rsidRPr="00A16181" w:rsidDel="007E27BA">
          <w:rPr>
            <w:i/>
            <w:iCs/>
            <w:sz w:val="24"/>
            <w:szCs w:val="24"/>
          </w:rPr>
          <w:delText>M</w:delText>
        </w:r>
      </w:del>
      <w:r w:rsidRPr="00A16181">
        <w:rPr>
          <w:i/>
          <w:iCs/>
          <w:sz w:val="24"/>
          <w:szCs w:val="24"/>
        </w:rPr>
        <w:t>illennials</w:t>
      </w:r>
      <w:ins w:id="944" w:author="Author" w:date="2020-04-18T17:45:00Z">
        <w:r>
          <w:rPr>
            <w:iCs/>
            <w:sz w:val="24"/>
            <w:szCs w:val="24"/>
          </w:rPr>
          <w:t xml:space="preserve"> (Vol.</w:t>
        </w:r>
      </w:ins>
      <w:ins w:id="945" w:author="Author" w:date="2020-04-18T17:46:00Z">
        <w:r>
          <w:rPr>
            <w:iCs/>
            <w:sz w:val="24"/>
            <w:szCs w:val="24"/>
          </w:rPr>
          <w:t xml:space="preserve"> 19).</w:t>
        </w:r>
      </w:ins>
      <w:proofErr w:type="gramEnd"/>
      <w:r w:rsidRPr="00A16181">
        <w:rPr>
          <w:i/>
          <w:iCs/>
          <w:sz w:val="24"/>
          <w:szCs w:val="24"/>
        </w:rPr>
        <w:t xml:space="preserve"> </w:t>
      </w:r>
      <w:ins w:id="946" w:author="Author" w:date="2020-04-18T17:48:00Z">
        <w:r>
          <w:rPr>
            <w:iCs/>
            <w:sz w:val="24"/>
            <w:szCs w:val="24"/>
          </w:rPr>
          <w:t xml:space="preserve">Bingley, UK: </w:t>
        </w:r>
      </w:ins>
      <w:del w:id="947" w:author="Author" w:date="2020-04-18T17:46:00Z">
        <w:r w:rsidRPr="007E27BA" w:rsidDel="007E27BA">
          <w:rPr>
            <w:iCs/>
            <w:sz w:val="24"/>
            <w:szCs w:val="24"/>
            <w:rPrChange w:id="948" w:author="Author" w:date="2020-04-18T17:46:00Z">
              <w:rPr>
                <w:i/>
                <w:iCs/>
                <w:sz w:val="24"/>
                <w:szCs w:val="24"/>
              </w:rPr>
            </w:rPrChange>
          </w:rPr>
          <w:delText>(</w:delText>
        </w:r>
      </w:del>
      <w:r w:rsidRPr="007E27BA">
        <w:rPr>
          <w:iCs/>
          <w:sz w:val="24"/>
          <w:szCs w:val="24"/>
          <w:rPrChange w:id="949" w:author="Author" w:date="2020-04-18T17:46:00Z">
            <w:rPr>
              <w:i/>
              <w:iCs/>
              <w:sz w:val="24"/>
              <w:szCs w:val="24"/>
            </w:rPr>
          </w:rPrChange>
        </w:rPr>
        <w:t xml:space="preserve">Emerald </w:t>
      </w:r>
      <w:ins w:id="950" w:author="Author" w:date="2020-04-18T17:47:00Z">
        <w:r>
          <w:rPr>
            <w:iCs/>
            <w:sz w:val="24"/>
            <w:szCs w:val="24"/>
          </w:rPr>
          <w:t>Publishing Ltd.</w:t>
        </w:r>
      </w:ins>
      <w:commentRangeEnd w:id="937"/>
      <w:ins w:id="951" w:author="Author" w:date="2020-04-18T17:48:00Z">
        <w:r>
          <w:rPr>
            <w:rStyle w:val="CommentReference"/>
          </w:rPr>
          <w:commentReference w:id="937"/>
        </w:r>
      </w:ins>
      <w:del w:id="952" w:author="Author" w:date="2020-04-18T17:48:00Z">
        <w:r w:rsidRPr="007E27BA" w:rsidDel="007E27BA">
          <w:rPr>
            <w:iCs/>
            <w:sz w:val="24"/>
            <w:szCs w:val="24"/>
            <w:rPrChange w:id="953" w:author="Author" w:date="2020-04-18T17:46:00Z">
              <w:rPr>
                <w:i/>
                <w:iCs/>
                <w:sz w:val="24"/>
                <w:szCs w:val="24"/>
              </w:rPr>
            </w:rPrChange>
          </w:rPr>
          <w:delText>Studies in Media and Communications</w:delText>
        </w:r>
      </w:del>
      <w:del w:id="954" w:author="Author" w:date="2020-04-18T17:46:00Z">
        <w:r w:rsidRPr="007E27BA" w:rsidDel="007E27BA">
          <w:rPr>
            <w:iCs/>
            <w:sz w:val="24"/>
            <w:szCs w:val="24"/>
            <w:rPrChange w:id="955" w:author="Author" w:date="2020-04-18T17:46:00Z">
              <w:rPr>
                <w:i/>
                <w:iCs/>
                <w:sz w:val="24"/>
                <w:szCs w:val="24"/>
              </w:rPr>
            </w:rPrChange>
          </w:rPr>
          <w:delText>)</w:delText>
        </w:r>
        <w:r w:rsidRPr="00A16181" w:rsidDel="007E27BA">
          <w:rPr>
            <w:sz w:val="24"/>
            <w:szCs w:val="24"/>
          </w:rPr>
          <w:delText xml:space="preserve"> Vol 19</w:delText>
        </w:r>
      </w:del>
    </w:p>
    <w:p w14:paraId="10B03EA7" w14:textId="77777777" w:rsidR="00034302" w:rsidRPr="00034302" w:rsidRDefault="00034302" w:rsidP="00B77194">
      <w:pPr>
        <w:spacing w:after="0" w:line="360" w:lineRule="auto"/>
        <w:ind w:left="270" w:hanging="270"/>
        <w:rPr>
          <w:sz w:val="24"/>
          <w:szCs w:val="24"/>
        </w:rPr>
      </w:pPr>
      <w:r w:rsidRPr="00E7061A">
        <w:rPr>
          <w:sz w:val="24"/>
          <w:szCs w:val="24"/>
          <w:highlight w:val="yellow"/>
          <w:rPrChange w:id="956" w:author="Author" w:date="2020-04-18T18:30:00Z">
            <w:rPr>
              <w:color w:val="222222"/>
              <w:sz w:val="24"/>
              <w:szCs w:val="24"/>
              <w:highlight w:val="white"/>
            </w:rPr>
          </w:rPrChange>
        </w:rPr>
        <w:t>Frijda, N. H. (1986).</w:t>
      </w:r>
      <w:r w:rsidRPr="007E27BA">
        <w:rPr>
          <w:sz w:val="24"/>
          <w:szCs w:val="24"/>
          <w:highlight w:val="white"/>
          <w:rPrChange w:id="957" w:author="Author" w:date="2020-04-18T17:49:00Z">
            <w:rPr>
              <w:color w:val="222222"/>
              <w:sz w:val="24"/>
              <w:szCs w:val="24"/>
              <w:highlight w:val="white"/>
            </w:rPr>
          </w:rPrChange>
        </w:rPr>
        <w:t xml:space="preserve"> </w:t>
      </w:r>
      <w:r w:rsidRPr="007E27BA">
        <w:rPr>
          <w:i/>
          <w:noProof/>
          <w:sz w:val="24"/>
          <w:szCs w:val="24"/>
          <w:highlight w:val="white"/>
          <w:rPrChange w:id="958" w:author="Author" w:date="2020-04-18T17:49:00Z">
            <w:rPr>
              <w:i/>
              <w:noProof/>
              <w:color w:val="222222"/>
              <w:sz w:val="24"/>
              <w:szCs w:val="24"/>
              <w:highlight w:val="white"/>
            </w:rPr>
          </w:rPrChange>
        </w:rPr>
        <w:t>The emotions: Studies in emotion and social interaction</w:t>
      </w:r>
      <w:r w:rsidRPr="007E27BA">
        <w:rPr>
          <w:noProof/>
          <w:sz w:val="24"/>
          <w:szCs w:val="24"/>
          <w:highlight w:val="white"/>
          <w:rPrChange w:id="959" w:author="Author" w:date="2020-04-18T17:49:00Z">
            <w:rPr>
              <w:noProof/>
              <w:color w:val="222222"/>
              <w:sz w:val="24"/>
              <w:szCs w:val="24"/>
              <w:highlight w:val="white"/>
            </w:rPr>
          </w:rPrChange>
        </w:rPr>
        <w:t>. Paris: Maison de Sciences de l’Homme.</w:t>
      </w:r>
    </w:p>
    <w:p w14:paraId="546052CD" w14:textId="77777777" w:rsidR="00034302" w:rsidRPr="003331CB" w:rsidRDefault="00034302" w:rsidP="00B77194">
      <w:pPr>
        <w:spacing w:after="0" w:line="360" w:lineRule="auto"/>
        <w:ind w:left="270" w:hanging="270"/>
        <w:rPr>
          <w:sz w:val="24"/>
          <w:szCs w:val="24"/>
        </w:rPr>
      </w:pPr>
      <w:proofErr w:type="gramStart"/>
      <w:r w:rsidRPr="003331CB">
        <w:rPr>
          <w:sz w:val="24"/>
          <w:szCs w:val="24"/>
        </w:rPr>
        <w:t>Gantz, W. (2013).</w:t>
      </w:r>
      <w:proofErr w:type="gramEnd"/>
      <w:r w:rsidRPr="003331CB">
        <w:rPr>
          <w:sz w:val="24"/>
          <w:szCs w:val="24"/>
        </w:rPr>
        <w:t xml:space="preserve"> Reflections on communication and sport: On fanship and social relationships. </w:t>
      </w:r>
      <w:r w:rsidRPr="003331CB">
        <w:rPr>
          <w:i/>
          <w:sz w:val="24"/>
          <w:szCs w:val="24"/>
        </w:rPr>
        <w:t>Communication &amp; Sport, 1</w:t>
      </w:r>
      <w:r w:rsidRPr="003331CB">
        <w:rPr>
          <w:sz w:val="24"/>
          <w:szCs w:val="24"/>
        </w:rPr>
        <w:t>, 176–187.</w:t>
      </w:r>
    </w:p>
    <w:p w14:paraId="0E555CEA" w14:textId="77777777" w:rsidR="00034302" w:rsidRPr="003331CB" w:rsidRDefault="00034302" w:rsidP="00B77194">
      <w:pPr>
        <w:spacing w:after="0" w:line="360" w:lineRule="auto"/>
        <w:ind w:left="270" w:hanging="270"/>
        <w:rPr>
          <w:sz w:val="24"/>
          <w:szCs w:val="24"/>
        </w:rPr>
      </w:pPr>
      <w:proofErr w:type="gramStart"/>
      <w:r w:rsidRPr="003331CB">
        <w:rPr>
          <w:sz w:val="24"/>
          <w:szCs w:val="24"/>
        </w:rPr>
        <w:t>Gantz, W., Fingerhut, D., &amp; Nadorff, G. (2012).</w:t>
      </w:r>
      <w:proofErr w:type="gramEnd"/>
      <w:r w:rsidRPr="003331CB">
        <w:rPr>
          <w:sz w:val="24"/>
          <w:szCs w:val="24"/>
        </w:rPr>
        <w:t xml:space="preserve"> The social dimension of sports fanship. In A. C. Earnheardt, P. M. Haridakis, &amp; B. S. Hugenberg (Eds.), </w:t>
      </w:r>
      <w:r w:rsidRPr="003331CB">
        <w:rPr>
          <w:i/>
          <w:sz w:val="24"/>
          <w:szCs w:val="24"/>
        </w:rPr>
        <w:t xml:space="preserve">Sports fans, identity, and socialization: Exploring the </w:t>
      </w:r>
      <w:r w:rsidRPr="003331CB">
        <w:rPr>
          <w:i/>
          <w:noProof/>
          <w:sz w:val="24"/>
          <w:szCs w:val="24"/>
        </w:rPr>
        <w:t>fandemonium</w:t>
      </w:r>
      <w:r w:rsidRPr="003331CB">
        <w:rPr>
          <w:sz w:val="24"/>
          <w:szCs w:val="24"/>
        </w:rPr>
        <w:t xml:space="preserve"> (pp. 65–75). Lanham, MD: Lexington Books.</w:t>
      </w:r>
    </w:p>
    <w:p w14:paraId="7BDA39B2" w14:textId="77777777" w:rsidR="00034302" w:rsidRPr="00034302" w:rsidRDefault="00034302" w:rsidP="00B77194">
      <w:pPr>
        <w:spacing w:after="0" w:line="360" w:lineRule="auto"/>
        <w:ind w:left="270" w:hanging="270"/>
        <w:rPr>
          <w:sz w:val="24"/>
          <w:szCs w:val="24"/>
        </w:rPr>
      </w:pPr>
      <w:r w:rsidRPr="007E27BA">
        <w:rPr>
          <w:noProof/>
          <w:sz w:val="24"/>
          <w:szCs w:val="24"/>
          <w:highlight w:val="white"/>
          <w:rPrChange w:id="960" w:author="Author" w:date="2020-04-18T17:50:00Z">
            <w:rPr>
              <w:noProof/>
              <w:color w:val="222222"/>
              <w:sz w:val="24"/>
              <w:szCs w:val="24"/>
              <w:highlight w:val="white"/>
            </w:rPr>
          </w:rPrChange>
        </w:rPr>
        <w:t>Gerrig, R. J. (1993). </w:t>
      </w:r>
      <w:r w:rsidRPr="007E27BA">
        <w:rPr>
          <w:i/>
          <w:noProof/>
          <w:sz w:val="24"/>
          <w:szCs w:val="24"/>
          <w:highlight w:val="white"/>
          <w:rPrChange w:id="961" w:author="Author" w:date="2020-04-18T17:50:00Z">
            <w:rPr>
              <w:i/>
              <w:noProof/>
              <w:color w:val="222222"/>
              <w:sz w:val="24"/>
              <w:szCs w:val="24"/>
              <w:highlight w:val="white"/>
            </w:rPr>
          </w:rPrChange>
        </w:rPr>
        <w:t>Experiencing narrative worlds: On the psychological activities of reading</w:t>
      </w:r>
      <w:r w:rsidRPr="007E27BA">
        <w:rPr>
          <w:noProof/>
          <w:sz w:val="24"/>
          <w:szCs w:val="24"/>
          <w:highlight w:val="white"/>
          <w:rPrChange w:id="962" w:author="Author" w:date="2020-04-18T17:50:00Z">
            <w:rPr>
              <w:noProof/>
              <w:color w:val="222222"/>
              <w:sz w:val="24"/>
              <w:szCs w:val="24"/>
              <w:highlight w:val="white"/>
            </w:rPr>
          </w:rPrChange>
        </w:rPr>
        <w:t>. New Haven, CT: Yale</w:t>
      </w:r>
      <w:ins w:id="963" w:author="Author" w:date="2020-04-18T17:51:00Z">
        <w:r>
          <w:rPr>
            <w:noProof/>
            <w:sz w:val="24"/>
            <w:szCs w:val="24"/>
            <w:highlight w:val="white"/>
          </w:rPr>
          <w:t xml:space="preserve"> University Press.</w:t>
        </w:r>
      </w:ins>
      <w:del w:id="964" w:author="Author" w:date="2020-04-18T17:51:00Z">
        <w:r w:rsidRPr="007E27BA" w:rsidDel="007E27BA">
          <w:rPr>
            <w:noProof/>
            <w:sz w:val="24"/>
            <w:szCs w:val="24"/>
            <w:highlight w:val="white"/>
            <w:rPrChange w:id="965" w:author="Author" w:date="2020-04-18T17:50:00Z">
              <w:rPr>
                <w:noProof/>
                <w:color w:val="222222"/>
                <w:sz w:val="24"/>
                <w:szCs w:val="24"/>
                <w:highlight w:val="white"/>
              </w:rPr>
            </w:rPrChange>
          </w:rPr>
          <w:delText>.</w:delText>
        </w:r>
      </w:del>
    </w:p>
    <w:p w14:paraId="7B009FFE" w14:textId="77777777" w:rsidR="00034302" w:rsidRPr="003331CB" w:rsidRDefault="00034302" w:rsidP="00034302">
      <w:pPr>
        <w:spacing w:after="0" w:line="360" w:lineRule="auto"/>
        <w:ind w:left="270" w:hanging="270"/>
        <w:rPr>
          <w:sz w:val="24"/>
          <w:szCs w:val="24"/>
        </w:rPr>
      </w:pPr>
      <w:proofErr w:type="gramStart"/>
      <w:r w:rsidRPr="003331CB">
        <w:rPr>
          <w:sz w:val="24"/>
          <w:szCs w:val="24"/>
        </w:rPr>
        <w:t>Gil de Zúñiga, H., Garcia</w:t>
      </w:r>
      <w:r w:rsidRPr="003331CB">
        <w:rPr>
          <w:rFonts w:eastAsia="Cambria"/>
          <w:sz w:val="24"/>
          <w:szCs w:val="24"/>
        </w:rPr>
        <w:t>‐</w:t>
      </w:r>
      <w:r w:rsidRPr="003331CB">
        <w:rPr>
          <w:sz w:val="24"/>
          <w:szCs w:val="24"/>
        </w:rPr>
        <w:t>Perdomo, V., &amp; McGregor, S. C. (2015).</w:t>
      </w:r>
      <w:proofErr w:type="gramEnd"/>
      <w:r w:rsidRPr="003331CB">
        <w:rPr>
          <w:sz w:val="24"/>
          <w:szCs w:val="24"/>
        </w:rPr>
        <w:t xml:space="preserve"> </w:t>
      </w:r>
      <w:r w:rsidRPr="003331CB">
        <w:rPr>
          <w:noProof/>
          <w:sz w:val="24"/>
          <w:szCs w:val="24"/>
        </w:rPr>
        <w:t xml:space="preserve">What is second screening? Exploring motivations of second screen use and its effect on online political participation. </w:t>
      </w:r>
      <w:r w:rsidRPr="003331CB">
        <w:rPr>
          <w:i/>
          <w:noProof/>
          <w:sz w:val="24"/>
          <w:szCs w:val="24"/>
        </w:rPr>
        <w:t>Journal of Communication</w:t>
      </w:r>
      <w:r w:rsidRPr="003331CB">
        <w:rPr>
          <w:noProof/>
          <w:sz w:val="24"/>
          <w:szCs w:val="24"/>
        </w:rPr>
        <w:t>,</w:t>
      </w:r>
      <w:r w:rsidRPr="003331CB">
        <w:rPr>
          <w:sz w:val="24"/>
          <w:szCs w:val="24"/>
        </w:rPr>
        <w:t xml:space="preserve"> </w:t>
      </w:r>
      <w:r w:rsidRPr="003331CB">
        <w:rPr>
          <w:i/>
          <w:sz w:val="24"/>
          <w:szCs w:val="24"/>
        </w:rPr>
        <w:t>65</w:t>
      </w:r>
      <w:r w:rsidRPr="003331CB">
        <w:rPr>
          <w:sz w:val="24"/>
          <w:szCs w:val="24"/>
        </w:rPr>
        <w:t>(5), 793</w:t>
      </w:r>
      <w:ins w:id="966" w:author="Author" w:date="2020-04-18T17:52:00Z">
        <w:r>
          <w:rPr>
            <w:sz w:val="24"/>
            <w:szCs w:val="24"/>
          </w:rPr>
          <w:t>–</w:t>
        </w:r>
      </w:ins>
      <w:del w:id="967" w:author="Author" w:date="2020-04-18T17:52:00Z">
        <w:r w:rsidRPr="003331CB" w:rsidDel="007E27BA">
          <w:rPr>
            <w:sz w:val="24"/>
            <w:szCs w:val="24"/>
          </w:rPr>
          <w:delText>-</w:delText>
        </w:r>
      </w:del>
      <w:r w:rsidRPr="003331CB">
        <w:rPr>
          <w:sz w:val="24"/>
          <w:szCs w:val="24"/>
        </w:rPr>
        <w:t xml:space="preserve">815. </w:t>
      </w:r>
      <w:del w:id="968" w:author="Author" w:date="2020-04-18T17:52:00Z">
        <w:r w:rsidDel="007E27BA">
          <w:rPr>
            <w:noProof/>
            <w:sz w:val="24"/>
            <w:szCs w:val="24"/>
          </w:rPr>
          <w:delText>DOI</w:delText>
        </w:r>
      </w:del>
      <w:ins w:id="969" w:author="Author" w:date="2020-04-18T17:52:00Z">
        <w:r>
          <w:rPr>
            <w:noProof/>
            <w:sz w:val="24"/>
            <w:szCs w:val="24"/>
          </w:rPr>
          <w:t>doi</w:t>
        </w:r>
      </w:ins>
      <w:r w:rsidRPr="003331CB">
        <w:rPr>
          <w:sz w:val="24"/>
          <w:szCs w:val="24"/>
        </w:rPr>
        <w:t>:10.1111/jcom.12174</w:t>
      </w:r>
    </w:p>
    <w:p w14:paraId="7DE466CF" w14:textId="77777777" w:rsidR="00034302" w:rsidRPr="00CE32C5" w:rsidRDefault="00034302" w:rsidP="00B77194">
      <w:pPr>
        <w:spacing w:after="0" w:line="360" w:lineRule="auto"/>
        <w:ind w:left="270" w:hanging="270"/>
        <w:rPr>
          <w:sz w:val="24"/>
          <w:szCs w:val="24"/>
        </w:rPr>
      </w:pPr>
      <w:proofErr w:type="gramStart"/>
      <w:r w:rsidRPr="00CE32C5">
        <w:rPr>
          <w:sz w:val="24"/>
          <w:szCs w:val="24"/>
        </w:rPr>
        <w:t>Gil de Zúñiga, H., &amp; Liu, J. H. (2017).</w:t>
      </w:r>
      <w:proofErr w:type="gramEnd"/>
      <w:r w:rsidRPr="00CE32C5">
        <w:rPr>
          <w:sz w:val="24"/>
          <w:szCs w:val="24"/>
        </w:rPr>
        <w:t xml:space="preserve"> Second screening politics in the social media sphere: Advancing research on dual screen use in political communication with evidence from 20 countries. </w:t>
      </w:r>
      <w:r w:rsidRPr="00CE32C5">
        <w:rPr>
          <w:i/>
          <w:iCs/>
          <w:sz w:val="24"/>
          <w:szCs w:val="24"/>
        </w:rPr>
        <w:t>Journal of Broadcasting &amp; Electronic Media</w:t>
      </w:r>
      <w:r w:rsidRPr="00CE32C5">
        <w:rPr>
          <w:sz w:val="24"/>
          <w:szCs w:val="24"/>
        </w:rPr>
        <w:t>, </w:t>
      </w:r>
      <w:r w:rsidRPr="00CE32C5">
        <w:rPr>
          <w:i/>
          <w:iCs/>
          <w:sz w:val="24"/>
          <w:szCs w:val="24"/>
        </w:rPr>
        <w:t>61</w:t>
      </w:r>
      <w:r w:rsidRPr="00CE32C5">
        <w:rPr>
          <w:sz w:val="24"/>
          <w:szCs w:val="24"/>
        </w:rPr>
        <w:t>(2), 193–219. https://doi-org.ezproxy.yvc.ac.il/10.1080/08838151.2017.1309420</w:t>
      </w:r>
      <w:del w:id="970" w:author="Author" w:date="2020-04-20T20:21:00Z">
        <w:r w:rsidRPr="00CE32C5" w:rsidDel="00263D97">
          <w:rPr>
            <w:sz w:val="24"/>
            <w:szCs w:val="24"/>
          </w:rPr>
          <w:delText xml:space="preserve"> </w:delText>
        </w:r>
      </w:del>
    </w:p>
    <w:p w14:paraId="133276E9" w14:textId="77777777" w:rsidR="00034302" w:rsidRPr="003331CB" w:rsidRDefault="00034302" w:rsidP="00B77194">
      <w:pPr>
        <w:spacing w:after="0" w:line="360" w:lineRule="auto"/>
        <w:ind w:left="270" w:hanging="270"/>
        <w:rPr>
          <w:sz w:val="24"/>
          <w:szCs w:val="24"/>
        </w:rPr>
      </w:pPr>
      <w:r w:rsidRPr="003331CB">
        <w:rPr>
          <w:sz w:val="24"/>
          <w:szCs w:val="24"/>
        </w:rPr>
        <w:t xml:space="preserve">Girginova, K. (2015). New media, creativity, and the Olympics: A case study into the use of #NBCFail during the Sochi winter games. </w:t>
      </w:r>
      <w:r w:rsidRPr="003331CB">
        <w:rPr>
          <w:i/>
          <w:sz w:val="24"/>
          <w:szCs w:val="24"/>
        </w:rPr>
        <w:t>Communication &amp; Sport</w:t>
      </w:r>
      <w:r w:rsidRPr="007E27BA">
        <w:rPr>
          <w:sz w:val="24"/>
          <w:szCs w:val="24"/>
          <w:rPrChange w:id="971" w:author="Author" w:date="2020-04-18T17:52:00Z">
            <w:rPr>
              <w:i/>
              <w:sz w:val="24"/>
              <w:szCs w:val="24"/>
            </w:rPr>
          </w:rPrChange>
        </w:rPr>
        <w:t>,</w:t>
      </w:r>
      <w:r w:rsidRPr="00034302">
        <w:rPr>
          <w:sz w:val="24"/>
          <w:szCs w:val="24"/>
        </w:rPr>
        <w:t xml:space="preserve"> </w:t>
      </w:r>
      <w:r w:rsidRPr="003331CB">
        <w:rPr>
          <w:i/>
          <w:sz w:val="24"/>
          <w:szCs w:val="24"/>
        </w:rPr>
        <w:t>4</w:t>
      </w:r>
      <w:r w:rsidRPr="003331CB">
        <w:rPr>
          <w:sz w:val="24"/>
          <w:szCs w:val="24"/>
        </w:rPr>
        <w:t>(3)</w:t>
      </w:r>
      <w:ins w:id="972" w:author="Author" w:date="2020-04-18T17:52:00Z">
        <w:r>
          <w:rPr>
            <w:sz w:val="24"/>
            <w:szCs w:val="24"/>
          </w:rPr>
          <w:t>,</w:t>
        </w:r>
      </w:ins>
      <w:r w:rsidRPr="003331CB">
        <w:rPr>
          <w:sz w:val="24"/>
          <w:szCs w:val="24"/>
        </w:rPr>
        <w:t xml:space="preserve"> 243</w:t>
      </w:r>
      <w:ins w:id="973" w:author="Author" w:date="2020-04-18T17:52:00Z">
        <w:r>
          <w:rPr>
            <w:sz w:val="24"/>
            <w:szCs w:val="24"/>
          </w:rPr>
          <w:t>–</w:t>
        </w:r>
      </w:ins>
      <w:del w:id="974" w:author="Author" w:date="2020-04-18T17:52:00Z">
        <w:r w:rsidRPr="003331CB" w:rsidDel="007E27BA">
          <w:rPr>
            <w:sz w:val="24"/>
            <w:szCs w:val="24"/>
          </w:rPr>
          <w:delText>-</w:delText>
        </w:r>
      </w:del>
      <w:r w:rsidRPr="003331CB">
        <w:rPr>
          <w:sz w:val="24"/>
          <w:szCs w:val="24"/>
        </w:rPr>
        <w:t>260.</w:t>
      </w:r>
    </w:p>
    <w:p w14:paraId="12088C15" w14:textId="77777777" w:rsidR="00034302" w:rsidRPr="003331CB" w:rsidRDefault="00034302" w:rsidP="00B77194">
      <w:pPr>
        <w:spacing w:after="0" w:line="360" w:lineRule="auto"/>
        <w:ind w:left="270" w:hanging="270"/>
        <w:rPr>
          <w:sz w:val="24"/>
          <w:szCs w:val="24"/>
        </w:rPr>
      </w:pPr>
      <w:r w:rsidRPr="003331CB">
        <w:rPr>
          <w:noProof/>
          <w:sz w:val="24"/>
          <w:szCs w:val="24"/>
        </w:rPr>
        <w:t xml:space="preserve">Green, M. C., &amp; Brock, T. C. (2000). The role of </w:t>
      </w:r>
      <w:ins w:id="975" w:author="Author" w:date="2020-04-18T17:52:00Z">
        <w:r>
          <w:rPr>
            <w:noProof/>
            <w:sz w:val="24"/>
            <w:szCs w:val="24"/>
          </w:rPr>
          <w:t>t</w:t>
        </w:r>
      </w:ins>
      <w:del w:id="976" w:author="Author" w:date="2020-04-18T17:52:00Z">
        <w:r w:rsidDel="007E27BA">
          <w:rPr>
            <w:noProof/>
            <w:sz w:val="24"/>
            <w:szCs w:val="24"/>
          </w:rPr>
          <w:delText>T</w:delText>
        </w:r>
      </w:del>
      <w:r w:rsidRPr="003331CB">
        <w:rPr>
          <w:noProof/>
          <w:sz w:val="24"/>
          <w:szCs w:val="24"/>
        </w:rPr>
        <w:t xml:space="preserve">ransportation in the persuasiveness of public narratives. </w:t>
      </w:r>
      <w:r w:rsidRPr="003331CB">
        <w:rPr>
          <w:i/>
          <w:noProof/>
          <w:sz w:val="24"/>
          <w:szCs w:val="24"/>
        </w:rPr>
        <w:t>Journal of Personality and Social Psychology, 79</w:t>
      </w:r>
      <w:r w:rsidRPr="003331CB">
        <w:rPr>
          <w:sz w:val="24"/>
          <w:szCs w:val="24"/>
        </w:rPr>
        <w:t>(5), 701</w:t>
      </w:r>
      <w:ins w:id="977" w:author="Author" w:date="2020-04-18T17:53:00Z">
        <w:r>
          <w:rPr>
            <w:sz w:val="24"/>
            <w:szCs w:val="24"/>
          </w:rPr>
          <w:t>–</w:t>
        </w:r>
      </w:ins>
      <w:del w:id="978" w:author="Author" w:date="2020-04-18T17:53:00Z">
        <w:r w:rsidRPr="003331CB" w:rsidDel="007E27BA">
          <w:rPr>
            <w:sz w:val="24"/>
            <w:szCs w:val="24"/>
          </w:rPr>
          <w:delText xml:space="preserve">- </w:delText>
        </w:r>
      </w:del>
      <w:r w:rsidRPr="003331CB">
        <w:rPr>
          <w:sz w:val="24"/>
          <w:szCs w:val="24"/>
        </w:rPr>
        <w:t>721.</w:t>
      </w:r>
    </w:p>
    <w:p w14:paraId="61ACB876" w14:textId="77777777" w:rsidR="00034302" w:rsidRDefault="00034302" w:rsidP="00034302">
      <w:pPr>
        <w:spacing w:after="0" w:line="360" w:lineRule="auto"/>
        <w:ind w:left="270" w:hanging="270"/>
        <w:rPr>
          <w:sz w:val="24"/>
          <w:szCs w:val="24"/>
        </w:rPr>
      </w:pPr>
      <w:proofErr w:type="gramStart"/>
      <w:r w:rsidRPr="003331CB">
        <w:rPr>
          <w:sz w:val="24"/>
          <w:szCs w:val="24"/>
        </w:rPr>
        <w:t>Green, M. C., Brock, T. C., &amp; Kaufman, G. F. (2004).</w:t>
      </w:r>
      <w:proofErr w:type="gramEnd"/>
      <w:r w:rsidRPr="003331CB">
        <w:rPr>
          <w:sz w:val="24"/>
          <w:szCs w:val="24"/>
        </w:rPr>
        <w:t xml:space="preserve"> Understanding media enjoyment: The role of </w:t>
      </w:r>
      <w:r>
        <w:rPr>
          <w:sz w:val="24"/>
          <w:szCs w:val="24"/>
        </w:rPr>
        <w:t>T</w:t>
      </w:r>
      <w:r w:rsidRPr="003331CB">
        <w:rPr>
          <w:sz w:val="24"/>
          <w:szCs w:val="24"/>
        </w:rPr>
        <w:t xml:space="preserve">ransportation into narrative worlds. </w:t>
      </w:r>
      <w:r w:rsidRPr="003331CB">
        <w:rPr>
          <w:i/>
          <w:sz w:val="24"/>
          <w:szCs w:val="24"/>
        </w:rPr>
        <w:t>Communication Theory, 14</w:t>
      </w:r>
      <w:r w:rsidRPr="003331CB">
        <w:rPr>
          <w:sz w:val="24"/>
          <w:szCs w:val="24"/>
        </w:rPr>
        <w:t>, 311</w:t>
      </w:r>
      <w:ins w:id="979" w:author="Author" w:date="2020-04-18T17:53:00Z">
        <w:r>
          <w:rPr>
            <w:sz w:val="24"/>
            <w:szCs w:val="24"/>
          </w:rPr>
          <w:t>–</w:t>
        </w:r>
      </w:ins>
      <w:del w:id="980" w:author="Author" w:date="2020-04-18T17:53:00Z">
        <w:r w:rsidRPr="003331CB" w:rsidDel="007E27BA">
          <w:rPr>
            <w:sz w:val="24"/>
            <w:szCs w:val="24"/>
          </w:rPr>
          <w:delText>-</w:delText>
        </w:r>
      </w:del>
      <w:r w:rsidRPr="003331CB">
        <w:rPr>
          <w:sz w:val="24"/>
          <w:szCs w:val="24"/>
        </w:rPr>
        <w:t>327.</w:t>
      </w:r>
    </w:p>
    <w:p w14:paraId="6CF2C762" w14:textId="77777777" w:rsidR="00034302" w:rsidRPr="003331CB" w:rsidRDefault="00034302" w:rsidP="00B77194">
      <w:pPr>
        <w:spacing w:after="0" w:line="360" w:lineRule="auto"/>
        <w:ind w:left="270" w:hanging="270"/>
        <w:rPr>
          <w:sz w:val="24"/>
          <w:szCs w:val="24"/>
        </w:rPr>
      </w:pPr>
      <w:proofErr w:type="gramStart"/>
      <w:r w:rsidRPr="0060660A">
        <w:rPr>
          <w:sz w:val="24"/>
          <w:szCs w:val="24"/>
        </w:rPr>
        <w:t>Green, M. C., &amp; Sestir, M. (2017).</w:t>
      </w:r>
      <w:proofErr w:type="gramEnd"/>
      <w:r w:rsidRPr="0060660A">
        <w:rPr>
          <w:sz w:val="24"/>
          <w:szCs w:val="24"/>
        </w:rPr>
        <w:t xml:space="preserve"> </w:t>
      </w:r>
      <w:proofErr w:type="gramStart"/>
      <w:r w:rsidRPr="0060660A">
        <w:rPr>
          <w:sz w:val="24"/>
          <w:szCs w:val="24"/>
        </w:rPr>
        <w:t xml:space="preserve">Transportation </w:t>
      </w:r>
      <w:ins w:id="981" w:author="Author" w:date="2020-04-18T17:53:00Z">
        <w:r>
          <w:rPr>
            <w:sz w:val="24"/>
            <w:szCs w:val="24"/>
          </w:rPr>
          <w:t>t</w:t>
        </w:r>
      </w:ins>
      <w:del w:id="982" w:author="Author" w:date="2020-04-18T17:53:00Z">
        <w:r w:rsidRPr="0060660A" w:rsidDel="007E27BA">
          <w:rPr>
            <w:sz w:val="24"/>
            <w:szCs w:val="24"/>
          </w:rPr>
          <w:delText>T</w:delText>
        </w:r>
      </w:del>
      <w:r w:rsidRPr="0060660A">
        <w:rPr>
          <w:sz w:val="24"/>
          <w:szCs w:val="24"/>
        </w:rPr>
        <w:t>heory.</w:t>
      </w:r>
      <w:proofErr w:type="gramEnd"/>
      <w:r w:rsidRPr="0060660A">
        <w:rPr>
          <w:sz w:val="24"/>
          <w:szCs w:val="24"/>
        </w:rPr>
        <w:t xml:space="preserve"> </w:t>
      </w:r>
      <w:r w:rsidRPr="0060660A">
        <w:rPr>
          <w:i/>
          <w:iCs/>
          <w:sz w:val="24"/>
          <w:szCs w:val="24"/>
        </w:rPr>
        <w:t>The International Encyclopedia of Media Effects</w:t>
      </w:r>
      <w:r w:rsidRPr="0060660A">
        <w:rPr>
          <w:sz w:val="24"/>
          <w:szCs w:val="24"/>
        </w:rPr>
        <w:t>, 1–14. doi:10.1002/9781118783764.wbieme0083</w:t>
      </w:r>
    </w:p>
    <w:p w14:paraId="515B9B8B" w14:textId="7728CF4A" w:rsidR="00034302" w:rsidRPr="003331CB" w:rsidRDefault="00034302" w:rsidP="00B77194">
      <w:pPr>
        <w:spacing w:after="0" w:line="360" w:lineRule="auto"/>
        <w:ind w:left="270" w:hanging="270"/>
        <w:rPr>
          <w:sz w:val="24"/>
          <w:szCs w:val="24"/>
        </w:rPr>
      </w:pPr>
      <w:r w:rsidRPr="00E7061A">
        <w:rPr>
          <w:sz w:val="24"/>
          <w:szCs w:val="24"/>
          <w:highlight w:val="yellow"/>
          <w:rPrChange w:id="983" w:author="Author" w:date="2020-04-18T18:31:00Z">
            <w:rPr>
              <w:sz w:val="24"/>
              <w:szCs w:val="24"/>
            </w:rPr>
          </w:rPrChange>
        </w:rPr>
        <w:t>Gross, J. J. (1999).</w:t>
      </w:r>
      <w:r w:rsidRPr="003331CB">
        <w:rPr>
          <w:sz w:val="24"/>
          <w:szCs w:val="24"/>
        </w:rPr>
        <w:t xml:space="preserve"> Emotion regulation: Past, present, future. </w:t>
      </w:r>
      <w:r w:rsidRPr="003331CB">
        <w:rPr>
          <w:i/>
          <w:sz w:val="24"/>
          <w:szCs w:val="24"/>
        </w:rPr>
        <w:t>Cognition &amp; Emotion, 13</w:t>
      </w:r>
      <w:r w:rsidRPr="003331CB">
        <w:rPr>
          <w:sz w:val="24"/>
          <w:szCs w:val="24"/>
        </w:rPr>
        <w:t>(5), 551</w:t>
      </w:r>
      <w:ins w:id="984" w:author="Author" w:date="2020-04-20T19:48:00Z">
        <w:r w:rsidR="00EC1594">
          <w:rPr>
            <w:sz w:val="24"/>
            <w:szCs w:val="24"/>
          </w:rPr>
          <w:t>–</w:t>
        </w:r>
      </w:ins>
      <w:del w:id="985" w:author="Author" w:date="2020-04-20T19:48:00Z">
        <w:r w:rsidRPr="003331CB" w:rsidDel="00EC1594">
          <w:rPr>
            <w:sz w:val="24"/>
            <w:szCs w:val="24"/>
          </w:rPr>
          <w:delText>-</w:delText>
        </w:r>
      </w:del>
      <w:r w:rsidRPr="003331CB">
        <w:rPr>
          <w:sz w:val="24"/>
          <w:szCs w:val="24"/>
        </w:rPr>
        <w:t>573.‏</w:t>
      </w:r>
    </w:p>
    <w:p w14:paraId="426B0E58" w14:textId="77777777" w:rsidR="00034302" w:rsidRPr="003331CB" w:rsidRDefault="00034302" w:rsidP="00B77194">
      <w:pPr>
        <w:spacing w:after="0" w:line="360" w:lineRule="auto"/>
        <w:ind w:left="270" w:hanging="270"/>
        <w:rPr>
          <w:sz w:val="24"/>
          <w:szCs w:val="24"/>
        </w:rPr>
      </w:pPr>
      <w:proofErr w:type="gramStart"/>
      <w:r w:rsidRPr="003331CB">
        <w:rPr>
          <w:sz w:val="24"/>
          <w:szCs w:val="24"/>
        </w:rPr>
        <w:t>Harboe, G., Massey, N., Metcalf, C., Wheatley, D., &amp; Romano, G. (2008).</w:t>
      </w:r>
      <w:proofErr w:type="gramEnd"/>
      <w:r w:rsidRPr="003331CB">
        <w:rPr>
          <w:sz w:val="24"/>
          <w:szCs w:val="24"/>
        </w:rPr>
        <w:t xml:space="preserve"> </w:t>
      </w:r>
      <w:r w:rsidRPr="003331CB">
        <w:rPr>
          <w:noProof/>
          <w:sz w:val="24"/>
          <w:szCs w:val="24"/>
        </w:rPr>
        <w:t>The uses</w:t>
      </w:r>
      <w:r w:rsidRPr="003331CB">
        <w:rPr>
          <w:sz w:val="24"/>
          <w:szCs w:val="24"/>
        </w:rPr>
        <w:t xml:space="preserve"> of social television. </w:t>
      </w:r>
      <w:r w:rsidRPr="003331CB">
        <w:rPr>
          <w:i/>
          <w:noProof/>
          <w:sz w:val="24"/>
          <w:szCs w:val="24"/>
        </w:rPr>
        <w:t>Computers</w:t>
      </w:r>
      <w:r w:rsidRPr="003331CB">
        <w:rPr>
          <w:i/>
          <w:sz w:val="24"/>
          <w:szCs w:val="24"/>
        </w:rPr>
        <w:t xml:space="preserve"> in Entertainment, 6</w:t>
      </w:r>
      <w:r w:rsidRPr="003331CB">
        <w:rPr>
          <w:sz w:val="24"/>
          <w:szCs w:val="24"/>
        </w:rPr>
        <w:t>, 1–15.</w:t>
      </w:r>
    </w:p>
    <w:p w14:paraId="2012208F" w14:textId="23550AFE" w:rsidR="00034302" w:rsidRPr="003331CB" w:rsidRDefault="00034302" w:rsidP="00B77194">
      <w:pPr>
        <w:spacing w:after="0" w:line="360" w:lineRule="auto"/>
        <w:ind w:left="270" w:hanging="270"/>
        <w:rPr>
          <w:sz w:val="24"/>
          <w:szCs w:val="24"/>
        </w:rPr>
      </w:pPr>
      <w:proofErr w:type="gramStart"/>
      <w:r w:rsidRPr="003331CB">
        <w:rPr>
          <w:sz w:val="24"/>
          <w:szCs w:val="24"/>
        </w:rPr>
        <w:lastRenderedPageBreak/>
        <w:t>Hayat, T.</w:t>
      </w:r>
      <w:ins w:id="986" w:author="Author" w:date="2020-04-18T17:53:00Z">
        <w:r>
          <w:rPr>
            <w:sz w:val="24"/>
            <w:szCs w:val="24"/>
          </w:rPr>
          <w:t>,</w:t>
        </w:r>
      </w:ins>
      <w:r w:rsidRPr="003331CB">
        <w:rPr>
          <w:sz w:val="24"/>
          <w:szCs w:val="24"/>
        </w:rPr>
        <w:t xml:space="preserve"> &amp; Samuel-Azran, T. (2017).</w:t>
      </w:r>
      <w:proofErr w:type="gramEnd"/>
      <w:r>
        <w:rPr>
          <w:sz w:val="24"/>
          <w:szCs w:val="24"/>
        </w:rPr>
        <w:t xml:space="preserve"> “</w:t>
      </w:r>
      <w:r w:rsidRPr="003331CB">
        <w:rPr>
          <w:sz w:val="24"/>
          <w:szCs w:val="24"/>
        </w:rPr>
        <w:t>You too, second screeners?</w:t>
      </w:r>
      <w:r>
        <w:rPr>
          <w:sz w:val="24"/>
          <w:szCs w:val="24"/>
        </w:rPr>
        <w:t>”</w:t>
      </w:r>
      <w:r w:rsidRPr="003331CB">
        <w:rPr>
          <w:sz w:val="24"/>
          <w:szCs w:val="24"/>
        </w:rPr>
        <w:t xml:space="preserve"> </w:t>
      </w:r>
      <w:proofErr w:type="gramStart"/>
      <w:r w:rsidRPr="003331CB">
        <w:rPr>
          <w:sz w:val="24"/>
          <w:szCs w:val="24"/>
        </w:rPr>
        <w:t>Second screeners</w:t>
      </w:r>
      <w:r>
        <w:rPr>
          <w:sz w:val="24"/>
          <w:szCs w:val="24"/>
        </w:rPr>
        <w:t>’</w:t>
      </w:r>
      <w:r w:rsidRPr="003331CB">
        <w:rPr>
          <w:sz w:val="24"/>
          <w:szCs w:val="24"/>
        </w:rPr>
        <w:t xml:space="preserve"> echo chambers during the 2016 U.S. elections primaries.</w:t>
      </w:r>
      <w:proofErr w:type="gramEnd"/>
      <w:r w:rsidRPr="003331CB">
        <w:rPr>
          <w:sz w:val="24"/>
          <w:szCs w:val="24"/>
        </w:rPr>
        <w:t> </w:t>
      </w:r>
      <w:r w:rsidRPr="003331CB">
        <w:rPr>
          <w:i/>
          <w:iCs/>
          <w:sz w:val="24"/>
          <w:szCs w:val="24"/>
        </w:rPr>
        <w:t>Journal of Broadcasting &amp; Electronic Media, 61(2)</w:t>
      </w:r>
      <w:r w:rsidRPr="003331CB">
        <w:rPr>
          <w:sz w:val="24"/>
          <w:szCs w:val="24"/>
        </w:rPr>
        <w:t>, 291</w:t>
      </w:r>
      <w:ins w:id="987" w:author="Author" w:date="2020-04-18T17:54:00Z">
        <w:r>
          <w:rPr>
            <w:sz w:val="24"/>
            <w:szCs w:val="24"/>
          </w:rPr>
          <w:t>–</w:t>
        </w:r>
      </w:ins>
      <w:del w:id="988" w:author="Author" w:date="2020-04-18T17:54:00Z">
        <w:r w:rsidRPr="003331CB" w:rsidDel="007E27BA">
          <w:rPr>
            <w:sz w:val="24"/>
            <w:szCs w:val="24"/>
          </w:rPr>
          <w:delText>-</w:delText>
        </w:r>
      </w:del>
      <w:r w:rsidRPr="003331CB">
        <w:rPr>
          <w:sz w:val="24"/>
          <w:szCs w:val="24"/>
        </w:rPr>
        <w:t>308</w:t>
      </w:r>
      <w:ins w:id="989" w:author="Author" w:date="2020-04-18T17:54:00Z">
        <w:r>
          <w:rPr>
            <w:sz w:val="24"/>
            <w:szCs w:val="24"/>
          </w:rPr>
          <w:t>.</w:t>
        </w:r>
      </w:ins>
      <w:del w:id="990" w:author="Author" w:date="2020-04-18T17:54:00Z">
        <w:r w:rsidRPr="003331CB" w:rsidDel="007E27BA">
          <w:rPr>
            <w:sz w:val="24"/>
            <w:szCs w:val="24"/>
          </w:rPr>
          <w:delText>,</w:delText>
        </w:r>
      </w:del>
      <w:r w:rsidRPr="003331CB">
        <w:rPr>
          <w:sz w:val="24"/>
          <w:szCs w:val="24"/>
        </w:rPr>
        <w:t> </w:t>
      </w:r>
      <w:proofErr w:type="gramStart"/>
      <w:r w:rsidRPr="003331CB">
        <w:rPr>
          <w:sz w:val="24"/>
          <w:szCs w:val="24"/>
        </w:rPr>
        <w:t>doi</w:t>
      </w:r>
      <w:proofErr w:type="gramEnd"/>
      <w:r w:rsidRPr="003331CB">
        <w:rPr>
          <w:sz w:val="24"/>
          <w:szCs w:val="24"/>
        </w:rPr>
        <w:t>: </w:t>
      </w:r>
      <w:r w:rsidRPr="00EC1594">
        <w:rPr>
          <w:sz w:val="24"/>
          <w:szCs w:val="24"/>
          <w:rPrChange w:id="991" w:author="Author" w:date="2020-04-20T19:48:00Z">
            <w:rPr>
              <w:rStyle w:val="Hyperlink"/>
              <w:sz w:val="24"/>
              <w:szCs w:val="24"/>
            </w:rPr>
          </w:rPrChange>
        </w:rPr>
        <w:t>10.1080/08838151.2017.1309417</w:t>
      </w:r>
    </w:p>
    <w:p w14:paraId="7277D893" w14:textId="3C4E03F0" w:rsidR="00034302" w:rsidRPr="003331CB" w:rsidRDefault="00034302" w:rsidP="00B77194">
      <w:pPr>
        <w:spacing w:after="0" w:line="360" w:lineRule="auto"/>
        <w:ind w:left="270" w:hanging="270"/>
        <w:rPr>
          <w:sz w:val="24"/>
          <w:szCs w:val="24"/>
        </w:rPr>
      </w:pPr>
      <w:r w:rsidRPr="003331CB">
        <w:rPr>
          <w:sz w:val="24"/>
          <w:szCs w:val="24"/>
        </w:rPr>
        <w:t xml:space="preserve"> </w:t>
      </w:r>
      <w:proofErr w:type="gramStart"/>
      <w:r w:rsidRPr="003331CB">
        <w:rPr>
          <w:sz w:val="24"/>
          <w:szCs w:val="24"/>
        </w:rPr>
        <w:t>Hepp, A.</w:t>
      </w:r>
      <w:ins w:id="992" w:author="Author" w:date="2020-04-18T17:54:00Z">
        <w:r>
          <w:rPr>
            <w:sz w:val="24"/>
            <w:szCs w:val="24"/>
          </w:rPr>
          <w:t>,</w:t>
        </w:r>
      </w:ins>
      <w:r w:rsidRPr="003331CB">
        <w:rPr>
          <w:sz w:val="24"/>
          <w:szCs w:val="24"/>
        </w:rPr>
        <w:t xml:space="preserve"> &amp; Couldry, N. (2010).</w:t>
      </w:r>
      <w:proofErr w:type="gramEnd"/>
      <w:r w:rsidRPr="003331CB">
        <w:rPr>
          <w:sz w:val="24"/>
          <w:szCs w:val="24"/>
        </w:rPr>
        <w:t xml:space="preserve"> Introduction: Media event in globalized media cultures. </w:t>
      </w:r>
      <w:proofErr w:type="gramStart"/>
      <w:r w:rsidRPr="003331CB">
        <w:rPr>
          <w:sz w:val="24"/>
          <w:szCs w:val="24"/>
        </w:rPr>
        <w:t>In</w:t>
      </w:r>
      <w:del w:id="993" w:author="Author" w:date="2020-04-18T17:54:00Z">
        <w:r w:rsidRPr="003331CB" w:rsidDel="007E27BA">
          <w:rPr>
            <w:sz w:val="24"/>
            <w:szCs w:val="24"/>
          </w:rPr>
          <w:delText>:</w:delText>
        </w:r>
      </w:del>
      <w:ins w:id="994" w:author="Author" w:date="2020-04-18T17:54:00Z">
        <w:r w:rsidRPr="007E27BA">
          <w:rPr>
            <w:sz w:val="24"/>
            <w:szCs w:val="24"/>
          </w:rPr>
          <w:t xml:space="preserve"> </w:t>
        </w:r>
        <w:moveToRangeStart w:id="995" w:author="Author" w:date="2020-04-18T17:54:00Z" w:name="move38124893"/>
        <w:r w:rsidRPr="003331CB">
          <w:rPr>
            <w:sz w:val="24"/>
            <w:szCs w:val="24"/>
          </w:rPr>
          <w:t>Couldry</w:t>
        </w:r>
        <w:r>
          <w:rPr>
            <w:sz w:val="24"/>
            <w:szCs w:val="24"/>
          </w:rPr>
          <w:t>,</w:t>
        </w:r>
        <w:del w:id="996" w:author="Author" w:date="2020-04-18T17:54:00Z">
          <w:r w:rsidRPr="003331CB" w:rsidDel="007E27BA">
            <w:rPr>
              <w:sz w:val="24"/>
              <w:szCs w:val="24"/>
            </w:rPr>
            <w:delText>.</w:delText>
          </w:r>
        </w:del>
        <w:r w:rsidRPr="003331CB">
          <w:rPr>
            <w:sz w:val="24"/>
            <w:szCs w:val="24"/>
          </w:rPr>
          <w:t xml:space="preserve"> N</w:t>
        </w:r>
        <w:r>
          <w:rPr>
            <w:sz w:val="24"/>
            <w:szCs w:val="24"/>
          </w:rPr>
          <w:t>.</w:t>
        </w:r>
        <w:r w:rsidRPr="003331CB">
          <w:rPr>
            <w:sz w:val="24"/>
            <w:szCs w:val="24"/>
          </w:rPr>
          <w:t>, Hepp, A., &amp; Krotz</w:t>
        </w:r>
        <w:r>
          <w:rPr>
            <w:sz w:val="24"/>
            <w:szCs w:val="24"/>
          </w:rPr>
          <w:t>,</w:t>
        </w:r>
        <w:r w:rsidRPr="003331CB">
          <w:rPr>
            <w:sz w:val="24"/>
            <w:szCs w:val="24"/>
          </w:rPr>
          <w:t xml:space="preserve"> F. (</w:t>
        </w:r>
        <w:r>
          <w:rPr>
            <w:sz w:val="24"/>
            <w:szCs w:val="24"/>
          </w:rPr>
          <w:t>E</w:t>
        </w:r>
        <w:del w:id="997" w:author="Author" w:date="2020-04-18T17:54:00Z">
          <w:r w:rsidRPr="003331CB" w:rsidDel="007E27BA">
            <w:rPr>
              <w:sz w:val="24"/>
              <w:szCs w:val="24"/>
            </w:rPr>
            <w:delText>e</w:delText>
          </w:r>
        </w:del>
        <w:r w:rsidRPr="003331CB">
          <w:rPr>
            <w:sz w:val="24"/>
            <w:szCs w:val="24"/>
          </w:rPr>
          <w:t>ds.)</w:t>
        </w:r>
        <w:moveToRangeEnd w:id="995"/>
        <w:r>
          <w:rPr>
            <w:sz w:val="24"/>
            <w:szCs w:val="24"/>
          </w:rPr>
          <w:t>,</w:t>
        </w:r>
      </w:ins>
      <w:r w:rsidRPr="003331CB">
        <w:rPr>
          <w:sz w:val="24"/>
          <w:szCs w:val="24"/>
        </w:rPr>
        <w:t xml:space="preserve"> </w:t>
      </w:r>
      <w:r w:rsidRPr="005513AF">
        <w:rPr>
          <w:i/>
          <w:sz w:val="24"/>
          <w:szCs w:val="24"/>
          <w:rPrChange w:id="998" w:author="Author" w:date="2020-04-18T17:55:00Z">
            <w:rPr>
              <w:sz w:val="24"/>
              <w:szCs w:val="24"/>
            </w:rPr>
          </w:rPrChange>
        </w:rPr>
        <w:t>Media events in a global age</w:t>
      </w:r>
      <w:del w:id="999" w:author="Author" w:date="2020-04-18T17:55:00Z">
        <w:r w:rsidRPr="005513AF" w:rsidDel="005513AF">
          <w:rPr>
            <w:i/>
            <w:sz w:val="24"/>
            <w:szCs w:val="24"/>
            <w:rPrChange w:id="1000" w:author="Author" w:date="2020-04-18T17:55:00Z">
              <w:rPr>
                <w:sz w:val="24"/>
                <w:szCs w:val="24"/>
              </w:rPr>
            </w:rPrChange>
          </w:rPr>
          <w:delText>.</w:delText>
        </w:r>
      </w:del>
      <w:del w:id="1001" w:author="Author" w:date="2020-04-18T17:54:00Z">
        <w:r w:rsidRPr="005513AF" w:rsidDel="007E27BA">
          <w:rPr>
            <w:i/>
            <w:sz w:val="24"/>
            <w:szCs w:val="24"/>
            <w:rPrChange w:id="1002" w:author="Author" w:date="2020-04-18T17:55:00Z">
              <w:rPr>
                <w:sz w:val="24"/>
                <w:szCs w:val="24"/>
              </w:rPr>
            </w:rPrChange>
          </w:rPr>
          <w:delText xml:space="preserve"> Couldry. N, Hepp, A., &amp; Krotz F. (eds.</w:delText>
        </w:r>
      </w:del>
      <w:ins w:id="1003" w:author="Author" w:date="2020-04-18T17:55:00Z">
        <w:r>
          <w:rPr>
            <w:sz w:val="24"/>
            <w:szCs w:val="24"/>
          </w:rPr>
          <w:t xml:space="preserve"> (</w:t>
        </w:r>
      </w:ins>
      <w:del w:id="1004" w:author="Author" w:date="2020-04-18T17:54:00Z">
        <w:r w:rsidRPr="003331CB" w:rsidDel="005513AF">
          <w:rPr>
            <w:sz w:val="24"/>
            <w:szCs w:val="24"/>
          </w:rPr>
          <w:delText>)</w:delText>
        </w:r>
      </w:del>
      <w:del w:id="1005" w:author="Author" w:date="2020-04-18T17:55:00Z">
        <w:r w:rsidRPr="003331CB" w:rsidDel="005513AF">
          <w:rPr>
            <w:sz w:val="24"/>
            <w:szCs w:val="24"/>
          </w:rPr>
          <w:delText xml:space="preserve">, </w:delText>
        </w:r>
      </w:del>
      <w:r w:rsidRPr="003331CB">
        <w:rPr>
          <w:sz w:val="24"/>
          <w:szCs w:val="24"/>
        </w:rPr>
        <w:t>pp</w:t>
      </w:r>
      <w:ins w:id="1006" w:author="Author" w:date="2020-04-18T17:55:00Z">
        <w:r>
          <w:rPr>
            <w:sz w:val="24"/>
            <w:szCs w:val="24"/>
          </w:rPr>
          <w:t>.</w:t>
        </w:r>
      </w:ins>
      <w:del w:id="1007" w:author="Author" w:date="2020-04-18T17:55:00Z">
        <w:r w:rsidRPr="003331CB" w:rsidDel="005513AF">
          <w:rPr>
            <w:sz w:val="24"/>
            <w:szCs w:val="24"/>
          </w:rPr>
          <w:delText>:</w:delText>
        </w:r>
      </w:del>
      <w:r w:rsidRPr="003331CB">
        <w:rPr>
          <w:sz w:val="24"/>
          <w:szCs w:val="24"/>
        </w:rPr>
        <w:t xml:space="preserve"> 1</w:t>
      </w:r>
      <w:ins w:id="1008" w:author="Author" w:date="2020-04-18T17:55:00Z">
        <w:r>
          <w:rPr>
            <w:sz w:val="24"/>
            <w:szCs w:val="24"/>
          </w:rPr>
          <w:t>–</w:t>
        </w:r>
      </w:ins>
      <w:del w:id="1009" w:author="Author" w:date="2020-04-18T17:55:00Z">
        <w:r w:rsidRPr="003331CB" w:rsidDel="005513AF">
          <w:rPr>
            <w:sz w:val="24"/>
            <w:szCs w:val="24"/>
          </w:rPr>
          <w:delText>-</w:delText>
        </w:r>
      </w:del>
      <w:r w:rsidRPr="003331CB">
        <w:rPr>
          <w:sz w:val="24"/>
          <w:szCs w:val="24"/>
        </w:rPr>
        <w:t>20</w:t>
      </w:r>
      <w:ins w:id="1010" w:author="Author" w:date="2020-04-18T17:55:00Z">
        <w:r>
          <w:rPr>
            <w:sz w:val="24"/>
            <w:szCs w:val="24"/>
          </w:rPr>
          <w:t>).</w:t>
        </w:r>
      </w:ins>
      <w:proofErr w:type="gramEnd"/>
      <w:del w:id="1011" w:author="Author" w:date="2020-04-18T17:55:00Z">
        <w:r w:rsidRPr="003331CB" w:rsidDel="005513AF">
          <w:rPr>
            <w:sz w:val="24"/>
            <w:szCs w:val="24"/>
          </w:rPr>
          <w:delText>,</w:delText>
        </w:r>
      </w:del>
      <w:r w:rsidRPr="003331CB">
        <w:rPr>
          <w:sz w:val="24"/>
          <w:szCs w:val="24"/>
        </w:rPr>
        <w:t xml:space="preserve"> New York</w:t>
      </w:r>
      <w:r>
        <w:rPr>
          <w:sz w:val="24"/>
          <w:szCs w:val="24"/>
        </w:rPr>
        <w:t>, NY</w:t>
      </w:r>
      <w:r w:rsidRPr="003331CB">
        <w:rPr>
          <w:sz w:val="24"/>
          <w:szCs w:val="24"/>
        </w:rPr>
        <w:t>: Routledge</w:t>
      </w:r>
      <w:ins w:id="1012" w:author="Author" w:date="2020-04-18T17:55:00Z">
        <w:r>
          <w:rPr>
            <w:sz w:val="24"/>
            <w:szCs w:val="24"/>
          </w:rPr>
          <w:t>.</w:t>
        </w:r>
      </w:ins>
    </w:p>
    <w:p w14:paraId="2BF9B4BF" w14:textId="77777777" w:rsidR="00034302" w:rsidRPr="003331CB" w:rsidRDefault="00034302" w:rsidP="00B77194">
      <w:pPr>
        <w:spacing w:after="0" w:line="360" w:lineRule="auto"/>
        <w:ind w:left="270" w:hanging="270"/>
        <w:rPr>
          <w:sz w:val="24"/>
          <w:szCs w:val="24"/>
        </w:rPr>
      </w:pPr>
      <w:proofErr w:type="gramStart"/>
      <w:r w:rsidRPr="003331CB">
        <w:rPr>
          <w:sz w:val="24"/>
          <w:szCs w:val="24"/>
        </w:rPr>
        <w:t>Hutchins, B., &amp; Rowe, D. (</w:t>
      </w:r>
      <w:r w:rsidRPr="003331CB">
        <w:rPr>
          <w:noProof/>
          <w:sz w:val="24"/>
          <w:szCs w:val="24"/>
        </w:rPr>
        <w:t>2012).</w:t>
      </w:r>
      <w:proofErr w:type="gramEnd"/>
      <w:r w:rsidRPr="003331CB">
        <w:rPr>
          <w:noProof/>
          <w:sz w:val="24"/>
          <w:szCs w:val="24"/>
        </w:rPr>
        <w:t xml:space="preserve"> </w:t>
      </w:r>
      <w:r w:rsidRPr="003331CB">
        <w:rPr>
          <w:i/>
          <w:noProof/>
          <w:sz w:val="24"/>
          <w:szCs w:val="24"/>
        </w:rPr>
        <w:t>Sport beyond television: The internet, digital media and the rise of networked media sport</w:t>
      </w:r>
      <w:r w:rsidRPr="003331CB">
        <w:rPr>
          <w:noProof/>
          <w:sz w:val="24"/>
          <w:szCs w:val="24"/>
        </w:rPr>
        <w:t>.</w:t>
      </w:r>
      <w:r w:rsidRPr="003331CB">
        <w:rPr>
          <w:sz w:val="24"/>
          <w:szCs w:val="24"/>
        </w:rPr>
        <w:t xml:space="preserve"> London: Routledge</w:t>
      </w:r>
      <w:ins w:id="1013" w:author="Author" w:date="2020-04-18T17:55:00Z">
        <w:r>
          <w:rPr>
            <w:sz w:val="24"/>
            <w:szCs w:val="24"/>
          </w:rPr>
          <w:t>.</w:t>
        </w:r>
      </w:ins>
    </w:p>
    <w:p w14:paraId="2597D955" w14:textId="77777777" w:rsidR="00034302" w:rsidRPr="003331CB" w:rsidRDefault="00034302" w:rsidP="00B77194">
      <w:pPr>
        <w:spacing w:after="0" w:line="360" w:lineRule="auto"/>
        <w:ind w:left="270" w:hanging="270"/>
        <w:rPr>
          <w:sz w:val="24"/>
          <w:szCs w:val="24"/>
        </w:rPr>
      </w:pPr>
      <w:proofErr w:type="gramStart"/>
      <w:r w:rsidRPr="00E7061A">
        <w:rPr>
          <w:sz w:val="24"/>
          <w:szCs w:val="24"/>
          <w:highlight w:val="yellow"/>
          <w:rPrChange w:id="1014" w:author="Author" w:date="2020-04-18T18:31:00Z">
            <w:rPr>
              <w:sz w:val="24"/>
              <w:szCs w:val="24"/>
            </w:rPr>
          </w:rPrChange>
        </w:rPr>
        <w:t>Jacques, R., Preece, J., &amp; Carey, T. (1995).</w:t>
      </w:r>
      <w:proofErr w:type="gramEnd"/>
      <w:r w:rsidRPr="003331CB">
        <w:rPr>
          <w:sz w:val="24"/>
          <w:szCs w:val="24"/>
        </w:rPr>
        <w:t xml:space="preserve"> </w:t>
      </w:r>
      <w:del w:id="1015" w:author="Author" w:date="2020-04-20T20:20:00Z">
        <w:r w:rsidRPr="003331CB" w:rsidDel="004A2DD9">
          <w:rPr>
            <w:sz w:val="24"/>
            <w:szCs w:val="24"/>
          </w:rPr>
          <w:delText xml:space="preserve"> </w:delText>
        </w:r>
      </w:del>
      <w:proofErr w:type="gramStart"/>
      <w:r w:rsidRPr="003331CB">
        <w:rPr>
          <w:noProof/>
          <w:sz w:val="24"/>
          <w:szCs w:val="24"/>
        </w:rPr>
        <w:t>Engagement</w:t>
      </w:r>
      <w:r w:rsidRPr="003331CB">
        <w:rPr>
          <w:sz w:val="24"/>
          <w:szCs w:val="24"/>
        </w:rPr>
        <w:t xml:space="preserve"> as a design concept for multimedia.</w:t>
      </w:r>
      <w:proofErr w:type="gramEnd"/>
      <w:r w:rsidRPr="003331CB">
        <w:rPr>
          <w:sz w:val="24"/>
          <w:szCs w:val="24"/>
        </w:rPr>
        <w:t xml:space="preserve"> </w:t>
      </w:r>
      <w:r w:rsidRPr="003331CB">
        <w:rPr>
          <w:i/>
          <w:sz w:val="24"/>
          <w:szCs w:val="24"/>
        </w:rPr>
        <w:t>Canadian Journal of Educational Communication, 24</w:t>
      </w:r>
      <w:r w:rsidRPr="003331CB">
        <w:rPr>
          <w:sz w:val="24"/>
          <w:szCs w:val="24"/>
        </w:rPr>
        <w:t>(1), 49–59.</w:t>
      </w:r>
    </w:p>
    <w:p w14:paraId="4D795277" w14:textId="677DD16B" w:rsidR="00034302" w:rsidRPr="003331CB" w:rsidRDefault="00034302" w:rsidP="00B77194">
      <w:pPr>
        <w:spacing w:after="0" w:line="360" w:lineRule="auto"/>
        <w:ind w:left="270" w:hanging="270"/>
        <w:rPr>
          <w:sz w:val="24"/>
          <w:szCs w:val="24"/>
        </w:rPr>
      </w:pPr>
      <w:r w:rsidRPr="00E7061A">
        <w:rPr>
          <w:sz w:val="24"/>
          <w:szCs w:val="24"/>
          <w:highlight w:val="yellow"/>
          <w:rPrChange w:id="1016" w:author="Author" w:date="2020-04-18T18:31:00Z">
            <w:rPr>
              <w:sz w:val="24"/>
              <w:szCs w:val="24"/>
            </w:rPr>
          </w:rPrChange>
        </w:rPr>
        <w:t>Jenkins, H. (2006).</w:t>
      </w:r>
      <w:r w:rsidRPr="003331CB">
        <w:rPr>
          <w:sz w:val="24"/>
          <w:szCs w:val="24"/>
        </w:rPr>
        <w:t xml:space="preserve"> </w:t>
      </w:r>
      <w:r w:rsidRPr="003331CB">
        <w:rPr>
          <w:i/>
          <w:sz w:val="24"/>
          <w:szCs w:val="24"/>
        </w:rPr>
        <w:t>Fans, bloggers, and gamers: Exploring participatory culture</w:t>
      </w:r>
      <w:r w:rsidRPr="003331CB">
        <w:rPr>
          <w:sz w:val="24"/>
          <w:szCs w:val="24"/>
        </w:rPr>
        <w:t>. New York</w:t>
      </w:r>
      <w:ins w:id="1017" w:author="Author" w:date="2020-04-18T18:34:00Z">
        <w:r w:rsidR="00E7061A">
          <w:rPr>
            <w:sz w:val="24"/>
            <w:szCs w:val="24"/>
          </w:rPr>
          <w:t>, NY</w:t>
        </w:r>
      </w:ins>
      <w:r w:rsidRPr="003331CB">
        <w:rPr>
          <w:sz w:val="24"/>
          <w:szCs w:val="24"/>
        </w:rPr>
        <w:t>: NYU Press.‏</w:t>
      </w:r>
    </w:p>
    <w:p w14:paraId="425D8F19" w14:textId="60D7DD0C" w:rsidR="00034302" w:rsidRPr="003331CB" w:rsidRDefault="00034302" w:rsidP="00B77194">
      <w:pPr>
        <w:spacing w:after="0" w:line="360" w:lineRule="auto"/>
        <w:ind w:left="270" w:hanging="270"/>
        <w:rPr>
          <w:sz w:val="24"/>
          <w:szCs w:val="24"/>
        </w:rPr>
      </w:pPr>
      <w:proofErr w:type="gramStart"/>
      <w:r w:rsidRPr="00E7061A">
        <w:rPr>
          <w:sz w:val="24"/>
          <w:szCs w:val="24"/>
          <w:highlight w:val="yellow"/>
          <w:rPrChange w:id="1018" w:author="Author" w:date="2020-04-18T18:31:00Z">
            <w:rPr>
              <w:sz w:val="24"/>
              <w:szCs w:val="24"/>
            </w:rPr>
          </w:rPrChange>
        </w:rPr>
        <w:t>Jenkins, H., Ford, S., &amp; Green, J. (2013).</w:t>
      </w:r>
      <w:proofErr w:type="gramEnd"/>
      <w:r w:rsidRPr="003331CB">
        <w:rPr>
          <w:sz w:val="24"/>
          <w:szCs w:val="24"/>
        </w:rPr>
        <w:t xml:space="preserve"> </w:t>
      </w:r>
      <w:r w:rsidRPr="003331CB">
        <w:rPr>
          <w:i/>
          <w:sz w:val="24"/>
          <w:szCs w:val="24"/>
        </w:rPr>
        <w:t xml:space="preserve">Spreadable media. </w:t>
      </w:r>
      <w:r w:rsidRPr="003331CB">
        <w:rPr>
          <w:sz w:val="24"/>
          <w:szCs w:val="24"/>
        </w:rPr>
        <w:t>New York</w:t>
      </w:r>
      <w:ins w:id="1019" w:author="Author" w:date="2020-04-18T18:34:00Z">
        <w:r w:rsidR="00E7061A">
          <w:rPr>
            <w:sz w:val="24"/>
            <w:szCs w:val="24"/>
          </w:rPr>
          <w:t>, NY</w:t>
        </w:r>
      </w:ins>
      <w:r w:rsidRPr="003331CB">
        <w:rPr>
          <w:sz w:val="24"/>
          <w:szCs w:val="24"/>
        </w:rPr>
        <w:t xml:space="preserve">: </w:t>
      </w:r>
      <w:commentRangeStart w:id="1020"/>
      <w:r w:rsidRPr="003331CB">
        <w:rPr>
          <w:sz w:val="24"/>
          <w:szCs w:val="24"/>
        </w:rPr>
        <w:t>NYU</w:t>
      </w:r>
      <w:commentRangeEnd w:id="1020"/>
      <w:r>
        <w:rPr>
          <w:rStyle w:val="CommentReference"/>
        </w:rPr>
        <w:commentReference w:id="1020"/>
      </w:r>
      <w:r w:rsidRPr="003331CB">
        <w:rPr>
          <w:sz w:val="24"/>
          <w:szCs w:val="24"/>
        </w:rPr>
        <w:t>.</w:t>
      </w:r>
    </w:p>
    <w:p w14:paraId="1A479331" w14:textId="77777777" w:rsidR="00034302" w:rsidRPr="003331CB" w:rsidRDefault="00034302" w:rsidP="00B77194">
      <w:pPr>
        <w:spacing w:after="0" w:line="360" w:lineRule="auto"/>
        <w:ind w:left="270" w:hanging="270"/>
        <w:rPr>
          <w:sz w:val="24"/>
          <w:szCs w:val="24"/>
        </w:rPr>
      </w:pPr>
      <w:r w:rsidRPr="003331CB">
        <w:rPr>
          <w:sz w:val="24"/>
          <w:szCs w:val="24"/>
        </w:rPr>
        <w:t xml:space="preserve">Katz, E. (1980). Media events: The sense of occasion. </w:t>
      </w:r>
      <w:r w:rsidRPr="003331CB">
        <w:rPr>
          <w:i/>
          <w:noProof/>
          <w:sz w:val="24"/>
          <w:szCs w:val="24"/>
        </w:rPr>
        <w:t>Studies</w:t>
      </w:r>
      <w:r w:rsidRPr="003331CB">
        <w:rPr>
          <w:i/>
          <w:sz w:val="24"/>
          <w:szCs w:val="24"/>
        </w:rPr>
        <w:t xml:space="preserve"> in Visual Anthropology, 6,</w:t>
      </w:r>
      <w:r w:rsidRPr="003331CB">
        <w:rPr>
          <w:sz w:val="24"/>
          <w:szCs w:val="24"/>
        </w:rPr>
        <w:t xml:space="preserve"> 84</w:t>
      </w:r>
      <w:del w:id="1021" w:author="Author" w:date="2020-04-18T17:56:00Z">
        <w:r w:rsidRPr="003331CB" w:rsidDel="005513AF">
          <w:rPr>
            <w:sz w:val="24"/>
            <w:szCs w:val="24"/>
          </w:rPr>
          <w:delText>-</w:delText>
        </w:r>
      </w:del>
      <w:ins w:id="1022" w:author="Author" w:date="2020-04-18T17:56:00Z">
        <w:r>
          <w:rPr>
            <w:sz w:val="24"/>
            <w:szCs w:val="24"/>
          </w:rPr>
          <w:t>–</w:t>
        </w:r>
      </w:ins>
      <w:r w:rsidRPr="003331CB">
        <w:rPr>
          <w:sz w:val="24"/>
          <w:szCs w:val="24"/>
        </w:rPr>
        <w:t>89.</w:t>
      </w:r>
    </w:p>
    <w:p w14:paraId="46E681DD" w14:textId="77777777" w:rsidR="00034302" w:rsidRPr="00034302" w:rsidRDefault="00034302" w:rsidP="00B77194">
      <w:pPr>
        <w:spacing w:after="0" w:line="360" w:lineRule="auto"/>
        <w:ind w:left="270" w:hanging="270"/>
        <w:rPr>
          <w:sz w:val="24"/>
          <w:szCs w:val="24"/>
        </w:rPr>
      </w:pPr>
      <w:proofErr w:type="gramStart"/>
      <w:r w:rsidRPr="005513AF">
        <w:rPr>
          <w:sz w:val="24"/>
          <w:szCs w:val="24"/>
          <w:highlight w:val="white"/>
          <w:rPrChange w:id="1023" w:author="Author" w:date="2020-04-18T17:56:00Z">
            <w:rPr>
              <w:color w:val="222222"/>
              <w:sz w:val="24"/>
              <w:szCs w:val="24"/>
              <w:highlight w:val="white"/>
            </w:rPr>
          </w:rPrChange>
        </w:rPr>
        <w:t>Katz, E., &amp; Dayan, D. (1985).</w:t>
      </w:r>
      <w:proofErr w:type="gramEnd"/>
      <w:r w:rsidRPr="005513AF">
        <w:rPr>
          <w:sz w:val="24"/>
          <w:szCs w:val="24"/>
          <w:highlight w:val="white"/>
          <w:rPrChange w:id="1024" w:author="Author" w:date="2020-04-18T17:56:00Z">
            <w:rPr>
              <w:color w:val="222222"/>
              <w:sz w:val="24"/>
              <w:szCs w:val="24"/>
              <w:highlight w:val="white"/>
            </w:rPr>
          </w:rPrChange>
        </w:rPr>
        <w:t xml:space="preserve"> Media events: On the experience of not being there. </w:t>
      </w:r>
      <w:r w:rsidRPr="005513AF">
        <w:rPr>
          <w:i/>
          <w:sz w:val="24"/>
          <w:szCs w:val="24"/>
          <w:highlight w:val="white"/>
          <w:rPrChange w:id="1025" w:author="Author" w:date="2020-04-18T17:56:00Z">
            <w:rPr>
              <w:i/>
              <w:color w:val="222222"/>
              <w:sz w:val="24"/>
              <w:szCs w:val="24"/>
              <w:highlight w:val="white"/>
            </w:rPr>
          </w:rPrChange>
        </w:rPr>
        <w:t>Religion</w:t>
      </w:r>
      <w:r w:rsidRPr="005513AF">
        <w:rPr>
          <w:sz w:val="24"/>
          <w:szCs w:val="24"/>
          <w:highlight w:val="white"/>
          <w:rPrChange w:id="1026" w:author="Author" w:date="2020-04-18T17:56:00Z">
            <w:rPr>
              <w:color w:val="222222"/>
              <w:sz w:val="24"/>
              <w:szCs w:val="24"/>
              <w:highlight w:val="white"/>
            </w:rPr>
          </w:rPrChange>
        </w:rPr>
        <w:t xml:space="preserve">, </w:t>
      </w:r>
      <w:r w:rsidRPr="005513AF">
        <w:rPr>
          <w:i/>
          <w:sz w:val="24"/>
          <w:szCs w:val="24"/>
          <w:highlight w:val="white"/>
          <w:rPrChange w:id="1027" w:author="Author" w:date="2020-04-18T17:56:00Z">
            <w:rPr>
              <w:i/>
              <w:color w:val="222222"/>
              <w:sz w:val="24"/>
              <w:szCs w:val="24"/>
              <w:highlight w:val="white"/>
            </w:rPr>
          </w:rPrChange>
        </w:rPr>
        <w:t>15</w:t>
      </w:r>
      <w:r w:rsidRPr="005513AF">
        <w:rPr>
          <w:sz w:val="24"/>
          <w:szCs w:val="24"/>
          <w:highlight w:val="white"/>
          <w:rPrChange w:id="1028" w:author="Author" w:date="2020-04-18T17:56:00Z">
            <w:rPr>
              <w:color w:val="222222"/>
              <w:sz w:val="24"/>
              <w:szCs w:val="24"/>
              <w:highlight w:val="white"/>
            </w:rPr>
          </w:rPrChange>
        </w:rPr>
        <w:t>(3), 305</w:t>
      </w:r>
      <w:ins w:id="1029" w:author="Author" w:date="2020-04-18T17:56:00Z">
        <w:r>
          <w:rPr>
            <w:sz w:val="24"/>
            <w:szCs w:val="24"/>
            <w:highlight w:val="white"/>
          </w:rPr>
          <w:t>–</w:t>
        </w:r>
      </w:ins>
      <w:del w:id="1030" w:author="Author" w:date="2020-04-18T17:56:00Z">
        <w:r w:rsidRPr="005513AF" w:rsidDel="005513AF">
          <w:rPr>
            <w:sz w:val="24"/>
            <w:szCs w:val="24"/>
            <w:highlight w:val="white"/>
            <w:rPrChange w:id="1031" w:author="Author" w:date="2020-04-18T17:56:00Z">
              <w:rPr>
                <w:color w:val="222222"/>
                <w:sz w:val="24"/>
                <w:szCs w:val="24"/>
                <w:highlight w:val="white"/>
              </w:rPr>
            </w:rPrChange>
          </w:rPr>
          <w:delText>-</w:delText>
        </w:r>
      </w:del>
      <w:r w:rsidRPr="005513AF">
        <w:rPr>
          <w:sz w:val="24"/>
          <w:szCs w:val="24"/>
          <w:highlight w:val="white"/>
          <w:rPrChange w:id="1032" w:author="Author" w:date="2020-04-18T17:56:00Z">
            <w:rPr>
              <w:color w:val="222222"/>
              <w:sz w:val="24"/>
              <w:szCs w:val="24"/>
              <w:highlight w:val="white"/>
            </w:rPr>
          </w:rPrChange>
        </w:rPr>
        <w:t>314.</w:t>
      </w:r>
    </w:p>
    <w:p w14:paraId="1410C491" w14:textId="77777777" w:rsidR="00034302" w:rsidRPr="005513AF" w:rsidRDefault="00034302" w:rsidP="00B77194">
      <w:pPr>
        <w:spacing w:after="0" w:line="360" w:lineRule="auto"/>
        <w:ind w:left="270" w:hanging="270"/>
        <w:rPr>
          <w:sz w:val="24"/>
          <w:szCs w:val="24"/>
          <w:highlight w:val="white"/>
          <w:rPrChange w:id="1033" w:author="Author" w:date="2020-04-18T17:56:00Z">
            <w:rPr>
              <w:color w:val="222222"/>
              <w:sz w:val="24"/>
              <w:szCs w:val="24"/>
              <w:highlight w:val="white"/>
            </w:rPr>
          </w:rPrChange>
        </w:rPr>
      </w:pPr>
      <w:proofErr w:type="gramStart"/>
      <w:r w:rsidRPr="005513AF">
        <w:rPr>
          <w:sz w:val="24"/>
          <w:szCs w:val="24"/>
          <w:highlight w:val="white"/>
          <w:rPrChange w:id="1034" w:author="Author" w:date="2020-04-18T17:56:00Z">
            <w:rPr>
              <w:color w:val="222222"/>
              <w:sz w:val="24"/>
              <w:szCs w:val="24"/>
              <w:highlight w:val="white"/>
            </w:rPr>
          </w:rPrChange>
        </w:rPr>
        <w:t>Katz, E.</w:t>
      </w:r>
      <w:ins w:id="1035" w:author="Author" w:date="2020-04-18T17:56:00Z">
        <w:r>
          <w:rPr>
            <w:sz w:val="24"/>
            <w:szCs w:val="24"/>
            <w:highlight w:val="white"/>
          </w:rPr>
          <w:t>,</w:t>
        </w:r>
      </w:ins>
      <w:r w:rsidRPr="005513AF">
        <w:rPr>
          <w:sz w:val="24"/>
          <w:szCs w:val="24"/>
          <w:highlight w:val="white"/>
          <w:rPrChange w:id="1036" w:author="Author" w:date="2020-04-18T17:56:00Z">
            <w:rPr>
              <w:color w:val="222222"/>
              <w:sz w:val="24"/>
              <w:szCs w:val="24"/>
              <w:highlight w:val="white"/>
            </w:rPr>
          </w:rPrChange>
        </w:rPr>
        <w:t xml:space="preserve"> &amp; Liebes, T. (2016).</w:t>
      </w:r>
      <w:proofErr w:type="gramEnd"/>
      <w:r w:rsidRPr="005513AF">
        <w:rPr>
          <w:sz w:val="24"/>
          <w:szCs w:val="24"/>
          <w:highlight w:val="white"/>
          <w:rPrChange w:id="1037" w:author="Author" w:date="2020-04-18T17:56:00Z">
            <w:rPr>
              <w:color w:val="222222"/>
              <w:sz w:val="24"/>
              <w:szCs w:val="24"/>
              <w:highlight w:val="white"/>
            </w:rPr>
          </w:rPrChange>
        </w:rPr>
        <w:t xml:space="preserve"> </w:t>
      </w:r>
      <w:proofErr w:type="gramStart"/>
      <w:r w:rsidRPr="005513AF">
        <w:rPr>
          <w:sz w:val="24"/>
          <w:szCs w:val="24"/>
          <w:highlight w:val="white"/>
          <w:rPrChange w:id="1038" w:author="Author" w:date="2020-04-18T17:56:00Z">
            <w:rPr>
              <w:color w:val="222222"/>
              <w:sz w:val="24"/>
              <w:szCs w:val="24"/>
              <w:highlight w:val="white"/>
            </w:rPr>
          </w:rPrChange>
        </w:rPr>
        <w:t xml:space="preserve">Staging </w:t>
      </w:r>
      <w:r w:rsidRPr="00034302">
        <w:rPr>
          <w:sz w:val="24"/>
          <w:szCs w:val="24"/>
          <w:highlight w:val="white"/>
        </w:rPr>
        <w:t>peace</w:t>
      </w:r>
      <w:r w:rsidRPr="005513AF">
        <w:rPr>
          <w:sz w:val="24"/>
          <w:szCs w:val="24"/>
          <w:highlight w:val="white"/>
          <w:rPrChange w:id="1039" w:author="Author" w:date="2020-04-18T17:56:00Z">
            <w:rPr>
              <w:color w:val="222222"/>
              <w:sz w:val="24"/>
              <w:szCs w:val="24"/>
              <w:highlight w:val="white"/>
            </w:rPr>
          </w:rPrChange>
        </w:rPr>
        <w:t xml:space="preserve">: Televised </w:t>
      </w:r>
      <w:r w:rsidRPr="00034302">
        <w:rPr>
          <w:sz w:val="24"/>
          <w:szCs w:val="24"/>
          <w:highlight w:val="white"/>
        </w:rPr>
        <w:t>ceremonies of reconciliation</w:t>
      </w:r>
      <w:r w:rsidRPr="005513AF">
        <w:rPr>
          <w:sz w:val="24"/>
          <w:szCs w:val="24"/>
          <w:highlight w:val="white"/>
          <w:rPrChange w:id="1040" w:author="Author" w:date="2020-04-18T17:56:00Z">
            <w:rPr>
              <w:color w:val="222222"/>
              <w:sz w:val="24"/>
              <w:szCs w:val="24"/>
              <w:highlight w:val="white"/>
            </w:rPr>
          </w:rPrChange>
        </w:rPr>
        <w:t>.</w:t>
      </w:r>
      <w:proofErr w:type="gramEnd"/>
      <w:r w:rsidRPr="005513AF">
        <w:rPr>
          <w:sz w:val="24"/>
          <w:szCs w:val="24"/>
          <w:highlight w:val="white"/>
          <w:rPrChange w:id="1041" w:author="Author" w:date="2020-04-18T17:56:00Z">
            <w:rPr>
              <w:color w:val="222222"/>
              <w:sz w:val="24"/>
              <w:szCs w:val="24"/>
              <w:highlight w:val="white"/>
            </w:rPr>
          </w:rPrChange>
        </w:rPr>
        <w:t xml:space="preserve"> </w:t>
      </w:r>
      <w:r w:rsidRPr="005513AF">
        <w:rPr>
          <w:i/>
          <w:iCs/>
          <w:sz w:val="24"/>
          <w:szCs w:val="24"/>
          <w:highlight w:val="white"/>
          <w:rPrChange w:id="1042" w:author="Author" w:date="2020-04-18T17:56:00Z">
            <w:rPr>
              <w:i/>
              <w:iCs/>
              <w:color w:val="222222"/>
              <w:sz w:val="24"/>
              <w:szCs w:val="24"/>
              <w:highlight w:val="white"/>
            </w:rPr>
          </w:rPrChange>
        </w:rPr>
        <w:t>The Communication Review, 19</w:t>
      </w:r>
      <w:r w:rsidRPr="005513AF">
        <w:rPr>
          <w:iCs/>
          <w:sz w:val="24"/>
          <w:szCs w:val="24"/>
          <w:highlight w:val="white"/>
          <w:rPrChange w:id="1043" w:author="Author" w:date="2020-04-18T17:56:00Z">
            <w:rPr>
              <w:i/>
              <w:iCs/>
              <w:color w:val="222222"/>
              <w:sz w:val="24"/>
              <w:szCs w:val="24"/>
              <w:highlight w:val="white"/>
            </w:rPr>
          </w:rPrChange>
        </w:rPr>
        <w:t>(4)</w:t>
      </w:r>
      <w:r w:rsidRPr="005513AF">
        <w:rPr>
          <w:sz w:val="24"/>
          <w:szCs w:val="24"/>
          <w:highlight w:val="white"/>
          <w:rPrChange w:id="1044" w:author="Author" w:date="2020-04-18T17:56:00Z">
            <w:rPr>
              <w:color w:val="222222"/>
              <w:sz w:val="24"/>
              <w:szCs w:val="24"/>
              <w:highlight w:val="white"/>
            </w:rPr>
          </w:rPrChange>
        </w:rPr>
        <w:t>, 327</w:t>
      </w:r>
      <w:ins w:id="1045" w:author="Author" w:date="2020-04-18T17:56:00Z">
        <w:r>
          <w:rPr>
            <w:sz w:val="24"/>
            <w:szCs w:val="24"/>
            <w:highlight w:val="white"/>
          </w:rPr>
          <w:t>–</w:t>
        </w:r>
      </w:ins>
      <w:del w:id="1046" w:author="Author" w:date="2020-04-18T17:56:00Z">
        <w:r w:rsidRPr="005513AF" w:rsidDel="005513AF">
          <w:rPr>
            <w:sz w:val="24"/>
            <w:szCs w:val="24"/>
            <w:highlight w:val="white"/>
            <w:rPrChange w:id="1047" w:author="Author" w:date="2020-04-18T17:56:00Z">
              <w:rPr>
                <w:color w:val="222222"/>
                <w:sz w:val="24"/>
                <w:szCs w:val="24"/>
                <w:highlight w:val="white"/>
              </w:rPr>
            </w:rPrChange>
          </w:rPr>
          <w:delText>-</w:delText>
        </w:r>
      </w:del>
      <w:r w:rsidRPr="005513AF">
        <w:rPr>
          <w:sz w:val="24"/>
          <w:szCs w:val="24"/>
          <w:highlight w:val="white"/>
          <w:rPrChange w:id="1048" w:author="Author" w:date="2020-04-18T17:56:00Z">
            <w:rPr>
              <w:color w:val="222222"/>
              <w:sz w:val="24"/>
              <w:szCs w:val="24"/>
              <w:highlight w:val="white"/>
            </w:rPr>
          </w:rPrChange>
        </w:rPr>
        <w:t>345.</w:t>
      </w:r>
    </w:p>
    <w:p w14:paraId="6251BAE0" w14:textId="77777777" w:rsidR="00034302" w:rsidRPr="00034302" w:rsidRDefault="00034302" w:rsidP="00B77194">
      <w:pPr>
        <w:spacing w:after="0" w:line="360" w:lineRule="auto"/>
        <w:ind w:left="270" w:hanging="270"/>
        <w:rPr>
          <w:sz w:val="24"/>
          <w:szCs w:val="24"/>
        </w:rPr>
      </w:pPr>
      <w:r w:rsidRPr="005513AF">
        <w:rPr>
          <w:sz w:val="24"/>
          <w:szCs w:val="24"/>
          <w:highlight w:val="white"/>
          <w:rPrChange w:id="1049" w:author="Author" w:date="2020-04-18T17:56:00Z">
            <w:rPr>
              <w:color w:val="222222"/>
              <w:sz w:val="24"/>
              <w:szCs w:val="24"/>
              <w:highlight w:val="white"/>
            </w:rPr>
          </w:rPrChange>
        </w:rPr>
        <w:t>Klein-Shagrir, O. (2017). </w:t>
      </w:r>
      <w:r w:rsidRPr="005513AF">
        <w:rPr>
          <w:i/>
          <w:sz w:val="24"/>
          <w:szCs w:val="24"/>
          <w:highlight w:val="white"/>
          <w:rPrChange w:id="1050" w:author="Author" w:date="2020-04-18T17:56:00Z">
            <w:rPr>
              <w:i/>
              <w:color w:val="222222"/>
              <w:sz w:val="24"/>
              <w:szCs w:val="24"/>
              <w:highlight w:val="white"/>
            </w:rPr>
          </w:rPrChange>
        </w:rPr>
        <w:t>Para-interactivity and the appeal of television in the digital age</w:t>
      </w:r>
      <w:r w:rsidRPr="005513AF">
        <w:rPr>
          <w:sz w:val="24"/>
          <w:szCs w:val="24"/>
          <w:highlight w:val="white"/>
          <w:rPrChange w:id="1051" w:author="Author" w:date="2020-04-18T17:56:00Z">
            <w:rPr>
              <w:color w:val="222222"/>
              <w:sz w:val="24"/>
              <w:szCs w:val="24"/>
              <w:highlight w:val="white"/>
            </w:rPr>
          </w:rPrChange>
        </w:rPr>
        <w:t>. Lanham, MD: Rowman &amp; Littlefield.</w:t>
      </w:r>
      <w:del w:id="1052" w:author="Author" w:date="2020-04-20T20:21:00Z">
        <w:r w:rsidRPr="00034302" w:rsidDel="00263D97">
          <w:rPr>
            <w:sz w:val="24"/>
            <w:szCs w:val="24"/>
          </w:rPr>
          <w:delText xml:space="preserve"> </w:delText>
        </w:r>
      </w:del>
    </w:p>
    <w:p w14:paraId="747B1929" w14:textId="77777777" w:rsidR="00034302" w:rsidRPr="003331CB" w:rsidRDefault="00034302" w:rsidP="00B77194">
      <w:pPr>
        <w:spacing w:after="0" w:line="360" w:lineRule="auto"/>
        <w:ind w:left="270" w:hanging="270"/>
        <w:rPr>
          <w:sz w:val="24"/>
          <w:szCs w:val="24"/>
        </w:rPr>
      </w:pPr>
      <w:proofErr w:type="gramStart"/>
      <w:r w:rsidRPr="003331CB">
        <w:rPr>
          <w:sz w:val="24"/>
          <w:szCs w:val="24"/>
        </w:rPr>
        <w:t>Knobloch-Westerwick, S., David, P., Eastin, M. S., Tamborini, R., &amp; Greenwood, D. (2009).</w:t>
      </w:r>
      <w:proofErr w:type="gramEnd"/>
      <w:r w:rsidRPr="003331CB">
        <w:rPr>
          <w:sz w:val="24"/>
          <w:szCs w:val="24"/>
        </w:rPr>
        <w:t xml:space="preserve"> Sports spectators</w:t>
      </w:r>
      <w:r>
        <w:rPr>
          <w:sz w:val="24"/>
          <w:szCs w:val="24"/>
        </w:rPr>
        <w:t>’</w:t>
      </w:r>
      <w:r w:rsidRPr="003331CB">
        <w:rPr>
          <w:sz w:val="24"/>
          <w:szCs w:val="24"/>
        </w:rPr>
        <w:t xml:space="preserve"> suspense: Affect and uncertainty in sports entertainment. </w:t>
      </w:r>
      <w:r w:rsidRPr="003331CB">
        <w:rPr>
          <w:i/>
          <w:sz w:val="24"/>
          <w:szCs w:val="24"/>
        </w:rPr>
        <w:t>Journal of Communication</w:t>
      </w:r>
      <w:r w:rsidRPr="003331CB">
        <w:rPr>
          <w:sz w:val="24"/>
          <w:szCs w:val="24"/>
        </w:rPr>
        <w:t xml:space="preserve">, </w:t>
      </w:r>
      <w:r w:rsidRPr="003331CB">
        <w:rPr>
          <w:i/>
          <w:sz w:val="24"/>
          <w:szCs w:val="24"/>
        </w:rPr>
        <w:t>59</w:t>
      </w:r>
      <w:r w:rsidRPr="003331CB">
        <w:rPr>
          <w:sz w:val="24"/>
          <w:szCs w:val="24"/>
        </w:rPr>
        <w:t>, 750–767.</w:t>
      </w:r>
    </w:p>
    <w:p w14:paraId="3181286A" w14:textId="77777777" w:rsidR="00034302" w:rsidRPr="003331CB" w:rsidRDefault="00034302" w:rsidP="00B77194">
      <w:pPr>
        <w:spacing w:after="0" w:line="360" w:lineRule="auto"/>
        <w:ind w:left="270" w:hanging="270"/>
        <w:rPr>
          <w:sz w:val="24"/>
          <w:szCs w:val="24"/>
        </w:rPr>
      </w:pPr>
      <w:proofErr w:type="gramStart"/>
      <w:r w:rsidRPr="003331CB">
        <w:rPr>
          <w:sz w:val="24"/>
          <w:szCs w:val="24"/>
        </w:rPr>
        <w:t>Krcmar, M., &amp; Renfro, S. (2005).</w:t>
      </w:r>
      <w:proofErr w:type="gramEnd"/>
      <w:r w:rsidRPr="003331CB">
        <w:rPr>
          <w:sz w:val="24"/>
          <w:szCs w:val="24"/>
        </w:rPr>
        <w:t xml:space="preserve"> Developing a scale to assess media enjoyment. </w:t>
      </w:r>
      <w:proofErr w:type="gramStart"/>
      <w:r w:rsidRPr="003331CB">
        <w:rPr>
          <w:sz w:val="24"/>
          <w:szCs w:val="24"/>
        </w:rPr>
        <w:t xml:space="preserve">Proceedings from the </w:t>
      </w:r>
      <w:r w:rsidRPr="003331CB">
        <w:rPr>
          <w:i/>
          <w:sz w:val="24"/>
          <w:szCs w:val="24"/>
        </w:rPr>
        <w:t>International Communication Association</w:t>
      </w:r>
      <w:r w:rsidRPr="003331CB">
        <w:rPr>
          <w:sz w:val="24"/>
          <w:szCs w:val="24"/>
        </w:rPr>
        <w:t>, New York</w:t>
      </w:r>
      <w:del w:id="1053" w:author="Author" w:date="2020-04-18T17:57:00Z">
        <w:r w:rsidRPr="003331CB" w:rsidDel="005513AF">
          <w:rPr>
            <w:sz w:val="24"/>
            <w:szCs w:val="24"/>
          </w:rPr>
          <w:delText xml:space="preserve"> City</w:delText>
        </w:r>
      </w:del>
      <w:r w:rsidRPr="003331CB">
        <w:rPr>
          <w:sz w:val="24"/>
          <w:szCs w:val="24"/>
        </w:rPr>
        <w:t>, NY.</w:t>
      </w:r>
      <w:proofErr w:type="gramEnd"/>
      <w:r w:rsidRPr="003331CB">
        <w:rPr>
          <w:sz w:val="24"/>
          <w:szCs w:val="24"/>
        </w:rPr>
        <w:t xml:space="preserve"> Retrieved from http://citation.allacademic.com//meta/p_mla_apa_research _citation/0/1/1/8/7/pages11879/p11879-1.php</w:t>
      </w:r>
      <w:del w:id="1054" w:author="Author" w:date="2020-04-20T20:21:00Z">
        <w:r w:rsidRPr="003331CB" w:rsidDel="00263D97">
          <w:rPr>
            <w:sz w:val="24"/>
            <w:szCs w:val="24"/>
          </w:rPr>
          <w:delText xml:space="preserve"> </w:delText>
        </w:r>
      </w:del>
    </w:p>
    <w:p w14:paraId="42F8415A" w14:textId="77777777" w:rsidR="00034302" w:rsidRPr="003331CB" w:rsidRDefault="00034302" w:rsidP="00B77194">
      <w:pPr>
        <w:spacing w:after="0" w:line="360" w:lineRule="auto"/>
        <w:ind w:left="270" w:hanging="270"/>
        <w:rPr>
          <w:sz w:val="24"/>
          <w:szCs w:val="24"/>
        </w:rPr>
      </w:pPr>
      <w:proofErr w:type="gramStart"/>
      <w:r w:rsidRPr="003331CB">
        <w:rPr>
          <w:sz w:val="24"/>
          <w:szCs w:val="24"/>
        </w:rPr>
        <w:t>Lang, A., &amp; Chrzan, J. (2015).</w:t>
      </w:r>
      <w:proofErr w:type="gramEnd"/>
      <w:r w:rsidRPr="003331CB">
        <w:rPr>
          <w:sz w:val="24"/>
          <w:szCs w:val="24"/>
        </w:rPr>
        <w:t xml:space="preserve"> Media multitasking: Good, bad, or ugly? </w:t>
      </w:r>
      <w:r w:rsidRPr="005513AF">
        <w:rPr>
          <w:i/>
          <w:sz w:val="24"/>
          <w:szCs w:val="24"/>
          <w:rPrChange w:id="1055" w:author="Author" w:date="2020-04-18T17:57:00Z">
            <w:rPr>
              <w:sz w:val="24"/>
              <w:szCs w:val="24"/>
            </w:rPr>
          </w:rPrChange>
        </w:rPr>
        <w:t>Annals of the International Communication Association</w:t>
      </w:r>
      <w:r w:rsidRPr="003331CB">
        <w:rPr>
          <w:sz w:val="24"/>
          <w:szCs w:val="24"/>
        </w:rPr>
        <w:t xml:space="preserve">, </w:t>
      </w:r>
      <w:r w:rsidRPr="005513AF">
        <w:rPr>
          <w:i/>
          <w:sz w:val="24"/>
          <w:szCs w:val="24"/>
          <w:rPrChange w:id="1056" w:author="Author" w:date="2020-04-18T17:57:00Z">
            <w:rPr>
              <w:sz w:val="24"/>
              <w:szCs w:val="24"/>
            </w:rPr>
          </w:rPrChange>
        </w:rPr>
        <w:t>39</w:t>
      </w:r>
      <w:r w:rsidRPr="003331CB">
        <w:rPr>
          <w:sz w:val="24"/>
          <w:szCs w:val="24"/>
        </w:rPr>
        <w:t xml:space="preserve">(1), 99–128. </w:t>
      </w:r>
      <w:proofErr w:type="gramStart"/>
      <w:r>
        <w:rPr>
          <w:sz w:val="24"/>
          <w:szCs w:val="24"/>
        </w:rPr>
        <w:t>doi</w:t>
      </w:r>
      <w:r w:rsidRPr="003331CB">
        <w:rPr>
          <w:sz w:val="24"/>
          <w:szCs w:val="24"/>
        </w:rPr>
        <w:t>:</w:t>
      </w:r>
      <w:proofErr w:type="gramEnd"/>
      <w:r w:rsidRPr="003331CB">
        <w:rPr>
          <w:sz w:val="24"/>
          <w:szCs w:val="24"/>
        </w:rPr>
        <w:t>10.1080/ 23808985.2015.11679173</w:t>
      </w:r>
      <w:del w:id="1057" w:author="Author" w:date="2020-04-20T20:21:00Z">
        <w:r w:rsidRPr="003331CB" w:rsidDel="00263D97">
          <w:rPr>
            <w:sz w:val="24"/>
            <w:szCs w:val="24"/>
          </w:rPr>
          <w:delText xml:space="preserve"> </w:delText>
        </w:r>
      </w:del>
    </w:p>
    <w:p w14:paraId="48EFE12D" w14:textId="77777777" w:rsidR="00034302" w:rsidRPr="003331CB" w:rsidRDefault="00034302" w:rsidP="00B77194">
      <w:pPr>
        <w:spacing w:after="0" w:line="360" w:lineRule="auto"/>
        <w:ind w:left="270" w:hanging="270"/>
        <w:rPr>
          <w:sz w:val="24"/>
          <w:szCs w:val="24"/>
        </w:rPr>
      </w:pPr>
      <w:r w:rsidRPr="00E7061A">
        <w:rPr>
          <w:sz w:val="24"/>
          <w:szCs w:val="24"/>
          <w:highlight w:val="yellow"/>
          <w:rPrChange w:id="1058" w:author="Author" w:date="2020-04-18T18:31:00Z">
            <w:rPr>
              <w:sz w:val="24"/>
              <w:szCs w:val="24"/>
            </w:rPr>
          </w:rPrChange>
        </w:rPr>
        <w:lastRenderedPageBreak/>
        <w:t>Lazarus, R. S. (1991).</w:t>
      </w:r>
      <w:r w:rsidRPr="003331CB">
        <w:rPr>
          <w:sz w:val="24"/>
          <w:szCs w:val="24"/>
        </w:rPr>
        <w:t xml:space="preserve"> Progress on a cognitive-motivational-relational theory of emotion. </w:t>
      </w:r>
      <w:r w:rsidRPr="003331CB">
        <w:rPr>
          <w:i/>
          <w:sz w:val="24"/>
          <w:szCs w:val="24"/>
        </w:rPr>
        <w:t xml:space="preserve">American </w:t>
      </w:r>
      <w:r w:rsidRPr="003331CB">
        <w:rPr>
          <w:i/>
          <w:noProof/>
          <w:sz w:val="24"/>
          <w:szCs w:val="24"/>
        </w:rPr>
        <w:t>Psychologist</w:t>
      </w:r>
      <w:r w:rsidRPr="003331CB">
        <w:rPr>
          <w:i/>
          <w:sz w:val="24"/>
          <w:szCs w:val="24"/>
        </w:rPr>
        <w:t>, 46</w:t>
      </w:r>
      <w:r w:rsidRPr="00034302">
        <w:rPr>
          <w:sz w:val="24"/>
          <w:szCs w:val="24"/>
        </w:rPr>
        <w:t>(8),</w:t>
      </w:r>
      <w:r w:rsidRPr="003331CB">
        <w:rPr>
          <w:sz w:val="24"/>
          <w:szCs w:val="24"/>
        </w:rPr>
        <w:t xml:space="preserve"> 819.‏</w:t>
      </w:r>
    </w:p>
    <w:p w14:paraId="359E6021" w14:textId="77777777" w:rsidR="00034302" w:rsidRPr="003331CB" w:rsidRDefault="00034302" w:rsidP="00B77194">
      <w:pPr>
        <w:spacing w:after="0" w:line="360" w:lineRule="auto"/>
        <w:ind w:left="270" w:hanging="270"/>
        <w:rPr>
          <w:sz w:val="24"/>
          <w:szCs w:val="24"/>
        </w:rPr>
      </w:pPr>
      <w:r w:rsidRPr="00E7061A">
        <w:rPr>
          <w:sz w:val="24"/>
          <w:szCs w:val="24"/>
          <w:highlight w:val="yellow"/>
          <w:rPrChange w:id="1059" w:author="Author" w:date="2020-04-18T18:31:00Z">
            <w:rPr>
              <w:sz w:val="24"/>
              <w:szCs w:val="24"/>
            </w:rPr>
          </w:rPrChange>
        </w:rPr>
        <w:t>Lemish, D. (1985).</w:t>
      </w:r>
      <w:r w:rsidRPr="003331CB">
        <w:rPr>
          <w:sz w:val="24"/>
          <w:szCs w:val="24"/>
        </w:rPr>
        <w:t xml:space="preserve"> Soap opera viewing in college: A naturalistic inquiry. </w:t>
      </w:r>
      <w:r w:rsidRPr="003331CB">
        <w:rPr>
          <w:i/>
          <w:sz w:val="24"/>
          <w:szCs w:val="24"/>
        </w:rPr>
        <w:t>Journal of Broadcasting &amp; Electronic Media, 29</w:t>
      </w:r>
      <w:r w:rsidRPr="003331CB">
        <w:rPr>
          <w:sz w:val="24"/>
          <w:szCs w:val="24"/>
        </w:rPr>
        <w:t>(3), 275</w:t>
      </w:r>
      <w:ins w:id="1060" w:author="Author" w:date="2020-04-18T17:57:00Z">
        <w:r>
          <w:rPr>
            <w:sz w:val="24"/>
            <w:szCs w:val="24"/>
          </w:rPr>
          <w:t>–</w:t>
        </w:r>
      </w:ins>
      <w:del w:id="1061" w:author="Author" w:date="2020-04-18T17:57:00Z">
        <w:r w:rsidRPr="003331CB" w:rsidDel="005513AF">
          <w:rPr>
            <w:sz w:val="24"/>
            <w:szCs w:val="24"/>
          </w:rPr>
          <w:delText>-</w:delText>
        </w:r>
      </w:del>
      <w:r w:rsidRPr="003331CB">
        <w:rPr>
          <w:sz w:val="24"/>
          <w:szCs w:val="24"/>
        </w:rPr>
        <w:t>293.</w:t>
      </w:r>
    </w:p>
    <w:p w14:paraId="17DA913B" w14:textId="77777777" w:rsidR="00034302" w:rsidRPr="003331CB" w:rsidRDefault="00034302" w:rsidP="00B77194">
      <w:pPr>
        <w:spacing w:after="0" w:line="360" w:lineRule="auto"/>
        <w:ind w:left="270" w:hanging="270"/>
        <w:rPr>
          <w:sz w:val="24"/>
          <w:szCs w:val="24"/>
        </w:rPr>
      </w:pPr>
      <w:proofErr w:type="gramStart"/>
      <w:r w:rsidRPr="003331CB">
        <w:rPr>
          <w:sz w:val="24"/>
          <w:szCs w:val="24"/>
        </w:rPr>
        <w:t>Malka, V., Ariel, Y., &amp; Avidar, R. (2015).</w:t>
      </w:r>
      <w:proofErr w:type="gramEnd"/>
      <w:r w:rsidRPr="003331CB">
        <w:rPr>
          <w:sz w:val="24"/>
          <w:szCs w:val="24"/>
        </w:rPr>
        <w:t xml:space="preserve"> Fighting, worrying and sharing: Operation</w:t>
      </w:r>
      <w:del w:id="1062" w:author="Author" w:date="2020-04-18T17:58:00Z">
        <w:r w:rsidDel="005513AF">
          <w:rPr>
            <w:sz w:val="24"/>
            <w:szCs w:val="24"/>
          </w:rPr>
          <w:delText>’</w:delText>
        </w:r>
      </w:del>
      <w:r>
        <w:rPr>
          <w:sz w:val="24"/>
          <w:szCs w:val="24"/>
        </w:rPr>
        <w:t xml:space="preserve"> </w:t>
      </w:r>
      <w:ins w:id="1063" w:author="Author" w:date="2020-04-18T17:58:00Z">
        <w:r>
          <w:rPr>
            <w:sz w:val="24"/>
            <w:szCs w:val="24"/>
          </w:rPr>
          <w:t>“</w:t>
        </w:r>
      </w:ins>
      <w:r w:rsidRPr="003331CB">
        <w:rPr>
          <w:sz w:val="24"/>
          <w:szCs w:val="24"/>
        </w:rPr>
        <w:t>Protective Edge</w:t>
      </w:r>
      <w:ins w:id="1064" w:author="Author" w:date="2020-04-18T17:58:00Z">
        <w:r>
          <w:rPr>
            <w:sz w:val="24"/>
            <w:szCs w:val="24"/>
          </w:rPr>
          <w:t>”</w:t>
        </w:r>
      </w:ins>
      <w:del w:id="1065" w:author="Author" w:date="2020-04-18T17:58:00Z">
        <w:r w:rsidDel="005513AF">
          <w:rPr>
            <w:sz w:val="24"/>
            <w:szCs w:val="24"/>
          </w:rPr>
          <w:delText>’</w:delText>
        </w:r>
      </w:del>
      <w:r w:rsidRPr="003331CB">
        <w:rPr>
          <w:sz w:val="24"/>
          <w:szCs w:val="24"/>
        </w:rPr>
        <w:t xml:space="preserve"> as the first WhatsApp war. </w:t>
      </w:r>
      <w:r w:rsidRPr="003331CB">
        <w:rPr>
          <w:i/>
          <w:sz w:val="24"/>
          <w:szCs w:val="24"/>
        </w:rPr>
        <w:t>Media, War, and Conflict</w:t>
      </w:r>
      <w:r w:rsidRPr="003331CB">
        <w:rPr>
          <w:sz w:val="24"/>
          <w:szCs w:val="24"/>
        </w:rPr>
        <w:t xml:space="preserve">, </w:t>
      </w:r>
      <w:r w:rsidRPr="003331CB">
        <w:rPr>
          <w:i/>
          <w:sz w:val="24"/>
          <w:szCs w:val="24"/>
        </w:rPr>
        <w:t>8</w:t>
      </w:r>
      <w:r w:rsidRPr="003331CB">
        <w:rPr>
          <w:sz w:val="24"/>
          <w:szCs w:val="24"/>
        </w:rPr>
        <w:t>(3), 329</w:t>
      </w:r>
      <w:ins w:id="1066" w:author="Author" w:date="2020-04-18T17:58:00Z">
        <w:r>
          <w:rPr>
            <w:sz w:val="24"/>
            <w:szCs w:val="24"/>
          </w:rPr>
          <w:t>–</w:t>
        </w:r>
      </w:ins>
      <w:del w:id="1067" w:author="Author" w:date="2020-04-18T17:58:00Z">
        <w:r w:rsidRPr="003331CB" w:rsidDel="005513AF">
          <w:rPr>
            <w:sz w:val="24"/>
            <w:szCs w:val="24"/>
          </w:rPr>
          <w:delText>-</w:delText>
        </w:r>
      </w:del>
      <w:r w:rsidRPr="003331CB">
        <w:rPr>
          <w:sz w:val="24"/>
          <w:szCs w:val="24"/>
        </w:rPr>
        <w:t>344.</w:t>
      </w:r>
    </w:p>
    <w:p w14:paraId="37024399" w14:textId="5ABC3E3F" w:rsidR="00034302" w:rsidRPr="005513AF" w:rsidRDefault="00034302" w:rsidP="00B77194">
      <w:pPr>
        <w:spacing w:after="0" w:line="360" w:lineRule="auto"/>
        <w:ind w:left="270" w:hanging="270"/>
        <w:rPr>
          <w:sz w:val="24"/>
          <w:szCs w:val="24"/>
          <w:highlight w:val="white"/>
          <w:rPrChange w:id="1068" w:author="Author" w:date="2020-04-18T17:59:00Z">
            <w:rPr>
              <w:color w:val="222222"/>
              <w:sz w:val="24"/>
              <w:szCs w:val="24"/>
              <w:highlight w:val="white"/>
            </w:rPr>
          </w:rPrChange>
        </w:rPr>
      </w:pPr>
      <w:bookmarkStart w:id="1069" w:name="_Hlk18224746"/>
      <w:proofErr w:type="gramStart"/>
      <w:r w:rsidRPr="005513AF">
        <w:rPr>
          <w:sz w:val="24"/>
          <w:szCs w:val="24"/>
          <w:rPrChange w:id="1070" w:author="Author" w:date="2020-04-18T17:59:00Z">
            <w:rPr>
              <w:color w:val="222222"/>
              <w:sz w:val="24"/>
              <w:szCs w:val="24"/>
            </w:rPr>
          </w:rPrChange>
        </w:rPr>
        <w:t>Malka, V., Ariel, Y., Avidar, R., &amp; Cohen, A. A. (2017</w:t>
      </w:r>
      <w:bookmarkEnd w:id="1069"/>
      <w:r w:rsidRPr="005513AF">
        <w:rPr>
          <w:sz w:val="24"/>
          <w:szCs w:val="24"/>
          <w:rPrChange w:id="1071" w:author="Author" w:date="2020-04-18T17:59:00Z">
            <w:rPr>
              <w:color w:val="222222"/>
              <w:sz w:val="24"/>
              <w:szCs w:val="24"/>
            </w:rPr>
          </w:rPrChange>
        </w:rPr>
        <w:t>).</w:t>
      </w:r>
      <w:proofErr w:type="gramEnd"/>
      <w:r w:rsidRPr="005513AF">
        <w:rPr>
          <w:sz w:val="24"/>
          <w:szCs w:val="24"/>
          <w:rPrChange w:id="1072" w:author="Author" w:date="2020-04-18T17:59:00Z">
            <w:rPr>
              <w:color w:val="222222"/>
              <w:sz w:val="24"/>
              <w:szCs w:val="24"/>
            </w:rPr>
          </w:rPrChange>
        </w:rPr>
        <w:t xml:space="preserve"> Reconceptualizing uses and gratifications vis-à-vis smartphone applications: The case of WhatsApp. In </w:t>
      </w:r>
      <w:proofErr w:type="gramStart"/>
      <w:r w:rsidRPr="005513AF">
        <w:rPr>
          <w:i/>
          <w:sz w:val="24"/>
          <w:szCs w:val="24"/>
          <w:rPrChange w:id="1073" w:author="Author" w:date="2020-04-18T17:59:00Z">
            <w:rPr>
              <w:color w:val="222222"/>
              <w:sz w:val="24"/>
              <w:szCs w:val="24"/>
            </w:rPr>
          </w:rPrChange>
        </w:rPr>
        <w:t>Permanently</w:t>
      </w:r>
      <w:proofErr w:type="gramEnd"/>
      <w:r w:rsidRPr="005513AF">
        <w:rPr>
          <w:i/>
          <w:sz w:val="24"/>
          <w:szCs w:val="24"/>
          <w:rPrChange w:id="1074" w:author="Author" w:date="2020-04-18T17:59:00Z">
            <w:rPr>
              <w:color w:val="222222"/>
              <w:sz w:val="24"/>
              <w:szCs w:val="24"/>
            </w:rPr>
          </w:rPrChange>
        </w:rPr>
        <w:t xml:space="preserve"> </w:t>
      </w:r>
      <w:r w:rsidRPr="00034302">
        <w:rPr>
          <w:i/>
          <w:sz w:val="24"/>
          <w:szCs w:val="24"/>
        </w:rPr>
        <w:t>online, permanently connected</w:t>
      </w:r>
      <w:r w:rsidRPr="00034302">
        <w:rPr>
          <w:sz w:val="24"/>
          <w:szCs w:val="24"/>
        </w:rPr>
        <w:t xml:space="preserve"> </w:t>
      </w:r>
      <w:r w:rsidRPr="005513AF">
        <w:rPr>
          <w:sz w:val="24"/>
          <w:szCs w:val="24"/>
          <w:rPrChange w:id="1075" w:author="Author" w:date="2020-04-18T17:59:00Z">
            <w:rPr>
              <w:color w:val="222222"/>
              <w:sz w:val="24"/>
              <w:szCs w:val="24"/>
            </w:rPr>
          </w:rPrChange>
        </w:rPr>
        <w:t>(pp. 57</w:t>
      </w:r>
      <w:ins w:id="1076" w:author="Author" w:date="2020-04-18T17:59:00Z">
        <w:r>
          <w:rPr>
            <w:sz w:val="24"/>
            <w:szCs w:val="24"/>
          </w:rPr>
          <w:t>–</w:t>
        </w:r>
      </w:ins>
      <w:del w:id="1077" w:author="Author" w:date="2020-04-18T17:59:00Z">
        <w:r w:rsidRPr="005513AF" w:rsidDel="005513AF">
          <w:rPr>
            <w:sz w:val="24"/>
            <w:szCs w:val="24"/>
            <w:rPrChange w:id="1078" w:author="Author" w:date="2020-04-18T17:59:00Z">
              <w:rPr>
                <w:color w:val="222222"/>
                <w:sz w:val="24"/>
                <w:szCs w:val="24"/>
              </w:rPr>
            </w:rPrChange>
          </w:rPr>
          <w:delText>-</w:delText>
        </w:r>
      </w:del>
      <w:r w:rsidRPr="005513AF">
        <w:rPr>
          <w:sz w:val="24"/>
          <w:szCs w:val="24"/>
          <w:rPrChange w:id="1079" w:author="Author" w:date="2020-04-18T17:59:00Z">
            <w:rPr>
              <w:color w:val="222222"/>
              <w:sz w:val="24"/>
              <w:szCs w:val="24"/>
            </w:rPr>
          </w:rPrChange>
        </w:rPr>
        <w:t xml:space="preserve">64). </w:t>
      </w:r>
      <w:ins w:id="1080" w:author="Author" w:date="2020-04-18T18:00:00Z">
        <w:r>
          <w:rPr>
            <w:sz w:val="24"/>
            <w:szCs w:val="24"/>
          </w:rPr>
          <w:t>New York</w:t>
        </w:r>
      </w:ins>
      <w:ins w:id="1081" w:author="Author" w:date="2020-04-18T18:35:00Z">
        <w:r w:rsidR="00E7061A">
          <w:rPr>
            <w:sz w:val="24"/>
            <w:szCs w:val="24"/>
          </w:rPr>
          <w:t>, NY</w:t>
        </w:r>
      </w:ins>
      <w:ins w:id="1082" w:author="Author" w:date="2020-04-18T18:00:00Z">
        <w:r>
          <w:rPr>
            <w:sz w:val="24"/>
            <w:szCs w:val="24"/>
          </w:rPr>
          <w:t xml:space="preserve">: </w:t>
        </w:r>
      </w:ins>
      <w:r w:rsidRPr="005513AF">
        <w:rPr>
          <w:sz w:val="24"/>
          <w:szCs w:val="24"/>
          <w:rPrChange w:id="1083" w:author="Author" w:date="2020-04-18T17:59:00Z">
            <w:rPr>
              <w:color w:val="222222"/>
              <w:sz w:val="24"/>
              <w:szCs w:val="24"/>
            </w:rPr>
          </w:rPrChange>
        </w:rPr>
        <w:t>Routledge.</w:t>
      </w:r>
    </w:p>
    <w:p w14:paraId="6CE82324" w14:textId="77777777" w:rsidR="00034302" w:rsidRDefault="00034302" w:rsidP="00B77194">
      <w:pPr>
        <w:spacing w:after="0" w:line="360" w:lineRule="auto"/>
        <w:ind w:left="270" w:hanging="270"/>
        <w:rPr>
          <w:color w:val="222222"/>
          <w:sz w:val="24"/>
          <w:szCs w:val="24"/>
          <w:highlight w:val="white"/>
        </w:rPr>
      </w:pPr>
      <w:proofErr w:type="gramStart"/>
      <w:r w:rsidRPr="00E7061A">
        <w:rPr>
          <w:sz w:val="24"/>
          <w:szCs w:val="24"/>
          <w:highlight w:val="yellow"/>
          <w:rPrChange w:id="1084" w:author="Author" w:date="2020-04-18T18:31:00Z">
            <w:rPr>
              <w:sz w:val="24"/>
              <w:szCs w:val="24"/>
            </w:rPr>
          </w:rPrChange>
        </w:rPr>
        <w:t>Malka, V., Ariel, Y., Avidar, R., &amp; Levy, E.</w:t>
      </w:r>
      <w:ins w:id="1085" w:author="Author" w:date="2020-04-18T17:58:00Z">
        <w:r w:rsidRPr="00E7061A">
          <w:rPr>
            <w:sz w:val="24"/>
            <w:szCs w:val="24"/>
            <w:highlight w:val="yellow"/>
            <w:rPrChange w:id="1086" w:author="Author" w:date="2020-04-18T18:31:00Z">
              <w:rPr>
                <w:sz w:val="24"/>
                <w:szCs w:val="24"/>
              </w:rPr>
            </w:rPrChange>
          </w:rPr>
          <w:t xml:space="preserve"> </w:t>
        </w:r>
      </w:ins>
      <w:r w:rsidRPr="00E7061A">
        <w:rPr>
          <w:sz w:val="24"/>
          <w:szCs w:val="24"/>
          <w:highlight w:val="yellow"/>
          <w:rPrChange w:id="1087" w:author="Author" w:date="2020-04-18T18:31:00Z">
            <w:rPr>
              <w:sz w:val="24"/>
              <w:szCs w:val="24"/>
            </w:rPr>
          </w:rPrChange>
        </w:rPr>
        <w:t>C.</w:t>
      </w:r>
      <w:r w:rsidRPr="00E7061A">
        <w:rPr>
          <w:i/>
          <w:sz w:val="24"/>
          <w:szCs w:val="24"/>
          <w:highlight w:val="yellow"/>
          <w:rPrChange w:id="1088" w:author="Author" w:date="2020-04-18T18:31:00Z">
            <w:rPr>
              <w:i/>
              <w:sz w:val="24"/>
              <w:szCs w:val="24"/>
            </w:rPr>
          </w:rPrChange>
        </w:rPr>
        <w:t xml:space="preserve"> </w:t>
      </w:r>
      <w:r w:rsidRPr="00E7061A">
        <w:rPr>
          <w:sz w:val="24"/>
          <w:szCs w:val="24"/>
          <w:highlight w:val="yellow"/>
          <w:rPrChange w:id="1089" w:author="Author" w:date="2020-04-18T18:31:00Z">
            <w:rPr>
              <w:sz w:val="24"/>
              <w:szCs w:val="24"/>
            </w:rPr>
          </w:rPrChange>
        </w:rPr>
        <w:t>(2014).</w:t>
      </w:r>
      <w:proofErr w:type="gramEnd"/>
      <w:r w:rsidRPr="003331CB">
        <w:rPr>
          <w:i/>
          <w:sz w:val="24"/>
          <w:szCs w:val="24"/>
        </w:rPr>
        <w:t xml:space="preserve"> What</w:t>
      </w:r>
      <w:r>
        <w:rPr>
          <w:i/>
          <w:sz w:val="24"/>
          <w:szCs w:val="24"/>
        </w:rPr>
        <w:t>’</w:t>
      </w:r>
      <w:r w:rsidRPr="003331CB">
        <w:rPr>
          <w:i/>
          <w:sz w:val="24"/>
          <w:szCs w:val="24"/>
        </w:rPr>
        <w:t xml:space="preserve">s up in WhatsApp world? The role of a popular smartphone application in the lives of Israeli users. </w:t>
      </w:r>
      <w:r w:rsidRPr="003331CB">
        <w:rPr>
          <w:sz w:val="24"/>
          <w:szCs w:val="24"/>
        </w:rPr>
        <w:t>The 16th International Conference of General Online Research, Cologne University of Applied Sciences. Cologne, Germany. March 5</w:t>
      </w:r>
      <w:ins w:id="1090" w:author="Author" w:date="2020-04-18T17:58:00Z">
        <w:r>
          <w:rPr>
            <w:sz w:val="24"/>
            <w:szCs w:val="24"/>
          </w:rPr>
          <w:t>–</w:t>
        </w:r>
      </w:ins>
      <w:del w:id="1091" w:author="Author" w:date="2020-04-18T17:58:00Z">
        <w:r w:rsidRPr="003331CB" w:rsidDel="005513AF">
          <w:rPr>
            <w:sz w:val="24"/>
            <w:szCs w:val="24"/>
          </w:rPr>
          <w:delText>-</w:delText>
        </w:r>
      </w:del>
      <w:r w:rsidRPr="003331CB">
        <w:rPr>
          <w:sz w:val="24"/>
          <w:szCs w:val="24"/>
        </w:rPr>
        <w:t>7, 2014.</w:t>
      </w:r>
    </w:p>
    <w:p w14:paraId="2098FEC3" w14:textId="77777777" w:rsidR="00034302" w:rsidRPr="00034302" w:rsidRDefault="00034302" w:rsidP="00B77194">
      <w:pPr>
        <w:spacing w:after="0" w:line="360" w:lineRule="auto"/>
        <w:ind w:left="270" w:hanging="270"/>
        <w:rPr>
          <w:sz w:val="24"/>
          <w:szCs w:val="24"/>
        </w:rPr>
      </w:pPr>
      <w:proofErr w:type="gramStart"/>
      <w:r w:rsidRPr="00E7061A">
        <w:rPr>
          <w:sz w:val="24"/>
          <w:szCs w:val="24"/>
          <w:highlight w:val="yellow"/>
          <w:rPrChange w:id="1092" w:author="Author" w:date="2020-04-18T18:32:00Z">
            <w:rPr>
              <w:color w:val="222222"/>
              <w:sz w:val="24"/>
              <w:szCs w:val="24"/>
              <w:highlight w:val="white"/>
            </w:rPr>
          </w:rPrChange>
        </w:rPr>
        <w:t>Mazzocco, P. J., Green, M. C., Sasota, J. A., &amp; Jones, N. W. (2010).</w:t>
      </w:r>
      <w:proofErr w:type="gramEnd"/>
      <w:r w:rsidRPr="00E7061A">
        <w:rPr>
          <w:sz w:val="24"/>
          <w:szCs w:val="24"/>
          <w:highlight w:val="yellow"/>
          <w:rPrChange w:id="1093" w:author="Author" w:date="2020-04-18T18:32:00Z">
            <w:rPr>
              <w:color w:val="222222"/>
              <w:sz w:val="24"/>
              <w:szCs w:val="24"/>
              <w:highlight w:val="white"/>
            </w:rPr>
          </w:rPrChange>
        </w:rPr>
        <w:t xml:space="preserve"> </w:t>
      </w:r>
      <w:r w:rsidRPr="005513AF">
        <w:rPr>
          <w:sz w:val="24"/>
          <w:szCs w:val="24"/>
          <w:highlight w:val="white"/>
          <w:rPrChange w:id="1094" w:author="Author" w:date="2020-04-18T17:59:00Z">
            <w:rPr>
              <w:color w:val="222222"/>
              <w:sz w:val="24"/>
              <w:szCs w:val="24"/>
              <w:highlight w:val="white"/>
            </w:rPr>
          </w:rPrChange>
        </w:rPr>
        <w:t>This story is not for everyone: Transportability and narrative persuasion. </w:t>
      </w:r>
      <w:r w:rsidRPr="005513AF">
        <w:rPr>
          <w:i/>
          <w:sz w:val="24"/>
          <w:szCs w:val="24"/>
          <w:highlight w:val="white"/>
          <w:rPrChange w:id="1095" w:author="Author" w:date="2020-04-18T17:59:00Z">
            <w:rPr>
              <w:i/>
              <w:color w:val="222222"/>
              <w:sz w:val="24"/>
              <w:szCs w:val="24"/>
              <w:highlight w:val="white"/>
            </w:rPr>
          </w:rPrChange>
        </w:rPr>
        <w:t>Social Psychological and Personality Science</w:t>
      </w:r>
      <w:r w:rsidRPr="005513AF">
        <w:rPr>
          <w:sz w:val="24"/>
          <w:szCs w:val="24"/>
          <w:highlight w:val="white"/>
          <w:rPrChange w:id="1096" w:author="Author" w:date="2020-04-18T17:59:00Z">
            <w:rPr>
              <w:color w:val="222222"/>
              <w:sz w:val="24"/>
              <w:szCs w:val="24"/>
              <w:highlight w:val="white"/>
            </w:rPr>
          </w:rPrChange>
        </w:rPr>
        <w:t>, </w:t>
      </w:r>
      <w:r w:rsidRPr="005513AF">
        <w:rPr>
          <w:i/>
          <w:sz w:val="24"/>
          <w:szCs w:val="24"/>
          <w:highlight w:val="white"/>
          <w:rPrChange w:id="1097" w:author="Author" w:date="2020-04-18T17:59:00Z">
            <w:rPr>
              <w:i/>
              <w:color w:val="222222"/>
              <w:sz w:val="24"/>
              <w:szCs w:val="24"/>
              <w:highlight w:val="white"/>
            </w:rPr>
          </w:rPrChange>
        </w:rPr>
        <w:t>1</w:t>
      </w:r>
      <w:r w:rsidRPr="005513AF">
        <w:rPr>
          <w:sz w:val="24"/>
          <w:szCs w:val="24"/>
          <w:highlight w:val="white"/>
          <w:rPrChange w:id="1098" w:author="Author" w:date="2020-04-18T17:59:00Z">
            <w:rPr>
              <w:color w:val="222222"/>
              <w:sz w:val="24"/>
              <w:szCs w:val="24"/>
              <w:highlight w:val="white"/>
            </w:rPr>
          </w:rPrChange>
        </w:rPr>
        <w:t>(4), 361</w:t>
      </w:r>
      <w:ins w:id="1099" w:author="Author" w:date="2020-04-18T18:01:00Z">
        <w:r>
          <w:rPr>
            <w:sz w:val="24"/>
            <w:szCs w:val="24"/>
            <w:highlight w:val="white"/>
          </w:rPr>
          <w:t>–</w:t>
        </w:r>
      </w:ins>
      <w:del w:id="1100" w:author="Author" w:date="2020-04-18T18:01:00Z">
        <w:r w:rsidRPr="005513AF" w:rsidDel="005513AF">
          <w:rPr>
            <w:sz w:val="24"/>
            <w:szCs w:val="24"/>
            <w:highlight w:val="white"/>
            <w:rPrChange w:id="1101" w:author="Author" w:date="2020-04-18T17:59:00Z">
              <w:rPr>
                <w:color w:val="222222"/>
                <w:sz w:val="24"/>
                <w:szCs w:val="24"/>
                <w:highlight w:val="white"/>
              </w:rPr>
            </w:rPrChange>
          </w:rPr>
          <w:delText>-</w:delText>
        </w:r>
      </w:del>
      <w:r w:rsidRPr="005513AF">
        <w:rPr>
          <w:sz w:val="24"/>
          <w:szCs w:val="24"/>
          <w:highlight w:val="white"/>
          <w:rPrChange w:id="1102" w:author="Author" w:date="2020-04-18T17:59:00Z">
            <w:rPr>
              <w:color w:val="222222"/>
              <w:sz w:val="24"/>
              <w:szCs w:val="24"/>
              <w:highlight w:val="white"/>
            </w:rPr>
          </w:rPrChange>
        </w:rPr>
        <w:t>368.</w:t>
      </w:r>
    </w:p>
    <w:p w14:paraId="28723ADC" w14:textId="77777777" w:rsidR="00034302" w:rsidRPr="003331CB" w:rsidRDefault="00034302" w:rsidP="00B77194">
      <w:pPr>
        <w:spacing w:after="0" w:line="360" w:lineRule="auto"/>
        <w:ind w:left="270" w:hanging="270"/>
        <w:rPr>
          <w:sz w:val="24"/>
          <w:szCs w:val="24"/>
        </w:rPr>
      </w:pPr>
      <w:proofErr w:type="gramStart"/>
      <w:r w:rsidRPr="003331CB">
        <w:rPr>
          <w:sz w:val="24"/>
          <w:szCs w:val="24"/>
        </w:rPr>
        <w:t>McDonald, D. G. (1986).</w:t>
      </w:r>
      <w:proofErr w:type="gramEnd"/>
      <w:r w:rsidRPr="003331CB">
        <w:rPr>
          <w:sz w:val="24"/>
          <w:szCs w:val="24"/>
        </w:rPr>
        <w:t xml:space="preserve"> Generational aspects of television coviewing. </w:t>
      </w:r>
      <w:r w:rsidRPr="003331CB">
        <w:rPr>
          <w:i/>
          <w:sz w:val="24"/>
          <w:szCs w:val="24"/>
        </w:rPr>
        <w:t>Journal of Broadcasting &amp; Electronic Media, 30</w:t>
      </w:r>
      <w:r w:rsidRPr="003331CB">
        <w:rPr>
          <w:sz w:val="24"/>
          <w:szCs w:val="24"/>
        </w:rPr>
        <w:t>(1), 75</w:t>
      </w:r>
      <w:ins w:id="1103" w:author="Author" w:date="2020-04-18T18:01:00Z">
        <w:r>
          <w:rPr>
            <w:sz w:val="24"/>
            <w:szCs w:val="24"/>
          </w:rPr>
          <w:t>–</w:t>
        </w:r>
      </w:ins>
      <w:del w:id="1104" w:author="Author" w:date="2020-04-18T18:01:00Z">
        <w:r w:rsidRPr="003331CB" w:rsidDel="005513AF">
          <w:rPr>
            <w:sz w:val="24"/>
            <w:szCs w:val="24"/>
          </w:rPr>
          <w:delText>-</w:delText>
        </w:r>
      </w:del>
      <w:r w:rsidRPr="003331CB">
        <w:rPr>
          <w:sz w:val="24"/>
          <w:szCs w:val="24"/>
        </w:rPr>
        <w:t>85.‏</w:t>
      </w:r>
    </w:p>
    <w:p w14:paraId="4148D05B" w14:textId="77777777" w:rsidR="00034302" w:rsidRPr="005513AF" w:rsidRDefault="00034302" w:rsidP="00B77194">
      <w:pPr>
        <w:spacing w:after="0" w:line="360" w:lineRule="auto"/>
        <w:ind w:left="270" w:hanging="270"/>
        <w:rPr>
          <w:sz w:val="24"/>
          <w:szCs w:val="24"/>
          <w:highlight w:val="white"/>
          <w:rPrChange w:id="1105" w:author="Author" w:date="2020-04-18T18:01:00Z">
            <w:rPr>
              <w:color w:val="222222"/>
              <w:sz w:val="24"/>
              <w:szCs w:val="24"/>
              <w:highlight w:val="white"/>
            </w:rPr>
          </w:rPrChange>
        </w:rPr>
      </w:pPr>
      <w:r w:rsidRPr="005513AF">
        <w:rPr>
          <w:sz w:val="24"/>
          <w:szCs w:val="24"/>
          <w:rPrChange w:id="1106" w:author="Author" w:date="2020-04-18T18:01:00Z">
            <w:rPr>
              <w:color w:val="222222"/>
              <w:sz w:val="24"/>
              <w:szCs w:val="24"/>
            </w:rPr>
          </w:rPrChange>
        </w:rPr>
        <w:t>McGillivray</w:t>
      </w:r>
      <w:r w:rsidRPr="005513AF">
        <w:rPr>
          <w:sz w:val="24"/>
          <w:szCs w:val="24"/>
          <w:highlight w:val="white"/>
          <w:rPrChange w:id="1107" w:author="Author" w:date="2020-04-18T18:01:00Z">
            <w:rPr>
              <w:color w:val="222222"/>
              <w:sz w:val="24"/>
              <w:szCs w:val="24"/>
              <w:highlight w:val="white"/>
            </w:rPr>
          </w:rPrChange>
        </w:rPr>
        <w:t xml:space="preserve">, D. (2016). </w:t>
      </w:r>
      <w:r w:rsidRPr="005513AF">
        <w:rPr>
          <w:sz w:val="24"/>
          <w:szCs w:val="24"/>
          <w:rPrChange w:id="1108" w:author="Author" w:date="2020-04-18T18:01:00Z">
            <w:rPr>
              <w:color w:val="222222"/>
              <w:sz w:val="24"/>
              <w:szCs w:val="24"/>
            </w:rPr>
          </w:rPrChange>
        </w:rPr>
        <w:t xml:space="preserve">Platform politics: </w:t>
      </w:r>
      <w:ins w:id="1109" w:author="Author" w:date="2020-04-18T18:01:00Z">
        <w:r>
          <w:rPr>
            <w:sz w:val="24"/>
            <w:szCs w:val="24"/>
          </w:rPr>
          <w:t>S</w:t>
        </w:r>
      </w:ins>
      <w:del w:id="1110" w:author="Author" w:date="2020-04-18T18:01:00Z">
        <w:r w:rsidRPr="005513AF" w:rsidDel="005513AF">
          <w:rPr>
            <w:sz w:val="24"/>
            <w:szCs w:val="24"/>
            <w:rPrChange w:id="1111" w:author="Author" w:date="2020-04-18T18:01:00Z">
              <w:rPr>
                <w:color w:val="222222"/>
                <w:sz w:val="24"/>
                <w:szCs w:val="24"/>
              </w:rPr>
            </w:rPrChange>
          </w:rPr>
          <w:delText>s</w:delText>
        </w:r>
      </w:del>
      <w:r w:rsidRPr="005513AF">
        <w:rPr>
          <w:sz w:val="24"/>
          <w:szCs w:val="24"/>
          <w:rPrChange w:id="1112" w:author="Author" w:date="2020-04-18T18:01:00Z">
            <w:rPr>
              <w:color w:val="222222"/>
              <w:sz w:val="24"/>
              <w:szCs w:val="24"/>
            </w:rPr>
          </w:rPrChange>
        </w:rPr>
        <w:t>port events and the affordances of digital and social media</w:t>
      </w:r>
      <w:r w:rsidRPr="005513AF">
        <w:rPr>
          <w:sz w:val="24"/>
          <w:szCs w:val="24"/>
          <w:highlight w:val="white"/>
          <w:rPrChange w:id="1113" w:author="Author" w:date="2020-04-18T18:01:00Z">
            <w:rPr>
              <w:color w:val="222222"/>
              <w:sz w:val="24"/>
              <w:szCs w:val="24"/>
              <w:highlight w:val="white"/>
            </w:rPr>
          </w:rPrChange>
        </w:rPr>
        <w:t xml:space="preserve">. </w:t>
      </w:r>
      <w:r w:rsidRPr="005513AF">
        <w:rPr>
          <w:i/>
          <w:iCs/>
          <w:sz w:val="24"/>
          <w:szCs w:val="24"/>
          <w:rPrChange w:id="1114" w:author="Author" w:date="2020-04-18T18:01:00Z">
            <w:rPr>
              <w:i/>
              <w:iCs/>
              <w:color w:val="222222"/>
              <w:sz w:val="24"/>
              <w:szCs w:val="24"/>
            </w:rPr>
          </w:rPrChange>
        </w:rPr>
        <w:t>Sport in Society</w:t>
      </w:r>
      <w:r w:rsidRPr="005513AF">
        <w:rPr>
          <w:sz w:val="24"/>
          <w:szCs w:val="24"/>
          <w:rPrChange w:id="1115" w:author="Author" w:date="2020-04-18T18:01:00Z">
            <w:rPr>
              <w:color w:val="222222"/>
              <w:sz w:val="24"/>
              <w:szCs w:val="24"/>
            </w:rPr>
          </w:rPrChange>
        </w:rPr>
        <w:t xml:space="preserve">, </w:t>
      </w:r>
      <w:r w:rsidRPr="005513AF">
        <w:rPr>
          <w:i/>
          <w:sz w:val="24"/>
          <w:szCs w:val="24"/>
          <w:rPrChange w:id="1116" w:author="Author" w:date="2020-04-18T18:01:00Z">
            <w:rPr>
              <w:color w:val="222222"/>
              <w:sz w:val="24"/>
              <w:szCs w:val="24"/>
            </w:rPr>
          </w:rPrChange>
        </w:rPr>
        <w:t>20</w:t>
      </w:r>
      <w:ins w:id="1117" w:author="Author" w:date="2020-04-18T18:01:00Z">
        <w:r>
          <w:rPr>
            <w:sz w:val="24"/>
            <w:szCs w:val="24"/>
          </w:rPr>
          <w:t>(</w:t>
        </w:r>
      </w:ins>
      <w:del w:id="1118" w:author="Author" w:date="2020-04-18T18:01:00Z">
        <w:r w:rsidRPr="005513AF" w:rsidDel="005513AF">
          <w:rPr>
            <w:sz w:val="24"/>
            <w:szCs w:val="24"/>
            <w:rPrChange w:id="1119" w:author="Author" w:date="2020-04-18T18:01:00Z">
              <w:rPr>
                <w:color w:val="222222"/>
                <w:sz w:val="24"/>
                <w:szCs w:val="24"/>
              </w:rPr>
            </w:rPrChange>
          </w:rPr>
          <w:delText>:</w:delText>
        </w:r>
      </w:del>
      <w:r w:rsidRPr="005513AF">
        <w:rPr>
          <w:sz w:val="24"/>
          <w:szCs w:val="24"/>
          <w:rPrChange w:id="1120" w:author="Author" w:date="2020-04-18T18:01:00Z">
            <w:rPr>
              <w:color w:val="222222"/>
              <w:sz w:val="24"/>
              <w:szCs w:val="24"/>
            </w:rPr>
          </w:rPrChange>
        </w:rPr>
        <w:t>12</w:t>
      </w:r>
      <w:ins w:id="1121" w:author="Author" w:date="2020-04-18T18:01:00Z">
        <w:r>
          <w:rPr>
            <w:sz w:val="24"/>
            <w:szCs w:val="24"/>
          </w:rPr>
          <w:t>)</w:t>
        </w:r>
      </w:ins>
      <w:r w:rsidRPr="005513AF">
        <w:rPr>
          <w:sz w:val="24"/>
          <w:szCs w:val="24"/>
          <w:rPrChange w:id="1122" w:author="Author" w:date="2020-04-18T18:01:00Z">
            <w:rPr>
              <w:color w:val="222222"/>
              <w:sz w:val="24"/>
              <w:szCs w:val="24"/>
            </w:rPr>
          </w:rPrChange>
        </w:rPr>
        <w:t>, 1888</w:t>
      </w:r>
      <w:ins w:id="1123" w:author="Author" w:date="2020-04-18T18:01:00Z">
        <w:r>
          <w:rPr>
            <w:sz w:val="24"/>
            <w:szCs w:val="24"/>
          </w:rPr>
          <w:t>–</w:t>
        </w:r>
      </w:ins>
      <w:del w:id="1124" w:author="Author" w:date="2020-04-18T18:01:00Z">
        <w:r w:rsidRPr="005513AF" w:rsidDel="005513AF">
          <w:rPr>
            <w:sz w:val="24"/>
            <w:szCs w:val="24"/>
            <w:rPrChange w:id="1125" w:author="Author" w:date="2020-04-18T18:01:00Z">
              <w:rPr>
                <w:color w:val="222222"/>
                <w:sz w:val="24"/>
                <w:szCs w:val="24"/>
              </w:rPr>
            </w:rPrChange>
          </w:rPr>
          <w:delText>-</w:delText>
        </w:r>
      </w:del>
      <w:r w:rsidRPr="005513AF">
        <w:rPr>
          <w:sz w:val="24"/>
          <w:szCs w:val="24"/>
          <w:rPrChange w:id="1126" w:author="Author" w:date="2020-04-18T18:01:00Z">
            <w:rPr>
              <w:color w:val="222222"/>
              <w:sz w:val="24"/>
              <w:szCs w:val="24"/>
            </w:rPr>
          </w:rPrChange>
        </w:rPr>
        <w:t>1901</w:t>
      </w:r>
      <w:ins w:id="1127" w:author="Author" w:date="2020-04-18T18:02:00Z">
        <w:r>
          <w:rPr>
            <w:sz w:val="24"/>
            <w:szCs w:val="24"/>
          </w:rPr>
          <w:t>.</w:t>
        </w:r>
      </w:ins>
      <w:del w:id="1128" w:author="Author" w:date="2020-04-18T18:02:00Z">
        <w:r w:rsidRPr="005513AF" w:rsidDel="005513AF">
          <w:rPr>
            <w:sz w:val="24"/>
            <w:szCs w:val="24"/>
            <w:rPrChange w:id="1129" w:author="Author" w:date="2020-04-18T18:01:00Z">
              <w:rPr>
                <w:color w:val="222222"/>
                <w:sz w:val="24"/>
                <w:szCs w:val="24"/>
              </w:rPr>
            </w:rPrChange>
          </w:rPr>
          <w:delText>,</w:delText>
        </w:r>
      </w:del>
      <w:r w:rsidRPr="005513AF">
        <w:rPr>
          <w:sz w:val="24"/>
          <w:szCs w:val="24"/>
          <w:rPrChange w:id="1130" w:author="Author" w:date="2020-04-18T18:01:00Z">
            <w:rPr>
              <w:color w:val="222222"/>
              <w:sz w:val="24"/>
              <w:szCs w:val="24"/>
            </w:rPr>
          </w:rPrChange>
        </w:rPr>
        <w:t xml:space="preserve"> </w:t>
      </w:r>
      <w:proofErr w:type="gramStart"/>
      <w:r w:rsidRPr="00034302">
        <w:rPr>
          <w:sz w:val="24"/>
          <w:szCs w:val="24"/>
        </w:rPr>
        <w:t>doi</w:t>
      </w:r>
      <w:proofErr w:type="gramEnd"/>
      <w:r w:rsidRPr="005513AF">
        <w:rPr>
          <w:sz w:val="24"/>
          <w:szCs w:val="24"/>
          <w:rPrChange w:id="1131" w:author="Author" w:date="2020-04-18T18:01:00Z">
            <w:rPr>
              <w:color w:val="222222"/>
              <w:sz w:val="24"/>
              <w:szCs w:val="24"/>
            </w:rPr>
          </w:rPrChange>
        </w:rPr>
        <w:t>:</w:t>
      </w:r>
      <w:del w:id="1132" w:author="Author" w:date="2020-04-18T18:02:00Z">
        <w:r w:rsidRPr="005513AF" w:rsidDel="005513AF">
          <w:rPr>
            <w:sz w:val="24"/>
            <w:szCs w:val="24"/>
            <w:rPrChange w:id="1133" w:author="Author" w:date="2020-04-18T18:01:00Z">
              <w:rPr>
                <w:color w:val="222222"/>
                <w:sz w:val="24"/>
                <w:szCs w:val="24"/>
              </w:rPr>
            </w:rPrChange>
          </w:rPr>
          <w:delText xml:space="preserve"> </w:delText>
        </w:r>
      </w:del>
      <w:r w:rsidRPr="005513AF">
        <w:rPr>
          <w:sz w:val="24"/>
          <w:szCs w:val="24"/>
          <w:rPrChange w:id="1134" w:author="Author" w:date="2020-04-18T18:01:00Z">
            <w:rPr>
              <w:color w:val="222222"/>
              <w:sz w:val="24"/>
              <w:szCs w:val="24"/>
            </w:rPr>
          </w:rPrChange>
        </w:rPr>
        <w:t>10.1080/17430437.2017.1232392</w:t>
      </w:r>
    </w:p>
    <w:p w14:paraId="216E0302" w14:textId="77777777" w:rsidR="00034302" w:rsidRPr="00034302" w:rsidRDefault="00034302" w:rsidP="00B77194">
      <w:pPr>
        <w:spacing w:after="0" w:line="360" w:lineRule="auto"/>
        <w:ind w:left="270" w:hanging="270"/>
        <w:rPr>
          <w:sz w:val="24"/>
          <w:szCs w:val="24"/>
        </w:rPr>
      </w:pPr>
      <w:proofErr w:type="gramStart"/>
      <w:r w:rsidRPr="00E7061A">
        <w:rPr>
          <w:sz w:val="24"/>
          <w:szCs w:val="24"/>
          <w:highlight w:val="yellow"/>
          <w:rPrChange w:id="1135" w:author="Author" w:date="2020-04-18T18:32:00Z">
            <w:rPr>
              <w:color w:val="222222"/>
              <w:sz w:val="24"/>
              <w:szCs w:val="24"/>
              <w:highlight w:val="white"/>
            </w:rPr>
          </w:rPrChange>
        </w:rPr>
        <w:t>Nabi, R. L., &amp; Green, M. C. (2015).</w:t>
      </w:r>
      <w:proofErr w:type="gramEnd"/>
      <w:r w:rsidRPr="00E7061A">
        <w:rPr>
          <w:sz w:val="24"/>
          <w:szCs w:val="24"/>
          <w:highlight w:val="yellow"/>
          <w:rPrChange w:id="1136" w:author="Author" w:date="2020-04-18T18:32:00Z">
            <w:rPr>
              <w:color w:val="222222"/>
              <w:sz w:val="24"/>
              <w:szCs w:val="24"/>
              <w:highlight w:val="white"/>
            </w:rPr>
          </w:rPrChange>
        </w:rPr>
        <w:t xml:space="preserve"> </w:t>
      </w:r>
      <w:r w:rsidRPr="005513AF">
        <w:rPr>
          <w:sz w:val="24"/>
          <w:szCs w:val="24"/>
          <w:highlight w:val="white"/>
          <w:rPrChange w:id="1137" w:author="Author" w:date="2020-04-18T18:01:00Z">
            <w:rPr>
              <w:color w:val="222222"/>
              <w:sz w:val="24"/>
              <w:szCs w:val="24"/>
              <w:highlight w:val="white"/>
            </w:rPr>
          </w:rPrChange>
        </w:rPr>
        <w:t>The role of a narrative’s emotional flow in promoting persuasive outcomes. </w:t>
      </w:r>
      <w:r w:rsidRPr="005513AF">
        <w:rPr>
          <w:i/>
          <w:sz w:val="24"/>
          <w:szCs w:val="24"/>
          <w:highlight w:val="white"/>
          <w:rPrChange w:id="1138" w:author="Author" w:date="2020-04-18T18:01:00Z">
            <w:rPr>
              <w:i/>
              <w:color w:val="222222"/>
              <w:sz w:val="24"/>
              <w:szCs w:val="24"/>
              <w:highlight w:val="white"/>
            </w:rPr>
          </w:rPrChange>
        </w:rPr>
        <w:t>Media Psychology</w:t>
      </w:r>
      <w:r w:rsidRPr="005513AF">
        <w:rPr>
          <w:sz w:val="24"/>
          <w:szCs w:val="24"/>
          <w:highlight w:val="white"/>
          <w:rPrChange w:id="1139" w:author="Author" w:date="2020-04-18T18:01:00Z">
            <w:rPr>
              <w:color w:val="222222"/>
              <w:sz w:val="24"/>
              <w:szCs w:val="24"/>
              <w:highlight w:val="white"/>
            </w:rPr>
          </w:rPrChange>
        </w:rPr>
        <w:t>, </w:t>
      </w:r>
      <w:r w:rsidRPr="005513AF">
        <w:rPr>
          <w:i/>
          <w:sz w:val="24"/>
          <w:szCs w:val="24"/>
          <w:highlight w:val="white"/>
          <w:rPrChange w:id="1140" w:author="Author" w:date="2020-04-18T18:01:00Z">
            <w:rPr>
              <w:i/>
              <w:color w:val="222222"/>
              <w:sz w:val="24"/>
              <w:szCs w:val="24"/>
              <w:highlight w:val="white"/>
            </w:rPr>
          </w:rPrChange>
        </w:rPr>
        <w:t>18</w:t>
      </w:r>
      <w:r w:rsidRPr="005513AF">
        <w:rPr>
          <w:sz w:val="24"/>
          <w:szCs w:val="24"/>
          <w:highlight w:val="white"/>
          <w:rPrChange w:id="1141" w:author="Author" w:date="2020-04-18T18:01:00Z">
            <w:rPr>
              <w:color w:val="222222"/>
              <w:sz w:val="24"/>
              <w:szCs w:val="24"/>
              <w:highlight w:val="white"/>
            </w:rPr>
          </w:rPrChange>
        </w:rPr>
        <w:t>(2), 137</w:t>
      </w:r>
      <w:ins w:id="1142" w:author="Author" w:date="2020-04-18T18:02:00Z">
        <w:r>
          <w:rPr>
            <w:sz w:val="24"/>
            <w:szCs w:val="24"/>
            <w:highlight w:val="white"/>
          </w:rPr>
          <w:t>–</w:t>
        </w:r>
      </w:ins>
      <w:del w:id="1143" w:author="Author" w:date="2020-04-18T18:02:00Z">
        <w:r w:rsidRPr="005513AF" w:rsidDel="005513AF">
          <w:rPr>
            <w:sz w:val="24"/>
            <w:szCs w:val="24"/>
            <w:highlight w:val="white"/>
            <w:rPrChange w:id="1144" w:author="Author" w:date="2020-04-18T18:01:00Z">
              <w:rPr>
                <w:color w:val="222222"/>
                <w:sz w:val="24"/>
                <w:szCs w:val="24"/>
                <w:highlight w:val="white"/>
              </w:rPr>
            </w:rPrChange>
          </w:rPr>
          <w:delText>-</w:delText>
        </w:r>
      </w:del>
      <w:r w:rsidRPr="005513AF">
        <w:rPr>
          <w:sz w:val="24"/>
          <w:szCs w:val="24"/>
          <w:highlight w:val="white"/>
          <w:rPrChange w:id="1145" w:author="Author" w:date="2020-04-18T18:01:00Z">
            <w:rPr>
              <w:color w:val="222222"/>
              <w:sz w:val="24"/>
              <w:szCs w:val="24"/>
              <w:highlight w:val="white"/>
            </w:rPr>
          </w:rPrChange>
        </w:rPr>
        <w:t>162.</w:t>
      </w:r>
    </w:p>
    <w:p w14:paraId="1476364D" w14:textId="77777777" w:rsidR="00034302" w:rsidRPr="00CE32C5" w:rsidRDefault="00034302" w:rsidP="00B77194">
      <w:pPr>
        <w:spacing w:after="0" w:line="360" w:lineRule="auto"/>
        <w:ind w:left="270" w:hanging="270"/>
        <w:rPr>
          <w:sz w:val="24"/>
          <w:szCs w:val="24"/>
        </w:rPr>
      </w:pPr>
      <w:proofErr w:type="gramStart"/>
      <w:r w:rsidRPr="00E7061A">
        <w:rPr>
          <w:sz w:val="24"/>
          <w:szCs w:val="24"/>
          <w:highlight w:val="yellow"/>
          <w:rPrChange w:id="1146" w:author="Author" w:date="2020-04-18T18:32:00Z">
            <w:rPr>
              <w:sz w:val="24"/>
              <w:szCs w:val="24"/>
            </w:rPr>
          </w:rPrChange>
        </w:rPr>
        <w:t>Nabi, R., &amp; Krcmar, M. (2004).</w:t>
      </w:r>
      <w:proofErr w:type="gramEnd"/>
      <w:r w:rsidRPr="00CE32C5">
        <w:rPr>
          <w:sz w:val="24"/>
          <w:szCs w:val="24"/>
        </w:rPr>
        <w:t xml:space="preserve"> Conceptualizing media enjoyment as attitude: Implications for mass media effects research. </w:t>
      </w:r>
      <w:r w:rsidRPr="005513AF">
        <w:rPr>
          <w:i/>
          <w:sz w:val="24"/>
          <w:szCs w:val="24"/>
          <w:rPrChange w:id="1147" w:author="Author" w:date="2020-04-18T18:02:00Z">
            <w:rPr>
              <w:sz w:val="24"/>
              <w:szCs w:val="24"/>
            </w:rPr>
          </w:rPrChange>
        </w:rPr>
        <w:t>Communication Theory</w:t>
      </w:r>
      <w:r w:rsidRPr="00CE32C5">
        <w:rPr>
          <w:sz w:val="24"/>
          <w:szCs w:val="24"/>
        </w:rPr>
        <w:t xml:space="preserve">, </w:t>
      </w:r>
      <w:r w:rsidRPr="005513AF">
        <w:rPr>
          <w:i/>
          <w:sz w:val="24"/>
          <w:szCs w:val="24"/>
          <w:rPrChange w:id="1148" w:author="Author" w:date="2020-04-18T18:02:00Z">
            <w:rPr>
              <w:sz w:val="24"/>
              <w:szCs w:val="24"/>
            </w:rPr>
          </w:rPrChange>
        </w:rPr>
        <w:t>14</w:t>
      </w:r>
      <w:r w:rsidRPr="00CE32C5">
        <w:rPr>
          <w:sz w:val="24"/>
          <w:szCs w:val="24"/>
        </w:rPr>
        <w:t xml:space="preserve">(4), 288–310. </w:t>
      </w:r>
      <w:r>
        <w:rPr>
          <w:sz w:val="24"/>
          <w:szCs w:val="24"/>
        </w:rPr>
        <w:t>doi</w:t>
      </w:r>
      <w:r w:rsidRPr="00CE32C5">
        <w:rPr>
          <w:sz w:val="24"/>
          <w:szCs w:val="24"/>
        </w:rPr>
        <w:t>:10.1111/j.1468- 2885.2004.tb00316.x</w:t>
      </w:r>
    </w:p>
    <w:p w14:paraId="160DE1E5" w14:textId="77777777" w:rsidR="00034302" w:rsidRPr="00034302" w:rsidRDefault="00034302" w:rsidP="00B77194">
      <w:pPr>
        <w:spacing w:after="0" w:line="360" w:lineRule="auto"/>
        <w:ind w:left="270" w:hanging="270"/>
        <w:rPr>
          <w:sz w:val="24"/>
          <w:szCs w:val="24"/>
        </w:rPr>
      </w:pPr>
      <w:proofErr w:type="gramStart"/>
      <w:r w:rsidRPr="00E7061A">
        <w:rPr>
          <w:sz w:val="24"/>
          <w:szCs w:val="24"/>
          <w:highlight w:val="yellow"/>
          <w:rPrChange w:id="1149" w:author="Author" w:date="2020-04-18T18:32:00Z">
            <w:rPr>
              <w:color w:val="222222"/>
              <w:sz w:val="24"/>
              <w:szCs w:val="24"/>
              <w:highlight w:val="white"/>
            </w:rPr>
          </w:rPrChange>
        </w:rPr>
        <w:t>Neuendorf, K. A., &amp; Lieberman, E. A. (2010).</w:t>
      </w:r>
      <w:proofErr w:type="gramEnd"/>
      <w:r w:rsidRPr="00E7061A">
        <w:rPr>
          <w:sz w:val="24"/>
          <w:szCs w:val="24"/>
          <w:highlight w:val="yellow"/>
          <w:rPrChange w:id="1150" w:author="Author" w:date="2020-04-18T18:32:00Z">
            <w:rPr>
              <w:color w:val="222222"/>
              <w:sz w:val="24"/>
              <w:szCs w:val="24"/>
              <w:highlight w:val="white"/>
            </w:rPr>
          </w:rPrChange>
        </w:rPr>
        <w:t xml:space="preserve"> </w:t>
      </w:r>
      <w:r w:rsidRPr="005513AF">
        <w:rPr>
          <w:sz w:val="24"/>
          <w:szCs w:val="24"/>
          <w:highlight w:val="white"/>
          <w:rPrChange w:id="1151" w:author="Author" w:date="2020-04-18T18:02:00Z">
            <w:rPr>
              <w:color w:val="222222"/>
              <w:sz w:val="24"/>
              <w:szCs w:val="24"/>
              <w:highlight w:val="white"/>
            </w:rPr>
          </w:rPrChange>
        </w:rPr>
        <w:t xml:space="preserve">Film: The original immersive medium. </w:t>
      </w:r>
      <w:proofErr w:type="gramStart"/>
      <w:r w:rsidRPr="005513AF">
        <w:rPr>
          <w:i/>
          <w:sz w:val="24"/>
          <w:szCs w:val="24"/>
          <w:highlight w:val="white"/>
          <w:rPrChange w:id="1152" w:author="Author" w:date="2020-04-18T18:02:00Z">
            <w:rPr>
              <w:i/>
              <w:color w:val="222222"/>
              <w:sz w:val="24"/>
              <w:szCs w:val="24"/>
              <w:highlight w:val="white"/>
            </w:rPr>
          </w:rPrChange>
        </w:rPr>
        <w:t>Immersed in media: Telepresence in everyday life</w:t>
      </w:r>
      <w:del w:id="1153" w:author="Author" w:date="2020-04-18T18:02:00Z">
        <w:r w:rsidRPr="005513AF" w:rsidDel="005513AF">
          <w:rPr>
            <w:sz w:val="24"/>
            <w:szCs w:val="24"/>
            <w:highlight w:val="white"/>
            <w:rPrChange w:id="1154" w:author="Author" w:date="2020-04-18T18:02:00Z">
              <w:rPr>
                <w:color w:val="222222"/>
                <w:sz w:val="24"/>
                <w:szCs w:val="24"/>
                <w:highlight w:val="white"/>
              </w:rPr>
            </w:rPrChange>
          </w:rPr>
          <w:delText>,</w:delText>
        </w:r>
      </w:del>
      <w:r w:rsidRPr="005513AF">
        <w:rPr>
          <w:sz w:val="24"/>
          <w:szCs w:val="24"/>
          <w:highlight w:val="white"/>
          <w:rPrChange w:id="1155" w:author="Author" w:date="2020-04-18T18:02:00Z">
            <w:rPr>
              <w:color w:val="222222"/>
              <w:sz w:val="24"/>
              <w:szCs w:val="24"/>
              <w:highlight w:val="white"/>
            </w:rPr>
          </w:rPrChange>
        </w:rPr>
        <w:t xml:space="preserve"> </w:t>
      </w:r>
      <w:commentRangeStart w:id="1156"/>
      <w:ins w:id="1157" w:author="Author" w:date="2020-04-18T18:02:00Z">
        <w:r>
          <w:rPr>
            <w:sz w:val="24"/>
            <w:szCs w:val="24"/>
            <w:highlight w:val="white"/>
          </w:rPr>
          <w:t xml:space="preserve">(pp. </w:t>
        </w:r>
      </w:ins>
      <w:r w:rsidRPr="005513AF">
        <w:rPr>
          <w:sz w:val="24"/>
          <w:szCs w:val="24"/>
          <w:highlight w:val="white"/>
          <w:rPrChange w:id="1158" w:author="Author" w:date="2020-04-18T18:02:00Z">
            <w:rPr>
              <w:color w:val="222222"/>
              <w:sz w:val="24"/>
              <w:szCs w:val="24"/>
              <w:highlight w:val="white"/>
            </w:rPr>
          </w:rPrChange>
        </w:rPr>
        <w:t>9-38</w:t>
      </w:r>
      <w:ins w:id="1159" w:author="Author" w:date="2020-04-18T18:02:00Z">
        <w:r>
          <w:rPr>
            <w:sz w:val="24"/>
            <w:szCs w:val="24"/>
            <w:highlight w:val="white"/>
          </w:rPr>
          <w:t>)</w:t>
        </w:r>
      </w:ins>
      <w:r w:rsidRPr="005513AF">
        <w:rPr>
          <w:sz w:val="24"/>
          <w:szCs w:val="24"/>
          <w:highlight w:val="white"/>
          <w:rPrChange w:id="1160" w:author="Author" w:date="2020-04-18T18:02:00Z">
            <w:rPr>
              <w:color w:val="222222"/>
              <w:sz w:val="24"/>
              <w:szCs w:val="24"/>
              <w:highlight w:val="white"/>
            </w:rPr>
          </w:rPrChange>
        </w:rPr>
        <w:t>.</w:t>
      </w:r>
      <w:commentRangeEnd w:id="1156"/>
      <w:proofErr w:type="gramEnd"/>
      <w:r>
        <w:rPr>
          <w:rStyle w:val="CommentReference"/>
        </w:rPr>
        <w:commentReference w:id="1156"/>
      </w:r>
    </w:p>
    <w:p w14:paraId="2D9FD154" w14:textId="77777777" w:rsidR="00034302" w:rsidRPr="00034302" w:rsidRDefault="00034302" w:rsidP="00B77194">
      <w:pPr>
        <w:spacing w:after="0" w:line="360" w:lineRule="auto"/>
        <w:ind w:left="270" w:hanging="270"/>
        <w:rPr>
          <w:sz w:val="24"/>
          <w:szCs w:val="24"/>
        </w:rPr>
      </w:pPr>
      <w:proofErr w:type="gramStart"/>
      <w:r w:rsidRPr="00E7061A">
        <w:rPr>
          <w:sz w:val="24"/>
          <w:szCs w:val="24"/>
          <w:highlight w:val="yellow"/>
          <w:rPrChange w:id="1161" w:author="Author" w:date="2020-04-18T18:32:00Z">
            <w:rPr>
              <w:color w:val="222222"/>
              <w:sz w:val="24"/>
              <w:szCs w:val="24"/>
            </w:rPr>
          </w:rPrChange>
        </w:rPr>
        <w:t>Oliver, M. B., &amp; Bartsch, A. (2010).</w:t>
      </w:r>
      <w:proofErr w:type="gramEnd"/>
      <w:r w:rsidRPr="005513AF">
        <w:rPr>
          <w:sz w:val="24"/>
          <w:szCs w:val="24"/>
          <w:rPrChange w:id="1162" w:author="Author" w:date="2020-04-18T18:03:00Z">
            <w:rPr>
              <w:color w:val="222222"/>
              <w:sz w:val="24"/>
              <w:szCs w:val="24"/>
            </w:rPr>
          </w:rPrChange>
        </w:rPr>
        <w:t xml:space="preserve"> Appreciation as audience response: Exploring entertainment gratifications beyond hedonism. </w:t>
      </w:r>
      <w:r w:rsidRPr="005513AF">
        <w:rPr>
          <w:i/>
          <w:sz w:val="24"/>
          <w:szCs w:val="24"/>
          <w:rPrChange w:id="1163" w:author="Author" w:date="2020-04-18T18:03:00Z">
            <w:rPr>
              <w:i/>
              <w:color w:val="222222"/>
              <w:sz w:val="24"/>
              <w:szCs w:val="24"/>
            </w:rPr>
          </w:rPrChange>
        </w:rPr>
        <w:t>Human Communication Research</w:t>
      </w:r>
      <w:r w:rsidRPr="005513AF">
        <w:rPr>
          <w:sz w:val="24"/>
          <w:szCs w:val="24"/>
          <w:rPrChange w:id="1164" w:author="Author" w:date="2020-04-18T18:03:00Z">
            <w:rPr>
              <w:color w:val="222222"/>
              <w:sz w:val="24"/>
              <w:szCs w:val="24"/>
            </w:rPr>
          </w:rPrChange>
        </w:rPr>
        <w:t xml:space="preserve">, </w:t>
      </w:r>
      <w:r w:rsidRPr="005513AF">
        <w:rPr>
          <w:i/>
          <w:sz w:val="24"/>
          <w:szCs w:val="24"/>
          <w:rPrChange w:id="1165" w:author="Author" w:date="2020-04-18T18:03:00Z">
            <w:rPr>
              <w:i/>
              <w:color w:val="222222"/>
              <w:sz w:val="24"/>
              <w:szCs w:val="24"/>
            </w:rPr>
          </w:rPrChange>
        </w:rPr>
        <w:t>36</w:t>
      </w:r>
      <w:r w:rsidRPr="005513AF">
        <w:rPr>
          <w:sz w:val="24"/>
          <w:szCs w:val="24"/>
          <w:rPrChange w:id="1166" w:author="Author" w:date="2020-04-18T18:03:00Z">
            <w:rPr>
              <w:color w:val="222222"/>
              <w:sz w:val="24"/>
              <w:szCs w:val="24"/>
            </w:rPr>
          </w:rPrChange>
        </w:rPr>
        <w:t>(1), 53</w:t>
      </w:r>
      <w:ins w:id="1167" w:author="Author" w:date="2020-04-18T18:03:00Z">
        <w:r>
          <w:rPr>
            <w:sz w:val="24"/>
            <w:szCs w:val="24"/>
          </w:rPr>
          <w:t>–</w:t>
        </w:r>
      </w:ins>
      <w:del w:id="1168" w:author="Author" w:date="2020-04-18T18:03:00Z">
        <w:r w:rsidRPr="005513AF" w:rsidDel="005513AF">
          <w:rPr>
            <w:sz w:val="24"/>
            <w:szCs w:val="24"/>
            <w:rPrChange w:id="1169" w:author="Author" w:date="2020-04-18T18:03:00Z">
              <w:rPr>
                <w:color w:val="222222"/>
                <w:sz w:val="24"/>
                <w:szCs w:val="24"/>
              </w:rPr>
            </w:rPrChange>
          </w:rPr>
          <w:delText>-</w:delText>
        </w:r>
      </w:del>
      <w:r w:rsidRPr="005513AF">
        <w:rPr>
          <w:sz w:val="24"/>
          <w:szCs w:val="24"/>
          <w:rPrChange w:id="1170" w:author="Author" w:date="2020-04-18T18:03:00Z">
            <w:rPr>
              <w:color w:val="222222"/>
              <w:sz w:val="24"/>
              <w:szCs w:val="24"/>
            </w:rPr>
          </w:rPrChange>
        </w:rPr>
        <w:t>81.‏</w:t>
      </w:r>
    </w:p>
    <w:p w14:paraId="672E53C3" w14:textId="063875EC" w:rsidR="00034302" w:rsidRPr="00CE32C5" w:rsidRDefault="00034302" w:rsidP="00B77194">
      <w:pPr>
        <w:spacing w:after="0" w:line="360" w:lineRule="auto"/>
        <w:ind w:left="270" w:hanging="270"/>
        <w:rPr>
          <w:sz w:val="24"/>
          <w:szCs w:val="24"/>
        </w:rPr>
      </w:pPr>
      <w:r w:rsidRPr="00CE32C5">
        <w:rPr>
          <w:sz w:val="24"/>
          <w:szCs w:val="24"/>
        </w:rPr>
        <w:lastRenderedPageBreak/>
        <w:t xml:space="preserve">Park, S., Xu, X., Rourke, B., &amp; Bellur, S. (2019). Do you enjoy </w:t>
      </w:r>
      <w:r w:rsidR="00EC1594" w:rsidRPr="00CE32C5">
        <w:rPr>
          <w:sz w:val="24"/>
          <w:szCs w:val="24"/>
        </w:rPr>
        <w:t>TV</w:t>
      </w:r>
      <w:r w:rsidRPr="00CE32C5">
        <w:rPr>
          <w:sz w:val="24"/>
          <w:szCs w:val="24"/>
        </w:rPr>
        <w:t xml:space="preserve">, while tweeting? </w:t>
      </w:r>
      <w:proofErr w:type="gramStart"/>
      <w:r w:rsidRPr="00CE32C5">
        <w:rPr>
          <w:sz w:val="24"/>
          <w:szCs w:val="24"/>
        </w:rPr>
        <w:t>Effects of multitasking on viewers</w:t>
      </w:r>
      <w:r>
        <w:rPr>
          <w:sz w:val="24"/>
          <w:szCs w:val="24"/>
        </w:rPr>
        <w:t>’</w:t>
      </w:r>
      <w:r w:rsidRPr="00CE32C5">
        <w:rPr>
          <w:sz w:val="24"/>
          <w:szCs w:val="24"/>
        </w:rPr>
        <w:t xml:space="preserve"> transportation, emotions and enjoyment.</w:t>
      </w:r>
      <w:proofErr w:type="gramEnd"/>
      <w:r w:rsidRPr="00CE32C5">
        <w:rPr>
          <w:sz w:val="24"/>
          <w:szCs w:val="24"/>
        </w:rPr>
        <w:t> </w:t>
      </w:r>
      <w:r w:rsidRPr="00CE32C5">
        <w:rPr>
          <w:i/>
          <w:iCs/>
          <w:sz w:val="24"/>
          <w:szCs w:val="24"/>
        </w:rPr>
        <w:t>Journal of Broadcasting &amp; Electronic Media</w:t>
      </w:r>
      <w:r w:rsidRPr="00CE32C5">
        <w:rPr>
          <w:sz w:val="24"/>
          <w:szCs w:val="24"/>
        </w:rPr>
        <w:t>, </w:t>
      </w:r>
      <w:r w:rsidRPr="00CE32C5">
        <w:rPr>
          <w:i/>
          <w:iCs/>
          <w:sz w:val="24"/>
          <w:szCs w:val="24"/>
        </w:rPr>
        <w:t>63</w:t>
      </w:r>
      <w:r w:rsidRPr="00CE32C5">
        <w:rPr>
          <w:sz w:val="24"/>
          <w:szCs w:val="24"/>
        </w:rPr>
        <w:t xml:space="preserve">(2), 231–249. </w:t>
      </w:r>
      <w:proofErr w:type="gramStart"/>
      <w:r w:rsidRPr="00E67226">
        <w:rPr>
          <w:sz w:val="24"/>
          <w:szCs w:val="24"/>
        </w:rPr>
        <w:t>doi</w:t>
      </w:r>
      <w:proofErr w:type="gramEnd"/>
      <w:r w:rsidRPr="00E67226">
        <w:rPr>
          <w:sz w:val="24"/>
          <w:szCs w:val="24"/>
        </w:rPr>
        <w:t>:</w:t>
      </w:r>
      <w:del w:id="1171" w:author="Author" w:date="2020-04-18T18:03:00Z">
        <w:r w:rsidRPr="00E67226" w:rsidDel="005513AF">
          <w:rPr>
            <w:sz w:val="24"/>
            <w:szCs w:val="24"/>
          </w:rPr>
          <w:delText xml:space="preserve"> </w:delText>
        </w:r>
      </w:del>
      <w:r w:rsidRPr="00E67226">
        <w:rPr>
          <w:sz w:val="24"/>
          <w:szCs w:val="24"/>
        </w:rPr>
        <w:t>10.1080/08838151.2019.1622340</w:t>
      </w:r>
    </w:p>
    <w:p w14:paraId="77504E48" w14:textId="77777777" w:rsidR="00034302" w:rsidRPr="003331CB" w:rsidRDefault="00034302" w:rsidP="00B77194">
      <w:pPr>
        <w:spacing w:after="0" w:line="360" w:lineRule="auto"/>
        <w:ind w:left="270" w:hanging="270"/>
        <w:rPr>
          <w:sz w:val="24"/>
          <w:szCs w:val="24"/>
        </w:rPr>
      </w:pPr>
      <w:proofErr w:type="gramStart"/>
      <w:r w:rsidRPr="003331CB">
        <w:rPr>
          <w:sz w:val="24"/>
          <w:szCs w:val="24"/>
        </w:rPr>
        <w:t>Phonthanukitithaworn, C., &amp; Sellitto, C. (2017).</w:t>
      </w:r>
      <w:proofErr w:type="gramEnd"/>
      <w:r w:rsidRPr="003331CB">
        <w:rPr>
          <w:sz w:val="24"/>
          <w:szCs w:val="24"/>
        </w:rPr>
        <w:t xml:space="preserve"> Facebook as a second screen: An influence on </w:t>
      </w:r>
      <w:r w:rsidRPr="003331CB">
        <w:rPr>
          <w:noProof/>
          <w:sz w:val="24"/>
          <w:szCs w:val="24"/>
        </w:rPr>
        <w:t>sport</w:t>
      </w:r>
      <w:r w:rsidRPr="003331CB">
        <w:rPr>
          <w:sz w:val="24"/>
          <w:szCs w:val="24"/>
        </w:rPr>
        <w:t xml:space="preserve"> consumer satisfaction and behavioral intention. </w:t>
      </w:r>
      <w:r w:rsidRPr="003331CB">
        <w:rPr>
          <w:i/>
          <w:sz w:val="24"/>
          <w:szCs w:val="24"/>
        </w:rPr>
        <w:t>Telematics &amp; Informatics</w:t>
      </w:r>
      <w:r w:rsidRPr="003331CB">
        <w:rPr>
          <w:sz w:val="24"/>
          <w:szCs w:val="24"/>
        </w:rPr>
        <w:t xml:space="preserve">, </w:t>
      </w:r>
      <w:r w:rsidRPr="003331CB">
        <w:rPr>
          <w:i/>
          <w:sz w:val="24"/>
          <w:szCs w:val="24"/>
        </w:rPr>
        <w:t>34</w:t>
      </w:r>
      <w:r w:rsidRPr="003331CB">
        <w:rPr>
          <w:sz w:val="24"/>
          <w:szCs w:val="24"/>
        </w:rPr>
        <w:t>(8), 1477</w:t>
      </w:r>
      <w:ins w:id="1172" w:author="Author" w:date="2020-04-18T18:04:00Z">
        <w:r>
          <w:rPr>
            <w:sz w:val="24"/>
            <w:szCs w:val="24"/>
          </w:rPr>
          <w:t>–</w:t>
        </w:r>
      </w:ins>
      <w:del w:id="1173" w:author="Author" w:date="2020-04-18T18:04:00Z">
        <w:r w:rsidRPr="003331CB" w:rsidDel="005513AF">
          <w:rPr>
            <w:sz w:val="24"/>
            <w:szCs w:val="24"/>
          </w:rPr>
          <w:delText>-</w:delText>
        </w:r>
      </w:del>
      <w:r w:rsidRPr="003331CB">
        <w:rPr>
          <w:sz w:val="24"/>
          <w:szCs w:val="24"/>
        </w:rPr>
        <w:t>1487.</w:t>
      </w:r>
    </w:p>
    <w:p w14:paraId="5ED81651" w14:textId="77777777" w:rsidR="00034302" w:rsidRPr="003331CB" w:rsidRDefault="00034302" w:rsidP="00B77194">
      <w:pPr>
        <w:spacing w:after="0" w:line="360" w:lineRule="auto"/>
        <w:ind w:left="270" w:hanging="270"/>
        <w:rPr>
          <w:sz w:val="24"/>
          <w:szCs w:val="24"/>
        </w:rPr>
      </w:pPr>
      <w:proofErr w:type="gramStart"/>
      <w:r w:rsidRPr="00E7061A">
        <w:rPr>
          <w:sz w:val="24"/>
          <w:szCs w:val="24"/>
          <w:highlight w:val="yellow"/>
          <w:rPrChange w:id="1174" w:author="Author" w:date="2020-04-18T18:32:00Z">
            <w:rPr>
              <w:sz w:val="24"/>
              <w:szCs w:val="24"/>
            </w:rPr>
          </w:rPrChange>
        </w:rPr>
        <w:t>Quesenbery, W. (2003).</w:t>
      </w:r>
      <w:proofErr w:type="gramEnd"/>
      <w:r w:rsidRPr="003331CB">
        <w:rPr>
          <w:sz w:val="24"/>
          <w:szCs w:val="24"/>
        </w:rPr>
        <w:t xml:space="preserve"> The five dimensions of usability. </w:t>
      </w:r>
      <w:commentRangeStart w:id="1175"/>
      <w:r w:rsidRPr="005513AF">
        <w:rPr>
          <w:i/>
          <w:sz w:val="24"/>
          <w:szCs w:val="24"/>
          <w:rPrChange w:id="1176" w:author="Author" w:date="2020-04-18T18:04:00Z">
            <w:rPr>
              <w:sz w:val="24"/>
              <w:szCs w:val="24"/>
            </w:rPr>
          </w:rPrChange>
        </w:rPr>
        <w:t>Content and complexity</w:t>
      </w:r>
      <w:ins w:id="1177" w:author="Author" w:date="2020-04-18T18:04:00Z">
        <w:r>
          <w:rPr>
            <w:sz w:val="24"/>
            <w:szCs w:val="24"/>
          </w:rPr>
          <w:t>:</w:t>
        </w:r>
      </w:ins>
      <w:del w:id="1178" w:author="Author" w:date="2020-04-18T18:04:00Z">
        <w:r w:rsidRPr="003331CB" w:rsidDel="005513AF">
          <w:rPr>
            <w:sz w:val="24"/>
            <w:szCs w:val="24"/>
          </w:rPr>
          <w:delText>.</w:delText>
        </w:r>
      </w:del>
      <w:r w:rsidRPr="003331CB">
        <w:rPr>
          <w:sz w:val="24"/>
          <w:szCs w:val="24"/>
        </w:rPr>
        <w:t xml:space="preserve"> </w:t>
      </w:r>
      <w:r w:rsidRPr="003331CB">
        <w:rPr>
          <w:i/>
          <w:sz w:val="24"/>
          <w:szCs w:val="24"/>
        </w:rPr>
        <w:t>Information design in technical communication</w:t>
      </w:r>
      <w:del w:id="1179" w:author="Author" w:date="2020-04-18T18:05:00Z">
        <w:r w:rsidRPr="003331CB" w:rsidDel="005513AF">
          <w:rPr>
            <w:sz w:val="24"/>
            <w:szCs w:val="24"/>
          </w:rPr>
          <w:delText>,</w:delText>
        </w:r>
      </w:del>
      <w:r w:rsidRPr="003331CB">
        <w:rPr>
          <w:sz w:val="24"/>
          <w:szCs w:val="24"/>
        </w:rPr>
        <w:t xml:space="preserve"> </w:t>
      </w:r>
      <w:ins w:id="1180" w:author="Author" w:date="2020-04-18T18:05:00Z">
        <w:r>
          <w:rPr>
            <w:sz w:val="24"/>
            <w:szCs w:val="24"/>
          </w:rPr>
          <w:t xml:space="preserve">(pp. </w:t>
        </w:r>
      </w:ins>
      <w:r w:rsidRPr="003331CB">
        <w:rPr>
          <w:sz w:val="24"/>
          <w:szCs w:val="24"/>
        </w:rPr>
        <w:t>81</w:t>
      </w:r>
      <w:ins w:id="1181" w:author="Author" w:date="2020-04-18T18:04:00Z">
        <w:r>
          <w:rPr>
            <w:sz w:val="24"/>
            <w:szCs w:val="24"/>
          </w:rPr>
          <w:t>–</w:t>
        </w:r>
      </w:ins>
      <w:del w:id="1182" w:author="Author" w:date="2020-04-18T18:04:00Z">
        <w:r w:rsidRPr="003331CB" w:rsidDel="005513AF">
          <w:rPr>
            <w:sz w:val="24"/>
            <w:szCs w:val="24"/>
          </w:rPr>
          <w:delText>-</w:delText>
        </w:r>
      </w:del>
      <w:r w:rsidRPr="003331CB">
        <w:rPr>
          <w:sz w:val="24"/>
          <w:szCs w:val="24"/>
        </w:rPr>
        <w:t>102</w:t>
      </w:r>
      <w:ins w:id="1183" w:author="Author" w:date="2020-04-18T18:05:00Z">
        <w:r>
          <w:rPr>
            <w:sz w:val="24"/>
            <w:szCs w:val="24"/>
          </w:rPr>
          <w:t>)</w:t>
        </w:r>
      </w:ins>
      <w:r w:rsidRPr="003331CB">
        <w:rPr>
          <w:sz w:val="24"/>
          <w:szCs w:val="24"/>
        </w:rPr>
        <w:t>.‏</w:t>
      </w:r>
      <w:commentRangeEnd w:id="1175"/>
      <w:r>
        <w:rPr>
          <w:rStyle w:val="CommentReference"/>
        </w:rPr>
        <w:commentReference w:id="1175"/>
      </w:r>
    </w:p>
    <w:p w14:paraId="22DD0C80" w14:textId="77777777" w:rsidR="00034302" w:rsidRPr="003331CB" w:rsidRDefault="00034302" w:rsidP="00B77194">
      <w:pPr>
        <w:pBdr>
          <w:top w:val="nil"/>
          <w:left w:val="nil"/>
          <w:bottom w:val="nil"/>
          <w:right w:val="nil"/>
          <w:between w:val="nil"/>
        </w:pBdr>
        <w:spacing w:after="0" w:line="360" w:lineRule="auto"/>
        <w:ind w:left="720" w:hanging="720"/>
        <w:rPr>
          <w:color w:val="000000"/>
          <w:sz w:val="24"/>
          <w:szCs w:val="24"/>
        </w:rPr>
      </w:pPr>
      <w:proofErr w:type="gramStart"/>
      <w:r w:rsidRPr="00E7061A">
        <w:rPr>
          <w:color w:val="000000"/>
          <w:sz w:val="24"/>
          <w:szCs w:val="24"/>
          <w:highlight w:val="yellow"/>
          <w:rPrChange w:id="1184" w:author="Author" w:date="2020-04-18T18:32:00Z">
            <w:rPr>
              <w:color w:val="000000"/>
              <w:sz w:val="24"/>
              <w:szCs w:val="24"/>
            </w:rPr>
          </w:rPrChange>
        </w:rPr>
        <w:t>Rose, F. (2011).</w:t>
      </w:r>
      <w:proofErr w:type="gramEnd"/>
      <w:r w:rsidRPr="003331CB">
        <w:rPr>
          <w:color w:val="000000"/>
          <w:sz w:val="24"/>
          <w:szCs w:val="24"/>
        </w:rPr>
        <w:t xml:space="preserve"> </w:t>
      </w:r>
      <w:r w:rsidRPr="00B836C8">
        <w:rPr>
          <w:i/>
          <w:color w:val="000000"/>
          <w:sz w:val="24"/>
          <w:szCs w:val="24"/>
          <w:rPrChange w:id="1185" w:author="Author" w:date="2020-04-18T18:07:00Z">
            <w:rPr>
              <w:color w:val="000000"/>
              <w:sz w:val="24"/>
              <w:szCs w:val="24"/>
            </w:rPr>
          </w:rPrChange>
        </w:rPr>
        <w:t>The art of immersion: How the digital generation is remaking Hollywood, Madison Avenue, and the way we tell stories</w:t>
      </w:r>
      <w:ins w:id="1186" w:author="Author" w:date="2020-04-18T18:06:00Z">
        <w:r>
          <w:rPr>
            <w:color w:val="000000"/>
            <w:sz w:val="24"/>
            <w:szCs w:val="24"/>
          </w:rPr>
          <w:t>.</w:t>
        </w:r>
      </w:ins>
      <w:del w:id="1187" w:author="Author" w:date="2020-04-18T18:06:00Z">
        <w:r w:rsidRPr="003331CB" w:rsidDel="00B836C8">
          <w:rPr>
            <w:color w:val="000000"/>
            <w:sz w:val="24"/>
            <w:szCs w:val="24"/>
          </w:rPr>
          <w:delText>,</w:delText>
        </w:r>
      </w:del>
      <w:r w:rsidRPr="003331CB">
        <w:rPr>
          <w:color w:val="000000"/>
          <w:sz w:val="24"/>
          <w:szCs w:val="24"/>
        </w:rPr>
        <w:t xml:space="preserve"> New York, NY: W. W. Norton &amp; Company</w:t>
      </w:r>
      <w:ins w:id="1188" w:author="Author" w:date="2020-04-18T18:07:00Z">
        <w:r>
          <w:rPr>
            <w:color w:val="000000"/>
            <w:sz w:val="24"/>
            <w:szCs w:val="24"/>
          </w:rPr>
          <w:t>.</w:t>
        </w:r>
      </w:ins>
      <w:del w:id="1189" w:author="Author" w:date="2020-04-18T18:07:00Z">
        <w:r w:rsidRPr="003331CB" w:rsidDel="00B836C8">
          <w:rPr>
            <w:color w:val="000000"/>
            <w:sz w:val="24"/>
            <w:szCs w:val="24"/>
          </w:rPr>
          <w:delText xml:space="preserve"> </w:delText>
        </w:r>
      </w:del>
    </w:p>
    <w:p w14:paraId="153553A2" w14:textId="77777777" w:rsidR="00034302" w:rsidRPr="003331CB" w:rsidRDefault="00034302" w:rsidP="00B77194">
      <w:pPr>
        <w:spacing w:after="0" w:line="360" w:lineRule="auto"/>
        <w:ind w:left="270" w:hanging="270"/>
        <w:rPr>
          <w:sz w:val="24"/>
          <w:szCs w:val="24"/>
        </w:rPr>
      </w:pPr>
      <w:r w:rsidRPr="003331CB">
        <w:rPr>
          <w:sz w:val="24"/>
          <w:szCs w:val="24"/>
        </w:rPr>
        <w:t xml:space="preserve"> </w:t>
      </w:r>
      <w:proofErr w:type="gramStart"/>
      <w:r w:rsidRPr="003331CB">
        <w:rPr>
          <w:sz w:val="24"/>
          <w:szCs w:val="24"/>
        </w:rPr>
        <w:t>Rowe, D., &amp; Baker, S.</w:t>
      </w:r>
      <w:ins w:id="1190" w:author="Author" w:date="2020-04-18T18:07:00Z">
        <w:r>
          <w:rPr>
            <w:sz w:val="24"/>
            <w:szCs w:val="24"/>
          </w:rPr>
          <w:t xml:space="preserve"> </w:t>
        </w:r>
      </w:ins>
      <w:r w:rsidRPr="003331CB">
        <w:rPr>
          <w:noProof/>
          <w:sz w:val="24"/>
          <w:szCs w:val="24"/>
        </w:rPr>
        <w:t>A. (2012).</w:t>
      </w:r>
      <w:proofErr w:type="gramEnd"/>
      <w:r w:rsidRPr="003331CB">
        <w:rPr>
          <w:noProof/>
          <w:sz w:val="24"/>
          <w:szCs w:val="24"/>
        </w:rPr>
        <w:t xml:space="preserve"> Live sites in an age of media reproduction:</w:t>
      </w:r>
      <w:r w:rsidRPr="003331CB">
        <w:rPr>
          <w:sz w:val="24"/>
          <w:szCs w:val="24"/>
        </w:rPr>
        <w:t xml:space="preserve"> Mega-events and transcontinental experience in public space. </w:t>
      </w:r>
      <w:proofErr w:type="gramStart"/>
      <w:r w:rsidRPr="003331CB">
        <w:rPr>
          <w:i/>
          <w:sz w:val="24"/>
          <w:szCs w:val="24"/>
        </w:rPr>
        <w:t>Global Media Journal</w:t>
      </w:r>
      <w:r w:rsidRPr="003331CB">
        <w:rPr>
          <w:sz w:val="24"/>
          <w:szCs w:val="24"/>
        </w:rPr>
        <w:t xml:space="preserve">, </w:t>
      </w:r>
      <w:commentRangeStart w:id="1191"/>
      <w:r w:rsidRPr="00B836C8">
        <w:rPr>
          <w:i/>
          <w:sz w:val="24"/>
          <w:szCs w:val="24"/>
          <w:rPrChange w:id="1192" w:author="Author" w:date="2020-04-18T18:07:00Z">
            <w:rPr>
              <w:sz w:val="24"/>
              <w:szCs w:val="24"/>
            </w:rPr>
          </w:rPrChange>
        </w:rPr>
        <w:t>6</w:t>
      </w:r>
      <w:r w:rsidRPr="003331CB">
        <w:rPr>
          <w:sz w:val="24"/>
          <w:szCs w:val="24"/>
        </w:rPr>
        <w:t>(1).</w:t>
      </w:r>
      <w:commentRangeEnd w:id="1191"/>
      <w:proofErr w:type="gramEnd"/>
      <w:r>
        <w:rPr>
          <w:rStyle w:val="CommentReference"/>
        </w:rPr>
        <w:commentReference w:id="1191"/>
      </w:r>
    </w:p>
    <w:p w14:paraId="39D62C1E" w14:textId="77777777" w:rsidR="00034302" w:rsidRPr="00CE32C5" w:rsidRDefault="00034302" w:rsidP="00B77194">
      <w:pPr>
        <w:spacing w:after="0" w:line="360" w:lineRule="auto"/>
        <w:ind w:left="270" w:hanging="270"/>
        <w:rPr>
          <w:sz w:val="24"/>
          <w:szCs w:val="24"/>
        </w:rPr>
      </w:pPr>
      <w:proofErr w:type="gramStart"/>
      <w:r w:rsidRPr="00CE32C5">
        <w:rPr>
          <w:sz w:val="24"/>
          <w:szCs w:val="24"/>
        </w:rPr>
        <w:t>Segijn, C. M., Voorveld, H. A. M., Vandeberg, L., Pennekamp, S. F., &amp; Smit, E. G. (2017).</w:t>
      </w:r>
      <w:proofErr w:type="gramEnd"/>
      <w:r w:rsidRPr="00CE32C5">
        <w:rPr>
          <w:sz w:val="24"/>
          <w:szCs w:val="24"/>
        </w:rPr>
        <w:t xml:space="preserve"> Insight into everyday media use with multiple screens. </w:t>
      </w:r>
      <w:r w:rsidRPr="00CE32C5">
        <w:rPr>
          <w:i/>
          <w:iCs/>
          <w:sz w:val="24"/>
          <w:szCs w:val="24"/>
        </w:rPr>
        <w:t>International Journal of Advertising</w:t>
      </w:r>
      <w:r w:rsidRPr="00CE32C5">
        <w:rPr>
          <w:sz w:val="24"/>
          <w:szCs w:val="24"/>
        </w:rPr>
        <w:t>, </w:t>
      </w:r>
      <w:r w:rsidRPr="00CE32C5">
        <w:rPr>
          <w:i/>
          <w:iCs/>
          <w:sz w:val="24"/>
          <w:szCs w:val="24"/>
        </w:rPr>
        <w:t>36</w:t>
      </w:r>
      <w:r w:rsidRPr="00CE32C5">
        <w:rPr>
          <w:sz w:val="24"/>
          <w:szCs w:val="24"/>
        </w:rPr>
        <w:t>(5), 779–797. https://doi</w:t>
      </w:r>
      <w:r w:rsidRPr="003331CB">
        <w:rPr>
          <w:sz w:val="24"/>
          <w:szCs w:val="24"/>
        </w:rPr>
        <w:t>:</w:t>
      </w:r>
      <w:r w:rsidRPr="00CE32C5">
        <w:rPr>
          <w:sz w:val="24"/>
          <w:szCs w:val="24"/>
        </w:rPr>
        <w:t>10.1080/02650487.2017.1348042</w:t>
      </w:r>
      <w:del w:id="1193" w:author="Author" w:date="2020-04-20T20:21:00Z">
        <w:r w:rsidRPr="00CE32C5" w:rsidDel="00263D97">
          <w:rPr>
            <w:sz w:val="24"/>
            <w:szCs w:val="24"/>
          </w:rPr>
          <w:delText xml:space="preserve"> </w:delText>
        </w:r>
      </w:del>
    </w:p>
    <w:p w14:paraId="68675290" w14:textId="77777777" w:rsidR="00034302" w:rsidRPr="003331CB" w:rsidRDefault="00034302" w:rsidP="00B77194">
      <w:pPr>
        <w:spacing w:after="0" w:line="360" w:lineRule="auto"/>
        <w:ind w:left="270" w:hanging="270"/>
        <w:rPr>
          <w:sz w:val="24"/>
          <w:szCs w:val="24"/>
        </w:rPr>
      </w:pPr>
      <w:proofErr w:type="gramStart"/>
      <w:r w:rsidRPr="003331CB">
        <w:rPr>
          <w:sz w:val="24"/>
          <w:szCs w:val="24"/>
        </w:rPr>
        <w:t>Shin, D. (</w:t>
      </w:r>
      <w:r w:rsidRPr="003331CB">
        <w:rPr>
          <w:noProof/>
          <w:sz w:val="24"/>
          <w:szCs w:val="24"/>
        </w:rPr>
        <w:t>2016).</w:t>
      </w:r>
      <w:proofErr w:type="gramEnd"/>
      <w:r w:rsidRPr="003331CB">
        <w:rPr>
          <w:noProof/>
          <w:sz w:val="24"/>
          <w:szCs w:val="24"/>
        </w:rPr>
        <w:t xml:space="preserve"> Do users experience real sociability through social TV? Analyzing parasocial behavior in relation to social TV. </w:t>
      </w:r>
      <w:r w:rsidRPr="003331CB">
        <w:rPr>
          <w:i/>
          <w:noProof/>
          <w:sz w:val="24"/>
          <w:szCs w:val="24"/>
        </w:rPr>
        <w:t>Journal of Broadcasting &amp; Electronic Media</w:t>
      </w:r>
      <w:r w:rsidRPr="003331CB">
        <w:rPr>
          <w:noProof/>
          <w:sz w:val="24"/>
          <w:szCs w:val="24"/>
        </w:rPr>
        <w:t xml:space="preserve">, </w:t>
      </w:r>
      <w:r w:rsidRPr="003331CB">
        <w:rPr>
          <w:i/>
          <w:noProof/>
          <w:sz w:val="24"/>
          <w:szCs w:val="24"/>
        </w:rPr>
        <w:t>60</w:t>
      </w:r>
      <w:r w:rsidRPr="003331CB">
        <w:rPr>
          <w:noProof/>
          <w:sz w:val="24"/>
          <w:szCs w:val="24"/>
        </w:rPr>
        <w:t>(1), 140</w:t>
      </w:r>
      <w:ins w:id="1194" w:author="Author" w:date="2020-04-18T18:08:00Z">
        <w:r>
          <w:rPr>
            <w:noProof/>
            <w:sz w:val="24"/>
            <w:szCs w:val="24"/>
          </w:rPr>
          <w:t>–</w:t>
        </w:r>
      </w:ins>
      <w:del w:id="1195" w:author="Author" w:date="2020-04-18T18:08:00Z">
        <w:r w:rsidRPr="003331CB" w:rsidDel="00B836C8">
          <w:rPr>
            <w:noProof/>
            <w:sz w:val="24"/>
            <w:szCs w:val="24"/>
          </w:rPr>
          <w:delText>-</w:delText>
        </w:r>
      </w:del>
      <w:r w:rsidRPr="003331CB">
        <w:rPr>
          <w:noProof/>
          <w:sz w:val="24"/>
          <w:szCs w:val="24"/>
        </w:rPr>
        <w:t>159.</w:t>
      </w:r>
      <w:r w:rsidRPr="003331CB">
        <w:rPr>
          <w:sz w:val="24"/>
          <w:szCs w:val="24"/>
        </w:rPr>
        <w:t xml:space="preserve"> </w:t>
      </w:r>
      <w:r>
        <w:rPr>
          <w:noProof/>
          <w:sz w:val="24"/>
          <w:szCs w:val="24"/>
        </w:rPr>
        <w:t>doi</w:t>
      </w:r>
      <w:r w:rsidRPr="003331CB">
        <w:rPr>
          <w:sz w:val="24"/>
          <w:szCs w:val="24"/>
        </w:rPr>
        <w:t>:10.1080/08838151.2015.1127247</w:t>
      </w:r>
    </w:p>
    <w:p w14:paraId="5ED74C15" w14:textId="77777777" w:rsidR="00034302" w:rsidRPr="003331CB" w:rsidRDefault="00034302" w:rsidP="00B77194">
      <w:pPr>
        <w:spacing w:after="0" w:line="360" w:lineRule="auto"/>
        <w:ind w:left="270" w:hanging="270"/>
        <w:rPr>
          <w:sz w:val="24"/>
          <w:szCs w:val="24"/>
        </w:rPr>
      </w:pPr>
      <w:proofErr w:type="gramStart"/>
      <w:r w:rsidRPr="00E7061A">
        <w:rPr>
          <w:sz w:val="24"/>
          <w:szCs w:val="24"/>
          <w:highlight w:val="yellow"/>
          <w:rPrChange w:id="1196" w:author="Author" w:date="2020-04-18T18:33:00Z">
            <w:rPr>
              <w:sz w:val="24"/>
              <w:szCs w:val="24"/>
            </w:rPr>
          </w:rPrChange>
        </w:rPr>
        <w:t>Sørensen, I. E. (2016).</w:t>
      </w:r>
      <w:proofErr w:type="gramEnd"/>
      <w:r w:rsidRPr="003331CB">
        <w:rPr>
          <w:sz w:val="24"/>
          <w:szCs w:val="24"/>
        </w:rPr>
        <w:t xml:space="preserve"> The revival of live TV: Liveness in a multiplatform context. </w:t>
      </w:r>
      <w:r w:rsidRPr="003331CB">
        <w:rPr>
          <w:i/>
          <w:sz w:val="24"/>
          <w:szCs w:val="24"/>
        </w:rPr>
        <w:t>Media, Culture &amp; Society, 38</w:t>
      </w:r>
      <w:r w:rsidRPr="003331CB">
        <w:rPr>
          <w:sz w:val="24"/>
          <w:szCs w:val="24"/>
        </w:rPr>
        <w:t>(3), 381</w:t>
      </w:r>
      <w:ins w:id="1197" w:author="Author" w:date="2020-04-18T18:08:00Z">
        <w:r>
          <w:rPr>
            <w:sz w:val="24"/>
            <w:szCs w:val="24"/>
          </w:rPr>
          <w:t>–</w:t>
        </w:r>
      </w:ins>
      <w:del w:id="1198" w:author="Author" w:date="2020-04-18T18:08:00Z">
        <w:r w:rsidRPr="003331CB" w:rsidDel="005F6C11">
          <w:rPr>
            <w:sz w:val="24"/>
            <w:szCs w:val="24"/>
          </w:rPr>
          <w:delText>-</w:delText>
        </w:r>
      </w:del>
      <w:r w:rsidRPr="003331CB">
        <w:rPr>
          <w:sz w:val="24"/>
          <w:szCs w:val="24"/>
        </w:rPr>
        <w:t>399.‏</w:t>
      </w:r>
    </w:p>
    <w:p w14:paraId="048E9F71" w14:textId="77777777" w:rsidR="00034302" w:rsidRPr="00CE32C5" w:rsidRDefault="00034302" w:rsidP="00B77194">
      <w:pPr>
        <w:spacing w:after="0" w:line="360" w:lineRule="auto"/>
        <w:ind w:left="270" w:hanging="270"/>
        <w:rPr>
          <w:sz w:val="24"/>
          <w:szCs w:val="24"/>
        </w:rPr>
      </w:pPr>
      <w:proofErr w:type="gramStart"/>
      <w:r w:rsidRPr="00E7061A">
        <w:rPr>
          <w:sz w:val="24"/>
          <w:szCs w:val="24"/>
          <w:highlight w:val="yellow"/>
          <w:rPrChange w:id="1199" w:author="Author" w:date="2020-04-18T18:33:00Z">
            <w:rPr>
              <w:sz w:val="24"/>
              <w:szCs w:val="24"/>
            </w:rPr>
          </w:rPrChange>
        </w:rPr>
        <w:t>Tamborini, R., Bowman, N. D., Eden, A., Grizzard, M., &amp; Organ, A. (2010).</w:t>
      </w:r>
      <w:proofErr w:type="gramEnd"/>
      <w:r w:rsidRPr="00CE32C5">
        <w:rPr>
          <w:sz w:val="24"/>
          <w:szCs w:val="24"/>
        </w:rPr>
        <w:t xml:space="preserve"> Defining media enjoyment as the satisfaction of intrinsic needs. </w:t>
      </w:r>
      <w:r w:rsidRPr="00CE32C5">
        <w:rPr>
          <w:i/>
          <w:iCs/>
          <w:sz w:val="24"/>
          <w:szCs w:val="24"/>
        </w:rPr>
        <w:t>Journal of Communication, 60</w:t>
      </w:r>
      <w:r w:rsidRPr="00CE32C5">
        <w:rPr>
          <w:sz w:val="24"/>
          <w:szCs w:val="24"/>
        </w:rPr>
        <w:t xml:space="preserve">(4), 758–777. </w:t>
      </w:r>
      <w:r>
        <w:rPr>
          <w:sz w:val="24"/>
          <w:szCs w:val="24"/>
        </w:rPr>
        <w:t>doi</w:t>
      </w:r>
      <w:r w:rsidRPr="00CE32C5">
        <w:rPr>
          <w:sz w:val="24"/>
          <w:szCs w:val="24"/>
        </w:rPr>
        <w:t>:10.1111/j.1460-2466.2010.01513.x</w:t>
      </w:r>
    </w:p>
    <w:p w14:paraId="6E877569" w14:textId="77777777" w:rsidR="00034302" w:rsidDel="005F6C11" w:rsidRDefault="00034302" w:rsidP="005F6C11">
      <w:pPr>
        <w:spacing w:after="0" w:line="360" w:lineRule="auto"/>
        <w:ind w:left="270" w:hanging="270"/>
        <w:rPr>
          <w:del w:id="1200" w:author="Author" w:date="2020-04-18T18:09:00Z"/>
          <w:sz w:val="24"/>
          <w:szCs w:val="24"/>
          <w:highlight w:val="white"/>
        </w:rPr>
        <w:pPrChange w:id="1201" w:author="Author" w:date="2020-04-18T18:09:00Z">
          <w:pPr/>
        </w:pPrChange>
      </w:pPr>
      <w:r w:rsidRPr="003331CB">
        <w:rPr>
          <w:sz w:val="24"/>
          <w:szCs w:val="24"/>
          <w:highlight w:val="white"/>
        </w:rPr>
        <w:t xml:space="preserve">Tamir, I. (2018). Digital video recorder dodgers: Sport-viewing habits in the face of changing media reality. </w:t>
      </w:r>
      <w:r w:rsidRPr="003331CB">
        <w:rPr>
          <w:i/>
          <w:sz w:val="24"/>
          <w:szCs w:val="24"/>
          <w:highlight w:val="white"/>
        </w:rPr>
        <w:t xml:space="preserve">Time &amp; </w:t>
      </w:r>
      <w:r w:rsidRPr="003331CB">
        <w:rPr>
          <w:i/>
          <w:sz w:val="24"/>
          <w:szCs w:val="24"/>
        </w:rPr>
        <w:t>Society</w:t>
      </w:r>
      <w:r w:rsidRPr="003331CB">
        <w:rPr>
          <w:sz w:val="24"/>
          <w:szCs w:val="24"/>
        </w:rPr>
        <w:t xml:space="preserve">, </w:t>
      </w:r>
      <w:commentRangeStart w:id="1202"/>
      <w:r w:rsidRPr="003331CB">
        <w:rPr>
          <w:sz w:val="24"/>
          <w:szCs w:val="24"/>
        </w:rPr>
        <w:t>1</w:t>
      </w:r>
      <w:ins w:id="1203" w:author="Author" w:date="2020-04-18T18:08:00Z">
        <w:r>
          <w:rPr>
            <w:sz w:val="24"/>
            <w:szCs w:val="24"/>
          </w:rPr>
          <w:t>–</w:t>
        </w:r>
      </w:ins>
      <w:del w:id="1204" w:author="Author" w:date="2020-04-18T18:08:00Z">
        <w:r w:rsidRPr="003331CB" w:rsidDel="005F6C11">
          <w:rPr>
            <w:sz w:val="24"/>
            <w:szCs w:val="24"/>
          </w:rPr>
          <w:delText>-</w:delText>
        </w:r>
      </w:del>
      <w:r w:rsidRPr="003331CB">
        <w:rPr>
          <w:sz w:val="24"/>
          <w:szCs w:val="24"/>
        </w:rPr>
        <w:t>14</w:t>
      </w:r>
      <w:r w:rsidRPr="003331CB">
        <w:rPr>
          <w:sz w:val="24"/>
          <w:szCs w:val="24"/>
          <w:highlight w:val="white"/>
        </w:rPr>
        <w:t>.</w:t>
      </w:r>
      <w:commentRangeEnd w:id="1202"/>
      <w:r>
        <w:rPr>
          <w:rStyle w:val="CommentReference"/>
        </w:rPr>
        <w:commentReference w:id="1202"/>
      </w:r>
    </w:p>
    <w:p w14:paraId="5DB0224C" w14:textId="77777777" w:rsidR="00034302" w:rsidRPr="00AA53EF" w:rsidRDefault="00034302" w:rsidP="005F6C11">
      <w:pPr>
        <w:spacing w:after="0" w:line="360" w:lineRule="auto"/>
        <w:ind w:left="270" w:hanging="270"/>
        <w:rPr>
          <w:sz w:val="24"/>
          <w:szCs w:val="24"/>
        </w:rPr>
        <w:pPrChange w:id="1205" w:author="Author" w:date="2020-04-18T18:09:00Z">
          <w:pPr/>
        </w:pPrChange>
      </w:pPr>
      <w:del w:id="1206" w:author="Author" w:date="2020-04-18T18:08:00Z">
        <w:r w:rsidRPr="003331CB" w:rsidDel="005F6C11">
          <w:rPr>
            <w:sz w:val="24"/>
            <w:szCs w:val="24"/>
            <w:highlight w:val="white"/>
          </w:rPr>
          <w:delText xml:space="preserve"> </w:delText>
        </w:r>
      </w:del>
      <w:r w:rsidRPr="00AA53EF">
        <w:rPr>
          <w:sz w:val="24"/>
          <w:szCs w:val="24"/>
        </w:rPr>
        <w:t xml:space="preserve">Tamir, I. (2020). Whatsappsport: Using Whatsapp while viewing sports events. </w:t>
      </w:r>
      <w:commentRangeStart w:id="1207"/>
      <w:proofErr w:type="gramStart"/>
      <w:r w:rsidRPr="005F6C11">
        <w:rPr>
          <w:i/>
          <w:sz w:val="24"/>
          <w:szCs w:val="24"/>
          <w:rPrChange w:id="1208" w:author="Author" w:date="2020-04-18T18:09:00Z">
            <w:rPr>
              <w:sz w:val="24"/>
              <w:szCs w:val="24"/>
            </w:rPr>
          </w:rPrChange>
        </w:rPr>
        <w:t>Journal of Sport and Social Issues</w:t>
      </w:r>
      <w:commentRangeEnd w:id="1207"/>
      <w:r>
        <w:rPr>
          <w:rStyle w:val="CommentReference"/>
        </w:rPr>
        <w:commentReference w:id="1207"/>
      </w:r>
      <w:r w:rsidRPr="00AA53EF">
        <w:rPr>
          <w:sz w:val="24"/>
          <w:szCs w:val="24"/>
        </w:rPr>
        <w:t>.</w:t>
      </w:r>
      <w:proofErr w:type="gramEnd"/>
      <w:r w:rsidRPr="00AA53EF">
        <w:rPr>
          <w:sz w:val="24"/>
          <w:szCs w:val="24"/>
        </w:rPr>
        <w:t xml:space="preserve"> https://doi.org/10.1177/0193723520907624</w:t>
      </w:r>
    </w:p>
    <w:p w14:paraId="49209FD7" w14:textId="1B5C48AD" w:rsidR="00034302" w:rsidRDefault="00034302" w:rsidP="00ED786E">
      <w:pPr>
        <w:spacing w:after="0" w:line="360" w:lineRule="auto"/>
        <w:ind w:left="270" w:hanging="270"/>
        <w:rPr>
          <w:sz w:val="24"/>
          <w:szCs w:val="24"/>
        </w:rPr>
      </w:pPr>
      <w:commentRangeStart w:id="1209"/>
      <w:proofErr w:type="gramStart"/>
      <w:r w:rsidRPr="003331CB">
        <w:rPr>
          <w:sz w:val="24"/>
          <w:szCs w:val="24"/>
        </w:rPr>
        <w:t>TechCrunch</w:t>
      </w:r>
      <w:ins w:id="1210" w:author="Author" w:date="2020-04-18T18:09:00Z">
        <w:r>
          <w:rPr>
            <w:sz w:val="24"/>
            <w:szCs w:val="24"/>
          </w:rPr>
          <w:t>.</w:t>
        </w:r>
      </w:ins>
      <w:commentRangeEnd w:id="1209"/>
      <w:proofErr w:type="gramEnd"/>
      <w:ins w:id="1211" w:author="Author" w:date="2020-04-18T18:11:00Z">
        <w:r>
          <w:rPr>
            <w:rStyle w:val="CommentReference"/>
          </w:rPr>
          <w:commentReference w:id="1209"/>
        </w:r>
      </w:ins>
      <w:r w:rsidRPr="003331CB">
        <w:rPr>
          <w:sz w:val="24"/>
          <w:szCs w:val="24"/>
        </w:rPr>
        <w:t xml:space="preserve"> (2018). </w:t>
      </w:r>
      <w:r w:rsidRPr="005F6C11">
        <w:rPr>
          <w:sz w:val="24"/>
          <w:szCs w:val="24"/>
          <w:rPrChange w:id="1212" w:author="Author" w:date="2020-04-18T18:11:00Z">
            <w:rPr>
              <w:i/>
              <w:sz w:val="24"/>
              <w:szCs w:val="24"/>
            </w:rPr>
          </w:rPrChange>
        </w:rPr>
        <w:t xml:space="preserve">WhatsApp hits 1.5 billion monthly users. </w:t>
      </w:r>
      <w:proofErr w:type="gramStart"/>
      <w:r w:rsidRPr="005F6C11">
        <w:rPr>
          <w:sz w:val="24"/>
          <w:szCs w:val="24"/>
          <w:rPrChange w:id="1213" w:author="Author" w:date="2020-04-18T18:11:00Z">
            <w:rPr>
              <w:i/>
              <w:sz w:val="24"/>
              <w:szCs w:val="24"/>
            </w:rPr>
          </w:rPrChange>
        </w:rPr>
        <w:t>19b$?</w:t>
      </w:r>
      <w:proofErr w:type="gramEnd"/>
      <w:r w:rsidRPr="005F6C11">
        <w:rPr>
          <w:sz w:val="24"/>
          <w:szCs w:val="24"/>
          <w:rPrChange w:id="1214" w:author="Author" w:date="2020-04-18T18:11:00Z">
            <w:rPr>
              <w:i/>
              <w:sz w:val="24"/>
              <w:szCs w:val="24"/>
            </w:rPr>
          </w:rPrChange>
        </w:rPr>
        <w:t xml:space="preserve"> Not so bad</w:t>
      </w:r>
      <w:r w:rsidRPr="00034302">
        <w:rPr>
          <w:sz w:val="24"/>
          <w:szCs w:val="24"/>
        </w:rPr>
        <w:t>.</w:t>
      </w:r>
      <w:r w:rsidRPr="003331CB">
        <w:rPr>
          <w:sz w:val="24"/>
          <w:szCs w:val="24"/>
        </w:rPr>
        <w:t xml:space="preserve"> Retrieved from</w:t>
      </w:r>
      <w:del w:id="1215" w:author="Author" w:date="2020-04-18T18:10:00Z">
        <w:r w:rsidRPr="00034302" w:rsidDel="005F6C11">
          <w:rPr>
            <w:sz w:val="24"/>
            <w:szCs w:val="24"/>
          </w:rPr>
          <w:delText>:</w:delText>
        </w:r>
      </w:del>
      <w:ins w:id="1216" w:author="Author" w:date="2020-04-18T18:10:00Z">
        <w:r w:rsidRPr="005F6C11">
          <w:rPr>
            <w:sz w:val="24"/>
            <w:szCs w:val="24"/>
            <w:rPrChange w:id="1217" w:author="Author" w:date="2020-04-18T18:10:00Z">
              <w:rPr/>
            </w:rPrChange>
          </w:rPr>
          <w:t xml:space="preserve"> </w:t>
        </w:r>
        <w:r w:rsidRPr="00ED786E">
          <w:rPr>
            <w:sz w:val="24"/>
            <w:szCs w:val="24"/>
            <w:rPrChange w:id="1218" w:author="Author" w:date="2020-04-20T20:17:00Z">
              <w:rPr>
                <w:rStyle w:val="Hyperlink"/>
              </w:rPr>
            </w:rPrChange>
          </w:rPr>
          <w:t>https://techcrunch.com/2018/01/31/whatsapp-hits-1-5-billion-monthly-users-19b-not-so-bad/</w:t>
        </w:r>
      </w:ins>
    </w:p>
    <w:p w14:paraId="042FCBA4" w14:textId="77777777" w:rsidR="00034302" w:rsidRPr="00034302" w:rsidDel="005F6C11" w:rsidRDefault="00034302" w:rsidP="00B77194">
      <w:pPr>
        <w:spacing w:after="0" w:line="360" w:lineRule="auto"/>
        <w:ind w:left="270" w:hanging="270"/>
        <w:rPr>
          <w:del w:id="1219" w:author="Author" w:date="2020-04-18T18:10:00Z"/>
          <w:sz w:val="24"/>
          <w:szCs w:val="24"/>
        </w:rPr>
      </w:pPr>
    </w:p>
    <w:p w14:paraId="03A0D9F8" w14:textId="77777777" w:rsidR="00034302" w:rsidRPr="003331CB" w:rsidRDefault="00034302" w:rsidP="00B77194">
      <w:pPr>
        <w:spacing w:after="0" w:line="360" w:lineRule="auto"/>
        <w:ind w:left="270" w:hanging="270"/>
        <w:rPr>
          <w:sz w:val="24"/>
          <w:szCs w:val="24"/>
        </w:rPr>
      </w:pPr>
      <w:r w:rsidRPr="003331CB">
        <w:rPr>
          <w:sz w:val="24"/>
          <w:szCs w:val="24"/>
        </w:rPr>
        <w:t xml:space="preserve">Thorpe, H. (2017). </w:t>
      </w:r>
      <w:r w:rsidRPr="003331CB">
        <w:rPr>
          <w:noProof/>
          <w:sz w:val="24"/>
          <w:szCs w:val="24"/>
        </w:rPr>
        <w:t>Action sports, social media, and new technologies: Towards a research agenda.</w:t>
      </w:r>
      <w:r w:rsidRPr="003331CB">
        <w:rPr>
          <w:sz w:val="24"/>
          <w:szCs w:val="24"/>
        </w:rPr>
        <w:t xml:space="preserve"> </w:t>
      </w:r>
      <w:r w:rsidRPr="003331CB">
        <w:rPr>
          <w:i/>
          <w:sz w:val="24"/>
          <w:szCs w:val="24"/>
        </w:rPr>
        <w:t>Communication &amp; Sport</w:t>
      </w:r>
      <w:r w:rsidRPr="003331CB">
        <w:rPr>
          <w:sz w:val="24"/>
          <w:szCs w:val="24"/>
        </w:rPr>
        <w:t xml:space="preserve">, </w:t>
      </w:r>
      <w:r w:rsidRPr="003331CB">
        <w:rPr>
          <w:i/>
          <w:sz w:val="24"/>
          <w:szCs w:val="24"/>
        </w:rPr>
        <w:t>5</w:t>
      </w:r>
      <w:r w:rsidRPr="003331CB">
        <w:rPr>
          <w:sz w:val="24"/>
          <w:szCs w:val="24"/>
        </w:rPr>
        <w:t>(5), 554</w:t>
      </w:r>
      <w:ins w:id="1220" w:author="Author" w:date="2020-04-18T18:13:00Z">
        <w:r>
          <w:rPr>
            <w:sz w:val="24"/>
            <w:szCs w:val="24"/>
          </w:rPr>
          <w:t>–</w:t>
        </w:r>
      </w:ins>
      <w:del w:id="1221" w:author="Author" w:date="2020-04-18T18:13:00Z">
        <w:r w:rsidRPr="003331CB" w:rsidDel="005F6C11">
          <w:rPr>
            <w:sz w:val="24"/>
            <w:szCs w:val="24"/>
          </w:rPr>
          <w:delText>-</w:delText>
        </w:r>
      </w:del>
      <w:r w:rsidRPr="003331CB">
        <w:rPr>
          <w:sz w:val="24"/>
          <w:szCs w:val="24"/>
        </w:rPr>
        <w:t>578.</w:t>
      </w:r>
    </w:p>
    <w:p w14:paraId="4CD6B0EC" w14:textId="77777777" w:rsidR="00034302" w:rsidRPr="003331CB" w:rsidRDefault="00034302" w:rsidP="00B77194">
      <w:pPr>
        <w:spacing w:after="0" w:line="360" w:lineRule="auto"/>
        <w:ind w:left="270" w:hanging="270"/>
        <w:rPr>
          <w:sz w:val="24"/>
          <w:szCs w:val="24"/>
        </w:rPr>
      </w:pPr>
      <w:commentRangeStart w:id="1222"/>
      <w:r w:rsidRPr="003331CB">
        <w:rPr>
          <w:sz w:val="24"/>
          <w:szCs w:val="24"/>
        </w:rPr>
        <w:t xml:space="preserve">Tukachinsky, R., &amp; Tokunaga, R. S. (2013). </w:t>
      </w:r>
      <w:r w:rsidRPr="003331CB">
        <w:rPr>
          <w:noProof/>
          <w:sz w:val="24"/>
          <w:szCs w:val="24"/>
        </w:rPr>
        <w:t>The effects</w:t>
      </w:r>
      <w:r w:rsidRPr="003331CB">
        <w:rPr>
          <w:sz w:val="24"/>
          <w:szCs w:val="24"/>
        </w:rPr>
        <w:t xml:space="preserve"> of engagement with entertainment. In E. L. Cohen (Ed.), </w:t>
      </w:r>
      <w:r w:rsidRPr="003331CB">
        <w:rPr>
          <w:i/>
          <w:sz w:val="24"/>
          <w:szCs w:val="24"/>
        </w:rPr>
        <w:t>Communication Yearbook</w:t>
      </w:r>
      <w:r w:rsidRPr="003331CB">
        <w:rPr>
          <w:sz w:val="24"/>
          <w:szCs w:val="24"/>
        </w:rPr>
        <w:t xml:space="preserve">, </w:t>
      </w:r>
      <w:r w:rsidRPr="003331CB">
        <w:rPr>
          <w:i/>
          <w:sz w:val="24"/>
          <w:szCs w:val="24"/>
        </w:rPr>
        <w:t>37</w:t>
      </w:r>
      <w:r w:rsidRPr="003331CB">
        <w:rPr>
          <w:sz w:val="24"/>
          <w:szCs w:val="24"/>
        </w:rPr>
        <w:t xml:space="preserve"> (pp. 287</w:t>
      </w:r>
      <w:ins w:id="1223" w:author="Author" w:date="2020-04-18T18:13:00Z">
        <w:r>
          <w:rPr>
            <w:sz w:val="24"/>
            <w:szCs w:val="24"/>
          </w:rPr>
          <w:t>–</w:t>
        </w:r>
      </w:ins>
      <w:del w:id="1224" w:author="Author" w:date="2020-04-18T18:13:00Z">
        <w:r w:rsidRPr="003331CB" w:rsidDel="005F6C11">
          <w:rPr>
            <w:sz w:val="24"/>
            <w:szCs w:val="24"/>
          </w:rPr>
          <w:delText>-</w:delText>
        </w:r>
      </w:del>
      <w:r w:rsidRPr="003331CB">
        <w:rPr>
          <w:sz w:val="24"/>
          <w:szCs w:val="24"/>
        </w:rPr>
        <w:t>322). New York, NY: Routledge.</w:t>
      </w:r>
      <w:commentRangeEnd w:id="1222"/>
      <w:r>
        <w:rPr>
          <w:rStyle w:val="CommentReference"/>
        </w:rPr>
        <w:commentReference w:id="1222"/>
      </w:r>
    </w:p>
    <w:p w14:paraId="634E1F8E" w14:textId="77777777" w:rsidR="00034302" w:rsidRPr="00CE32C5" w:rsidRDefault="00034302" w:rsidP="00B77194">
      <w:pPr>
        <w:spacing w:after="0" w:line="360" w:lineRule="auto"/>
        <w:ind w:left="270" w:hanging="270"/>
        <w:rPr>
          <w:sz w:val="24"/>
          <w:szCs w:val="24"/>
        </w:rPr>
      </w:pPr>
      <w:r w:rsidRPr="00E7061A">
        <w:rPr>
          <w:sz w:val="24"/>
          <w:szCs w:val="24"/>
          <w:highlight w:val="yellow"/>
          <w:rPrChange w:id="1225" w:author="Author" w:date="2020-04-18T18:33:00Z">
            <w:rPr>
              <w:sz w:val="24"/>
              <w:szCs w:val="24"/>
            </w:rPr>
          </w:rPrChange>
        </w:rPr>
        <w:t>Vorderer, P., Klimmt, C., &amp; Ritterfeld, U. (2004).</w:t>
      </w:r>
      <w:r w:rsidRPr="00CE32C5">
        <w:rPr>
          <w:sz w:val="24"/>
          <w:szCs w:val="24"/>
        </w:rPr>
        <w:t xml:space="preserve"> Enjoyment: At the heart of media entertainment. </w:t>
      </w:r>
      <w:r w:rsidRPr="00CE32C5">
        <w:rPr>
          <w:i/>
          <w:iCs/>
          <w:sz w:val="24"/>
          <w:szCs w:val="24"/>
        </w:rPr>
        <w:t>Communication Theory, 14</w:t>
      </w:r>
      <w:r w:rsidRPr="00CE32C5">
        <w:rPr>
          <w:sz w:val="24"/>
          <w:szCs w:val="24"/>
        </w:rPr>
        <w:t xml:space="preserve">, 388–408. </w:t>
      </w:r>
      <w:r>
        <w:rPr>
          <w:sz w:val="24"/>
          <w:szCs w:val="24"/>
        </w:rPr>
        <w:t>doi</w:t>
      </w:r>
      <w:r w:rsidRPr="00CE32C5">
        <w:rPr>
          <w:sz w:val="24"/>
          <w:szCs w:val="24"/>
        </w:rPr>
        <w:t>:10.1093/ct/14.4.388</w:t>
      </w:r>
    </w:p>
    <w:p w14:paraId="471D71E9" w14:textId="77777777" w:rsidR="00034302" w:rsidRPr="00077588" w:rsidRDefault="00034302" w:rsidP="00B77194">
      <w:pPr>
        <w:spacing w:after="0" w:line="360" w:lineRule="auto"/>
        <w:ind w:left="270" w:hanging="270"/>
        <w:rPr>
          <w:sz w:val="24"/>
          <w:szCs w:val="24"/>
          <w:highlight w:val="white"/>
          <w:rPrChange w:id="1226" w:author="Author" w:date="2020-04-18T18:17:00Z">
            <w:rPr>
              <w:color w:val="222222"/>
              <w:sz w:val="24"/>
              <w:szCs w:val="24"/>
              <w:highlight w:val="white"/>
            </w:rPr>
          </w:rPrChange>
        </w:rPr>
      </w:pPr>
      <w:r w:rsidRPr="00077588">
        <w:rPr>
          <w:sz w:val="24"/>
          <w:szCs w:val="24"/>
          <w:highlight w:val="white"/>
          <w:rPrChange w:id="1227" w:author="Author" w:date="2020-04-18T18:17:00Z">
            <w:rPr>
              <w:color w:val="222222"/>
              <w:sz w:val="24"/>
              <w:szCs w:val="24"/>
              <w:highlight w:val="white"/>
            </w:rPr>
          </w:rPrChange>
        </w:rPr>
        <w:t xml:space="preserve">Wang, Z., &amp; Tchernev, J. M. (2012). The “myth” of media multitasking: Reciprocal dynamics of media multitasking, personal needs, and gratifications. </w:t>
      </w:r>
      <w:r w:rsidRPr="00077588">
        <w:rPr>
          <w:i/>
          <w:iCs/>
          <w:sz w:val="24"/>
          <w:szCs w:val="24"/>
          <w:highlight w:val="white"/>
          <w:rPrChange w:id="1228" w:author="Author" w:date="2020-04-18T18:17:00Z">
            <w:rPr>
              <w:i/>
              <w:iCs/>
              <w:color w:val="222222"/>
              <w:sz w:val="24"/>
              <w:szCs w:val="24"/>
              <w:highlight w:val="white"/>
            </w:rPr>
          </w:rPrChange>
        </w:rPr>
        <w:t>Journal of Communication, 62</w:t>
      </w:r>
      <w:r w:rsidRPr="00077588">
        <w:rPr>
          <w:sz w:val="24"/>
          <w:szCs w:val="24"/>
          <w:highlight w:val="white"/>
          <w:rPrChange w:id="1229" w:author="Author" w:date="2020-04-18T18:17:00Z">
            <w:rPr>
              <w:color w:val="222222"/>
              <w:sz w:val="24"/>
              <w:szCs w:val="24"/>
              <w:highlight w:val="white"/>
            </w:rPr>
          </w:rPrChange>
        </w:rPr>
        <w:t xml:space="preserve">(3), 493–513. </w:t>
      </w:r>
      <w:r w:rsidRPr="00034302">
        <w:rPr>
          <w:sz w:val="24"/>
          <w:szCs w:val="24"/>
          <w:highlight w:val="white"/>
        </w:rPr>
        <w:t>doi</w:t>
      </w:r>
      <w:r w:rsidRPr="00077588">
        <w:rPr>
          <w:sz w:val="24"/>
          <w:szCs w:val="24"/>
          <w:highlight w:val="white"/>
          <w:rPrChange w:id="1230" w:author="Author" w:date="2020-04-18T18:17:00Z">
            <w:rPr>
              <w:color w:val="222222"/>
              <w:sz w:val="24"/>
              <w:szCs w:val="24"/>
              <w:highlight w:val="white"/>
            </w:rPr>
          </w:rPrChange>
        </w:rPr>
        <w:t>:10.1111/j.1460-2466.2012.01641.x</w:t>
      </w:r>
    </w:p>
    <w:p w14:paraId="4FA7E3FD" w14:textId="77777777" w:rsidR="00034302" w:rsidRPr="00077588" w:rsidRDefault="00034302" w:rsidP="00B77194">
      <w:pPr>
        <w:spacing w:after="0" w:line="360" w:lineRule="auto"/>
        <w:ind w:left="270" w:hanging="270"/>
        <w:rPr>
          <w:sz w:val="24"/>
          <w:szCs w:val="24"/>
          <w:highlight w:val="white"/>
          <w:rPrChange w:id="1231" w:author="Author" w:date="2020-04-18T18:17:00Z">
            <w:rPr>
              <w:color w:val="222222"/>
              <w:sz w:val="24"/>
              <w:szCs w:val="24"/>
              <w:highlight w:val="white"/>
            </w:rPr>
          </w:rPrChange>
        </w:rPr>
      </w:pPr>
      <w:r w:rsidRPr="00E7061A">
        <w:rPr>
          <w:sz w:val="24"/>
          <w:szCs w:val="24"/>
          <w:highlight w:val="yellow"/>
          <w:rPrChange w:id="1232" w:author="Author" w:date="2020-04-18T18:33:00Z">
            <w:rPr>
              <w:color w:val="222222"/>
              <w:sz w:val="24"/>
              <w:szCs w:val="24"/>
              <w:highlight w:val="white"/>
            </w:rPr>
          </w:rPrChange>
        </w:rPr>
        <w:t xml:space="preserve">Weimann-Saks, D., Ariel, Y., &amp; Elishar-Malka, V. (2019). </w:t>
      </w:r>
      <w:r w:rsidRPr="00077588">
        <w:rPr>
          <w:sz w:val="24"/>
          <w:szCs w:val="24"/>
          <w:highlight w:val="white"/>
          <w:rPrChange w:id="1233" w:author="Author" w:date="2020-04-18T18:17:00Z">
            <w:rPr>
              <w:color w:val="222222"/>
              <w:sz w:val="24"/>
              <w:szCs w:val="24"/>
              <w:highlight w:val="white"/>
            </w:rPr>
          </w:rPrChange>
        </w:rPr>
        <w:t xml:space="preserve">Social </w:t>
      </w:r>
      <w:r w:rsidRPr="00034302">
        <w:rPr>
          <w:sz w:val="24"/>
          <w:szCs w:val="24"/>
          <w:highlight w:val="white"/>
        </w:rPr>
        <w:t>second screen</w:t>
      </w:r>
      <w:r w:rsidRPr="00077588">
        <w:rPr>
          <w:sz w:val="24"/>
          <w:szCs w:val="24"/>
          <w:highlight w:val="white"/>
          <w:rPrChange w:id="1234" w:author="Author" w:date="2020-04-18T18:17:00Z">
            <w:rPr>
              <w:color w:val="222222"/>
              <w:sz w:val="24"/>
              <w:szCs w:val="24"/>
              <w:highlight w:val="white"/>
            </w:rPr>
          </w:rPrChange>
        </w:rPr>
        <w:t xml:space="preserve">: WhatsApp and </w:t>
      </w:r>
      <w:r w:rsidRPr="00034302">
        <w:rPr>
          <w:sz w:val="24"/>
          <w:szCs w:val="24"/>
          <w:highlight w:val="white"/>
        </w:rPr>
        <w:t>watching th</w:t>
      </w:r>
      <w:r w:rsidRPr="00077588">
        <w:rPr>
          <w:sz w:val="24"/>
          <w:szCs w:val="24"/>
          <w:highlight w:val="white"/>
          <w:rPrChange w:id="1235" w:author="Author" w:date="2020-04-18T18:17:00Z">
            <w:rPr>
              <w:color w:val="222222"/>
              <w:sz w:val="24"/>
              <w:szCs w:val="24"/>
              <w:highlight w:val="white"/>
            </w:rPr>
          </w:rPrChange>
        </w:rPr>
        <w:t>e World Cup. </w:t>
      </w:r>
      <w:commentRangeStart w:id="1236"/>
      <w:proofErr w:type="gramStart"/>
      <w:r w:rsidRPr="00077588">
        <w:rPr>
          <w:i/>
          <w:iCs/>
          <w:sz w:val="24"/>
          <w:szCs w:val="24"/>
          <w:highlight w:val="white"/>
          <w:rPrChange w:id="1237" w:author="Author" w:date="2020-04-18T18:17:00Z">
            <w:rPr>
              <w:i/>
              <w:iCs/>
              <w:color w:val="222222"/>
              <w:sz w:val="24"/>
              <w:szCs w:val="24"/>
              <w:highlight w:val="white"/>
            </w:rPr>
          </w:rPrChange>
        </w:rPr>
        <w:t>Communication &amp; Sport</w:t>
      </w:r>
      <w:r w:rsidRPr="00077588">
        <w:rPr>
          <w:sz w:val="24"/>
          <w:szCs w:val="24"/>
          <w:highlight w:val="white"/>
          <w:rPrChange w:id="1238" w:author="Author" w:date="2020-04-18T18:17:00Z">
            <w:rPr>
              <w:color w:val="222222"/>
              <w:sz w:val="24"/>
              <w:szCs w:val="24"/>
              <w:highlight w:val="white"/>
            </w:rPr>
          </w:rPrChange>
        </w:rPr>
        <w:t>.</w:t>
      </w:r>
      <w:proofErr w:type="gramEnd"/>
      <w:r w:rsidRPr="00077588">
        <w:rPr>
          <w:sz w:val="24"/>
          <w:szCs w:val="24"/>
          <w:highlight w:val="white"/>
          <w:rPrChange w:id="1239" w:author="Author" w:date="2020-04-18T18:17:00Z">
            <w:rPr>
              <w:color w:val="222222"/>
              <w:sz w:val="24"/>
              <w:szCs w:val="24"/>
              <w:highlight w:val="white"/>
            </w:rPr>
          </w:rPrChange>
        </w:rPr>
        <w:t xml:space="preserve"> </w:t>
      </w:r>
      <w:commentRangeEnd w:id="1236"/>
      <w:r>
        <w:rPr>
          <w:rStyle w:val="CommentReference"/>
        </w:rPr>
        <w:commentReference w:id="1236"/>
      </w:r>
      <w:proofErr w:type="gramStart"/>
      <w:r w:rsidRPr="00034302">
        <w:rPr>
          <w:sz w:val="24"/>
          <w:szCs w:val="24"/>
          <w:highlight w:val="white"/>
        </w:rPr>
        <w:t>doi</w:t>
      </w:r>
      <w:r w:rsidRPr="00077588">
        <w:rPr>
          <w:sz w:val="24"/>
          <w:szCs w:val="24"/>
          <w:highlight w:val="white"/>
          <w:rPrChange w:id="1240" w:author="Author" w:date="2020-04-18T18:17:00Z">
            <w:rPr>
              <w:color w:val="222222"/>
              <w:sz w:val="24"/>
              <w:szCs w:val="24"/>
              <w:highlight w:val="white"/>
            </w:rPr>
          </w:rPrChange>
        </w:rPr>
        <w:t>:</w:t>
      </w:r>
      <w:proofErr w:type="gramEnd"/>
      <w:r w:rsidRPr="00077588">
        <w:rPr>
          <w:sz w:val="24"/>
          <w:szCs w:val="24"/>
          <w:highlight w:val="white"/>
          <w:rPrChange w:id="1241" w:author="Author" w:date="2020-04-18T18:17:00Z">
            <w:rPr>
              <w:color w:val="222222"/>
              <w:sz w:val="24"/>
              <w:szCs w:val="24"/>
              <w:highlight w:val="white"/>
            </w:rPr>
          </w:rPrChange>
        </w:rPr>
        <w:t>10.11ve77/2167479518821913</w:t>
      </w:r>
      <w:del w:id="1242" w:author="Author" w:date="2020-04-20T20:21:00Z">
        <w:r w:rsidRPr="00077588" w:rsidDel="00263D97">
          <w:rPr>
            <w:sz w:val="24"/>
            <w:szCs w:val="24"/>
            <w:highlight w:val="white"/>
            <w:rPrChange w:id="1243" w:author="Author" w:date="2020-04-18T18:17:00Z">
              <w:rPr>
                <w:color w:val="222222"/>
                <w:sz w:val="24"/>
                <w:szCs w:val="24"/>
                <w:highlight w:val="white"/>
              </w:rPr>
            </w:rPrChange>
          </w:rPr>
          <w:delText> </w:delText>
        </w:r>
      </w:del>
    </w:p>
    <w:p w14:paraId="76E253C6" w14:textId="77777777" w:rsidR="00034302" w:rsidRPr="00034302" w:rsidRDefault="00034302" w:rsidP="00B77194">
      <w:pPr>
        <w:spacing w:after="0" w:line="360" w:lineRule="auto"/>
        <w:ind w:left="270" w:hanging="270"/>
        <w:rPr>
          <w:sz w:val="24"/>
          <w:szCs w:val="24"/>
        </w:rPr>
      </w:pPr>
      <w:r w:rsidRPr="00077588">
        <w:rPr>
          <w:sz w:val="24"/>
          <w:szCs w:val="24"/>
          <w:highlight w:val="white"/>
          <w:rPrChange w:id="1244" w:author="Author" w:date="2020-04-18T18:17:00Z">
            <w:rPr>
              <w:color w:val="222222"/>
              <w:sz w:val="24"/>
              <w:szCs w:val="24"/>
              <w:highlight w:val="white"/>
            </w:rPr>
          </w:rPrChange>
        </w:rPr>
        <w:t xml:space="preserve">Wilson, B. J., &amp; Weiss, A. J. (1993). </w:t>
      </w:r>
      <w:r w:rsidRPr="00077588">
        <w:rPr>
          <w:noProof/>
          <w:sz w:val="24"/>
          <w:szCs w:val="24"/>
          <w:highlight w:val="white"/>
          <w:rPrChange w:id="1245" w:author="Author" w:date="2020-04-18T18:17:00Z">
            <w:rPr>
              <w:noProof/>
              <w:color w:val="222222"/>
              <w:sz w:val="24"/>
              <w:szCs w:val="24"/>
              <w:highlight w:val="white"/>
            </w:rPr>
          </w:rPrChange>
        </w:rPr>
        <w:t>The effects</w:t>
      </w:r>
      <w:r w:rsidRPr="00077588">
        <w:rPr>
          <w:sz w:val="24"/>
          <w:szCs w:val="24"/>
          <w:highlight w:val="white"/>
          <w:rPrChange w:id="1246" w:author="Author" w:date="2020-04-18T18:17:00Z">
            <w:rPr>
              <w:color w:val="222222"/>
              <w:sz w:val="24"/>
              <w:szCs w:val="24"/>
              <w:highlight w:val="white"/>
            </w:rPr>
          </w:rPrChange>
        </w:rPr>
        <w:t xml:space="preserve"> of sibling </w:t>
      </w:r>
      <w:r w:rsidRPr="00077588">
        <w:rPr>
          <w:noProof/>
          <w:sz w:val="24"/>
          <w:szCs w:val="24"/>
          <w:highlight w:val="white"/>
          <w:rPrChange w:id="1247" w:author="Author" w:date="2020-04-18T18:17:00Z">
            <w:rPr>
              <w:noProof/>
              <w:color w:val="222222"/>
              <w:sz w:val="24"/>
              <w:szCs w:val="24"/>
              <w:highlight w:val="white"/>
            </w:rPr>
          </w:rPrChange>
        </w:rPr>
        <w:t>coviewing</w:t>
      </w:r>
      <w:r w:rsidRPr="00077588">
        <w:rPr>
          <w:sz w:val="24"/>
          <w:szCs w:val="24"/>
          <w:highlight w:val="white"/>
          <w:rPrChange w:id="1248" w:author="Author" w:date="2020-04-18T18:17:00Z">
            <w:rPr>
              <w:color w:val="222222"/>
              <w:sz w:val="24"/>
              <w:szCs w:val="24"/>
              <w:highlight w:val="white"/>
            </w:rPr>
          </w:rPrChange>
        </w:rPr>
        <w:t xml:space="preserve"> on preschoolers’ reactions to a suspenseful movie scene. </w:t>
      </w:r>
      <w:r w:rsidRPr="00077588">
        <w:rPr>
          <w:i/>
          <w:sz w:val="24"/>
          <w:szCs w:val="24"/>
          <w:highlight w:val="white"/>
          <w:rPrChange w:id="1249" w:author="Author" w:date="2020-04-18T18:17:00Z">
            <w:rPr>
              <w:i/>
              <w:color w:val="222222"/>
              <w:sz w:val="24"/>
              <w:szCs w:val="24"/>
              <w:highlight w:val="white"/>
            </w:rPr>
          </w:rPrChange>
        </w:rPr>
        <w:t>Communication Research</w:t>
      </w:r>
      <w:r w:rsidRPr="00077588">
        <w:rPr>
          <w:sz w:val="24"/>
          <w:szCs w:val="24"/>
          <w:highlight w:val="white"/>
          <w:rPrChange w:id="1250" w:author="Author" w:date="2020-04-18T18:17:00Z">
            <w:rPr>
              <w:color w:val="222222"/>
              <w:sz w:val="24"/>
              <w:szCs w:val="24"/>
              <w:highlight w:val="white"/>
            </w:rPr>
          </w:rPrChange>
        </w:rPr>
        <w:t>, </w:t>
      </w:r>
      <w:r w:rsidRPr="00077588">
        <w:rPr>
          <w:i/>
          <w:sz w:val="24"/>
          <w:szCs w:val="24"/>
          <w:highlight w:val="white"/>
          <w:rPrChange w:id="1251" w:author="Author" w:date="2020-04-18T18:17:00Z">
            <w:rPr>
              <w:i/>
              <w:color w:val="222222"/>
              <w:sz w:val="24"/>
              <w:szCs w:val="24"/>
              <w:highlight w:val="white"/>
            </w:rPr>
          </w:rPrChange>
        </w:rPr>
        <w:t>20</w:t>
      </w:r>
      <w:r w:rsidRPr="00077588">
        <w:rPr>
          <w:sz w:val="24"/>
          <w:szCs w:val="24"/>
          <w:highlight w:val="white"/>
          <w:rPrChange w:id="1252" w:author="Author" w:date="2020-04-18T18:17:00Z">
            <w:rPr>
              <w:color w:val="222222"/>
              <w:sz w:val="24"/>
              <w:szCs w:val="24"/>
              <w:highlight w:val="white"/>
            </w:rPr>
          </w:rPrChange>
        </w:rPr>
        <w:t>(2), 214</w:t>
      </w:r>
      <w:ins w:id="1253" w:author="Author" w:date="2020-04-18T18:18:00Z">
        <w:r>
          <w:rPr>
            <w:sz w:val="24"/>
            <w:szCs w:val="24"/>
            <w:highlight w:val="white"/>
          </w:rPr>
          <w:t>–</w:t>
        </w:r>
      </w:ins>
      <w:del w:id="1254" w:author="Author" w:date="2020-04-18T18:18:00Z">
        <w:r w:rsidRPr="00077588" w:rsidDel="00077588">
          <w:rPr>
            <w:sz w:val="24"/>
            <w:szCs w:val="24"/>
            <w:highlight w:val="white"/>
            <w:rPrChange w:id="1255" w:author="Author" w:date="2020-04-18T18:17:00Z">
              <w:rPr>
                <w:color w:val="222222"/>
                <w:sz w:val="24"/>
                <w:szCs w:val="24"/>
                <w:highlight w:val="white"/>
              </w:rPr>
            </w:rPrChange>
          </w:rPr>
          <w:delText>-</w:delText>
        </w:r>
      </w:del>
      <w:r w:rsidRPr="00077588">
        <w:rPr>
          <w:sz w:val="24"/>
          <w:szCs w:val="24"/>
          <w:highlight w:val="white"/>
          <w:rPrChange w:id="1256" w:author="Author" w:date="2020-04-18T18:17:00Z">
            <w:rPr>
              <w:color w:val="222222"/>
              <w:sz w:val="24"/>
              <w:szCs w:val="24"/>
              <w:highlight w:val="white"/>
            </w:rPr>
          </w:rPrChange>
        </w:rPr>
        <w:t>248.</w:t>
      </w:r>
    </w:p>
    <w:p w14:paraId="63B4BE3A" w14:textId="77777777" w:rsidR="00034302" w:rsidRPr="003331CB" w:rsidRDefault="00034302" w:rsidP="00B77194">
      <w:pPr>
        <w:spacing w:after="0" w:line="360" w:lineRule="auto"/>
        <w:ind w:left="270" w:hanging="270"/>
        <w:rPr>
          <w:sz w:val="24"/>
          <w:szCs w:val="24"/>
        </w:rPr>
      </w:pPr>
      <w:r w:rsidRPr="003331CB">
        <w:rPr>
          <w:sz w:val="24"/>
          <w:szCs w:val="24"/>
        </w:rPr>
        <w:t xml:space="preserve">Winter, S., Krämer, N. C., Benninghoff, B., &amp; Gallus, C. (2018). Shared entertainment, shared opinions: The influence of social TV comments on the evaluation of talent shows. </w:t>
      </w:r>
      <w:r w:rsidRPr="003331CB">
        <w:rPr>
          <w:i/>
          <w:sz w:val="24"/>
          <w:szCs w:val="24"/>
        </w:rPr>
        <w:t>Journal of Broadcasting &amp; Electronic Media</w:t>
      </w:r>
      <w:r w:rsidRPr="003331CB">
        <w:rPr>
          <w:sz w:val="24"/>
          <w:szCs w:val="24"/>
        </w:rPr>
        <w:t xml:space="preserve">, </w:t>
      </w:r>
      <w:r w:rsidRPr="003331CB">
        <w:rPr>
          <w:i/>
          <w:sz w:val="24"/>
          <w:szCs w:val="24"/>
        </w:rPr>
        <w:t>62</w:t>
      </w:r>
      <w:r w:rsidRPr="003331CB">
        <w:rPr>
          <w:sz w:val="24"/>
          <w:szCs w:val="24"/>
        </w:rPr>
        <w:t>(1), 21</w:t>
      </w:r>
      <w:ins w:id="1257" w:author="Author" w:date="2020-04-18T18:18:00Z">
        <w:r>
          <w:rPr>
            <w:sz w:val="24"/>
            <w:szCs w:val="24"/>
          </w:rPr>
          <w:t>–</w:t>
        </w:r>
      </w:ins>
      <w:del w:id="1258" w:author="Author" w:date="2020-04-18T18:18:00Z">
        <w:r w:rsidRPr="003331CB" w:rsidDel="00077588">
          <w:rPr>
            <w:sz w:val="24"/>
            <w:szCs w:val="24"/>
          </w:rPr>
          <w:delText>-</w:delText>
        </w:r>
      </w:del>
      <w:r w:rsidRPr="003331CB">
        <w:rPr>
          <w:sz w:val="24"/>
          <w:szCs w:val="24"/>
        </w:rPr>
        <w:t>37.</w:t>
      </w:r>
      <w:del w:id="1259" w:author="Author" w:date="2020-04-20T20:22:00Z">
        <w:r w:rsidRPr="003331CB" w:rsidDel="00263D97">
          <w:rPr>
            <w:sz w:val="24"/>
            <w:szCs w:val="24"/>
          </w:rPr>
          <w:delText xml:space="preserve"> </w:delText>
        </w:r>
      </w:del>
    </w:p>
    <w:p w14:paraId="27F2951B" w14:textId="77777777" w:rsidR="00034302" w:rsidRPr="003331CB" w:rsidRDefault="00034302" w:rsidP="00B77194">
      <w:pPr>
        <w:spacing w:after="0" w:line="360" w:lineRule="auto"/>
        <w:ind w:left="270" w:hanging="270"/>
        <w:rPr>
          <w:sz w:val="24"/>
          <w:szCs w:val="24"/>
        </w:rPr>
      </w:pPr>
      <w:r w:rsidRPr="00CE32C5">
        <w:rPr>
          <w:sz w:val="24"/>
          <w:szCs w:val="24"/>
        </w:rPr>
        <w:t xml:space="preserve">Zillmann, D., &amp; Bryant, J. (1994). Entertainment as media effect. In J. Bryant &amp; D. Zillmann (Eds.), </w:t>
      </w:r>
      <w:r w:rsidRPr="00CE32C5">
        <w:rPr>
          <w:i/>
          <w:iCs/>
          <w:sz w:val="24"/>
          <w:szCs w:val="24"/>
        </w:rPr>
        <w:t>Media effects: Advances in theory and research</w:t>
      </w:r>
      <w:r w:rsidRPr="00CE32C5">
        <w:rPr>
          <w:sz w:val="24"/>
          <w:szCs w:val="24"/>
        </w:rPr>
        <w:t xml:space="preserve"> (pp. 437–461). Hillsdale, NJ: </w:t>
      </w:r>
      <w:ins w:id="1260" w:author="Author" w:date="2020-04-18T18:19:00Z">
        <w:r>
          <w:rPr>
            <w:sz w:val="24"/>
            <w:szCs w:val="24"/>
          </w:rPr>
          <w:t xml:space="preserve">Lawrence </w:t>
        </w:r>
      </w:ins>
      <w:r w:rsidRPr="00CE32C5">
        <w:rPr>
          <w:sz w:val="24"/>
          <w:szCs w:val="24"/>
        </w:rPr>
        <w:t>Erlbaum</w:t>
      </w:r>
      <w:ins w:id="1261" w:author="Author" w:date="2020-04-18T18:20:00Z">
        <w:r>
          <w:rPr>
            <w:sz w:val="24"/>
            <w:szCs w:val="24"/>
          </w:rPr>
          <w:t xml:space="preserve"> Associates</w:t>
        </w:r>
      </w:ins>
      <w:r w:rsidRPr="00CE32C5">
        <w:rPr>
          <w:sz w:val="24"/>
          <w:szCs w:val="24"/>
        </w:rPr>
        <w:t>.</w:t>
      </w:r>
    </w:p>
    <w:sectPr w:rsidR="00034302" w:rsidRPr="003331CB" w:rsidSect="00291FEC">
      <w:pgSz w:w="11907" w:h="16840" w:code="9"/>
      <w:pgMar w:top="1418" w:right="1418" w:bottom="1418" w:left="1701"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 w:author="Author" w:date="2020-04-20T20:10:00Z" w:initials="A">
    <w:p w14:paraId="53CB8087" w14:textId="53FD6F93" w:rsidR="00D73627" w:rsidRDefault="00D73627">
      <w:pPr>
        <w:pStyle w:val="CommentText"/>
      </w:pPr>
      <w:r>
        <w:rPr>
          <w:rStyle w:val="CommentReference"/>
        </w:rPr>
        <w:annotationRef/>
      </w:r>
      <w:r>
        <w:t xml:space="preserve">It is preferable to name the authors </w:t>
      </w:r>
      <w:r w:rsidR="00ED786E">
        <w:t xml:space="preserve">in your final draft </w:t>
      </w:r>
      <w:r>
        <w:t>so that the corresponding reference can be easily located in the reference list.</w:t>
      </w:r>
    </w:p>
  </w:comment>
  <w:comment w:id="119" w:author="Author" w:date="2020-04-18T18:20:00Z" w:initials="A">
    <w:p w14:paraId="13D18A3C" w14:textId="77027D4C" w:rsidR="00D73627" w:rsidRPr="006F60BA" w:rsidRDefault="00D73627">
      <w:pPr>
        <w:pStyle w:val="CommentText"/>
      </w:pPr>
      <w:r>
        <w:rPr>
          <w:rStyle w:val="CommentReference"/>
        </w:rPr>
        <w:annotationRef/>
      </w:r>
      <w:r>
        <w:t xml:space="preserve">Should this perhaps be </w:t>
      </w:r>
      <w:r>
        <w:rPr>
          <w:b/>
        </w:rPr>
        <w:t>enjoyment</w:t>
      </w:r>
      <w:r>
        <w:t>, similar to the previous sentence?</w:t>
      </w:r>
    </w:p>
  </w:comment>
  <w:comment w:id="129" w:author="Author" w:date="2020-04-20T19:05:00Z" w:initials="A">
    <w:p w14:paraId="44CCBCAB" w14:textId="67C678F1" w:rsidR="00415F14" w:rsidRPr="00415F14" w:rsidRDefault="00415F14">
      <w:pPr>
        <w:pStyle w:val="CommentText"/>
      </w:pPr>
      <w:r>
        <w:rPr>
          <w:rStyle w:val="CommentReference"/>
        </w:rPr>
        <w:annotationRef/>
      </w:r>
      <w:r>
        <w:t>Please see the related comment in the reference list about perhaps changing this to (</w:t>
      </w:r>
      <w:r>
        <w:rPr>
          <w:b/>
        </w:rPr>
        <w:t>Constine, 2018)</w:t>
      </w:r>
      <w:r>
        <w:t>.</w:t>
      </w:r>
    </w:p>
  </w:comment>
  <w:comment w:id="174" w:author="Author" w:date="2020-04-20T19:10:00Z" w:initials="A">
    <w:p w14:paraId="6B17862D" w14:textId="59F6BA49" w:rsidR="002E570A" w:rsidRDefault="002E570A">
      <w:pPr>
        <w:pStyle w:val="CommentText"/>
      </w:pPr>
      <w:r>
        <w:rPr>
          <w:rStyle w:val="CommentReference"/>
        </w:rPr>
        <w:annotationRef/>
      </w:r>
      <w:r>
        <w:t xml:space="preserve">P. 5 is not within the page range listed for </w:t>
      </w:r>
      <w:r w:rsidRPr="003331CB">
        <w:rPr>
          <w:sz w:val="24"/>
          <w:szCs w:val="24"/>
        </w:rPr>
        <w:t>Gil de Zúñiga et al. (2015)</w:t>
      </w:r>
      <w:r>
        <w:rPr>
          <w:sz w:val="24"/>
          <w:szCs w:val="24"/>
        </w:rPr>
        <w:t xml:space="preserve"> (pp. 793-815). Please reconcile.</w:t>
      </w:r>
    </w:p>
  </w:comment>
  <w:comment w:id="179" w:author="Author" w:date="2020-04-18T18:20:00Z" w:initials="A">
    <w:p w14:paraId="1FC6D5C7" w14:textId="63C4DC9C" w:rsidR="00D73627" w:rsidRDefault="00D73627">
      <w:pPr>
        <w:pStyle w:val="CommentText"/>
      </w:pPr>
      <w:r>
        <w:rPr>
          <w:rStyle w:val="CommentReference"/>
        </w:rPr>
        <w:annotationRef/>
      </w:r>
      <w:r>
        <w:t>This is 2017 in the reference; please reconcile.</w:t>
      </w:r>
    </w:p>
  </w:comment>
  <w:comment w:id="234" w:author="Author" w:date="2020-04-18T18:20:00Z" w:initials="A">
    <w:p w14:paraId="3F1487E4" w14:textId="5EAFD860" w:rsidR="00D73627" w:rsidRDefault="00D73627">
      <w:pPr>
        <w:pStyle w:val="CommentText"/>
      </w:pPr>
      <w:r>
        <w:rPr>
          <w:rStyle w:val="CommentReference"/>
        </w:rPr>
        <w:annotationRef/>
      </w:r>
      <w:r>
        <w:t>Please review this sentence to ensure it reads correctly as edited.</w:t>
      </w:r>
    </w:p>
  </w:comment>
  <w:comment w:id="244" w:author="Author" w:date="2020-04-18T18:20:00Z" w:initials="A">
    <w:p w14:paraId="703A08AE" w14:textId="63E059A9" w:rsidR="00D73627" w:rsidRDefault="00D73627">
      <w:pPr>
        <w:pStyle w:val="CommentText"/>
      </w:pPr>
      <w:r>
        <w:rPr>
          <w:rStyle w:val="CommentReference"/>
        </w:rPr>
        <w:annotationRef/>
      </w:r>
      <w:r>
        <w:t>See the previous comment about naming the actual authors in the final draft for clarity.</w:t>
      </w:r>
    </w:p>
  </w:comment>
  <w:comment w:id="247" w:author="Author" w:date="2020-04-20T19:19:00Z" w:initials="A">
    <w:p w14:paraId="4CC90D39" w14:textId="5309F442" w:rsidR="00E414C5" w:rsidRDefault="00E414C5">
      <w:pPr>
        <w:pStyle w:val="CommentText"/>
      </w:pPr>
      <w:r>
        <w:rPr>
          <w:rStyle w:val="CommentReference"/>
        </w:rPr>
        <w:annotationRef/>
      </w:r>
      <w:r>
        <w:t>The year is 2018 in the reference and other Tamir cites; please reconcile.</w:t>
      </w:r>
    </w:p>
  </w:comment>
  <w:comment w:id="277" w:author="Author" w:date="2020-04-20T20:22:00Z" w:initials="A">
    <w:p w14:paraId="1FDC1AF2" w14:textId="038083EC" w:rsidR="00D73627" w:rsidRDefault="00D73627">
      <w:pPr>
        <w:pStyle w:val="CommentText"/>
      </w:pPr>
      <w:r>
        <w:rPr>
          <w:rStyle w:val="CommentReference"/>
        </w:rPr>
        <w:annotationRef/>
      </w:r>
      <w:r>
        <w:t>Please add a reference for</w:t>
      </w:r>
      <w:r w:rsidRPr="006A52AC">
        <w:rPr>
          <w:bCs/>
          <w:sz w:val="24"/>
          <w:szCs w:val="24"/>
        </w:rPr>
        <w:t xml:space="preserve"> </w:t>
      </w:r>
      <w:r w:rsidRPr="003331CB">
        <w:rPr>
          <w:bCs/>
          <w:sz w:val="24"/>
          <w:szCs w:val="24"/>
        </w:rPr>
        <w:t>Csikszentmihalyi</w:t>
      </w:r>
      <w:r>
        <w:rPr>
          <w:bCs/>
          <w:sz w:val="24"/>
          <w:szCs w:val="24"/>
        </w:rPr>
        <w:t xml:space="preserve"> (1997)</w:t>
      </w:r>
      <w:r>
        <w:t xml:space="preserve"> to</w:t>
      </w:r>
      <w:r w:rsidR="00263D97">
        <w:t xml:space="preserve"> the reference list.</w:t>
      </w:r>
    </w:p>
  </w:comment>
  <w:comment w:id="278" w:author="Author" w:date="2020-04-18T18:20:00Z" w:initials="A">
    <w:p w14:paraId="2DE33231" w14:textId="408BDC91" w:rsidR="00D73627" w:rsidRDefault="00D73627">
      <w:pPr>
        <w:pStyle w:val="CommentText"/>
      </w:pPr>
      <w:r>
        <w:rPr>
          <w:rStyle w:val="CommentReference"/>
        </w:rPr>
        <w:annotationRef/>
      </w:r>
      <w:r>
        <w:rPr>
          <w:bCs/>
          <w:sz w:val="24"/>
          <w:szCs w:val="24"/>
        </w:rPr>
        <w:t>Please add a reference for Gerrig and Sestir (2020) to the reference list.</w:t>
      </w:r>
    </w:p>
  </w:comment>
  <w:comment w:id="304" w:author="Author" w:date="2020-04-18T18:20:00Z" w:initials="A">
    <w:p w14:paraId="01173409" w14:textId="73FFD1CD" w:rsidR="00D73627" w:rsidRDefault="00D73627">
      <w:pPr>
        <w:pStyle w:val="CommentText"/>
      </w:pPr>
      <w:r>
        <w:rPr>
          <w:rStyle w:val="CommentReference"/>
        </w:rPr>
        <w:annotationRef/>
      </w:r>
      <w:r>
        <w:t xml:space="preserve">Please add a reference for </w:t>
      </w:r>
      <w:r>
        <w:rPr>
          <w:bCs/>
          <w:sz w:val="24"/>
          <w:szCs w:val="24"/>
        </w:rPr>
        <w:t>Tal-Or &amp; Cohen</w:t>
      </w:r>
      <w:r w:rsidRPr="003331CB">
        <w:rPr>
          <w:bCs/>
          <w:sz w:val="24"/>
          <w:szCs w:val="24"/>
        </w:rPr>
        <w:t xml:space="preserve"> </w:t>
      </w:r>
      <w:r>
        <w:rPr>
          <w:bCs/>
          <w:sz w:val="24"/>
          <w:szCs w:val="24"/>
        </w:rPr>
        <w:t>(</w:t>
      </w:r>
      <w:r w:rsidRPr="003331CB">
        <w:rPr>
          <w:bCs/>
          <w:sz w:val="24"/>
          <w:szCs w:val="24"/>
        </w:rPr>
        <w:t>2010)</w:t>
      </w:r>
      <w:r>
        <w:rPr>
          <w:bCs/>
          <w:sz w:val="24"/>
          <w:szCs w:val="24"/>
        </w:rPr>
        <w:t xml:space="preserve"> to the reference list.</w:t>
      </w:r>
    </w:p>
  </w:comment>
  <w:comment w:id="319" w:author="Author" w:date="2020-04-18T18:20:00Z" w:initials="A">
    <w:p w14:paraId="07944F40" w14:textId="4FAAEE5E" w:rsidR="00D73627" w:rsidRDefault="00D73627">
      <w:pPr>
        <w:pStyle w:val="CommentText"/>
      </w:pPr>
      <w:r>
        <w:rPr>
          <w:rStyle w:val="CommentReference"/>
        </w:rPr>
        <w:annotationRef/>
      </w:r>
      <w:r>
        <w:t>There is only one reference for Green et al. (2004), so the “b” is unnecessary.</w:t>
      </w:r>
    </w:p>
  </w:comment>
  <w:comment w:id="324" w:author="Author" w:date="2020-04-18T18:20:00Z" w:initials="A">
    <w:p w14:paraId="5E3F0C45" w14:textId="62D934CC" w:rsidR="00D73627" w:rsidRDefault="00D73627">
      <w:pPr>
        <w:pStyle w:val="CommentText"/>
      </w:pPr>
      <w:r>
        <w:rPr>
          <w:rStyle w:val="CommentReference"/>
        </w:rPr>
        <w:annotationRef/>
      </w:r>
      <w:r>
        <w:t>This is 2017 in the reference; please reconcile.</w:t>
      </w:r>
    </w:p>
  </w:comment>
  <w:comment w:id="336" w:author="Author" w:date="2020-04-20T19:28:00Z" w:initials="A">
    <w:p w14:paraId="3D07DEB7" w14:textId="78224AEE" w:rsidR="004245EC" w:rsidRDefault="004245EC">
      <w:pPr>
        <w:pStyle w:val="CommentText"/>
      </w:pPr>
      <w:r>
        <w:rPr>
          <w:rStyle w:val="CommentReference"/>
        </w:rPr>
        <w:annotationRef/>
      </w:r>
      <w:r>
        <w:t>The year is 2000 in the reference; please reconcile.</w:t>
      </w:r>
    </w:p>
  </w:comment>
  <w:comment w:id="337" w:author="Author" w:date="2020-04-18T18:20:00Z" w:initials="A">
    <w:p w14:paraId="108D07D9" w14:textId="017962C8" w:rsidR="00D73627" w:rsidRDefault="00D73627">
      <w:pPr>
        <w:pStyle w:val="CommentText"/>
      </w:pPr>
      <w:r>
        <w:rPr>
          <w:rStyle w:val="CommentReference"/>
        </w:rPr>
        <w:annotationRef/>
      </w:r>
      <w:r>
        <w:t xml:space="preserve">Should this be </w:t>
      </w:r>
      <w:r w:rsidRPr="00AD135C">
        <w:rPr>
          <w:b/>
        </w:rPr>
        <w:t>Green et al.</w:t>
      </w:r>
      <w:r>
        <w:t xml:space="preserve"> (2004)?</w:t>
      </w:r>
    </w:p>
  </w:comment>
  <w:comment w:id="340" w:author="Author" w:date="2020-04-18T18:20:00Z" w:initials="A">
    <w:p w14:paraId="7E3421D2" w14:textId="4459EC01" w:rsidR="00D73627" w:rsidRDefault="00D73627">
      <w:pPr>
        <w:pStyle w:val="CommentText"/>
      </w:pPr>
      <w:r>
        <w:rPr>
          <w:rStyle w:val="CommentReference"/>
        </w:rPr>
        <w:annotationRef/>
      </w:r>
      <w:r>
        <w:t>Please add references for all three of these cites.</w:t>
      </w:r>
    </w:p>
  </w:comment>
  <w:comment w:id="344" w:author="Author" w:date="2020-04-18T18:20:00Z" w:initials="A">
    <w:p w14:paraId="7D761623" w14:textId="4183A353" w:rsidR="00D73627" w:rsidRDefault="00D73627">
      <w:pPr>
        <w:pStyle w:val="CommentText"/>
      </w:pPr>
      <w:r>
        <w:rPr>
          <w:rStyle w:val="CommentReference"/>
        </w:rPr>
        <w:annotationRef/>
      </w:r>
      <w:r>
        <w:t>Please add a reference for Warren (2020).</w:t>
      </w:r>
    </w:p>
  </w:comment>
  <w:comment w:id="471" w:author="Author" w:date="2020-04-20T20:22:00Z" w:initials="A">
    <w:p w14:paraId="7A584C73" w14:textId="7451A31D" w:rsidR="00D73627" w:rsidRDefault="00D73627">
      <w:pPr>
        <w:pStyle w:val="CommentText"/>
      </w:pPr>
      <w:r>
        <w:rPr>
          <w:rStyle w:val="CommentReference"/>
        </w:rPr>
        <w:annotationRef/>
      </w:r>
      <w:r>
        <w:t xml:space="preserve">Please add a reference for </w:t>
      </w:r>
      <w:r>
        <w:rPr>
          <w:bCs/>
          <w:sz w:val="24"/>
          <w:szCs w:val="24"/>
        </w:rPr>
        <w:t>Appel, Gnambs, Richter, &amp; Green, (2015).</w:t>
      </w:r>
    </w:p>
  </w:comment>
  <w:comment w:id="516" w:author="Author" w:date="2020-04-18T18:20:00Z" w:initials="A">
    <w:p w14:paraId="2B8B88B2" w14:textId="436CA8E8" w:rsidR="00D73627" w:rsidRPr="005B1F96" w:rsidRDefault="00D73627">
      <w:pPr>
        <w:pStyle w:val="CommentText"/>
        <w:rPr>
          <w:vertAlign w:val="subscript"/>
        </w:rPr>
      </w:pPr>
      <w:r>
        <w:rPr>
          <w:rStyle w:val="CommentReference"/>
        </w:rPr>
        <w:annotationRef/>
      </w:r>
      <w:r>
        <w:t xml:space="preserve">Pearson correlation coefficients are typically represented as </w:t>
      </w:r>
      <w:r>
        <w:rPr>
          <w:i/>
        </w:rPr>
        <w:t>r</w:t>
      </w:r>
      <w:r>
        <w:t>, not rp. I made this change here and in the next sentence, but please review for accuracy.</w:t>
      </w:r>
    </w:p>
  </w:comment>
  <w:comment w:id="563" w:author="Author" w:date="2020-04-18T18:20:00Z" w:initials="A">
    <w:p w14:paraId="36BC0ED4" w14:textId="454B4BD1" w:rsidR="00D73627" w:rsidRDefault="00D73627">
      <w:pPr>
        <w:pStyle w:val="CommentText"/>
      </w:pPr>
      <w:r>
        <w:rPr>
          <w:rStyle w:val="CommentReference"/>
        </w:rPr>
        <w:annotationRef/>
      </w:r>
      <w:r>
        <w:t>Please add a table note indicating what the asterisks signify.</w:t>
      </w:r>
    </w:p>
  </w:comment>
  <w:comment w:id="566" w:author="Author" w:date="2020-04-20T19:34:00Z" w:initials="A">
    <w:p w14:paraId="1555A9CD" w14:textId="6571DA9F" w:rsidR="00D73627" w:rsidRPr="005B1F96" w:rsidRDefault="00D73627">
      <w:pPr>
        <w:pStyle w:val="CommentText"/>
      </w:pPr>
      <w:r>
        <w:rPr>
          <w:rStyle w:val="CommentReference"/>
        </w:rPr>
        <w:annotationRef/>
      </w:r>
      <w:r>
        <w:t xml:space="preserve">Please review the table; it seems </w:t>
      </w:r>
      <w:r>
        <w:rPr>
          <w:i/>
        </w:rPr>
        <w:t>Transportation</w:t>
      </w:r>
      <w:r>
        <w:t xml:space="preserve"> should not be both a row and a column heading. The text does not explain how Transportation correlates with Enjoyment, for example, and Transportation </w:t>
      </w:r>
      <w:r w:rsidR="004245EC">
        <w:t>does not logically</w:t>
      </w:r>
      <w:r>
        <w:t xml:space="preserve"> correlate with itself. Perhaps revise to take out the column headed with “Transportation”?</w:t>
      </w:r>
    </w:p>
  </w:comment>
  <w:comment w:id="579" w:author="Author" w:date="2020-04-18T18:20:00Z" w:initials="A">
    <w:p w14:paraId="72C875AB" w14:textId="1AE5D314" w:rsidR="00D73627" w:rsidRDefault="00D73627">
      <w:pPr>
        <w:pStyle w:val="CommentText"/>
      </w:pPr>
      <w:r>
        <w:rPr>
          <w:rStyle w:val="CommentReference"/>
        </w:rPr>
        <w:annotationRef/>
      </w:r>
      <w:r>
        <w:t>Please add a reference for Hayes (2018).</w:t>
      </w:r>
    </w:p>
  </w:comment>
  <w:comment w:id="601" w:author="Author" w:date="2020-04-18T18:20:00Z" w:initials="A">
    <w:p w14:paraId="756EAACB" w14:textId="5B83D566" w:rsidR="00D73627" w:rsidRPr="00093518" w:rsidRDefault="00D73627">
      <w:pPr>
        <w:pStyle w:val="CommentText"/>
      </w:pPr>
      <w:r>
        <w:t xml:space="preserve">Should this perhaps be rewritten as </w:t>
      </w:r>
      <w:r>
        <w:rPr>
          <w:b/>
        </w:rPr>
        <w:t>CI [–.167, .005]</w:t>
      </w:r>
      <w:r>
        <w:t xml:space="preserve"> in order to indicate an interval that includes 0?</w:t>
      </w:r>
    </w:p>
  </w:comment>
  <w:comment w:id="642" w:author="Author" w:date="2020-04-18T18:20:00Z" w:initials="A">
    <w:p w14:paraId="75994B16" w14:textId="3DBA9015" w:rsidR="00D73627" w:rsidRPr="00093518" w:rsidRDefault="00D73627">
      <w:pPr>
        <w:pStyle w:val="CommentText"/>
      </w:pPr>
      <w:r>
        <w:rPr>
          <w:rStyle w:val="CommentReference"/>
        </w:rPr>
        <w:annotationRef/>
      </w:r>
      <w:r>
        <w:t xml:space="preserve">Should this instead be </w:t>
      </w:r>
      <w:r>
        <w:rPr>
          <w:i/>
        </w:rPr>
        <w:t>R</w:t>
      </w:r>
      <w:r>
        <w:rPr>
          <w:vertAlign w:val="superscript"/>
        </w:rPr>
        <w:t>2</w:t>
      </w:r>
      <w:r>
        <w:t>?</w:t>
      </w:r>
    </w:p>
  </w:comment>
  <w:comment w:id="656" w:author="Author" w:date="2020-04-18T18:20:00Z" w:initials="A">
    <w:p w14:paraId="1A42A5CD" w14:textId="4BEF96A7" w:rsidR="00D73627" w:rsidRPr="003A2C3C" w:rsidRDefault="00D73627">
      <w:pPr>
        <w:pStyle w:val="CommentText"/>
      </w:pPr>
      <w:r>
        <w:rPr>
          <w:rStyle w:val="CommentReference"/>
        </w:rPr>
        <w:annotationRef/>
      </w:r>
      <w:r>
        <w:t xml:space="preserve">Should this be </w:t>
      </w:r>
      <w:r>
        <w:rPr>
          <w:i/>
        </w:rPr>
        <w:t>R</w:t>
      </w:r>
      <w:r>
        <w:rPr>
          <w:vertAlign w:val="superscript"/>
        </w:rPr>
        <w:t>2</w:t>
      </w:r>
      <w:r>
        <w:t>?</w:t>
      </w:r>
    </w:p>
  </w:comment>
  <w:comment w:id="806" w:author="Author" w:date="2020-04-20T19:39:00Z" w:initials="A">
    <w:p w14:paraId="4A21A5D3" w14:textId="3C4FA18E" w:rsidR="00A6770F" w:rsidRDefault="00A6770F">
      <w:pPr>
        <w:pStyle w:val="CommentText"/>
      </w:pPr>
      <w:r>
        <w:rPr>
          <w:rStyle w:val="CommentReference"/>
        </w:rPr>
        <w:annotationRef/>
      </w:r>
      <w:r>
        <w:t>Please see earlier comment about naming the authors in the cite and reference list.</w:t>
      </w:r>
    </w:p>
  </w:comment>
  <w:comment w:id="854" w:author="Author" w:date="2020-04-20T19:45:00Z" w:initials="A">
    <w:p w14:paraId="3D0D7A00" w14:textId="00222256" w:rsidR="00D73627" w:rsidRDefault="00D73627">
      <w:pPr>
        <w:pStyle w:val="CommentText"/>
      </w:pPr>
      <w:r>
        <w:rPr>
          <w:rStyle w:val="CommentReference"/>
        </w:rPr>
        <w:annotationRef/>
      </w:r>
      <w:r>
        <w:t xml:space="preserve">There are </w:t>
      </w:r>
      <w:r w:rsidR="00855062">
        <w:t>23</w:t>
      </w:r>
      <w:r>
        <w:t xml:space="preserve"> references that are not cited in text. I have highlighted them in yellow. For each highlighted reference, please either add a cite or delete it from the reference list.</w:t>
      </w:r>
    </w:p>
  </w:comment>
  <w:comment w:id="937" w:author="Author" w:date="2020-04-18T18:20:00Z" w:initials="A">
    <w:p w14:paraId="204F0514" w14:textId="77777777" w:rsidR="00D73627" w:rsidRDefault="00D73627">
      <w:pPr>
        <w:pStyle w:val="CommentText"/>
      </w:pPr>
      <w:r>
        <w:rPr>
          <w:rStyle w:val="CommentReference"/>
        </w:rPr>
        <w:annotationRef/>
      </w:r>
      <w:r>
        <w:t xml:space="preserve">I made some changes to the formatting of this reference, consistent with APA style and </w:t>
      </w:r>
      <w:hyperlink r:id="rId1" w:history="1">
        <w:r>
          <w:rPr>
            <w:rStyle w:val="Hyperlink"/>
          </w:rPr>
          <w:t>https://www.emerald.com/insight/content/doi/10.1108/S2050-206020190000019003/full/html</w:t>
        </w:r>
      </w:hyperlink>
      <w:r>
        <w:t>. Please review for accuracy.</w:t>
      </w:r>
    </w:p>
  </w:comment>
  <w:comment w:id="1020" w:author="Author" w:date="2020-04-18T18:20:00Z" w:initials="A">
    <w:p w14:paraId="128282B2" w14:textId="77777777" w:rsidR="00D73627" w:rsidRPr="005513AF" w:rsidRDefault="00D73627">
      <w:pPr>
        <w:pStyle w:val="CommentText"/>
      </w:pPr>
      <w:r>
        <w:rPr>
          <w:rStyle w:val="CommentReference"/>
        </w:rPr>
        <w:annotationRef/>
      </w:r>
      <w:r>
        <w:t xml:space="preserve">Should this be NYU </w:t>
      </w:r>
      <w:r>
        <w:rPr>
          <w:b/>
        </w:rPr>
        <w:t>Press</w:t>
      </w:r>
      <w:r>
        <w:t>?</w:t>
      </w:r>
    </w:p>
  </w:comment>
  <w:comment w:id="1156" w:author="Author" w:date="2020-04-18T18:20:00Z" w:initials="A">
    <w:p w14:paraId="33DCA382" w14:textId="77777777" w:rsidR="00D73627" w:rsidRDefault="00D73627">
      <w:pPr>
        <w:pStyle w:val="CommentText"/>
      </w:pPr>
      <w:r>
        <w:rPr>
          <w:rStyle w:val="CommentReference"/>
        </w:rPr>
        <w:annotationRef/>
      </w:r>
      <w:r>
        <w:t>If this is a book reference, please provide the publisher’s location and name.</w:t>
      </w:r>
    </w:p>
  </w:comment>
  <w:comment w:id="1175" w:author="Author" w:date="2020-04-18T18:20:00Z" w:initials="A">
    <w:p w14:paraId="32797896" w14:textId="77777777" w:rsidR="00D73627" w:rsidRDefault="00D73627">
      <w:pPr>
        <w:pStyle w:val="CommentText"/>
      </w:pPr>
      <w:r>
        <w:rPr>
          <w:rStyle w:val="CommentReference"/>
        </w:rPr>
        <w:annotationRef/>
      </w:r>
      <w:r>
        <w:t xml:space="preserve">This seems to be a chapter in an edited book; should the editors, location, and publisher be named? See </w:t>
      </w:r>
      <w:hyperlink r:id="rId2" w:history="1">
        <w:r>
          <w:rPr>
            <w:rStyle w:val="Hyperlink"/>
          </w:rPr>
          <w:t>https://www.taylorfrancis.com/books/e/9781410607409/chapters/10.4324%2F9781410607409-11</w:t>
        </w:r>
      </w:hyperlink>
    </w:p>
  </w:comment>
  <w:comment w:id="1191" w:author="Author" w:date="2020-04-18T18:20:00Z" w:initials="A">
    <w:p w14:paraId="7913DB78" w14:textId="77777777" w:rsidR="00D73627" w:rsidRDefault="00D73627">
      <w:pPr>
        <w:pStyle w:val="CommentText"/>
      </w:pPr>
      <w:r>
        <w:rPr>
          <w:rStyle w:val="CommentReference"/>
        </w:rPr>
        <w:annotationRef/>
      </w:r>
      <w:r>
        <w:t>Please provide page numbers, if possible.</w:t>
      </w:r>
    </w:p>
  </w:comment>
  <w:comment w:id="1202" w:author="Author" w:date="2020-04-18T18:20:00Z" w:initials="A">
    <w:p w14:paraId="09D787A7" w14:textId="77777777" w:rsidR="00D73627" w:rsidRDefault="00D73627">
      <w:pPr>
        <w:pStyle w:val="CommentText"/>
      </w:pPr>
      <w:r>
        <w:rPr>
          <w:rStyle w:val="CommentReference"/>
        </w:rPr>
        <w:annotationRef/>
      </w:r>
      <w:r>
        <w:t>Please provide a volume and issue number, if possible.</w:t>
      </w:r>
    </w:p>
  </w:comment>
  <w:comment w:id="1207" w:author="Author" w:date="2020-04-18T18:20:00Z" w:initials="A">
    <w:p w14:paraId="2C7BCB4A" w14:textId="77777777" w:rsidR="00D73627" w:rsidRDefault="00D73627">
      <w:pPr>
        <w:pStyle w:val="CommentText"/>
      </w:pPr>
      <w:r>
        <w:rPr>
          <w:rStyle w:val="CommentReference"/>
        </w:rPr>
        <w:annotationRef/>
      </w:r>
      <w:r>
        <w:t>Please provide the volume, issue, and page numbers, if possible.</w:t>
      </w:r>
    </w:p>
  </w:comment>
  <w:comment w:id="1209" w:author="Author" w:date="2020-04-20T20:22:00Z" w:initials="A">
    <w:p w14:paraId="2432A383" w14:textId="36B75CDC" w:rsidR="00D73627" w:rsidRPr="005F6C11" w:rsidRDefault="00D73627">
      <w:pPr>
        <w:pStyle w:val="CommentText"/>
      </w:pPr>
      <w:r>
        <w:rPr>
          <w:rStyle w:val="CommentReference"/>
        </w:rPr>
        <w:annotationRef/>
      </w:r>
      <w:r>
        <w:t xml:space="preserve">It seems like this article has an author, Josh Constine, and that the </w:t>
      </w:r>
      <w:r w:rsidRPr="005F6C11">
        <w:t>publication</w:t>
      </w:r>
      <w:r>
        <w:t xml:space="preserve"> is </w:t>
      </w:r>
      <w:r>
        <w:rPr>
          <w:i/>
        </w:rPr>
        <w:t>TechCrunch</w:t>
      </w:r>
      <w:r>
        <w:t xml:space="preserve">. Should the reference be reformatted, and the corresponding cite </w:t>
      </w:r>
      <w:r w:rsidR="00ED786E">
        <w:t xml:space="preserve">changed to </w:t>
      </w:r>
      <w:r w:rsidR="00263D97">
        <w:t>Constine (2018)?</w:t>
      </w:r>
    </w:p>
  </w:comment>
  <w:comment w:id="1222" w:author="Author" w:date="2020-04-20T20:19:00Z" w:initials="A">
    <w:p w14:paraId="45B792F5" w14:textId="32597F43" w:rsidR="00D73627" w:rsidRDefault="00D73627">
      <w:pPr>
        <w:pStyle w:val="CommentText"/>
      </w:pPr>
      <w:r>
        <w:rPr>
          <w:rStyle w:val="CommentReference"/>
        </w:rPr>
        <w:annotationRef/>
      </w:r>
      <w:r>
        <w:t xml:space="preserve">It seems this is a journal article, not a book reference (see </w:t>
      </w:r>
      <w:hyperlink r:id="rId3" w:history="1">
        <w:r>
          <w:rPr>
            <w:rStyle w:val="Hyperlink"/>
          </w:rPr>
          <w:t>https://www.tandfonline.com/doi/abs/10.1080/23808985.2013.11679153</w:t>
        </w:r>
      </w:hyperlink>
      <w:r>
        <w:t xml:space="preserve">). Should it perhaps be reformatted with the journal name, as </w:t>
      </w:r>
      <w:r>
        <w:rPr>
          <w:i/>
        </w:rPr>
        <w:t>Annals</w:t>
      </w:r>
      <w:r w:rsidR="00DA4681">
        <w:rPr>
          <w:i/>
        </w:rPr>
        <w:t xml:space="preserve"> of the International Communica</w:t>
      </w:r>
      <w:r>
        <w:rPr>
          <w:i/>
        </w:rPr>
        <w:t>t</w:t>
      </w:r>
      <w:r w:rsidR="00DA4681">
        <w:rPr>
          <w:i/>
        </w:rPr>
        <w:t>i</w:t>
      </w:r>
      <w:r>
        <w:rPr>
          <w:i/>
        </w:rPr>
        <w:t>on Association</w:t>
      </w:r>
      <w:r>
        <w:t xml:space="preserve">, </w:t>
      </w:r>
      <w:r>
        <w:rPr>
          <w:i/>
        </w:rPr>
        <w:t>37</w:t>
      </w:r>
      <w:r>
        <w:t>(1), 287–322?</w:t>
      </w:r>
    </w:p>
  </w:comment>
  <w:comment w:id="1236" w:author="Author" w:date="2020-04-18T18:20:00Z" w:initials="A">
    <w:p w14:paraId="2E8DADF3" w14:textId="77777777" w:rsidR="00D73627" w:rsidRDefault="00D73627">
      <w:pPr>
        <w:pStyle w:val="CommentText"/>
      </w:pPr>
      <w:r>
        <w:rPr>
          <w:rStyle w:val="CommentReference"/>
        </w:rPr>
        <w:annotationRef/>
      </w:r>
      <w:r>
        <w:t>Please provide the volume, issue, and p#s, if possible.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9F1"/>
    <w:multiLevelType w:val="hybridMultilevel"/>
    <w:tmpl w:val="942E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IxNjA0MDc3MTMwNzVU0lEKTi0uzszPAymwrAUAwOCJsywAAAA="/>
  </w:docVars>
  <w:rsids>
    <w:rsidRoot w:val="0042751C"/>
    <w:rsid w:val="00016B5E"/>
    <w:rsid w:val="00034302"/>
    <w:rsid w:val="00072016"/>
    <w:rsid w:val="00077588"/>
    <w:rsid w:val="000775C4"/>
    <w:rsid w:val="00093518"/>
    <w:rsid w:val="000D489E"/>
    <w:rsid w:val="000E0019"/>
    <w:rsid w:val="000E0D2C"/>
    <w:rsid w:val="000F46EE"/>
    <w:rsid w:val="00105FF5"/>
    <w:rsid w:val="001078DC"/>
    <w:rsid w:val="00110E23"/>
    <w:rsid w:val="0011781E"/>
    <w:rsid w:val="0012255F"/>
    <w:rsid w:val="00122F4B"/>
    <w:rsid w:val="001477F6"/>
    <w:rsid w:val="001570BD"/>
    <w:rsid w:val="00161457"/>
    <w:rsid w:val="00163ABF"/>
    <w:rsid w:val="00163D83"/>
    <w:rsid w:val="0016458B"/>
    <w:rsid w:val="00174875"/>
    <w:rsid w:val="00176B36"/>
    <w:rsid w:val="00177C0B"/>
    <w:rsid w:val="00181FD4"/>
    <w:rsid w:val="001963D7"/>
    <w:rsid w:val="001A760C"/>
    <w:rsid w:val="001C5339"/>
    <w:rsid w:val="001D145C"/>
    <w:rsid w:val="001D14C1"/>
    <w:rsid w:val="001D3029"/>
    <w:rsid w:val="001E049D"/>
    <w:rsid w:val="001E3B9E"/>
    <w:rsid w:val="001E545A"/>
    <w:rsid w:val="001F1373"/>
    <w:rsid w:val="001F2F73"/>
    <w:rsid w:val="00242158"/>
    <w:rsid w:val="00242C85"/>
    <w:rsid w:val="00263D97"/>
    <w:rsid w:val="0026505C"/>
    <w:rsid w:val="00277BB8"/>
    <w:rsid w:val="00290D5B"/>
    <w:rsid w:val="00291FEC"/>
    <w:rsid w:val="002A2C52"/>
    <w:rsid w:val="002B2E22"/>
    <w:rsid w:val="002B71E6"/>
    <w:rsid w:val="002B7488"/>
    <w:rsid w:val="002E25C1"/>
    <w:rsid w:val="002E35A5"/>
    <w:rsid w:val="002E570A"/>
    <w:rsid w:val="003077AB"/>
    <w:rsid w:val="003212F5"/>
    <w:rsid w:val="00330623"/>
    <w:rsid w:val="003331CB"/>
    <w:rsid w:val="003345D6"/>
    <w:rsid w:val="00343BE7"/>
    <w:rsid w:val="0039304C"/>
    <w:rsid w:val="00396109"/>
    <w:rsid w:val="003A2C3C"/>
    <w:rsid w:val="003C3ACA"/>
    <w:rsid w:val="00405908"/>
    <w:rsid w:val="00415F14"/>
    <w:rsid w:val="004245EC"/>
    <w:rsid w:val="00424CD1"/>
    <w:rsid w:val="0042751C"/>
    <w:rsid w:val="0045463E"/>
    <w:rsid w:val="00467DE5"/>
    <w:rsid w:val="00483A73"/>
    <w:rsid w:val="004A2DD9"/>
    <w:rsid w:val="004D2CB4"/>
    <w:rsid w:val="00512146"/>
    <w:rsid w:val="00525F81"/>
    <w:rsid w:val="00530557"/>
    <w:rsid w:val="005367DB"/>
    <w:rsid w:val="005513AF"/>
    <w:rsid w:val="00554670"/>
    <w:rsid w:val="005602E1"/>
    <w:rsid w:val="00582D0F"/>
    <w:rsid w:val="00585E32"/>
    <w:rsid w:val="005A410B"/>
    <w:rsid w:val="005B1F96"/>
    <w:rsid w:val="005B521A"/>
    <w:rsid w:val="005C3930"/>
    <w:rsid w:val="005D378A"/>
    <w:rsid w:val="005D5BCA"/>
    <w:rsid w:val="005D5D8F"/>
    <w:rsid w:val="005E017F"/>
    <w:rsid w:val="005F6C11"/>
    <w:rsid w:val="0060660A"/>
    <w:rsid w:val="00632DAC"/>
    <w:rsid w:val="00645C31"/>
    <w:rsid w:val="00650F5F"/>
    <w:rsid w:val="006760AA"/>
    <w:rsid w:val="006A52AC"/>
    <w:rsid w:val="006C14D9"/>
    <w:rsid w:val="006E6DEC"/>
    <w:rsid w:val="006F432F"/>
    <w:rsid w:val="006F60BA"/>
    <w:rsid w:val="006F6687"/>
    <w:rsid w:val="007044AF"/>
    <w:rsid w:val="0071017D"/>
    <w:rsid w:val="007124ED"/>
    <w:rsid w:val="0071348B"/>
    <w:rsid w:val="007225D5"/>
    <w:rsid w:val="00756DF1"/>
    <w:rsid w:val="00762A78"/>
    <w:rsid w:val="0076427C"/>
    <w:rsid w:val="007A76A9"/>
    <w:rsid w:val="007B4166"/>
    <w:rsid w:val="007E27BA"/>
    <w:rsid w:val="00814BEE"/>
    <w:rsid w:val="008163C8"/>
    <w:rsid w:val="00834206"/>
    <w:rsid w:val="008409F7"/>
    <w:rsid w:val="00845B63"/>
    <w:rsid w:val="008536CA"/>
    <w:rsid w:val="00855062"/>
    <w:rsid w:val="008B21A5"/>
    <w:rsid w:val="008B3634"/>
    <w:rsid w:val="008C6F85"/>
    <w:rsid w:val="008C7507"/>
    <w:rsid w:val="008D5F30"/>
    <w:rsid w:val="008D71A1"/>
    <w:rsid w:val="008E4588"/>
    <w:rsid w:val="008F411B"/>
    <w:rsid w:val="009608C4"/>
    <w:rsid w:val="00967210"/>
    <w:rsid w:val="009A0B0F"/>
    <w:rsid w:val="009B42F7"/>
    <w:rsid w:val="009C017E"/>
    <w:rsid w:val="009C50BF"/>
    <w:rsid w:val="009D5146"/>
    <w:rsid w:val="009F510E"/>
    <w:rsid w:val="00A001DB"/>
    <w:rsid w:val="00A0605A"/>
    <w:rsid w:val="00A1364A"/>
    <w:rsid w:val="00A16181"/>
    <w:rsid w:val="00A32183"/>
    <w:rsid w:val="00A47070"/>
    <w:rsid w:val="00A571D0"/>
    <w:rsid w:val="00A64C73"/>
    <w:rsid w:val="00A6770F"/>
    <w:rsid w:val="00A76D05"/>
    <w:rsid w:val="00AA53EF"/>
    <w:rsid w:val="00AB2830"/>
    <w:rsid w:val="00AC5E12"/>
    <w:rsid w:val="00AD135C"/>
    <w:rsid w:val="00AE07F7"/>
    <w:rsid w:val="00AF615F"/>
    <w:rsid w:val="00B036A3"/>
    <w:rsid w:val="00B13D7F"/>
    <w:rsid w:val="00B17E3B"/>
    <w:rsid w:val="00B70972"/>
    <w:rsid w:val="00B77194"/>
    <w:rsid w:val="00B802CC"/>
    <w:rsid w:val="00B8158A"/>
    <w:rsid w:val="00B836C8"/>
    <w:rsid w:val="00BB5759"/>
    <w:rsid w:val="00BB6226"/>
    <w:rsid w:val="00BD4268"/>
    <w:rsid w:val="00BF3D7E"/>
    <w:rsid w:val="00BF525C"/>
    <w:rsid w:val="00C06ED0"/>
    <w:rsid w:val="00C125AC"/>
    <w:rsid w:val="00C16AFF"/>
    <w:rsid w:val="00C260B9"/>
    <w:rsid w:val="00C316D5"/>
    <w:rsid w:val="00C50A3B"/>
    <w:rsid w:val="00C521CD"/>
    <w:rsid w:val="00C53E0E"/>
    <w:rsid w:val="00C82D88"/>
    <w:rsid w:val="00CB173E"/>
    <w:rsid w:val="00CC009A"/>
    <w:rsid w:val="00CC14E7"/>
    <w:rsid w:val="00CE32C5"/>
    <w:rsid w:val="00CE3492"/>
    <w:rsid w:val="00D05738"/>
    <w:rsid w:val="00D47425"/>
    <w:rsid w:val="00D73627"/>
    <w:rsid w:val="00DA4681"/>
    <w:rsid w:val="00DA506D"/>
    <w:rsid w:val="00DB1FF2"/>
    <w:rsid w:val="00DB679B"/>
    <w:rsid w:val="00DF57C6"/>
    <w:rsid w:val="00E2024B"/>
    <w:rsid w:val="00E33292"/>
    <w:rsid w:val="00E414C5"/>
    <w:rsid w:val="00E67226"/>
    <w:rsid w:val="00E67A2C"/>
    <w:rsid w:val="00E67DCE"/>
    <w:rsid w:val="00E7061A"/>
    <w:rsid w:val="00E762BB"/>
    <w:rsid w:val="00EB7509"/>
    <w:rsid w:val="00EB7F16"/>
    <w:rsid w:val="00EC1594"/>
    <w:rsid w:val="00ED4958"/>
    <w:rsid w:val="00ED786E"/>
    <w:rsid w:val="00EE37E4"/>
    <w:rsid w:val="00EF3BA2"/>
    <w:rsid w:val="00EF7FC6"/>
    <w:rsid w:val="00F14FE1"/>
    <w:rsid w:val="00F430A1"/>
    <w:rsid w:val="00F46CBC"/>
    <w:rsid w:val="00F533E6"/>
    <w:rsid w:val="00F56425"/>
    <w:rsid w:val="00F66F18"/>
    <w:rsid w:val="00F67F72"/>
    <w:rsid w:val="00F70CE8"/>
    <w:rsid w:val="00F843E9"/>
    <w:rsid w:val="00F860EC"/>
    <w:rsid w:val="00F97C08"/>
    <w:rsid w:val="00FA4687"/>
    <w:rsid w:val="00FB7C3D"/>
    <w:rsid w:val="00FF521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3062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30623"/>
    <w:rPr>
      <w:rFonts w:ascii="Tahoma" w:hAnsi="Tahoma" w:cs="Tahoma"/>
      <w:sz w:val="18"/>
      <w:szCs w:val="18"/>
    </w:rPr>
  </w:style>
  <w:style w:type="paragraph" w:styleId="ListParagraph">
    <w:name w:val="List Paragraph"/>
    <w:basedOn w:val="Normal"/>
    <w:uiPriority w:val="34"/>
    <w:qFormat/>
    <w:rsid w:val="00330623"/>
    <w:pPr>
      <w:ind w:left="720"/>
      <w:contextualSpacing/>
    </w:pPr>
  </w:style>
  <w:style w:type="character" w:styleId="Hyperlink">
    <w:name w:val="Hyperlink"/>
    <w:basedOn w:val="DefaultParagraphFont"/>
    <w:uiPriority w:val="99"/>
    <w:unhideWhenUsed/>
    <w:rsid w:val="005D378A"/>
    <w:rPr>
      <w:color w:val="0000FF" w:themeColor="hyperlink"/>
      <w:u w:val="single"/>
    </w:rPr>
  </w:style>
  <w:style w:type="character" w:customStyle="1" w:styleId="UnresolvedMention">
    <w:name w:val="Unresolved Mention"/>
    <w:basedOn w:val="DefaultParagraphFont"/>
    <w:uiPriority w:val="99"/>
    <w:semiHidden/>
    <w:unhideWhenUsed/>
    <w:rsid w:val="005D378A"/>
    <w:rPr>
      <w:color w:val="605E5C"/>
      <w:shd w:val="clear" w:color="auto" w:fill="E1DFDD"/>
    </w:rPr>
  </w:style>
  <w:style w:type="table" w:styleId="TableGrid">
    <w:name w:val="Table Grid"/>
    <w:basedOn w:val="TableNormal"/>
    <w:uiPriority w:val="39"/>
    <w:rsid w:val="00A57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61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רשת טבלה1"/>
    <w:basedOn w:val="TableNormal"/>
    <w:next w:val="TableGrid"/>
    <w:uiPriority w:val="59"/>
    <w:unhideWhenUsed/>
    <w:rsid w:val="0039304C"/>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ברירת-המחדל"/>
    <w:rsid w:val="00122F4B"/>
    <w:pPr>
      <w:pBdr>
        <w:top w:val="nil"/>
        <w:left w:val="nil"/>
        <w:bottom w:val="nil"/>
        <w:right w:val="nil"/>
        <w:between w:val="nil"/>
        <w:bar w:val="nil"/>
      </w:pBdr>
      <w:bidi/>
      <w:spacing w:after="0" w:line="240" w:lineRule="auto"/>
    </w:pPr>
    <w:rPr>
      <w:rFonts w:ascii="Helvetica Neue" w:eastAsia="Arial Unicode MS" w:hAnsi="Helvetica Neue" w:cs="Arial Unicode MS"/>
      <w:color w:val="000000"/>
      <w:bdr w:val="nil"/>
    </w:rPr>
  </w:style>
  <w:style w:type="character" w:styleId="CommentReference">
    <w:name w:val="annotation reference"/>
    <w:basedOn w:val="DefaultParagraphFont"/>
    <w:uiPriority w:val="99"/>
    <w:semiHidden/>
    <w:unhideWhenUsed/>
    <w:rsid w:val="00A32183"/>
    <w:rPr>
      <w:sz w:val="16"/>
      <w:szCs w:val="16"/>
    </w:rPr>
  </w:style>
  <w:style w:type="paragraph" w:styleId="CommentText">
    <w:name w:val="annotation text"/>
    <w:basedOn w:val="Normal"/>
    <w:link w:val="CommentTextChar"/>
    <w:uiPriority w:val="99"/>
    <w:semiHidden/>
    <w:unhideWhenUsed/>
    <w:rsid w:val="00A32183"/>
    <w:pPr>
      <w:spacing w:line="240" w:lineRule="auto"/>
    </w:pPr>
    <w:rPr>
      <w:sz w:val="20"/>
      <w:szCs w:val="20"/>
    </w:rPr>
  </w:style>
  <w:style w:type="character" w:customStyle="1" w:styleId="CommentTextChar">
    <w:name w:val="Comment Text Char"/>
    <w:basedOn w:val="DefaultParagraphFont"/>
    <w:link w:val="CommentText"/>
    <w:uiPriority w:val="99"/>
    <w:semiHidden/>
    <w:rsid w:val="00A32183"/>
    <w:rPr>
      <w:sz w:val="20"/>
      <w:szCs w:val="20"/>
    </w:rPr>
  </w:style>
  <w:style w:type="paragraph" w:styleId="CommentSubject">
    <w:name w:val="annotation subject"/>
    <w:basedOn w:val="CommentText"/>
    <w:next w:val="CommentText"/>
    <w:link w:val="CommentSubjectChar"/>
    <w:uiPriority w:val="99"/>
    <w:semiHidden/>
    <w:unhideWhenUsed/>
    <w:rsid w:val="00A32183"/>
    <w:rPr>
      <w:b/>
      <w:bCs/>
    </w:rPr>
  </w:style>
  <w:style w:type="character" w:customStyle="1" w:styleId="CommentSubjectChar">
    <w:name w:val="Comment Subject Char"/>
    <w:basedOn w:val="CommentTextChar"/>
    <w:link w:val="CommentSubject"/>
    <w:uiPriority w:val="99"/>
    <w:semiHidden/>
    <w:rsid w:val="00A321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3062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30623"/>
    <w:rPr>
      <w:rFonts w:ascii="Tahoma" w:hAnsi="Tahoma" w:cs="Tahoma"/>
      <w:sz w:val="18"/>
      <w:szCs w:val="18"/>
    </w:rPr>
  </w:style>
  <w:style w:type="paragraph" w:styleId="ListParagraph">
    <w:name w:val="List Paragraph"/>
    <w:basedOn w:val="Normal"/>
    <w:uiPriority w:val="34"/>
    <w:qFormat/>
    <w:rsid w:val="00330623"/>
    <w:pPr>
      <w:ind w:left="720"/>
      <w:contextualSpacing/>
    </w:pPr>
  </w:style>
  <w:style w:type="character" w:styleId="Hyperlink">
    <w:name w:val="Hyperlink"/>
    <w:basedOn w:val="DefaultParagraphFont"/>
    <w:uiPriority w:val="99"/>
    <w:unhideWhenUsed/>
    <w:rsid w:val="005D378A"/>
    <w:rPr>
      <w:color w:val="0000FF" w:themeColor="hyperlink"/>
      <w:u w:val="single"/>
    </w:rPr>
  </w:style>
  <w:style w:type="character" w:customStyle="1" w:styleId="UnresolvedMention">
    <w:name w:val="Unresolved Mention"/>
    <w:basedOn w:val="DefaultParagraphFont"/>
    <w:uiPriority w:val="99"/>
    <w:semiHidden/>
    <w:unhideWhenUsed/>
    <w:rsid w:val="005D378A"/>
    <w:rPr>
      <w:color w:val="605E5C"/>
      <w:shd w:val="clear" w:color="auto" w:fill="E1DFDD"/>
    </w:rPr>
  </w:style>
  <w:style w:type="table" w:styleId="TableGrid">
    <w:name w:val="Table Grid"/>
    <w:basedOn w:val="TableNormal"/>
    <w:uiPriority w:val="39"/>
    <w:rsid w:val="00A57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61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רשת טבלה1"/>
    <w:basedOn w:val="TableNormal"/>
    <w:next w:val="TableGrid"/>
    <w:uiPriority w:val="59"/>
    <w:unhideWhenUsed/>
    <w:rsid w:val="0039304C"/>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ברירת-המחדל"/>
    <w:rsid w:val="00122F4B"/>
    <w:pPr>
      <w:pBdr>
        <w:top w:val="nil"/>
        <w:left w:val="nil"/>
        <w:bottom w:val="nil"/>
        <w:right w:val="nil"/>
        <w:between w:val="nil"/>
        <w:bar w:val="nil"/>
      </w:pBdr>
      <w:bidi/>
      <w:spacing w:after="0" w:line="240" w:lineRule="auto"/>
    </w:pPr>
    <w:rPr>
      <w:rFonts w:ascii="Helvetica Neue" w:eastAsia="Arial Unicode MS" w:hAnsi="Helvetica Neue" w:cs="Arial Unicode MS"/>
      <w:color w:val="000000"/>
      <w:bdr w:val="nil"/>
    </w:rPr>
  </w:style>
  <w:style w:type="character" w:styleId="CommentReference">
    <w:name w:val="annotation reference"/>
    <w:basedOn w:val="DefaultParagraphFont"/>
    <w:uiPriority w:val="99"/>
    <w:semiHidden/>
    <w:unhideWhenUsed/>
    <w:rsid w:val="00A32183"/>
    <w:rPr>
      <w:sz w:val="16"/>
      <w:szCs w:val="16"/>
    </w:rPr>
  </w:style>
  <w:style w:type="paragraph" w:styleId="CommentText">
    <w:name w:val="annotation text"/>
    <w:basedOn w:val="Normal"/>
    <w:link w:val="CommentTextChar"/>
    <w:uiPriority w:val="99"/>
    <w:semiHidden/>
    <w:unhideWhenUsed/>
    <w:rsid w:val="00A32183"/>
    <w:pPr>
      <w:spacing w:line="240" w:lineRule="auto"/>
    </w:pPr>
    <w:rPr>
      <w:sz w:val="20"/>
      <w:szCs w:val="20"/>
    </w:rPr>
  </w:style>
  <w:style w:type="character" w:customStyle="1" w:styleId="CommentTextChar">
    <w:name w:val="Comment Text Char"/>
    <w:basedOn w:val="DefaultParagraphFont"/>
    <w:link w:val="CommentText"/>
    <w:uiPriority w:val="99"/>
    <w:semiHidden/>
    <w:rsid w:val="00A32183"/>
    <w:rPr>
      <w:sz w:val="20"/>
      <w:szCs w:val="20"/>
    </w:rPr>
  </w:style>
  <w:style w:type="paragraph" w:styleId="CommentSubject">
    <w:name w:val="annotation subject"/>
    <w:basedOn w:val="CommentText"/>
    <w:next w:val="CommentText"/>
    <w:link w:val="CommentSubjectChar"/>
    <w:uiPriority w:val="99"/>
    <w:semiHidden/>
    <w:unhideWhenUsed/>
    <w:rsid w:val="00A32183"/>
    <w:rPr>
      <w:b/>
      <w:bCs/>
    </w:rPr>
  </w:style>
  <w:style w:type="character" w:customStyle="1" w:styleId="CommentSubjectChar">
    <w:name w:val="Comment Subject Char"/>
    <w:basedOn w:val="CommentTextChar"/>
    <w:link w:val="CommentSubject"/>
    <w:uiPriority w:val="99"/>
    <w:semiHidden/>
    <w:rsid w:val="00A321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andfonline.com/doi/abs/10.1080/23808985.2013.11679153" TargetMode="External"/><Relationship Id="rId2" Type="http://schemas.openxmlformats.org/officeDocument/2006/relationships/hyperlink" Target="https://www.taylorfrancis.com/books/e/9781410607409/chapters/10.4324%2F9781410607409-11" TargetMode="External"/><Relationship Id="rId1" Type="http://schemas.openxmlformats.org/officeDocument/2006/relationships/hyperlink" Target="https://www.emerald.com/insight/content/doi/10.1108/S2050-206020190000019003/full/html"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D1DF3-086B-42E7-8F50-433C141E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18</Pages>
  <Words>6116</Words>
  <Characters>34865</Characters>
  <Application>Microsoft Office Word</Application>
  <DocSecurity>0</DocSecurity>
  <Lines>290</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veredm</dc:creator>
  <cp:lastModifiedBy>Author</cp:lastModifiedBy>
  <cp:revision>27</cp:revision>
  <dcterms:created xsi:type="dcterms:W3CDTF">2020-04-14T18:18:00Z</dcterms:created>
  <dcterms:modified xsi:type="dcterms:W3CDTF">2020-04-21T03:22:00Z</dcterms:modified>
</cp:coreProperties>
</file>