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53B8A" w14:textId="77777777" w:rsidR="00F1052D" w:rsidRPr="00062079" w:rsidRDefault="00F1052D" w:rsidP="00D52FB2">
      <w:pPr>
        <w:spacing w:line="480" w:lineRule="auto"/>
        <w:ind w:firstLine="0"/>
        <w:jc w:val="center"/>
        <w:rPr>
          <w:b/>
          <w:bCs/>
          <w:rtl/>
        </w:rPr>
      </w:pPr>
    </w:p>
    <w:p w14:paraId="43B76627" w14:textId="77777777" w:rsidR="00F1052D" w:rsidRPr="00062079" w:rsidRDefault="00F1052D" w:rsidP="00D52FB2">
      <w:pPr>
        <w:spacing w:line="480" w:lineRule="auto"/>
        <w:ind w:firstLine="0"/>
        <w:jc w:val="center"/>
        <w:rPr>
          <w:b/>
          <w:bCs/>
          <w:rtl/>
        </w:rPr>
      </w:pPr>
    </w:p>
    <w:p w14:paraId="60187AD9" w14:textId="77777777" w:rsidR="00F1052D" w:rsidRPr="00062079" w:rsidRDefault="00F1052D" w:rsidP="00D52FB2">
      <w:pPr>
        <w:spacing w:line="480" w:lineRule="auto"/>
        <w:ind w:firstLine="0"/>
        <w:jc w:val="center"/>
        <w:rPr>
          <w:b/>
          <w:bCs/>
          <w:rtl/>
        </w:rPr>
      </w:pPr>
    </w:p>
    <w:p w14:paraId="45775EC6" w14:textId="77777777" w:rsidR="00F1052D" w:rsidRPr="00062079" w:rsidRDefault="00F1052D" w:rsidP="00D52FB2">
      <w:pPr>
        <w:spacing w:line="480" w:lineRule="auto"/>
        <w:ind w:firstLine="0"/>
        <w:jc w:val="center"/>
        <w:rPr>
          <w:b/>
          <w:bCs/>
          <w:rtl/>
        </w:rPr>
      </w:pPr>
    </w:p>
    <w:p w14:paraId="14404FD9" w14:textId="77777777" w:rsidR="00F1052D" w:rsidRPr="00062079" w:rsidRDefault="00F1052D" w:rsidP="00D52FB2">
      <w:pPr>
        <w:spacing w:line="480" w:lineRule="auto"/>
        <w:ind w:firstLine="0"/>
        <w:jc w:val="center"/>
        <w:rPr>
          <w:b/>
          <w:bCs/>
          <w:rtl/>
        </w:rPr>
      </w:pPr>
    </w:p>
    <w:p w14:paraId="0422764E" w14:textId="3E1C650A" w:rsidR="00F1052D" w:rsidRPr="00062079" w:rsidRDefault="00F1052D" w:rsidP="00D52FB2">
      <w:pPr>
        <w:spacing w:line="480" w:lineRule="auto"/>
        <w:ind w:firstLine="0"/>
        <w:jc w:val="center"/>
        <w:rPr>
          <w:b/>
          <w:bCs/>
        </w:rPr>
      </w:pPr>
    </w:p>
    <w:p w14:paraId="625D0680" w14:textId="25CF3C7C" w:rsidR="00F1052D" w:rsidRPr="00062079" w:rsidRDefault="00F1052D" w:rsidP="00D52FB2">
      <w:pPr>
        <w:spacing w:line="480" w:lineRule="auto"/>
        <w:ind w:firstLine="0"/>
        <w:jc w:val="center"/>
        <w:rPr>
          <w:b/>
          <w:bCs/>
        </w:rPr>
      </w:pPr>
    </w:p>
    <w:p w14:paraId="1A502EAD" w14:textId="1E4965FD" w:rsidR="00F1052D" w:rsidRPr="00062079" w:rsidRDefault="00F1052D" w:rsidP="00D52FB2">
      <w:pPr>
        <w:spacing w:line="480" w:lineRule="auto"/>
        <w:ind w:firstLine="0"/>
        <w:jc w:val="center"/>
        <w:rPr>
          <w:b/>
          <w:bCs/>
          <w:rtl/>
        </w:rPr>
      </w:pPr>
    </w:p>
    <w:p w14:paraId="4ACCFDE7" w14:textId="7DF3BB53" w:rsidR="00F1052D" w:rsidRPr="00062079" w:rsidRDefault="00F1052D" w:rsidP="00F1052D">
      <w:pPr>
        <w:ind w:firstLine="0"/>
        <w:jc w:val="center"/>
        <w:rPr>
          <w:b/>
          <w:bCs/>
        </w:rPr>
      </w:pPr>
      <w:r w:rsidRPr="00062079">
        <w:rPr>
          <w:b/>
          <w:bCs/>
        </w:rPr>
        <w:t>Trauma and Architecture</w:t>
      </w:r>
    </w:p>
    <w:p w14:paraId="2B6ED1A2" w14:textId="65220C01" w:rsidR="00F1052D" w:rsidRPr="00062079" w:rsidRDefault="00EF7AD0" w:rsidP="00F21794">
      <w:pPr>
        <w:ind w:firstLine="0"/>
        <w:jc w:val="center"/>
        <w:rPr>
          <w:b/>
          <w:bCs/>
        </w:rPr>
      </w:pPr>
      <w:r w:rsidRPr="00062079">
        <w:rPr>
          <w:b/>
          <w:bCs/>
        </w:rPr>
        <w:t>Slip of Pen</w:t>
      </w:r>
      <w:r w:rsidR="00F1052D" w:rsidRPr="00062079">
        <w:rPr>
          <w:b/>
          <w:bCs/>
        </w:rPr>
        <w:t xml:space="preserve"> in Architectural Embarrassment Zones</w:t>
      </w:r>
    </w:p>
    <w:p w14:paraId="20AAF19B" w14:textId="59037C95" w:rsidR="00F1052D" w:rsidRPr="00062079" w:rsidRDefault="00F1052D" w:rsidP="00F1052D">
      <w:pPr>
        <w:ind w:firstLine="0"/>
        <w:jc w:val="center"/>
        <w:rPr>
          <w:b/>
          <w:bCs/>
        </w:rPr>
      </w:pPr>
    </w:p>
    <w:p w14:paraId="5B1E6C09" w14:textId="77777777" w:rsidR="00F1052D" w:rsidRPr="00062079" w:rsidRDefault="00F1052D" w:rsidP="00D52FB2">
      <w:pPr>
        <w:spacing w:line="480" w:lineRule="auto"/>
        <w:ind w:firstLine="0"/>
        <w:jc w:val="center"/>
        <w:rPr>
          <w:b/>
          <w:bCs/>
          <w:rtl/>
        </w:rPr>
      </w:pPr>
    </w:p>
    <w:p w14:paraId="22869306" w14:textId="77777777" w:rsidR="00F1052D" w:rsidRPr="00062079" w:rsidRDefault="00F1052D" w:rsidP="00D52FB2">
      <w:pPr>
        <w:spacing w:line="480" w:lineRule="auto"/>
        <w:ind w:firstLine="0"/>
        <w:jc w:val="center"/>
        <w:rPr>
          <w:b/>
          <w:bCs/>
          <w:rtl/>
        </w:rPr>
      </w:pPr>
    </w:p>
    <w:p w14:paraId="18530F51" w14:textId="77777777" w:rsidR="00F1052D" w:rsidRPr="00062079" w:rsidRDefault="00F1052D" w:rsidP="00D52FB2">
      <w:pPr>
        <w:spacing w:line="480" w:lineRule="auto"/>
        <w:ind w:firstLine="0"/>
        <w:jc w:val="center"/>
        <w:rPr>
          <w:b/>
          <w:bCs/>
          <w:rtl/>
        </w:rPr>
      </w:pPr>
    </w:p>
    <w:p w14:paraId="4070C703" w14:textId="77777777" w:rsidR="00F1052D" w:rsidRPr="00062079" w:rsidRDefault="00F1052D" w:rsidP="00D52FB2">
      <w:pPr>
        <w:spacing w:line="480" w:lineRule="auto"/>
        <w:ind w:firstLine="0"/>
        <w:jc w:val="center"/>
        <w:rPr>
          <w:b/>
          <w:bCs/>
          <w:rtl/>
        </w:rPr>
      </w:pPr>
    </w:p>
    <w:p w14:paraId="3B180A67" w14:textId="77777777" w:rsidR="00F1052D" w:rsidRPr="00062079" w:rsidRDefault="00F1052D" w:rsidP="00D52FB2">
      <w:pPr>
        <w:spacing w:line="480" w:lineRule="auto"/>
        <w:ind w:firstLine="0"/>
        <w:jc w:val="center"/>
        <w:rPr>
          <w:b/>
          <w:bCs/>
          <w:rtl/>
        </w:rPr>
      </w:pPr>
    </w:p>
    <w:p w14:paraId="426C7509" w14:textId="77777777" w:rsidR="00F1052D" w:rsidRPr="00062079" w:rsidRDefault="00F1052D" w:rsidP="00D52FB2">
      <w:pPr>
        <w:spacing w:line="480" w:lineRule="auto"/>
        <w:ind w:firstLine="0"/>
        <w:jc w:val="center"/>
        <w:rPr>
          <w:b/>
          <w:bCs/>
          <w:rtl/>
        </w:rPr>
      </w:pPr>
    </w:p>
    <w:p w14:paraId="111D7349" w14:textId="77777777" w:rsidR="00F1052D" w:rsidRPr="00062079" w:rsidRDefault="00F1052D" w:rsidP="00D52FB2">
      <w:pPr>
        <w:spacing w:line="480" w:lineRule="auto"/>
        <w:ind w:firstLine="0"/>
        <w:jc w:val="center"/>
        <w:rPr>
          <w:b/>
          <w:bCs/>
          <w:rtl/>
        </w:rPr>
      </w:pPr>
    </w:p>
    <w:p w14:paraId="6F7A7062" w14:textId="77777777" w:rsidR="00F1052D" w:rsidRPr="00062079" w:rsidRDefault="00F1052D" w:rsidP="00D52FB2">
      <w:pPr>
        <w:spacing w:line="480" w:lineRule="auto"/>
        <w:ind w:firstLine="0"/>
        <w:jc w:val="center"/>
        <w:rPr>
          <w:b/>
          <w:bCs/>
          <w:rtl/>
        </w:rPr>
      </w:pPr>
    </w:p>
    <w:p w14:paraId="0C3CD134" w14:textId="77777777" w:rsidR="00F1052D" w:rsidRPr="00062079" w:rsidRDefault="00F1052D" w:rsidP="00D52FB2">
      <w:pPr>
        <w:spacing w:line="480" w:lineRule="auto"/>
        <w:ind w:firstLine="0"/>
        <w:jc w:val="center"/>
        <w:rPr>
          <w:b/>
          <w:bCs/>
          <w:rtl/>
        </w:rPr>
      </w:pPr>
    </w:p>
    <w:p w14:paraId="6F16D241" w14:textId="77777777" w:rsidR="00F1052D" w:rsidRPr="00062079" w:rsidRDefault="00F1052D" w:rsidP="00D52FB2">
      <w:pPr>
        <w:spacing w:line="480" w:lineRule="auto"/>
        <w:ind w:firstLine="0"/>
        <w:jc w:val="center"/>
        <w:rPr>
          <w:b/>
          <w:bCs/>
          <w:rtl/>
        </w:rPr>
      </w:pPr>
    </w:p>
    <w:p w14:paraId="11EA94AE" w14:textId="77777777" w:rsidR="00F1052D" w:rsidRPr="00062079" w:rsidRDefault="00F1052D" w:rsidP="00D52FB2">
      <w:pPr>
        <w:spacing w:line="480" w:lineRule="auto"/>
        <w:ind w:firstLine="0"/>
        <w:jc w:val="center"/>
        <w:rPr>
          <w:b/>
          <w:bCs/>
        </w:rPr>
      </w:pPr>
    </w:p>
    <w:p w14:paraId="20844E29" w14:textId="77777777" w:rsidR="00DD02D2" w:rsidRPr="00062079" w:rsidRDefault="00DD02D2" w:rsidP="00D52FB2">
      <w:pPr>
        <w:spacing w:line="480" w:lineRule="auto"/>
        <w:ind w:firstLine="0"/>
        <w:jc w:val="center"/>
        <w:rPr>
          <w:b/>
          <w:bCs/>
          <w:rtl/>
        </w:rPr>
      </w:pPr>
    </w:p>
    <w:p w14:paraId="6649F126" w14:textId="77777777" w:rsidR="00F1052D" w:rsidRPr="00062079" w:rsidRDefault="00F1052D" w:rsidP="00D52FB2">
      <w:pPr>
        <w:spacing w:line="480" w:lineRule="auto"/>
        <w:ind w:firstLine="0"/>
        <w:jc w:val="center"/>
        <w:rPr>
          <w:b/>
          <w:bCs/>
          <w:rtl/>
        </w:rPr>
      </w:pPr>
    </w:p>
    <w:p w14:paraId="3AD042EA" w14:textId="03FBE5FD" w:rsidR="00A0218A" w:rsidRPr="00062079" w:rsidRDefault="00A0218A" w:rsidP="00386F36">
      <w:pPr>
        <w:spacing w:line="480" w:lineRule="auto"/>
        <w:ind w:firstLine="0"/>
        <w:jc w:val="center"/>
        <w:rPr>
          <w:b/>
          <w:bCs/>
        </w:rPr>
      </w:pPr>
      <w:r w:rsidRPr="00062079">
        <w:rPr>
          <w:b/>
          <w:bCs/>
        </w:rPr>
        <w:lastRenderedPageBreak/>
        <w:t>Abstract</w:t>
      </w:r>
    </w:p>
    <w:p w14:paraId="71B2DC18" w14:textId="7FB01B19" w:rsidR="00A0218A" w:rsidRPr="00062079" w:rsidRDefault="00A0218A" w:rsidP="00560C76">
      <w:pPr>
        <w:spacing w:line="480" w:lineRule="auto"/>
      </w:pPr>
      <w:r w:rsidRPr="00062079">
        <w:t xml:space="preserve">This </w:t>
      </w:r>
      <w:r w:rsidR="00560C76" w:rsidRPr="00062079">
        <w:t xml:space="preserve">article deals with the human attempt to erase and conceal trauma by destroying the architectural spaces in which </w:t>
      </w:r>
      <w:r w:rsidR="008C2D7E" w:rsidRPr="00062079">
        <w:t>it</w:t>
      </w:r>
      <w:r w:rsidR="00560C76" w:rsidRPr="00062079">
        <w:t xml:space="preserve"> </w:t>
      </w:r>
      <w:r w:rsidR="008C2D7E" w:rsidRPr="00062079">
        <w:t>was manifested</w:t>
      </w:r>
      <w:r w:rsidR="00560C76" w:rsidRPr="00062079">
        <w:t xml:space="preserve">. We argue that historical attempts to obscure </w:t>
      </w:r>
      <w:r w:rsidR="008C2D7E" w:rsidRPr="00062079">
        <w:t xml:space="preserve">the trauma </w:t>
      </w:r>
      <w:r w:rsidR="00560C76" w:rsidRPr="00062079">
        <w:t>will fail</w:t>
      </w:r>
      <w:r w:rsidR="008C2D7E" w:rsidRPr="00062079">
        <w:t>,</w:t>
      </w:r>
      <w:r w:rsidR="00560C76" w:rsidRPr="00062079">
        <w:t xml:space="preserve"> and that always, at some unexpected moment, something will emerge that will reveal </w:t>
      </w:r>
      <w:r w:rsidR="00404C98" w:rsidRPr="00062079">
        <w:t>what is</w:t>
      </w:r>
      <w:r w:rsidR="00560C76" w:rsidRPr="00062079">
        <w:t xml:space="preserve"> hidden and undermine future planning aimed at sustaining a normal environment. We call these spaces “embarrassment zones.”</w:t>
      </w:r>
    </w:p>
    <w:p w14:paraId="7BFB9C5C" w14:textId="3EBF971C" w:rsidR="002D6BBB" w:rsidRPr="00062079" w:rsidRDefault="00560C76" w:rsidP="00560C76">
      <w:pPr>
        <w:spacing w:line="480" w:lineRule="auto"/>
      </w:pPr>
      <w:r w:rsidRPr="00062079">
        <w:t xml:space="preserve">The article </w:t>
      </w:r>
      <w:r w:rsidR="007D07E4" w:rsidRPr="00062079">
        <w:t>emerged from</w:t>
      </w:r>
      <w:r w:rsidR="002D6BBB" w:rsidRPr="00062079">
        <w:t xml:space="preserve"> a dialogue between an architect and a psychoanalyst. Conservation architecture and psychoanalysis present an opportunity for conceptual collaboration </w:t>
      </w:r>
      <w:r w:rsidR="007D07E4" w:rsidRPr="00062079">
        <w:t>that aims</w:t>
      </w:r>
      <w:r w:rsidR="002D6BBB" w:rsidRPr="00062079">
        <w:t xml:space="preserve"> to disclose th</w:t>
      </w:r>
      <w:r w:rsidR="007D07E4" w:rsidRPr="00062079">
        <w:t>is</w:t>
      </w:r>
      <w:r w:rsidR="002D6BBB" w:rsidRPr="00062079">
        <w:t xml:space="preserve"> concealment and it</w:t>
      </w:r>
      <w:r w:rsidR="008C2D7E" w:rsidRPr="00062079">
        <w:t>s</w:t>
      </w:r>
      <w:r w:rsidR="002D6BBB" w:rsidRPr="00062079">
        <w:t xml:space="preserve"> motivations</w:t>
      </w:r>
      <w:r w:rsidR="007D07E4" w:rsidRPr="00062079">
        <w:t xml:space="preserve"> as well as</w:t>
      </w:r>
      <w:r w:rsidR="002D6BBB" w:rsidRPr="00062079">
        <w:t xml:space="preserve"> </w:t>
      </w:r>
      <w:r w:rsidR="007D07E4" w:rsidRPr="00062079">
        <w:t>emphasize the</w:t>
      </w:r>
      <w:r w:rsidR="002D6BBB" w:rsidRPr="00062079">
        <w:t xml:space="preserve"> importance of the disclosure</w:t>
      </w:r>
      <w:r w:rsidR="007D07E4" w:rsidRPr="00062079">
        <w:t>. This is done</w:t>
      </w:r>
      <w:r w:rsidR="002D6BBB" w:rsidRPr="00062079">
        <w:t xml:space="preserve"> for the </w:t>
      </w:r>
      <w:r w:rsidR="007D07E4" w:rsidRPr="00062079">
        <w:t>sake</w:t>
      </w:r>
      <w:r w:rsidR="002D6BBB" w:rsidRPr="00062079">
        <w:t xml:space="preserve"> of preserving and developing sane living environments.</w:t>
      </w:r>
    </w:p>
    <w:p w14:paraId="5F27254C" w14:textId="3EB122C6" w:rsidR="00560C76" w:rsidRPr="00062079" w:rsidRDefault="002D6BBB" w:rsidP="00560C76">
      <w:pPr>
        <w:spacing w:line="480" w:lineRule="auto"/>
      </w:pPr>
      <w:r w:rsidRPr="00062079">
        <w:t xml:space="preserve">The research began with an exploration of the kibbutz dining hall as a social and architectural reflection of Israeli society, and was expanded to explore other post-traumatic areas, such as </w:t>
      </w:r>
      <w:r w:rsidR="0058660B" w:rsidRPr="00062079">
        <w:t xml:space="preserve">the neighborhoods of </w:t>
      </w:r>
      <w:r w:rsidRPr="00062079">
        <w:t>Manshiya, Wadi Salib, and Talbiya</w:t>
      </w:r>
      <w:r w:rsidR="008C2D7E" w:rsidRPr="00062079">
        <w:t xml:space="preserve">—all embarrassment zones in which trauma </w:t>
      </w:r>
      <w:r w:rsidR="0058660B" w:rsidRPr="00062079">
        <w:t>has been</w:t>
      </w:r>
      <w:r w:rsidR="008C2D7E" w:rsidRPr="00062079">
        <w:t xml:space="preserve"> repressed and untreated.</w:t>
      </w:r>
    </w:p>
    <w:p w14:paraId="758EE624" w14:textId="061FE041" w:rsidR="008C2D7E" w:rsidRPr="00062079" w:rsidRDefault="008C2D7E" w:rsidP="00560C76">
      <w:pPr>
        <w:spacing w:line="480" w:lineRule="auto"/>
      </w:pPr>
    </w:p>
    <w:p w14:paraId="0FEAC3C1" w14:textId="022D2424" w:rsidR="008C2D7E" w:rsidRPr="00062079" w:rsidRDefault="008C2D7E" w:rsidP="008C2D7E">
      <w:pPr>
        <w:spacing w:line="480" w:lineRule="auto"/>
        <w:ind w:firstLine="0"/>
      </w:pPr>
      <w:r w:rsidRPr="00062079">
        <w:t xml:space="preserve">Keywords: embarrassment zone, </w:t>
      </w:r>
      <w:r w:rsidR="00EF7AD0" w:rsidRPr="00062079">
        <w:t>slip of the pen</w:t>
      </w:r>
      <w:r w:rsidRPr="00062079">
        <w:t xml:space="preserve">, repetition compulsion, trauma, built legacy, conservation, intangible legacy, dissociation. </w:t>
      </w:r>
    </w:p>
    <w:p w14:paraId="41FFC7FE" w14:textId="77777777" w:rsidR="00A0218A" w:rsidRPr="00062079" w:rsidRDefault="00A0218A" w:rsidP="00386F36">
      <w:pPr>
        <w:spacing w:line="480" w:lineRule="auto"/>
        <w:ind w:firstLine="0"/>
        <w:jc w:val="center"/>
        <w:rPr>
          <w:b/>
          <w:bCs/>
        </w:rPr>
      </w:pPr>
    </w:p>
    <w:p w14:paraId="290DCD9C" w14:textId="77777777" w:rsidR="00A0218A" w:rsidRPr="00062079" w:rsidRDefault="00A0218A" w:rsidP="00386F36">
      <w:pPr>
        <w:spacing w:line="480" w:lineRule="auto"/>
        <w:ind w:firstLine="0"/>
        <w:jc w:val="center"/>
        <w:rPr>
          <w:b/>
          <w:bCs/>
        </w:rPr>
      </w:pPr>
    </w:p>
    <w:p w14:paraId="3490973B" w14:textId="77777777" w:rsidR="00A0218A" w:rsidRPr="00062079" w:rsidRDefault="00A0218A" w:rsidP="00386F36">
      <w:pPr>
        <w:spacing w:line="480" w:lineRule="auto"/>
        <w:ind w:firstLine="0"/>
        <w:jc w:val="center"/>
        <w:rPr>
          <w:b/>
          <w:bCs/>
        </w:rPr>
      </w:pPr>
    </w:p>
    <w:p w14:paraId="588AE7BD" w14:textId="77777777" w:rsidR="00A0218A" w:rsidRPr="00062079" w:rsidRDefault="00A0218A" w:rsidP="00386F36">
      <w:pPr>
        <w:spacing w:line="480" w:lineRule="auto"/>
        <w:ind w:firstLine="0"/>
        <w:jc w:val="center"/>
        <w:rPr>
          <w:b/>
          <w:bCs/>
        </w:rPr>
      </w:pPr>
    </w:p>
    <w:p w14:paraId="0156CE3E" w14:textId="77777777" w:rsidR="00A0218A" w:rsidRPr="00062079" w:rsidRDefault="00A0218A" w:rsidP="00386F36">
      <w:pPr>
        <w:spacing w:line="480" w:lineRule="auto"/>
        <w:ind w:firstLine="0"/>
        <w:jc w:val="center"/>
        <w:rPr>
          <w:b/>
          <w:bCs/>
        </w:rPr>
      </w:pPr>
    </w:p>
    <w:p w14:paraId="0C660562" w14:textId="77777777" w:rsidR="00A0218A" w:rsidRPr="00062079" w:rsidRDefault="00A0218A" w:rsidP="00386F36">
      <w:pPr>
        <w:spacing w:line="480" w:lineRule="auto"/>
        <w:ind w:firstLine="0"/>
        <w:jc w:val="center"/>
        <w:rPr>
          <w:b/>
          <w:bCs/>
        </w:rPr>
      </w:pPr>
    </w:p>
    <w:p w14:paraId="77843086" w14:textId="3B7F3472" w:rsidR="00AB311F" w:rsidRPr="00062079" w:rsidRDefault="009E4FC1" w:rsidP="00386F36">
      <w:pPr>
        <w:spacing w:line="480" w:lineRule="auto"/>
        <w:ind w:firstLine="0"/>
        <w:jc w:val="center"/>
        <w:rPr>
          <w:b/>
          <w:bCs/>
        </w:rPr>
      </w:pPr>
      <w:r w:rsidRPr="00062079">
        <w:rPr>
          <w:b/>
          <w:bCs/>
        </w:rPr>
        <w:t>Introduction</w:t>
      </w:r>
    </w:p>
    <w:p w14:paraId="344509E2" w14:textId="05B3EA5A" w:rsidR="00F26FAE" w:rsidRDefault="00C87EF3" w:rsidP="00D52FB2">
      <w:pPr>
        <w:spacing w:line="480" w:lineRule="auto"/>
        <w:rPr>
          <w:ins w:id="0" w:author="Author"/>
        </w:rPr>
      </w:pPr>
      <w:r w:rsidRPr="00062079">
        <w:t>Preservation p</w:t>
      </w:r>
      <w:r w:rsidR="009E4FC1" w:rsidRPr="00062079">
        <w:t xml:space="preserve">lanners often find themselves </w:t>
      </w:r>
      <w:r w:rsidR="007F0504" w:rsidRPr="00062079">
        <w:t xml:space="preserve">working </w:t>
      </w:r>
      <w:r w:rsidR="009E4FC1" w:rsidRPr="00062079">
        <w:t xml:space="preserve">in </w:t>
      </w:r>
      <w:r w:rsidRPr="00062079">
        <w:t xml:space="preserve">the city’s </w:t>
      </w:r>
      <w:r w:rsidR="007F0504" w:rsidRPr="00062079">
        <w:t>historic</w:t>
      </w:r>
      <w:r w:rsidR="009E4FC1" w:rsidRPr="00062079">
        <w:t xml:space="preserve"> center</w:t>
      </w:r>
      <w:r w:rsidR="007F0504" w:rsidRPr="00062079">
        <w:t>s</w:t>
      </w:r>
      <w:r w:rsidR="009E4FC1" w:rsidRPr="00062079">
        <w:t xml:space="preserve">. The current planning discourse among preservation planners does not provide an </w:t>
      </w:r>
      <w:r w:rsidR="006E75F5" w:rsidRPr="00062079">
        <w:t xml:space="preserve">appropriate </w:t>
      </w:r>
      <w:r w:rsidR="009E4FC1" w:rsidRPr="00062079">
        <w:t xml:space="preserve">response for </w:t>
      </w:r>
      <w:r w:rsidR="00E32839" w:rsidRPr="00062079">
        <w:t>the treatment of</w:t>
      </w:r>
      <w:r w:rsidR="006E75F5" w:rsidRPr="00062079">
        <w:t xml:space="preserve"> </w:t>
      </w:r>
      <w:r w:rsidR="00A265B3" w:rsidRPr="00062079">
        <w:t>sites</w:t>
      </w:r>
      <w:r w:rsidR="009E4FC1" w:rsidRPr="00062079">
        <w:t xml:space="preserve"> carrying traumatic memories. As </w:t>
      </w:r>
      <w:r w:rsidR="00A265B3" w:rsidRPr="00062079">
        <w:t>a possible avenue toward dealing with this issue</w:t>
      </w:r>
      <w:r w:rsidR="009E4FC1" w:rsidRPr="00062079">
        <w:t xml:space="preserve">, </w:t>
      </w:r>
      <w:r w:rsidR="00A265B3" w:rsidRPr="00062079">
        <w:t xml:space="preserve">this paper </w:t>
      </w:r>
      <w:r w:rsidR="009E4FC1" w:rsidRPr="00062079">
        <w:t>present</w:t>
      </w:r>
      <w:r w:rsidR="00A265B3" w:rsidRPr="00062079">
        <w:t>s</w:t>
      </w:r>
      <w:r w:rsidR="009E4FC1" w:rsidRPr="00062079">
        <w:t xml:space="preserve"> a</w:t>
      </w:r>
      <w:r w:rsidR="00E32839" w:rsidRPr="00062079">
        <w:t>n initial</w:t>
      </w:r>
      <w:r w:rsidR="009E4FC1" w:rsidRPr="00062079">
        <w:t xml:space="preserve"> </w:t>
      </w:r>
      <w:r w:rsidR="00A265B3" w:rsidRPr="00062079">
        <w:t xml:space="preserve">experiment </w:t>
      </w:r>
      <w:r w:rsidR="00E32839" w:rsidRPr="00062079">
        <w:t>in</w:t>
      </w:r>
      <w:r w:rsidR="007E3FB5" w:rsidRPr="00062079">
        <w:t xml:space="preserve"> </w:t>
      </w:r>
      <w:r w:rsidR="008F73E5" w:rsidRPr="00062079">
        <w:t>partnership</w:t>
      </w:r>
      <w:r w:rsidR="007E3FB5" w:rsidRPr="00062079">
        <w:t xml:space="preserve"> between a psychoanalyst and </w:t>
      </w:r>
      <w:r w:rsidR="008F73E5" w:rsidRPr="00062079">
        <w:t xml:space="preserve">a </w:t>
      </w:r>
      <w:r w:rsidR="007E3FB5" w:rsidRPr="00062079">
        <w:t>preservation architect</w:t>
      </w:r>
      <w:r w:rsidR="008F73E5" w:rsidRPr="00062079">
        <w:t>,</w:t>
      </w:r>
      <w:r w:rsidR="007E3FB5" w:rsidRPr="00062079">
        <w:t xml:space="preserve"> aimed at understanding and defining historical zones in the planning stages as “embarrassment zones.” This definition will </w:t>
      </w:r>
      <w:r w:rsidR="00E32839" w:rsidRPr="00062079">
        <w:t xml:space="preserve">facilitate </w:t>
      </w:r>
      <w:r w:rsidR="007E3FB5" w:rsidRPr="00062079">
        <w:t xml:space="preserve">the </w:t>
      </w:r>
      <w:r w:rsidR="00723882" w:rsidRPr="00062079">
        <w:t>formulation</w:t>
      </w:r>
      <w:r w:rsidR="007E3FB5" w:rsidRPr="00062079">
        <w:t xml:space="preserve"> of a</w:t>
      </w:r>
      <w:r w:rsidR="00723882" w:rsidRPr="00062079">
        <w:t xml:space="preserve"> respectful and inclusive</w:t>
      </w:r>
      <w:r w:rsidR="007E3FB5" w:rsidRPr="00062079">
        <w:t xml:space="preserve"> planning and preservation ethics</w:t>
      </w:r>
      <w:r w:rsidR="00723882" w:rsidRPr="00062079">
        <w:t xml:space="preserve"> for</w:t>
      </w:r>
      <w:r w:rsidR="00D06E90" w:rsidRPr="00062079">
        <w:t xml:space="preserve"> </w:t>
      </w:r>
      <w:r w:rsidR="00431F64" w:rsidRPr="00062079">
        <w:t xml:space="preserve">the benefit of </w:t>
      </w:r>
      <w:r w:rsidR="00D06E90" w:rsidRPr="00062079">
        <w:t xml:space="preserve">stakeholders whose memories are engraved upon the buildings’ walls and </w:t>
      </w:r>
      <w:r w:rsidR="00431F64" w:rsidRPr="00062079">
        <w:t>etched in</w:t>
      </w:r>
      <w:r w:rsidR="00723882" w:rsidRPr="00062079">
        <w:t xml:space="preserve"> t</w:t>
      </w:r>
      <w:r w:rsidR="00F26FAE" w:rsidRPr="00062079">
        <w:t>he collective consciousness.</w:t>
      </w:r>
    </w:p>
    <w:p w14:paraId="62321FE3" w14:textId="77777777" w:rsidR="0012541B" w:rsidRPr="00062079" w:rsidRDefault="0012541B" w:rsidP="00D52FB2">
      <w:pPr>
        <w:spacing w:line="480" w:lineRule="auto"/>
      </w:pPr>
    </w:p>
    <w:p w14:paraId="4968B9C3" w14:textId="4CC3802B" w:rsidR="00F26FAE" w:rsidRPr="00062079" w:rsidRDefault="00431F64" w:rsidP="00005785">
      <w:pPr>
        <w:spacing w:line="480" w:lineRule="auto"/>
        <w:ind w:firstLine="0"/>
        <w:jc w:val="center"/>
      </w:pPr>
      <w:r w:rsidRPr="00062079">
        <w:t xml:space="preserve">Dialogue </w:t>
      </w:r>
      <w:r w:rsidR="00950015" w:rsidRPr="00062079">
        <w:t xml:space="preserve">Between </w:t>
      </w:r>
      <w:r w:rsidR="00005785" w:rsidRPr="00062079">
        <w:t>Two</w:t>
      </w:r>
      <w:r w:rsidR="00F26FAE" w:rsidRPr="00062079">
        <w:t xml:space="preserve"> </w:t>
      </w:r>
      <w:r w:rsidRPr="00062079">
        <w:t>Languages</w:t>
      </w:r>
    </w:p>
    <w:p w14:paraId="0CA3CEA6" w14:textId="230B590F" w:rsidR="00626227" w:rsidRPr="00062079" w:rsidRDefault="00F26FAE" w:rsidP="00D52FB2">
      <w:pPr>
        <w:spacing w:line="480" w:lineRule="auto"/>
        <w:rPr>
          <w:rtl/>
        </w:rPr>
      </w:pPr>
      <w:r w:rsidRPr="00062079">
        <w:t xml:space="preserve">The architectural and psychoanalytical languages </w:t>
      </w:r>
      <w:r w:rsidR="00431F64" w:rsidRPr="00062079">
        <w:t>differ</w:t>
      </w:r>
      <w:r w:rsidRPr="00062079">
        <w:t xml:space="preserve"> in many ways.</w:t>
      </w:r>
      <w:r w:rsidR="00431F64" w:rsidRPr="00062079">
        <w:t xml:space="preserve"> </w:t>
      </w:r>
      <w:r w:rsidR="00670690" w:rsidRPr="00062079">
        <w:t>The</w:t>
      </w:r>
      <w:r w:rsidRPr="00062079">
        <w:t xml:space="preserve"> language </w:t>
      </w:r>
      <w:r w:rsidR="00670690" w:rsidRPr="00062079">
        <w:t xml:space="preserve">of architecture </w:t>
      </w:r>
      <w:r w:rsidRPr="00062079">
        <w:t xml:space="preserve">is based on empiricism. </w:t>
      </w:r>
      <w:r w:rsidR="00626227" w:rsidRPr="00062079">
        <w:t xml:space="preserve">Every idea must be supported by </w:t>
      </w:r>
      <w:r w:rsidR="00670690" w:rsidRPr="00062079">
        <w:t xml:space="preserve">objective </w:t>
      </w:r>
      <w:r w:rsidR="00626227" w:rsidRPr="00062079">
        <w:t>evidence</w:t>
      </w:r>
      <w:r w:rsidR="00670690" w:rsidRPr="00062079">
        <w:t xml:space="preserve">, and </w:t>
      </w:r>
      <w:r w:rsidR="00670690" w:rsidRPr="00062079">
        <w:rPr>
          <w:rPrChange w:id="1" w:author="Author">
            <w:rPr>
              <w:lang w:val="en"/>
            </w:rPr>
          </w:rPrChange>
        </w:rPr>
        <w:t>a</w:t>
      </w:r>
      <w:r w:rsidR="00626227" w:rsidRPr="00062079">
        <w:rPr>
          <w:rPrChange w:id="2" w:author="Author">
            <w:rPr>
              <w:lang w:val="en"/>
            </w:rPr>
          </w:rPrChange>
        </w:rPr>
        <w:t xml:space="preserve">ny metaphorical representation must stem from an observation </w:t>
      </w:r>
      <w:r w:rsidR="008F73E5" w:rsidRPr="00062079">
        <w:rPr>
          <w:rPrChange w:id="3" w:author="Author">
            <w:rPr>
              <w:lang w:val="en"/>
            </w:rPr>
          </w:rPrChange>
        </w:rPr>
        <w:t>that</w:t>
      </w:r>
      <w:r w:rsidR="00626227" w:rsidRPr="00062079">
        <w:rPr>
          <w:rPrChange w:id="4" w:author="Author">
            <w:rPr>
              <w:lang w:val="en"/>
            </w:rPr>
          </w:rPrChange>
        </w:rPr>
        <w:t xml:space="preserve"> serves as proof of the ideal or of the validity of </w:t>
      </w:r>
      <w:r w:rsidR="00670690" w:rsidRPr="00062079">
        <w:rPr>
          <w:rPrChange w:id="5" w:author="Author">
            <w:rPr>
              <w:lang w:val="en"/>
            </w:rPr>
          </w:rPrChange>
        </w:rPr>
        <w:t xml:space="preserve">its </w:t>
      </w:r>
      <w:r w:rsidR="00626227" w:rsidRPr="00062079">
        <w:rPr>
          <w:rPrChange w:id="6" w:author="Author">
            <w:rPr>
              <w:lang w:val="en"/>
            </w:rPr>
          </w:rPrChange>
        </w:rPr>
        <w:t>representation.</w:t>
      </w:r>
      <w:r w:rsidR="00431F64" w:rsidRPr="00062079">
        <w:rPr>
          <w:rPrChange w:id="7" w:author="Author">
            <w:rPr>
              <w:lang w:val="en"/>
            </w:rPr>
          </w:rPrChange>
        </w:rPr>
        <w:t xml:space="preserve"> </w:t>
      </w:r>
      <w:r w:rsidR="00626227" w:rsidRPr="00062079">
        <w:rPr>
          <w:rPrChange w:id="8" w:author="Author">
            <w:rPr>
              <w:lang w:val="en"/>
            </w:rPr>
          </w:rPrChange>
        </w:rPr>
        <w:t xml:space="preserve">The </w:t>
      </w:r>
      <w:r w:rsidR="00670690" w:rsidRPr="00062079">
        <w:rPr>
          <w:rPrChange w:id="9" w:author="Author">
            <w:rPr>
              <w:lang w:val="en"/>
            </w:rPr>
          </w:rPrChange>
        </w:rPr>
        <w:t xml:space="preserve">language of psychoanalysis, on the other hand, </w:t>
      </w:r>
      <w:r w:rsidR="00626227" w:rsidRPr="00062079">
        <w:rPr>
          <w:rPrChange w:id="10" w:author="Author">
            <w:rPr>
              <w:lang w:val="en"/>
            </w:rPr>
          </w:rPrChange>
        </w:rPr>
        <w:t xml:space="preserve">is </w:t>
      </w:r>
      <w:r w:rsidR="00C30902" w:rsidRPr="00062079">
        <w:rPr>
          <w:rPrChange w:id="11" w:author="Author">
            <w:rPr>
              <w:lang w:val="en"/>
            </w:rPr>
          </w:rPrChange>
        </w:rPr>
        <w:t xml:space="preserve">entirely composed of </w:t>
      </w:r>
      <w:r w:rsidR="00626227" w:rsidRPr="00062079">
        <w:rPr>
          <w:rPrChange w:id="12" w:author="Author">
            <w:rPr>
              <w:lang w:val="en"/>
            </w:rPr>
          </w:rPrChange>
        </w:rPr>
        <w:t xml:space="preserve">representations and metaphors constructed upon experiences whose subjective dimension is central and often exclusive. </w:t>
      </w:r>
      <w:r w:rsidR="0082496C" w:rsidRPr="00062079">
        <w:rPr>
          <w:rPrChange w:id="13" w:author="Author">
            <w:rPr>
              <w:lang w:val="en"/>
            </w:rPr>
          </w:rPrChange>
        </w:rPr>
        <w:t>“L</w:t>
      </w:r>
      <w:r w:rsidR="00626227" w:rsidRPr="00062079">
        <w:rPr>
          <w:rPrChange w:id="14" w:author="Author">
            <w:rPr>
              <w:lang w:val="en"/>
            </w:rPr>
          </w:rPrChange>
        </w:rPr>
        <w:t xml:space="preserve">earning through experience” is </w:t>
      </w:r>
      <w:r w:rsidR="0082496C" w:rsidRPr="00062079">
        <w:rPr>
          <w:rPrChange w:id="15" w:author="Author">
            <w:rPr>
              <w:lang w:val="en"/>
            </w:rPr>
          </w:rPrChange>
        </w:rPr>
        <w:t xml:space="preserve">a </w:t>
      </w:r>
      <w:r w:rsidR="00626227" w:rsidRPr="00062079">
        <w:rPr>
          <w:rPrChange w:id="16" w:author="Author">
            <w:rPr>
              <w:lang w:val="en"/>
            </w:rPr>
          </w:rPrChange>
        </w:rPr>
        <w:t xml:space="preserve">fundamental </w:t>
      </w:r>
      <w:r w:rsidR="0082496C" w:rsidRPr="00062079">
        <w:rPr>
          <w:rPrChange w:id="17" w:author="Author">
            <w:rPr>
              <w:lang w:val="en"/>
            </w:rPr>
          </w:rPrChange>
        </w:rPr>
        <w:t>principle in the psychoanalytic language</w:t>
      </w:r>
      <w:r w:rsidR="00626227" w:rsidRPr="00062079">
        <w:rPr>
          <w:rPrChange w:id="18" w:author="Author">
            <w:rPr>
              <w:lang w:val="en"/>
            </w:rPr>
          </w:rPrChange>
        </w:rPr>
        <w:t xml:space="preserve">. </w:t>
      </w:r>
    </w:p>
    <w:p w14:paraId="033B76F9" w14:textId="5B0BBDA5" w:rsidR="00626227" w:rsidRPr="00062079" w:rsidRDefault="00626227" w:rsidP="00D52FB2">
      <w:pPr>
        <w:spacing w:line="480" w:lineRule="auto"/>
        <w:contextualSpacing/>
        <w:rPr>
          <w:rPrChange w:id="19" w:author="Author">
            <w:rPr>
              <w:lang w:val="en"/>
            </w:rPr>
          </w:rPrChange>
        </w:rPr>
      </w:pPr>
      <w:r w:rsidRPr="00062079">
        <w:rPr>
          <w:rPrChange w:id="20" w:author="Author">
            <w:rPr>
              <w:lang w:val="en"/>
            </w:rPr>
          </w:rPrChange>
        </w:rPr>
        <w:t xml:space="preserve">There are also similarities between the two languages. The common point of departure for both is thoughts: the </w:t>
      </w:r>
      <w:r w:rsidR="00C30902" w:rsidRPr="00062079">
        <w:rPr>
          <w:rPrChange w:id="21" w:author="Author">
            <w:rPr>
              <w:lang w:val="en"/>
            </w:rPr>
          </w:rPrChange>
        </w:rPr>
        <w:t>psycho</w:t>
      </w:r>
      <w:r w:rsidRPr="00062079">
        <w:rPr>
          <w:rPrChange w:id="22" w:author="Author">
            <w:rPr>
              <w:lang w:val="en"/>
            </w:rPr>
          </w:rPrChange>
        </w:rPr>
        <w:t>analyst transforms thoughts into words</w:t>
      </w:r>
      <w:r w:rsidR="0082496C" w:rsidRPr="00062079">
        <w:rPr>
          <w:rPrChange w:id="23" w:author="Author">
            <w:rPr>
              <w:lang w:val="en"/>
            </w:rPr>
          </w:rPrChange>
        </w:rPr>
        <w:t xml:space="preserve">, while </w:t>
      </w:r>
      <w:r w:rsidRPr="00062079">
        <w:rPr>
          <w:rPrChange w:id="24" w:author="Author">
            <w:rPr>
              <w:lang w:val="en"/>
            </w:rPr>
          </w:rPrChange>
        </w:rPr>
        <w:t xml:space="preserve">the architect transforms them into spaces. </w:t>
      </w:r>
      <w:r w:rsidR="0082496C" w:rsidRPr="00062079">
        <w:rPr>
          <w:rPrChange w:id="25" w:author="Author">
            <w:rPr>
              <w:lang w:val="en"/>
            </w:rPr>
          </w:rPrChange>
        </w:rPr>
        <w:t xml:space="preserve">Another important premise is human experience. </w:t>
      </w:r>
      <w:r w:rsidR="00FE00E9" w:rsidRPr="00062079">
        <w:rPr>
          <w:rPrChange w:id="26" w:author="Author">
            <w:rPr>
              <w:lang w:val="en"/>
            </w:rPr>
          </w:rPrChange>
        </w:rPr>
        <w:t xml:space="preserve">The psychological home and the architectural home are two aspects of the same basic state of being. Both are </w:t>
      </w:r>
      <w:r w:rsidR="00FE00E9" w:rsidRPr="00062079">
        <w:rPr>
          <w:rPrChange w:id="27" w:author="Author">
            <w:rPr>
              <w:lang w:val="en"/>
            </w:rPr>
          </w:rPrChange>
        </w:rPr>
        <w:lastRenderedPageBreak/>
        <w:t xml:space="preserve">perceived as basic and vital foundations </w:t>
      </w:r>
      <w:r w:rsidR="00C8096A" w:rsidRPr="00062079">
        <w:rPr>
          <w:rPrChange w:id="28" w:author="Author">
            <w:rPr>
              <w:lang w:val="en"/>
            </w:rPr>
          </w:rPrChange>
        </w:rPr>
        <w:t>for</w:t>
      </w:r>
      <w:r w:rsidR="0082496C" w:rsidRPr="00062079">
        <w:rPr>
          <w:rPrChange w:id="29" w:author="Author">
            <w:rPr>
              <w:lang w:val="en"/>
            </w:rPr>
          </w:rPrChange>
        </w:rPr>
        <w:t xml:space="preserve"> </w:t>
      </w:r>
      <w:r w:rsidR="00F300F0" w:rsidRPr="00062079">
        <w:rPr>
          <w:rPrChange w:id="30" w:author="Author">
            <w:rPr>
              <w:lang w:val="en"/>
            </w:rPr>
          </w:rPrChange>
        </w:rPr>
        <w:t>normal human life</w:t>
      </w:r>
      <w:r w:rsidR="00C8096A" w:rsidRPr="00062079">
        <w:rPr>
          <w:rPrChange w:id="31" w:author="Author">
            <w:rPr>
              <w:lang w:val="en"/>
            </w:rPr>
          </w:rPrChange>
        </w:rPr>
        <w:t xml:space="preserve">. Architecture and psychoanalysis are both concerned with the human psyche and spirit. Both </w:t>
      </w:r>
      <w:r w:rsidR="00F300F0" w:rsidRPr="00062079">
        <w:rPr>
          <w:rPrChange w:id="32" w:author="Author">
            <w:rPr>
              <w:lang w:val="en"/>
            </w:rPr>
          </w:rPrChange>
        </w:rPr>
        <w:t xml:space="preserve">are </w:t>
      </w:r>
      <w:r w:rsidR="00C8096A" w:rsidRPr="00062079">
        <w:rPr>
          <w:rPrChange w:id="33" w:author="Author">
            <w:rPr>
              <w:lang w:val="en"/>
            </w:rPr>
          </w:rPrChange>
        </w:rPr>
        <w:t xml:space="preserve">science, </w:t>
      </w:r>
      <w:r w:rsidR="00F300F0" w:rsidRPr="00062079">
        <w:rPr>
          <w:rPrChange w:id="34" w:author="Author">
            <w:rPr>
              <w:lang w:val="en"/>
            </w:rPr>
          </w:rPrChange>
        </w:rPr>
        <w:t xml:space="preserve">and </w:t>
      </w:r>
      <w:r w:rsidR="00C8096A" w:rsidRPr="00062079">
        <w:rPr>
          <w:rPrChange w:id="35" w:author="Author">
            <w:rPr>
              <w:lang w:val="en"/>
            </w:rPr>
          </w:rPrChange>
        </w:rPr>
        <w:t>art, and craft.</w:t>
      </w:r>
      <w:r w:rsidR="00C8096A" w:rsidRPr="00062079">
        <w:rPr>
          <w:rStyle w:val="FootnoteReference"/>
          <w:rPrChange w:id="36" w:author="Author">
            <w:rPr>
              <w:rStyle w:val="FootnoteReference"/>
              <w:lang w:val="en"/>
            </w:rPr>
          </w:rPrChange>
        </w:rPr>
        <w:footnoteReference w:id="1"/>
      </w:r>
      <w:r w:rsidR="00C8096A" w:rsidRPr="00062079">
        <w:rPr>
          <w:rPrChange w:id="38" w:author="Author">
            <w:rPr>
              <w:lang w:val="en"/>
            </w:rPr>
          </w:rPrChange>
        </w:rPr>
        <w:t xml:space="preserve"> The attempt to connect between psychoanalysis and architecture creates a space in which it is possible to construct something that neither side can construct alone, and herein </w:t>
      </w:r>
      <w:r w:rsidR="008F73E5" w:rsidRPr="00062079">
        <w:rPr>
          <w:rPrChange w:id="39" w:author="Author">
            <w:rPr>
              <w:lang w:val="en"/>
            </w:rPr>
          </w:rPrChange>
        </w:rPr>
        <w:t>lie</w:t>
      </w:r>
      <w:r w:rsidR="00C8096A" w:rsidRPr="00062079">
        <w:rPr>
          <w:rPrChange w:id="40" w:author="Author">
            <w:rPr>
              <w:lang w:val="en"/>
            </w:rPr>
          </w:rPrChange>
        </w:rPr>
        <w:t xml:space="preserve">s its uniqueness. </w:t>
      </w:r>
    </w:p>
    <w:p w14:paraId="191D87D3" w14:textId="2FA6806C" w:rsidR="00F34442" w:rsidRPr="00062079" w:rsidRDefault="00F34442" w:rsidP="00D52FB2">
      <w:pPr>
        <w:spacing w:line="480" w:lineRule="auto"/>
        <w:ind w:firstLine="0"/>
        <w:contextualSpacing/>
        <w:rPr>
          <w:b/>
          <w:bCs/>
          <w:rPrChange w:id="41" w:author="Author">
            <w:rPr>
              <w:b/>
              <w:bCs/>
              <w:lang w:val="en"/>
            </w:rPr>
          </w:rPrChange>
        </w:rPr>
      </w:pPr>
      <w:commentRangeStart w:id="42"/>
      <w:r w:rsidRPr="00062079">
        <w:rPr>
          <w:i/>
          <w:iCs/>
          <w:rPrChange w:id="43" w:author="Author">
            <w:rPr>
              <w:i/>
              <w:iCs/>
              <w:lang w:val="en"/>
            </w:rPr>
          </w:rPrChange>
        </w:rPr>
        <w:t>Amnon</w:t>
      </w:r>
      <w:commentRangeEnd w:id="42"/>
      <w:r w:rsidR="00D20D4D" w:rsidRPr="00062079">
        <w:rPr>
          <w:rStyle w:val="CommentReference"/>
          <w:rFonts w:asciiTheme="minorHAnsi" w:hAnsiTheme="minorHAnsi" w:cstheme="minorBidi"/>
          <w:sz w:val="24"/>
          <w:szCs w:val="24"/>
          <w:rPrChange w:id="44" w:author="Author">
            <w:rPr>
              <w:rStyle w:val="CommentReference"/>
              <w:rFonts w:asciiTheme="minorHAnsi" w:hAnsiTheme="minorHAnsi" w:cstheme="minorBidi"/>
            </w:rPr>
          </w:rPrChange>
        </w:rPr>
        <w:commentReference w:id="42"/>
      </w:r>
    </w:p>
    <w:p w14:paraId="72E0ADBA" w14:textId="24E7F396" w:rsidR="00F34442" w:rsidRPr="00062079" w:rsidRDefault="00A92FF0" w:rsidP="00D52FB2">
      <w:pPr>
        <w:ind w:left="720"/>
        <w:contextualSpacing/>
        <w:rPr>
          <w:rFonts w:eastAsia="Times New Roman"/>
          <w:rtl/>
        </w:rPr>
      </w:pPr>
      <w:r w:rsidRPr="00062079">
        <w:rPr>
          <w:rFonts w:eastAsia="Times New Roman"/>
          <w:rPrChange w:id="45" w:author="Author">
            <w:rPr>
              <w:rFonts w:eastAsia="Times New Roman"/>
              <w:lang w:val="en"/>
            </w:rPr>
          </w:rPrChange>
        </w:rPr>
        <w:t>“</w:t>
      </w:r>
      <w:r w:rsidR="00F34442" w:rsidRPr="00062079">
        <w:rPr>
          <w:rFonts w:eastAsia="Times New Roman"/>
          <w:rPrChange w:id="46" w:author="Author">
            <w:rPr>
              <w:rFonts w:eastAsia="Times New Roman"/>
              <w:lang w:val="en"/>
            </w:rPr>
          </w:rPrChange>
        </w:rPr>
        <w:t>For the past 25 years, my professional work in planning and preservation has been combined with teaching at the David Azrieli School of Architecture at Tel</w:t>
      </w:r>
      <w:ins w:id="47" w:author="Author">
        <w:r w:rsidR="009C790E" w:rsidRPr="00062079">
          <w:rPr>
            <w:rFonts w:eastAsia="Times New Roman"/>
            <w:rPrChange w:id="48" w:author="Author">
              <w:rPr>
                <w:rFonts w:eastAsia="Times New Roman"/>
                <w:lang w:val="en"/>
              </w:rPr>
            </w:rPrChange>
          </w:rPr>
          <w:t xml:space="preserve"> </w:t>
        </w:r>
      </w:ins>
      <w:del w:id="49" w:author="Author">
        <w:r w:rsidR="00F34442" w:rsidRPr="00062079" w:rsidDel="009C790E">
          <w:rPr>
            <w:rFonts w:eastAsia="Times New Roman"/>
            <w:rPrChange w:id="50" w:author="Author">
              <w:rPr>
                <w:rFonts w:eastAsia="Times New Roman"/>
                <w:lang w:val="en"/>
              </w:rPr>
            </w:rPrChange>
          </w:rPr>
          <w:delText>-</w:delText>
        </w:r>
      </w:del>
      <w:r w:rsidR="00F34442" w:rsidRPr="00062079">
        <w:rPr>
          <w:rFonts w:eastAsia="Times New Roman"/>
          <w:rPrChange w:id="51" w:author="Author">
            <w:rPr>
              <w:rFonts w:eastAsia="Times New Roman"/>
              <w:lang w:val="en"/>
            </w:rPr>
          </w:rPrChange>
        </w:rPr>
        <w:t xml:space="preserve">Aviv University. </w:t>
      </w:r>
      <w:r w:rsidR="0094573A" w:rsidRPr="00062079">
        <w:rPr>
          <w:rFonts w:eastAsia="Times New Roman"/>
          <w:rPrChange w:id="52" w:author="Author">
            <w:rPr>
              <w:rFonts w:eastAsia="Times New Roman"/>
              <w:lang w:val="en"/>
            </w:rPr>
          </w:rPrChange>
        </w:rPr>
        <w:t>In this framework between 2010</w:t>
      </w:r>
      <w:r w:rsidR="007932B6" w:rsidRPr="00062079">
        <w:rPr>
          <w:rFonts w:eastAsia="Times New Roman"/>
        </w:rPr>
        <w:t xml:space="preserve"> and </w:t>
      </w:r>
      <w:r w:rsidR="0094573A" w:rsidRPr="00062079">
        <w:rPr>
          <w:rFonts w:eastAsia="Times New Roman"/>
          <w:rPrChange w:id="53" w:author="Author">
            <w:rPr>
              <w:rFonts w:eastAsia="Times New Roman"/>
              <w:lang w:val="en"/>
            </w:rPr>
          </w:rPrChange>
        </w:rPr>
        <w:t>2012, I taught a preservation</w:t>
      </w:r>
      <w:r w:rsidR="00F34442" w:rsidRPr="00062079">
        <w:rPr>
          <w:rFonts w:eastAsia="Times New Roman"/>
          <w:rPrChange w:id="54" w:author="Author">
            <w:rPr>
              <w:rFonts w:eastAsia="Times New Roman"/>
              <w:lang w:val="en"/>
            </w:rPr>
          </w:rPrChange>
        </w:rPr>
        <w:t xml:space="preserve"> </w:t>
      </w:r>
      <w:r w:rsidR="0094573A" w:rsidRPr="00062079">
        <w:rPr>
          <w:rFonts w:eastAsia="Times New Roman"/>
          <w:rPrChange w:id="55" w:author="Author">
            <w:rPr>
              <w:rFonts w:eastAsia="Times New Roman"/>
              <w:lang w:val="en"/>
            </w:rPr>
          </w:rPrChange>
        </w:rPr>
        <w:t>workshop</w:t>
      </w:r>
      <w:r w:rsidR="0094573A" w:rsidRPr="00062079">
        <w:rPr>
          <w:rStyle w:val="CommentReference"/>
          <w:sz w:val="24"/>
          <w:szCs w:val="24"/>
          <w:rPrChange w:id="56" w:author="Author">
            <w:rPr>
              <w:rStyle w:val="CommentReference"/>
            </w:rPr>
          </w:rPrChange>
        </w:rPr>
        <w:t xml:space="preserve"> </w:t>
      </w:r>
      <w:r w:rsidR="0094573A" w:rsidRPr="00062079">
        <w:rPr>
          <w:rStyle w:val="CommentReference"/>
          <w:sz w:val="24"/>
          <w:szCs w:val="24"/>
        </w:rPr>
        <w:t xml:space="preserve">that </w:t>
      </w:r>
      <w:r w:rsidR="00F34442" w:rsidRPr="00062079">
        <w:rPr>
          <w:rFonts w:eastAsia="Times New Roman"/>
          <w:rPrChange w:id="57" w:author="Author">
            <w:rPr>
              <w:rFonts w:eastAsia="Times New Roman"/>
              <w:lang w:val="en"/>
            </w:rPr>
          </w:rPrChange>
        </w:rPr>
        <w:t xml:space="preserve">engaged in research and planning </w:t>
      </w:r>
      <w:r w:rsidR="0094573A" w:rsidRPr="00062079">
        <w:rPr>
          <w:rFonts w:eastAsia="Times New Roman"/>
          <w:rPrChange w:id="58" w:author="Author">
            <w:rPr>
              <w:rFonts w:eastAsia="Times New Roman"/>
              <w:lang w:val="en"/>
            </w:rPr>
          </w:rPrChange>
        </w:rPr>
        <w:t>in</w:t>
      </w:r>
      <w:r w:rsidR="00F34442" w:rsidRPr="00062079">
        <w:rPr>
          <w:rFonts w:eastAsia="Times New Roman"/>
          <w:rPrChange w:id="59" w:author="Author">
            <w:rPr>
              <w:rFonts w:eastAsia="Times New Roman"/>
              <w:lang w:val="en"/>
            </w:rPr>
          </w:rPrChange>
        </w:rPr>
        <w:t xml:space="preserve"> </w:t>
      </w:r>
      <w:r w:rsidR="007932B6" w:rsidRPr="00062079">
        <w:rPr>
          <w:rFonts w:eastAsia="Times New Roman"/>
          <w:rPrChange w:id="60" w:author="Author">
            <w:rPr>
              <w:rFonts w:eastAsia="Times New Roman"/>
              <w:lang w:val="en"/>
            </w:rPr>
          </w:rPrChange>
        </w:rPr>
        <w:t>the</w:t>
      </w:r>
      <w:r w:rsidR="00F34442" w:rsidRPr="00062079">
        <w:rPr>
          <w:rFonts w:eastAsia="Times New Roman"/>
          <w:rPrChange w:id="61" w:author="Author">
            <w:rPr>
              <w:rFonts w:eastAsia="Times New Roman"/>
              <w:lang w:val="en"/>
            </w:rPr>
          </w:rPrChange>
        </w:rPr>
        <w:t xml:space="preserve"> Manshiya</w:t>
      </w:r>
      <w:r w:rsidR="007932B6" w:rsidRPr="00062079">
        <w:rPr>
          <w:rFonts w:eastAsia="Times New Roman"/>
          <w:rPrChange w:id="62" w:author="Author">
            <w:rPr>
              <w:rFonts w:eastAsia="Times New Roman"/>
              <w:lang w:val="en"/>
            </w:rPr>
          </w:rPrChange>
        </w:rPr>
        <w:t xml:space="preserve"> area</w:t>
      </w:r>
      <w:r w:rsidR="00F34442" w:rsidRPr="00062079">
        <w:rPr>
          <w:rFonts w:eastAsia="Times New Roman"/>
          <w:rPrChange w:id="63" w:author="Author">
            <w:rPr>
              <w:rFonts w:eastAsia="Times New Roman"/>
              <w:lang w:val="en"/>
            </w:rPr>
          </w:rPrChange>
        </w:rPr>
        <w:t xml:space="preserve"> in Jaffa, which was partly </w:t>
      </w:r>
      <w:r w:rsidR="007932B6" w:rsidRPr="00062079">
        <w:rPr>
          <w:rFonts w:eastAsia="Times New Roman"/>
          <w:rPrChange w:id="64" w:author="Author">
            <w:rPr>
              <w:rFonts w:eastAsia="Times New Roman"/>
              <w:lang w:val="en"/>
            </w:rPr>
          </w:rPrChange>
        </w:rPr>
        <w:t xml:space="preserve">eradicated </w:t>
      </w:r>
      <w:r w:rsidR="00F34442" w:rsidRPr="00062079">
        <w:rPr>
          <w:rFonts w:eastAsia="Times New Roman"/>
          <w:rPrChange w:id="65" w:author="Author">
            <w:rPr>
              <w:rFonts w:eastAsia="Times New Roman"/>
              <w:lang w:val="en"/>
            </w:rPr>
          </w:rPrChange>
        </w:rPr>
        <w:t xml:space="preserve">after </w:t>
      </w:r>
      <w:r w:rsidR="007932B6" w:rsidRPr="00062079">
        <w:rPr>
          <w:rFonts w:eastAsia="Times New Roman"/>
          <w:rPrChange w:id="66" w:author="Author">
            <w:rPr>
              <w:rFonts w:eastAsia="Times New Roman"/>
              <w:lang w:val="en"/>
            </w:rPr>
          </w:rPrChange>
        </w:rPr>
        <w:t xml:space="preserve">Jaffa’s </w:t>
      </w:r>
      <w:r w:rsidR="00F34442" w:rsidRPr="00062079">
        <w:rPr>
          <w:rFonts w:eastAsia="Times New Roman"/>
          <w:rPrChange w:id="67" w:author="Author">
            <w:rPr>
              <w:rFonts w:eastAsia="Times New Roman"/>
              <w:lang w:val="en"/>
            </w:rPr>
          </w:rPrChange>
        </w:rPr>
        <w:t>occupation in 1948</w:t>
      </w:r>
      <w:r w:rsidR="0094573A" w:rsidRPr="00062079">
        <w:rPr>
          <w:rFonts w:eastAsia="Times New Roman"/>
          <w:rPrChange w:id="68" w:author="Author">
            <w:rPr>
              <w:rFonts w:eastAsia="Times New Roman"/>
              <w:lang w:val="en"/>
            </w:rPr>
          </w:rPrChange>
        </w:rPr>
        <w:t>.</w:t>
      </w:r>
      <w:r w:rsidR="00F34442" w:rsidRPr="00062079">
        <w:rPr>
          <w:rFonts w:eastAsia="Times New Roman"/>
          <w:rPrChange w:id="69" w:author="Author">
            <w:rPr>
              <w:rFonts w:eastAsia="Times New Roman"/>
              <w:lang w:val="en"/>
            </w:rPr>
          </w:rPrChange>
        </w:rPr>
        <w:t xml:space="preserve"> Currently, </w:t>
      </w:r>
      <w:r w:rsidR="005915F4" w:rsidRPr="00062079">
        <w:rPr>
          <w:rFonts w:eastAsia="Times New Roman"/>
          <w:rPrChange w:id="70" w:author="Author">
            <w:rPr>
              <w:rFonts w:eastAsia="Times New Roman"/>
              <w:lang w:val="en"/>
            </w:rPr>
          </w:rPrChange>
        </w:rPr>
        <w:t xml:space="preserve">a </w:t>
      </w:r>
      <w:bookmarkStart w:id="71" w:name="_GoBack"/>
      <w:bookmarkEnd w:id="71"/>
      <w:r w:rsidR="00F34442" w:rsidRPr="00062079">
        <w:rPr>
          <w:rFonts w:eastAsia="Times New Roman"/>
          <w:rPrChange w:id="72" w:author="Author">
            <w:rPr>
              <w:rFonts w:eastAsia="Times New Roman"/>
              <w:lang w:val="en"/>
            </w:rPr>
          </w:rPrChange>
        </w:rPr>
        <w:t xml:space="preserve">few structures remain, and most of the space serves as a promenade </w:t>
      </w:r>
      <w:r w:rsidR="00A3406C" w:rsidRPr="00062079">
        <w:rPr>
          <w:rFonts w:eastAsia="Times New Roman"/>
          <w:rPrChange w:id="73" w:author="Author">
            <w:rPr>
              <w:rFonts w:eastAsia="Times New Roman"/>
              <w:lang w:val="en"/>
            </w:rPr>
          </w:rPrChange>
        </w:rPr>
        <w:t xml:space="preserve">profuse in grass lawns and parking lots. </w:t>
      </w:r>
    </w:p>
    <w:p w14:paraId="30759DA6" w14:textId="05993032" w:rsidR="00F34442" w:rsidRPr="00062079" w:rsidRDefault="005915F4" w:rsidP="00D52FB2">
      <w:pPr>
        <w:ind w:left="720"/>
        <w:contextualSpacing/>
        <w:rPr>
          <w:rFonts w:eastAsia="Times New Roman"/>
          <w:rPrChange w:id="74" w:author="Author">
            <w:rPr>
              <w:rFonts w:eastAsia="Times New Roman"/>
              <w:lang w:val="en"/>
            </w:rPr>
          </w:rPrChange>
        </w:rPr>
      </w:pPr>
      <w:r w:rsidRPr="00062079">
        <w:rPr>
          <w:rFonts w:eastAsia="Times New Roman"/>
          <w:rPrChange w:id="75" w:author="Author">
            <w:rPr>
              <w:rFonts w:eastAsia="Times New Roman"/>
              <w:lang w:val="en"/>
            </w:rPr>
          </w:rPrChange>
        </w:rPr>
        <w:t>The</w:t>
      </w:r>
      <w:r w:rsidR="00A3406C" w:rsidRPr="00062079">
        <w:rPr>
          <w:rFonts w:eastAsia="Times New Roman"/>
          <w:rPrChange w:id="76" w:author="Author">
            <w:rPr>
              <w:rFonts w:eastAsia="Times New Roman"/>
              <w:lang w:val="en"/>
            </w:rPr>
          </w:rPrChange>
        </w:rPr>
        <w:t xml:space="preserve"> space</w:t>
      </w:r>
      <w:r w:rsidR="00F34442" w:rsidRPr="00062079">
        <w:rPr>
          <w:rFonts w:eastAsia="Times New Roman"/>
          <w:rPrChange w:id="77" w:author="Author">
            <w:rPr>
              <w:rFonts w:eastAsia="Times New Roman"/>
              <w:lang w:val="en"/>
            </w:rPr>
          </w:rPrChange>
        </w:rPr>
        <w:t xml:space="preserve"> carries difficult memories and trauma</w:t>
      </w:r>
      <w:r w:rsidRPr="00062079">
        <w:rPr>
          <w:rFonts w:eastAsia="Times New Roman"/>
          <w:rPrChange w:id="78" w:author="Author">
            <w:rPr>
              <w:rFonts w:eastAsia="Times New Roman"/>
              <w:lang w:val="en"/>
            </w:rPr>
          </w:rPrChange>
        </w:rPr>
        <w:t xml:space="preserve"> for the population groups that were negatively affected there</w:t>
      </w:r>
      <w:r w:rsidR="00F01415" w:rsidRPr="00062079">
        <w:rPr>
          <w:rFonts w:eastAsia="Times New Roman"/>
          <w:rPrChange w:id="79" w:author="Author">
            <w:rPr>
              <w:rFonts w:eastAsia="Times New Roman"/>
              <w:lang w:val="en"/>
            </w:rPr>
          </w:rPrChange>
        </w:rPr>
        <w:t xml:space="preserve">—the </w:t>
      </w:r>
      <w:r w:rsidR="00F34442" w:rsidRPr="00062079">
        <w:rPr>
          <w:rFonts w:eastAsia="Times New Roman"/>
          <w:rPrChange w:id="80" w:author="Author">
            <w:rPr>
              <w:rFonts w:eastAsia="Times New Roman"/>
              <w:lang w:val="en"/>
            </w:rPr>
          </w:rPrChange>
        </w:rPr>
        <w:t xml:space="preserve">Muslims, who bear the memory of </w:t>
      </w:r>
      <w:r w:rsidR="00FC51A5" w:rsidRPr="00062079">
        <w:rPr>
          <w:rFonts w:eastAsia="Times New Roman"/>
          <w:rPrChange w:id="81" w:author="Author">
            <w:rPr>
              <w:rFonts w:eastAsia="Times New Roman"/>
              <w:lang w:val="en"/>
            </w:rPr>
          </w:rPrChange>
        </w:rPr>
        <w:t xml:space="preserve">both </w:t>
      </w:r>
      <w:r w:rsidR="00F01415" w:rsidRPr="00062079">
        <w:rPr>
          <w:rFonts w:eastAsia="Times New Roman"/>
          <w:rPrChange w:id="82" w:author="Author">
            <w:rPr>
              <w:rFonts w:eastAsia="Times New Roman"/>
              <w:lang w:val="en"/>
            </w:rPr>
          </w:rPrChange>
        </w:rPr>
        <w:t>Manshiya</w:t>
      </w:r>
      <w:r w:rsidR="00FC51A5" w:rsidRPr="00062079">
        <w:rPr>
          <w:rFonts w:eastAsia="Times New Roman"/>
          <w:rPrChange w:id="83" w:author="Author">
            <w:rPr>
              <w:rFonts w:eastAsia="Times New Roman"/>
              <w:lang w:val="en"/>
            </w:rPr>
          </w:rPrChange>
        </w:rPr>
        <w:t>’s</w:t>
      </w:r>
      <w:r w:rsidR="00F01415" w:rsidRPr="00062079">
        <w:rPr>
          <w:rFonts w:eastAsia="Times New Roman"/>
          <w:rPrChange w:id="84" w:author="Author">
            <w:rPr>
              <w:rFonts w:eastAsia="Times New Roman"/>
              <w:lang w:val="en"/>
            </w:rPr>
          </w:rPrChange>
        </w:rPr>
        <w:t xml:space="preserve"> </w:t>
      </w:r>
      <w:r w:rsidR="00FC51A5" w:rsidRPr="00062079">
        <w:rPr>
          <w:rFonts w:eastAsia="Times New Roman"/>
          <w:rPrChange w:id="85" w:author="Author">
            <w:rPr>
              <w:rFonts w:eastAsia="Times New Roman"/>
              <w:lang w:val="en"/>
            </w:rPr>
          </w:rPrChange>
        </w:rPr>
        <w:t xml:space="preserve">occupation </w:t>
      </w:r>
      <w:r w:rsidR="00F01415" w:rsidRPr="00062079">
        <w:rPr>
          <w:rFonts w:eastAsia="Times New Roman"/>
          <w:rPrChange w:id="86" w:author="Author">
            <w:rPr>
              <w:rFonts w:eastAsia="Times New Roman"/>
              <w:lang w:val="en"/>
            </w:rPr>
          </w:rPrChange>
        </w:rPr>
        <w:t xml:space="preserve">in </w:t>
      </w:r>
      <w:r w:rsidR="0019058B" w:rsidRPr="00062079">
        <w:rPr>
          <w:rFonts w:eastAsia="Times New Roman"/>
          <w:rPrChange w:id="87" w:author="Author">
            <w:rPr>
              <w:rFonts w:eastAsia="Times New Roman"/>
              <w:lang w:val="en"/>
            </w:rPr>
          </w:rPrChange>
        </w:rPr>
        <w:t>1</w:t>
      </w:r>
      <w:r w:rsidR="00F01415" w:rsidRPr="00062079">
        <w:rPr>
          <w:rFonts w:eastAsia="Times New Roman"/>
          <w:rPrChange w:id="88" w:author="Author">
            <w:rPr>
              <w:rFonts w:eastAsia="Times New Roman"/>
              <w:lang w:val="en"/>
            </w:rPr>
          </w:rPrChange>
        </w:rPr>
        <w:t xml:space="preserve">948 </w:t>
      </w:r>
      <w:r w:rsidR="00F34442" w:rsidRPr="00062079">
        <w:rPr>
          <w:rFonts w:eastAsia="Times New Roman"/>
          <w:rPrChange w:id="89" w:author="Author">
            <w:rPr>
              <w:rFonts w:eastAsia="Times New Roman"/>
              <w:lang w:val="en"/>
            </w:rPr>
          </w:rPrChange>
        </w:rPr>
        <w:t xml:space="preserve">and </w:t>
      </w:r>
      <w:r w:rsidR="00F01415" w:rsidRPr="00062079">
        <w:rPr>
          <w:rFonts w:eastAsia="Times New Roman"/>
          <w:rPrChange w:id="90" w:author="Author">
            <w:rPr>
              <w:rFonts w:eastAsia="Times New Roman"/>
              <w:lang w:val="en"/>
            </w:rPr>
          </w:rPrChange>
        </w:rPr>
        <w:t xml:space="preserve">the </w:t>
      </w:r>
      <w:r w:rsidR="00F34442" w:rsidRPr="00062079">
        <w:rPr>
          <w:rFonts w:eastAsia="Times New Roman"/>
          <w:rPrChange w:id="91" w:author="Author">
            <w:rPr>
              <w:rFonts w:eastAsia="Times New Roman"/>
              <w:lang w:val="en"/>
            </w:rPr>
          </w:rPrChange>
        </w:rPr>
        <w:t xml:space="preserve">ethnic cleansing </w:t>
      </w:r>
      <w:r w:rsidR="00F01415" w:rsidRPr="00062079">
        <w:rPr>
          <w:rFonts w:eastAsia="Times New Roman"/>
          <w:rPrChange w:id="92" w:author="Author">
            <w:rPr>
              <w:rFonts w:eastAsia="Times New Roman"/>
              <w:lang w:val="en"/>
            </w:rPr>
          </w:rPrChange>
        </w:rPr>
        <w:t xml:space="preserve">in </w:t>
      </w:r>
      <w:r w:rsidR="00F34442" w:rsidRPr="00062079">
        <w:rPr>
          <w:rFonts w:eastAsia="Times New Roman"/>
          <w:rPrChange w:id="93" w:author="Author">
            <w:rPr>
              <w:rFonts w:eastAsia="Times New Roman"/>
              <w:lang w:val="en"/>
            </w:rPr>
          </w:rPrChange>
        </w:rPr>
        <w:t>Jewish Tel</w:t>
      </w:r>
      <w:ins w:id="94" w:author="Author">
        <w:r w:rsidR="009C790E" w:rsidRPr="00062079">
          <w:rPr>
            <w:rFonts w:eastAsia="Times New Roman"/>
            <w:rPrChange w:id="95" w:author="Author">
              <w:rPr>
                <w:rFonts w:eastAsia="Times New Roman"/>
                <w:lang w:val="en"/>
              </w:rPr>
            </w:rPrChange>
          </w:rPr>
          <w:t xml:space="preserve"> </w:t>
        </w:r>
      </w:ins>
      <w:del w:id="96" w:author="Author">
        <w:r w:rsidR="00F34442" w:rsidRPr="00062079" w:rsidDel="009C790E">
          <w:rPr>
            <w:rFonts w:eastAsia="Times New Roman"/>
            <w:rPrChange w:id="97" w:author="Author">
              <w:rPr>
                <w:rFonts w:eastAsia="Times New Roman"/>
                <w:lang w:val="en"/>
              </w:rPr>
            </w:rPrChange>
          </w:rPr>
          <w:delText>-</w:delText>
        </w:r>
      </w:del>
      <w:r w:rsidR="00F34442" w:rsidRPr="00062079">
        <w:rPr>
          <w:rFonts w:eastAsia="Times New Roman"/>
          <w:rPrChange w:id="98" w:author="Author">
            <w:rPr>
              <w:rFonts w:eastAsia="Times New Roman"/>
              <w:lang w:val="en"/>
            </w:rPr>
          </w:rPrChange>
        </w:rPr>
        <w:t>Aviv</w:t>
      </w:r>
      <w:r w:rsidR="00FC51A5" w:rsidRPr="00062079">
        <w:rPr>
          <w:rFonts w:eastAsia="Times New Roman"/>
          <w:rPrChange w:id="99" w:author="Author">
            <w:rPr>
              <w:rFonts w:eastAsia="Times New Roman"/>
              <w:lang w:val="en"/>
            </w:rPr>
          </w:rPrChange>
        </w:rPr>
        <w:t xml:space="preserve">; </w:t>
      </w:r>
      <w:r w:rsidR="00F34442" w:rsidRPr="00062079">
        <w:rPr>
          <w:rFonts w:eastAsia="Times New Roman"/>
          <w:rPrChange w:id="100" w:author="Author">
            <w:rPr>
              <w:rFonts w:eastAsia="Times New Roman"/>
              <w:lang w:val="en"/>
            </w:rPr>
          </w:rPrChange>
        </w:rPr>
        <w:t xml:space="preserve">and the Jews, who bear the memory of </w:t>
      </w:r>
      <w:r w:rsidR="0019058B" w:rsidRPr="00062079">
        <w:rPr>
          <w:rFonts w:eastAsia="Times New Roman"/>
          <w:rPrChange w:id="101" w:author="Author">
            <w:rPr>
              <w:rFonts w:eastAsia="Times New Roman"/>
              <w:lang w:val="en"/>
            </w:rPr>
          </w:rPrChange>
        </w:rPr>
        <w:t>a</w:t>
      </w:r>
      <w:r w:rsidR="00F34442" w:rsidRPr="00062079">
        <w:rPr>
          <w:rFonts w:eastAsia="Times New Roman"/>
          <w:rPrChange w:id="102" w:author="Author">
            <w:rPr>
              <w:rFonts w:eastAsia="Times New Roman"/>
              <w:lang w:val="en"/>
            </w:rPr>
          </w:rPrChange>
        </w:rPr>
        <w:t xml:space="preserve"> murderous terrorist attack on high school students </w:t>
      </w:r>
      <w:r w:rsidR="00F01415" w:rsidRPr="00062079">
        <w:rPr>
          <w:rFonts w:eastAsia="Times New Roman"/>
          <w:rPrChange w:id="103" w:author="Author">
            <w:rPr>
              <w:rFonts w:eastAsia="Times New Roman"/>
              <w:lang w:val="en"/>
            </w:rPr>
          </w:rPrChange>
        </w:rPr>
        <w:t xml:space="preserve">waiting </w:t>
      </w:r>
      <w:r w:rsidR="00FC51A5" w:rsidRPr="00062079">
        <w:rPr>
          <w:rFonts w:eastAsia="Times New Roman"/>
          <w:rPrChange w:id="104" w:author="Author">
            <w:rPr>
              <w:rFonts w:eastAsia="Times New Roman"/>
              <w:lang w:val="en"/>
            </w:rPr>
          </w:rPrChange>
        </w:rPr>
        <w:t xml:space="preserve">in </w:t>
      </w:r>
      <w:r w:rsidR="00F01415" w:rsidRPr="00062079">
        <w:rPr>
          <w:rFonts w:eastAsia="Times New Roman"/>
          <w:rPrChange w:id="105" w:author="Author">
            <w:rPr>
              <w:rFonts w:eastAsia="Times New Roman"/>
              <w:lang w:val="en"/>
            </w:rPr>
          </w:rPrChange>
        </w:rPr>
        <w:t xml:space="preserve">line to enter </w:t>
      </w:r>
      <w:r w:rsidR="00F34442" w:rsidRPr="00062079">
        <w:rPr>
          <w:rFonts w:eastAsia="Times New Roman"/>
          <w:rPrChange w:id="106" w:author="Author">
            <w:rPr>
              <w:rFonts w:eastAsia="Times New Roman"/>
              <w:lang w:val="en"/>
            </w:rPr>
          </w:rPrChange>
        </w:rPr>
        <w:t xml:space="preserve">the Dolphinarium </w:t>
      </w:r>
      <w:r w:rsidR="00F01415" w:rsidRPr="00062079">
        <w:rPr>
          <w:rFonts w:eastAsia="Times New Roman"/>
          <w:rPrChange w:id="107" w:author="Author">
            <w:rPr>
              <w:rFonts w:eastAsia="Times New Roman"/>
              <w:lang w:val="en"/>
            </w:rPr>
          </w:rPrChange>
        </w:rPr>
        <w:t>night</w:t>
      </w:r>
      <w:r w:rsidR="00F34442" w:rsidRPr="00062079">
        <w:rPr>
          <w:rFonts w:eastAsia="Times New Roman"/>
          <w:rPrChange w:id="108" w:author="Author">
            <w:rPr>
              <w:rFonts w:eastAsia="Times New Roman"/>
              <w:lang w:val="en"/>
            </w:rPr>
          </w:rPrChange>
        </w:rPr>
        <w:t xml:space="preserve">club. </w:t>
      </w:r>
    </w:p>
    <w:p w14:paraId="2B2DC47E" w14:textId="0553746B" w:rsidR="00F34442" w:rsidRPr="00062079" w:rsidRDefault="00F34442" w:rsidP="00D52FB2">
      <w:pPr>
        <w:ind w:left="720"/>
        <w:contextualSpacing/>
        <w:rPr>
          <w:rFonts w:eastAsia="Times New Roman"/>
          <w:rPrChange w:id="109" w:author="Author">
            <w:rPr>
              <w:rFonts w:eastAsia="Times New Roman"/>
              <w:lang w:val="en"/>
            </w:rPr>
          </w:rPrChange>
        </w:rPr>
      </w:pPr>
      <w:r w:rsidRPr="00062079">
        <w:rPr>
          <w:rFonts w:eastAsia="Times New Roman"/>
          <w:rPrChange w:id="110" w:author="Author">
            <w:rPr>
              <w:rFonts w:eastAsia="Times New Roman"/>
              <w:lang w:val="en"/>
            </w:rPr>
          </w:rPrChange>
        </w:rPr>
        <w:t xml:space="preserve">When my students and I </w:t>
      </w:r>
      <w:r w:rsidR="00F01415" w:rsidRPr="00062079">
        <w:rPr>
          <w:rFonts w:eastAsia="Times New Roman"/>
          <w:rPrChange w:id="111" w:author="Author">
            <w:rPr>
              <w:rFonts w:eastAsia="Times New Roman"/>
              <w:lang w:val="en"/>
            </w:rPr>
          </w:rPrChange>
        </w:rPr>
        <w:t>realized</w:t>
      </w:r>
      <w:r w:rsidRPr="00062079">
        <w:rPr>
          <w:rFonts w:eastAsia="Times New Roman"/>
          <w:rPrChange w:id="112" w:author="Author">
            <w:rPr>
              <w:rFonts w:eastAsia="Times New Roman"/>
              <w:lang w:val="en"/>
            </w:rPr>
          </w:rPrChange>
        </w:rPr>
        <w:t xml:space="preserve"> the</w:t>
      </w:r>
      <w:r w:rsidR="0019058B" w:rsidRPr="00062079">
        <w:rPr>
          <w:rFonts w:eastAsia="Times New Roman"/>
          <w:rPrChange w:id="113" w:author="Author">
            <w:rPr>
              <w:rFonts w:eastAsia="Times New Roman"/>
              <w:lang w:val="en"/>
            </w:rPr>
          </w:rPrChange>
        </w:rPr>
        <w:t xml:space="preserve"> traumatic nature of the</w:t>
      </w:r>
      <w:r w:rsidRPr="00062079">
        <w:rPr>
          <w:rFonts w:eastAsia="Times New Roman"/>
          <w:rPrChange w:id="114" w:author="Author">
            <w:rPr>
              <w:rFonts w:eastAsia="Times New Roman"/>
              <w:lang w:val="en"/>
            </w:rPr>
          </w:rPrChange>
        </w:rPr>
        <w:t xml:space="preserve"> space </w:t>
      </w:r>
      <w:r w:rsidR="0019058B" w:rsidRPr="00062079">
        <w:rPr>
          <w:rFonts w:eastAsia="Times New Roman"/>
          <w:rPrChange w:id="115" w:author="Author">
            <w:rPr>
              <w:rFonts w:eastAsia="Times New Roman"/>
              <w:lang w:val="en"/>
            </w:rPr>
          </w:rPrChange>
        </w:rPr>
        <w:t>and the fact that it</w:t>
      </w:r>
      <w:r w:rsidRPr="00062079">
        <w:rPr>
          <w:rFonts w:eastAsia="Times New Roman"/>
          <w:rPrChange w:id="116" w:author="Author">
            <w:rPr>
              <w:rFonts w:eastAsia="Times New Roman"/>
              <w:lang w:val="en"/>
            </w:rPr>
          </w:rPrChange>
        </w:rPr>
        <w:t xml:space="preserve"> </w:t>
      </w:r>
      <w:r w:rsidR="00FC51A5" w:rsidRPr="00062079">
        <w:rPr>
          <w:rFonts w:eastAsia="Times New Roman"/>
          <w:rPrChange w:id="117" w:author="Author">
            <w:rPr>
              <w:rFonts w:eastAsia="Times New Roman"/>
              <w:lang w:val="en"/>
            </w:rPr>
          </w:rPrChange>
        </w:rPr>
        <w:t xml:space="preserve">harbors </w:t>
      </w:r>
      <w:r w:rsidRPr="00062079">
        <w:rPr>
          <w:rFonts w:eastAsia="Times New Roman"/>
          <w:rPrChange w:id="118" w:author="Author">
            <w:rPr>
              <w:rFonts w:eastAsia="Times New Roman"/>
              <w:lang w:val="en"/>
            </w:rPr>
          </w:rPrChange>
        </w:rPr>
        <w:t>harsh memories, I turned to a</w:t>
      </w:r>
      <w:r w:rsidR="00FC51A5" w:rsidRPr="00062079">
        <w:rPr>
          <w:rFonts w:eastAsia="Times New Roman"/>
          <w:rPrChange w:id="119" w:author="Author">
            <w:rPr>
              <w:rFonts w:eastAsia="Times New Roman"/>
              <w:lang w:val="en"/>
            </w:rPr>
          </w:rPrChange>
        </w:rPr>
        <w:t>n old</w:t>
      </w:r>
      <w:r w:rsidRPr="00062079">
        <w:rPr>
          <w:rFonts w:eastAsia="Times New Roman"/>
          <w:rPrChange w:id="120" w:author="Author">
            <w:rPr>
              <w:rFonts w:eastAsia="Times New Roman"/>
              <w:lang w:val="en"/>
            </w:rPr>
          </w:rPrChange>
        </w:rPr>
        <w:t xml:space="preserve"> friend </w:t>
      </w:r>
      <w:r w:rsidR="00FC51A5" w:rsidRPr="00062079">
        <w:rPr>
          <w:rFonts w:eastAsia="Times New Roman"/>
          <w:rPrChange w:id="121" w:author="Author">
            <w:rPr>
              <w:rFonts w:eastAsia="Times New Roman"/>
              <w:lang w:val="en"/>
            </w:rPr>
          </w:rPrChange>
        </w:rPr>
        <w:t>of mine</w:t>
      </w:r>
      <w:r w:rsidRPr="00062079">
        <w:rPr>
          <w:rFonts w:eastAsia="Times New Roman"/>
          <w:rPrChange w:id="122" w:author="Author">
            <w:rPr>
              <w:rFonts w:eastAsia="Times New Roman"/>
              <w:lang w:val="en"/>
            </w:rPr>
          </w:rPrChange>
        </w:rPr>
        <w:t xml:space="preserve">, psychoanalyst Gabi Bonwitt, and asked him to </w:t>
      </w:r>
      <w:r w:rsidR="00F01415" w:rsidRPr="00062079">
        <w:rPr>
          <w:rFonts w:eastAsia="Times New Roman"/>
          <w:rPrChange w:id="123" w:author="Author">
            <w:rPr>
              <w:rFonts w:eastAsia="Times New Roman"/>
              <w:lang w:val="en"/>
            </w:rPr>
          </w:rPrChange>
        </w:rPr>
        <w:t>join</w:t>
      </w:r>
      <w:r w:rsidR="00121B78" w:rsidRPr="00062079">
        <w:rPr>
          <w:rFonts w:eastAsia="Times New Roman"/>
          <w:rPrChange w:id="124" w:author="Author">
            <w:rPr>
              <w:rFonts w:eastAsia="Times New Roman"/>
              <w:lang w:val="en"/>
            </w:rPr>
          </w:rPrChange>
        </w:rPr>
        <w:t xml:space="preserve"> in</w:t>
      </w:r>
      <w:r w:rsidR="00F01415" w:rsidRPr="00062079">
        <w:rPr>
          <w:rFonts w:eastAsia="Times New Roman"/>
          <w:rPrChange w:id="125" w:author="Author">
            <w:rPr>
              <w:rFonts w:eastAsia="Times New Roman"/>
              <w:lang w:val="en"/>
            </w:rPr>
          </w:rPrChange>
        </w:rPr>
        <w:t xml:space="preserve"> and </w:t>
      </w:r>
      <w:r w:rsidRPr="00062079">
        <w:rPr>
          <w:rFonts w:eastAsia="Times New Roman"/>
          <w:rPrChange w:id="126" w:author="Author">
            <w:rPr>
              <w:rFonts w:eastAsia="Times New Roman"/>
              <w:lang w:val="en"/>
            </w:rPr>
          </w:rPrChange>
        </w:rPr>
        <w:t xml:space="preserve">help us understand the </w:t>
      </w:r>
      <w:r w:rsidR="00F83D2F" w:rsidRPr="00062079">
        <w:rPr>
          <w:rFonts w:eastAsia="Times New Roman"/>
          <w:rPrChange w:id="127" w:author="Author">
            <w:rPr>
              <w:rFonts w:eastAsia="Times New Roman"/>
              <w:lang w:val="en"/>
            </w:rPr>
          </w:rPrChange>
        </w:rPr>
        <w:t>psychological</w:t>
      </w:r>
      <w:r w:rsidRPr="00062079">
        <w:rPr>
          <w:rFonts w:eastAsia="Times New Roman"/>
          <w:rPrChange w:id="128" w:author="Author">
            <w:rPr>
              <w:rFonts w:eastAsia="Times New Roman"/>
              <w:lang w:val="en"/>
            </w:rPr>
          </w:rPrChange>
        </w:rPr>
        <w:t xml:space="preserve"> </w:t>
      </w:r>
      <w:r w:rsidR="00F83D2F" w:rsidRPr="00062079">
        <w:rPr>
          <w:rFonts w:eastAsia="Times New Roman"/>
          <w:rPrChange w:id="129" w:author="Author">
            <w:rPr>
              <w:rFonts w:eastAsia="Times New Roman"/>
              <w:lang w:val="en"/>
            </w:rPr>
          </w:rPrChange>
        </w:rPr>
        <w:t>implications of</w:t>
      </w:r>
      <w:r w:rsidRPr="00062079">
        <w:rPr>
          <w:rFonts w:eastAsia="Times New Roman"/>
          <w:rPrChange w:id="130" w:author="Author">
            <w:rPr>
              <w:rFonts w:eastAsia="Times New Roman"/>
              <w:lang w:val="en"/>
            </w:rPr>
          </w:rPrChange>
        </w:rPr>
        <w:t xml:space="preserve"> planning </w:t>
      </w:r>
      <w:r w:rsidR="00121B78" w:rsidRPr="00062079">
        <w:rPr>
          <w:rFonts w:eastAsia="Times New Roman"/>
          <w:rPrChange w:id="131" w:author="Author">
            <w:rPr>
              <w:rFonts w:eastAsia="Times New Roman"/>
              <w:lang w:val="en"/>
            </w:rPr>
          </w:rPrChange>
        </w:rPr>
        <w:t>i</w:t>
      </w:r>
      <w:r w:rsidR="00FC51A5" w:rsidRPr="00062079">
        <w:rPr>
          <w:rFonts w:eastAsia="Times New Roman"/>
          <w:rPrChange w:id="132" w:author="Author">
            <w:rPr>
              <w:rFonts w:eastAsia="Times New Roman"/>
              <w:lang w:val="en"/>
            </w:rPr>
          </w:rPrChange>
        </w:rPr>
        <w:t xml:space="preserve">n </w:t>
      </w:r>
      <w:r w:rsidRPr="00062079">
        <w:rPr>
          <w:rFonts w:eastAsia="Times New Roman"/>
          <w:rPrChange w:id="133" w:author="Author">
            <w:rPr>
              <w:rFonts w:eastAsia="Times New Roman"/>
              <w:lang w:val="en"/>
            </w:rPr>
          </w:rPrChange>
        </w:rPr>
        <w:t>this damaged site</w:t>
      </w:r>
      <w:ins w:id="134" w:author="Author">
        <w:r w:rsidR="001D4F78">
          <w:rPr>
            <w:rFonts w:eastAsia="Times New Roman"/>
          </w:rPr>
          <w:t>.</w:t>
        </w:r>
      </w:ins>
      <w:r w:rsidR="00A92FF0" w:rsidRPr="00062079">
        <w:rPr>
          <w:rFonts w:eastAsia="Times New Roman"/>
          <w:rPrChange w:id="135" w:author="Author">
            <w:rPr>
              <w:rFonts w:eastAsia="Times New Roman"/>
              <w:lang w:val="en"/>
            </w:rPr>
          </w:rPrChange>
        </w:rPr>
        <w:t>”</w:t>
      </w:r>
      <w:del w:id="136" w:author="Author">
        <w:r w:rsidRPr="00062079" w:rsidDel="001D4F78">
          <w:rPr>
            <w:rFonts w:eastAsia="Times New Roman"/>
            <w:rPrChange w:id="137" w:author="Author">
              <w:rPr>
                <w:rFonts w:eastAsia="Times New Roman"/>
                <w:lang w:val="en"/>
              </w:rPr>
            </w:rPrChange>
          </w:rPr>
          <w:delText>.</w:delText>
        </w:r>
      </w:del>
    </w:p>
    <w:p w14:paraId="69EE6B06" w14:textId="7A8CAA1B" w:rsidR="00F83D2F" w:rsidRPr="00062079" w:rsidRDefault="00F83D2F" w:rsidP="00D52FB2">
      <w:pPr>
        <w:ind w:firstLine="0"/>
        <w:contextualSpacing/>
        <w:rPr>
          <w:rFonts w:eastAsia="Times New Roman"/>
          <w:rPrChange w:id="138" w:author="Author">
            <w:rPr>
              <w:rFonts w:eastAsia="Times New Roman"/>
              <w:lang w:val="en"/>
            </w:rPr>
          </w:rPrChange>
        </w:rPr>
      </w:pPr>
    </w:p>
    <w:p w14:paraId="0166C15A" w14:textId="0B1C6B1E" w:rsidR="00F83D2F" w:rsidRPr="00062079" w:rsidRDefault="00F83D2F" w:rsidP="00D52FB2">
      <w:pPr>
        <w:spacing w:line="480" w:lineRule="auto"/>
        <w:ind w:firstLine="0"/>
        <w:contextualSpacing/>
        <w:jc w:val="center"/>
        <w:rPr>
          <w:rFonts w:eastAsia="Times New Roman"/>
          <w:rPrChange w:id="139" w:author="Author">
            <w:rPr>
              <w:rFonts w:eastAsia="Times New Roman"/>
              <w:lang w:val="en"/>
            </w:rPr>
          </w:rPrChange>
        </w:rPr>
      </w:pPr>
      <w:r w:rsidRPr="00062079">
        <w:rPr>
          <w:rFonts w:eastAsia="Times New Roman"/>
          <w:rPrChange w:id="140" w:author="Author">
            <w:rPr>
              <w:rFonts w:eastAsia="Times New Roman"/>
              <w:lang w:val="en"/>
            </w:rPr>
          </w:rPrChange>
        </w:rPr>
        <w:t xml:space="preserve">A </w:t>
      </w:r>
      <w:r w:rsidR="00FC51A5" w:rsidRPr="00062079">
        <w:rPr>
          <w:rFonts w:eastAsia="Times New Roman"/>
          <w:rPrChange w:id="141" w:author="Author">
            <w:rPr>
              <w:rFonts w:eastAsia="Times New Roman"/>
              <w:lang w:val="en"/>
            </w:rPr>
          </w:rPrChange>
        </w:rPr>
        <w:t xml:space="preserve">Few Words </w:t>
      </w:r>
      <w:r w:rsidRPr="00062079">
        <w:rPr>
          <w:rFonts w:eastAsia="Times New Roman"/>
          <w:rPrChange w:id="142" w:author="Author">
            <w:rPr>
              <w:rFonts w:eastAsia="Times New Roman"/>
              <w:lang w:val="en"/>
            </w:rPr>
          </w:rPrChange>
        </w:rPr>
        <w:t xml:space="preserve">on </w:t>
      </w:r>
      <w:r w:rsidR="00FC51A5" w:rsidRPr="00062079">
        <w:rPr>
          <w:rFonts w:eastAsia="Times New Roman"/>
          <w:rPrChange w:id="143" w:author="Author">
            <w:rPr>
              <w:rFonts w:eastAsia="Times New Roman"/>
              <w:lang w:val="en"/>
            </w:rPr>
          </w:rPrChange>
        </w:rPr>
        <w:t>T</w:t>
      </w:r>
      <w:r w:rsidRPr="00062079">
        <w:rPr>
          <w:rFonts w:eastAsia="Times New Roman"/>
          <w:rPrChange w:id="144" w:author="Author">
            <w:rPr>
              <w:rFonts w:eastAsia="Times New Roman"/>
              <w:lang w:val="en"/>
            </w:rPr>
          </w:rPrChange>
        </w:rPr>
        <w:t>rauma</w:t>
      </w:r>
    </w:p>
    <w:p w14:paraId="40657D2D" w14:textId="182BD1CA" w:rsidR="00CD6C0B" w:rsidRPr="00062079" w:rsidRDefault="001143D1" w:rsidP="00D52FB2">
      <w:pPr>
        <w:spacing w:line="480" w:lineRule="auto"/>
        <w:contextualSpacing/>
        <w:rPr>
          <w:rtl/>
        </w:rPr>
      </w:pPr>
      <w:r w:rsidRPr="00062079">
        <w:rPr>
          <w:rFonts w:eastAsia="Times New Roman"/>
          <w:rPrChange w:id="145" w:author="Author">
            <w:rPr>
              <w:rFonts w:eastAsia="Times New Roman"/>
              <w:lang w:val="en"/>
            </w:rPr>
          </w:rPrChange>
        </w:rPr>
        <w:t xml:space="preserve">Trauma is a breach in the </w:t>
      </w:r>
      <w:r w:rsidR="00462F2A" w:rsidRPr="00062079">
        <w:rPr>
          <w:rFonts w:eastAsia="Times New Roman"/>
          <w:rPrChange w:id="146" w:author="Author">
            <w:rPr>
              <w:rFonts w:eastAsia="Times New Roman"/>
              <w:lang w:val="en"/>
            </w:rPr>
          </w:rPrChange>
        </w:rPr>
        <w:t xml:space="preserve">protective </w:t>
      </w:r>
      <w:r w:rsidRPr="00062079">
        <w:rPr>
          <w:rFonts w:eastAsia="Times New Roman"/>
          <w:rPrChange w:id="147" w:author="Author">
            <w:rPr>
              <w:rFonts w:eastAsia="Times New Roman"/>
              <w:lang w:val="en"/>
            </w:rPr>
          </w:rPrChange>
        </w:rPr>
        <w:t xml:space="preserve">shield against stimuli. It is in fact a chaotic experience in which the boundary between two realities, the internal and external, is obscured, and </w:t>
      </w:r>
      <w:r w:rsidR="00462F2A" w:rsidRPr="00062079">
        <w:rPr>
          <w:rFonts w:eastAsia="Times New Roman"/>
          <w:rPrChange w:id="148" w:author="Author">
            <w:rPr>
              <w:rFonts w:eastAsia="Times New Roman"/>
              <w:lang w:val="en"/>
            </w:rPr>
          </w:rPrChange>
        </w:rPr>
        <w:t xml:space="preserve">in which </w:t>
      </w:r>
      <w:r w:rsidRPr="00062079">
        <w:rPr>
          <w:rFonts w:eastAsia="Times New Roman"/>
          <w:rPrChange w:id="149" w:author="Author">
            <w:rPr>
              <w:rFonts w:eastAsia="Times New Roman"/>
              <w:lang w:val="en"/>
            </w:rPr>
          </w:rPrChange>
        </w:rPr>
        <w:t xml:space="preserve">the </w:t>
      </w:r>
      <w:r w:rsidR="00462F2A" w:rsidRPr="00062079">
        <w:rPr>
          <w:rFonts w:eastAsia="Times New Roman"/>
          <w:rPrChange w:id="150" w:author="Author">
            <w:rPr>
              <w:rFonts w:eastAsia="Times New Roman"/>
              <w:lang w:val="en"/>
            </w:rPr>
          </w:rPrChange>
        </w:rPr>
        <w:t>‘</w:t>
      </w:r>
      <w:r w:rsidRPr="00062079">
        <w:rPr>
          <w:rFonts w:eastAsia="Times New Roman"/>
          <w:rPrChange w:id="151" w:author="Author">
            <w:rPr>
              <w:rFonts w:eastAsia="Times New Roman"/>
              <w:lang w:val="en"/>
            </w:rPr>
          </w:rPrChange>
        </w:rPr>
        <w:t>self</w:t>
      </w:r>
      <w:r w:rsidR="00462F2A" w:rsidRPr="00062079">
        <w:rPr>
          <w:rFonts w:eastAsia="Times New Roman"/>
          <w:rPrChange w:id="152" w:author="Author">
            <w:rPr>
              <w:rFonts w:eastAsia="Times New Roman"/>
              <w:lang w:val="en"/>
            </w:rPr>
          </w:rPrChange>
        </w:rPr>
        <w:t xml:space="preserve">’ </w:t>
      </w:r>
      <w:r w:rsidRPr="00062079">
        <w:rPr>
          <w:rFonts w:eastAsia="Times New Roman"/>
          <w:rPrChange w:id="153" w:author="Author">
            <w:rPr>
              <w:rFonts w:eastAsia="Times New Roman"/>
              <w:lang w:val="en"/>
            </w:rPr>
          </w:rPrChange>
        </w:rPr>
        <w:t xml:space="preserve">ceases to exist as a separate entity. </w:t>
      </w:r>
      <w:r w:rsidR="00CD6C0B" w:rsidRPr="00062079">
        <w:rPr>
          <w:rFonts w:eastAsia="Times New Roman"/>
          <w:rPrChange w:id="154" w:author="Author">
            <w:rPr>
              <w:rFonts w:eastAsia="Times New Roman"/>
              <w:lang w:val="en"/>
            </w:rPr>
          </w:rPrChange>
        </w:rPr>
        <w:t>It is important to r</w:t>
      </w:r>
      <w:r w:rsidR="00CD6C0B" w:rsidRPr="00062079">
        <w:rPr>
          <w:rPrChange w:id="155" w:author="Author">
            <w:rPr>
              <w:lang w:val="en"/>
            </w:rPr>
          </w:rPrChange>
        </w:rPr>
        <w:t xml:space="preserve">emember that </w:t>
      </w:r>
      <w:r w:rsidR="00CD6C0B" w:rsidRPr="00062079">
        <w:rPr>
          <w:rPrChange w:id="156" w:author="Author">
            <w:rPr>
              <w:lang w:val="en"/>
            </w:rPr>
          </w:rPrChange>
        </w:rPr>
        <w:lastRenderedPageBreak/>
        <w:t xml:space="preserve">trauma is related to processes of internalization, however, in </w:t>
      </w:r>
      <w:r w:rsidR="00462F2A" w:rsidRPr="00062079">
        <w:rPr>
          <w:rPrChange w:id="157" w:author="Author">
            <w:rPr>
              <w:lang w:val="en"/>
            </w:rPr>
          </w:rPrChange>
        </w:rPr>
        <w:t xml:space="preserve">the </w:t>
      </w:r>
      <w:r w:rsidR="00CD6C0B" w:rsidRPr="00062079">
        <w:rPr>
          <w:rPrChange w:id="158" w:author="Author">
            <w:rPr>
              <w:lang w:val="en"/>
            </w:rPr>
          </w:rPrChange>
        </w:rPr>
        <w:t xml:space="preserve">case </w:t>
      </w:r>
      <w:r w:rsidR="00462F2A" w:rsidRPr="00062079">
        <w:rPr>
          <w:rPrChange w:id="159" w:author="Author">
            <w:rPr>
              <w:lang w:val="en"/>
            </w:rPr>
          </w:rPrChange>
        </w:rPr>
        <w:t xml:space="preserve">of trauma </w:t>
      </w:r>
      <w:r w:rsidR="00CD6C0B" w:rsidRPr="00062079">
        <w:rPr>
          <w:rPrChange w:id="160" w:author="Author">
            <w:rPr>
              <w:lang w:val="en"/>
            </w:rPr>
          </w:rPrChange>
        </w:rPr>
        <w:t xml:space="preserve">it is </w:t>
      </w:r>
      <w:r w:rsidR="00462F2A" w:rsidRPr="00062079">
        <w:rPr>
          <w:rPrChange w:id="161" w:author="Author">
            <w:rPr>
              <w:lang w:val="en"/>
            </w:rPr>
          </w:rPrChange>
        </w:rPr>
        <w:t xml:space="preserve">an </w:t>
      </w:r>
      <w:r w:rsidR="00CD6C0B" w:rsidRPr="00062079">
        <w:rPr>
          <w:rPrChange w:id="162" w:author="Author">
            <w:rPr>
              <w:lang w:val="en"/>
            </w:rPr>
          </w:rPrChange>
        </w:rPr>
        <w:t xml:space="preserve">internalization </w:t>
      </w:r>
      <w:r w:rsidR="00462F2A" w:rsidRPr="00062079">
        <w:rPr>
          <w:rPrChange w:id="163" w:author="Author">
            <w:rPr>
              <w:lang w:val="en"/>
            </w:rPr>
          </w:rPrChange>
        </w:rPr>
        <w:t xml:space="preserve">process </w:t>
      </w:r>
      <w:r w:rsidR="00CD6C0B" w:rsidRPr="00062079">
        <w:rPr>
          <w:rPrChange w:id="164" w:author="Author">
            <w:rPr>
              <w:lang w:val="en"/>
            </w:rPr>
          </w:rPrChange>
        </w:rPr>
        <w:t xml:space="preserve">that occurred in the course of a violent act that “penetrated” </w:t>
      </w:r>
      <w:r w:rsidR="00462F2A" w:rsidRPr="00062079">
        <w:rPr>
          <w:rPrChange w:id="165" w:author="Author">
            <w:rPr>
              <w:lang w:val="en"/>
            </w:rPr>
          </w:rPrChange>
        </w:rPr>
        <w:t xml:space="preserve">the internal reality </w:t>
      </w:r>
      <w:r w:rsidR="00CD6C0B" w:rsidRPr="00062079">
        <w:rPr>
          <w:rPrChange w:id="166" w:author="Author">
            <w:rPr>
              <w:lang w:val="en"/>
            </w:rPr>
          </w:rPrChange>
        </w:rPr>
        <w:t xml:space="preserve">and </w:t>
      </w:r>
      <w:r w:rsidR="00462F2A" w:rsidRPr="00062079">
        <w:rPr>
          <w:rPrChange w:id="167" w:author="Author">
            <w:rPr>
              <w:lang w:val="en"/>
            </w:rPr>
          </w:rPrChange>
        </w:rPr>
        <w:t xml:space="preserve">“conquered” </w:t>
      </w:r>
      <w:r w:rsidR="00CD6C0B" w:rsidRPr="00062079">
        <w:rPr>
          <w:rPrChange w:id="168" w:author="Author">
            <w:rPr>
              <w:lang w:val="en"/>
            </w:rPr>
          </w:rPrChange>
        </w:rPr>
        <w:t>the consciousness from within.</w:t>
      </w:r>
    </w:p>
    <w:p w14:paraId="1B9B9F27" w14:textId="1E989394" w:rsidR="003E1D5F" w:rsidRPr="00062079" w:rsidRDefault="00CD6C0B" w:rsidP="00D52FB2">
      <w:pPr>
        <w:spacing w:line="480" w:lineRule="auto"/>
        <w:ind w:firstLine="0"/>
        <w:contextualSpacing/>
        <w:rPr>
          <w:rPrChange w:id="169" w:author="Author">
            <w:rPr>
              <w:lang w:val="en"/>
            </w:rPr>
          </w:rPrChange>
        </w:rPr>
      </w:pPr>
      <w:r w:rsidRPr="00062079">
        <w:rPr>
          <w:rFonts w:eastAsia="Times New Roman"/>
          <w:rPrChange w:id="170" w:author="Author">
            <w:rPr>
              <w:rFonts w:eastAsia="Times New Roman"/>
              <w:lang w:val="en"/>
            </w:rPr>
          </w:rPrChange>
        </w:rPr>
        <w:tab/>
      </w:r>
      <w:r w:rsidR="00121B78" w:rsidRPr="00062079">
        <w:rPr>
          <w:rFonts w:eastAsia="Times New Roman"/>
          <w:rPrChange w:id="171" w:author="Author">
            <w:rPr>
              <w:rFonts w:eastAsia="Times New Roman"/>
              <w:lang w:val="en"/>
            </w:rPr>
          </w:rPrChange>
        </w:rPr>
        <w:t xml:space="preserve">A mechanism of </w:t>
      </w:r>
      <w:r w:rsidR="001143D1" w:rsidRPr="00062079">
        <w:rPr>
          <w:rPrChange w:id="172" w:author="Author">
            <w:rPr>
              <w:lang w:val="en"/>
            </w:rPr>
          </w:rPrChange>
        </w:rPr>
        <w:t>dissociation</w:t>
      </w:r>
      <w:r w:rsidRPr="00062079">
        <w:rPr>
          <w:rPrChange w:id="173" w:author="Author">
            <w:rPr>
              <w:lang w:val="en"/>
            </w:rPr>
          </w:rPrChange>
        </w:rPr>
        <w:t xml:space="preserve"> </w:t>
      </w:r>
      <w:r w:rsidR="001143D1" w:rsidRPr="00062079">
        <w:rPr>
          <w:rPrChange w:id="174" w:author="Author">
            <w:rPr>
              <w:lang w:val="en"/>
            </w:rPr>
          </w:rPrChange>
        </w:rPr>
        <w:t>is activated</w:t>
      </w:r>
      <w:r w:rsidR="00121B78" w:rsidRPr="00062079">
        <w:rPr>
          <w:rPrChange w:id="175" w:author="Author">
            <w:rPr>
              <w:lang w:val="en"/>
            </w:rPr>
          </w:rPrChange>
        </w:rPr>
        <w:t xml:space="preserve"> to avoid this destructive process</w:t>
      </w:r>
      <w:r w:rsidRPr="00062079">
        <w:rPr>
          <w:rPrChange w:id="176" w:author="Author">
            <w:rPr>
              <w:lang w:val="en"/>
            </w:rPr>
          </w:rPrChange>
        </w:rPr>
        <w:t>. Th</w:t>
      </w:r>
      <w:r w:rsidR="00121B78" w:rsidRPr="00062079">
        <w:rPr>
          <w:rPrChange w:id="177" w:author="Author">
            <w:rPr>
              <w:lang w:val="en"/>
            </w:rPr>
          </w:rPrChange>
        </w:rPr>
        <w:t>e</w:t>
      </w:r>
      <w:r w:rsidRPr="00062079">
        <w:rPr>
          <w:rPrChange w:id="178" w:author="Author">
            <w:rPr>
              <w:lang w:val="en"/>
            </w:rPr>
          </w:rPrChange>
        </w:rPr>
        <w:t xml:space="preserve"> mechanism</w:t>
      </w:r>
      <w:r w:rsidR="001143D1" w:rsidRPr="00062079">
        <w:rPr>
          <w:rPrChange w:id="179" w:author="Author">
            <w:rPr>
              <w:lang w:val="en"/>
            </w:rPr>
          </w:rPrChange>
        </w:rPr>
        <w:t xml:space="preserve"> </w:t>
      </w:r>
      <w:r w:rsidRPr="00062079">
        <w:rPr>
          <w:rPrChange w:id="180" w:author="Author">
            <w:rPr>
              <w:lang w:val="en"/>
            </w:rPr>
          </w:rPrChange>
        </w:rPr>
        <w:t>represses</w:t>
      </w:r>
      <w:r w:rsidR="001143D1" w:rsidRPr="00062079">
        <w:rPr>
          <w:rPrChange w:id="181" w:author="Author">
            <w:rPr>
              <w:lang w:val="en"/>
            </w:rPr>
          </w:rPrChange>
        </w:rPr>
        <w:t xml:space="preserve"> the event, </w:t>
      </w:r>
      <w:r w:rsidR="003E29A9" w:rsidRPr="00062079">
        <w:rPr>
          <w:rPrChange w:id="182" w:author="Author">
            <w:rPr>
              <w:lang w:val="en"/>
            </w:rPr>
          </w:rPrChange>
        </w:rPr>
        <w:t>mainly</w:t>
      </w:r>
      <w:r w:rsidR="001143D1" w:rsidRPr="00062079">
        <w:rPr>
          <w:rPrChange w:id="183" w:author="Author">
            <w:rPr>
              <w:lang w:val="en"/>
            </w:rPr>
          </w:rPrChange>
        </w:rPr>
        <w:t xml:space="preserve"> its emotional significances, to </w:t>
      </w:r>
      <w:r w:rsidR="003E29A9" w:rsidRPr="00062079">
        <w:rPr>
          <w:rPrChange w:id="184" w:author="Author">
            <w:rPr>
              <w:lang w:val="en"/>
            </w:rPr>
          </w:rPrChange>
        </w:rPr>
        <w:t xml:space="preserve">the </w:t>
      </w:r>
      <w:r w:rsidR="001143D1" w:rsidRPr="00062079">
        <w:rPr>
          <w:rPrChange w:id="185" w:author="Author">
            <w:rPr>
              <w:lang w:val="en"/>
            </w:rPr>
          </w:rPrChange>
        </w:rPr>
        <w:t xml:space="preserve">unconscious </w:t>
      </w:r>
      <w:r w:rsidR="003E1D5F" w:rsidRPr="00062079">
        <w:rPr>
          <w:rPrChange w:id="186" w:author="Author">
            <w:rPr>
              <w:lang w:val="en"/>
            </w:rPr>
          </w:rPrChange>
        </w:rPr>
        <w:t xml:space="preserve">regions </w:t>
      </w:r>
      <w:r w:rsidR="003E29A9" w:rsidRPr="00062079">
        <w:rPr>
          <w:rPrChange w:id="187" w:author="Author">
            <w:rPr>
              <w:lang w:val="en"/>
            </w:rPr>
          </w:rPrChange>
        </w:rPr>
        <w:t xml:space="preserve">of </w:t>
      </w:r>
      <w:r w:rsidR="003E1D5F" w:rsidRPr="00062079">
        <w:rPr>
          <w:rPrChange w:id="188" w:author="Author">
            <w:rPr>
              <w:lang w:val="en"/>
            </w:rPr>
          </w:rPrChange>
        </w:rPr>
        <w:t>the psyche</w:t>
      </w:r>
      <w:r w:rsidR="001143D1" w:rsidRPr="00062079">
        <w:rPr>
          <w:rPrChange w:id="189" w:author="Author">
            <w:rPr>
              <w:lang w:val="en"/>
            </w:rPr>
          </w:rPrChange>
        </w:rPr>
        <w:t xml:space="preserve">. </w:t>
      </w:r>
      <w:r w:rsidR="003E1D5F" w:rsidRPr="00062079">
        <w:rPr>
          <w:rPrChange w:id="190" w:author="Author">
            <w:rPr>
              <w:lang w:val="en"/>
            </w:rPr>
          </w:rPrChange>
        </w:rPr>
        <w:t xml:space="preserve">It is important to remember that not only the victim, but also the </w:t>
      </w:r>
      <w:r w:rsidR="003E29A9" w:rsidRPr="00062079">
        <w:rPr>
          <w:rPrChange w:id="191" w:author="Author">
            <w:rPr>
              <w:lang w:val="en"/>
            </w:rPr>
          </w:rPrChange>
        </w:rPr>
        <w:t>aggressor,</w:t>
      </w:r>
      <w:r w:rsidR="003E1D5F" w:rsidRPr="00062079">
        <w:rPr>
          <w:rPrChange w:id="192" w:author="Author">
            <w:rPr>
              <w:lang w:val="en"/>
            </w:rPr>
          </w:rPrChange>
        </w:rPr>
        <w:t xml:space="preserve"> </w:t>
      </w:r>
      <w:r w:rsidR="003E29A9" w:rsidRPr="00062079">
        <w:rPr>
          <w:rPrChange w:id="193" w:author="Author">
            <w:rPr>
              <w:lang w:val="en"/>
            </w:rPr>
          </w:rPrChange>
        </w:rPr>
        <w:t xml:space="preserve">can suffer from post-trauma. </w:t>
      </w:r>
      <w:r w:rsidR="003E1D5F" w:rsidRPr="00062079">
        <w:rPr>
          <w:rPrChange w:id="194" w:author="Author">
            <w:rPr>
              <w:lang w:val="en"/>
            </w:rPr>
          </w:rPrChange>
        </w:rPr>
        <w:t xml:space="preserve">The </w:t>
      </w:r>
      <w:r w:rsidR="003E29A9" w:rsidRPr="00062079">
        <w:rPr>
          <w:rPrChange w:id="195" w:author="Author">
            <w:rPr>
              <w:lang w:val="en"/>
            </w:rPr>
          </w:rPrChange>
        </w:rPr>
        <w:t>aggressor’s display</w:t>
      </w:r>
      <w:r w:rsidR="003E1D5F" w:rsidRPr="00062079">
        <w:rPr>
          <w:rPrChange w:id="196" w:author="Author">
            <w:rPr>
              <w:lang w:val="en"/>
            </w:rPr>
          </w:rPrChange>
        </w:rPr>
        <w:t xml:space="preserve"> and </w:t>
      </w:r>
      <w:r w:rsidR="003E29A9" w:rsidRPr="00062079">
        <w:rPr>
          <w:rPrChange w:id="197" w:author="Author">
            <w:rPr>
              <w:lang w:val="en"/>
            </w:rPr>
          </w:rPrChange>
        </w:rPr>
        <w:t xml:space="preserve">manifestation </w:t>
      </w:r>
      <w:r w:rsidR="003E1D5F" w:rsidRPr="00062079">
        <w:rPr>
          <w:rPrChange w:id="198" w:author="Author">
            <w:rPr>
              <w:lang w:val="en"/>
            </w:rPr>
          </w:rPrChange>
        </w:rPr>
        <w:t xml:space="preserve">of violent </w:t>
      </w:r>
      <w:r w:rsidR="003E29A9" w:rsidRPr="00062079">
        <w:rPr>
          <w:rPrChange w:id="199" w:author="Author">
            <w:rPr>
              <w:lang w:val="en"/>
            </w:rPr>
          </w:rPrChange>
        </w:rPr>
        <w:t xml:space="preserve">traits, which </w:t>
      </w:r>
      <w:r w:rsidR="003E1D5F" w:rsidRPr="00062079">
        <w:rPr>
          <w:rPrChange w:id="200" w:author="Author">
            <w:rPr>
              <w:lang w:val="en"/>
            </w:rPr>
          </w:rPrChange>
        </w:rPr>
        <w:t>exist in every self</w:t>
      </w:r>
      <w:r w:rsidR="003E29A9" w:rsidRPr="00062079">
        <w:rPr>
          <w:rPrChange w:id="201" w:author="Author">
            <w:rPr>
              <w:lang w:val="en"/>
            </w:rPr>
          </w:rPrChange>
        </w:rPr>
        <w:t>,</w:t>
      </w:r>
      <w:r w:rsidR="003E1D5F" w:rsidRPr="00062079">
        <w:rPr>
          <w:rPrChange w:id="202" w:author="Author">
            <w:rPr>
              <w:lang w:val="en"/>
            </w:rPr>
          </w:rPrChange>
        </w:rPr>
        <w:t xml:space="preserve"> can activate precisely the same dissociative mechanisms that are activated in the victim.</w:t>
      </w:r>
    </w:p>
    <w:p w14:paraId="31CB866D" w14:textId="38EB8928" w:rsidR="001143D1" w:rsidRPr="00062079" w:rsidRDefault="003E1D5F" w:rsidP="00D52FB2">
      <w:pPr>
        <w:spacing w:line="480" w:lineRule="auto"/>
        <w:contextualSpacing/>
        <w:rPr>
          <w:rPrChange w:id="203" w:author="Author">
            <w:rPr>
              <w:lang w:val="en"/>
            </w:rPr>
          </w:rPrChange>
        </w:rPr>
      </w:pPr>
      <w:r w:rsidRPr="00062079">
        <w:rPr>
          <w:rPrChange w:id="204" w:author="Author">
            <w:rPr>
              <w:lang w:val="en"/>
            </w:rPr>
          </w:rPrChange>
        </w:rPr>
        <w:t>In trauma, what replaces the memory and its</w:t>
      </w:r>
      <w:r w:rsidR="003E29A9" w:rsidRPr="00062079">
        <w:rPr>
          <w:rPrChange w:id="205" w:author="Author">
            <w:rPr>
              <w:lang w:val="en"/>
            </w:rPr>
          </w:rPrChange>
        </w:rPr>
        <w:t xml:space="preserve"> </w:t>
      </w:r>
      <w:r w:rsidRPr="00062079">
        <w:rPr>
          <w:rPrChange w:id="206" w:author="Author">
            <w:rPr>
              <w:lang w:val="en"/>
            </w:rPr>
          </w:rPrChange>
        </w:rPr>
        <w:t xml:space="preserve">processing is the repetition </w:t>
      </w:r>
      <w:r w:rsidR="00FC5E46" w:rsidRPr="00062079">
        <w:rPr>
          <w:rPrChange w:id="207" w:author="Author">
            <w:rPr>
              <w:lang w:val="en"/>
            </w:rPr>
          </w:rPrChange>
        </w:rPr>
        <w:t xml:space="preserve">compulsion </w:t>
      </w:r>
      <w:r w:rsidRPr="00062079">
        <w:rPr>
          <w:rPrChange w:id="208" w:author="Author">
            <w:rPr>
              <w:lang w:val="en"/>
            </w:rPr>
          </w:rPrChange>
        </w:rPr>
        <w:t xml:space="preserve">mechanism. </w:t>
      </w:r>
      <w:r w:rsidR="001F40EB" w:rsidRPr="00062079">
        <w:rPr>
          <w:rPrChange w:id="209" w:author="Author">
            <w:rPr>
              <w:lang w:val="en"/>
            </w:rPr>
          </w:rPrChange>
        </w:rPr>
        <w:t>The fundamental premise is that the traumatic event can</w:t>
      </w:r>
      <w:r w:rsidR="00FC5E46" w:rsidRPr="00062079">
        <w:rPr>
          <w:rPrChange w:id="210" w:author="Author">
            <w:rPr>
              <w:lang w:val="en"/>
            </w:rPr>
          </w:rPrChange>
        </w:rPr>
        <w:t xml:space="preserve"> be generated</w:t>
      </w:r>
      <w:r w:rsidR="001F40EB" w:rsidRPr="00062079">
        <w:rPr>
          <w:rPrChange w:id="211" w:author="Author">
            <w:rPr>
              <w:lang w:val="en"/>
            </w:rPr>
          </w:rPrChange>
        </w:rPr>
        <w:t xml:space="preserve"> not only in the individual, but also in a group, community, or society</w:t>
      </w:r>
      <w:r w:rsidR="00FC5E46" w:rsidRPr="00062079">
        <w:rPr>
          <w:rPrChange w:id="212" w:author="Author">
            <w:rPr>
              <w:lang w:val="en"/>
            </w:rPr>
          </w:rPrChange>
        </w:rPr>
        <w:t>, and that a</w:t>
      </w:r>
      <w:r w:rsidR="001F40EB" w:rsidRPr="00062079">
        <w:rPr>
          <w:rPrChange w:id="213" w:author="Author">
            <w:rPr>
              <w:lang w:val="en"/>
            </w:rPr>
          </w:rPrChange>
        </w:rPr>
        <w:t xml:space="preserve"> group can adopt the same mechanisms</w:t>
      </w:r>
      <w:r w:rsidR="00FC5E46" w:rsidRPr="00062079">
        <w:rPr>
          <w:rPrChange w:id="214" w:author="Author">
            <w:rPr>
              <w:lang w:val="en"/>
            </w:rPr>
          </w:rPrChange>
        </w:rPr>
        <w:t xml:space="preserve"> </w:t>
      </w:r>
      <w:r w:rsidR="00955D30" w:rsidRPr="00062079">
        <w:rPr>
          <w:rPrChange w:id="215" w:author="Author">
            <w:rPr>
              <w:lang w:val="en"/>
            </w:rPr>
          </w:rPrChange>
        </w:rPr>
        <w:t xml:space="preserve">as the individual </w:t>
      </w:r>
      <w:r w:rsidR="001F40EB" w:rsidRPr="00062079">
        <w:rPr>
          <w:rPrChange w:id="216" w:author="Author">
            <w:rPr>
              <w:lang w:val="en"/>
            </w:rPr>
          </w:rPrChange>
        </w:rPr>
        <w:t xml:space="preserve">in face of events that </w:t>
      </w:r>
      <w:r w:rsidR="00FC5E46" w:rsidRPr="00062079">
        <w:rPr>
          <w:rPrChange w:id="217" w:author="Author">
            <w:rPr>
              <w:lang w:val="en"/>
            </w:rPr>
          </w:rPrChange>
        </w:rPr>
        <w:t>it is</w:t>
      </w:r>
      <w:r w:rsidR="001F40EB" w:rsidRPr="00062079">
        <w:rPr>
          <w:rPrChange w:id="218" w:author="Author">
            <w:rPr>
              <w:lang w:val="en"/>
            </w:rPr>
          </w:rPrChange>
        </w:rPr>
        <w:t xml:space="preserve"> incapable of processing and remembering. The society or community will employ dissociation mainly </w:t>
      </w:r>
      <w:r w:rsidR="00955D30" w:rsidRPr="00062079">
        <w:rPr>
          <w:rPrChange w:id="219" w:author="Author">
            <w:rPr>
              <w:lang w:val="en"/>
            </w:rPr>
          </w:rPrChange>
        </w:rPr>
        <w:t>at times when</w:t>
      </w:r>
      <w:r w:rsidR="001F40EB" w:rsidRPr="00062079">
        <w:rPr>
          <w:rPrChange w:id="220" w:author="Author">
            <w:rPr>
              <w:lang w:val="en"/>
            </w:rPr>
          </w:rPrChange>
        </w:rPr>
        <w:t xml:space="preserve"> </w:t>
      </w:r>
      <w:r w:rsidR="001143D1" w:rsidRPr="00062079">
        <w:rPr>
          <w:rPrChange w:id="221" w:author="Author">
            <w:rPr>
              <w:lang w:val="en"/>
            </w:rPr>
          </w:rPrChange>
        </w:rPr>
        <w:t xml:space="preserve">aspects of its identity are incompatible: past and present; ideal and reality; </w:t>
      </w:r>
      <w:r w:rsidR="00A37C9E" w:rsidRPr="00062079">
        <w:rPr>
          <w:rPrChange w:id="222" w:author="Author">
            <w:rPr>
              <w:lang w:val="en"/>
            </w:rPr>
          </w:rPrChange>
        </w:rPr>
        <w:t>moral</w:t>
      </w:r>
      <w:r w:rsidR="001143D1" w:rsidRPr="00062079">
        <w:rPr>
          <w:rPrChange w:id="223" w:author="Author">
            <w:rPr>
              <w:lang w:val="en"/>
            </w:rPr>
          </w:rPrChange>
        </w:rPr>
        <w:t xml:space="preserve"> values and </w:t>
      </w:r>
      <w:r w:rsidR="00A37C9E" w:rsidRPr="00062079">
        <w:rPr>
          <w:rPrChange w:id="224" w:author="Author">
            <w:rPr>
              <w:lang w:val="en"/>
            </w:rPr>
          </w:rPrChange>
        </w:rPr>
        <w:t xml:space="preserve">the collective </w:t>
      </w:r>
      <w:r w:rsidR="001143D1" w:rsidRPr="00062079">
        <w:rPr>
          <w:rPrChange w:id="225" w:author="Author">
            <w:rPr>
              <w:lang w:val="en"/>
            </w:rPr>
          </w:rPrChange>
        </w:rPr>
        <w:t xml:space="preserve">ethics and manifestations of violence in the history of a </w:t>
      </w:r>
      <w:r w:rsidR="00955D30" w:rsidRPr="00062079">
        <w:rPr>
          <w:rPrChange w:id="226" w:author="Author">
            <w:rPr>
              <w:lang w:val="en"/>
            </w:rPr>
          </w:rPrChange>
        </w:rPr>
        <w:t xml:space="preserve">particular group </w:t>
      </w:r>
      <w:r w:rsidR="00A37C9E" w:rsidRPr="00062079">
        <w:rPr>
          <w:rPrChange w:id="227" w:author="Author">
            <w:rPr>
              <w:lang w:val="en"/>
            </w:rPr>
          </w:rPrChange>
        </w:rPr>
        <w:t xml:space="preserve">within it. </w:t>
      </w:r>
    </w:p>
    <w:p w14:paraId="1267DEE7" w14:textId="77BDDC8E" w:rsidR="00A37C9E" w:rsidRPr="00062079" w:rsidRDefault="001475EB" w:rsidP="00D52FB2">
      <w:pPr>
        <w:spacing w:line="480" w:lineRule="auto"/>
        <w:contextualSpacing/>
        <w:rPr>
          <w:rPrChange w:id="228" w:author="Author">
            <w:rPr>
              <w:lang w:val="en"/>
            </w:rPr>
          </w:rPrChange>
        </w:rPr>
      </w:pPr>
      <w:r w:rsidRPr="00062079">
        <w:rPr>
          <w:rPrChange w:id="229" w:author="Author">
            <w:rPr>
              <w:lang w:val="en"/>
            </w:rPr>
          </w:rPrChange>
        </w:rPr>
        <w:t>Taking into account that one cannot speak about the re</w:t>
      </w:r>
      <w:del w:id="230" w:author="Author">
        <w:r w:rsidRPr="00062079" w:rsidDel="009C790E">
          <w:rPr>
            <w:rPrChange w:id="231" w:author="Author">
              <w:rPr>
                <w:lang w:val="en"/>
              </w:rPr>
            </w:rPrChange>
          </w:rPr>
          <w:delText>-</w:delText>
        </w:r>
      </w:del>
      <w:r w:rsidRPr="00062079">
        <w:rPr>
          <w:rPrChange w:id="232" w:author="Author">
            <w:rPr>
              <w:lang w:val="en"/>
            </w:rPr>
          </w:rPrChange>
        </w:rPr>
        <w:t>construction of a neighborhood that has been separated from its inhabitants without addressing the processes of trauma, t</w:t>
      </w:r>
      <w:r w:rsidR="00A37C9E" w:rsidRPr="00062079">
        <w:rPr>
          <w:rPrChange w:id="233" w:author="Author">
            <w:rPr>
              <w:lang w:val="en"/>
            </w:rPr>
          </w:rPrChange>
        </w:rPr>
        <w:t xml:space="preserve">he linkage between architecture and psychoanalysis occurs in the </w:t>
      </w:r>
      <w:r w:rsidRPr="00062079">
        <w:rPr>
          <w:rPrChange w:id="234" w:author="Author">
            <w:rPr>
              <w:lang w:val="en"/>
            </w:rPr>
          </w:rPrChange>
        </w:rPr>
        <w:t>space of the trauma.</w:t>
      </w:r>
    </w:p>
    <w:p w14:paraId="72062F6C" w14:textId="1D6C8C16" w:rsidR="00A6296F" w:rsidRDefault="00A37C9E" w:rsidP="00D52FB2">
      <w:pPr>
        <w:spacing w:line="480" w:lineRule="auto"/>
        <w:contextualSpacing/>
        <w:rPr>
          <w:ins w:id="235" w:author="Author"/>
        </w:rPr>
      </w:pPr>
      <w:r w:rsidRPr="00062079">
        <w:rPr>
          <w:rPrChange w:id="236" w:author="Author">
            <w:rPr>
              <w:lang w:val="en"/>
            </w:rPr>
          </w:rPrChange>
        </w:rPr>
        <w:t xml:space="preserve">The challenge </w:t>
      </w:r>
      <w:r w:rsidR="001475EB" w:rsidRPr="00062079">
        <w:rPr>
          <w:rPrChange w:id="237" w:author="Author">
            <w:rPr>
              <w:lang w:val="en"/>
            </w:rPr>
          </w:rPrChange>
        </w:rPr>
        <w:t>we face in this work</w:t>
      </w:r>
      <w:r w:rsidRPr="00062079">
        <w:rPr>
          <w:rPrChange w:id="238" w:author="Author">
            <w:rPr>
              <w:lang w:val="en"/>
            </w:rPr>
          </w:rPrChange>
        </w:rPr>
        <w:t xml:space="preserve"> is not simple</w:t>
      </w:r>
      <w:r w:rsidR="00A6296F" w:rsidRPr="00062079">
        <w:rPr>
          <w:rPrChange w:id="239" w:author="Author">
            <w:rPr>
              <w:lang w:val="en"/>
            </w:rPr>
          </w:rPrChange>
        </w:rPr>
        <w:t xml:space="preserve">. Consciousness is the developmental engine of </w:t>
      </w:r>
      <w:r w:rsidR="00090EAB" w:rsidRPr="00062079">
        <w:rPr>
          <w:rPrChange w:id="240" w:author="Author">
            <w:rPr>
              <w:lang w:val="en"/>
            </w:rPr>
          </w:rPrChange>
        </w:rPr>
        <w:t>humankind</w:t>
      </w:r>
      <w:r w:rsidR="00A6296F" w:rsidRPr="00062079">
        <w:rPr>
          <w:rPrChange w:id="241" w:author="Author">
            <w:rPr>
              <w:lang w:val="en"/>
            </w:rPr>
          </w:rPrChange>
        </w:rPr>
        <w:t xml:space="preserve">. The basic psychoanalytical premise is that the expansion of consciousness is a vital condition for </w:t>
      </w:r>
      <w:r w:rsidR="00F15523" w:rsidRPr="00062079">
        <w:t xml:space="preserve">human </w:t>
      </w:r>
      <w:r w:rsidR="00A6296F" w:rsidRPr="00062079">
        <w:rPr>
          <w:rPrChange w:id="242" w:author="Author">
            <w:rPr>
              <w:lang w:val="en"/>
            </w:rPr>
          </w:rPrChange>
        </w:rPr>
        <w:t xml:space="preserve">development and creativity. However, consciousness is not only what is </w:t>
      </w:r>
      <w:r w:rsidR="00F15523" w:rsidRPr="00062079">
        <w:t>“</w:t>
      </w:r>
      <w:r w:rsidR="00A6296F" w:rsidRPr="00062079">
        <w:rPr>
          <w:rPrChange w:id="243" w:author="Author">
            <w:rPr>
              <w:lang w:val="en"/>
            </w:rPr>
          </w:rPrChange>
        </w:rPr>
        <w:t>seen</w:t>
      </w:r>
      <w:r w:rsidR="00F15523" w:rsidRPr="00062079">
        <w:rPr>
          <w:rPrChange w:id="244" w:author="Author">
            <w:rPr>
              <w:lang w:val="en"/>
            </w:rPr>
          </w:rPrChange>
        </w:rPr>
        <w:t xml:space="preserve">.” </w:t>
      </w:r>
      <w:r w:rsidR="00A6296F" w:rsidRPr="00062079">
        <w:rPr>
          <w:rPrChange w:id="245" w:author="Author">
            <w:rPr>
              <w:lang w:val="en"/>
            </w:rPr>
          </w:rPrChange>
        </w:rPr>
        <w:t>There is</w:t>
      </w:r>
      <w:r w:rsidR="00F15523" w:rsidRPr="00062079">
        <w:rPr>
          <w:rPrChange w:id="246" w:author="Author">
            <w:rPr>
              <w:lang w:val="en"/>
            </w:rPr>
          </w:rPrChange>
        </w:rPr>
        <w:t xml:space="preserve"> </w:t>
      </w:r>
      <w:r w:rsidR="00A6296F" w:rsidRPr="00062079">
        <w:rPr>
          <w:rPrChange w:id="247" w:author="Author">
            <w:rPr>
              <w:lang w:val="en"/>
            </w:rPr>
          </w:rPrChange>
        </w:rPr>
        <w:t>consciousness</w:t>
      </w:r>
      <w:r w:rsidR="003935F8" w:rsidRPr="00062079">
        <w:rPr>
          <w:rPrChange w:id="248" w:author="Author">
            <w:rPr>
              <w:lang w:val="en"/>
            </w:rPr>
          </w:rPrChange>
        </w:rPr>
        <w:t xml:space="preserve"> that is higher-up</w:t>
      </w:r>
      <w:r w:rsidR="00A6296F" w:rsidRPr="00062079">
        <w:rPr>
          <w:rPrChange w:id="249" w:author="Author">
            <w:rPr>
              <w:lang w:val="en"/>
            </w:rPr>
          </w:rPrChange>
        </w:rPr>
        <w:t xml:space="preserve"> and </w:t>
      </w:r>
      <w:r w:rsidR="00F15523" w:rsidRPr="00062079">
        <w:rPr>
          <w:rPrChange w:id="250" w:author="Author">
            <w:rPr>
              <w:lang w:val="en"/>
            </w:rPr>
          </w:rPrChange>
        </w:rPr>
        <w:t>consciousness</w:t>
      </w:r>
      <w:r w:rsidR="00F15523" w:rsidRPr="00062079" w:rsidDel="00F15523">
        <w:rPr>
          <w:rPrChange w:id="251" w:author="Author">
            <w:rPr>
              <w:lang w:val="en"/>
            </w:rPr>
          </w:rPrChange>
        </w:rPr>
        <w:t xml:space="preserve"> </w:t>
      </w:r>
      <w:r w:rsidR="00F15523" w:rsidRPr="00062079">
        <w:rPr>
          <w:rPrChange w:id="252" w:author="Author">
            <w:rPr>
              <w:lang w:val="en"/>
            </w:rPr>
          </w:rPrChange>
        </w:rPr>
        <w:t>that is</w:t>
      </w:r>
      <w:r w:rsidR="003935F8" w:rsidRPr="00062079">
        <w:rPr>
          <w:rPrChange w:id="253" w:author="Author">
            <w:rPr>
              <w:lang w:val="en"/>
            </w:rPr>
          </w:rPrChange>
        </w:rPr>
        <w:t xml:space="preserve"> lower-down,</w:t>
      </w:r>
      <w:r w:rsidR="00F15523" w:rsidRPr="00062079">
        <w:rPr>
          <w:rPrChange w:id="254" w:author="Author">
            <w:rPr>
              <w:lang w:val="en"/>
            </w:rPr>
          </w:rPrChange>
        </w:rPr>
        <w:t xml:space="preserve"> in </w:t>
      </w:r>
      <w:r w:rsidR="00F15523" w:rsidRPr="00062079">
        <w:rPr>
          <w:rPrChange w:id="255" w:author="Author">
            <w:rPr>
              <w:lang w:val="en"/>
            </w:rPr>
          </w:rPrChange>
        </w:rPr>
        <w:lastRenderedPageBreak/>
        <w:t xml:space="preserve">the </w:t>
      </w:r>
      <w:r w:rsidR="00090EAB" w:rsidRPr="00062079">
        <w:rPr>
          <w:rPrChange w:id="256" w:author="Author">
            <w:rPr>
              <w:lang w:val="en"/>
            </w:rPr>
          </w:rPrChange>
        </w:rPr>
        <w:t>basement</w:t>
      </w:r>
      <w:r w:rsidR="003935F8" w:rsidRPr="00062079">
        <w:rPr>
          <w:rPrChange w:id="257" w:author="Author">
            <w:rPr>
              <w:lang w:val="en"/>
            </w:rPr>
          </w:rPrChange>
        </w:rPr>
        <w:t xml:space="preserve"> so to speak—</w:t>
      </w:r>
      <w:r w:rsidR="00A6296F" w:rsidRPr="00062079">
        <w:rPr>
          <w:rPrChange w:id="258" w:author="Author">
            <w:rPr>
              <w:lang w:val="en"/>
            </w:rPr>
          </w:rPrChange>
        </w:rPr>
        <w:t>that which is thrust into dark, invisible places</w:t>
      </w:r>
      <w:r w:rsidR="00360B89" w:rsidRPr="00062079">
        <w:rPr>
          <w:rPrChange w:id="259" w:author="Author">
            <w:rPr>
              <w:lang w:val="en"/>
            </w:rPr>
          </w:rPrChange>
        </w:rPr>
        <w:t>; t</w:t>
      </w:r>
      <w:r w:rsidR="00A6296F" w:rsidRPr="00062079">
        <w:rPr>
          <w:rPrChange w:id="260" w:author="Author">
            <w:rPr>
              <w:lang w:val="en"/>
            </w:rPr>
          </w:rPrChange>
        </w:rPr>
        <w:t>here is that which is full and that which is empty</w:t>
      </w:r>
      <w:r w:rsidR="00360B89" w:rsidRPr="00062079">
        <w:rPr>
          <w:rPrChange w:id="261" w:author="Author">
            <w:rPr>
              <w:lang w:val="en"/>
            </w:rPr>
          </w:rPrChange>
        </w:rPr>
        <w:t xml:space="preserve">; </w:t>
      </w:r>
      <w:r w:rsidR="00A6296F" w:rsidRPr="00062079">
        <w:rPr>
          <w:rPrChange w:id="262" w:author="Author">
            <w:rPr>
              <w:lang w:val="en"/>
            </w:rPr>
          </w:rPrChange>
        </w:rPr>
        <w:t xml:space="preserve">that which is built and that which is destroyed. </w:t>
      </w:r>
      <w:r w:rsidR="00090EAB" w:rsidRPr="00062079">
        <w:rPr>
          <w:rPrChange w:id="263" w:author="Author">
            <w:rPr>
              <w:lang w:val="en"/>
            </w:rPr>
          </w:rPrChange>
        </w:rPr>
        <w:t>For architecture, t</w:t>
      </w:r>
      <w:r w:rsidR="00A6296F" w:rsidRPr="00062079">
        <w:rPr>
          <w:rPrChange w:id="264" w:author="Author">
            <w:rPr>
              <w:lang w:val="en"/>
            </w:rPr>
          </w:rPrChange>
        </w:rPr>
        <w:t xml:space="preserve">here is what </w:t>
      </w:r>
      <w:r w:rsidR="00360B89" w:rsidRPr="00062079">
        <w:rPr>
          <w:rPrChange w:id="265" w:author="Author">
            <w:rPr>
              <w:lang w:val="en"/>
            </w:rPr>
          </w:rPrChange>
        </w:rPr>
        <w:t>“</w:t>
      </w:r>
      <w:r w:rsidR="00A6296F" w:rsidRPr="00062079">
        <w:rPr>
          <w:rPrChange w:id="266" w:author="Author">
            <w:rPr>
              <w:lang w:val="en"/>
            </w:rPr>
          </w:rPrChange>
        </w:rPr>
        <w:t>is,</w:t>
      </w:r>
      <w:r w:rsidR="00360B89" w:rsidRPr="00062079">
        <w:rPr>
          <w:rPrChange w:id="267" w:author="Author">
            <w:rPr>
              <w:lang w:val="en"/>
            </w:rPr>
          </w:rPrChange>
        </w:rPr>
        <w:t>”</w:t>
      </w:r>
      <w:r w:rsidR="00A6296F" w:rsidRPr="00062079">
        <w:rPr>
          <w:rPrChange w:id="268" w:author="Author">
            <w:rPr>
              <w:lang w:val="en"/>
            </w:rPr>
          </w:rPrChange>
        </w:rPr>
        <w:t xml:space="preserve"> </w:t>
      </w:r>
      <w:r w:rsidR="00360B89" w:rsidRPr="00062079">
        <w:rPr>
          <w:rPrChange w:id="269" w:author="Author">
            <w:rPr>
              <w:lang w:val="en"/>
            </w:rPr>
          </w:rPrChange>
        </w:rPr>
        <w:t>while</w:t>
      </w:r>
      <w:r w:rsidR="00A6296F" w:rsidRPr="00062079">
        <w:rPr>
          <w:rPrChange w:id="270" w:author="Author">
            <w:rPr>
              <w:lang w:val="en"/>
            </w:rPr>
          </w:rPrChange>
        </w:rPr>
        <w:t xml:space="preserve"> psychoanalysis is interested mainly in what </w:t>
      </w:r>
      <w:r w:rsidR="00360B89" w:rsidRPr="00062079">
        <w:rPr>
          <w:rPrChange w:id="271" w:author="Author">
            <w:rPr>
              <w:lang w:val="en"/>
            </w:rPr>
          </w:rPrChange>
        </w:rPr>
        <w:t>“</w:t>
      </w:r>
      <w:r w:rsidR="00A6296F" w:rsidRPr="00062079">
        <w:rPr>
          <w:rPrChange w:id="272" w:author="Author">
            <w:rPr>
              <w:lang w:val="en"/>
            </w:rPr>
          </w:rPrChange>
        </w:rPr>
        <w:t>is not.</w:t>
      </w:r>
      <w:r w:rsidR="00360B89" w:rsidRPr="00062079">
        <w:rPr>
          <w:rPrChange w:id="273" w:author="Author">
            <w:rPr>
              <w:lang w:val="en"/>
            </w:rPr>
          </w:rPrChange>
        </w:rPr>
        <w:t>”</w:t>
      </w:r>
      <w:r w:rsidR="00A6296F" w:rsidRPr="00062079">
        <w:rPr>
          <w:rPrChange w:id="274" w:author="Author">
            <w:rPr>
              <w:lang w:val="en"/>
            </w:rPr>
          </w:rPrChange>
        </w:rPr>
        <w:t xml:space="preserve"> It is in terms of this premise that </w:t>
      </w:r>
      <w:r w:rsidR="00360B89" w:rsidRPr="00062079">
        <w:rPr>
          <w:rPrChange w:id="275" w:author="Author">
            <w:rPr>
              <w:lang w:val="en"/>
            </w:rPr>
          </w:rPrChange>
        </w:rPr>
        <w:t xml:space="preserve">architecture—from the initial research stage, through </w:t>
      </w:r>
      <w:r w:rsidR="00A6296F" w:rsidRPr="00062079">
        <w:rPr>
          <w:rPrChange w:id="276" w:author="Author">
            <w:rPr>
              <w:lang w:val="en"/>
            </w:rPr>
          </w:rPrChange>
        </w:rPr>
        <w:t xml:space="preserve">planning, </w:t>
      </w:r>
      <w:r w:rsidR="00360B89" w:rsidRPr="00062079">
        <w:rPr>
          <w:rPrChange w:id="277" w:author="Author">
            <w:rPr>
              <w:lang w:val="en"/>
            </w:rPr>
          </w:rPrChange>
        </w:rPr>
        <w:t xml:space="preserve">to </w:t>
      </w:r>
      <w:r w:rsidR="00521E38" w:rsidRPr="00062079">
        <w:rPr>
          <w:rPrChange w:id="278" w:author="Author">
            <w:rPr>
              <w:lang w:val="en"/>
            </w:rPr>
          </w:rPrChange>
        </w:rPr>
        <w:t xml:space="preserve">constructing </w:t>
      </w:r>
      <w:r w:rsidR="00A6296F" w:rsidRPr="00062079">
        <w:rPr>
          <w:rPrChange w:id="279" w:author="Author">
            <w:rPr>
              <w:lang w:val="en"/>
            </w:rPr>
          </w:rPrChange>
        </w:rPr>
        <w:t>architectural spaces</w:t>
      </w:r>
      <w:r w:rsidR="00360B89" w:rsidRPr="00062079">
        <w:rPr>
          <w:rPrChange w:id="280" w:author="Author">
            <w:rPr>
              <w:lang w:val="en"/>
            </w:rPr>
          </w:rPrChange>
        </w:rPr>
        <w:t xml:space="preserve">—must </w:t>
      </w:r>
      <w:r w:rsidR="00A6296F" w:rsidRPr="00062079">
        <w:rPr>
          <w:rPrChange w:id="281" w:author="Author">
            <w:rPr>
              <w:lang w:val="en"/>
            </w:rPr>
          </w:rPrChange>
        </w:rPr>
        <w:t>turn its attention to, or in B</w:t>
      </w:r>
      <w:r w:rsidR="00F26CC4" w:rsidRPr="00062079">
        <w:rPr>
          <w:rPrChange w:id="282" w:author="Author">
            <w:rPr>
              <w:lang w:val="en"/>
            </w:rPr>
          </w:rPrChange>
        </w:rPr>
        <w:t>i</w:t>
      </w:r>
      <w:r w:rsidR="00A6296F" w:rsidRPr="00062079">
        <w:rPr>
          <w:rPrChange w:id="283" w:author="Author">
            <w:rPr>
              <w:lang w:val="en"/>
            </w:rPr>
          </w:rPrChange>
        </w:rPr>
        <w:t xml:space="preserve">on’s </w:t>
      </w:r>
      <w:r w:rsidR="00360B89" w:rsidRPr="00062079">
        <w:rPr>
          <w:rPrChange w:id="284" w:author="Author">
            <w:rPr>
              <w:lang w:val="en"/>
            </w:rPr>
          </w:rPrChange>
        </w:rPr>
        <w:t>words</w:t>
      </w:r>
      <w:r w:rsidR="00A6296F" w:rsidRPr="00062079">
        <w:rPr>
          <w:rPrChange w:id="285" w:author="Author">
            <w:rPr>
              <w:lang w:val="en"/>
            </w:rPr>
          </w:rPrChange>
        </w:rPr>
        <w:t xml:space="preserve">, project a “beam of </w:t>
      </w:r>
      <w:r w:rsidR="00F26CC4" w:rsidRPr="00062079">
        <w:rPr>
          <w:rPrChange w:id="286" w:author="Author">
            <w:rPr>
              <w:lang w:val="en"/>
            </w:rPr>
          </w:rPrChange>
        </w:rPr>
        <w:t xml:space="preserve">intense </w:t>
      </w:r>
      <w:r w:rsidR="00A6296F" w:rsidRPr="00062079">
        <w:rPr>
          <w:rPrChange w:id="287" w:author="Author">
            <w:rPr>
              <w:lang w:val="en"/>
            </w:rPr>
          </w:rPrChange>
        </w:rPr>
        <w:t xml:space="preserve">darkness” onto repressed and rejected </w:t>
      </w:r>
      <w:r w:rsidR="00521E38" w:rsidRPr="00062079">
        <w:rPr>
          <w:rPrChange w:id="288" w:author="Author">
            <w:rPr>
              <w:lang w:val="en"/>
            </w:rPr>
          </w:rPrChange>
        </w:rPr>
        <w:t>regions</w:t>
      </w:r>
      <w:r w:rsidR="00A6296F" w:rsidRPr="00062079">
        <w:rPr>
          <w:rPrChange w:id="289" w:author="Author">
            <w:rPr>
              <w:lang w:val="en"/>
            </w:rPr>
          </w:rPrChange>
        </w:rPr>
        <w:t xml:space="preserve">. These are </w:t>
      </w:r>
      <w:r w:rsidR="00360B89" w:rsidRPr="00062079">
        <w:rPr>
          <w:rPrChange w:id="290" w:author="Author">
            <w:rPr>
              <w:lang w:val="en"/>
            </w:rPr>
          </w:rPrChange>
        </w:rPr>
        <w:t>“</w:t>
      </w:r>
      <w:r w:rsidR="00A6296F" w:rsidRPr="00062079">
        <w:rPr>
          <w:rPrChange w:id="291" w:author="Author">
            <w:rPr>
              <w:lang w:val="en"/>
            </w:rPr>
          </w:rPrChange>
        </w:rPr>
        <w:t>embarrassment</w:t>
      </w:r>
      <w:r w:rsidR="00521E38" w:rsidRPr="00062079">
        <w:rPr>
          <w:rPrChange w:id="292" w:author="Author">
            <w:rPr>
              <w:lang w:val="en"/>
            </w:rPr>
          </w:rPrChange>
        </w:rPr>
        <w:t xml:space="preserve"> zones</w:t>
      </w:r>
      <w:r w:rsidR="00A6296F" w:rsidRPr="00062079">
        <w:rPr>
          <w:rPrChange w:id="293" w:author="Author">
            <w:rPr>
              <w:lang w:val="en"/>
            </w:rPr>
          </w:rPrChange>
        </w:rPr>
        <w:t>.</w:t>
      </w:r>
      <w:r w:rsidR="00360B89" w:rsidRPr="00062079">
        <w:rPr>
          <w:rPrChange w:id="294" w:author="Author">
            <w:rPr>
              <w:lang w:val="en"/>
            </w:rPr>
          </w:rPrChange>
        </w:rPr>
        <w:t>”</w:t>
      </w:r>
      <w:r w:rsidR="00A6296F" w:rsidRPr="00062079">
        <w:rPr>
          <w:rPrChange w:id="295" w:author="Author">
            <w:rPr>
              <w:lang w:val="en"/>
            </w:rPr>
          </w:rPrChange>
        </w:rPr>
        <w:t xml:space="preserve"> </w:t>
      </w:r>
    </w:p>
    <w:p w14:paraId="6846F863" w14:textId="77777777" w:rsidR="0012541B" w:rsidRPr="00062079" w:rsidRDefault="0012541B" w:rsidP="00D52FB2">
      <w:pPr>
        <w:spacing w:line="480" w:lineRule="auto"/>
        <w:contextualSpacing/>
        <w:rPr>
          <w:rPrChange w:id="296" w:author="Author">
            <w:rPr>
              <w:lang w:val="en"/>
            </w:rPr>
          </w:rPrChange>
        </w:rPr>
      </w:pPr>
    </w:p>
    <w:p w14:paraId="1EB18058" w14:textId="0630BA81" w:rsidR="00521E38" w:rsidRPr="00062079" w:rsidRDefault="00521E38" w:rsidP="00D52FB2">
      <w:pPr>
        <w:spacing w:line="480" w:lineRule="auto"/>
        <w:ind w:firstLine="0"/>
        <w:contextualSpacing/>
        <w:jc w:val="center"/>
        <w:rPr>
          <w:rPrChange w:id="297" w:author="Author">
            <w:rPr>
              <w:lang w:val="en"/>
            </w:rPr>
          </w:rPrChange>
        </w:rPr>
      </w:pPr>
      <w:r w:rsidRPr="00062079">
        <w:rPr>
          <w:rPrChange w:id="298" w:author="Author">
            <w:rPr>
              <w:lang w:val="en"/>
            </w:rPr>
          </w:rPrChange>
        </w:rPr>
        <w:t xml:space="preserve">Embarrassment </w:t>
      </w:r>
      <w:r w:rsidR="00ED105C" w:rsidRPr="00062079">
        <w:rPr>
          <w:rPrChange w:id="299" w:author="Author">
            <w:rPr>
              <w:lang w:val="en"/>
            </w:rPr>
          </w:rPrChange>
        </w:rPr>
        <w:t>Zones</w:t>
      </w:r>
    </w:p>
    <w:p w14:paraId="411943AA" w14:textId="4FDCB97B" w:rsidR="00521E38" w:rsidRPr="00062079" w:rsidRDefault="00521E38" w:rsidP="00D52FB2">
      <w:pPr>
        <w:spacing w:line="480" w:lineRule="auto"/>
        <w:contextualSpacing/>
        <w:rPr>
          <w:rFonts w:eastAsia="Times New Roman"/>
          <w:rPrChange w:id="300" w:author="Author">
            <w:rPr>
              <w:rFonts w:eastAsia="Times New Roman"/>
              <w:lang w:val="en"/>
            </w:rPr>
          </w:rPrChange>
        </w:rPr>
      </w:pPr>
      <w:r w:rsidRPr="00062079">
        <w:rPr>
          <w:rPrChange w:id="301" w:author="Author">
            <w:rPr>
              <w:lang w:val="en"/>
            </w:rPr>
          </w:rPrChange>
        </w:rPr>
        <w:t>An embarrassment zone is an area which</w:t>
      </w:r>
      <w:r w:rsidR="00360B89" w:rsidRPr="00062079">
        <w:rPr>
          <w:rPrChange w:id="302" w:author="Author">
            <w:rPr>
              <w:lang w:val="en"/>
            </w:rPr>
          </w:rPrChange>
        </w:rPr>
        <w:t>,</w:t>
      </w:r>
      <w:r w:rsidRPr="00062079">
        <w:rPr>
          <w:rPrChange w:id="303" w:author="Author">
            <w:rPr>
              <w:lang w:val="en"/>
            </w:rPr>
          </w:rPrChange>
        </w:rPr>
        <w:t xml:space="preserve"> </w:t>
      </w:r>
      <w:r w:rsidR="00F26CC4" w:rsidRPr="00062079">
        <w:rPr>
          <w:rPrChange w:id="304" w:author="Author">
            <w:rPr>
              <w:lang w:val="en"/>
            </w:rPr>
          </w:rPrChange>
        </w:rPr>
        <w:t>if</w:t>
      </w:r>
      <w:r w:rsidRPr="00062079">
        <w:rPr>
          <w:rPrChange w:id="305" w:author="Author">
            <w:rPr>
              <w:lang w:val="en"/>
            </w:rPr>
          </w:rPrChange>
        </w:rPr>
        <w:t xml:space="preserve"> </w:t>
      </w:r>
      <w:r w:rsidR="00697B03" w:rsidRPr="00062079">
        <w:rPr>
          <w:rPrChange w:id="306" w:author="Author">
            <w:rPr>
              <w:lang w:val="en"/>
            </w:rPr>
          </w:rPrChange>
        </w:rPr>
        <w:t xml:space="preserve">one </w:t>
      </w:r>
      <w:r w:rsidRPr="00062079">
        <w:rPr>
          <w:rPrChange w:id="307" w:author="Author">
            <w:rPr>
              <w:lang w:val="en"/>
            </w:rPr>
          </w:rPrChange>
        </w:rPr>
        <w:t>entered</w:t>
      </w:r>
      <w:r w:rsidR="00360B89" w:rsidRPr="00062079">
        <w:rPr>
          <w:rPrChange w:id="308" w:author="Author">
            <w:rPr>
              <w:lang w:val="en"/>
            </w:rPr>
          </w:rPrChange>
        </w:rPr>
        <w:t xml:space="preserve"> it</w:t>
      </w:r>
      <w:r w:rsidRPr="00062079">
        <w:rPr>
          <w:rPrChange w:id="309" w:author="Author">
            <w:rPr>
              <w:lang w:val="en"/>
            </w:rPr>
          </w:rPrChange>
        </w:rPr>
        <w:t xml:space="preserve">, or more accurately, </w:t>
      </w:r>
      <w:r w:rsidR="00697B03" w:rsidRPr="00062079">
        <w:rPr>
          <w:rFonts w:eastAsia="Times New Roman"/>
          <w:rPrChange w:id="310" w:author="Author">
            <w:rPr>
              <w:rFonts w:eastAsia="Times New Roman"/>
              <w:lang w:val="en"/>
            </w:rPr>
          </w:rPrChange>
        </w:rPr>
        <w:t xml:space="preserve">was </w:t>
      </w:r>
      <w:r w:rsidR="00360B89" w:rsidRPr="00062079">
        <w:rPr>
          <w:rFonts w:eastAsia="Times New Roman"/>
          <w:rPrChange w:id="311" w:author="Author">
            <w:rPr>
              <w:rFonts w:eastAsia="Times New Roman"/>
              <w:lang w:val="en"/>
            </w:rPr>
          </w:rPrChange>
        </w:rPr>
        <w:t xml:space="preserve">led </w:t>
      </w:r>
      <w:r w:rsidRPr="00062079">
        <w:rPr>
          <w:rFonts w:eastAsia="Times New Roman"/>
          <w:rPrChange w:id="312" w:author="Author">
            <w:rPr>
              <w:rFonts w:eastAsia="Times New Roman"/>
              <w:lang w:val="en"/>
            </w:rPr>
          </w:rPrChange>
        </w:rPr>
        <w:t>into</w:t>
      </w:r>
      <w:r w:rsidR="00F26CC4" w:rsidRPr="00062079">
        <w:rPr>
          <w:rFonts w:eastAsia="Times New Roman"/>
          <w:rPrChange w:id="313" w:author="Author">
            <w:rPr>
              <w:rFonts w:eastAsia="Times New Roman"/>
              <w:lang w:val="en"/>
            </w:rPr>
          </w:rPrChange>
        </w:rPr>
        <w:t xml:space="preserve"> it</w:t>
      </w:r>
      <w:r w:rsidRPr="00062079">
        <w:rPr>
          <w:rFonts w:eastAsia="Times New Roman"/>
          <w:rPrChange w:id="314" w:author="Author">
            <w:rPr>
              <w:rFonts w:eastAsia="Times New Roman"/>
              <w:lang w:val="en"/>
            </w:rPr>
          </w:rPrChange>
        </w:rPr>
        <w:t xml:space="preserve">, </w:t>
      </w:r>
      <w:r w:rsidR="00F26CC4" w:rsidRPr="00062079">
        <w:rPr>
          <w:rFonts w:eastAsia="Times New Roman"/>
          <w:rPrChange w:id="315" w:author="Author">
            <w:rPr>
              <w:rFonts w:eastAsia="Times New Roman"/>
              <w:lang w:val="en"/>
            </w:rPr>
          </w:rPrChange>
        </w:rPr>
        <w:t xml:space="preserve">one </w:t>
      </w:r>
      <w:r w:rsidR="00BC46F5" w:rsidRPr="00062079">
        <w:rPr>
          <w:rFonts w:eastAsia="Times New Roman"/>
          <w:rPrChange w:id="316" w:author="Author">
            <w:rPr>
              <w:rFonts w:eastAsia="Times New Roman"/>
              <w:lang w:val="en"/>
            </w:rPr>
          </w:rPrChange>
        </w:rPr>
        <w:t>would be overwhelmed by a desire to escape</w:t>
      </w:r>
      <w:r w:rsidRPr="00062079">
        <w:rPr>
          <w:rFonts w:eastAsia="Times New Roman"/>
          <w:rPrChange w:id="317" w:author="Author">
            <w:rPr>
              <w:rFonts w:eastAsia="Times New Roman"/>
              <w:lang w:val="en"/>
            </w:rPr>
          </w:rPrChange>
        </w:rPr>
        <w:t xml:space="preserve">. </w:t>
      </w:r>
      <w:r w:rsidR="00BC46F5" w:rsidRPr="00062079">
        <w:rPr>
          <w:rFonts w:eastAsia="Times New Roman"/>
          <w:rPrChange w:id="318" w:author="Author">
            <w:rPr>
              <w:rFonts w:eastAsia="Times New Roman"/>
              <w:lang w:val="en"/>
            </w:rPr>
          </w:rPrChange>
        </w:rPr>
        <w:t>T</w:t>
      </w:r>
      <w:r w:rsidRPr="00062079">
        <w:rPr>
          <w:rFonts w:eastAsia="Times New Roman"/>
          <w:rPrChange w:id="319" w:author="Author">
            <w:rPr>
              <w:rFonts w:eastAsia="Times New Roman"/>
              <w:lang w:val="en"/>
            </w:rPr>
          </w:rPrChange>
        </w:rPr>
        <w:t xml:space="preserve">he experience of embarrassment </w:t>
      </w:r>
      <w:r w:rsidR="00BC46F5" w:rsidRPr="00062079">
        <w:rPr>
          <w:rFonts w:eastAsia="Times New Roman"/>
          <w:rPrChange w:id="320" w:author="Author">
            <w:rPr>
              <w:rFonts w:eastAsia="Times New Roman"/>
              <w:lang w:val="en"/>
            </w:rPr>
          </w:rPrChange>
        </w:rPr>
        <w:t xml:space="preserve">most frequently </w:t>
      </w:r>
      <w:r w:rsidRPr="00062079">
        <w:rPr>
          <w:rFonts w:eastAsia="Times New Roman"/>
          <w:rPrChange w:id="321" w:author="Author">
            <w:rPr>
              <w:rFonts w:eastAsia="Times New Roman"/>
              <w:lang w:val="en"/>
            </w:rPr>
          </w:rPrChange>
        </w:rPr>
        <w:t xml:space="preserve">entails </w:t>
      </w:r>
      <w:r w:rsidR="00697B03" w:rsidRPr="00062079">
        <w:rPr>
          <w:rFonts w:eastAsia="Times New Roman"/>
          <w:rPrChange w:id="322" w:author="Author">
            <w:rPr>
              <w:rFonts w:eastAsia="Times New Roman"/>
              <w:lang w:val="en"/>
            </w:rPr>
          </w:rPrChange>
        </w:rPr>
        <w:t xml:space="preserve">incoherent verbal </w:t>
      </w:r>
      <w:r w:rsidRPr="00062079">
        <w:rPr>
          <w:rFonts w:eastAsia="Times New Roman"/>
          <w:rPrChange w:id="323" w:author="Author">
            <w:rPr>
              <w:rFonts w:eastAsia="Times New Roman"/>
              <w:lang w:val="en"/>
            </w:rPr>
          </w:rPrChange>
        </w:rPr>
        <w:t xml:space="preserve">responses, which </w:t>
      </w:r>
      <w:r w:rsidR="00697B03" w:rsidRPr="00062079">
        <w:rPr>
          <w:rFonts w:eastAsia="Times New Roman"/>
          <w:rPrChange w:id="324" w:author="Author">
            <w:rPr>
              <w:rFonts w:eastAsia="Times New Roman"/>
              <w:lang w:val="en"/>
            </w:rPr>
          </w:rPrChange>
        </w:rPr>
        <w:t>the individual</w:t>
      </w:r>
      <w:r w:rsidRPr="00062079">
        <w:rPr>
          <w:rFonts w:eastAsia="Times New Roman"/>
          <w:rPrChange w:id="325" w:author="Author">
            <w:rPr>
              <w:rFonts w:eastAsia="Times New Roman"/>
              <w:lang w:val="en"/>
            </w:rPr>
          </w:rPrChange>
        </w:rPr>
        <w:t xml:space="preserve">, as the subject of the embarrassment, </w:t>
      </w:r>
      <w:r w:rsidR="00697B03" w:rsidRPr="00062079">
        <w:rPr>
          <w:rFonts w:eastAsia="Times New Roman"/>
          <w:rPrChange w:id="326" w:author="Author">
            <w:rPr>
              <w:rFonts w:eastAsia="Times New Roman"/>
              <w:lang w:val="en"/>
            </w:rPr>
          </w:rPrChange>
        </w:rPr>
        <w:t xml:space="preserve">is </w:t>
      </w:r>
      <w:r w:rsidRPr="00062079">
        <w:rPr>
          <w:rFonts w:eastAsia="Times New Roman"/>
          <w:rPrChange w:id="327" w:author="Author">
            <w:rPr>
              <w:rFonts w:eastAsia="Times New Roman"/>
              <w:lang w:val="en"/>
            </w:rPr>
          </w:rPrChange>
        </w:rPr>
        <w:t xml:space="preserve">certain </w:t>
      </w:r>
      <w:r w:rsidR="00697B03" w:rsidRPr="00062079">
        <w:rPr>
          <w:rFonts w:eastAsia="Times New Roman"/>
          <w:rPrChange w:id="328" w:author="Author">
            <w:rPr>
              <w:rFonts w:eastAsia="Times New Roman"/>
              <w:lang w:val="en"/>
            </w:rPr>
          </w:rPrChange>
        </w:rPr>
        <w:t>is noticeable to all those surrounding them.</w:t>
      </w:r>
      <w:r w:rsidR="00BC46F5" w:rsidRPr="00062079">
        <w:rPr>
          <w:rFonts w:eastAsia="Times New Roman"/>
          <w:rPrChange w:id="329" w:author="Author">
            <w:rPr>
              <w:rFonts w:eastAsia="Times New Roman"/>
              <w:lang w:val="en"/>
            </w:rPr>
          </w:rPrChange>
        </w:rPr>
        <w:t xml:space="preserve"> </w:t>
      </w:r>
      <w:r w:rsidR="00697B03" w:rsidRPr="00062079">
        <w:rPr>
          <w:rFonts w:eastAsia="Times New Roman"/>
          <w:rPrChange w:id="330" w:author="Author">
            <w:rPr>
              <w:rFonts w:eastAsia="Times New Roman"/>
              <w:lang w:val="en"/>
            </w:rPr>
          </w:rPrChange>
        </w:rPr>
        <w:t xml:space="preserve">This incoherent speech and </w:t>
      </w:r>
      <w:r w:rsidR="00BC46F5" w:rsidRPr="00062079">
        <w:rPr>
          <w:rFonts w:eastAsia="Times New Roman"/>
          <w:rPrChange w:id="331" w:author="Author">
            <w:rPr>
              <w:rFonts w:eastAsia="Times New Roman"/>
              <w:lang w:val="en"/>
            </w:rPr>
          </w:rPrChange>
        </w:rPr>
        <w:t xml:space="preserve">embarrassment render the cause for the embarrassment </w:t>
      </w:r>
      <w:r w:rsidR="005B4F6A" w:rsidRPr="00062079">
        <w:rPr>
          <w:rFonts w:eastAsia="Times New Roman"/>
          <w:rPrChange w:id="332" w:author="Author">
            <w:rPr>
              <w:rFonts w:eastAsia="Times New Roman"/>
              <w:lang w:val="en"/>
            </w:rPr>
          </w:rPrChange>
        </w:rPr>
        <w:t xml:space="preserve">public </w:t>
      </w:r>
      <w:r w:rsidR="007D22CA" w:rsidRPr="00062079">
        <w:rPr>
          <w:rFonts w:eastAsia="Times New Roman"/>
          <w:rPrChange w:id="333" w:author="Author">
            <w:rPr>
              <w:rFonts w:eastAsia="Times New Roman"/>
              <w:lang w:val="en"/>
            </w:rPr>
          </w:rPrChange>
        </w:rPr>
        <w:t xml:space="preserve">knowledge. The embarrassment zone is no longer something between you and yourself, but rather something that </w:t>
      </w:r>
      <w:r w:rsidR="007D22CA" w:rsidRPr="00062079">
        <w:rPr>
          <w:rFonts w:eastAsia="Times New Roman"/>
          <w:i/>
          <w:iCs/>
          <w:rPrChange w:id="334" w:author="Author">
            <w:rPr>
              <w:rFonts w:eastAsia="Times New Roman"/>
              <w:i/>
              <w:iCs/>
              <w:lang w:val="en"/>
            </w:rPr>
          </w:rPrChange>
        </w:rPr>
        <w:t>everybody</w:t>
      </w:r>
      <w:r w:rsidR="007D22CA" w:rsidRPr="00062079">
        <w:rPr>
          <w:rFonts w:eastAsia="Times New Roman"/>
          <w:rPrChange w:id="335" w:author="Author">
            <w:rPr>
              <w:rFonts w:eastAsia="Times New Roman"/>
              <w:lang w:val="en"/>
            </w:rPr>
          </w:rPrChange>
        </w:rPr>
        <w:t xml:space="preserve"> sees and notices. </w:t>
      </w:r>
    </w:p>
    <w:p w14:paraId="2EC5E600" w14:textId="439CDCEC" w:rsidR="007D22CA" w:rsidRPr="00062079" w:rsidRDefault="007D22CA" w:rsidP="00D52FB2">
      <w:pPr>
        <w:spacing w:line="480" w:lineRule="auto"/>
        <w:ind w:firstLine="0"/>
        <w:contextualSpacing/>
        <w:rPr>
          <w:rFonts w:eastAsia="Times New Roman"/>
          <w:rPrChange w:id="336" w:author="Author">
            <w:rPr>
              <w:rFonts w:eastAsia="Times New Roman"/>
              <w:lang w:val="en"/>
            </w:rPr>
          </w:rPrChange>
        </w:rPr>
      </w:pPr>
      <w:r w:rsidRPr="00062079">
        <w:rPr>
          <w:rFonts w:eastAsia="Times New Roman"/>
          <w:rPrChange w:id="337" w:author="Author">
            <w:rPr>
              <w:rFonts w:eastAsia="Times New Roman"/>
              <w:lang w:val="en"/>
            </w:rPr>
          </w:rPrChange>
        </w:rPr>
        <w:tab/>
        <w:t xml:space="preserve">How is this embarrassment zone created and what is the dynamic that </w:t>
      </w:r>
      <w:r w:rsidR="00D36B15" w:rsidRPr="00062079">
        <w:rPr>
          <w:rFonts w:eastAsia="Times New Roman"/>
          <w:rPrChange w:id="338" w:author="Author">
            <w:rPr>
              <w:rFonts w:eastAsia="Times New Roman"/>
              <w:lang w:val="en"/>
            </w:rPr>
          </w:rPrChange>
        </w:rPr>
        <w:t xml:space="preserve">affects the embarrassed individual in a way that </w:t>
      </w:r>
      <w:r w:rsidR="005B4F6A" w:rsidRPr="00062079">
        <w:rPr>
          <w:rFonts w:eastAsia="Times New Roman"/>
          <w:rPrChange w:id="339" w:author="Author">
            <w:rPr>
              <w:rFonts w:eastAsia="Times New Roman"/>
              <w:lang w:val="en"/>
            </w:rPr>
          </w:rPrChange>
        </w:rPr>
        <w:t xml:space="preserve">causes them to </w:t>
      </w:r>
      <w:r w:rsidR="00D36B15" w:rsidRPr="00062079">
        <w:rPr>
          <w:rFonts w:eastAsia="Times New Roman"/>
          <w:rPrChange w:id="340" w:author="Author">
            <w:rPr>
              <w:rFonts w:eastAsia="Times New Roman"/>
              <w:lang w:val="en"/>
            </w:rPr>
          </w:rPrChange>
        </w:rPr>
        <w:t xml:space="preserve">assume that everybody </w:t>
      </w:r>
      <w:r w:rsidR="005B4F6A" w:rsidRPr="00062079">
        <w:rPr>
          <w:rFonts w:eastAsia="Times New Roman"/>
          <w:rPrChange w:id="341" w:author="Author">
            <w:rPr>
              <w:rFonts w:eastAsia="Times New Roman"/>
              <w:lang w:val="en"/>
            </w:rPr>
          </w:rPrChange>
        </w:rPr>
        <w:t>notices their embarrassment?</w:t>
      </w:r>
      <w:r w:rsidR="00D36B15" w:rsidRPr="00062079">
        <w:rPr>
          <w:rFonts w:eastAsia="Times New Roman"/>
          <w:rPrChange w:id="342" w:author="Author">
            <w:rPr>
              <w:rFonts w:eastAsia="Times New Roman"/>
              <w:lang w:val="en"/>
            </w:rPr>
          </w:rPrChange>
        </w:rPr>
        <w:t xml:space="preserve"> At the basis of embarrassment is the human illusion that memory is erasable. Disillusionment </w:t>
      </w:r>
      <w:r w:rsidR="009F673F" w:rsidRPr="00062079">
        <w:rPr>
          <w:rFonts w:eastAsia="Times New Roman"/>
          <w:rPrChange w:id="343" w:author="Author">
            <w:rPr>
              <w:rFonts w:eastAsia="Times New Roman"/>
              <w:lang w:val="en"/>
            </w:rPr>
          </w:rPrChange>
        </w:rPr>
        <w:t>can be likened</w:t>
      </w:r>
      <w:r w:rsidR="00D36B15" w:rsidRPr="00062079">
        <w:rPr>
          <w:rFonts w:eastAsia="Times New Roman"/>
          <w:rPrChange w:id="344" w:author="Author">
            <w:rPr>
              <w:rFonts w:eastAsia="Times New Roman"/>
              <w:lang w:val="en"/>
            </w:rPr>
          </w:rPrChange>
        </w:rPr>
        <w:t xml:space="preserve"> to a scorpion </w:t>
      </w:r>
      <w:r w:rsidR="009F673F" w:rsidRPr="00062079">
        <w:rPr>
          <w:rFonts w:eastAsia="Times New Roman"/>
          <w:rPrChange w:id="345" w:author="Author">
            <w:rPr>
              <w:rFonts w:eastAsia="Times New Roman"/>
              <w:lang w:val="en"/>
            </w:rPr>
          </w:rPrChange>
        </w:rPr>
        <w:t xml:space="preserve">who suddenly emerges from his hiding place beneath the rock </w:t>
      </w:r>
      <w:r w:rsidR="00D36B15" w:rsidRPr="00062079">
        <w:rPr>
          <w:rFonts w:eastAsia="Times New Roman"/>
          <w:rPrChange w:id="346" w:author="Author">
            <w:rPr>
              <w:rFonts w:eastAsia="Times New Roman"/>
              <w:lang w:val="en"/>
            </w:rPr>
          </w:rPrChange>
        </w:rPr>
        <w:t xml:space="preserve">of </w:t>
      </w:r>
      <w:r w:rsidR="005C1838" w:rsidRPr="00062079">
        <w:rPr>
          <w:rFonts w:eastAsia="Times New Roman"/>
          <w:rPrChange w:id="347" w:author="Author">
            <w:rPr>
              <w:rFonts w:eastAsia="Times New Roman"/>
              <w:lang w:val="en"/>
            </w:rPr>
          </w:rPrChange>
        </w:rPr>
        <w:t xml:space="preserve">consciousness </w:t>
      </w:r>
      <w:r w:rsidR="009F673F" w:rsidRPr="00062079">
        <w:rPr>
          <w:rFonts w:eastAsia="Times New Roman"/>
          <w:rPrChange w:id="348" w:author="Author">
            <w:rPr>
              <w:rFonts w:eastAsia="Times New Roman"/>
              <w:lang w:val="en"/>
            </w:rPr>
          </w:rPrChange>
        </w:rPr>
        <w:t xml:space="preserve">to assault the individual, </w:t>
      </w:r>
      <w:r w:rsidR="005C1838" w:rsidRPr="00062079">
        <w:rPr>
          <w:rFonts w:eastAsia="Times New Roman"/>
          <w:rPrChange w:id="349" w:author="Author">
            <w:rPr>
              <w:rFonts w:eastAsia="Times New Roman"/>
              <w:lang w:val="en"/>
            </w:rPr>
          </w:rPrChange>
        </w:rPr>
        <w:t>threaten</w:t>
      </w:r>
      <w:r w:rsidR="009F673F" w:rsidRPr="00062079">
        <w:rPr>
          <w:rFonts w:eastAsia="Times New Roman"/>
          <w:rPrChange w:id="350" w:author="Author">
            <w:rPr>
              <w:rFonts w:eastAsia="Times New Roman"/>
              <w:lang w:val="en"/>
            </w:rPr>
          </w:rPrChange>
        </w:rPr>
        <w:t>ing</w:t>
      </w:r>
      <w:r w:rsidR="005C1838" w:rsidRPr="00062079">
        <w:rPr>
          <w:rFonts w:eastAsia="Times New Roman"/>
          <w:rPrChange w:id="351" w:author="Author">
            <w:rPr>
              <w:rFonts w:eastAsia="Times New Roman"/>
              <w:lang w:val="en"/>
            </w:rPr>
          </w:rPrChange>
        </w:rPr>
        <w:t xml:space="preserve"> to harm and triumph </w:t>
      </w:r>
      <w:r w:rsidR="00F26CC4" w:rsidRPr="00062079">
        <w:rPr>
          <w:rFonts w:eastAsia="Times New Roman"/>
          <w:rPrChange w:id="352" w:author="Author">
            <w:rPr>
              <w:rFonts w:eastAsia="Times New Roman"/>
              <w:lang w:val="en"/>
            </w:rPr>
          </w:rPrChange>
        </w:rPr>
        <w:t xml:space="preserve">over </w:t>
      </w:r>
      <w:r w:rsidR="009F673F" w:rsidRPr="00062079">
        <w:rPr>
          <w:rFonts w:eastAsia="Times New Roman"/>
          <w:rPrChange w:id="353" w:author="Author">
            <w:rPr>
              <w:rFonts w:eastAsia="Times New Roman"/>
              <w:lang w:val="en"/>
            </w:rPr>
          </w:rPrChange>
        </w:rPr>
        <w:t xml:space="preserve">them </w:t>
      </w:r>
      <w:r w:rsidR="005C1838" w:rsidRPr="00062079">
        <w:rPr>
          <w:rFonts w:eastAsia="Times New Roman"/>
          <w:rPrChange w:id="354" w:author="Author">
            <w:rPr>
              <w:rFonts w:eastAsia="Times New Roman"/>
              <w:lang w:val="en"/>
            </w:rPr>
          </w:rPrChange>
        </w:rPr>
        <w:t xml:space="preserve">from </w:t>
      </w:r>
      <w:r w:rsidR="009F673F" w:rsidRPr="00062079">
        <w:rPr>
          <w:rFonts w:eastAsia="Times New Roman"/>
          <w:rPrChange w:id="355" w:author="Author">
            <w:rPr>
              <w:rFonts w:eastAsia="Times New Roman"/>
              <w:lang w:val="en"/>
            </w:rPr>
          </w:rPrChange>
        </w:rPr>
        <w:t>within</w:t>
      </w:r>
      <w:r w:rsidR="005C1838" w:rsidRPr="00062079">
        <w:rPr>
          <w:rFonts w:eastAsia="Times New Roman"/>
          <w:rPrChange w:id="356" w:author="Author">
            <w:rPr>
              <w:rFonts w:eastAsia="Times New Roman"/>
              <w:lang w:val="en"/>
            </w:rPr>
          </w:rPrChange>
        </w:rPr>
        <w:t>. This is Freud’s repetition of the repressed.</w:t>
      </w:r>
      <w:r w:rsidR="00EA6D49" w:rsidRPr="00062079">
        <w:rPr>
          <w:rStyle w:val="FootnoteReference"/>
          <w:rFonts w:eastAsia="Times New Roman"/>
          <w:rPrChange w:id="357" w:author="Author">
            <w:rPr>
              <w:rStyle w:val="FootnoteReference"/>
              <w:rFonts w:eastAsia="Times New Roman"/>
              <w:lang w:val="en"/>
            </w:rPr>
          </w:rPrChange>
        </w:rPr>
        <w:footnoteReference w:id="2"/>
      </w:r>
    </w:p>
    <w:p w14:paraId="364EDF5D" w14:textId="083CEDF9" w:rsidR="005D799E" w:rsidRPr="00062079" w:rsidRDefault="005C1838" w:rsidP="00D52FB2">
      <w:pPr>
        <w:spacing w:line="480" w:lineRule="auto"/>
        <w:ind w:firstLine="0"/>
        <w:contextualSpacing/>
        <w:rPr>
          <w:rFonts w:eastAsia="Times New Roman"/>
          <w:rPrChange w:id="359" w:author="Author">
            <w:rPr>
              <w:rFonts w:eastAsia="Times New Roman"/>
              <w:lang w:val="en"/>
            </w:rPr>
          </w:rPrChange>
        </w:rPr>
      </w:pPr>
      <w:r w:rsidRPr="00062079">
        <w:rPr>
          <w:rFonts w:eastAsia="Times New Roman"/>
          <w:rPrChange w:id="360" w:author="Author">
            <w:rPr>
              <w:rFonts w:eastAsia="Times New Roman"/>
              <w:lang w:val="en"/>
            </w:rPr>
          </w:rPrChange>
        </w:rPr>
        <w:lastRenderedPageBreak/>
        <w:tab/>
        <w:t>Embarrassment zones are created in a reality</w:t>
      </w:r>
      <w:r w:rsidR="000B7122" w:rsidRPr="00062079">
        <w:rPr>
          <w:rFonts w:eastAsia="Times New Roman"/>
          <w:rPrChange w:id="361" w:author="Author">
            <w:rPr>
              <w:rFonts w:eastAsia="Times New Roman"/>
              <w:lang w:val="en"/>
            </w:rPr>
          </w:rPrChange>
        </w:rPr>
        <w:t xml:space="preserve"> that,</w:t>
      </w:r>
      <w:r w:rsidR="00C908A2" w:rsidRPr="00062079">
        <w:rPr>
          <w:rFonts w:eastAsia="Times New Roman"/>
          <w:rPrChange w:id="362" w:author="Author">
            <w:rPr>
              <w:rFonts w:eastAsia="Times New Roman"/>
              <w:lang w:val="en"/>
            </w:rPr>
          </w:rPrChange>
        </w:rPr>
        <w:t xml:space="preserve"> </w:t>
      </w:r>
      <w:r w:rsidRPr="00062079">
        <w:rPr>
          <w:rFonts w:eastAsia="Times New Roman"/>
          <w:rPrChange w:id="363" w:author="Author">
            <w:rPr>
              <w:rFonts w:eastAsia="Times New Roman"/>
              <w:lang w:val="en"/>
            </w:rPr>
          </w:rPrChange>
        </w:rPr>
        <w:t>at a certain moment</w:t>
      </w:r>
      <w:r w:rsidR="00A76D80" w:rsidRPr="00062079">
        <w:rPr>
          <w:rFonts w:eastAsia="Times New Roman"/>
          <w:rPrChange w:id="364" w:author="Author">
            <w:rPr>
              <w:rFonts w:eastAsia="Times New Roman"/>
              <w:lang w:val="en"/>
            </w:rPr>
          </w:rPrChange>
        </w:rPr>
        <w:t xml:space="preserve"> in time</w:t>
      </w:r>
      <w:r w:rsidR="00C908A2" w:rsidRPr="00062079">
        <w:rPr>
          <w:rFonts w:eastAsia="Times New Roman"/>
          <w:rPrChange w:id="365" w:author="Author">
            <w:rPr>
              <w:rFonts w:eastAsia="Times New Roman"/>
              <w:lang w:val="en"/>
            </w:rPr>
          </w:rPrChange>
        </w:rPr>
        <w:t>,</w:t>
      </w:r>
      <w:r w:rsidRPr="00062079">
        <w:rPr>
          <w:rFonts w:eastAsia="Times New Roman"/>
          <w:rPrChange w:id="366" w:author="Author">
            <w:rPr>
              <w:rFonts w:eastAsia="Times New Roman"/>
              <w:lang w:val="en"/>
            </w:rPr>
          </w:rPrChange>
        </w:rPr>
        <w:t xml:space="preserve"> is </w:t>
      </w:r>
      <w:r w:rsidR="00A76D80" w:rsidRPr="00062079">
        <w:rPr>
          <w:rFonts w:eastAsia="Times New Roman"/>
          <w:rPrChange w:id="367" w:author="Author">
            <w:rPr>
              <w:rFonts w:eastAsia="Times New Roman"/>
              <w:lang w:val="en"/>
            </w:rPr>
          </w:rPrChange>
        </w:rPr>
        <w:t>not only</w:t>
      </w:r>
      <w:r w:rsidRPr="00062079">
        <w:rPr>
          <w:rFonts w:eastAsia="Times New Roman"/>
          <w:rPrChange w:id="368" w:author="Author">
            <w:rPr>
              <w:rFonts w:eastAsia="Times New Roman"/>
              <w:lang w:val="en"/>
            </w:rPr>
          </w:rPrChange>
        </w:rPr>
        <w:t xml:space="preserve"> </w:t>
      </w:r>
      <w:r w:rsidR="00C908A2" w:rsidRPr="00062079">
        <w:rPr>
          <w:rFonts w:eastAsia="Times New Roman"/>
          <w:rPrChange w:id="369" w:author="Author">
            <w:rPr>
              <w:rFonts w:eastAsia="Times New Roman"/>
              <w:lang w:val="en"/>
            </w:rPr>
          </w:rPrChange>
        </w:rPr>
        <w:t>contentious</w:t>
      </w:r>
      <w:r w:rsidR="00A76D80" w:rsidRPr="00062079">
        <w:rPr>
          <w:rFonts w:eastAsia="Times New Roman"/>
          <w:rPrChange w:id="370" w:author="Author">
            <w:rPr>
              <w:rFonts w:eastAsia="Times New Roman"/>
              <w:lang w:val="en"/>
            </w:rPr>
          </w:rPrChange>
        </w:rPr>
        <w:t xml:space="preserve"> and </w:t>
      </w:r>
      <w:r w:rsidR="00C908A2" w:rsidRPr="00062079">
        <w:rPr>
          <w:rFonts w:eastAsia="Times New Roman"/>
          <w:rPrChange w:id="371" w:author="Author">
            <w:rPr>
              <w:rFonts w:eastAsia="Times New Roman"/>
              <w:lang w:val="en"/>
            </w:rPr>
          </w:rPrChange>
        </w:rPr>
        <w:t xml:space="preserve">irresolvable, but </w:t>
      </w:r>
      <w:r w:rsidR="000B7122" w:rsidRPr="00062079">
        <w:rPr>
          <w:rFonts w:eastAsia="Times New Roman"/>
          <w:rPrChange w:id="372" w:author="Author">
            <w:rPr>
              <w:rFonts w:eastAsia="Times New Roman"/>
              <w:lang w:val="en"/>
            </w:rPr>
          </w:rPrChange>
        </w:rPr>
        <w:t>that</w:t>
      </w:r>
      <w:r w:rsidR="00A76D80" w:rsidRPr="00062079">
        <w:rPr>
          <w:rFonts w:eastAsia="Times New Roman"/>
          <w:rPrChange w:id="373" w:author="Author">
            <w:rPr>
              <w:rFonts w:eastAsia="Times New Roman"/>
              <w:lang w:val="en"/>
            </w:rPr>
          </w:rPrChange>
        </w:rPr>
        <w:t xml:space="preserve"> also </w:t>
      </w:r>
      <w:r w:rsidR="00C908A2" w:rsidRPr="00062079">
        <w:rPr>
          <w:rFonts w:eastAsia="Times New Roman"/>
          <w:rPrChange w:id="374" w:author="Author">
            <w:rPr>
              <w:rFonts w:eastAsia="Times New Roman"/>
              <w:lang w:val="en"/>
            </w:rPr>
          </w:rPrChange>
        </w:rPr>
        <w:t xml:space="preserve">produces a mental </w:t>
      </w:r>
      <w:r w:rsidR="00A76D80" w:rsidRPr="00062079">
        <w:rPr>
          <w:rFonts w:eastAsia="Times New Roman"/>
          <w:rPrChange w:id="375" w:author="Author">
            <w:rPr>
              <w:rFonts w:eastAsia="Times New Roman"/>
              <w:lang w:val="en"/>
            </w:rPr>
          </w:rPrChange>
        </w:rPr>
        <w:t>state</w:t>
      </w:r>
      <w:r w:rsidR="00C908A2" w:rsidRPr="00062079">
        <w:rPr>
          <w:rFonts w:eastAsia="Times New Roman"/>
          <w:rPrChange w:id="376" w:author="Author">
            <w:rPr>
              <w:rFonts w:eastAsia="Times New Roman"/>
              <w:lang w:val="en"/>
            </w:rPr>
          </w:rPrChange>
        </w:rPr>
        <w:t xml:space="preserve"> of distress intermingled with pain and a sense of a “dead end”—a type of mental labyrinth. The human </w:t>
      </w:r>
      <w:r w:rsidR="00A76D80" w:rsidRPr="00062079">
        <w:rPr>
          <w:rFonts w:eastAsia="Times New Roman"/>
          <w:rPrChange w:id="377" w:author="Author">
            <w:rPr>
              <w:rFonts w:eastAsia="Times New Roman"/>
              <w:lang w:val="en"/>
            </w:rPr>
          </w:rPrChange>
        </w:rPr>
        <w:t xml:space="preserve">reaction </w:t>
      </w:r>
      <w:r w:rsidR="00C908A2" w:rsidRPr="00062079">
        <w:rPr>
          <w:rFonts w:eastAsia="Times New Roman"/>
          <w:rPrChange w:id="378" w:author="Author">
            <w:rPr>
              <w:rFonts w:eastAsia="Times New Roman"/>
              <w:lang w:val="en"/>
            </w:rPr>
          </w:rPrChange>
        </w:rPr>
        <w:t>is dissociation</w:t>
      </w:r>
      <w:r w:rsidR="00A76D80" w:rsidRPr="00062079">
        <w:rPr>
          <w:rFonts w:eastAsia="Times New Roman"/>
          <w:rPrChange w:id="379" w:author="Author">
            <w:rPr>
              <w:rFonts w:eastAsia="Times New Roman"/>
              <w:lang w:val="en"/>
            </w:rPr>
          </w:rPrChange>
        </w:rPr>
        <w:t>,</w:t>
      </w:r>
      <w:r w:rsidR="00C908A2" w:rsidRPr="00062079">
        <w:rPr>
          <w:rFonts w:eastAsia="Times New Roman"/>
          <w:rPrChange w:id="380" w:author="Author">
            <w:rPr>
              <w:rFonts w:eastAsia="Times New Roman"/>
              <w:lang w:val="en"/>
            </w:rPr>
          </w:rPrChange>
        </w:rPr>
        <w:t xml:space="preserve"> in which the psyche ignores the labyrinth by </w:t>
      </w:r>
      <w:r w:rsidR="005D799E" w:rsidRPr="00062079">
        <w:rPr>
          <w:rFonts w:eastAsia="Times New Roman"/>
          <w:rPrChange w:id="381" w:author="Author">
            <w:rPr>
              <w:rFonts w:eastAsia="Times New Roman"/>
              <w:lang w:val="en"/>
            </w:rPr>
          </w:rPrChange>
        </w:rPr>
        <w:t xml:space="preserve">way of its </w:t>
      </w:r>
      <w:r w:rsidR="00C908A2" w:rsidRPr="00062079">
        <w:rPr>
          <w:rFonts w:eastAsia="Times New Roman"/>
          <w:rPrChange w:id="382" w:author="Author">
            <w:rPr>
              <w:rFonts w:eastAsia="Times New Roman"/>
              <w:lang w:val="en"/>
            </w:rPr>
          </w:rPrChange>
        </w:rPr>
        <w:t>imagined or realistic</w:t>
      </w:r>
      <w:r w:rsidR="005D799E" w:rsidRPr="00062079">
        <w:rPr>
          <w:rFonts w:eastAsia="Times New Roman"/>
          <w:rPrChange w:id="383" w:author="Author">
            <w:rPr>
              <w:rFonts w:eastAsia="Times New Roman"/>
              <w:lang w:val="en"/>
            </w:rPr>
          </w:rPrChange>
        </w:rPr>
        <w:t xml:space="preserve"> destruction. This type of solution produces an imagined reality in which the labyrinth does not exist</w:t>
      </w:r>
      <w:r w:rsidR="007F5CCD" w:rsidRPr="00062079">
        <w:rPr>
          <w:rFonts w:eastAsia="Times New Roman"/>
          <w:rPrChange w:id="384" w:author="Author">
            <w:rPr>
              <w:rFonts w:eastAsia="Times New Roman"/>
              <w:lang w:val="en"/>
            </w:rPr>
          </w:rPrChange>
        </w:rPr>
        <w:t>, a solution akin to the omnipotent</w:t>
      </w:r>
      <w:r w:rsidR="005D799E" w:rsidRPr="00062079">
        <w:rPr>
          <w:rFonts w:eastAsia="Times New Roman"/>
          <w:rPrChange w:id="385" w:author="Author">
            <w:rPr>
              <w:rFonts w:eastAsia="Times New Roman"/>
              <w:lang w:val="en"/>
            </w:rPr>
          </w:rPrChange>
        </w:rPr>
        <w:t xml:space="preserve"> position of the infant who constructs, destroys, or conceals at will. This is the illusory basis of denial, dissociation, and concealment. </w:t>
      </w:r>
    </w:p>
    <w:p w14:paraId="3BF2DDE3" w14:textId="4E59BB6E" w:rsidR="00486F4C" w:rsidRPr="00062079" w:rsidRDefault="00486F4C" w:rsidP="00D52FB2">
      <w:pPr>
        <w:spacing w:line="480" w:lineRule="auto"/>
        <w:contextualSpacing/>
        <w:rPr>
          <w:rFonts w:eastAsia="Times New Roman"/>
          <w:rPrChange w:id="386" w:author="Author">
            <w:rPr>
              <w:rFonts w:eastAsia="Times New Roman"/>
              <w:lang w:val="en"/>
            </w:rPr>
          </w:rPrChange>
        </w:rPr>
      </w:pPr>
      <w:r w:rsidRPr="00062079">
        <w:rPr>
          <w:rFonts w:eastAsia="Times New Roman"/>
          <w:rPrChange w:id="387" w:author="Author">
            <w:rPr>
              <w:rFonts w:eastAsia="Times New Roman"/>
              <w:lang w:val="en"/>
            </w:rPr>
          </w:rPrChange>
        </w:rPr>
        <w:t>Opposite</w:t>
      </w:r>
      <w:r w:rsidR="00870FDA" w:rsidRPr="00062079">
        <w:rPr>
          <w:rFonts w:eastAsia="Times New Roman"/>
          <w:rPrChange w:id="388" w:author="Author">
            <w:rPr>
              <w:rFonts w:eastAsia="Times New Roman"/>
              <w:lang w:val="en"/>
            </w:rPr>
          </w:rPrChange>
        </w:rPr>
        <w:t xml:space="preserve"> </w:t>
      </w:r>
      <w:r w:rsidR="007F5CCD" w:rsidRPr="00062079">
        <w:rPr>
          <w:rFonts w:eastAsia="Times New Roman"/>
          <w:rPrChange w:id="389" w:author="Author">
            <w:rPr>
              <w:rFonts w:eastAsia="Times New Roman"/>
              <w:lang w:val="en"/>
            </w:rPr>
          </w:rPrChange>
        </w:rPr>
        <w:t xml:space="preserve">dissociation as a means of processing embarrassment </w:t>
      </w:r>
      <w:r w:rsidRPr="00062079">
        <w:rPr>
          <w:rFonts w:eastAsia="Times New Roman"/>
          <w:rPrChange w:id="390" w:author="Author">
            <w:rPr>
              <w:rFonts w:eastAsia="Times New Roman"/>
              <w:lang w:val="en"/>
            </w:rPr>
          </w:rPrChange>
        </w:rPr>
        <w:t>are memory and consciousness</w:t>
      </w:r>
      <w:r w:rsidR="00414007" w:rsidRPr="00062079">
        <w:rPr>
          <w:rFonts w:eastAsia="Times New Roman"/>
          <w:rPrChange w:id="391" w:author="Author">
            <w:rPr>
              <w:rFonts w:eastAsia="Times New Roman"/>
              <w:lang w:val="en"/>
            </w:rPr>
          </w:rPrChange>
        </w:rPr>
        <w:t xml:space="preserve">, </w:t>
      </w:r>
      <w:r w:rsidRPr="00062079">
        <w:rPr>
          <w:rFonts w:eastAsia="Times New Roman"/>
          <w:rPrChange w:id="392" w:author="Author">
            <w:rPr>
              <w:rFonts w:eastAsia="Times New Roman"/>
              <w:lang w:val="en"/>
            </w:rPr>
          </w:rPrChange>
        </w:rPr>
        <w:t>which do not enable actual erasure. In fact, while wandering in physical embarrassment zones, one notices spatial “</w:t>
      </w:r>
      <w:r w:rsidR="00B33C9E" w:rsidRPr="00062079">
        <w:rPr>
          <w:rFonts w:eastAsia="Times New Roman"/>
          <w:rPrChange w:id="393" w:author="Author">
            <w:rPr>
              <w:rFonts w:eastAsia="Times New Roman"/>
              <w:lang w:val="en"/>
            </w:rPr>
          </w:rPrChange>
        </w:rPr>
        <w:t>slips of the pen</w:t>
      </w:r>
      <w:r w:rsidRPr="00062079">
        <w:rPr>
          <w:rFonts w:eastAsia="Times New Roman"/>
          <w:rPrChange w:id="394" w:author="Author">
            <w:rPr>
              <w:rFonts w:eastAsia="Times New Roman"/>
              <w:lang w:val="en"/>
            </w:rPr>
          </w:rPrChange>
        </w:rPr>
        <w:t xml:space="preserve">” (such as remnants of structures or </w:t>
      </w:r>
      <w:r w:rsidR="00870FDA" w:rsidRPr="00062079">
        <w:rPr>
          <w:rFonts w:eastAsia="Times New Roman"/>
          <w:rPrChange w:id="395" w:author="Author">
            <w:rPr>
              <w:rFonts w:eastAsia="Times New Roman"/>
              <w:lang w:val="en"/>
            </w:rPr>
          </w:rPrChange>
        </w:rPr>
        <w:t xml:space="preserve">Arabic </w:t>
      </w:r>
      <w:r w:rsidRPr="00062079">
        <w:rPr>
          <w:rFonts w:eastAsia="Times New Roman"/>
          <w:rPrChange w:id="396" w:author="Author">
            <w:rPr>
              <w:rFonts w:eastAsia="Times New Roman"/>
              <w:lang w:val="en"/>
            </w:rPr>
          </w:rPrChange>
        </w:rPr>
        <w:t xml:space="preserve">names of streets or neighborhoods </w:t>
      </w:r>
      <w:r w:rsidR="00870FDA" w:rsidRPr="00062079">
        <w:rPr>
          <w:rFonts w:eastAsia="Times New Roman"/>
          <w:rPrChange w:id="397" w:author="Author">
            <w:rPr>
              <w:rFonts w:eastAsia="Times New Roman"/>
              <w:lang w:val="en"/>
            </w:rPr>
          </w:rPrChange>
        </w:rPr>
        <w:t xml:space="preserve">which, although replaced by Hebrew names, are still </w:t>
      </w:r>
      <w:r w:rsidR="00414007" w:rsidRPr="00062079">
        <w:rPr>
          <w:rFonts w:eastAsia="Times New Roman"/>
          <w:rPrChange w:id="398" w:author="Author">
            <w:rPr>
              <w:rFonts w:eastAsia="Times New Roman"/>
              <w:lang w:val="en"/>
            </w:rPr>
          </w:rPrChange>
        </w:rPr>
        <w:t xml:space="preserve">commonly </w:t>
      </w:r>
      <w:r w:rsidR="00870FDA" w:rsidRPr="00062079">
        <w:rPr>
          <w:rFonts w:eastAsia="Times New Roman"/>
          <w:rPrChange w:id="399" w:author="Author">
            <w:rPr>
              <w:rFonts w:eastAsia="Times New Roman"/>
              <w:lang w:val="en"/>
            </w:rPr>
          </w:rPrChange>
        </w:rPr>
        <w:t xml:space="preserve">used by the public), </w:t>
      </w:r>
      <w:r w:rsidRPr="00062079">
        <w:rPr>
          <w:rFonts w:eastAsia="Times New Roman"/>
          <w:rPrChange w:id="400" w:author="Author">
            <w:rPr>
              <w:rFonts w:eastAsia="Times New Roman"/>
              <w:lang w:val="en"/>
            </w:rPr>
          </w:rPrChange>
        </w:rPr>
        <w:t xml:space="preserve">which </w:t>
      </w:r>
      <w:r w:rsidR="00870FDA" w:rsidRPr="00062079">
        <w:rPr>
          <w:rFonts w:eastAsia="Times New Roman"/>
          <w:rPrChange w:id="401" w:author="Author">
            <w:rPr>
              <w:rFonts w:eastAsia="Times New Roman"/>
              <w:lang w:val="en"/>
            </w:rPr>
          </w:rPrChange>
        </w:rPr>
        <w:t>poke</w:t>
      </w:r>
      <w:r w:rsidRPr="00062079">
        <w:rPr>
          <w:rFonts w:eastAsia="Times New Roman"/>
          <w:rPrChange w:id="402" w:author="Author">
            <w:rPr>
              <w:rFonts w:eastAsia="Times New Roman"/>
              <w:lang w:val="en"/>
            </w:rPr>
          </w:rPrChange>
        </w:rPr>
        <w:t xml:space="preserve"> </w:t>
      </w:r>
      <w:r w:rsidR="00414007" w:rsidRPr="00062079">
        <w:rPr>
          <w:rFonts w:eastAsia="Times New Roman"/>
          <w:rPrChange w:id="403" w:author="Author">
            <w:rPr>
              <w:rFonts w:eastAsia="Times New Roman"/>
              <w:lang w:val="en"/>
            </w:rPr>
          </w:rPrChange>
        </w:rPr>
        <w:t xml:space="preserve">or shoot </w:t>
      </w:r>
      <w:r w:rsidRPr="00062079">
        <w:rPr>
          <w:rFonts w:eastAsia="Times New Roman"/>
          <w:rPrChange w:id="404" w:author="Author">
            <w:rPr>
              <w:rFonts w:eastAsia="Times New Roman"/>
              <w:lang w:val="en"/>
            </w:rPr>
          </w:rPrChange>
        </w:rPr>
        <w:t xml:space="preserve">out </w:t>
      </w:r>
      <w:r w:rsidR="00414007" w:rsidRPr="00062079">
        <w:rPr>
          <w:rFonts w:eastAsia="Times New Roman"/>
          <w:rPrChange w:id="405" w:author="Author">
            <w:rPr>
              <w:rFonts w:eastAsia="Times New Roman"/>
              <w:lang w:val="en"/>
            </w:rPr>
          </w:rPrChange>
        </w:rPr>
        <w:t xml:space="preserve">amid </w:t>
      </w:r>
      <w:r w:rsidRPr="00062079">
        <w:rPr>
          <w:rFonts w:eastAsia="Times New Roman"/>
          <w:rPrChange w:id="406" w:author="Author">
            <w:rPr>
              <w:rFonts w:eastAsia="Times New Roman"/>
              <w:lang w:val="en"/>
            </w:rPr>
          </w:rPrChange>
        </w:rPr>
        <w:t xml:space="preserve">the </w:t>
      </w:r>
      <w:r w:rsidR="00D227C3" w:rsidRPr="00062079">
        <w:rPr>
          <w:rFonts w:eastAsia="Times New Roman"/>
          <w:rPrChange w:id="407" w:author="Author">
            <w:rPr>
              <w:rFonts w:eastAsia="Times New Roman"/>
              <w:lang w:val="en"/>
            </w:rPr>
          </w:rPrChange>
        </w:rPr>
        <w:t>efforts to erase</w:t>
      </w:r>
      <w:r w:rsidRPr="00062079">
        <w:rPr>
          <w:rFonts w:eastAsia="Times New Roman"/>
          <w:rPrChange w:id="408" w:author="Author">
            <w:rPr>
              <w:rFonts w:eastAsia="Times New Roman"/>
              <w:lang w:val="en"/>
            </w:rPr>
          </w:rPrChange>
        </w:rPr>
        <w:t xml:space="preserve"> and call attention to </w:t>
      </w:r>
      <w:r w:rsidR="00D227C3" w:rsidRPr="00062079">
        <w:rPr>
          <w:rFonts w:eastAsia="Times New Roman"/>
          <w:rPrChange w:id="409" w:author="Author">
            <w:rPr>
              <w:rFonts w:eastAsia="Times New Roman"/>
              <w:lang w:val="en"/>
            </w:rPr>
          </w:rPrChange>
        </w:rPr>
        <w:t>what is buried</w:t>
      </w:r>
      <w:r w:rsidRPr="00062079">
        <w:rPr>
          <w:rFonts w:eastAsia="Times New Roman"/>
          <w:rPrChange w:id="410" w:author="Author">
            <w:rPr>
              <w:rFonts w:eastAsia="Times New Roman"/>
              <w:lang w:val="en"/>
            </w:rPr>
          </w:rPrChange>
        </w:rPr>
        <w:t xml:space="preserve"> beneath them, </w:t>
      </w:r>
      <w:r w:rsidR="00D227C3" w:rsidRPr="00062079">
        <w:rPr>
          <w:rFonts w:eastAsia="Times New Roman"/>
          <w:rPrChange w:id="411" w:author="Author">
            <w:rPr>
              <w:rFonts w:eastAsia="Times New Roman"/>
              <w:lang w:val="en"/>
            </w:rPr>
          </w:rPrChange>
        </w:rPr>
        <w:t xml:space="preserve">thereby </w:t>
      </w:r>
      <w:r w:rsidRPr="00062079">
        <w:rPr>
          <w:rFonts w:eastAsia="Times New Roman"/>
          <w:rPrChange w:id="412" w:author="Author">
            <w:rPr>
              <w:rFonts w:eastAsia="Times New Roman"/>
              <w:lang w:val="en"/>
            </w:rPr>
          </w:rPrChange>
        </w:rPr>
        <w:t xml:space="preserve">revealing the </w:t>
      </w:r>
      <w:r w:rsidR="00D227C3" w:rsidRPr="00062079">
        <w:rPr>
          <w:rFonts w:eastAsia="Times New Roman"/>
          <w:rPrChange w:id="413" w:author="Author">
            <w:rPr>
              <w:rFonts w:eastAsia="Times New Roman"/>
              <w:lang w:val="en"/>
            </w:rPr>
          </w:rPrChange>
        </w:rPr>
        <w:t xml:space="preserve">blatant </w:t>
      </w:r>
      <w:r w:rsidRPr="00062079">
        <w:rPr>
          <w:rFonts w:eastAsia="Times New Roman"/>
          <w:rPrChange w:id="414" w:author="Author">
            <w:rPr>
              <w:rFonts w:eastAsia="Times New Roman"/>
              <w:lang w:val="en"/>
            </w:rPr>
          </w:rPrChange>
        </w:rPr>
        <w:t>embarrassment</w:t>
      </w:r>
      <w:r w:rsidR="00D227C3" w:rsidRPr="00062079">
        <w:rPr>
          <w:rFonts w:eastAsia="Times New Roman"/>
          <w:rPrChange w:id="415" w:author="Author">
            <w:rPr>
              <w:rFonts w:eastAsia="Times New Roman"/>
              <w:lang w:val="en"/>
            </w:rPr>
          </w:rPrChange>
        </w:rPr>
        <w:t>.</w:t>
      </w:r>
    </w:p>
    <w:p w14:paraId="11081D72" w14:textId="20EDA23E" w:rsidR="00A406A7" w:rsidRPr="00062079" w:rsidRDefault="00A406A7" w:rsidP="00D52FB2">
      <w:pPr>
        <w:spacing w:line="480" w:lineRule="auto"/>
        <w:contextualSpacing/>
        <w:rPr>
          <w:rFonts w:eastAsia="Times New Roman"/>
          <w:rtl/>
        </w:rPr>
      </w:pPr>
      <w:r w:rsidRPr="00062079">
        <w:rPr>
          <w:rFonts w:eastAsia="Times New Roman"/>
          <w:rPrChange w:id="416" w:author="Author">
            <w:rPr>
              <w:rFonts w:eastAsia="Times New Roman"/>
              <w:lang w:val="en"/>
            </w:rPr>
          </w:rPrChange>
        </w:rPr>
        <w:t xml:space="preserve">What are the emotional states that constitute the foundation for denial and dissociation? What is the emotional fuel that sets concealment and negation in motion? To answer these questions, we first </w:t>
      </w:r>
      <w:r w:rsidR="00D227C3" w:rsidRPr="00062079">
        <w:rPr>
          <w:rFonts w:eastAsia="Times New Roman"/>
          <w:rPrChange w:id="417" w:author="Author">
            <w:rPr>
              <w:rFonts w:eastAsia="Times New Roman"/>
              <w:lang w:val="en"/>
            </w:rPr>
          </w:rPrChange>
        </w:rPr>
        <w:t xml:space="preserve">need </w:t>
      </w:r>
      <w:r w:rsidRPr="00062079">
        <w:rPr>
          <w:rFonts w:eastAsia="Times New Roman"/>
          <w:rPrChange w:id="418" w:author="Author">
            <w:rPr>
              <w:rFonts w:eastAsia="Times New Roman"/>
              <w:lang w:val="en"/>
            </w:rPr>
          </w:rPrChange>
        </w:rPr>
        <w:t xml:space="preserve">to address the concept of embarrassment. </w:t>
      </w:r>
    </w:p>
    <w:p w14:paraId="5373F477" w14:textId="1E2DC1BF" w:rsidR="00E435EC" w:rsidRPr="00062079" w:rsidRDefault="00A406A7" w:rsidP="00D52FB2">
      <w:pPr>
        <w:spacing w:line="480" w:lineRule="auto"/>
        <w:contextualSpacing/>
        <w:rPr>
          <w:rFonts w:eastAsia="Times New Roman"/>
          <w:rPrChange w:id="419" w:author="Author">
            <w:rPr>
              <w:rFonts w:eastAsia="Times New Roman"/>
              <w:lang w:val="en"/>
            </w:rPr>
          </w:rPrChange>
        </w:rPr>
      </w:pPr>
      <w:r w:rsidRPr="00062079">
        <w:rPr>
          <w:rFonts w:eastAsia="Times New Roman"/>
          <w:rPrChange w:id="420" w:author="Author">
            <w:rPr>
              <w:rFonts w:eastAsia="Times New Roman"/>
              <w:lang w:val="en"/>
            </w:rPr>
          </w:rPrChange>
        </w:rPr>
        <w:t xml:space="preserve">Embarrassment is the combination </w:t>
      </w:r>
      <w:r w:rsidR="000B7122" w:rsidRPr="00062079">
        <w:rPr>
          <w:rFonts w:eastAsia="Times New Roman"/>
          <w:rPrChange w:id="421" w:author="Author">
            <w:rPr>
              <w:rFonts w:eastAsia="Times New Roman"/>
              <w:lang w:val="en"/>
            </w:rPr>
          </w:rPrChange>
        </w:rPr>
        <w:t>of</w:t>
      </w:r>
      <w:r w:rsidR="00CC791B" w:rsidRPr="00062079">
        <w:rPr>
          <w:rFonts w:eastAsia="Times New Roman"/>
          <w:rPrChange w:id="422" w:author="Author">
            <w:rPr>
              <w:rFonts w:eastAsia="Times New Roman"/>
              <w:lang w:val="en"/>
            </w:rPr>
          </w:rPrChange>
        </w:rPr>
        <w:t xml:space="preserve"> </w:t>
      </w:r>
      <w:r w:rsidRPr="00062079">
        <w:rPr>
          <w:rFonts w:eastAsia="Times New Roman"/>
          <w:rPrChange w:id="423" w:author="Author">
            <w:rPr>
              <w:rFonts w:eastAsia="Times New Roman"/>
              <w:lang w:val="en"/>
            </w:rPr>
          </w:rPrChange>
        </w:rPr>
        <w:t xml:space="preserve">guilt and shame. Embarrassment is </w:t>
      </w:r>
      <w:r w:rsidR="00CC791B" w:rsidRPr="00062079">
        <w:rPr>
          <w:rFonts w:eastAsia="Times New Roman"/>
          <w:rPrChange w:id="424" w:author="Author">
            <w:rPr>
              <w:rFonts w:eastAsia="Times New Roman"/>
              <w:lang w:val="en"/>
            </w:rPr>
          </w:rPrChange>
        </w:rPr>
        <w:t xml:space="preserve">visible </w:t>
      </w:r>
      <w:r w:rsidRPr="00062079">
        <w:rPr>
          <w:rFonts w:eastAsia="Times New Roman"/>
          <w:rPrChange w:id="425" w:author="Author">
            <w:rPr>
              <w:rFonts w:eastAsia="Times New Roman"/>
              <w:lang w:val="en"/>
            </w:rPr>
          </w:rPrChange>
        </w:rPr>
        <w:t xml:space="preserve">in </w:t>
      </w:r>
      <w:r w:rsidR="000B7122" w:rsidRPr="00062079">
        <w:rPr>
          <w:rFonts w:eastAsia="Times New Roman"/>
          <w:rPrChange w:id="426" w:author="Author">
            <w:rPr>
              <w:rFonts w:eastAsia="Times New Roman"/>
              <w:lang w:val="en"/>
            </w:rPr>
          </w:rPrChange>
        </w:rPr>
        <w:t xml:space="preserve">a person’s </w:t>
      </w:r>
      <w:r w:rsidR="00CC791B" w:rsidRPr="00062079">
        <w:rPr>
          <w:rFonts w:eastAsia="Times New Roman"/>
          <w:rPrChange w:id="427" w:author="Author">
            <w:rPr>
              <w:rFonts w:eastAsia="Times New Roman"/>
              <w:lang w:val="en"/>
            </w:rPr>
          </w:rPrChange>
        </w:rPr>
        <w:t>face</w:t>
      </w:r>
      <w:r w:rsidR="00830797" w:rsidRPr="00062079">
        <w:rPr>
          <w:rFonts w:eastAsia="Times New Roman"/>
          <w:rPrChange w:id="428" w:author="Author">
            <w:rPr>
              <w:rFonts w:eastAsia="Times New Roman"/>
              <w:lang w:val="en"/>
            </w:rPr>
          </w:rPrChange>
        </w:rPr>
        <w:t xml:space="preserve"> </w:t>
      </w:r>
      <w:r w:rsidRPr="00062079">
        <w:rPr>
          <w:rFonts w:eastAsia="Times New Roman"/>
          <w:rPrChange w:id="429" w:author="Author">
            <w:rPr>
              <w:rFonts w:eastAsia="Times New Roman"/>
              <w:lang w:val="en"/>
            </w:rPr>
          </w:rPrChange>
        </w:rPr>
        <w:t xml:space="preserve">at the moment </w:t>
      </w:r>
      <w:r w:rsidR="000B7122" w:rsidRPr="00062079">
        <w:rPr>
          <w:rFonts w:eastAsia="Times New Roman"/>
          <w:rPrChange w:id="430" w:author="Author">
            <w:rPr>
              <w:rFonts w:eastAsia="Times New Roman"/>
              <w:lang w:val="en"/>
            </w:rPr>
          </w:rPrChange>
        </w:rPr>
        <w:t>that</w:t>
      </w:r>
      <w:r w:rsidRPr="00062079">
        <w:rPr>
          <w:rFonts w:eastAsia="Times New Roman"/>
          <w:rPrChange w:id="431" w:author="Author">
            <w:rPr>
              <w:rFonts w:eastAsia="Times New Roman"/>
              <w:lang w:val="en"/>
            </w:rPr>
          </w:rPrChange>
        </w:rPr>
        <w:t xml:space="preserve"> </w:t>
      </w:r>
      <w:r w:rsidR="00CC791B" w:rsidRPr="00062079">
        <w:rPr>
          <w:rFonts w:eastAsia="Times New Roman"/>
          <w:rPrChange w:id="432" w:author="Author">
            <w:rPr>
              <w:rFonts w:eastAsia="Times New Roman"/>
              <w:lang w:val="en"/>
            </w:rPr>
          </w:rPrChange>
        </w:rPr>
        <w:t>what</w:t>
      </w:r>
      <w:r w:rsidR="000B7122" w:rsidRPr="00062079">
        <w:rPr>
          <w:rFonts w:eastAsia="Times New Roman"/>
          <w:rPrChange w:id="433" w:author="Author">
            <w:rPr>
              <w:rFonts w:eastAsia="Times New Roman"/>
              <w:lang w:val="en"/>
            </w:rPr>
          </w:rPrChange>
        </w:rPr>
        <w:t>ever</w:t>
      </w:r>
      <w:r w:rsidR="00CC791B" w:rsidRPr="00062079">
        <w:rPr>
          <w:rFonts w:eastAsia="Times New Roman"/>
          <w:rPrChange w:id="434" w:author="Author">
            <w:rPr>
              <w:rFonts w:eastAsia="Times New Roman"/>
              <w:lang w:val="en"/>
            </w:rPr>
          </w:rPrChange>
        </w:rPr>
        <w:t xml:space="preserve"> is hidden</w:t>
      </w:r>
      <w:r w:rsidRPr="00062079">
        <w:rPr>
          <w:rFonts w:eastAsia="Times New Roman"/>
          <w:rPrChange w:id="435" w:author="Author">
            <w:rPr>
              <w:rFonts w:eastAsia="Times New Roman"/>
              <w:lang w:val="en"/>
            </w:rPr>
          </w:rPrChange>
        </w:rPr>
        <w:t xml:space="preserve"> </w:t>
      </w:r>
      <w:r w:rsidR="000B7122" w:rsidRPr="00062079">
        <w:rPr>
          <w:rFonts w:eastAsia="Times New Roman"/>
          <w:rPrChange w:id="436" w:author="Author">
            <w:rPr>
              <w:rFonts w:eastAsia="Times New Roman"/>
              <w:lang w:val="en"/>
            </w:rPr>
          </w:rPrChange>
        </w:rPr>
        <w:t>becomes</w:t>
      </w:r>
      <w:r w:rsidRPr="00062079">
        <w:rPr>
          <w:rFonts w:eastAsia="Times New Roman"/>
          <w:rPrChange w:id="437" w:author="Author">
            <w:rPr>
              <w:rFonts w:eastAsia="Times New Roman"/>
              <w:lang w:val="en"/>
            </w:rPr>
          </w:rPrChange>
        </w:rPr>
        <w:t xml:space="preserve"> </w:t>
      </w:r>
      <w:r w:rsidR="00CC791B" w:rsidRPr="00062079">
        <w:rPr>
          <w:rFonts w:eastAsia="Times New Roman"/>
          <w:rPrChange w:id="438" w:author="Author">
            <w:rPr>
              <w:rFonts w:eastAsia="Times New Roman"/>
              <w:lang w:val="en"/>
            </w:rPr>
          </w:rPrChange>
        </w:rPr>
        <w:t xml:space="preserve">disclosed, when </w:t>
      </w:r>
      <w:r w:rsidRPr="00062079">
        <w:rPr>
          <w:rFonts w:eastAsia="Times New Roman"/>
          <w:rPrChange w:id="439" w:author="Author">
            <w:rPr>
              <w:rFonts w:eastAsia="Times New Roman"/>
              <w:lang w:val="en"/>
            </w:rPr>
          </w:rPrChange>
        </w:rPr>
        <w:t xml:space="preserve">the </w:t>
      </w:r>
      <w:r w:rsidR="008F21E8" w:rsidRPr="00062079">
        <w:rPr>
          <w:rFonts w:eastAsia="Times New Roman"/>
          <w:rPrChange w:id="440" w:author="Author">
            <w:rPr>
              <w:rFonts w:eastAsia="Times New Roman"/>
              <w:lang w:val="en"/>
            </w:rPr>
          </w:rPrChange>
        </w:rPr>
        <w:t>ruse</w:t>
      </w:r>
      <w:r w:rsidR="00AF3BD9" w:rsidRPr="00062079">
        <w:rPr>
          <w:rFonts w:eastAsia="Times New Roman"/>
          <w:rPrChange w:id="441" w:author="Author">
            <w:rPr>
              <w:rFonts w:eastAsia="Times New Roman"/>
              <w:lang w:val="en"/>
            </w:rPr>
          </w:rPrChange>
        </w:rPr>
        <w:t xml:space="preserve"> </w:t>
      </w:r>
      <w:r w:rsidRPr="00062079">
        <w:rPr>
          <w:rFonts w:eastAsia="Times New Roman"/>
          <w:rPrChange w:id="442" w:author="Author">
            <w:rPr>
              <w:rFonts w:eastAsia="Times New Roman"/>
              <w:lang w:val="en"/>
            </w:rPr>
          </w:rPrChange>
        </w:rPr>
        <w:t xml:space="preserve">is </w:t>
      </w:r>
      <w:r w:rsidR="00CC791B" w:rsidRPr="00062079">
        <w:rPr>
          <w:rFonts w:eastAsia="Times New Roman"/>
          <w:rPrChange w:id="443" w:author="Author">
            <w:rPr>
              <w:rFonts w:eastAsia="Times New Roman"/>
              <w:lang w:val="en"/>
            </w:rPr>
          </w:rPrChange>
        </w:rPr>
        <w:t>revealed</w:t>
      </w:r>
      <w:r w:rsidR="00AF3BD9" w:rsidRPr="00062079">
        <w:rPr>
          <w:rFonts w:eastAsia="Times New Roman"/>
          <w:rPrChange w:id="444" w:author="Author">
            <w:rPr>
              <w:rFonts w:eastAsia="Times New Roman"/>
              <w:lang w:val="en"/>
            </w:rPr>
          </w:rPrChange>
        </w:rPr>
        <w:t xml:space="preserve">, and the embarrassed subject’s only wish is to escape the situation. </w:t>
      </w:r>
      <w:r w:rsidR="00E435EC" w:rsidRPr="00062079">
        <w:rPr>
          <w:rFonts w:eastAsia="Times New Roman"/>
          <w:rPrChange w:id="445" w:author="Author">
            <w:rPr>
              <w:rFonts w:eastAsia="Times New Roman"/>
              <w:lang w:val="en"/>
            </w:rPr>
          </w:rPrChange>
        </w:rPr>
        <w:t xml:space="preserve">When the secret, which, as mentioned, is not only </w:t>
      </w:r>
      <w:r w:rsidR="00E6703A" w:rsidRPr="00062079">
        <w:rPr>
          <w:rFonts w:eastAsia="Times New Roman"/>
          <w:rPrChange w:id="446" w:author="Author">
            <w:rPr>
              <w:rFonts w:eastAsia="Times New Roman"/>
              <w:lang w:val="en"/>
            </w:rPr>
          </w:rPrChange>
        </w:rPr>
        <w:t>that which</w:t>
      </w:r>
      <w:r w:rsidR="00E435EC" w:rsidRPr="00062079">
        <w:rPr>
          <w:rFonts w:eastAsia="Times New Roman"/>
          <w:rPrChange w:id="447" w:author="Author">
            <w:rPr>
              <w:rFonts w:eastAsia="Times New Roman"/>
              <w:lang w:val="en"/>
            </w:rPr>
          </w:rPrChange>
        </w:rPr>
        <w:t xml:space="preserve"> </w:t>
      </w:r>
      <w:r w:rsidR="00AF3BD9" w:rsidRPr="00062079">
        <w:rPr>
          <w:rFonts w:eastAsia="Times New Roman"/>
          <w:rPrChange w:id="448" w:author="Author">
            <w:rPr>
              <w:rFonts w:eastAsia="Times New Roman"/>
              <w:lang w:val="en"/>
            </w:rPr>
          </w:rPrChange>
        </w:rPr>
        <w:t xml:space="preserve">one </w:t>
      </w:r>
      <w:r w:rsidR="00E435EC" w:rsidRPr="00062079">
        <w:rPr>
          <w:rFonts w:eastAsia="Times New Roman"/>
          <w:rPrChange w:id="449" w:author="Author">
            <w:rPr>
              <w:rFonts w:eastAsia="Times New Roman"/>
              <w:lang w:val="en"/>
            </w:rPr>
          </w:rPrChange>
        </w:rPr>
        <w:t>keep</w:t>
      </w:r>
      <w:r w:rsidR="00AF3BD9" w:rsidRPr="00062079">
        <w:rPr>
          <w:rFonts w:eastAsia="Times New Roman"/>
          <w:rPrChange w:id="450" w:author="Author">
            <w:rPr>
              <w:rFonts w:eastAsia="Times New Roman"/>
              <w:lang w:val="en"/>
            </w:rPr>
          </w:rPrChange>
        </w:rPr>
        <w:t>s</w:t>
      </w:r>
      <w:r w:rsidR="00E435EC" w:rsidRPr="00062079">
        <w:rPr>
          <w:rFonts w:eastAsia="Times New Roman"/>
          <w:rPrChange w:id="451" w:author="Author">
            <w:rPr>
              <w:rFonts w:eastAsia="Times New Roman"/>
              <w:lang w:val="en"/>
            </w:rPr>
          </w:rPrChange>
        </w:rPr>
        <w:t xml:space="preserve"> </w:t>
      </w:r>
      <w:r w:rsidR="00E6703A" w:rsidRPr="00062079">
        <w:rPr>
          <w:rFonts w:eastAsia="Times New Roman"/>
          <w:rPrChange w:id="452" w:author="Author">
            <w:rPr>
              <w:rFonts w:eastAsia="Times New Roman"/>
              <w:lang w:val="en"/>
            </w:rPr>
          </w:rPrChange>
        </w:rPr>
        <w:t>from</w:t>
      </w:r>
      <w:r w:rsidR="00AF3BD9" w:rsidRPr="00062079">
        <w:rPr>
          <w:rFonts w:eastAsia="Times New Roman"/>
          <w:rPrChange w:id="453" w:author="Author">
            <w:rPr>
              <w:rFonts w:eastAsia="Times New Roman"/>
              <w:lang w:val="en"/>
            </w:rPr>
          </w:rPrChange>
        </w:rPr>
        <w:t xml:space="preserve"> </w:t>
      </w:r>
      <w:r w:rsidR="00E6703A" w:rsidRPr="00062079">
        <w:rPr>
          <w:rFonts w:eastAsia="Times New Roman"/>
          <w:rPrChange w:id="454" w:author="Author">
            <w:rPr>
              <w:rFonts w:eastAsia="Times New Roman"/>
              <w:lang w:val="en"/>
            </w:rPr>
          </w:rPrChange>
        </w:rPr>
        <w:t xml:space="preserve">themselves </w:t>
      </w:r>
      <w:r w:rsidR="00E435EC" w:rsidRPr="00062079">
        <w:rPr>
          <w:rFonts w:eastAsia="Times New Roman"/>
          <w:rPrChange w:id="455" w:author="Author">
            <w:rPr>
              <w:rFonts w:eastAsia="Times New Roman"/>
              <w:lang w:val="en"/>
            </w:rPr>
          </w:rPrChange>
        </w:rPr>
        <w:t xml:space="preserve">but also from others, becomes known, everything stops, </w:t>
      </w:r>
      <w:r w:rsidR="00E6703A" w:rsidRPr="00062079">
        <w:rPr>
          <w:rFonts w:eastAsia="Times New Roman"/>
          <w:rPrChange w:id="456" w:author="Author">
            <w:rPr>
              <w:rFonts w:eastAsia="Times New Roman"/>
              <w:lang w:val="en"/>
            </w:rPr>
          </w:rPrChange>
        </w:rPr>
        <w:t xml:space="preserve">the </w:t>
      </w:r>
      <w:r w:rsidR="008F21E8" w:rsidRPr="00062079">
        <w:rPr>
          <w:rFonts w:eastAsia="Times New Roman"/>
          <w:rPrChange w:id="457" w:author="Author">
            <w:rPr>
              <w:rFonts w:eastAsia="Times New Roman"/>
              <w:lang w:val="en"/>
            </w:rPr>
          </w:rPrChange>
        </w:rPr>
        <w:t xml:space="preserve">person’s </w:t>
      </w:r>
      <w:r w:rsidR="00E435EC" w:rsidRPr="00062079">
        <w:rPr>
          <w:rFonts w:eastAsia="Times New Roman"/>
          <w:rPrChange w:id="458" w:author="Author">
            <w:rPr>
              <w:rFonts w:eastAsia="Times New Roman"/>
              <w:lang w:val="en"/>
            </w:rPr>
          </w:rPrChange>
        </w:rPr>
        <w:t xml:space="preserve">face turns red and burns with embarrassment, as if the buried secret has turn into fire brushing against </w:t>
      </w:r>
      <w:r w:rsidR="00E6703A" w:rsidRPr="00062079">
        <w:rPr>
          <w:rFonts w:eastAsia="Times New Roman"/>
          <w:rPrChange w:id="459" w:author="Author">
            <w:rPr>
              <w:rFonts w:eastAsia="Times New Roman"/>
              <w:lang w:val="en"/>
            </w:rPr>
          </w:rPrChange>
        </w:rPr>
        <w:t>it</w:t>
      </w:r>
      <w:r w:rsidR="00E435EC" w:rsidRPr="00062079">
        <w:rPr>
          <w:rFonts w:eastAsia="Times New Roman"/>
          <w:rPrChange w:id="460" w:author="Author">
            <w:rPr>
              <w:rFonts w:eastAsia="Times New Roman"/>
              <w:lang w:val="en"/>
            </w:rPr>
          </w:rPrChange>
        </w:rPr>
        <w:t xml:space="preserve">. </w:t>
      </w:r>
    </w:p>
    <w:p w14:paraId="02BF3E0D" w14:textId="7A77D58A" w:rsidR="00F94899" w:rsidRPr="00062079" w:rsidRDefault="00E6703A" w:rsidP="00D52FB2">
      <w:pPr>
        <w:spacing w:line="480" w:lineRule="auto"/>
        <w:contextualSpacing/>
        <w:rPr>
          <w:rFonts w:eastAsia="Times New Roman"/>
          <w:rtl/>
        </w:rPr>
      </w:pPr>
      <w:r w:rsidRPr="00062079">
        <w:rPr>
          <w:rFonts w:eastAsia="Times New Roman"/>
          <w:rPrChange w:id="461" w:author="Author">
            <w:rPr>
              <w:rFonts w:eastAsia="Times New Roman"/>
              <w:lang w:val="en"/>
            </w:rPr>
          </w:rPrChange>
        </w:rPr>
        <w:lastRenderedPageBreak/>
        <w:t>A</w:t>
      </w:r>
      <w:r w:rsidR="00F94899" w:rsidRPr="00062079">
        <w:rPr>
          <w:rFonts w:eastAsia="Times New Roman"/>
          <w:rPrChange w:id="462" w:author="Author">
            <w:rPr>
              <w:rFonts w:eastAsia="Times New Roman"/>
              <w:lang w:val="en"/>
            </w:rPr>
          </w:rPrChange>
        </w:rPr>
        <w:t xml:space="preserve"> </w:t>
      </w:r>
      <w:r w:rsidRPr="00062079">
        <w:rPr>
          <w:rFonts w:eastAsia="Times New Roman"/>
          <w:rPrChange w:id="463" w:author="Author">
            <w:rPr>
              <w:rFonts w:eastAsia="Times New Roman"/>
              <w:lang w:val="en"/>
            </w:rPr>
          </w:rPrChange>
        </w:rPr>
        <w:t>point of reference</w:t>
      </w:r>
      <w:r w:rsidR="00F94899" w:rsidRPr="00062079">
        <w:rPr>
          <w:rFonts w:eastAsia="Times New Roman"/>
          <w:rPrChange w:id="464" w:author="Author">
            <w:rPr>
              <w:rFonts w:eastAsia="Times New Roman"/>
              <w:lang w:val="en"/>
            </w:rPr>
          </w:rPrChange>
        </w:rPr>
        <w:t xml:space="preserve"> </w:t>
      </w:r>
      <w:r w:rsidR="00E435EC" w:rsidRPr="00062079">
        <w:rPr>
          <w:rFonts w:eastAsia="Times New Roman"/>
          <w:rPrChange w:id="465" w:author="Author">
            <w:rPr>
              <w:rFonts w:eastAsia="Times New Roman"/>
              <w:lang w:val="en"/>
            </w:rPr>
          </w:rPrChange>
        </w:rPr>
        <w:t xml:space="preserve">to embarrassment zones is </w:t>
      </w:r>
      <w:r w:rsidR="00F94899" w:rsidRPr="00062079">
        <w:rPr>
          <w:rFonts w:eastAsia="Times New Roman"/>
          <w:rPrChange w:id="466" w:author="Author">
            <w:rPr>
              <w:rFonts w:eastAsia="Times New Roman"/>
              <w:lang w:val="en"/>
            </w:rPr>
          </w:rPrChange>
        </w:rPr>
        <w:t>by way of</w:t>
      </w:r>
      <w:r w:rsidR="00E435EC" w:rsidRPr="00062079">
        <w:rPr>
          <w:rFonts w:eastAsia="Times New Roman"/>
          <w:rPrChange w:id="467" w:author="Author">
            <w:rPr>
              <w:rFonts w:eastAsia="Times New Roman"/>
              <w:lang w:val="en"/>
            </w:rPr>
          </w:rPrChange>
        </w:rPr>
        <w:t xml:space="preserve"> Bion’s term “attacks on linking.”</w:t>
      </w:r>
      <w:r w:rsidR="00EA6D49" w:rsidRPr="00062079">
        <w:rPr>
          <w:rStyle w:val="FootnoteReference"/>
          <w:rFonts w:eastAsia="Times New Roman"/>
          <w:rPrChange w:id="468" w:author="Author">
            <w:rPr>
              <w:rStyle w:val="FootnoteReference"/>
              <w:rFonts w:eastAsia="Times New Roman"/>
              <w:lang w:val="en"/>
            </w:rPr>
          </w:rPrChange>
        </w:rPr>
        <w:footnoteReference w:id="3"/>
      </w:r>
      <w:r w:rsidR="00E435EC" w:rsidRPr="00062079">
        <w:rPr>
          <w:rFonts w:eastAsia="Times New Roman"/>
          <w:rPrChange w:id="470" w:author="Author">
            <w:rPr>
              <w:rFonts w:eastAsia="Times New Roman"/>
              <w:lang w:val="en"/>
            </w:rPr>
          </w:rPrChange>
        </w:rPr>
        <w:t xml:space="preserve"> </w:t>
      </w:r>
      <w:r w:rsidR="00F94899" w:rsidRPr="00062079">
        <w:rPr>
          <w:rFonts w:eastAsia="Times New Roman"/>
          <w:rPrChange w:id="471" w:author="Author">
            <w:rPr>
              <w:rFonts w:eastAsia="Times New Roman"/>
              <w:lang w:val="en"/>
            </w:rPr>
          </w:rPrChange>
        </w:rPr>
        <w:t xml:space="preserve">In his attempt to describe </w:t>
      </w:r>
      <w:r w:rsidR="00BB731F" w:rsidRPr="00062079">
        <w:rPr>
          <w:rFonts w:eastAsia="Times New Roman"/>
          <w:rPrChange w:id="472" w:author="Author">
            <w:rPr>
              <w:rFonts w:eastAsia="Times New Roman"/>
              <w:lang w:val="en"/>
            </w:rPr>
          </w:rPrChange>
        </w:rPr>
        <w:t>thinking</w:t>
      </w:r>
      <w:r w:rsidR="00C16966" w:rsidRPr="00062079">
        <w:rPr>
          <w:rFonts w:eastAsia="Times New Roman"/>
          <w:rPrChange w:id="473" w:author="Author">
            <w:rPr>
              <w:rFonts w:eastAsia="Times New Roman"/>
              <w:lang w:val="en"/>
            </w:rPr>
          </w:rPrChange>
        </w:rPr>
        <w:t xml:space="preserve"> </w:t>
      </w:r>
      <w:r w:rsidR="00F94899" w:rsidRPr="00062079">
        <w:rPr>
          <w:rFonts w:eastAsia="Times New Roman"/>
          <w:rPrChange w:id="474" w:author="Author">
            <w:rPr>
              <w:rFonts w:eastAsia="Times New Roman"/>
              <w:lang w:val="en"/>
            </w:rPr>
          </w:rPrChange>
        </w:rPr>
        <w:t xml:space="preserve">and learning processes, Bion speaks of creating links between </w:t>
      </w:r>
      <w:r w:rsidRPr="00062079">
        <w:rPr>
          <w:rFonts w:eastAsia="Times New Roman"/>
          <w:rPrChange w:id="475" w:author="Author">
            <w:rPr>
              <w:rFonts w:eastAsia="Times New Roman"/>
              <w:lang w:val="en"/>
            </w:rPr>
          </w:rPrChange>
        </w:rPr>
        <w:t>spaces</w:t>
      </w:r>
      <w:r w:rsidR="00F94899" w:rsidRPr="00062079">
        <w:rPr>
          <w:rFonts w:eastAsia="Times New Roman"/>
          <w:rPrChange w:id="476" w:author="Author">
            <w:rPr>
              <w:rFonts w:eastAsia="Times New Roman"/>
              <w:lang w:val="en"/>
            </w:rPr>
          </w:rPrChange>
        </w:rPr>
        <w:t xml:space="preserve"> of </w:t>
      </w:r>
      <w:r w:rsidR="00C16966" w:rsidRPr="00062079">
        <w:rPr>
          <w:rFonts w:eastAsia="Times New Roman"/>
          <w:rPrChange w:id="477" w:author="Author">
            <w:rPr>
              <w:rFonts w:eastAsia="Times New Roman"/>
              <w:lang w:val="en"/>
            </w:rPr>
          </w:rPrChange>
        </w:rPr>
        <w:t xml:space="preserve">thought </w:t>
      </w:r>
      <w:r w:rsidR="00F94899" w:rsidRPr="00062079">
        <w:rPr>
          <w:rFonts w:eastAsia="Times New Roman"/>
          <w:rPrChange w:id="478" w:author="Author">
            <w:rPr>
              <w:rFonts w:eastAsia="Times New Roman"/>
              <w:lang w:val="en"/>
            </w:rPr>
          </w:rPrChange>
        </w:rPr>
        <w:t xml:space="preserve">in the </w:t>
      </w:r>
      <w:r w:rsidR="00622927" w:rsidRPr="00062079">
        <w:rPr>
          <w:rFonts w:eastAsia="Times New Roman"/>
          <w:rPrChange w:id="479" w:author="Author">
            <w:rPr>
              <w:rFonts w:eastAsia="Times New Roman"/>
              <w:lang w:val="en"/>
            </w:rPr>
          </w:rPrChange>
        </w:rPr>
        <w:t>psyche</w:t>
      </w:r>
      <w:r w:rsidR="00F94899" w:rsidRPr="00062079">
        <w:rPr>
          <w:rFonts w:eastAsia="Times New Roman"/>
          <w:rPrChange w:id="480" w:author="Author">
            <w:rPr>
              <w:rFonts w:eastAsia="Times New Roman"/>
              <w:lang w:val="en"/>
            </w:rPr>
          </w:rPrChange>
        </w:rPr>
        <w:t xml:space="preserve">. </w:t>
      </w:r>
      <w:r w:rsidR="00622927" w:rsidRPr="00062079">
        <w:rPr>
          <w:rFonts w:eastAsia="Times New Roman"/>
          <w:rPrChange w:id="481" w:author="Author">
            <w:rPr>
              <w:rFonts w:eastAsia="Times New Roman"/>
              <w:lang w:val="en"/>
            </w:rPr>
          </w:rPrChange>
        </w:rPr>
        <w:t>These</w:t>
      </w:r>
      <w:r w:rsidR="00EC42B5" w:rsidRPr="00062079">
        <w:rPr>
          <w:rFonts w:eastAsia="Times New Roman"/>
          <w:rPrChange w:id="482" w:author="Author">
            <w:rPr>
              <w:rFonts w:eastAsia="Times New Roman"/>
              <w:lang w:val="en"/>
            </w:rPr>
          </w:rPrChange>
        </w:rPr>
        <w:t xml:space="preserve"> </w:t>
      </w:r>
      <w:r w:rsidR="00F94899" w:rsidRPr="00062079">
        <w:rPr>
          <w:rFonts w:eastAsia="Times New Roman"/>
          <w:rPrChange w:id="483" w:author="Author">
            <w:rPr>
              <w:rFonts w:eastAsia="Times New Roman"/>
              <w:lang w:val="en"/>
            </w:rPr>
          </w:rPrChange>
        </w:rPr>
        <w:t>link</w:t>
      </w:r>
      <w:r w:rsidR="00622927" w:rsidRPr="00062079">
        <w:rPr>
          <w:rFonts w:eastAsia="Times New Roman"/>
          <w:rPrChange w:id="484" w:author="Author">
            <w:rPr>
              <w:rFonts w:eastAsia="Times New Roman"/>
              <w:lang w:val="en"/>
            </w:rPr>
          </w:rPrChange>
        </w:rPr>
        <w:t>s</w:t>
      </w:r>
      <w:r w:rsidR="00F94899" w:rsidRPr="00062079">
        <w:rPr>
          <w:rFonts w:eastAsia="Times New Roman"/>
          <w:rPrChange w:id="485" w:author="Author">
            <w:rPr>
              <w:rFonts w:eastAsia="Times New Roman"/>
              <w:lang w:val="en"/>
            </w:rPr>
          </w:rPrChange>
        </w:rPr>
        <w:t xml:space="preserve">, which </w:t>
      </w:r>
      <w:r w:rsidR="00622927" w:rsidRPr="00062079">
        <w:rPr>
          <w:rFonts w:eastAsia="Times New Roman"/>
          <w:rPrChange w:id="486" w:author="Author">
            <w:rPr>
              <w:rFonts w:eastAsia="Times New Roman"/>
              <w:lang w:val="en"/>
            </w:rPr>
          </w:rPrChange>
        </w:rPr>
        <w:t xml:space="preserve">are </w:t>
      </w:r>
      <w:r w:rsidR="00F94899" w:rsidRPr="00062079">
        <w:rPr>
          <w:rFonts w:eastAsia="Times New Roman"/>
          <w:rPrChange w:id="487" w:author="Author">
            <w:rPr>
              <w:rFonts w:eastAsia="Times New Roman"/>
              <w:lang w:val="en"/>
            </w:rPr>
          </w:rPrChange>
        </w:rPr>
        <w:t xml:space="preserve">characteristically associative, enable the metaphorization and mentalization of </w:t>
      </w:r>
      <w:r w:rsidR="00622927" w:rsidRPr="00062079">
        <w:rPr>
          <w:rFonts w:eastAsia="Times New Roman"/>
          <w:rPrChange w:id="488" w:author="Author">
            <w:rPr>
              <w:rFonts w:eastAsia="Times New Roman"/>
              <w:lang w:val="en"/>
            </w:rPr>
          </w:rPrChange>
        </w:rPr>
        <w:t xml:space="preserve">the </w:t>
      </w:r>
      <w:r w:rsidR="00F94899" w:rsidRPr="00062079">
        <w:rPr>
          <w:rFonts w:eastAsia="Times New Roman"/>
          <w:rPrChange w:id="489" w:author="Author">
            <w:rPr>
              <w:rFonts w:eastAsia="Times New Roman"/>
              <w:lang w:val="en"/>
            </w:rPr>
          </w:rPrChange>
        </w:rPr>
        <w:t>thought and the creation of more and more spaces that will belong to the “self.”</w:t>
      </w:r>
      <w:r w:rsidR="00F94899" w:rsidRPr="00062079">
        <w:rPr>
          <w:rFonts w:eastAsia="Times New Roman"/>
          <w:b/>
          <w:bCs/>
          <w:rPrChange w:id="490" w:author="Author">
            <w:rPr>
              <w:rFonts w:eastAsia="Times New Roman"/>
              <w:b/>
              <w:bCs/>
              <w:lang w:val="en"/>
            </w:rPr>
          </w:rPrChange>
        </w:rPr>
        <w:t> </w:t>
      </w:r>
      <w:r w:rsidR="00F94899" w:rsidRPr="00062079">
        <w:rPr>
          <w:rFonts w:eastAsia="Times New Roman"/>
          <w:rPrChange w:id="491" w:author="Author">
            <w:rPr>
              <w:rFonts w:eastAsia="Times New Roman"/>
              <w:lang w:val="en"/>
            </w:rPr>
          </w:rPrChange>
        </w:rPr>
        <w:t>This is a necessary condition for growth and development.</w:t>
      </w:r>
    </w:p>
    <w:p w14:paraId="7DBC33B0" w14:textId="63491D38" w:rsidR="00F94899" w:rsidRPr="00062079" w:rsidRDefault="00F94899" w:rsidP="00D52FB2">
      <w:pPr>
        <w:spacing w:line="480" w:lineRule="auto"/>
        <w:contextualSpacing/>
        <w:rPr>
          <w:rFonts w:eastAsia="Times New Roman"/>
          <w:rPrChange w:id="492" w:author="Author">
            <w:rPr>
              <w:rFonts w:eastAsia="Times New Roman"/>
              <w:lang w:val="en"/>
            </w:rPr>
          </w:rPrChange>
        </w:rPr>
      </w:pPr>
      <w:r w:rsidRPr="00062079">
        <w:rPr>
          <w:rFonts w:eastAsia="Times New Roman"/>
          <w:rPrChange w:id="493" w:author="Author">
            <w:rPr>
              <w:rFonts w:eastAsia="Times New Roman"/>
              <w:lang w:val="en"/>
            </w:rPr>
          </w:rPrChange>
        </w:rPr>
        <w:t>But what happens if there is a</w:t>
      </w:r>
      <w:r w:rsidR="0082042F" w:rsidRPr="00062079">
        <w:rPr>
          <w:rFonts w:eastAsia="Times New Roman"/>
          <w:rPrChange w:id="494" w:author="Author">
            <w:rPr>
              <w:rFonts w:eastAsia="Times New Roman"/>
              <w:lang w:val="en"/>
            </w:rPr>
          </w:rPrChange>
        </w:rPr>
        <w:t>n area</w:t>
      </w:r>
      <w:r w:rsidRPr="00062079">
        <w:rPr>
          <w:rFonts w:eastAsia="Times New Roman"/>
          <w:rPrChange w:id="495" w:author="Author">
            <w:rPr>
              <w:rFonts w:eastAsia="Times New Roman"/>
              <w:lang w:val="en"/>
            </w:rPr>
          </w:rPrChange>
        </w:rPr>
        <w:t xml:space="preserve"> in the mind that endangers and threatens to deconstruct </w:t>
      </w:r>
      <w:r w:rsidR="008F21E8" w:rsidRPr="00062079">
        <w:rPr>
          <w:rFonts w:eastAsia="Times New Roman"/>
          <w:rPrChange w:id="496" w:author="Author">
            <w:rPr>
              <w:rFonts w:eastAsia="Times New Roman"/>
              <w:lang w:val="en"/>
            </w:rPr>
          </w:rPrChange>
        </w:rPr>
        <w:t>it?</w:t>
      </w:r>
      <w:r w:rsidRPr="00062079">
        <w:rPr>
          <w:rFonts w:eastAsia="Times New Roman"/>
          <w:rPrChange w:id="497" w:author="Author">
            <w:rPr>
              <w:rFonts w:eastAsia="Times New Roman"/>
              <w:lang w:val="en"/>
            </w:rPr>
          </w:rPrChange>
        </w:rPr>
        <w:t xml:space="preserve"> The subject detests these </w:t>
      </w:r>
      <w:r w:rsidR="0082042F" w:rsidRPr="00062079">
        <w:rPr>
          <w:rFonts w:eastAsia="Times New Roman"/>
          <w:rPrChange w:id="498" w:author="Author">
            <w:rPr>
              <w:rFonts w:eastAsia="Times New Roman"/>
              <w:lang w:val="en"/>
            </w:rPr>
          </w:rPrChange>
        </w:rPr>
        <w:t xml:space="preserve">parts of the psyche </w:t>
      </w:r>
      <w:r w:rsidRPr="00062079">
        <w:rPr>
          <w:rFonts w:eastAsia="Times New Roman"/>
          <w:rPrChange w:id="499" w:author="Author">
            <w:rPr>
              <w:rFonts w:eastAsia="Times New Roman"/>
              <w:lang w:val="en"/>
            </w:rPr>
          </w:rPrChange>
        </w:rPr>
        <w:t xml:space="preserve">and will maintain </w:t>
      </w:r>
      <w:r w:rsidR="00C11C89" w:rsidRPr="00062079">
        <w:rPr>
          <w:rFonts w:eastAsia="Times New Roman"/>
          <w:rPrChange w:id="500" w:author="Author">
            <w:rPr>
              <w:rFonts w:eastAsia="Times New Roman"/>
              <w:lang w:val="en"/>
            </w:rPr>
          </w:rPrChange>
        </w:rPr>
        <w:t xml:space="preserve">them as </w:t>
      </w:r>
      <w:r w:rsidR="00BB731F" w:rsidRPr="00062079">
        <w:rPr>
          <w:rFonts w:eastAsia="Times New Roman"/>
          <w:rPrChange w:id="501" w:author="Author">
            <w:rPr>
              <w:rFonts w:eastAsia="Times New Roman"/>
              <w:lang w:val="en"/>
            </w:rPr>
          </w:rPrChange>
        </w:rPr>
        <w:t xml:space="preserve">areas </w:t>
      </w:r>
      <w:r w:rsidRPr="00062079">
        <w:rPr>
          <w:rFonts w:eastAsia="Times New Roman"/>
          <w:rPrChange w:id="502" w:author="Author">
            <w:rPr>
              <w:rFonts w:eastAsia="Times New Roman"/>
              <w:lang w:val="en"/>
            </w:rPr>
          </w:rPrChange>
        </w:rPr>
        <w:t>forbidden</w:t>
      </w:r>
      <w:r w:rsidR="008F21E8" w:rsidRPr="00062079">
        <w:rPr>
          <w:rFonts w:eastAsia="Times New Roman"/>
          <w:rPrChange w:id="503" w:author="Author">
            <w:rPr>
              <w:rFonts w:eastAsia="Times New Roman"/>
              <w:lang w:val="en"/>
            </w:rPr>
          </w:rPrChange>
        </w:rPr>
        <w:t xml:space="preserve"> from</w:t>
      </w:r>
      <w:r w:rsidRPr="00062079">
        <w:rPr>
          <w:rFonts w:eastAsia="Times New Roman"/>
          <w:rPrChange w:id="504" w:author="Author">
            <w:rPr>
              <w:rFonts w:eastAsia="Times New Roman"/>
              <w:lang w:val="en"/>
            </w:rPr>
          </w:rPrChange>
        </w:rPr>
        <w:t xml:space="preserve"> mental transformation</w:t>
      </w:r>
      <w:r w:rsidR="0082042F" w:rsidRPr="00062079">
        <w:rPr>
          <w:rFonts w:eastAsia="Times New Roman"/>
          <w:rPrChange w:id="505" w:author="Author">
            <w:rPr>
              <w:rFonts w:eastAsia="Times New Roman"/>
              <w:lang w:val="en"/>
            </w:rPr>
          </w:rPrChange>
        </w:rPr>
        <w:t xml:space="preserve">. </w:t>
      </w:r>
      <w:r w:rsidRPr="00062079">
        <w:rPr>
          <w:rFonts w:eastAsia="Times New Roman"/>
          <w:rPrChange w:id="506" w:author="Author">
            <w:rPr>
              <w:rFonts w:eastAsia="Times New Roman"/>
              <w:lang w:val="en"/>
            </w:rPr>
          </w:rPrChange>
        </w:rPr>
        <w:t xml:space="preserve">Bion </w:t>
      </w:r>
      <w:r w:rsidR="0082042F" w:rsidRPr="00062079">
        <w:rPr>
          <w:rFonts w:eastAsia="Times New Roman"/>
          <w:rPrChange w:id="507" w:author="Author">
            <w:rPr>
              <w:rFonts w:eastAsia="Times New Roman"/>
              <w:lang w:val="en"/>
            </w:rPr>
          </w:rPrChange>
        </w:rPr>
        <w:t xml:space="preserve">refers to </w:t>
      </w:r>
      <w:r w:rsidR="0082042F" w:rsidRPr="00062079">
        <w:rPr>
          <w:rFonts w:eastAsia="Times New Roman"/>
        </w:rPr>
        <w:t>them</w:t>
      </w:r>
      <w:r w:rsidR="00BB731F" w:rsidRPr="00062079">
        <w:rPr>
          <w:rFonts w:eastAsia="Times New Roman"/>
        </w:rPr>
        <w:t xml:space="preserve"> as </w:t>
      </w:r>
      <w:r w:rsidRPr="00062079">
        <w:rPr>
          <w:rFonts w:eastAsia="Times New Roman"/>
          <w:rPrChange w:id="508" w:author="Author">
            <w:rPr>
              <w:rFonts w:eastAsia="Times New Roman"/>
              <w:lang w:val="en"/>
            </w:rPr>
          </w:rPrChange>
        </w:rPr>
        <w:t xml:space="preserve">psychotic </w:t>
      </w:r>
      <w:r w:rsidR="00BB731F" w:rsidRPr="00062079">
        <w:rPr>
          <w:rFonts w:eastAsia="Times New Roman"/>
          <w:rPrChange w:id="509" w:author="Author">
            <w:rPr>
              <w:rFonts w:eastAsia="Times New Roman"/>
              <w:lang w:val="en"/>
            </w:rPr>
          </w:rPrChange>
        </w:rPr>
        <w:t>areas mainly</w:t>
      </w:r>
      <w:r w:rsidRPr="00062079">
        <w:rPr>
          <w:rFonts w:eastAsia="Times New Roman"/>
          <w:rPrChange w:id="510" w:author="Author">
            <w:rPr>
              <w:rFonts w:eastAsia="Times New Roman"/>
              <w:lang w:val="en"/>
            </w:rPr>
          </w:rPrChange>
        </w:rPr>
        <w:t xml:space="preserve"> because they </w:t>
      </w:r>
      <w:r w:rsidR="00BB731F" w:rsidRPr="00062079">
        <w:rPr>
          <w:rFonts w:eastAsia="Times New Roman"/>
          <w:rPrChange w:id="511" w:author="Author">
            <w:rPr>
              <w:rFonts w:eastAsia="Times New Roman"/>
              <w:lang w:val="en"/>
            </w:rPr>
          </w:rPrChange>
        </w:rPr>
        <w:t>were</w:t>
      </w:r>
      <w:r w:rsidR="0082042F" w:rsidRPr="00062079">
        <w:rPr>
          <w:rFonts w:eastAsia="Times New Roman"/>
          <w:rPrChange w:id="512" w:author="Author">
            <w:rPr>
              <w:rFonts w:eastAsia="Times New Roman"/>
              <w:lang w:val="en"/>
            </w:rPr>
          </w:rPrChange>
        </w:rPr>
        <w:t xml:space="preserve"> not subject to</w:t>
      </w:r>
      <w:r w:rsidRPr="00062079">
        <w:rPr>
          <w:rFonts w:eastAsia="Times New Roman"/>
          <w:rPrChange w:id="513" w:author="Author">
            <w:rPr>
              <w:rFonts w:eastAsia="Times New Roman"/>
              <w:lang w:val="en"/>
            </w:rPr>
          </w:rPrChange>
        </w:rPr>
        <w:t xml:space="preserve"> processes of symbolization, abstraction, and mentalization. Such, for example, would be </w:t>
      </w:r>
      <w:r w:rsidR="00BB731F" w:rsidRPr="00062079">
        <w:rPr>
          <w:rFonts w:eastAsia="Times New Roman"/>
          <w:rPrChange w:id="514" w:author="Author">
            <w:rPr>
              <w:rFonts w:eastAsia="Times New Roman"/>
              <w:lang w:val="en"/>
            </w:rPr>
          </w:rPrChange>
        </w:rPr>
        <w:t xml:space="preserve">areas </w:t>
      </w:r>
      <w:r w:rsidRPr="00062079">
        <w:rPr>
          <w:rFonts w:eastAsia="Times New Roman"/>
          <w:rPrChange w:id="515" w:author="Author">
            <w:rPr>
              <w:rFonts w:eastAsia="Times New Roman"/>
              <w:lang w:val="en"/>
            </w:rPr>
          </w:rPrChange>
        </w:rPr>
        <w:t xml:space="preserve">of a traumatic nature. </w:t>
      </w:r>
      <w:r w:rsidR="00BB731F" w:rsidRPr="00062079">
        <w:rPr>
          <w:rFonts w:eastAsia="Times New Roman"/>
          <w:rPrChange w:id="516" w:author="Author">
            <w:rPr>
              <w:rFonts w:eastAsia="Times New Roman"/>
              <w:lang w:val="en"/>
            </w:rPr>
          </w:rPrChange>
        </w:rPr>
        <w:t xml:space="preserve">Disintegration </w:t>
      </w:r>
      <w:r w:rsidRPr="00062079">
        <w:rPr>
          <w:rFonts w:eastAsia="Times New Roman"/>
          <w:rPrChange w:id="517" w:author="Author">
            <w:rPr>
              <w:rFonts w:eastAsia="Times New Roman"/>
              <w:lang w:val="en"/>
            </w:rPr>
          </w:rPrChange>
        </w:rPr>
        <w:t xml:space="preserve">anxiety and the </w:t>
      </w:r>
      <w:r w:rsidR="00C11C89" w:rsidRPr="00062079">
        <w:rPr>
          <w:rFonts w:eastAsia="Times New Roman"/>
          <w:rPrChange w:id="518" w:author="Author">
            <w:rPr>
              <w:rFonts w:eastAsia="Times New Roman"/>
              <w:lang w:val="en"/>
            </w:rPr>
          </w:rPrChange>
        </w:rPr>
        <w:t>detestation of</w:t>
      </w:r>
      <w:r w:rsidRPr="00062079">
        <w:rPr>
          <w:rFonts w:eastAsia="Times New Roman"/>
          <w:rPrChange w:id="519" w:author="Author">
            <w:rPr>
              <w:rFonts w:eastAsia="Times New Roman"/>
              <w:lang w:val="en"/>
            </w:rPr>
          </w:rPrChange>
        </w:rPr>
        <w:t xml:space="preserve"> these traumatic materials causes the </w:t>
      </w:r>
      <w:r w:rsidR="00C11C89" w:rsidRPr="00062079">
        <w:rPr>
          <w:rFonts w:eastAsia="Times New Roman"/>
          <w:rPrChange w:id="520" w:author="Author">
            <w:rPr>
              <w:rFonts w:eastAsia="Times New Roman"/>
              <w:lang w:val="en"/>
            </w:rPr>
          </w:rPrChange>
        </w:rPr>
        <w:t>psyche</w:t>
      </w:r>
      <w:r w:rsidRPr="00062079">
        <w:rPr>
          <w:rFonts w:eastAsia="Times New Roman"/>
          <w:rPrChange w:id="521" w:author="Author">
            <w:rPr>
              <w:rFonts w:eastAsia="Times New Roman"/>
              <w:lang w:val="en"/>
            </w:rPr>
          </w:rPrChange>
        </w:rPr>
        <w:t xml:space="preserve"> to detach the links </w:t>
      </w:r>
      <w:r w:rsidR="00400F57" w:rsidRPr="00062079">
        <w:rPr>
          <w:rFonts w:eastAsia="Times New Roman"/>
          <w:rPrChange w:id="522" w:author="Author">
            <w:rPr>
              <w:rFonts w:eastAsia="Times New Roman"/>
              <w:lang w:val="en"/>
            </w:rPr>
          </w:rPrChange>
        </w:rPr>
        <w:t>with</w:t>
      </w:r>
      <w:r w:rsidRPr="00062079">
        <w:rPr>
          <w:rFonts w:eastAsia="Times New Roman"/>
          <w:rPrChange w:id="523" w:author="Author">
            <w:rPr>
              <w:rFonts w:eastAsia="Times New Roman"/>
              <w:lang w:val="en"/>
            </w:rPr>
          </w:rPrChange>
        </w:rPr>
        <w:t xml:space="preserve"> those experiences and by doing so prevent them from becoming part of the “self.” </w:t>
      </w:r>
      <w:r w:rsidR="00400F57" w:rsidRPr="00062079">
        <w:rPr>
          <w:rFonts w:eastAsia="Times New Roman"/>
          <w:rPrChange w:id="524" w:author="Author">
            <w:rPr>
              <w:rFonts w:eastAsia="Times New Roman"/>
              <w:lang w:val="en"/>
            </w:rPr>
          </w:rPrChange>
        </w:rPr>
        <w:t xml:space="preserve">In such instances, </w:t>
      </w:r>
      <w:r w:rsidR="00C11C89" w:rsidRPr="00062079">
        <w:rPr>
          <w:rFonts w:eastAsia="Times New Roman"/>
          <w:rPrChange w:id="525" w:author="Author">
            <w:rPr>
              <w:rFonts w:eastAsia="Times New Roman"/>
              <w:lang w:val="en"/>
            </w:rPr>
          </w:rPrChange>
        </w:rPr>
        <w:t xml:space="preserve">the self </w:t>
      </w:r>
      <w:r w:rsidR="00400F57" w:rsidRPr="00062079">
        <w:rPr>
          <w:rFonts w:eastAsia="Times New Roman"/>
          <w:rPrChange w:id="526" w:author="Author">
            <w:rPr>
              <w:rFonts w:eastAsia="Times New Roman"/>
              <w:lang w:val="en"/>
            </w:rPr>
          </w:rPrChange>
        </w:rPr>
        <w:t xml:space="preserve">requires </w:t>
      </w:r>
      <w:r w:rsidR="00C11C89" w:rsidRPr="00062079">
        <w:rPr>
          <w:rFonts w:eastAsia="Times New Roman"/>
          <w:rPrChange w:id="527" w:author="Author">
            <w:rPr>
              <w:rFonts w:eastAsia="Times New Roman"/>
              <w:lang w:val="en"/>
            </w:rPr>
          </w:rPrChange>
        </w:rPr>
        <w:t xml:space="preserve">another subject </w:t>
      </w:r>
      <w:r w:rsidR="00400F57" w:rsidRPr="00062079">
        <w:rPr>
          <w:rFonts w:eastAsia="Times New Roman"/>
          <w:rPrChange w:id="528" w:author="Author">
            <w:rPr>
              <w:rFonts w:eastAsia="Times New Roman"/>
              <w:lang w:val="en"/>
            </w:rPr>
          </w:rPrChange>
        </w:rPr>
        <w:t>to</w:t>
      </w:r>
      <w:r w:rsidR="00397C19" w:rsidRPr="00062079">
        <w:rPr>
          <w:rFonts w:eastAsia="Times New Roman"/>
          <w:rPrChange w:id="529" w:author="Author">
            <w:rPr>
              <w:rFonts w:eastAsia="Times New Roman"/>
              <w:lang w:val="en"/>
            </w:rPr>
          </w:rPrChange>
        </w:rPr>
        <w:t xml:space="preserve"> assist them in creating new links to the same </w:t>
      </w:r>
      <w:r w:rsidR="00D57044" w:rsidRPr="00062079">
        <w:rPr>
          <w:rFonts w:eastAsia="Times New Roman"/>
          <w:rPrChange w:id="530" w:author="Author">
            <w:rPr>
              <w:rFonts w:eastAsia="Times New Roman"/>
              <w:lang w:val="en"/>
            </w:rPr>
          </w:rPrChange>
        </w:rPr>
        <w:t>rejected</w:t>
      </w:r>
      <w:r w:rsidR="00397C19" w:rsidRPr="00062079">
        <w:rPr>
          <w:rFonts w:eastAsia="Times New Roman"/>
          <w:rPrChange w:id="531" w:author="Author">
            <w:rPr>
              <w:rFonts w:eastAsia="Times New Roman"/>
              <w:lang w:val="en"/>
            </w:rPr>
          </w:rPrChange>
        </w:rPr>
        <w:t xml:space="preserve"> and banished </w:t>
      </w:r>
      <w:r w:rsidR="00D57044" w:rsidRPr="00062079">
        <w:rPr>
          <w:rFonts w:eastAsia="Times New Roman"/>
          <w:rPrChange w:id="532" w:author="Author">
            <w:rPr>
              <w:rFonts w:eastAsia="Times New Roman"/>
              <w:lang w:val="en"/>
            </w:rPr>
          </w:rPrChange>
        </w:rPr>
        <w:t>spaces</w:t>
      </w:r>
      <w:r w:rsidR="00397C19" w:rsidRPr="00062079">
        <w:rPr>
          <w:rFonts w:eastAsia="Times New Roman"/>
          <w:rPrChange w:id="533" w:author="Author">
            <w:rPr>
              <w:rFonts w:eastAsia="Times New Roman"/>
              <w:lang w:val="en"/>
            </w:rPr>
          </w:rPrChange>
        </w:rPr>
        <w:t xml:space="preserve">. This second subject will </w:t>
      </w:r>
      <w:r w:rsidR="00D57044" w:rsidRPr="00062079">
        <w:rPr>
          <w:rFonts w:eastAsia="Times New Roman"/>
          <w:rPrChange w:id="534" w:author="Author">
            <w:rPr>
              <w:rFonts w:eastAsia="Times New Roman"/>
              <w:lang w:val="en"/>
            </w:rPr>
          </w:rPrChange>
        </w:rPr>
        <w:t xml:space="preserve">use </w:t>
      </w:r>
      <w:r w:rsidR="00397C19" w:rsidRPr="00062079">
        <w:rPr>
          <w:rFonts w:eastAsia="Times New Roman"/>
          <w:rPrChange w:id="535" w:author="Author">
            <w:rPr>
              <w:rFonts w:eastAsia="Times New Roman"/>
              <w:lang w:val="en"/>
            </w:rPr>
          </w:rPrChange>
        </w:rPr>
        <w:t xml:space="preserve">the function of containment to help the self process the threatening materials and transform them into part of </w:t>
      </w:r>
      <w:r w:rsidR="00D57044" w:rsidRPr="00062079">
        <w:rPr>
          <w:rFonts w:eastAsia="Times New Roman"/>
          <w:rPrChange w:id="536" w:author="Author">
            <w:rPr>
              <w:rFonts w:eastAsia="Times New Roman"/>
              <w:lang w:val="en"/>
            </w:rPr>
          </w:rPrChange>
        </w:rPr>
        <w:t>it</w:t>
      </w:r>
      <w:r w:rsidR="00397C19" w:rsidRPr="00062079">
        <w:rPr>
          <w:rFonts w:eastAsia="Times New Roman"/>
          <w:rPrChange w:id="537" w:author="Author">
            <w:rPr>
              <w:rFonts w:eastAsia="Times New Roman"/>
              <w:lang w:val="en"/>
            </w:rPr>
          </w:rPrChange>
        </w:rPr>
        <w:t xml:space="preserve">. </w:t>
      </w:r>
    </w:p>
    <w:p w14:paraId="5E74566A" w14:textId="0D8AB795" w:rsidR="00397C19" w:rsidRPr="00062079" w:rsidRDefault="00397C19" w:rsidP="00D52FB2">
      <w:pPr>
        <w:spacing w:line="480" w:lineRule="auto"/>
        <w:contextualSpacing/>
        <w:rPr>
          <w:rFonts w:eastAsia="Times New Roman"/>
        </w:rPr>
      </w:pPr>
      <w:r w:rsidRPr="00062079">
        <w:rPr>
          <w:rFonts w:eastAsia="Times New Roman"/>
          <w:rPrChange w:id="538" w:author="Author">
            <w:rPr>
              <w:rFonts w:eastAsia="Times New Roman"/>
              <w:lang w:val="en"/>
            </w:rPr>
          </w:rPrChange>
        </w:rPr>
        <w:t>Is it possible</w:t>
      </w:r>
      <w:r w:rsidR="006D5510" w:rsidRPr="00062079">
        <w:rPr>
          <w:rFonts w:eastAsia="Times New Roman"/>
          <w:rPrChange w:id="539" w:author="Author">
            <w:rPr>
              <w:rFonts w:eastAsia="Times New Roman"/>
              <w:lang w:val="en-GB"/>
            </w:rPr>
          </w:rPrChange>
        </w:rPr>
        <w:t xml:space="preserve"> for</w:t>
      </w:r>
      <w:r w:rsidRPr="00062079">
        <w:rPr>
          <w:rFonts w:eastAsia="Times New Roman"/>
          <w:rPrChange w:id="540" w:author="Author">
            <w:rPr>
              <w:rFonts w:eastAsia="Times New Roman"/>
              <w:lang w:val="en"/>
            </w:rPr>
          </w:rPrChange>
        </w:rPr>
        <w:t xml:space="preserve"> the </w:t>
      </w:r>
      <w:r w:rsidR="00EC42B5" w:rsidRPr="00062079">
        <w:rPr>
          <w:rFonts w:eastAsia="Times New Roman"/>
          <w:rPrChange w:id="541" w:author="Author">
            <w:rPr>
              <w:rFonts w:eastAsia="Times New Roman"/>
              <w:lang w:val="en"/>
            </w:rPr>
          </w:rPrChange>
        </w:rPr>
        <w:t>banished</w:t>
      </w:r>
      <w:r w:rsidRPr="00062079">
        <w:rPr>
          <w:rFonts w:eastAsia="Times New Roman"/>
          <w:rPrChange w:id="542" w:author="Author">
            <w:rPr>
              <w:rFonts w:eastAsia="Times New Roman"/>
              <w:lang w:val="en"/>
            </w:rPr>
          </w:rPrChange>
        </w:rPr>
        <w:t xml:space="preserve"> subject</w:t>
      </w:r>
      <w:r w:rsidR="00EC42B5" w:rsidRPr="00062079">
        <w:rPr>
          <w:rFonts w:eastAsia="Times New Roman"/>
          <w:rPrChange w:id="543" w:author="Author">
            <w:rPr>
              <w:rFonts w:eastAsia="Times New Roman"/>
              <w:lang w:val="en"/>
            </w:rPr>
          </w:rPrChange>
        </w:rPr>
        <w:t>—external or internal—</w:t>
      </w:r>
      <w:r w:rsidR="00B14FD7" w:rsidRPr="00062079">
        <w:rPr>
          <w:rFonts w:eastAsia="Times New Roman"/>
          <w:rPrChange w:id="544" w:author="Author">
            <w:rPr>
              <w:rFonts w:eastAsia="Times New Roman"/>
              <w:lang w:val="en"/>
            </w:rPr>
          </w:rPrChange>
        </w:rPr>
        <w:t xml:space="preserve">to be </w:t>
      </w:r>
      <w:r w:rsidR="00EC42B5" w:rsidRPr="00062079">
        <w:rPr>
          <w:rFonts w:eastAsia="Times New Roman"/>
          <w:rPrChange w:id="545" w:author="Author">
            <w:rPr>
              <w:rFonts w:eastAsia="Times New Roman"/>
              <w:lang w:val="en"/>
            </w:rPr>
          </w:rPrChange>
        </w:rPr>
        <w:t xml:space="preserve">capable of fulfilling the same function? </w:t>
      </w:r>
      <w:r w:rsidR="00B14FD7" w:rsidRPr="00062079">
        <w:rPr>
          <w:rFonts w:eastAsia="Times New Roman"/>
          <w:rPrChange w:id="546" w:author="Author">
            <w:rPr>
              <w:rFonts w:eastAsia="Times New Roman"/>
              <w:lang w:val="en"/>
            </w:rPr>
          </w:rPrChange>
        </w:rPr>
        <w:t>T</w:t>
      </w:r>
      <w:r w:rsidR="006D5510" w:rsidRPr="00062079">
        <w:rPr>
          <w:rFonts w:eastAsia="Times New Roman"/>
          <w:rPrChange w:id="547" w:author="Author">
            <w:rPr>
              <w:rFonts w:eastAsia="Times New Roman"/>
              <w:lang w:val="en"/>
            </w:rPr>
          </w:rPrChange>
        </w:rPr>
        <w:t>o</w:t>
      </w:r>
      <w:r w:rsidRPr="00062079">
        <w:rPr>
          <w:rFonts w:eastAsia="Times New Roman"/>
          <w:rPrChange w:id="548" w:author="Author">
            <w:rPr>
              <w:rFonts w:eastAsia="Times New Roman"/>
              <w:lang w:val="en"/>
            </w:rPr>
          </w:rPrChange>
        </w:rPr>
        <w:t xml:space="preserve"> </w:t>
      </w:r>
      <w:r w:rsidR="00FC4B4F" w:rsidRPr="00062079">
        <w:rPr>
          <w:rFonts w:eastAsia="Times New Roman"/>
          <w:rPrChange w:id="549" w:author="Author">
            <w:rPr>
              <w:rFonts w:eastAsia="Times New Roman"/>
              <w:lang w:val="en"/>
            </w:rPr>
          </w:rPrChange>
        </w:rPr>
        <w:t xml:space="preserve">be the banished subject? Is it possible to employ the same processes </w:t>
      </w:r>
      <w:r w:rsidR="000D1DE9" w:rsidRPr="00062079">
        <w:rPr>
          <w:rFonts w:eastAsia="Times New Roman"/>
          <w:rPrChange w:id="550" w:author="Author">
            <w:rPr>
              <w:rFonts w:eastAsia="Times New Roman"/>
              <w:lang w:val="en"/>
            </w:rPr>
          </w:rPrChange>
        </w:rPr>
        <w:t xml:space="preserve">when considering </w:t>
      </w:r>
      <w:r w:rsidR="00FC4B4F" w:rsidRPr="00062079">
        <w:rPr>
          <w:rFonts w:eastAsia="Times New Roman"/>
          <w:rPrChange w:id="551" w:author="Author">
            <w:rPr>
              <w:rFonts w:eastAsia="Times New Roman"/>
              <w:lang w:val="en"/>
            </w:rPr>
          </w:rPrChange>
        </w:rPr>
        <w:t>social and cultural spaces? In our opinion, the answer is yes.</w:t>
      </w:r>
      <w:r w:rsidR="000D1DE9" w:rsidRPr="00062079">
        <w:rPr>
          <w:rFonts w:eastAsia="Times New Roman"/>
        </w:rPr>
        <w:t xml:space="preserve"> </w:t>
      </w:r>
    </w:p>
    <w:p w14:paraId="5731AABF" w14:textId="62714389" w:rsidR="00CD6893" w:rsidRPr="00062079" w:rsidRDefault="00FC4B4F" w:rsidP="00D52FB2">
      <w:pPr>
        <w:spacing w:line="480" w:lineRule="auto"/>
        <w:ind w:firstLine="0"/>
        <w:contextualSpacing/>
        <w:rPr>
          <w:rFonts w:eastAsia="Times New Roman"/>
          <w:rPrChange w:id="552" w:author="Author">
            <w:rPr>
              <w:rFonts w:eastAsia="Times New Roman"/>
              <w:lang w:val="en"/>
            </w:rPr>
          </w:rPrChange>
        </w:rPr>
      </w:pPr>
      <w:r w:rsidRPr="00062079">
        <w:rPr>
          <w:rFonts w:eastAsia="Times New Roman"/>
          <w:rPrChange w:id="553" w:author="Author">
            <w:rPr>
              <w:rFonts w:eastAsia="Times New Roman"/>
              <w:lang w:val="en"/>
            </w:rPr>
          </w:rPrChange>
        </w:rPr>
        <w:t xml:space="preserve">Social </w:t>
      </w:r>
      <w:r w:rsidR="006D5510" w:rsidRPr="00062079">
        <w:rPr>
          <w:rFonts w:eastAsia="Times New Roman"/>
          <w:rPrChange w:id="554" w:author="Author">
            <w:rPr>
              <w:rFonts w:eastAsia="Times New Roman"/>
              <w:lang w:val="en"/>
            </w:rPr>
          </w:rPrChange>
        </w:rPr>
        <w:t>and</w:t>
      </w:r>
      <w:r w:rsidRPr="00062079">
        <w:rPr>
          <w:rFonts w:eastAsia="Times New Roman"/>
          <w:rPrChange w:id="555" w:author="Author">
            <w:rPr>
              <w:rFonts w:eastAsia="Times New Roman"/>
              <w:lang w:val="en"/>
            </w:rPr>
          </w:rPrChange>
        </w:rPr>
        <w:t xml:space="preserve"> cultural integration </w:t>
      </w:r>
      <w:r w:rsidR="006D5510" w:rsidRPr="00062079">
        <w:rPr>
          <w:rFonts w:eastAsia="Times New Roman"/>
          <w:rPrChange w:id="556" w:author="Author">
            <w:rPr>
              <w:rFonts w:eastAsia="Times New Roman"/>
              <w:lang w:val="en"/>
            </w:rPr>
          </w:rPrChange>
        </w:rPr>
        <w:t>are</w:t>
      </w:r>
      <w:r w:rsidR="00225A7F" w:rsidRPr="00062079">
        <w:rPr>
          <w:rFonts w:eastAsia="Times New Roman"/>
          <w:rPrChange w:id="557" w:author="Author">
            <w:rPr>
              <w:rFonts w:eastAsia="Times New Roman"/>
              <w:lang w:val="en"/>
            </w:rPr>
          </w:rPrChange>
        </w:rPr>
        <w:t xml:space="preserve"> process</w:t>
      </w:r>
      <w:r w:rsidR="006D5510" w:rsidRPr="00062079">
        <w:rPr>
          <w:rFonts w:eastAsia="Times New Roman"/>
          <w:rPrChange w:id="558" w:author="Author">
            <w:rPr>
              <w:rFonts w:eastAsia="Times New Roman"/>
              <w:lang w:val="en"/>
            </w:rPr>
          </w:rPrChange>
        </w:rPr>
        <w:t>es</w:t>
      </w:r>
      <w:r w:rsidR="00225A7F" w:rsidRPr="00062079">
        <w:rPr>
          <w:rFonts w:eastAsia="Times New Roman"/>
          <w:rPrChange w:id="559" w:author="Author">
            <w:rPr>
              <w:rFonts w:eastAsia="Times New Roman"/>
              <w:lang w:val="en"/>
            </w:rPr>
          </w:rPrChange>
        </w:rPr>
        <w:t xml:space="preserve"> that involves connections </w:t>
      </w:r>
      <w:r w:rsidRPr="00062079">
        <w:rPr>
          <w:rFonts w:eastAsia="Times New Roman"/>
          <w:rPrChange w:id="560" w:author="Author">
            <w:rPr>
              <w:rFonts w:eastAsia="Times New Roman"/>
              <w:lang w:val="en"/>
            </w:rPr>
          </w:rPrChange>
        </w:rPr>
        <w:t>between contradictory and paradoxical elements</w:t>
      </w:r>
      <w:r w:rsidR="006D5510" w:rsidRPr="00062079">
        <w:rPr>
          <w:rFonts w:eastAsia="Times New Roman"/>
          <w:rPrChange w:id="561" w:author="Author">
            <w:rPr>
              <w:rFonts w:eastAsia="Times New Roman"/>
              <w:lang w:val="en"/>
            </w:rPr>
          </w:rPrChange>
        </w:rPr>
        <w:t>;</w:t>
      </w:r>
      <w:r w:rsidR="00225A7F" w:rsidRPr="00062079">
        <w:rPr>
          <w:rFonts w:eastAsia="Times New Roman"/>
          <w:rPrChange w:id="562" w:author="Author">
            <w:rPr>
              <w:rFonts w:eastAsia="Times New Roman"/>
              <w:lang w:val="en"/>
            </w:rPr>
          </w:rPrChange>
        </w:rPr>
        <w:t xml:space="preserve"> therefore, any </w:t>
      </w:r>
      <w:r w:rsidRPr="00062079">
        <w:rPr>
          <w:rFonts w:eastAsia="Times New Roman"/>
          <w:rPrChange w:id="563" w:author="Author">
            <w:rPr>
              <w:rFonts w:eastAsia="Times New Roman"/>
              <w:lang w:val="en"/>
            </w:rPr>
          </w:rPrChange>
        </w:rPr>
        <w:t xml:space="preserve">attempt to create homogeneous historical and architectural </w:t>
      </w:r>
      <w:r w:rsidRPr="00062079">
        <w:rPr>
          <w:rFonts w:eastAsia="Times New Roman"/>
          <w:rPrChange w:id="564" w:author="Author">
            <w:rPr>
              <w:rFonts w:eastAsia="Times New Roman"/>
              <w:lang w:val="en"/>
            </w:rPr>
          </w:rPrChange>
        </w:rPr>
        <w:lastRenderedPageBreak/>
        <w:t xml:space="preserve">spaces with a single common narrative is destined to fail. How then, can new </w:t>
      </w:r>
      <w:r w:rsidR="00225A7F" w:rsidRPr="00062079">
        <w:rPr>
          <w:rFonts w:eastAsia="Times New Roman"/>
          <w:rPrChange w:id="565" w:author="Author">
            <w:rPr>
              <w:rFonts w:eastAsia="Times New Roman"/>
              <w:lang w:val="en"/>
            </w:rPr>
          </w:rPrChange>
        </w:rPr>
        <w:t xml:space="preserve">connections </w:t>
      </w:r>
      <w:r w:rsidR="006D5510" w:rsidRPr="00062079">
        <w:rPr>
          <w:rFonts w:eastAsia="Times New Roman"/>
          <w:rPrChange w:id="566" w:author="Author">
            <w:rPr>
              <w:rFonts w:eastAsia="Times New Roman"/>
              <w:lang w:val="en"/>
            </w:rPr>
          </w:rPrChange>
        </w:rPr>
        <w:t xml:space="preserve">be formed </w:t>
      </w:r>
      <w:r w:rsidRPr="00062079">
        <w:rPr>
          <w:rFonts w:eastAsia="Times New Roman"/>
          <w:rPrChange w:id="567" w:author="Author">
            <w:rPr>
              <w:rFonts w:eastAsia="Times New Roman"/>
              <w:lang w:val="en"/>
            </w:rPr>
          </w:rPrChange>
        </w:rPr>
        <w:t xml:space="preserve">that will render traumatic spaces part of the collective consciousness? </w:t>
      </w:r>
    </w:p>
    <w:p w14:paraId="4597D6D9" w14:textId="7C718F27" w:rsidR="009B68BA" w:rsidRPr="00062079" w:rsidRDefault="00FC4B4F" w:rsidP="00D52FB2">
      <w:pPr>
        <w:spacing w:line="480" w:lineRule="auto"/>
        <w:contextualSpacing/>
        <w:rPr>
          <w:rFonts w:eastAsia="Times New Roman"/>
          <w:rPrChange w:id="568" w:author="Author">
            <w:rPr>
              <w:rFonts w:eastAsia="Times New Roman"/>
              <w:lang w:val="en"/>
            </w:rPr>
          </w:rPrChange>
        </w:rPr>
      </w:pPr>
      <w:r w:rsidRPr="00062079">
        <w:rPr>
          <w:rFonts w:eastAsia="Times New Roman"/>
          <w:rPrChange w:id="569" w:author="Author">
            <w:rPr>
              <w:rFonts w:eastAsia="Times New Roman"/>
              <w:lang w:val="en"/>
            </w:rPr>
          </w:rPrChange>
        </w:rPr>
        <w:t xml:space="preserve">This is where architecture, or more precisely, preservation architecture, re-enters the picture. </w:t>
      </w:r>
      <w:r w:rsidR="009B68BA" w:rsidRPr="00062079">
        <w:rPr>
          <w:rFonts w:eastAsia="Times New Roman"/>
          <w:rPrChange w:id="570" w:author="Author">
            <w:rPr>
              <w:rFonts w:eastAsia="Times New Roman"/>
              <w:lang w:val="en"/>
            </w:rPr>
          </w:rPrChange>
        </w:rPr>
        <w:t>Can an architect create new links through planning and building?</w:t>
      </w:r>
    </w:p>
    <w:p w14:paraId="3844A9FA" w14:textId="77777777" w:rsidR="00005785" w:rsidRPr="00062079" w:rsidRDefault="00005785" w:rsidP="00D52FB2">
      <w:pPr>
        <w:spacing w:line="480" w:lineRule="auto"/>
        <w:contextualSpacing/>
        <w:rPr>
          <w:rFonts w:eastAsia="Times New Roman"/>
          <w:rPrChange w:id="571" w:author="Author">
            <w:rPr>
              <w:rFonts w:eastAsia="Times New Roman"/>
              <w:lang w:val="en"/>
            </w:rPr>
          </w:rPrChange>
        </w:rPr>
      </w:pPr>
    </w:p>
    <w:p w14:paraId="7AA9D4E5" w14:textId="59A60A17" w:rsidR="009B68BA" w:rsidRPr="00062079" w:rsidRDefault="00A22A38" w:rsidP="00D52FB2">
      <w:pPr>
        <w:spacing w:line="480" w:lineRule="auto"/>
        <w:ind w:firstLine="0"/>
        <w:contextualSpacing/>
        <w:rPr>
          <w:rFonts w:eastAsia="Times New Roman"/>
          <w:i/>
          <w:iCs/>
          <w:rPrChange w:id="572" w:author="Author">
            <w:rPr>
              <w:rFonts w:eastAsia="Times New Roman"/>
              <w:i/>
              <w:iCs/>
              <w:lang w:val="en"/>
            </w:rPr>
          </w:rPrChange>
        </w:rPr>
      </w:pPr>
      <w:r w:rsidRPr="00062079">
        <w:rPr>
          <w:rFonts w:eastAsia="Times New Roman"/>
          <w:i/>
          <w:iCs/>
          <w:rPrChange w:id="573" w:author="Author">
            <w:rPr>
              <w:rFonts w:eastAsia="Times New Roman"/>
              <w:i/>
              <w:iCs/>
              <w:lang w:val="en"/>
            </w:rPr>
          </w:rPrChange>
        </w:rPr>
        <w:t>Major</w:t>
      </w:r>
      <w:r w:rsidR="00CD6893" w:rsidRPr="00062079">
        <w:rPr>
          <w:rFonts w:eastAsia="Times New Roman"/>
          <w:i/>
          <w:iCs/>
          <w:rPrChange w:id="574" w:author="Author">
            <w:rPr>
              <w:rFonts w:eastAsia="Times New Roman"/>
              <w:i/>
              <w:iCs/>
              <w:lang w:val="en"/>
            </w:rPr>
          </w:rPrChange>
        </w:rPr>
        <w:t xml:space="preserve"> Characteristics </w:t>
      </w:r>
      <w:r w:rsidRPr="00062079">
        <w:rPr>
          <w:rFonts w:eastAsia="Times New Roman"/>
          <w:i/>
          <w:iCs/>
          <w:rPrChange w:id="575" w:author="Author">
            <w:rPr>
              <w:rFonts w:eastAsia="Times New Roman"/>
              <w:i/>
              <w:iCs/>
              <w:lang w:val="en"/>
            </w:rPr>
          </w:rPrChange>
        </w:rPr>
        <w:t>of</w:t>
      </w:r>
      <w:r w:rsidR="009B68BA" w:rsidRPr="00062079">
        <w:rPr>
          <w:rFonts w:eastAsia="Times New Roman"/>
          <w:i/>
          <w:iCs/>
          <w:rPrChange w:id="576" w:author="Author">
            <w:rPr>
              <w:rFonts w:eastAsia="Times New Roman"/>
              <w:i/>
              <w:iCs/>
              <w:lang w:val="en"/>
            </w:rPr>
          </w:rPrChange>
        </w:rPr>
        <w:t xml:space="preserve"> </w:t>
      </w:r>
      <w:r w:rsidRPr="00062079">
        <w:rPr>
          <w:rFonts w:eastAsia="Times New Roman"/>
          <w:i/>
          <w:iCs/>
          <w:rPrChange w:id="577" w:author="Author">
            <w:rPr>
              <w:rFonts w:eastAsia="Times New Roman"/>
              <w:i/>
              <w:iCs/>
              <w:lang w:val="en"/>
            </w:rPr>
          </w:rPrChange>
        </w:rPr>
        <w:t xml:space="preserve">the </w:t>
      </w:r>
      <w:r w:rsidR="00CD6893" w:rsidRPr="00062079">
        <w:rPr>
          <w:rFonts w:eastAsia="Times New Roman"/>
          <w:i/>
          <w:iCs/>
          <w:rPrChange w:id="578" w:author="Author">
            <w:rPr>
              <w:rFonts w:eastAsia="Times New Roman"/>
              <w:i/>
              <w:iCs/>
              <w:lang w:val="en"/>
            </w:rPr>
          </w:rPrChange>
        </w:rPr>
        <w:t xml:space="preserve">Embarrassment Zone </w:t>
      </w:r>
    </w:p>
    <w:p w14:paraId="0CEAC1A2" w14:textId="40A2BBBE" w:rsidR="009B68BA" w:rsidRPr="00062079" w:rsidRDefault="009B68BA" w:rsidP="00D52FB2">
      <w:pPr>
        <w:spacing w:line="480" w:lineRule="auto"/>
        <w:contextualSpacing/>
        <w:rPr>
          <w:rFonts w:eastAsia="Times New Roman"/>
          <w:rtl/>
        </w:rPr>
      </w:pPr>
      <w:r w:rsidRPr="00062079">
        <w:rPr>
          <w:rFonts w:eastAsia="Times New Roman"/>
          <w:rPrChange w:id="579" w:author="Author">
            <w:rPr>
              <w:rFonts w:eastAsia="Times New Roman"/>
              <w:lang w:val="en"/>
            </w:rPr>
          </w:rPrChange>
        </w:rPr>
        <w:t xml:space="preserve">1. Even prior to arriving at the site, </w:t>
      </w:r>
      <w:r w:rsidR="003F33CE" w:rsidRPr="00062079">
        <w:rPr>
          <w:rFonts w:eastAsia="Times New Roman"/>
          <w:rPrChange w:id="580" w:author="Author">
            <w:rPr>
              <w:rFonts w:eastAsia="Times New Roman"/>
              <w:lang w:val="en"/>
            </w:rPr>
          </w:rPrChange>
        </w:rPr>
        <w:t xml:space="preserve">one </w:t>
      </w:r>
      <w:r w:rsidRPr="00062079">
        <w:rPr>
          <w:rFonts w:eastAsia="Times New Roman"/>
          <w:rPrChange w:id="581" w:author="Author">
            <w:rPr>
              <w:rFonts w:eastAsia="Times New Roman"/>
              <w:lang w:val="en"/>
            </w:rPr>
          </w:rPrChange>
        </w:rPr>
        <w:t>has partial knowledge</w:t>
      </w:r>
      <w:r w:rsidR="00CD6893" w:rsidRPr="00062079">
        <w:rPr>
          <w:rFonts w:eastAsia="Times New Roman"/>
          <w:rPrChange w:id="582" w:author="Author">
            <w:rPr>
              <w:rFonts w:eastAsia="Times New Roman"/>
              <w:lang w:val="en"/>
            </w:rPr>
          </w:rPrChange>
        </w:rPr>
        <w:t xml:space="preserve"> of it as</w:t>
      </w:r>
      <w:r w:rsidRPr="00062079">
        <w:rPr>
          <w:rFonts w:eastAsia="Times New Roman"/>
          <w:rPrChange w:id="583" w:author="Author">
            <w:rPr>
              <w:rFonts w:eastAsia="Times New Roman"/>
              <w:lang w:val="en"/>
            </w:rPr>
          </w:rPrChange>
        </w:rPr>
        <w:t xml:space="preserve"> part of their cultural </w:t>
      </w:r>
      <w:r w:rsidR="00EC7058" w:rsidRPr="00062079">
        <w:rPr>
          <w:rFonts w:eastAsia="Times New Roman"/>
          <w:rPrChange w:id="584" w:author="Author">
            <w:rPr>
              <w:rFonts w:eastAsia="Times New Roman"/>
              <w:lang w:val="en"/>
            </w:rPr>
          </w:rPrChange>
        </w:rPr>
        <w:t>charge.</w:t>
      </w:r>
      <w:r w:rsidRPr="00062079">
        <w:rPr>
          <w:rFonts w:eastAsia="Times New Roman"/>
          <w:rPrChange w:id="585" w:author="Author">
            <w:rPr>
              <w:rFonts w:eastAsia="Times New Roman"/>
              <w:lang w:val="en"/>
            </w:rPr>
          </w:rPrChange>
        </w:rPr>
        <w:t xml:space="preserve"> </w:t>
      </w:r>
    </w:p>
    <w:p w14:paraId="25130CFD" w14:textId="06BA4D27" w:rsidR="009B68BA" w:rsidRPr="00062079" w:rsidRDefault="009B68BA" w:rsidP="00D52FB2">
      <w:pPr>
        <w:spacing w:line="480" w:lineRule="auto"/>
        <w:contextualSpacing/>
        <w:rPr>
          <w:rFonts w:eastAsia="Times New Roman"/>
          <w:rtl/>
        </w:rPr>
      </w:pPr>
      <w:r w:rsidRPr="00062079">
        <w:rPr>
          <w:rFonts w:eastAsia="Times New Roman"/>
          <w:rPrChange w:id="586" w:author="Author">
            <w:rPr>
              <w:rFonts w:eastAsia="Times New Roman"/>
              <w:lang w:val="en"/>
            </w:rPr>
          </w:rPrChange>
        </w:rPr>
        <w:t xml:space="preserve">2. </w:t>
      </w:r>
      <w:r w:rsidR="00EC7058" w:rsidRPr="00062079">
        <w:rPr>
          <w:rFonts w:eastAsia="Times New Roman"/>
          <w:rPrChange w:id="587" w:author="Author">
            <w:rPr>
              <w:rFonts w:eastAsia="Times New Roman"/>
              <w:lang w:val="en"/>
            </w:rPr>
          </w:rPrChange>
        </w:rPr>
        <w:t>One is in</w:t>
      </w:r>
      <w:r w:rsidRPr="00062079">
        <w:rPr>
          <w:rFonts w:eastAsia="Times New Roman"/>
          <w:rPrChange w:id="588" w:author="Author">
            <w:rPr>
              <w:rFonts w:eastAsia="Times New Roman"/>
              <w:lang w:val="en"/>
            </w:rPr>
          </w:rPrChange>
        </w:rPr>
        <w:t xml:space="preserve"> the densely built heart of </w:t>
      </w:r>
      <w:r w:rsidR="003F33CE" w:rsidRPr="00062079">
        <w:rPr>
          <w:rFonts w:eastAsia="Times New Roman"/>
          <w:rPrChange w:id="589" w:author="Author">
            <w:rPr>
              <w:rFonts w:eastAsia="Times New Roman"/>
              <w:lang w:val="en"/>
            </w:rPr>
          </w:rPrChange>
        </w:rPr>
        <w:t>a city (</w:t>
      </w:r>
      <w:r w:rsidRPr="00062079">
        <w:rPr>
          <w:rFonts w:eastAsia="Times New Roman"/>
          <w:rPrChange w:id="590" w:author="Author">
            <w:rPr>
              <w:rFonts w:eastAsia="Times New Roman"/>
              <w:lang w:val="en"/>
            </w:rPr>
          </w:rPrChange>
        </w:rPr>
        <w:t>historical or ancient</w:t>
      </w:r>
      <w:r w:rsidR="003F33CE" w:rsidRPr="00062079">
        <w:rPr>
          <w:rFonts w:eastAsia="Times New Roman"/>
          <w:rPrChange w:id="591" w:author="Author">
            <w:rPr>
              <w:rFonts w:eastAsia="Times New Roman"/>
              <w:lang w:val="en"/>
            </w:rPr>
          </w:rPrChange>
        </w:rPr>
        <w:t>)</w:t>
      </w:r>
      <w:r w:rsidRPr="00062079">
        <w:rPr>
          <w:rFonts w:eastAsia="Times New Roman"/>
          <w:rPrChange w:id="592" w:author="Author">
            <w:rPr>
              <w:rFonts w:eastAsia="Times New Roman"/>
              <w:lang w:val="en"/>
            </w:rPr>
          </w:rPrChange>
        </w:rPr>
        <w:t xml:space="preserve"> with definitive architectural characteristics, which are </w:t>
      </w:r>
      <w:r w:rsidR="00EC7058" w:rsidRPr="00062079">
        <w:rPr>
          <w:rFonts w:eastAsia="Times New Roman"/>
          <w:rPrChange w:id="593" w:author="Author">
            <w:rPr>
              <w:rFonts w:eastAsia="Times New Roman"/>
              <w:lang w:val="en"/>
            </w:rPr>
          </w:rPrChange>
        </w:rPr>
        <w:t xml:space="preserve">easily </w:t>
      </w:r>
      <w:r w:rsidR="006D5510" w:rsidRPr="00062079">
        <w:rPr>
          <w:rFonts w:eastAsia="Times New Roman"/>
          <w:rPrChange w:id="594" w:author="Author">
            <w:rPr>
              <w:rFonts w:eastAsia="Times New Roman"/>
              <w:lang w:val="en"/>
            </w:rPr>
          </w:rPrChange>
        </w:rPr>
        <w:t xml:space="preserve">understood, </w:t>
      </w:r>
      <w:r w:rsidRPr="00062079">
        <w:rPr>
          <w:rFonts w:eastAsia="Times New Roman"/>
          <w:rPrChange w:id="595" w:author="Author">
            <w:rPr>
              <w:rFonts w:eastAsia="Times New Roman"/>
              <w:lang w:val="en"/>
            </w:rPr>
          </w:rPrChange>
        </w:rPr>
        <w:t xml:space="preserve">while the embarrassment zone lacks these </w:t>
      </w:r>
      <w:r w:rsidR="003F33CE" w:rsidRPr="00062079">
        <w:rPr>
          <w:rFonts w:eastAsia="Times New Roman"/>
          <w:rPrChange w:id="596" w:author="Author">
            <w:rPr>
              <w:rFonts w:eastAsia="Times New Roman"/>
              <w:lang w:val="en"/>
            </w:rPr>
          </w:rPrChange>
        </w:rPr>
        <w:t>features</w:t>
      </w:r>
      <w:r w:rsidRPr="00062079">
        <w:rPr>
          <w:rFonts w:eastAsia="Times New Roman"/>
          <w:rPrChange w:id="597" w:author="Author">
            <w:rPr>
              <w:rFonts w:eastAsia="Times New Roman"/>
              <w:lang w:val="en"/>
            </w:rPr>
          </w:rPrChange>
        </w:rPr>
        <w:t xml:space="preserve"> and is </w:t>
      </w:r>
      <w:r w:rsidR="007D1DA7" w:rsidRPr="00062079">
        <w:rPr>
          <w:rFonts w:eastAsia="Times New Roman"/>
          <w:rPrChange w:id="598" w:author="Author">
            <w:rPr>
              <w:rFonts w:eastAsia="Times New Roman"/>
              <w:lang w:val="en"/>
            </w:rPr>
          </w:rPrChange>
        </w:rPr>
        <w:t>distinct</w:t>
      </w:r>
      <w:r w:rsidRPr="00062079">
        <w:rPr>
          <w:rFonts w:eastAsia="Times New Roman"/>
          <w:rPrChange w:id="599" w:author="Author">
            <w:rPr>
              <w:rFonts w:eastAsia="Times New Roman"/>
              <w:lang w:val="en"/>
            </w:rPr>
          </w:rPrChange>
        </w:rPr>
        <w:t xml:space="preserve"> </w:t>
      </w:r>
      <w:r w:rsidR="003F33CE" w:rsidRPr="00062079">
        <w:rPr>
          <w:rFonts w:eastAsia="Times New Roman"/>
          <w:rPrChange w:id="600" w:author="Author">
            <w:rPr>
              <w:rFonts w:eastAsia="Times New Roman"/>
              <w:lang w:val="en"/>
            </w:rPr>
          </w:rPrChange>
        </w:rPr>
        <w:t>from</w:t>
      </w:r>
      <w:r w:rsidRPr="00062079">
        <w:rPr>
          <w:rFonts w:eastAsia="Times New Roman"/>
          <w:rPrChange w:id="601" w:author="Author">
            <w:rPr>
              <w:rFonts w:eastAsia="Times New Roman"/>
              <w:lang w:val="en"/>
            </w:rPr>
          </w:rPrChange>
        </w:rPr>
        <w:t xml:space="preserve"> all other areas in the city. You notice a late</w:t>
      </w:r>
      <w:r w:rsidR="003F33CE" w:rsidRPr="00062079">
        <w:rPr>
          <w:rFonts w:eastAsia="Times New Roman"/>
          <w:rPrChange w:id="602" w:author="Author">
            <w:rPr>
              <w:rFonts w:eastAsia="Times New Roman"/>
              <w:lang w:val="en"/>
            </w:rPr>
          </w:rPrChange>
        </w:rPr>
        <w:t>r</w:t>
      </w:r>
      <w:r w:rsidRPr="00062079">
        <w:rPr>
          <w:rFonts w:eastAsia="Times New Roman"/>
          <w:rPrChange w:id="603" w:author="Author">
            <w:rPr>
              <w:rFonts w:eastAsia="Times New Roman"/>
              <w:lang w:val="en"/>
            </w:rPr>
          </w:rPrChange>
        </w:rPr>
        <w:t xml:space="preserve"> architecture, which is completely different</w:t>
      </w:r>
      <w:r w:rsidR="003F33CE" w:rsidRPr="00062079">
        <w:rPr>
          <w:rFonts w:eastAsia="Times New Roman"/>
          <w:rPrChange w:id="604" w:author="Author">
            <w:rPr>
              <w:rFonts w:eastAsia="Times New Roman"/>
              <w:lang w:val="en"/>
            </w:rPr>
          </w:rPrChange>
        </w:rPr>
        <w:t xml:space="preserve"> in </w:t>
      </w:r>
      <w:r w:rsidRPr="00062079">
        <w:rPr>
          <w:rFonts w:eastAsia="Times New Roman"/>
          <w:rPrChange w:id="605" w:author="Author">
            <w:rPr>
              <w:rFonts w:eastAsia="Times New Roman"/>
              <w:lang w:val="en"/>
            </w:rPr>
          </w:rPrChange>
        </w:rPr>
        <w:t xml:space="preserve">style and scale </w:t>
      </w:r>
      <w:r w:rsidR="003F33CE" w:rsidRPr="00062079">
        <w:rPr>
          <w:rFonts w:eastAsia="Times New Roman"/>
          <w:rPrChange w:id="606" w:author="Author">
            <w:rPr>
              <w:rFonts w:eastAsia="Times New Roman"/>
              <w:lang w:val="en"/>
            </w:rPr>
          </w:rPrChange>
        </w:rPr>
        <w:t>from</w:t>
      </w:r>
      <w:r w:rsidRPr="00062079">
        <w:rPr>
          <w:rFonts w:eastAsia="Times New Roman"/>
          <w:rPrChange w:id="607" w:author="Author">
            <w:rPr>
              <w:rFonts w:eastAsia="Times New Roman"/>
              <w:lang w:val="en"/>
            </w:rPr>
          </w:rPrChange>
        </w:rPr>
        <w:t xml:space="preserve"> the remnants of structures and ruins or bare and neglected spaces. </w:t>
      </w:r>
    </w:p>
    <w:p w14:paraId="66E61508" w14:textId="6F3279CE" w:rsidR="009B68BA" w:rsidRPr="00062079" w:rsidRDefault="009B68BA" w:rsidP="00D52FB2">
      <w:pPr>
        <w:spacing w:line="480" w:lineRule="auto"/>
        <w:contextualSpacing/>
        <w:rPr>
          <w:rFonts w:eastAsia="Times New Roman"/>
          <w:rtl/>
        </w:rPr>
      </w:pPr>
      <w:r w:rsidRPr="00062079">
        <w:rPr>
          <w:rFonts w:eastAsia="Times New Roman"/>
          <w:rPrChange w:id="608" w:author="Author">
            <w:rPr>
              <w:rFonts w:eastAsia="Times New Roman"/>
              <w:lang w:val="en"/>
            </w:rPr>
          </w:rPrChange>
        </w:rPr>
        <w:t>3. The empt</w:t>
      </w:r>
      <w:r w:rsidR="003F33CE" w:rsidRPr="00062079">
        <w:rPr>
          <w:rFonts w:eastAsia="Times New Roman"/>
          <w:rPrChange w:id="609" w:author="Author">
            <w:rPr>
              <w:rFonts w:eastAsia="Times New Roman"/>
              <w:lang w:val="en"/>
            </w:rPr>
          </w:rPrChange>
        </w:rPr>
        <w:t>ied</w:t>
      </w:r>
      <w:r w:rsidRPr="00062079">
        <w:rPr>
          <w:rFonts w:eastAsia="Times New Roman"/>
          <w:rPrChange w:id="610" w:author="Author">
            <w:rPr>
              <w:rFonts w:eastAsia="Times New Roman"/>
              <w:lang w:val="en"/>
            </w:rPr>
          </w:rPrChange>
        </w:rPr>
        <w:t xml:space="preserve"> spaces left behind </w:t>
      </w:r>
      <w:r w:rsidR="003F33CE" w:rsidRPr="00062079">
        <w:rPr>
          <w:rFonts w:eastAsia="Times New Roman"/>
          <w:rPrChange w:id="611" w:author="Author">
            <w:rPr>
              <w:rFonts w:eastAsia="Times New Roman"/>
              <w:lang w:val="en"/>
            </w:rPr>
          </w:rPrChange>
        </w:rPr>
        <w:t>from</w:t>
      </w:r>
      <w:r w:rsidRPr="00062079">
        <w:rPr>
          <w:rFonts w:eastAsia="Times New Roman"/>
          <w:rPrChange w:id="612" w:author="Author">
            <w:rPr>
              <w:rFonts w:eastAsia="Times New Roman"/>
              <w:lang w:val="en"/>
            </w:rPr>
          </w:rPrChange>
        </w:rPr>
        <w:t xml:space="preserve"> the destruction are </w:t>
      </w:r>
      <w:r w:rsidR="003F33CE" w:rsidRPr="00062079">
        <w:rPr>
          <w:rFonts w:eastAsia="Times New Roman"/>
          <w:rPrChange w:id="613" w:author="Author">
            <w:rPr>
              <w:rFonts w:eastAsia="Times New Roman"/>
              <w:lang w:val="en"/>
            </w:rPr>
          </w:rPrChange>
        </w:rPr>
        <w:t>often</w:t>
      </w:r>
      <w:r w:rsidRPr="00062079">
        <w:rPr>
          <w:rFonts w:eastAsia="Times New Roman"/>
          <w:rPrChange w:id="614" w:author="Author">
            <w:rPr>
              <w:rFonts w:eastAsia="Times New Roman"/>
              <w:lang w:val="en"/>
            </w:rPr>
          </w:rPrChange>
        </w:rPr>
        <w:t xml:space="preserve"> </w:t>
      </w:r>
      <w:r w:rsidR="003F33CE" w:rsidRPr="00062079">
        <w:rPr>
          <w:rFonts w:eastAsia="Times New Roman"/>
          <w:rPrChange w:id="615" w:author="Author">
            <w:rPr>
              <w:rFonts w:eastAsia="Times New Roman"/>
              <w:lang w:val="en"/>
            </w:rPr>
          </w:rPrChange>
        </w:rPr>
        <w:t>covered</w:t>
      </w:r>
      <w:r w:rsidRPr="00062079">
        <w:rPr>
          <w:rFonts w:eastAsia="Times New Roman"/>
          <w:rPrChange w:id="616" w:author="Author">
            <w:rPr>
              <w:rFonts w:eastAsia="Times New Roman"/>
              <w:lang w:val="en"/>
            </w:rPr>
          </w:rPrChange>
        </w:rPr>
        <w:t xml:space="preserve"> </w:t>
      </w:r>
      <w:r w:rsidR="00977FA7" w:rsidRPr="00062079">
        <w:rPr>
          <w:rFonts w:eastAsia="Times New Roman"/>
          <w:rPrChange w:id="617" w:author="Author">
            <w:rPr>
              <w:rFonts w:eastAsia="Times New Roman"/>
              <w:lang w:val="en"/>
            </w:rPr>
          </w:rPrChange>
        </w:rPr>
        <w:t>by</w:t>
      </w:r>
      <w:r w:rsidR="003F33CE" w:rsidRPr="00062079">
        <w:rPr>
          <w:rFonts w:eastAsia="Times New Roman"/>
          <w:rPrChange w:id="618" w:author="Author">
            <w:rPr>
              <w:rFonts w:eastAsia="Times New Roman"/>
              <w:lang w:val="en"/>
            </w:rPr>
          </w:rPrChange>
        </w:rPr>
        <w:t xml:space="preserve"> thickets</w:t>
      </w:r>
      <w:r w:rsidRPr="00062079">
        <w:rPr>
          <w:rFonts w:eastAsia="Times New Roman"/>
          <w:rPrChange w:id="619" w:author="Author">
            <w:rPr>
              <w:rFonts w:eastAsia="Times New Roman"/>
              <w:lang w:val="en"/>
            </w:rPr>
          </w:rPrChange>
        </w:rPr>
        <w:t xml:space="preserve"> or </w:t>
      </w:r>
      <w:r w:rsidR="00977FA7" w:rsidRPr="00062079">
        <w:rPr>
          <w:rFonts w:eastAsia="Times New Roman"/>
          <w:rPrChange w:id="620" w:author="Author">
            <w:rPr>
              <w:rFonts w:eastAsia="Times New Roman"/>
              <w:lang w:val="en"/>
            </w:rPr>
          </w:rPrChange>
        </w:rPr>
        <w:t xml:space="preserve">well-kept or </w:t>
      </w:r>
      <w:r w:rsidR="007D1DA7" w:rsidRPr="00062079">
        <w:rPr>
          <w:rFonts w:eastAsia="Times New Roman"/>
          <w:rPrChange w:id="621" w:author="Author">
            <w:rPr>
              <w:rFonts w:eastAsia="Times New Roman"/>
              <w:lang w:val="en"/>
            </w:rPr>
          </w:rPrChange>
        </w:rPr>
        <w:t xml:space="preserve">partly </w:t>
      </w:r>
      <w:r w:rsidRPr="00062079">
        <w:rPr>
          <w:rFonts w:eastAsia="Times New Roman"/>
          <w:rPrChange w:id="622" w:author="Author">
            <w:rPr>
              <w:rFonts w:eastAsia="Times New Roman"/>
              <w:lang w:val="en"/>
            </w:rPr>
          </w:rPrChange>
        </w:rPr>
        <w:t xml:space="preserve">abandoned </w:t>
      </w:r>
      <w:r w:rsidR="00977FA7" w:rsidRPr="00062079">
        <w:rPr>
          <w:rFonts w:eastAsia="Times New Roman"/>
          <w:rPrChange w:id="623" w:author="Author">
            <w:rPr>
              <w:rFonts w:eastAsia="Times New Roman"/>
              <w:lang w:val="en"/>
            </w:rPr>
          </w:rPrChange>
        </w:rPr>
        <w:t xml:space="preserve">urban </w:t>
      </w:r>
      <w:r w:rsidRPr="00062079">
        <w:rPr>
          <w:rFonts w:eastAsia="Times New Roman"/>
          <w:rPrChange w:id="624" w:author="Author">
            <w:rPr>
              <w:rFonts w:eastAsia="Times New Roman"/>
              <w:lang w:val="en"/>
            </w:rPr>
          </w:rPrChange>
        </w:rPr>
        <w:t>parks.</w:t>
      </w:r>
    </w:p>
    <w:p w14:paraId="23C1CCEB" w14:textId="45B2D0ED" w:rsidR="009B68BA" w:rsidRPr="00062079" w:rsidRDefault="009B68BA" w:rsidP="00D52FB2">
      <w:pPr>
        <w:spacing w:line="480" w:lineRule="auto"/>
        <w:contextualSpacing/>
        <w:rPr>
          <w:rFonts w:eastAsia="Times New Roman"/>
          <w:rtl/>
        </w:rPr>
      </w:pPr>
      <w:r w:rsidRPr="00062079">
        <w:rPr>
          <w:rFonts w:eastAsia="Times New Roman"/>
          <w:rPrChange w:id="625" w:author="Author">
            <w:rPr>
              <w:rFonts w:eastAsia="Times New Roman"/>
              <w:lang w:val="en"/>
            </w:rPr>
          </w:rPrChange>
        </w:rPr>
        <w:t xml:space="preserve">4. </w:t>
      </w:r>
      <w:r w:rsidR="007D1DA7" w:rsidRPr="00062079">
        <w:rPr>
          <w:rFonts w:eastAsia="Times New Roman"/>
          <w:rPrChange w:id="626" w:author="Author">
            <w:rPr>
              <w:rFonts w:eastAsia="Times New Roman"/>
              <w:lang w:val="en"/>
            </w:rPr>
          </w:rPrChange>
        </w:rPr>
        <w:t xml:space="preserve">One </w:t>
      </w:r>
      <w:r w:rsidR="00977FA7" w:rsidRPr="00062079">
        <w:rPr>
          <w:rFonts w:eastAsia="Times New Roman"/>
          <w:rPrChange w:id="627" w:author="Author">
            <w:rPr>
              <w:rFonts w:eastAsia="Times New Roman"/>
              <w:lang w:val="en"/>
            </w:rPr>
          </w:rPrChange>
        </w:rPr>
        <w:t>notice</w:t>
      </w:r>
      <w:r w:rsidR="007D1DA7" w:rsidRPr="00062079">
        <w:rPr>
          <w:rFonts w:eastAsia="Times New Roman"/>
          <w:rPrChange w:id="628" w:author="Author">
            <w:rPr>
              <w:rFonts w:eastAsia="Times New Roman"/>
              <w:lang w:val="en"/>
            </w:rPr>
          </w:rPrChange>
        </w:rPr>
        <w:t>s</w:t>
      </w:r>
      <w:r w:rsidR="00977FA7" w:rsidRPr="00062079">
        <w:rPr>
          <w:rFonts w:eastAsia="Times New Roman"/>
          <w:rPrChange w:id="629" w:author="Author">
            <w:rPr>
              <w:rFonts w:eastAsia="Times New Roman"/>
              <w:lang w:val="en"/>
            </w:rPr>
          </w:rPrChange>
        </w:rPr>
        <w:t xml:space="preserve"> a mixture</w:t>
      </w:r>
      <w:r w:rsidRPr="00062079">
        <w:rPr>
          <w:rFonts w:eastAsia="Times New Roman"/>
          <w:rPrChange w:id="630" w:author="Author">
            <w:rPr>
              <w:rFonts w:eastAsia="Times New Roman"/>
              <w:lang w:val="en"/>
            </w:rPr>
          </w:rPrChange>
        </w:rPr>
        <w:t xml:space="preserve"> </w:t>
      </w:r>
      <w:r w:rsidR="00977FA7" w:rsidRPr="00062079">
        <w:rPr>
          <w:rFonts w:eastAsia="Times New Roman"/>
          <w:rPrChange w:id="631" w:author="Author">
            <w:rPr>
              <w:rFonts w:eastAsia="Times New Roman"/>
              <w:lang w:val="en"/>
            </w:rPr>
          </w:rPrChange>
        </w:rPr>
        <w:t>of</w:t>
      </w:r>
      <w:r w:rsidRPr="00062079">
        <w:rPr>
          <w:rFonts w:eastAsia="Times New Roman"/>
          <w:rPrChange w:id="632" w:author="Author">
            <w:rPr>
              <w:rFonts w:eastAsia="Times New Roman"/>
              <w:lang w:val="en"/>
            </w:rPr>
          </w:rPrChange>
        </w:rPr>
        <w:t xml:space="preserve"> </w:t>
      </w:r>
      <w:r w:rsidR="00977FA7" w:rsidRPr="00062079">
        <w:rPr>
          <w:rFonts w:eastAsia="Times New Roman"/>
          <w:rPrChange w:id="633" w:author="Author">
            <w:rPr>
              <w:rFonts w:eastAsia="Times New Roman"/>
              <w:lang w:val="en"/>
            </w:rPr>
          </w:rPrChange>
        </w:rPr>
        <w:t>extant</w:t>
      </w:r>
      <w:r w:rsidR="0031645C" w:rsidRPr="00062079">
        <w:rPr>
          <w:rFonts w:eastAsia="Times New Roman"/>
          <w:rPrChange w:id="634" w:author="Author">
            <w:rPr>
              <w:rFonts w:eastAsia="Times New Roman"/>
              <w:lang w:val="en"/>
            </w:rPr>
          </w:rPrChange>
        </w:rPr>
        <w:t xml:space="preserve"> cultural legacies</w:t>
      </w:r>
      <w:r w:rsidRPr="00062079">
        <w:rPr>
          <w:rFonts w:eastAsia="Times New Roman"/>
          <w:rPrChange w:id="635" w:author="Author">
            <w:rPr>
              <w:rFonts w:eastAsia="Times New Roman"/>
              <w:lang w:val="en"/>
            </w:rPr>
          </w:rPrChange>
        </w:rPr>
        <w:t xml:space="preserve">, </w:t>
      </w:r>
      <w:r w:rsidR="007D1DA7" w:rsidRPr="00062079">
        <w:rPr>
          <w:rFonts w:eastAsia="Times New Roman"/>
          <w:rPrChange w:id="636" w:author="Author">
            <w:rPr>
              <w:rFonts w:eastAsia="Times New Roman"/>
              <w:lang w:val="en"/>
            </w:rPr>
          </w:rPrChange>
        </w:rPr>
        <w:t xml:space="preserve">some of which are </w:t>
      </w:r>
      <w:r w:rsidRPr="00062079">
        <w:rPr>
          <w:rFonts w:eastAsia="Times New Roman"/>
          <w:rPrChange w:id="637" w:author="Author">
            <w:rPr>
              <w:rFonts w:eastAsia="Times New Roman"/>
              <w:lang w:val="en"/>
            </w:rPr>
          </w:rPrChange>
        </w:rPr>
        <w:t>partially destroyed</w:t>
      </w:r>
      <w:r w:rsidR="0031645C" w:rsidRPr="00062079">
        <w:rPr>
          <w:rFonts w:eastAsia="Times New Roman"/>
          <w:rPrChange w:id="638" w:author="Author">
            <w:rPr>
              <w:rFonts w:eastAsia="Times New Roman"/>
              <w:lang w:val="en"/>
            </w:rPr>
          </w:rPrChange>
        </w:rPr>
        <w:t>, and</w:t>
      </w:r>
      <w:r w:rsidRPr="00062079">
        <w:rPr>
          <w:rFonts w:eastAsia="Times New Roman"/>
          <w:rPrChange w:id="639" w:author="Author">
            <w:rPr>
              <w:rFonts w:eastAsia="Times New Roman"/>
              <w:lang w:val="en"/>
            </w:rPr>
          </w:rPrChange>
        </w:rPr>
        <w:t xml:space="preserve"> intangible</w:t>
      </w:r>
      <w:r w:rsidRPr="00062079">
        <w:rPr>
          <w:rFonts w:eastAsia="Times New Roman"/>
          <w:b/>
          <w:bCs/>
          <w:rPrChange w:id="640" w:author="Author">
            <w:rPr>
              <w:rFonts w:eastAsia="Times New Roman"/>
              <w:b/>
              <w:bCs/>
              <w:lang w:val="en"/>
            </w:rPr>
          </w:rPrChange>
        </w:rPr>
        <w:t xml:space="preserve"> </w:t>
      </w:r>
      <w:r w:rsidRPr="00062079">
        <w:rPr>
          <w:rFonts w:eastAsia="Times New Roman"/>
          <w:rPrChange w:id="641" w:author="Author">
            <w:rPr>
              <w:rFonts w:eastAsia="Times New Roman"/>
              <w:lang w:val="en"/>
            </w:rPr>
          </w:rPrChange>
        </w:rPr>
        <w:t xml:space="preserve">cultural legacies, </w:t>
      </w:r>
      <w:r w:rsidR="000E0537" w:rsidRPr="00062079">
        <w:rPr>
          <w:rFonts w:eastAsia="Times New Roman"/>
          <w:rPrChange w:id="642" w:author="Author">
            <w:rPr>
              <w:rFonts w:eastAsia="Times New Roman"/>
              <w:lang w:val="en"/>
            </w:rPr>
          </w:rPrChange>
        </w:rPr>
        <w:t xml:space="preserve">of which the latter </w:t>
      </w:r>
      <w:r w:rsidR="00977FA7" w:rsidRPr="00062079">
        <w:rPr>
          <w:rFonts w:eastAsia="Times New Roman"/>
          <w:rPrChange w:id="643" w:author="Author">
            <w:rPr>
              <w:rFonts w:eastAsia="Times New Roman"/>
              <w:lang w:val="en"/>
            </w:rPr>
          </w:rPrChange>
        </w:rPr>
        <w:t xml:space="preserve">did not </w:t>
      </w:r>
      <w:r w:rsidR="000E0537" w:rsidRPr="00062079">
        <w:rPr>
          <w:rFonts w:eastAsia="Times New Roman"/>
          <w:rPrChange w:id="644" w:author="Author">
            <w:rPr>
              <w:rFonts w:eastAsia="Times New Roman"/>
              <w:lang w:val="en"/>
            </w:rPr>
          </w:rPrChange>
        </w:rPr>
        <w:t xml:space="preserve">entirely </w:t>
      </w:r>
      <w:r w:rsidR="00977FA7" w:rsidRPr="00062079">
        <w:rPr>
          <w:rFonts w:eastAsia="Times New Roman"/>
          <w:rPrChange w:id="645" w:author="Author">
            <w:rPr>
              <w:rFonts w:eastAsia="Times New Roman"/>
              <w:lang w:val="en"/>
            </w:rPr>
          </w:rPrChange>
        </w:rPr>
        <w:t>disappear</w:t>
      </w:r>
      <w:r w:rsidRPr="00062079">
        <w:rPr>
          <w:rFonts w:eastAsia="Times New Roman"/>
          <w:rPrChange w:id="646" w:author="Author">
            <w:rPr>
              <w:rFonts w:eastAsia="Times New Roman"/>
              <w:lang w:val="en"/>
            </w:rPr>
          </w:rPrChange>
        </w:rPr>
        <w:t xml:space="preserve"> </w:t>
      </w:r>
      <w:r w:rsidR="000E0537" w:rsidRPr="00062079">
        <w:rPr>
          <w:rFonts w:eastAsia="Times New Roman"/>
          <w:rPrChange w:id="647" w:author="Author">
            <w:rPr>
              <w:rFonts w:eastAsia="Times New Roman"/>
              <w:lang w:val="en"/>
            </w:rPr>
          </w:rPrChange>
        </w:rPr>
        <w:t xml:space="preserve">along </w:t>
      </w:r>
      <w:r w:rsidRPr="00062079">
        <w:rPr>
          <w:rFonts w:eastAsia="Times New Roman"/>
          <w:rPrChange w:id="648" w:author="Author">
            <w:rPr>
              <w:rFonts w:eastAsia="Times New Roman"/>
              <w:lang w:val="en"/>
            </w:rPr>
          </w:rPrChange>
        </w:rPr>
        <w:t>with the vast majority of the community.</w:t>
      </w:r>
    </w:p>
    <w:p w14:paraId="5CDF1442" w14:textId="6410BB87" w:rsidR="009B68BA" w:rsidRPr="00062079" w:rsidRDefault="009B68BA" w:rsidP="00D52FB2">
      <w:pPr>
        <w:spacing w:line="480" w:lineRule="auto"/>
        <w:contextualSpacing/>
        <w:rPr>
          <w:rFonts w:eastAsia="Times New Roman"/>
          <w:rtl/>
        </w:rPr>
      </w:pPr>
      <w:r w:rsidRPr="00062079">
        <w:rPr>
          <w:rFonts w:eastAsia="Times New Roman"/>
          <w:rPrChange w:id="649" w:author="Author">
            <w:rPr>
              <w:rFonts w:eastAsia="Times New Roman"/>
              <w:lang w:val="en"/>
            </w:rPr>
          </w:rPrChange>
        </w:rPr>
        <w:t>5. </w:t>
      </w:r>
      <w:r w:rsidR="00977FA7" w:rsidRPr="00062079">
        <w:rPr>
          <w:rFonts w:eastAsia="Times New Roman"/>
          <w:rPrChange w:id="650" w:author="Author">
            <w:rPr>
              <w:rFonts w:eastAsia="Times New Roman"/>
              <w:lang w:val="en"/>
            </w:rPr>
          </w:rPrChange>
        </w:rPr>
        <w:t xml:space="preserve">What </w:t>
      </w:r>
      <w:r w:rsidR="000E0537" w:rsidRPr="00062079">
        <w:rPr>
          <w:rFonts w:eastAsia="Times New Roman"/>
          <w:rPrChange w:id="651" w:author="Author">
            <w:rPr>
              <w:rFonts w:eastAsia="Times New Roman"/>
              <w:lang w:val="en"/>
            </w:rPr>
          </w:rPrChange>
        </w:rPr>
        <w:t xml:space="preserve">one </w:t>
      </w:r>
      <w:r w:rsidR="00977FA7" w:rsidRPr="00062079">
        <w:rPr>
          <w:rFonts w:eastAsia="Times New Roman"/>
          <w:rPrChange w:id="652" w:author="Author">
            <w:rPr>
              <w:rFonts w:eastAsia="Times New Roman"/>
              <w:lang w:val="en"/>
            </w:rPr>
          </w:rPrChange>
        </w:rPr>
        <w:t>see</w:t>
      </w:r>
      <w:r w:rsidR="000E0537" w:rsidRPr="00062079">
        <w:rPr>
          <w:rFonts w:eastAsia="Times New Roman"/>
          <w:rPrChange w:id="653" w:author="Author">
            <w:rPr>
              <w:rFonts w:eastAsia="Times New Roman"/>
              <w:lang w:val="en"/>
            </w:rPr>
          </w:rPrChange>
        </w:rPr>
        <w:t>s</w:t>
      </w:r>
      <w:r w:rsidR="00977FA7" w:rsidRPr="00062079">
        <w:rPr>
          <w:rFonts w:eastAsia="Times New Roman"/>
          <w:rPrChange w:id="654" w:author="Author">
            <w:rPr>
              <w:rFonts w:eastAsia="Times New Roman"/>
              <w:lang w:val="en"/>
            </w:rPr>
          </w:rPrChange>
        </w:rPr>
        <w:t xml:space="preserve"> and feel</w:t>
      </w:r>
      <w:r w:rsidR="000E0537" w:rsidRPr="00062079">
        <w:rPr>
          <w:rFonts w:eastAsia="Times New Roman"/>
          <w:rPrChange w:id="655" w:author="Author">
            <w:rPr>
              <w:rFonts w:eastAsia="Times New Roman"/>
              <w:lang w:val="en"/>
            </w:rPr>
          </w:rPrChange>
        </w:rPr>
        <w:t xml:space="preserve">s </w:t>
      </w:r>
      <w:r w:rsidR="00977FA7" w:rsidRPr="00062079">
        <w:rPr>
          <w:rFonts w:eastAsia="Times New Roman"/>
          <w:rPrChange w:id="656" w:author="Author">
            <w:rPr>
              <w:rFonts w:eastAsia="Times New Roman"/>
              <w:lang w:val="en"/>
            </w:rPr>
          </w:rPrChange>
        </w:rPr>
        <w:t xml:space="preserve">at the site leaves </w:t>
      </w:r>
      <w:r w:rsidR="000E0537" w:rsidRPr="00062079">
        <w:rPr>
          <w:rFonts w:eastAsia="Times New Roman"/>
          <w:rPrChange w:id="657" w:author="Author">
            <w:rPr>
              <w:rFonts w:eastAsia="Times New Roman"/>
              <w:lang w:val="en"/>
            </w:rPr>
          </w:rPrChange>
        </w:rPr>
        <w:t xml:space="preserve">one lacking a sense of </w:t>
      </w:r>
      <w:r w:rsidR="00977FA7" w:rsidRPr="00062079">
        <w:rPr>
          <w:rFonts w:eastAsia="Times New Roman"/>
          <w:rPrChange w:id="658" w:author="Author">
            <w:rPr>
              <w:rFonts w:eastAsia="Times New Roman"/>
              <w:lang w:val="en"/>
            </w:rPr>
          </w:rPrChange>
        </w:rPr>
        <w:t xml:space="preserve">historical and urban orientation </w:t>
      </w:r>
      <w:r w:rsidR="000E0537" w:rsidRPr="00062079">
        <w:rPr>
          <w:rFonts w:eastAsia="Times New Roman"/>
          <w:rPrChange w:id="659" w:author="Author">
            <w:rPr>
              <w:rFonts w:eastAsia="Times New Roman"/>
              <w:lang w:val="en"/>
            </w:rPr>
          </w:rPrChange>
        </w:rPr>
        <w:t>as well as an</w:t>
      </w:r>
      <w:r w:rsidR="00977FA7" w:rsidRPr="00062079">
        <w:rPr>
          <w:rFonts w:eastAsia="Times New Roman"/>
          <w:rPrChange w:id="660" w:author="Author">
            <w:rPr>
              <w:rFonts w:eastAsia="Times New Roman"/>
              <w:lang w:val="en"/>
            </w:rPr>
          </w:rPrChange>
        </w:rPr>
        <w:t xml:space="preserve"> understanding of the “spirit of the place.”</w:t>
      </w:r>
    </w:p>
    <w:p w14:paraId="75190D5A" w14:textId="1B51BB6C" w:rsidR="009B68BA" w:rsidRPr="00062079" w:rsidRDefault="009B68BA" w:rsidP="00D52FB2">
      <w:pPr>
        <w:spacing w:line="480" w:lineRule="auto"/>
        <w:contextualSpacing/>
        <w:rPr>
          <w:rFonts w:eastAsia="Times New Roman"/>
          <w:rPrChange w:id="661" w:author="Author">
            <w:rPr>
              <w:rFonts w:eastAsia="Times New Roman"/>
              <w:lang w:val="en"/>
            </w:rPr>
          </w:rPrChange>
        </w:rPr>
      </w:pPr>
      <w:r w:rsidRPr="00062079">
        <w:rPr>
          <w:rFonts w:eastAsia="Times New Roman"/>
          <w:rPrChange w:id="662" w:author="Author">
            <w:rPr>
              <w:rFonts w:eastAsia="Times New Roman"/>
              <w:lang w:val="en"/>
            </w:rPr>
          </w:rPrChange>
        </w:rPr>
        <w:t xml:space="preserve">Instead of complete and conscious comprehension, </w:t>
      </w:r>
      <w:r w:rsidR="000E0537" w:rsidRPr="00062079">
        <w:rPr>
          <w:rFonts w:eastAsia="Times New Roman"/>
          <w:rPrChange w:id="663" w:author="Author">
            <w:rPr>
              <w:rFonts w:eastAsia="Times New Roman"/>
              <w:lang w:val="en"/>
            </w:rPr>
          </w:rPrChange>
        </w:rPr>
        <w:t>the effect is one of</w:t>
      </w:r>
      <w:r w:rsidRPr="00062079">
        <w:rPr>
          <w:rFonts w:eastAsia="Times New Roman"/>
          <w:rPrChange w:id="664" w:author="Author">
            <w:rPr>
              <w:rFonts w:eastAsia="Times New Roman"/>
              <w:lang w:val="en"/>
            </w:rPr>
          </w:rPrChange>
        </w:rPr>
        <w:t xml:space="preserve"> inexplicable mental discomfort</w:t>
      </w:r>
      <w:r w:rsidR="00977FA7" w:rsidRPr="00062079">
        <w:rPr>
          <w:rFonts w:eastAsia="Times New Roman"/>
          <w:rPrChange w:id="665" w:author="Author">
            <w:rPr>
              <w:rFonts w:eastAsia="Times New Roman"/>
              <w:lang w:val="en"/>
            </w:rPr>
          </w:rPrChange>
        </w:rPr>
        <w:t xml:space="preserve">—embarrassment. </w:t>
      </w:r>
    </w:p>
    <w:p w14:paraId="1FDCAAA7" w14:textId="520DE531" w:rsidR="00B26400" w:rsidRPr="00062079" w:rsidRDefault="00B26400" w:rsidP="00D52FB2">
      <w:pPr>
        <w:spacing w:line="480" w:lineRule="auto"/>
        <w:contextualSpacing/>
        <w:rPr>
          <w:rFonts w:eastAsia="Times New Roman"/>
          <w:rPrChange w:id="666" w:author="Author">
            <w:rPr>
              <w:rFonts w:eastAsia="Times New Roman"/>
              <w:lang w:val="en"/>
            </w:rPr>
          </w:rPrChange>
        </w:rPr>
      </w:pPr>
      <w:r w:rsidRPr="00062079">
        <w:rPr>
          <w:rFonts w:eastAsia="Times New Roman"/>
          <w:rPrChange w:id="667" w:author="Author">
            <w:rPr>
              <w:rFonts w:eastAsia="Times New Roman"/>
              <w:lang w:val="en"/>
            </w:rPr>
          </w:rPrChange>
        </w:rPr>
        <w:lastRenderedPageBreak/>
        <w:t xml:space="preserve">Why is it important to identify </w:t>
      </w:r>
      <w:r w:rsidR="000E0537" w:rsidRPr="00062079">
        <w:rPr>
          <w:rFonts w:eastAsia="Times New Roman"/>
          <w:rPrChange w:id="668" w:author="Author">
            <w:rPr>
              <w:rFonts w:eastAsia="Times New Roman"/>
              <w:lang w:val="en"/>
            </w:rPr>
          </w:rPrChange>
        </w:rPr>
        <w:t xml:space="preserve">and try to comprehend </w:t>
      </w:r>
      <w:r w:rsidRPr="00062079">
        <w:rPr>
          <w:rFonts w:eastAsia="Times New Roman"/>
          <w:rPrChange w:id="669" w:author="Author">
            <w:rPr>
              <w:rFonts w:eastAsia="Times New Roman"/>
              <w:lang w:val="en"/>
            </w:rPr>
          </w:rPrChange>
        </w:rPr>
        <w:t>embarrassment zones</w:t>
      </w:r>
      <w:r w:rsidR="000E0537" w:rsidRPr="00062079">
        <w:rPr>
          <w:rFonts w:eastAsia="Times New Roman"/>
          <w:rPrChange w:id="670" w:author="Author">
            <w:rPr>
              <w:rFonts w:eastAsia="Times New Roman"/>
              <w:lang w:val="en"/>
            </w:rPr>
          </w:rPrChange>
        </w:rPr>
        <w:t xml:space="preserve">? </w:t>
      </w:r>
      <w:r w:rsidRPr="00062079">
        <w:rPr>
          <w:rFonts w:eastAsia="Times New Roman"/>
          <w:rPrChange w:id="671" w:author="Author">
            <w:rPr>
              <w:rFonts w:eastAsia="Times New Roman"/>
              <w:lang w:val="en"/>
            </w:rPr>
          </w:rPrChange>
        </w:rPr>
        <w:t>These problematic areas in the heart of the city are a consequence of local urban policy</w:t>
      </w:r>
      <w:r w:rsidR="000E0537" w:rsidRPr="00062079">
        <w:rPr>
          <w:rFonts w:eastAsia="Times New Roman"/>
          <w:rPrChange w:id="672" w:author="Author">
            <w:rPr>
              <w:rFonts w:eastAsia="Times New Roman"/>
              <w:lang w:val="en"/>
            </w:rPr>
          </w:rPrChange>
        </w:rPr>
        <w:t xml:space="preserve">. </w:t>
      </w:r>
      <w:r w:rsidR="00BC398D" w:rsidRPr="00062079">
        <w:rPr>
          <w:rFonts w:eastAsia="Times New Roman"/>
          <w:rPrChange w:id="673" w:author="Author">
            <w:rPr>
              <w:rFonts w:eastAsia="Times New Roman"/>
              <w:lang w:val="en"/>
            </w:rPr>
          </w:rPrChange>
        </w:rPr>
        <w:t>They</w:t>
      </w:r>
      <w:r w:rsidRPr="00062079">
        <w:rPr>
          <w:rFonts w:eastAsia="Times New Roman"/>
          <w:rPrChange w:id="674" w:author="Author">
            <w:rPr>
              <w:rFonts w:eastAsia="Times New Roman"/>
              <w:lang w:val="en"/>
            </w:rPr>
          </w:rPrChange>
        </w:rPr>
        <w:t xml:space="preserve"> </w:t>
      </w:r>
      <w:r w:rsidR="00BC398D" w:rsidRPr="00062079">
        <w:rPr>
          <w:rFonts w:eastAsia="Times New Roman"/>
          <w:rPrChange w:id="675" w:author="Author">
            <w:rPr>
              <w:rFonts w:eastAsia="Times New Roman"/>
              <w:lang w:val="en"/>
            </w:rPr>
          </w:rPrChange>
        </w:rPr>
        <w:t xml:space="preserve">always pique the interest of developers as land for </w:t>
      </w:r>
      <w:r w:rsidRPr="00062079">
        <w:rPr>
          <w:rFonts w:eastAsia="Times New Roman"/>
          <w:rPrChange w:id="676" w:author="Author">
            <w:rPr>
              <w:rFonts w:eastAsia="Times New Roman"/>
              <w:lang w:val="en"/>
            </w:rPr>
          </w:rPrChange>
        </w:rPr>
        <w:t>accelerated real estate development</w:t>
      </w:r>
      <w:r w:rsidR="00BC398D" w:rsidRPr="00062079">
        <w:rPr>
          <w:rFonts w:eastAsia="Times New Roman"/>
          <w:rPrChange w:id="677" w:author="Author">
            <w:rPr>
              <w:rFonts w:eastAsia="Times New Roman"/>
              <w:lang w:val="en"/>
            </w:rPr>
          </w:rPrChange>
        </w:rPr>
        <w:t>, development that completely ignores the past.</w:t>
      </w:r>
      <w:r w:rsidRPr="00062079">
        <w:rPr>
          <w:rFonts w:eastAsia="Times New Roman"/>
          <w:rPrChange w:id="678" w:author="Author">
            <w:rPr>
              <w:rFonts w:eastAsia="Times New Roman"/>
              <w:lang w:val="en"/>
            </w:rPr>
          </w:rPrChange>
        </w:rPr>
        <w:t xml:space="preserve"> We have already learned from many cases that the more memories of the past are infused with severe traumas suffered by disadvantaged population groups, the more </w:t>
      </w:r>
      <w:r w:rsidR="00A652CF" w:rsidRPr="00062079">
        <w:rPr>
          <w:rFonts w:eastAsia="Times New Roman"/>
          <w:rPrChange w:id="679" w:author="Author">
            <w:rPr>
              <w:rFonts w:eastAsia="Times New Roman"/>
              <w:lang w:val="en"/>
            </w:rPr>
          </w:rPrChange>
        </w:rPr>
        <w:t xml:space="preserve">the </w:t>
      </w:r>
      <w:r w:rsidRPr="00062079">
        <w:rPr>
          <w:rFonts w:eastAsia="Times New Roman"/>
          <w:rPrChange w:id="680" w:author="Author">
            <w:rPr>
              <w:rFonts w:eastAsia="Times New Roman"/>
              <w:lang w:val="en"/>
            </w:rPr>
          </w:rPrChange>
        </w:rPr>
        <w:t xml:space="preserve">deliberate neglect increases and </w:t>
      </w:r>
      <w:r w:rsidR="00A652CF" w:rsidRPr="00062079">
        <w:rPr>
          <w:rFonts w:eastAsia="Times New Roman"/>
          <w:rPrChange w:id="681" w:author="Author">
            <w:rPr>
              <w:rFonts w:eastAsia="Times New Roman"/>
              <w:lang w:val="en"/>
            </w:rPr>
          </w:rPrChange>
        </w:rPr>
        <w:t xml:space="preserve">thereby </w:t>
      </w:r>
      <w:r w:rsidRPr="00062079">
        <w:rPr>
          <w:rFonts w:eastAsia="Times New Roman"/>
          <w:rPrChange w:id="682" w:author="Author">
            <w:rPr>
              <w:rFonts w:eastAsia="Times New Roman"/>
              <w:lang w:val="en"/>
            </w:rPr>
          </w:rPrChange>
        </w:rPr>
        <w:t xml:space="preserve">contributes </w:t>
      </w:r>
      <w:r w:rsidR="00A652CF" w:rsidRPr="00062079">
        <w:rPr>
          <w:rFonts w:eastAsia="Times New Roman"/>
          <w:rPrChange w:id="683" w:author="Author">
            <w:rPr>
              <w:rFonts w:eastAsia="Times New Roman"/>
              <w:lang w:val="en"/>
            </w:rPr>
          </w:rPrChange>
        </w:rPr>
        <w:t xml:space="preserve">significantly </w:t>
      </w:r>
      <w:r w:rsidRPr="00062079">
        <w:rPr>
          <w:rFonts w:eastAsia="Times New Roman"/>
          <w:rPrChange w:id="684" w:author="Author">
            <w:rPr>
              <w:rFonts w:eastAsia="Times New Roman"/>
              <w:lang w:val="en"/>
            </w:rPr>
          </w:rPrChange>
        </w:rPr>
        <w:t>to a decrease in the value</w:t>
      </w:r>
      <w:r w:rsidR="00A652CF" w:rsidRPr="00062079">
        <w:rPr>
          <w:rFonts w:eastAsia="Times New Roman"/>
          <w:rPrChange w:id="685" w:author="Author">
            <w:rPr>
              <w:rFonts w:eastAsia="Times New Roman"/>
              <w:lang w:val="en"/>
            </w:rPr>
          </w:rPrChange>
        </w:rPr>
        <w:t xml:space="preserve"> of the land</w:t>
      </w:r>
      <w:r w:rsidRPr="00062079">
        <w:rPr>
          <w:rFonts w:eastAsia="Times New Roman"/>
          <w:rPrChange w:id="686" w:author="Author">
            <w:rPr>
              <w:rFonts w:eastAsia="Times New Roman"/>
              <w:lang w:val="en"/>
            </w:rPr>
          </w:rPrChange>
        </w:rPr>
        <w:t xml:space="preserve">. This in turn, intensifies the developers’ </w:t>
      </w:r>
      <w:r w:rsidR="00A652CF" w:rsidRPr="00062079">
        <w:rPr>
          <w:rFonts w:eastAsia="Times New Roman"/>
          <w:rPrChange w:id="687" w:author="Author">
            <w:rPr>
              <w:rFonts w:eastAsia="Times New Roman"/>
              <w:lang w:val="en"/>
            </w:rPr>
          </w:rPrChange>
        </w:rPr>
        <w:t xml:space="preserve">pressure </w:t>
      </w:r>
      <w:r w:rsidRPr="00062079">
        <w:rPr>
          <w:rFonts w:eastAsia="Times New Roman"/>
          <w:rPrChange w:id="688" w:author="Author">
            <w:rPr>
              <w:rFonts w:eastAsia="Times New Roman"/>
              <w:lang w:val="en"/>
            </w:rPr>
          </w:rPrChange>
        </w:rPr>
        <w:t>to “</w:t>
      </w:r>
      <w:r w:rsidR="00A652CF" w:rsidRPr="00062079">
        <w:rPr>
          <w:rFonts w:eastAsia="Times New Roman"/>
          <w:rPrChange w:id="689" w:author="Author">
            <w:rPr>
              <w:rFonts w:eastAsia="Times New Roman"/>
              <w:lang w:val="en"/>
            </w:rPr>
          </w:rPrChange>
        </w:rPr>
        <w:t>rescue</w:t>
      </w:r>
      <w:r w:rsidRPr="00062079">
        <w:rPr>
          <w:rFonts w:eastAsia="Times New Roman"/>
          <w:rPrChange w:id="690" w:author="Author">
            <w:rPr>
              <w:rFonts w:eastAsia="Times New Roman"/>
              <w:lang w:val="en"/>
            </w:rPr>
          </w:rPrChange>
        </w:rPr>
        <w:t xml:space="preserve">” it by way of </w:t>
      </w:r>
      <w:r w:rsidR="00F03728" w:rsidRPr="00062079">
        <w:rPr>
          <w:rFonts w:eastAsia="Times New Roman"/>
          <w:rPrChange w:id="691" w:author="Author">
            <w:rPr>
              <w:rFonts w:eastAsia="Times New Roman"/>
              <w:lang w:val="en"/>
            </w:rPr>
          </w:rPrChange>
        </w:rPr>
        <w:t xml:space="preserve">new development </w:t>
      </w:r>
      <w:r w:rsidR="00A652CF" w:rsidRPr="00062079">
        <w:rPr>
          <w:rFonts w:eastAsia="Times New Roman"/>
          <w:rPrChange w:id="692" w:author="Author">
            <w:rPr>
              <w:rFonts w:eastAsia="Times New Roman"/>
              <w:lang w:val="en"/>
            </w:rPr>
          </w:rPrChange>
        </w:rPr>
        <w:t xml:space="preserve">upon </w:t>
      </w:r>
      <w:r w:rsidR="00F03728" w:rsidRPr="00062079">
        <w:rPr>
          <w:rFonts w:eastAsia="Times New Roman"/>
          <w:rPrChange w:id="693" w:author="Author">
            <w:rPr>
              <w:rFonts w:eastAsia="Times New Roman"/>
              <w:lang w:val="en"/>
            </w:rPr>
          </w:rPrChange>
        </w:rPr>
        <w:t>the ostensibly “empty” and neglected space</w:t>
      </w:r>
      <w:r w:rsidR="00A652CF" w:rsidRPr="00062079">
        <w:rPr>
          <w:rFonts w:eastAsia="Times New Roman"/>
          <w:rPrChange w:id="694" w:author="Author">
            <w:rPr>
              <w:rFonts w:eastAsia="Times New Roman"/>
              <w:lang w:val="en"/>
            </w:rPr>
          </w:rPrChange>
        </w:rPr>
        <w:t xml:space="preserve">. Thus, </w:t>
      </w:r>
      <w:r w:rsidR="00F03728" w:rsidRPr="00062079">
        <w:rPr>
          <w:rFonts w:eastAsia="Times New Roman"/>
          <w:rPrChange w:id="695" w:author="Author">
            <w:rPr>
              <w:rFonts w:eastAsia="Times New Roman"/>
              <w:lang w:val="en"/>
            </w:rPr>
          </w:rPrChange>
        </w:rPr>
        <w:t xml:space="preserve">the need for accelerated development </w:t>
      </w:r>
      <w:r w:rsidR="00A652CF" w:rsidRPr="00062079">
        <w:rPr>
          <w:rFonts w:eastAsia="Times New Roman"/>
          <w:rPrChange w:id="696" w:author="Author">
            <w:rPr>
              <w:rFonts w:eastAsia="Times New Roman"/>
              <w:lang w:val="en"/>
            </w:rPr>
          </w:rPrChange>
        </w:rPr>
        <w:t xml:space="preserve">will usually </w:t>
      </w:r>
      <w:r w:rsidR="00B436D8" w:rsidRPr="00062079">
        <w:rPr>
          <w:rFonts w:eastAsia="Times New Roman"/>
          <w:rPrChange w:id="697" w:author="Author">
            <w:rPr>
              <w:rFonts w:eastAsia="Times New Roman"/>
              <w:lang w:val="en"/>
            </w:rPr>
          </w:rPrChange>
        </w:rPr>
        <w:t>outweigh</w:t>
      </w:r>
      <w:r w:rsidR="00A652CF" w:rsidRPr="00062079">
        <w:rPr>
          <w:rFonts w:eastAsia="Times New Roman"/>
          <w:rPrChange w:id="698" w:author="Author">
            <w:rPr>
              <w:rFonts w:eastAsia="Times New Roman"/>
              <w:lang w:val="en"/>
            </w:rPr>
          </w:rPrChange>
        </w:rPr>
        <w:t xml:space="preserve"> </w:t>
      </w:r>
      <w:r w:rsidR="00F03728" w:rsidRPr="00062079">
        <w:rPr>
          <w:rFonts w:eastAsia="Times New Roman"/>
          <w:rPrChange w:id="699" w:author="Author">
            <w:rPr>
              <w:rFonts w:eastAsia="Times New Roman"/>
              <w:lang w:val="en"/>
            </w:rPr>
          </w:rPrChange>
        </w:rPr>
        <w:t xml:space="preserve">the </w:t>
      </w:r>
      <w:r w:rsidR="00B436D8" w:rsidRPr="00062079">
        <w:rPr>
          <w:rFonts w:eastAsia="Times New Roman"/>
          <w:rPrChange w:id="700" w:author="Author">
            <w:rPr>
              <w:rFonts w:eastAsia="Times New Roman"/>
              <w:lang w:val="en"/>
            </w:rPr>
          </w:rPrChange>
        </w:rPr>
        <w:t xml:space="preserve">opportunity to cope </w:t>
      </w:r>
      <w:r w:rsidR="00F03728" w:rsidRPr="00062079">
        <w:rPr>
          <w:rFonts w:eastAsia="Times New Roman"/>
          <w:rPrChange w:id="701" w:author="Author">
            <w:rPr>
              <w:rFonts w:eastAsia="Times New Roman"/>
              <w:lang w:val="en"/>
            </w:rPr>
          </w:rPrChange>
        </w:rPr>
        <w:t xml:space="preserve">with the past and render it present in the space. </w:t>
      </w:r>
    </w:p>
    <w:p w14:paraId="10AC4CDD" w14:textId="268A800C" w:rsidR="00414BBE" w:rsidRPr="00062079" w:rsidRDefault="00F03728" w:rsidP="00D52FB2">
      <w:pPr>
        <w:spacing w:line="480" w:lineRule="auto"/>
        <w:contextualSpacing/>
        <w:rPr>
          <w:rFonts w:eastAsia="Times New Roman"/>
          <w:rPrChange w:id="702" w:author="Author">
            <w:rPr>
              <w:rFonts w:eastAsia="Times New Roman"/>
              <w:lang w:val="en"/>
            </w:rPr>
          </w:rPrChange>
        </w:rPr>
      </w:pPr>
      <w:r w:rsidRPr="00062079">
        <w:rPr>
          <w:rFonts w:eastAsia="Times New Roman"/>
          <w:rPrChange w:id="703" w:author="Author">
            <w:rPr>
              <w:rFonts w:eastAsia="Times New Roman"/>
              <w:lang w:val="en"/>
            </w:rPr>
          </w:rPrChange>
        </w:rPr>
        <w:t xml:space="preserve">To deal </w:t>
      </w:r>
      <w:r w:rsidR="00B436D8" w:rsidRPr="00062079">
        <w:rPr>
          <w:rFonts w:eastAsia="Times New Roman"/>
          <w:rPrChange w:id="704" w:author="Author">
            <w:rPr>
              <w:rFonts w:eastAsia="Times New Roman"/>
              <w:lang w:val="en"/>
            </w:rPr>
          </w:rPrChange>
        </w:rPr>
        <w:t xml:space="preserve">adequately </w:t>
      </w:r>
      <w:r w:rsidRPr="00062079">
        <w:rPr>
          <w:rFonts w:eastAsia="Times New Roman"/>
          <w:rPrChange w:id="705" w:author="Author">
            <w:rPr>
              <w:rFonts w:eastAsia="Times New Roman"/>
              <w:lang w:val="en"/>
            </w:rPr>
          </w:rPrChange>
        </w:rPr>
        <w:t xml:space="preserve">with these </w:t>
      </w:r>
      <w:r w:rsidR="00B436D8" w:rsidRPr="00062079">
        <w:rPr>
          <w:rFonts w:eastAsia="Times New Roman"/>
          <w:rPrChange w:id="706" w:author="Author">
            <w:rPr>
              <w:rFonts w:eastAsia="Times New Roman"/>
              <w:lang w:val="en"/>
            </w:rPr>
          </w:rPrChange>
        </w:rPr>
        <w:t xml:space="preserve">trends in </w:t>
      </w:r>
      <w:r w:rsidRPr="00062079">
        <w:rPr>
          <w:rFonts w:eastAsia="Times New Roman"/>
          <w:rPrChange w:id="707" w:author="Author">
            <w:rPr>
              <w:rFonts w:eastAsia="Times New Roman"/>
              <w:lang w:val="en"/>
            </w:rPr>
          </w:rPrChange>
        </w:rPr>
        <w:t>develop</w:t>
      </w:r>
      <w:r w:rsidR="00B436D8" w:rsidRPr="00062079">
        <w:rPr>
          <w:rFonts w:eastAsia="Times New Roman"/>
          <w:rPrChange w:id="708" w:author="Author">
            <w:rPr>
              <w:rFonts w:eastAsia="Times New Roman"/>
              <w:lang w:val="en"/>
            </w:rPr>
          </w:rPrChange>
        </w:rPr>
        <w:t xml:space="preserve">ment without losing sight of </w:t>
      </w:r>
      <w:r w:rsidRPr="00062079">
        <w:rPr>
          <w:rFonts w:eastAsia="Times New Roman"/>
          <w:rPrChange w:id="709" w:author="Author">
            <w:rPr>
              <w:rFonts w:eastAsia="Times New Roman"/>
              <w:lang w:val="en"/>
            </w:rPr>
          </w:rPrChange>
        </w:rPr>
        <w:t xml:space="preserve">memories of the traumatic past, </w:t>
      </w:r>
      <w:r w:rsidR="00B436D8" w:rsidRPr="00062079">
        <w:rPr>
          <w:rFonts w:eastAsia="Times New Roman"/>
          <w:rPrChange w:id="710" w:author="Author">
            <w:rPr>
              <w:rFonts w:eastAsia="Times New Roman"/>
              <w:lang w:val="en"/>
            </w:rPr>
          </w:rPrChange>
        </w:rPr>
        <w:t>we propose combining</w:t>
      </w:r>
      <w:r w:rsidRPr="00062079">
        <w:rPr>
          <w:rFonts w:eastAsia="Times New Roman"/>
          <w:rPrChange w:id="711" w:author="Author">
            <w:rPr>
              <w:rFonts w:eastAsia="Times New Roman"/>
              <w:lang w:val="en"/>
            </w:rPr>
          </w:rPrChange>
        </w:rPr>
        <w:t xml:space="preserve"> the psychoanalytical toolbox with the disciplines of planning and preservation. </w:t>
      </w:r>
      <w:r w:rsidR="00414BBE" w:rsidRPr="00062079">
        <w:rPr>
          <w:rFonts w:eastAsia="Times New Roman"/>
          <w:rPrChange w:id="712" w:author="Author">
            <w:rPr>
              <w:rFonts w:eastAsia="Times New Roman"/>
              <w:lang w:val="en"/>
            </w:rPr>
          </w:rPrChange>
        </w:rPr>
        <w:t>By employing urban planning tool</w:t>
      </w:r>
      <w:r w:rsidR="00B436D8" w:rsidRPr="00062079">
        <w:rPr>
          <w:rFonts w:eastAsia="Times New Roman"/>
          <w:rPrChange w:id="713" w:author="Author">
            <w:rPr>
              <w:rFonts w:eastAsia="Times New Roman"/>
              <w:lang w:val="en"/>
            </w:rPr>
          </w:rPrChange>
        </w:rPr>
        <w:t>s</w:t>
      </w:r>
      <w:r w:rsidR="00414BBE" w:rsidRPr="00062079">
        <w:rPr>
          <w:rFonts w:eastAsia="Times New Roman"/>
          <w:rPrChange w:id="714" w:author="Author">
            <w:rPr>
              <w:rFonts w:eastAsia="Times New Roman"/>
              <w:lang w:val="en"/>
            </w:rPr>
          </w:rPrChange>
        </w:rPr>
        <w:t xml:space="preserve"> and </w:t>
      </w:r>
      <w:r w:rsidR="00B436D8" w:rsidRPr="00062079">
        <w:rPr>
          <w:rFonts w:eastAsia="Times New Roman"/>
          <w:rPrChange w:id="715" w:author="Author">
            <w:rPr>
              <w:rFonts w:eastAsia="Times New Roman"/>
              <w:lang w:val="en"/>
            </w:rPr>
          </w:rPrChange>
        </w:rPr>
        <w:t>psychoanalysis</w:t>
      </w:r>
      <w:r w:rsidR="00414BBE" w:rsidRPr="00062079">
        <w:rPr>
          <w:rFonts w:eastAsia="Times New Roman"/>
          <w:rPrChange w:id="716" w:author="Author">
            <w:rPr>
              <w:rFonts w:eastAsia="Times New Roman"/>
              <w:lang w:val="en"/>
            </w:rPr>
          </w:rPrChange>
        </w:rPr>
        <w:t xml:space="preserve">, one can attempt to treat post-traumatic </w:t>
      </w:r>
      <w:r w:rsidR="009536F0" w:rsidRPr="00062079">
        <w:rPr>
          <w:rFonts w:eastAsia="Times New Roman"/>
          <w:rPrChange w:id="717" w:author="Author">
            <w:rPr>
              <w:rFonts w:eastAsia="Times New Roman"/>
              <w:lang w:val="en"/>
            </w:rPr>
          </w:rPrChange>
        </w:rPr>
        <w:t>spaces in which adequate</w:t>
      </w:r>
      <w:r w:rsidR="00414BBE" w:rsidRPr="00062079">
        <w:rPr>
          <w:rFonts w:eastAsia="Times New Roman"/>
          <w:rPrChange w:id="718" w:author="Author">
            <w:rPr>
              <w:rFonts w:eastAsia="Times New Roman"/>
              <w:lang w:val="en"/>
            </w:rPr>
          </w:rPrChange>
        </w:rPr>
        <w:t xml:space="preserve"> living conditions will be</w:t>
      </w:r>
      <w:r w:rsidR="009536F0" w:rsidRPr="00062079">
        <w:rPr>
          <w:rFonts w:eastAsia="Times New Roman"/>
          <w:rPrChange w:id="719" w:author="Author">
            <w:rPr>
              <w:rFonts w:eastAsia="Times New Roman"/>
              <w:lang w:val="en"/>
            </w:rPr>
          </w:rPrChange>
        </w:rPr>
        <w:t>come</w:t>
      </w:r>
      <w:r w:rsidR="00414BBE" w:rsidRPr="00062079">
        <w:rPr>
          <w:rFonts w:eastAsia="Times New Roman"/>
          <w:rPrChange w:id="720" w:author="Author">
            <w:rPr>
              <w:rFonts w:eastAsia="Times New Roman"/>
              <w:lang w:val="en"/>
            </w:rPr>
          </w:rPrChange>
        </w:rPr>
        <w:t xml:space="preserve"> feasible </w:t>
      </w:r>
      <w:r w:rsidR="009536F0" w:rsidRPr="00062079">
        <w:rPr>
          <w:rFonts w:eastAsia="Times New Roman"/>
          <w:rPrChange w:id="721" w:author="Author">
            <w:rPr>
              <w:rFonts w:eastAsia="Times New Roman"/>
              <w:lang w:val="en"/>
            </w:rPr>
          </w:rPrChange>
        </w:rPr>
        <w:t xml:space="preserve">in the future by way of coping with </w:t>
      </w:r>
      <w:r w:rsidR="00414BBE" w:rsidRPr="00062079">
        <w:rPr>
          <w:rFonts w:eastAsia="Times New Roman"/>
          <w:rPrChange w:id="722" w:author="Author">
            <w:rPr>
              <w:rFonts w:eastAsia="Times New Roman"/>
              <w:lang w:val="en"/>
            </w:rPr>
          </w:rPrChange>
        </w:rPr>
        <w:t>the values of past cultures.</w:t>
      </w:r>
    </w:p>
    <w:p w14:paraId="6E63692A" w14:textId="1C20794B" w:rsidR="00F03728" w:rsidRPr="00062079" w:rsidRDefault="00414BBE" w:rsidP="00D52FB2">
      <w:pPr>
        <w:spacing w:line="480" w:lineRule="auto"/>
        <w:contextualSpacing/>
        <w:rPr>
          <w:rFonts w:eastAsia="Times New Roman"/>
          <w:rPrChange w:id="723" w:author="Author">
            <w:rPr>
              <w:rFonts w:eastAsia="Times New Roman"/>
              <w:lang w:val="en"/>
            </w:rPr>
          </w:rPrChange>
        </w:rPr>
      </w:pPr>
      <w:r w:rsidRPr="00062079">
        <w:rPr>
          <w:rFonts w:eastAsia="Times New Roman"/>
          <w:rPrChange w:id="724" w:author="Author">
            <w:rPr>
              <w:rFonts w:eastAsia="Times New Roman"/>
              <w:lang w:val="en"/>
            </w:rPr>
          </w:rPrChange>
        </w:rPr>
        <w:t xml:space="preserve">A common human solution is the attempt </w:t>
      </w:r>
      <w:r w:rsidR="002C7E29" w:rsidRPr="00062079">
        <w:rPr>
          <w:rFonts w:eastAsia="Times New Roman"/>
          <w:rPrChange w:id="725" w:author="Author">
            <w:rPr>
              <w:rFonts w:eastAsia="Times New Roman"/>
              <w:lang w:val="en"/>
            </w:rPr>
          </w:rPrChange>
        </w:rPr>
        <w:t xml:space="preserve">to </w:t>
      </w:r>
      <w:r w:rsidRPr="00062079">
        <w:rPr>
          <w:rFonts w:eastAsia="Times New Roman"/>
          <w:rPrChange w:id="726" w:author="Author">
            <w:rPr>
              <w:rFonts w:eastAsia="Times New Roman"/>
              <w:lang w:val="en"/>
            </w:rPr>
          </w:rPrChange>
        </w:rPr>
        <w:t>completely erase the rejected past legacy</w:t>
      </w:r>
      <w:r w:rsidR="002C7E29" w:rsidRPr="00062079">
        <w:rPr>
          <w:rFonts w:eastAsia="Times New Roman"/>
          <w:rPrChange w:id="727" w:author="Author">
            <w:rPr>
              <w:rFonts w:eastAsia="Times New Roman"/>
              <w:lang w:val="en"/>
            </w:rPr>
          </w:rPrChange>
        </w:rPr>
        <w:t xml:space="preserve"> by way of altering</w:t>
      </w:r>
      <w:r w:rsidRPr="00062079">
        <w:rPr>
          <w:rFonts w:eastAsia="Times New Roman"/>
          <w:rPrChange w:id="728" w:author="Author">
            <w:rPr>
              <w:rFonts w:eastAsia="Times New Roman"/>
              <w:lang w:val="en"/>
            </w:rPr>
          </w:rPrChange>
        </w:rPr>
        <w:t xml:space="preserve"> consciousness </w:t>
      </w:r>
      <w:r w:rsidR="002C7E29" w:rsidRPr="00062079">
        <w:rPr>
          <w:rFonts w:eastAsia="Times New Roman"/>
          <w:rPrChange w:id="729" w:author="Author">
            <w:rPr>
              <w:rFonts w:eastAsia="Times New Roman"/>
              <w:lang w:val="en"/>
            </w:rPr>
          </w:rPrChange>
        </w:rPr>
        <w:t>through</w:t>
      </w:r>
      <w:r w:rsidR="00AE1400" w:rsidRPr="00062079">
        <w:rPr>
          <w:rFonts w:eastAsia="Times New Roman"/>
          <w:rPrChange w:id="730" w:author="Author">
            <w:rPr>
              <w:rFonts w:eastAsia="Times New Roman"/>
              <w:lang w:val="en"/>
            </w:rPr>
          </w:rPrChange>
        </w:rPr>
        <w:t xml:space="preserve"> physical changes. A city </w:t>
      </w:r>
      <w:r w:rsidR="002C7E29" w:rsidRPr="00062079">
        <w:rPr>
          <w:rFonts w:eastAsia="Times New Roman"/>
          <w:rPrChange w:id="731" w:author="Author">
            <w:rPr>
              <w:rFonts w:eastAsia="Times New Roman"/>
              <w:lang w:val="en"/>
            </w:rPr>
          </w:rPrChange>
        </w:rPr>
        <w:t xml:space="preserve">burdened by </w:t>
      </w:r>
      <w:r w:rsidR="00AE1400" w:rsidRPr="00062079">
        <w:rPr>
          <w:rFonts w:eastAsia="Times New Roman"/>
          <w:rPrChange w:id="732" w:author="Author">
            <w:rPr>
              <w:rFonts w:eastAsia="Times New Roman"/>
              <w:lang w:val="en"/>
            </w:rPr>
          </w:rPrChange>
        </w:rPr>
        <w:t>traumatic memories, but which aspires to develop</w:t>
      </w:r>
      <w:r w:rsidR="006A77B1" w:rsidRPr="00062079">
        <w:rPr>
          <w:rFonts w:eastAsia="Times New Roman"/>
          <w:rPrChange w:id="733" w:author="Author">
            <w:rPr>
              <w:rFonts w:eastAsia="Times New Roman"/>
              <w:lang w:val="en"/>
            </w:rPr>
          </w:rPrChange>
        </w:rPr>
        <w:t xml:space="preserve"> for the sake </w:t>
      </w:r>
      <w:r w:rsidR="00AE1400" w:rsidRPr="00062079">
        <w:rPr>
          <w:rFonts w:eastAsia="Times New Roman"/>
          <w:rPrChange w:id="734" w:author="Author">
            <w:rPr>
              <w:rFonts w:eastAsia="Times New Roman"/>
              <w:lang w:val="en"/>
            </w:rPr>
          </w:rPrChange>
        </w:rPr>
        <w:t>of its residents</w:t>
      </w:r>
      <w:r w:rsidR="006A77B1" w:rsidRPr="00062079">
        <w:rPr>
          <w:rFonts w:eastAsia="Times New Roman"/>
          <w:rPrChange w:id="735" w:author="Author">
            <w:rPr>
              <w:rFonts w:eastAsia="Times New Roman"/>
              <w:lang w:val="en"/>
            </w:rPr>
          </w:rPrChange>
        </w:rPr>
        <w:t>’ welfare</w:t>
      </w:r>
      <w:r w:rsidR="00AE1400" w:rsidRPr="00062079">
        <w:rPr>
          <w:rFonts w:eastAsia="Times New Roman"/>
          <w:rPrChange w:id="736" w:author="Author">
            <w:rPr>
              <w:rFonts w:eastAsia="Times New Roman"/>
              <w:lang w:val="en"/>
            </w:rPr>
          </w:rPrChange>
        </w:rPr>
        <w:t xml:space="preserve"> and present and future quality of life, must address</w:t>
      </w:r>
      <w:r w:rsidR="002C7E29" w:rsidRPr="00062079">
        <w:rPr>
          <w:rFonts w:eastAsia="Times New Roman"/>
          <w:rPrChange w:id="737" w:author="Author">
            <w:rPr>
              <w:rFonts w:eastAsia="Times New Roman"/>
              <w:lang w:val="en"/>
            </w:rPr>
          </w:rPrChange>
        </w:rPr>
        <w:t xml:space="preserve"> and prioritize its</w:t>
      </w:r>
      <w:r w:rsidR="00AE1400" w:rsidRPr="00062079">
        <w:rPr>
          <w:rFonts w:eastAsia="Times New Roman"/>
          <w:rPrChange w:id="738" w:author="Author">
            <w:rPr>
              <w:rFonts w:eastAsia="Times New Roman"/>
              <w:lang w:val="en"/>
            </w:rPr>
          </w:rPrChange>
        </w:rPr>
        <w:t xml:space="preserve"> repressed past</w:t>
      </w:r>
      <w:r w:rsidR="002C7E29" w:rsidRPr="00062079">
        <w:rPr>
          <w:rFonts w:eastAsia="Times New Roman"/>
          <w:rPrChange w:id="739" w:author="Author">
            <w:rPr>
              <w:rFonts w:eastAsia="Times New Roman"/>
              <w:lang w:val="en"/>
            </w:rPr>
          </w:rPrChange>
        </w:rPr>
        <w:t xml:space="preserve">. </w:t>
      </w:r>
      <w:r w:rsidR="005D2171" w:rsidRPr="00062079">
        <w:rPr>
          <w:rFonts w:eastAsia="Times New Roman"/>
          <w:rPrChange w:id="740" w:author="Author">
            <w:rPr>
              <w:rFonts w:eastAsia="Times New Roman"/>
              <w:lang w:val="en"/>
            </w:rPr>
          </w:rPrChange>
        </w:rPr>
        <w:t xml:space="preserve">This can also </w:t>
      </w:r>
      <w:r w:rsidR="006A77B1" w:rsidRPr="00062079">
        <w:rPr>
          <w:rFonts w:eastAsia="Times New Roman"/>
          <w:rPrChange w:id="741" w:author="Author">
            <w:rPr>
              <w:rFonts w:eastAsia="Times New Roman"/>
              <w:lang w:val="en"/>
            </w:rPr>
          </w:rPrChange>
        </w:rPr>
        <w:t xml:space="preserve">be viewed as </w:t>
      </w:r>
      <w:r w:rsidR="005D2171" w:rsidRPr="00062079">
        <w:rPr>
          <w:rFonts w:eastAsia="Times New Roman"/>
          <w:rPrChange w:id="742" w:author="Author">
            <w:rPr>
              <w:rFonts w:eastAsia="Times New Roman"/>
              <w:lang w:val="en"/>
            </w:rPr>
          </w:rPrChange>
        </w:rPr>
        <w:t>an opportunity to treat and cope with the traumas</w:t>
      </w:r>
      <w:r w:rsidR="00AE1400" w:rsidRPr="00062079">
        <w:rPr>
          <w:rFonts w:eastAsia="Times New Roman"/>
          <w:rPrChange w:id="743" w:author="Author">
            <w:rPr>
              <w:rFonts w:eastAsia="Times New Roman"/>
              <w:lang w:val="en"/>
            </w:rPr>
          </w:rPrChange>
        </w:rPr>
        <w:t xml:space="preserve"> </w:t>
      </w:r>
      <w:r w:rsidR="005D2171" w:rsidRPr="00062079">
        <w:rPr>
          <w:rFonts w:eastAsia="Times New Roman"/>
          <w:rPrChange w:id="744" w:author="Author">
            <w:rPr>
              <w:rFonts w:eastAsia="Times New Roman"/>
              <w:lang w:val="en"/>
            </w:rPr>
          </w:rPrChange>
        </w:rPr>
        <w:t>by way of</w:t>
      </w:r>
      <w:r w:rsidR="00AE1400" w:rsidRPr="00062079">
        <w:rPr>
          <w:rFonts w:eastAsia="Times New Roman"/>
          <w:rPrChange w:id="745" w:author="Author">
            <w:rPr>
              <w:rFonts w:eastAsia="Times New Roman"/>
              <w:lang w:val="en"/>
            </w:rPr>
          </w:rPrChange>
        </w:rPr>
        <w:t xml:space="preserve"> </w:t>
      </w:r>
      <w:r w:rsidR="005D2171" w:rsidRPr="00062079">
        <w:rPr>
          <w:rFonts w:eastAsia="Times New Roman"/>
          <w:rPrChange w:id="746" w:author="Author">
            <w:rPr>
              <w:rFonts w:eastAsia="Times New Roman"/>
              <w:lang w:val="en"/>
            </w:rPr>
          </w:rPrChange>
        </w:rPr>
        <w:t xml:space="preserve">judicious </w:t>
      </w:r>
      <w:r w:rsidR="00AE1400" w:rsidRPr="00062079">
        <w:rPr>
          <w:rFonts w:eastAsia="Times New Roman"/>
          <w:rPrChange w:id="747" w:author="Author">
            <w:rPr>
              <w:rFonts w:eastAsia="Times New Roman"/>
              <w:lang w:val="en"/>
            </w:rPr>
          </w:rPrChange>
        </w:rPr>
        <w:t xml:space="preserve">urban and architectural planning. </w:t>
      </w:r>
    </w:p>
    <w:p w14:paraId="2EFE3C64" w14:textId="587ED7B3" w:rsidR="00E03D73" w:rsidRPr="00062079" w:rsidRDefault="00AE1400" w:rsidP="00D52FB2">
      <w:pPr>
        <w:spacing w:line="480" w:lineRule="auto"/>
        <w:contextualSpacing/>
        <w:rPr>
          <w:rFonts w:eastAsia="Times New Roman"/>
          <w:rPrChange w:id="748" w:author="Author">
            <w:rPr>
              <w:rFonts w:eastAsia="Times New Roman"/>
              <w:lang w:val="en"/>
            </w:rPr>
          </w:rPrChange>
        </w:rPr>
      </w:pPr>
      <w:r w:rsidRPr="00062079">
        <w:rPr>
          <w:rFonts w:eastAsia="Times New Roman"/>
          <w:rPrChange w:id="749" w:author="Author">
            <w:rPr>
              <w:rFonts w:eastAsia="Times New Roman"/>
              <w:lang w:val="en"/>
            </w:rPr>
          </w:rPrChange>
        </w:rPr>
        <w:t xml:space="preserve">The planning architect plays a </w:t>
      </w:r>
      <w:r w:rsidR="00664A80" w:rsidRPr="00062079">
        <w:rPr>
          <w:rFonts w:eastAsia="Times New Roman"/>
          <w:rPrChange w:id="750" w:author="Author">
            <w:rPr>
              <w:rFonts w:eastAsia="Times New Roman"/>
              <w:lang w:val="en"/>
            </w:rPr>
          </w:rPrChange>
        </w:rPr>
        <w:t xml:space="preserve">special </w:t>
      </w:r>
      <w:r w:rsidRPr="00062079">
        <w:rPr>
          <w:rFonts w:eastAsia="Times New Roman"/>
          <w:rPrChange w:id="751" w:author="Author">
            <w:rPr>
              <w:rFonts w:eastAsia="Times New Roman"/>
              <w:lang w:val="en"/>
            </w:rPr>
          </w:rPrChange>
        </w:rPr>
        <w:t xml:space="preserve">role in embarrassment zones. </w:t>
      </w:r>
      <w:r w:rsidR="00E03D73" w:rsidRPr="00062079">
        <w:rPr>
          <w:rFonts w:eastAsia="Times New Roman"/>
          <w:rPrChange w:id="752" w:author="Author">
            <w:rPr>
              <w:rFonts w:eastAsia="Times New Roman"/>
              <w:lang w:val="en"/>
            </w:rPr>
          </w:rPrChange>
        </w:rPr>
        <w:t xml:space="preserve">In addition to their </w:t>
      </w:r>
      <w:r w:rsidR="00664A80" w:rsidRPr="00062079">
        <w:rPr>
          <w:rFonts w:eastAsia="Times New Roman"/>
          <w:rPrChange w:id="753" w:author="Author">
            <w:rPr>
              <w:rFonts w:eastAsia="Times New Roman"/>
              <w:lang w:val="en"/>
            </w:rPr>
          </w:rPrChange>
        </w:rPr>
        <w:t xml:space="preserve">work </w:t>
      </w:r>
      <w:r w:rsidR="00E03D73" w:rsidRPr="00062079">
        <w:rPr>
          <w:rFonts w:eastAsia="Times New Roman"/>
          <w:rPrChange w:id="754" w:author="Author">
            <w:rPr>
              <w:rFonts w:eastAsia="Times New Roman"/>
              <w:lang w:val="en"/>
            </w:rPr>
          </w:rPrChange>
        </w:rPr>
        <w:t xml:space="preserve">in urban and architectural planning and design, they </w:t>
      </w:r>
      <w:r w:rsidR="00664A80" w:rsidRPr="00062079">
        <w:rPr>
          <w:rFonts w:eastAsia="Times New Roman"/>
          <w:rPrChange w:id="755" w:author="Author">
            <w:rPr>
              <w:rFonts w:eastAsia="Times New Roman"/>
              <w:lang w:val="en"/>
            </w:rPr>
          </w:rPrChange>
        </w:rPr>
        <w:t xml:space="preserve">are entrusted with a particular </w:t>
      </w:r>
      <w:r w:rsidR="00664A80" w:rsidRPr="00062079">
        <w:rPr>
          <w:rFonts w:eastAsia="Times New Roman"/>
          <w:rPrChange w:id="756" w:author="Author">
            <w:rPr>
              <w:rFonts w:eastAsia="Times New Roman"/>
              <w:lang w:val="en"/>
            </w:rPr>
          </w:rPrChange>
        </w:rPr>
        <w:lastRenderedPageBreak/>
        <w:t>responsibly: f</w:t>
      </w:r>
      <w:r w:rsidR="00E03D73" w:rsidRPr="00062079">
        <w:rPr>
          <w:rFonts w:eastAsia="Times New Roman"/>
          <w:rPrChange w:id="757" w:author="Author">
            <w:rPr>
              <w:rFonts w:eastAsia="Times New Roman"/>
              <w:lang w:val="en"/>
            </w:rPr>
          </w:rPrChange>
        </w:rPr>
        <w:t xml:space="preserve">irst, responsibility for identifying the area as a damaged post-traumatic site that harnesses past values </w:t>
      </w:r>
      <w:r w:rsidR="00664A80" w:rsidRPr="00062079">
        <w:rPr>
          <w:rFonts w:eastAsia="Times New Roman"/>
          <w:rPrChange w:id="758" w:author="Author">
            <w:rPr>
              <w:rFonts w:eastAsia="Times New Roman"/>
              <w:lang w:val="en"/>
            </w:rPr>
          </w:rPrChange>
        </w:rPr>
        <w:t xml:space="preserve">entwined with </w:t>
      </w:r>
      <w:r w:rsidR="00E03D73" w:rsidRPr="00062079">
        <w:rPr>
          <w:rFonts w:eastAsia="Times New Roman"/>
          <w:rPrChange w:id="759" w:author="Author">
            <w:rPr>
              <w:rFonts w:eastAsia="Times New Roman"/>
              <w:lang w:val="en"/>
            </w:rPr>
          </w:rPrChange>
        </w:rPr>
        <w:t xml:space="preserve">difficult memories. </w:t>
      </w:r>
      <w:r w:rsidR="001821F8" w:rsidRPr="00062079">
        <w:rPr>
          <w:rFonts w:eastAsia="Times New Roman"/>
          <w:rPrChange w:id="760" w:author="Author">
            <w:rPr>
              <w:rFonts w:eastAsia="Times New Roman"/>
              <w:lang w:val="en"/>
            </w:rPr>
          </w:rPrChange>
        </w:rPr>
        <w:t xml:space="preserve">Once identifying the zone, they determine the planning apparatus </w:t>
      </w:r>
      <w:r w:rsidR="00374CF3" w:rsidRPr="00062079">
        <w:rPr>
          <w:rFonts w:eastAsia="Times New Roman"/>
          <w:rPrChange w:id="761" w:author="Author">
            <w:rPr>
              <w:rFonts w:eastAsia="Times New Roman"/>
              <w:lang w:val="en"/>
            </w:rPr>
          </w:rPrChange>
        </w:rPr>
        <w:t>most</w:t>
      </w:r>
      <w:r w:rsidR="00E03D73" w:rsidRPr="00062079">
        <w:rPr>
          <w:rFonts w:eastAsia="Times New Roman"/>
          <w:rPrChange w:id="762" w:author="Author">
            <w:rPr>
              <w:rFonts w:eastAsia="Times New Roman"/>
              <w:lang w:val="en"/>
            </w:rPr>
          </w:rPrChange>
        </w:rPr>
        <w:t xml:space="preserve"> sensitive </w:t>
      </w:r>
      <w:r w:rsidR="00374CF3" w:rsidRPr="00062079">
        <w:rPr>
          <w:rFonts w:eastAsia="Times New Roman"/>
          <w:rPrChange w:id="763" w:author="Author">
            <w:rPr>
              <w:rFonts w:eastAsia="Times New Roman"/>
              <w:lang w:val="en"/>
            </w:rPr>
          </w:rPrChange>
        </w:rPr>
        <w:t xml:space="preserve">to </w:t>
      </w:r>
      <w:r w:rsidR="00E03D73" w:rsidRPr="00062079">
        <w:rPr>
          <w:rFonts w:eastAsia="Times New Roman"/>
          <w:rPrChange w:id="764" w:author="Author">
            <w:rPr>
              <w:rFonts w:eastAsia="Times New Roman"/>
              <w:lang w:val="en"/>
            </w:rPr>
          </w:rPrChange>
        </w:rPr>
        <w:t xml:space="preserve">and respectful of </w:t>
      </w:r>
      <w:r w:rsidR="00374CF3" w:rsidRPr="00062079">
        <w:rPr>
          <w:rFonts w:eastAsia="Times New Roman"/>
          <w:rPrChange w:id="765" w:author="Author">
            <w:rPr>
              <w:rFonts w:eastAsia="Times New Roman"/>
              <w:lang w:val="en"/>
            </w:rPr>
          </w:rPrChange>
        </w:rPr>
        <w:t xml:space="preserve">all of </w:t>
      </w:r>
      <w:r w:rsidR="00E03D73" w:rsidRPr="00062079">
        <w:rPr>
          <w:rFonts w:eastAsia="Times New Roman"/>
          <w:rPrChange w:id="766" w:author="Author">
            <w:rPr>
              <w:rFonts w:eastAsia="Times New Roman"/>
              <w:lang w:val="en"/>
            </w:rPr>
          </w:rPrChange>
        </w:rPr>
        <w:t xml:space="preserve">the </w:t>
      </w:r>
      <w:r w:rsidR="00374CF3" w:rsidRPr="00062079">
        <w:rPr>
          <w:rFonts w:eastAsia="Times New Roman"/>
          <w:rPrChange w:id="767" w:author="Author">
            <w:rPr>
              <w:rFonts w:eastAsia="Times New Roman"/>
              <w:lang w:val="en"/>
            </w:rPr>
          </w:rPrChange>
        </w:rPr>
        <w:t xml:space="preserve">site’s </w:t>
      </w:r>
      <w:r w:rsidR="00E03D73" w:rsidRPr="00062079">
        <w:rPr>
          <w:rFonts w:eastAsia="Times New Roman"/>
          <w:rPrChange w:id="768" w:author="Author">
            <w:rPr>
              <w:rFonts w:eastAsia="Times New Roman"/>
              <w:lang w:val="en"/>
            </w:rPr>
          </w:rPrChange>
        </w:rPr>
        <w:t>cultural legacies</w:t>
      </w:r>
      <w:r w:rsidR="00374CF3" w:rsidRPr="00062079">
        <w:rPr>
          <w:rFonts w:eastAsia="Times New Roman"/>
          <w:rPrChange w:id="769" w:author="Author">
            <w:rPr>
              <w:rFonts w:eastAsia="Times New Roman"/>
              <w:lang w:val="en"/>
            </w:rPr>
          </w:rPrChange>
        </w:rPr>
        <w:t>.</w:t>
      </w:r>
      <w:r w:rsidR="00E03D73" w:rsidRPr="00062079">
        <w:rPr>
          <w:rFonts w:eastAsia="Times New Roman"/>
          <w:rPrChange w:id="770" w:author="Author">
            <w:rPr>
              <w:rFonts w:eastAsia="Times New Roman"/>
              <w:lang w:val="en"/>
            </w:rPr>
          </w:rPrChange>
        </w:rPr>
        <w:t xml:space="preserve"> Before physically </w:t>
      </w:r>
      <w:r w:rsidR="005C332E" w:rsidRPr="00062079">
        <w:rPr>
          <w:rFonts w:eastAsia="Times New Roman"/>
          <w:rPrChange w:id="771" w:author="Author">
            <w:rPr>
              <w:rFonts w:eastAsia="Times New Roman"/>
              <w:lang w:val="en"/>
            </w:rPr>
          </w:rPrChange>
        </w:rPr>
        <w:t xml:space="preserve">attending to </w:t>
      </w:r>
      <w:r w:rsidR="00E03D73" w:rsidRPr="00062079">
        <w:rPr>
          <w:rFonts w:eastAsia="Times New Roman"/>
          <w:rPrChange w:id="772" w:author="Author">
            <w:rPr>
              <w:rFonts w:eastAsia="Times New Roman"/>
              <w:lang w:val="en"/>
            </w:rPr>
          </w:rPrChange>
        </w:rPr>
        <w:t xml:space="preserve">the wounds (exposed and hidden) </w:t>
      </w:r>
      <w:r w:rsidR="005C332E" w:rsidRPr="00062079">
        <w:rPr>
          <w:rFonts w:eastAsia="Times New Roman"/>
          <w:rPrChange w:id="773" w:author="Author">
            <w:rPr>
              <w:rFonts w:eastAsia="Times New Roman"/>
              <w:lang w:val="en"/>
            </w:rPr>
          </w:rPrChange>
        </w:rPr>
        <w:t xml:space="preserve">in </w:t>
      </w:r>
      <w:r w:rsidR="00E03D73" w:rsidRPr="00062079">
        <w:rPr>
          <w:rFonts w:eastAsia="Times New Roman"/>
          <w:rPrChange w:id="774" w:author="Author">
            <w:rPr>
              <w:rFonts w:eastAsia="Times New Roman"/>
              <w:lang w:val="en"/>
            </w:rPr>
          </w:rPrChange>
        </w:rPr>
        <w:t xml:space="preserve">the damaged urban tapestry, </w:t>
      </w:r>
      <w:r w:rsidR="004E352D" w:rsidRPr="00062079">
        <w:rPr>
          <w:rFonts w:eastAsia="Times New Roman"/>
          <w:rPrChange w:id="775" w:author="Author">
            <w:rPr>
              <w:rFonts w:eastAsia="Times New Roman"/>
              <w:lang w:val="en"/>
            </w:rPr>
          </w:rPrChange>
        </w:rPr>
        <w:t>they</w:t>
      </w:r>
      <w:r w:rsidR="00E03D73" w:rsidRPr="00062079">
        <w:rPr>
          <w:rFonts w:eastAsia="Times New Roman"/>
          <w:rPrChange w:id="776" w:author="Author">
            <w:rPr>
              <w:rFonts w:eastAsia="Times New Roman"/>
              <w:lang w:val="en"/>
            </w:rPr>
          </w:rPrChange>
        </w:rPr>
        <w:t xml:space="preserve"> must first familiarize </w:t>
      </w:r>
      <w:r w:rsidR="004E352D" w:rsidRPr="00062079">
        <w:rPr>
          <w:rFonts w:eastAsia="Times New Roman"/>
          <w:rPrChange w:id="777" w:author="Author">
            <w:rPr>
              <w:rFonts w:eastAsia="Times New Roman"/>
              <w:lang w:val="en"/>
            </w:rPr>
          </w:rPrChange>
        </w:rPr>
        <w:t>themselves</w:t>
      </w:r>
      <w:r w:rsidR="00E03D73" w:rsidRPr="00062079">
        <w:rPr>
          <w:rFonts w:eastAsia="Times New Roman"/>
          <w:rPrChange w:id="778" w:author="Author">
            <w:rPr>
              <w:rFonts w:eastAsia="Times New Roman"/>
              <w:lang w:val="en"/>
            </w:rPr>
          </w:rPrChange>
        </w:rPr>
        <w:t xml:space="preserve"> with its inhabitants</w:t>
      </w:r>
      <w:r w:rsidR="004E352D" w:rsidRPr="00062079">
        <w:rPr>
          <w:rFonts w:eastAsia="Times New Roman"/>
          <w:rPrChange w:id="779" w:author="Author">
            <w:rPr>
              <w:rFonts w:eastAsia="Times New Roman"/>
              <w:lang w:val="en"/>
            </w:rPr>
          </w:rPrChange>
        </w:rPr>
        <w:t xml:space="preserve"> and their culture</w:t>
      </w:r>
      <w:r w:rsidR="006F2896" w:rsidRPr="00062079">
        <w:rPr>
          <w:rFonts w:eastAsia="Times New Roman"/>
          <w:rPrChange w:id="780" w:author="Author">
            <w:rPr>
              <w:rFonts w:eastAsia="Times New Roman"/>
              <w:lang w:val="en"/>
            </w:rPr>
          </w:rPrChange>
        </w:rPr>
        <w:t>s</w:t>
      </w:r>
      <w:r w:rsidR="00E03D73" w:rsidRPr="00062079">
        <w:rPr>
          <w:rFonts w:eastAsia="Times New Roman"/>
          <w:rPrChange w:id="781" w:author="Author">
            <w:rPr>
              <w:rFonts w:eastAsia="Times New Roman"/>
              <w:lang w:val="en"/>
            </w:rPr>
          </w:rPrChange>
        </w:rPr>
        <w:t>, both past and present</w:t>
      </w:r>
      <w:r w:rsidR="004E352D" w:rsidRPr="00062079">
        <w:rPr>
          <w:rFonts w:eastAsia="Times New Roman"/>
          <w:rPrChange w:id="782" w:author="Author">
            <w:rPr>
              <w:rFonts w:eastAsia="Times New Roman"/>
              <w:lang w:val="en"/>
            </w:rPr>
          </w:rPrChange>
        </w:rPr>
        <w:t xml:space="preserve">, </w:t>
      </w:r>
      <w:r w:rsidR="006F2896" w:rsidRPr="00062079">
        <w:rPr>
          <w:rFonts w:eastAsia="Times New Roman"/>
          <w:rPrChange w:id="783" w:author="Author">
            <w:rPr>
              <w:rFonts w:eastAsia="Times New Roman"/>
              <w:lang w:val="en"/>
            </w:rPr>
          </w:rPrChange>
        </w:rPr>
        <w:t xml:space="preserve">and with </w:t>
      </w:r>
      <w:r w:rsidR="00E03D73" w:rsidRPr="00062079">
        <w:rPr>
          <w:rFonts w:eastAsia="Times New Roman"/>
          <w:rPrChange w:id="784" w:author="Author">
            <w:rPr>
              <w:rFonts w:eastAsia="Times New Roman"/>
              <w:lang w:val="en"/>
            </w:rPr>
          </w:rPrChange>
        </w:rPr>
        <w:t xml:space="preserve">the </w:t>
      </w:r>
      <w:r w:rsidR="006F2896" w:rsidRPr="00062079">
        <w:rPr>
          <w:rFonts w:eastAsia="Times New Roman"/>
          <w:rPrChange w:id="785" w:author="Author">
            <w:rPr>
              <w:rFonts w:eastAsia="Times New Roman"/>
              <w:lang w:val="en"/>
            </w:rPr>
          </w:rPrChange>
        </w:rPr>
        <w:t xml:space="preserve">past </w:t>
      </w:r>
      <w:r w:rsidR="00E03D73" w:rsidRPr="00062079">
        <w:rPr>
          <w:rFonts w:eastAsia="Times New Roman"/>
          <w:rPrChange w:id="786" w:author="Author">
            <w:rPr>
              <w:rFonts w:eastAsia="Times New Roman"/>
              <w:lang w:val="en"/>
            </w:rPr>
          </w:rPrChange>
        </w:rPr>
        <w:t xml:space="preserve">traumatic events </w:t>
      </w:r>
      <w:r w:rsidR="006F2896" w:rsidRPr="00062079">
        <w:rPr>
          <w:rFonts w:eastAsia="Times New Roman"/>
          <w:rPrChange w:id="787" w:author="Author">
            <w:rPr>
              <w:rFonts w:eastAsia="Times New Roman"/>
              <w:lang w:val="en"/>
            </w:rPr>
          </w:rPrChange>
        </w:rPr>
        <w:t>that its</w:t>
      </w:r>
      <w:r w:rsidR="00E03D73" w:rsidRPr="00062079">
        <w:rPr>
          <w:rFonts w:eastAsia="Times New Roman"/>
          <w:rPrChange w:id="788" w:author="Author">
            <w:rPr>
              <w:rFonts w:eastAsia="Times New Roman"/>
              <w:lang w:val="en"/>
            </w:rPr>
          </w:rPrChange>
        </w:rPr>
        <w:t xml:space="preserve"> inhabitants endured and which completely changed its many historical values</w:t>
      </w:r>
      <w:r w:rsidR="000B285C" w:rsidRPr="00062079">
        <w:rPr>
          <w:rFonts w:eastAsia="Times New Roman"/>
          <w:rPrChange w:id="789" w:author="Author">
            <w:rPr>
              <w:rFonts w:eastAsia="Times New Roman"/>
              <w:lang w:val="en"/>
            </w:rPr>
          </w:rPrChange>
        </w:rPr>
        <w:t>.</w:t>
      </w:r>
    </w:p>
    <w:p w14:paraId="769B2A67" w14:textId="142C6461" w:rsidR="00E66632" w:rsidRDefault="004E352D" w:rsidP="0014661A">
      <w:pPr>
        <w:spacing w:line="480" w:lineRule="auto"/>
        <w:contextualSpacing/>
        <w:rPr>
          <w:ins w:id="790" w:author="Author"/>
          <w:rFonts w:eastAsia="Times New Roman"/>
        </w:rPr>
      </w:pPr>
      <w:r w:rsidRPr="00062079">
        <w:rPr>
          <w:rFonts w:eastAsia="Times New Roman"/>
          <w:rPrChange w:id="791" w:author="Author">
            <w:rPr>
              <w:rFonts w:eastAsia="Times New Roman"/>
              <w:lang w:val="en"/>
            </w:rPr>
          </w:rPrChange>
        </w:rPr>
        <w:t>Engagin</w:t>
      </w:r>
      <w:r w:rsidR="005B7D84" w:rsidRPr="00062079">
        <w:rPr>
          <w:rFonts w:eastAsia="Times New Roman"/>
          <w:rPrChange w:id="792" w:author="Author">
            <w:rPr>
              <w:rFonts w:eastAsia="Times New Roman"/>
              <w:lang w:val="en"/>
            </w:rPr>
          </w:rPrChange>
        </w:rPr>
        <w:t>g</w:t>
      </w:r>
      <w:r w:rsidRPr="00062079">
        <w:rPr>
          <w:rFonts w:eastAsia="Times New Roman"/>
          <w:rPrChange w:id="793" w:author="Author">
            <w:rPr>
              <w:rFonts w:eastAsia="Times New Roman"/>
              <w:lang w:val="en"/>
            </w:rPr>
          </w:rPrChange>
        </w:rPr>
        <w:t xml:space="preserve"> with and understanding both the tangible and intangible </w:t>
      </w:r>
      <w:r w:rsidR="005B7D84" w:rsidRPr="00062079">
        <w:rPr>
          <w:rFonts w:eastAsia="Times New Roman"/>
          <w:rPrChange w:id="794" w:author="Author">
            <w:rPr>
              <w:rFonts w:eastAsia="Times New Roman"/>
              <w:lang w:val="en"/>
            </w:rPr>
          </w:rPrChange>
        </w:rPr>
        <w:t xml:space="preserve">legacy of the site and its residents will facilitate an understanding of its entire </w:t>
      </w:r>
      <w:r w:rsidR="000B285C" w:rsidRPr="00062079">
        <w:rPr>
          <w:rFonts w:eastAsia="Times New Roman"/>
          <w:rPrChange w:id="795" w:author="Author">
            <w:rPr>
              <w:rFonts w:eastAsia="Times New Roman"/>
              <w:lang w:val="en"/>
            </w:rPr>
          </w:rPrChange>
        </w:rPr>
        <w:t xml:space="preserve">corpus of past </w:t>
      </w:r>
      <w:r w:rsidR="005B7D84" w:rsidRPr="00062079">
        <w:rPr>
          <w:rFonts w:eastAsia="Times New Roman"/>
          <w:rPrChange w:id="796" w:author="Author">
            <w:rPr>
              <w:rFonts w:eastAsia="Times New Roman"/>
              <w:lang w:val="en"/>
            </w:rPr>
          </w:rPrChange>
        </w:rPr>
        <w:t>values and its integration in future planning</w:t>
      </w:r>
      <w:r w:rsidR="006A77B1" w:rsidRPr="00062079">
        <w:rPr>
          <w:rFonts w:eastAsia="Times New Roman"/>
          <w:rPrChange w:id="797" w:author="Author">
            <w:rPr>
              <w:rFonts w:eastAsia="Times New Roman"/>
              <w:lang w:val="en"/>
            </w:rPr>
          </w:rPrChange>
        </w:rPr>
        <w:t>. I</w:t>
      </w:r>
      <w:r w:rsidR="005B7D84" w:rsidRPr="00062079">
        <w:rPr>
          <w:rFonts w:eastAsia="Times New Roman"/>
          <w:rPrChange w:id="798" w:author="Author">
            <w:rPr>
              <w:rFonts w:eastAsia="Times New Roman"/>
              <w:lang w:val="en"/>
            </w:rPr>
          </w:rPrChange>
        </w:rPr>
        <w:t>n so doing</w:t>
      </w:r>
      <w:r w:rsidR="006A77B1" w:rsidRPr="00062079">
        <w:rPr>
          <w:rFonts w:eastAsia="Times New Roman"/>
          <w:rPrChange w:id="799" w:author="Author">
            <w:rPr>
              <w:rFonts w:eastAsia="Times New Roman"/>
              <w:lang w:val="en"/>
            </w:rPr>
          </w:rPrChange>
        </w:rPr>
        <w:t>, it will</w:t>
      </w:r>
      <w:r w:rsidR="005B7D84" w:rsidRPr="00062079">
        <w:rPr>
          <w:rFonts w:eastAsia="Times New Roman"/>
          <w:rPrChange w:id="800" w:author="Author">
            <w:rPr>
              <w:rFonts w:eastAsia="Times New Roman"/>
              <w:lang w:val="en"/>
            </w:rPr>
          </w:rPrChange>
        </w:rPr>
        <w:t xml:space="preserve"> attempt to </w:t>
      </w:r>
      <w:r w:rsidR="0014661A" w:rsidRPr="00062079">
        <w:rPr>
          <w:rFonts w:eastAsia="Times New Roman"/>
        </w:rPr>
        <w:t>escape</w:t>
      </w:r>
      <w:r w:rsidR="00ED105C" w:rsidRPr="00062079">
        <w:rPr>
          <w:rFonts w:eastAsia="Times New Roman"/>
          <w:rPrChange w:id="801" w:author="Author">
            <w:rPr>
              <w:rFonts w:eastAsia="Times New Roman"/>
              <w:lang w:val="en"/>
            </w:rPr>
          </w:rPrChange>
        </w:rPr>
        <w:t xml:space="preserve"> from the</w:t>
      </w:r>
      <w:r w:rsidR="005B7D84" w:rsidRPr="00062079">
        <w:rPr>
          <w:rFonts w:eastAsia="Times New Roman"/>
          <w:rPrChange w:id="802" w:author="Author">
            <w:rPr>
              <w:rFonts w:eastAsia="Times New Roman"/>
              <w:lang w:val="en"/>
            </w:rPr>
          </w:rPrChange>
        </w:rPr>
        <w:t xml:space="preserve"> embarrassment zone</w:t>
      </w:r>
      <w:r w:rsidR="00ED105C" w:rsidRPr="00062079">
        <w:rPr>
          <w:rFonts w:eastAsia="Times New Roman"/>
          <w:rPrChange w:id="803" w:author="Author">
            <w:rPr>
              <w:rFonts w:eastAsia="Times New Roman"/>
              <w:lang w:val="en"/>
            </w:rPr>
          </w:rPrChange>
        </w:rPr>
        <w:t>.</w:t>
      </w:r>
    </w:p>
    <w:p w14:paraId="06139F67" w14:textId="77777777" w:rsidR="0012541B" w:rsidRPr="00062079" w:rsidRDefault="0012541B" w:rsidP="0014661A">
      <w:pPr>
        <w:spacing w:line="480" w:lineRule="auto"/>
        <w:contextualSpacing/>
        <w:rPr>
          <w:rFonts w:eastAsia="Times New Roman"/>
          <w:rPrChange w:id="804" w:author="Author">
            <w:rPr>
              <w:rFonts w:eastAsia="Times New Roman"/>
              <w:lang w:val="en"/>
            </w:rPr>
          </w:rPrChange>
        </w:rPr>
      </w:pPr>
    </w:p>
    <w:p w14:paraId="4C4C753C" w14:textId="7E504B8F" w:rsidR="00E66632" w:rsidRPr="00062079" w:rsidRDefault="00E66632" w:rsidP="00D52FB2">
      <w:pPr>
        <w:spacing w:line="480" w:lineRule="auto"/>
        <w:ind w:firstLine="0"/>
        <w:contextualSpacing/>
        <w:rPr>
          <w:rFonts w:eastAsia="Times New Roman"/>
          <w:i/>
          <w:iCs/>
          <w:rPrChange w:id="805" w:author="Author">
            <w:rPr>
              <w:rFonts w:eastAsia="Times New Roman"/>
              <w:i/>
              <w:iCs/>
              <w:lang w:val="en"/>
            </w:rPr>
          </w:rPrChange>
        </w:rPr>
      </w:pPr>
      <w:r w:rsidRPr="00062079">
        <w:rPr>
          <w:rFonts w:eastAsia="Times New Roman"/>
          <w:i/>
          <w:iCs/>
          <w:rPrChange w:id="806" w:author="Author">
            <w:rPr>
              <w:rFonts w:eastAsia="Times New Roman"/>
              <w:i/>
              <w:iCs/>
              <w:lang w:val="en"/>
            </w:rPr>
          </w:rPrChange>
        </w:rPr>
        <w:t xml:space="preserve">Kibbutz </w:t>
      </w:r>
      <w:r w:rsidR="00ED105C" w:rsidRPr="00062079">
        <w:rPr>
          <w:rFonts w:eastAsia="Times New Roman"/>
          <w:i/>
          <w:iCs/>
          <w:rPrChange w:id="807" w:author="Author">
            <w:rPr>
              <w:rFonts w:eastAsia="Times New Roman"/>
              <w:i/>
              <w:iCs/>
              <w:lang w:val="en"/>
            </w:rPr>
          </w:rPrChange>
        </w:rPr>
        <w:t xml:space="preserve">Dining Halls </w:t>
      </w:r>
    </w:p>
    <w:p w14:paraId="33852A2E" w14:textId="599BD5DB" w:rsidR="00735B3E" w:rsidRPr="00062079" w:rsidRDefault="00735B3E" w:rsidP="00D52FB2">
      <w:pPr>
        <w:spacing w:line="480" w:lineRule="auto"/>
        <w:ind w:firstLine="0"/>
        <w:contextualSpacing/>
        <w:rPr>
          <w:rFonts w:eastAsia="Times New Roman"/>
          <w:rPrChange w:id="808" w:author="Author">
            <w:rPr>
              <w:rFonts w:eastAsia="Times New Roman"/>
              <w:lang w:val="en"/>
            </w:rPr>
          </w:rPrChange>
        </w:rPr>
      </w:pPr>
      <w:commentRangeStart w:id="809"/>
      <w:r w:rsidRPr="00062079">
        <w:rPr>
          <w:rFonts w:eastAsia="Times New Roman"/>
          <w:rPrChange w:id="810" w:author="Author">
            <w:rPr>
              <w:rFonts w:eastAsia="Times New Roman"/>
              <w:lang w:val="en"/>
            </w:rPr>
          </w:rPrChange>
        </w:rPr>
        <w:t>Gab</w:t>
      </w:r>
      <w:r w:rsidR="006A77B1" w:rsidRPr="00062079">
        <w:rPr>
          <w:rFonts w:eastAsia="Times New Roman"/>
          <w:rPrChange w:id="811" w:author="Author">
            <w:rPr>
              <w:rFonts w:eastAsia="Times New Roman"/>
              <w:lang w:val="en"/>
            </w:rPr>
          </w:rPrChange>
        </w:rPr>
        <w:t>y</w:t>
      </w:r>
      <w:commentRangeEnd w:id="809"/>
      <w:r w:rsidR="00950015" w:rsidRPr="00062079">
        <w:rPr>
          <w:rStyle w:val="CommentReference"/>
          <w:rFonts w:asciiTheme="minorHAnsi" w:hAnsiTheme="minorHAnsi" w:cstheme="minorBidi"/>
          <w:sz w:val="24"/>
          <w:szCs w:val="24"/>
          <w:rPrChange w:id="812" w:author="Author">
            <w:rPr>
              <w:rStyle w:val="CommentReference"/>
              <w:rFonts w:asciiTheme="minorHAnsi" w:hAnsiTheme="minorHAnsi" w:cstheme="minorBidi"/>
            </w:rPr>
          </w:rPrChange>
        </w:rPr>
        <w:commentReference w:id="809"/>
      </w:r>
      <w:r w:rsidRPr="00062079">
        <w:rPr>
          <w:rFonts w:eastAsia="Times New Roman"/>
          <w:rPrChange w:id="813" w:author="Author">
            <w:rPr>
              <w:rFonts w:eastAsia="Times New Roman"/>
              <w:lang w:val="en"/>
            </w:rPr>
          </w:rPrChange>
        </w:rPr>
        <w:t xml:space="preserve">: </w:t>
      </w:r>
    </w:p>
    <w:p w14:paraId="2458D2FE" w14:textId="0890D9BC" w:rsidR="00F85194" w:rsidRPr="00062079" w:rsidRDefault="001D4F78" w:rsidP="00D52FB2">
      <w:pPr>
        <w:ind w:left="720"/>
        <w:contextualSpacing/>
        <w:rPr>
          <w:rFonts w:eastAsia="Times New Roman"/>
          <w:rPrChange w:id="814" w:author="Author">
            <w:rPr>
              <w:rFonts w:eastAsia="Times New Roman"/>
              <w:lang w:val="en"/>
            </w:rPr>
          </w:rPrChange>
        </w:rPr>
      </w:pPr>
      <w:ins w:id="815" w:author="Author">
        <w:r>
          <w:rPr>
            <w:rFonts w:eastAsia="Times New Roman"/>
          </w:rPr>
          <w:t>“</w:t>
        </w:r>
      </w:ins>
      <w:r w:rsidR="00735B3E" w:rsidRPr="00062079">
        <w:rPr>
          <w:rFonts w:eastAsia="Times New Roman"/>
          <w:rPrChange w:id="816" w:author="Author">
            <w:rPr>
              <w:rFonts w:eastAsia="Times New Roman"/>
              <w:lang w:val="en"/>
            </w:rPr>
          </w:rPrChange>
        </w:rPr>
        <w:t xml:space="preserve">In my childhood, I would travel to </w:t>
      </w:r>
      <w:r w:rsidR="00A22A38" w:rsidRPr="00062079">
        <w:rPr>
          <w:rFonts w:eastAsia="Times New Roman"/>
          <w:rPrChange w:id="817" w:author="Author">
            <w:rPr>
              <w:rFonts w:eastAsia="Times New Roman"/>
              <w:lang w:val="en"/>
            </w:rPr>
          </w:rPrChange>
        </w:rPr>
        <w:t xml:space="preserve">visit </w:t>
      </w:r>
      <w:r w:rsidR="00735B3E" w:rsidRPr="00062079">
        <w:rPr>
          <w:rFonts w:eastAsia="Times New Roman"/>
          <w:rPrChange w:id="818" w:author="Author">
            <w:rPr>
              <w:rFonts w:eastAsia="Times New Roman"/>
              <w:lang w:val="en"/>
            </w:rPr>
          </w:rPrChange>
        </w:rPr>
        <w:t xml:space="preserve">my family on kibbutz Mizra. For me, the dining hall was a kind of secular temple </w:t>
      </w:r>
      <w:r w:rsidR="00A22A38" w:rsidRPr="00062079">
        <w:rPr>
          <w:rFonts w:eastAsia="Times New Roman"/>
          <w:rPrChange w:id="819" w:author="Author">
            <w:rPr>
              <w:rFonts w:eastAsia="Times New Roman"/>
              <w:lang w:val="en"/>
            </w:rPr>
          </w:rPrChange>
        </w:rPr>
        <w:t xml:space="preserve">to </w:t>
      </w:r>
      <w:r w:rsidR="00735B3E" w:rsidRPr="00062079">
        <w:rPr>
          <w:rFonts w:eastAsia="Times New Roman"/>
          <w:rPrChange w:id="820" w:author="Author">
            <w:rPr>
              <w:rFonts w:eastAsia="Times New Roman"/>
              <w:lang w:val="en"/>
            </w:rPr>
          </w:rPrChange>
        </w:rPr>
        <w:t xml:space="preserve">which the sons of the gods </w:t>
      </w:r>
      <w:r w:rsidR="00A22A38" w:rsidRPr="00062079">
        <w:rPr>
          <w:rFonts w:eastAsia="Times New Roman"/>
          <w:rPrChange w:id="821" w:author="Author">
            <w:rPr>
              <w:rFonts w:eastAsia="Times New Roman"/>
              <w:lang w:val="en"/>
            </w:rPr>
          </w:rPrChange>
        </w:rPr>
        <w:t>came to have their meals</w:t>
      </w:r>
      <w:r w:rsidR="00735B3E" w:rsidRPr="00062079">
        <w:rPr>
          <w:rFonts w:eastAsia="Times New Roman"/>
          <w:rPrChange w:id="822" w:author="Author">
            <w:rPr>
              <w:rFonts w:eastAsia="Times New Roman"/>
              <w:lang w:val="en"/>
            </w:rPr>
          </w:rPrChange>
        </w:rPr>
        <w:t xml:space="preserve">. They were all tall and strong, fearlessly walking barefoot on the rugged earth. I remember the ascent to the dining hall by way of paths </w:t>
      </w:r>
      <w:r w:rsidR="00A22A38" w:rsidRPr="00062079">
        <w:rPr>
          <w:rFonts w:eastAsia="Times New Roman"/>
          <w:rPrChange w:id="823" w:author="Author">
            <w:rPr>
              <w:rFonts w:eastAsia="Times New Roman"/>
              <w:lang w:val="en"/>
            </w:rPr>
          </w:rPrChange>
        </w:rPr>
        <w:t xml:space="preserve">traversing </w:t>
      </w:r>
      <w:r w:rsidR="00F85194" w:rsidRPr="00062079">
        <w:rPr>
          <w:rFonts w:eastAsia="Times New Roman"/>
          <w:rPrChange w:id="824" w:author="Author">
            <w:rPr>
              <w:rFonts w:eastAsia="Times New Roman"/>
              <w:lang w:val="en"/>
            </w:rPr>
          </w:rPrChange>
        </w:rPr>
        <w:t xml:space="preserve">the wide lawn at its base; the soda tap at the entrance, which always fascinated and excited me, a city boy, particularly given that I could drink as much soda as I </w:t>
      </w:r>
      <w:r w:rsidR="00A22A38" w:rsidRPr="00062079">
        <w:rPr>
          <w:rFonts w:eastAsia="Times New Roman"/>
          <w:rPrChange w:id="825" w:author="Author">
            <w:rPr>
              <w:rFonts w:eastAsia="Times New Roman"/>
              <w:lang w:val="en"/>
            </w:rPr>
          </w:rPrChange>
        </w:rPr>
        <w:t>wanted for free</w:t>
      </w:r>
      <w:r w:rsidR="00F85194" w:rsidRPr="00062079">
        <w:rPr>
          <w:rFonts w:eastAsia="Times New Roman"/>
          <w:rPrChange w:id="826" w:author="Author">
            <w:rPr>
              <w:rFonts w:eastAsia="Times New Roman"/>
              <w:lang w:val="en"/>
            </w:rPr>
          </w:rPrChange>
        </w:rPr>
        <w:t xml:space="preserve">; I remember sitting around the long tables </w:t>
      </w:r>
      <w:r w:rsidR="00A22A38" w:rsidRPr="00062079">
        <w:rPr>
          <w:rFonts w:eastAsia="Times New Roman"/>
          <w:rPrChange w:id="827" w:author="Author">
            <w:rPr>
              <w:rFonts w:eastAsia="Times New Roman"/>
              <w:lang w:val="en"/>
            </w:rPr>
          </w:rPrChange>
        </w:rPr>
        <w:t xml:space="preserve">with the </w:t>
      </w:r>
      <w:r w:rsidR="00F85194" w:rsidRPr="00062079">
        <w:rPr>
          <w:rFonts w:eastAsia="Times New Roman"/>
          <w:rPrChange w:id="828" w:author="Author">
            <w:rPr>
              <w:rFonts w:eastAsia="Times New Roman"/>
              <w:lang w:val="en"/>
            </w:rPr>
          </w:rPrChange>
        </w:rPr>
        <w:t>tall</w:t>
      </w:r>
      <w:r w:rsidR="00914FE4" w:rsidRPr="00062079">
        <w:rPr>
          <w:rFonts w:eastAsia="Times New Roman"/>
          <w:rPrChange w:id="829" w:author="Author">
            <w:rPr>
              <w:rFonts w:eastAsia="Times New Roman"/>
              <w:lang w:val="en"/>
            </w:rPr>
          </w:rPrChange>
        </w:rPr>
        <w:t>,</w:t>
      </w:r>
      <w:r w:rsidR="00F85194" w:rsidRPr="00062079">
        <w:rPr>
          <w:rFonts w:eastAsia="Times New Roman"/>
          <w:rPrChange w:id="830" w:author="Author">
            <w:rPr>
              <w:rFonts w:eastAsia="Times New Roman"/>
              <w:lang w:val="en"/>
            </w:rPr>
          </w:rPrChange>
        </w:rPr>
        <w:t xml:space="preserve"> strong farmers; cutting salad and mixing it with white cheese to me was like the sacred work of the </w:t>
      </w:r>
      <w:r w:rsidR="009C790E" w:rsidRPr="00062079">
        <w:rPr>
          <w:rFonts w:eastAsia="Times New Roman"/>
          <w:rPrChange w:id="831" w:author="Author">
            <w:rPr>
              <w:rFonts w:eastAsia="Times New Roman"/>
              <w:lang w:val="en"/>
            </w:rPr>
          </w:rPrChange>
        </w:rPr>
        <w:t>temple</w:t>
      </w:r>
      <w:r w:rsidR="00A22A38" w:rsidRPr="00062079">
        <w:rPr>
          <w:rFonts w:eastAsia="Times New Roman"/>
          <w:rPrChange w:id="832" w:author="Author">
            <w:rPr>
              <w:rFonts w:eastAsia="Times New Roman"/>
              <w:lang w:val="en"/>
            </w:rPr>
          </w:rPrChange>
        </w:rPr>
        <w:t xml:space="preserve"> </w:t>
      </w:r>
      <w:r w:rsidR="00F85194" w:rsidRPr="00062079">
        <w:rPr>
          <w:rFonts w:eastAsia="Times New Roman"/>
          <w:rPrChange w:id="833" w:author="Author">
            <w:rPr>
              <w:rFonts w:eastAsia="Times New Roman"/>
              <w:lang w:val="en"/>
            </w:rPr>
          </w:rPrChange>
        </w:rPr>
        <w:t>priests.</w:t>
      </w:r>
    </w:p>
    <w:p w14:paraId="7BF4C631" w14:textId="153E3723" w:rsidR="0040491E" w:rsidRPr="00062079" w:rsidRDefault="00A22A38" w:rsidP="00542F00">
      <w:pPr>
        <w:ind w:left="720" w:firstLine="0"/>
        <w:contextualSpacing/>
        <w:rPr>
          <w:rFonts w:eastAsia="Times New Roman"/>
          <w:rPrChange w:id="834" w:author="Author">
            <w:rPr>
              <w:rFonts w:eastAsia="Times New Roman"/>
              <w:lang w:val="en"/>
            </w:rPr>
          </w:rPrChange>
        </w:rPr>
      </w:pPr>
      <w:r w:rsidRPr="00062079">
        <w:rPr>
          <w:rFonts w:eastAsia="Times New Roman"/>
          <w:rPrChange w:id="835" w:author="Author">
            <w:rPr>
              <w:rFonts w:eastAsia="Times New Roman"/>
              <w:lang w:val="en"/>
            </w:rPr>
          </w:rPrChange>
        </w:rPr>
        <w:tab/>
      </w:r>
      <w:r w:rsidR="00914FE4" w:rsidRPr="00062079">
        <w:rPr>
          <w:rFonts w:eastAsia="Times New Roman"/>
          <w:rPrChange w:id="836" w:author="Author">
            <w:rPr>
              <w:rFonts w:eastAsia="Times New Roman"/>
              <w:lang w:val="en"/>
            </w:rPr>
          </w:rPrChange>
        </w:rPr>
        <w:t>T</w:t>
      </w:r>
      <w:r w:rsidR="0040491E" w:rsidRPr="00062079">
        <w:rPr>
          <w:rFonts w:eastAsia="Times New Roman"/>
          <w:rPrChange w:id="837" w:author="Author">
            <w:rPr>
              <w:rFonts w:eastAsia="Times New Roman"/>
              <w:lang w:val="en"/>
            </w:rPr>
          </w:rPrChange>
        </w:rPr>
        <w:t xml:space="preserve">herefore, when the </w:t>
      </w:r>
      <w:r w:rsidR="00542F00" w:rsidRPr="00062079">
        <w:rPr>
          <w:rFonts w:eastAsia="Times New Roman"/>
          <w:rPrChange w:id="838" w:author="Author">
            <w:rPr>
              <w:rFonts w:eastAsia="Times New Roman"/>
              <w:lang w:val="en"/>
            </w:rPr>
          </w:rPrChange>
        </w:rPr>
        <w:t>slits</w:t>
      </w:r>
      <w:r w:rsidR="0040491E" w:rsidRPr="00062079">
        <w:rPr>
          <w:rFonts w:eastAsia="Times New Roman"/>
          <w:rPrChange w:id="839" w:author="Author">
            <w:rPr>
              <w:rFonts w:eastAsia="Times New Roman"/>
              <w:lang w:val="en"/>
            </w:rPr>
          </w:rPrChange>
        </w:rPr>
        <w:t xml:space="preserve"> in kibbutz life deepened</w:t>
      </w:r>
      <w:r w:rsidR="00914FE4" w:rsidRPr="00062079">
        <w:rPr>
          <w:rFonts w:eastAsia="Times New Roman"/>
          <w:rPrChange w:id="840" w:author="Author">
            <w:rPr>
              <w:rFonts w:eastAsia="Times New Roman"/>
              <w:lang w:val="en"/>
            </w:rPr>
          </w:rPrChange>
        </w:rPr>
        <w:t>,</w:t>
      </w:r>
      <w:r w:rsidR="0040491E" w:rsidRPr="00062079">
        <w:rPr>
          <w:rFonts w:eastAsia="Times New Roman"/>
          <w:rPrChange w:id="841" w:author="Author">
            <w:rPr>
              <w:rFonts w:eastAsia="Times New Roman"/>
              <w:lang w:val="en"/>
            </w:rPr>
          </w:rPrChange>
        </w:rPr>
        <w:t xml:space="preserve"> </w:t>
      </w:r>
      <w:r w:rsidRPr="00062079">
        <w:rPr>
          <w:rFonts w:eastAsia="Times New Roman"/>
          <w:rPrChange w:id="842" w:author="Author">
            <w:rPr>
              <w:rFonts w:eastAsia="Times New Roman"/>
              <w:lang w:val="en"/>
            </w:rPr>
          </w:rPrChange>
        </w:rPr>
        <w:t>my reaction was</w:t>
      </w:r>
      <w:r w:rsidR="0040491E" w:rsidRPr="00062079">
        <w:rPr>
          <w:rFonts w:eastAsia="Times New Roman"/>
          <w:rPrChange w:id="843" w:author="Author">
            <w:rPr>
              <w:rFonts w:eastAsia="Times New Roman"/>
              <w:lang w:val="en"/>
            </w:rPr>
          </w:rPrChange>
        </w:rPr>
        <w:t xml:space="preserve"> ambivalent: on the one hand, I gloated </w:t>
      </w:r>
      <w:r w:rsidRPr="00062079">
        <w:rPr>
          <w:rFonts w:eastAsia="Times New Roman"/>
          <w:rPrChange w:id="844" w:author="Author">
            <w:rPr>
              <w:rFonts w:eastAsia="Times New Roman"/>
              <w:lang w:val="en"/>
            </w:rPr>
          </w:rPrChange>
        </w:rPr>
        <w:t xml:space="preserve">at </w:t>
      </w:r>
      <w:r w:rsidR="0040491E" w:rsidRPr="00062079">
        <w:rPr>
          <w:rFonts w:eastAsia="Times New Roman"/>
          <w:rPrChange w:id="845" w:author="Author">
            <w:rPr>
              <w:rFonts w:eastAsia="Times New Roman"/>
              <w:lang w:val="en"/>
            </w:rPr>
          </w:rPrChange>
        </w:rPr>
        <w:t xml:space="preserve">the downfall of the sons of gods, and their metamorphosis into fragile and vulnerable human beings; and on the other hand, I felt gravely alarmed when the first signs </w:t>
      </w:r>
      <w:r w:rsidR="00914FE4" w:rsidRPr="00062079">
        <w:rPr>
          <w:rFonts w:eastAsia="Times New Roman"/>
          <w:rPrChange w:id="846" w:author="Author">
            <w:rPr>
              <w:rFonts w:eastAsia="Times New Roman"/>
              <w:lang w:val="en"/>
            </w:rPr>
          </w:rPrChange>
        </w:rPr>
        <w:t xml:space="preserve">began to appear </w:t>
      </w:r>
      <w:r w:rsidR="0040491E" w:rsidRPr="00062079">
        <w:rPr>
          <w:rFonts w:eastAsia="Times New Roman"/>
          <w:rPrChange w:id="847" w:author="Author">
            <w:rPr>
              <w:rFonts w:eastAsia="Times New Roman"/>
              <w:lang w:val="en"/>
            </w:rPr>
          </w:rPrChange>
        </w:rPr>
        <w:t xml:space="preserve">of the destruction of the national-secular </w:t>
      </w:r>
      <w:r w:rsidR="009C790E" w:rsidRPr="00062079">
        <w:rPr>
          <w:rFonts w:eastAsia="Times New Roman"/>
          <w:rPrChange w:id="848" w:author="Author">
            <w:rPr>
              <w:rFonts w:eastAsia="Times New Roman"/>
              <w:lang w:val="en"/>
            </w:rPr>
          </w:rPrChange>
        </w:rPr>
        <w:t>temple</w:t>
      </w:r>
      <w:r w:rsidR="0040491E" w:rsidRPr="00062079">
        <w:rPr>
          <w:rFonts w:eastAsia="Times New Roman"/>
          <w:rPrChange w:id="849" w:author="Author">
            <w:rPr>
              <w:rFonts w:eastAsia="Times New Roman"/>
              <w:lang w:val="en"/>
            </w:rPr>
          </w:rPrChange>
        </w:rPr>
        <w:t>.</w:t>
      </w:r>
      <w:ins w:id="850" w:author="Author">
        <w:r w:rsidR="001D4F78">
          <w:rPr>
            <w:rFonts w:eastAsia="Times New Roman"/>
          </w:rPr>
          <w:t>”</w:t>
        </w:r>
      </w:ins>
    </w:p>
    <w:p w14:paraId="332C8C1B" w14:textId="77777777" w:rsidR="00D52FB2" w:rsidRPr="00062079" w:rsidRDefault="00D52FB2" w:rsidP="00D52FB2">
      <w:pPr>
        <w:spacing w:line="480" w:lineRule="auto"/>
        <w:ind w:firstLine="0"/>
        <w:contextualSpacing/>
        <w:rPr>
          <w:rFonts w:eastAsia="Times New Roman"/>
          <w:rPrChange w:id="851" w:author="Author">
            <w:rPr>
              <w:rFonts w:eastAsia="Times New Roman"/>
              <w:lang w:val="en"/>
            </w:rPr>
          </w:rPrChange>
        </w:rPr>
      </w:pPr>
    </w:p>
    <w:p w14:paraId="55085B27" w14:textId="5EADC17F" w:rsidR="00E66632" w:rsidRPr="00062079" w:rsidRDefault="0040491E" w:rsidP="00D52FB2">
      <w:pPr>
        <w:spacing w:line="480" w:lineRule="auto"/>
        <w:ind w:firstLine="0"/>
        <w:contextualSpacing/>
        <w:rPr>
          <w:rFonts w:eastAsia="Times New Roman"/>
          <w:rPrChange w:id="852" w:author="Author">
            <w:rPr>
              <w:rFonts w:eastAsia="Times New Roman"/>
              <w:lang w:val="en"/>
            </w:rPr>
          </w:rPrChange>
        </w:rPr>
      </w:pPr>
      <w:r w:rsidRPr="00062079">
        <w:rPr>
          <w:rFonts w:eastAsia="Times New Roman"/>
          <w:rPrChange w:id="853" w:author="Author">
            <w:rPr>
              <w:rFonts w:eastAsia="Times New Roman"/>
              <w:lang w:val="en"/>
            </w:rPr>
          </w:rPrChange>
        </w:rPr>
        <w:lastRenderedPageBreak/>
        <w:tab/>
        <w:t xml:space="preserve">The denial of traumatic history increases the danger of repeating the trauma </w:t>
      </w:r>
      <w:r w:rsidR="00807E27" w:rsidRPr="00062079">
        <w:rPr>
          <w:rFonts w:eastAsia="Times New Roman"/>
          <w:rPrChange w:id="854" w:author="Author">
            <w:rPr>
              <w:rFonts w:eastAsia="Times New Roman"/>
              <w:lang w:val="en"/>
            </w:rPr>
          </w:rPrChange>
        </w:rPr>
        <w:t xml:space="preserve">consistently </w:t>
      </w:r>
      <w:r w:rsidRPr="00062079">
        <w:rPr>
          <w:rFonts w:eastAsia="Times New Roman"/>
          <w:rPrChange w:id="855" w:author="Author">
            <w:rPr>
              <w:rFonts w:eastAsia="Times New Roman"/>
              <w:lang w:val="en"/>
            </w:rPr>
          </w:rPrChange>
        </w:rPr>
        <w:t xml:space="preserve">in terms of Freud’s repetition compulsion. </w:t>
      </w:r>
      <w:r w:rsidR="00365E84" w:rsidRPr="00062079">
        <w:rPr>
          <w:rFonts w:eastAsia="Times New Roman"/>
          <w:rPrChange w:id="856" w:author="Author">
            <w:rPr>
              <w:rFonts w:eastAsia="Times New Roman"/>
              <w:lang w:val="en"/>
            </w:rPr>
          </w:rPrChange>
        </w:rPr>
        <w:t xml:space="preserve">It is our assumption that it is possible to </w:t>
      </w:r>
      <w:r w:rsidR="00807E27" w:rsidRPr="00062079">
        <w:rPr>
          <w:rFonts w:eastAsia="Times New Roman"/>
          <w:rPrChange w:id="857" w:author="Author">
            <w:rPr>
              <w:rFonts w:eastAsia="Times New Roman"/>
              <w:lang w:val="en"/>
            </w:rPr>
          </w:rPrChange>
        </w:rPr>
        <w:t xml:space="preserve">glimpse hints </w:t>
      </w:r>
      <w:r w:rsidR="00365E84" w:rsidRPr="00062079">
        <w:rPr>
          <w:rFonts w:eastAsia="Times New Roman"/>
          <w:rPrChange w:id="858" w:author="Author">
            <w:rPr>
              <w:rFonts w:eastAsia="Times New Roman"/>
              <w:lang w:val="en"/>
            </w:rPr>
          </w:rPrChange>
        </w:rPr>
        <w:t xml:space="preserve">of the repressed trauma in architectural spaces. In an attempt to examine this hypothesis, </w:t>
      </w:r>
      <w:r w:rsidR="00807E27" w:rsidRPr="00062079">
        <w:rPr>
          <w:rFonts w:eastAsia="Times New Roman"/>
          <w:rPrChange w:id="859" w:author="Author">
            <w:rPr>
              <w:rFonts w:eastAsia="Times New Roman"/>
              <w:lang w:val="en"/>
            </w:rPr>
          </w:rPrChange>
        </w:rPr>
        <w:t xml:space="preserve">we initially chose </w:t>
      </w:r>
      <w:r w:rsidR="00365E84" w:rsidRPr="00062079">
        <w:rPr>
          <w:rFonts w:eastAsia="Times New Roman"/>
          <w:rPrChange w:id="860" w:author="Author">
            <w:rPr>
              <w:rFonts w:eastAsia="Times New Roman"/>
              <w:lang w:val="en"/>
            </w:rPr>
          </w:rPrChange>
        </w:rPr>
        <w:t xml:space="preserve">to explore the kibbutz in Israel, </w:t>
      </w:r>
      <w:r w:rsidR="00807E27" w:rsidRPr="00062079">
        <w:rPr>
          <w:rFonts w:eastAsia="Times New Roman"/>
          <w:rPrChange w:id="861" w:author="Author">
            <w:rPr>
              <w:rFonts w:eastAsia="Times New Roman"/>
              <w:lang w:val="en"/>
            </w:rPr>
          </w:rPrChange>
        </w:rPr>
        <w:t xml:space="preserve">its population, </w:t>
      </w:r>
      <w:r w:rsidR="00365E84" w:rsidRPr="00062079">
        <w:rPr>
          <w:rFonts w:eastAsia="Times New Roman"/>
          <w:rPrChange w:id="862" w:author="Author">
            <w:rPr>
              <w:rFonts w:eastAsia="Times New Roman"/>
              <w:lang w:val="en"/>
            </w:rPr>
          </w:rPrChange>
        </w:rPr>
        <w:t>and in particular</w:t>
      </w:r>
      <w:ins w:id="863" w:author="Author">
        <w:r w:rsidR="002A3B24" w:rsidRPr="00062079">
          <w:rPr>
            <w:rFonts w:eastAsia="Times New Roman"/>
            <w:rPrChange w:id="864" w:author="Author">
              <w:rPr>
                <w:rFonts w:eastAsia="Times New Roman"/>
                <w:lang w:val="en"/>
              </w:rPr>
            </w:rPrChange>
          </w:rPr>
          <w:t>,</w:t>
        </w:r>
      </w:ins>
      <w:r w:rsidR="00365E84" w:rsidRPr="00062079">
        <w:rPr>
          <w:rFonts w:eastAsia="Times New Roman"/>
          <w:rPrChange w:id="865" w:author="Author">
            <w:rPr>
              <w:rFonts w:eastAsia="Times New Roman"/>
              <w:lang w:val="en"/>
            </w:rPr>
          </w:rPrChange>
        </w:rPr>
        <w:t xml:space="preserve"> </w:t>
      </w:r>
      <w:r w:rsidR="00ED7E99" w:rsidRPr="00062079">
        <w:rPr>
          <w:rFonts w:eastAsia="Times New Roman"/>
          <w:rPrChange w:id="866" w:author="Author">
            <w:rPr>
              <w:rFonts w:eastAsia="Times New Roman"/>
              <w:lang w:val="en"/>
            </w:rPr>
          </w:rPrChange>
        </w:rPr>
        <w:t>its</w:t>
      </w:r>
      <w:r w:rsidR="00365E84" w:rsidRPr="00062079">
        <w:rPr>
          <w:rFonts w:eastAsia="Times New Roman"/>
          <w:rPrChange w:id="867" w:author="Author">
            <w:rPr>
              <w:rFonts w:eastAsia="Times New Roman"/>
              <w:lang w:val="en"/>
            </w:rPr>
          </w:rPrChange>
        </w:rPr>
        <w:t xml:space="preserve"> dining hall</w:t>
      </w:r>
      <w:r w:rsidR="00ED7E99" w:rsidRPr="00062079">
        <w:rPr>
          <w:rFonts w:eastAsia="Times New Roman"/>
          <w:rPrChange w:id="868" w:author="Author">
            <w:rPr>
              <w:rFonts w:eastAsia="Times New Roman"/>
              <w:lang w:val="en"/>
            </w:rPr>
          </w:rPrChange>
        </w:rPr>
        <w:t xml:space="preserve">. The kibbutz dining hall is a pivotal construct that reflects </w:t>
      </w:r>
      <w:r w:rsidR="00365E84" w:rsidRPr="00062079">
        <w:rPr>
          <w:rFonts w:eastAsia="Times New Roman"/>
          <w:rPrChange w:id="869" w:author="Author">
            <w:rPr>
              <w:rFonts w:eastAsia="Times New Roman"/>
              <w:lang w:val="en"/>
            </w:rPr>
          </w:rPrChange>
        </w:rPr>
        <w:t>processes of the kibbutz’s development</w:t>
      </w:r>
      <w:r w:rsidR="00ED7E99" w:rsidRPr="00062079">
        <w:rPr>
          <w:rFonts w:eastAsia="Times New Roman"/>
          <w:rPrChange w:id="870" w:author="Author">
            <w:rPr>
              <w:rFonts w:eastAsia="Times New Roman"/>
              <w:lang w:val="en"/>
            </w:rPr>
          </w:rPrChange>
        </w:rPr>
        <w:t>—from i</w:t>
      </w:r>
      <w:r w:rsidR="00365E84" w:rsidRPr="00062079">
        <w:rPr>
          <w:rFonts w:eastAsia="Times New Roman"/>
          <w:rPrChange w:id="871" w:author="Author">
            <w:rPr>
              <w:rFonts w:eastAsia="Times New Roman"/>
              <w:lang w:val="en"/>
            </w:rPr>
          </w:rPrChange>
        </w:rPr>
        <w:t xml:space="preserve">ts </w:t>
      </w:r>
      <w:r w:rsidR="00ED7E99" w:rsidRPr="00062079">
        <w:rPr>
          <w:rFonts w:eastAsia="Times New Roman"/>
          <w:rPrChange w:id="872" w:author="Author">
            <w:rPr>
              <w:rFonts w:eastAsia="Times New Roman"/>
              <w:lang w:val="en"/>
            </w:rPr>
          </w:rPrChange>
        </w:rPr>
        <w:t xml:space="preserve">establishment </w:t>
      </w:r>
      <w:r w:rsidR="00365E84" w:rsidRPr="00062079">
        <w:rPr>
          <w:rFonts w:eastAsia="Times New Roman"/>
          <w:rPrChange w:id="873" w:author="Author">
            <w:rPr>
              <w:rFonts w:eastAsia="Times New Roman"/>
              <w:lang w:val="en"/>
            </w:rPr>
          </w:rPrChange>
        </w:rPr>
        <w:t xml:space="preserve">to its </w:t>
      </w:r>
      <w:r w:rsidR="006245F4" w:rsidRPr="00062079">
        <w:rPr>
          <w:rFonts w:eastAsia="Times New Roman"/>
          <w:rPrChange w:id="874" w:author="Author">
            <w:rPr>
              <w:rFonts w:eastAsia="Times New Roman"/>
              <w:lang w:val="en"/>
            </w:rPr>
          </w:rPrChange>
        </w:rPr>
        <w:t xml:space="preserve">dismantling and current privatization. </w:t>
      </w:r>
    </w:p>
    <w:p w14:paraId="047C9414" w14:textId="00CD98A6" w:rsidR="006245F4" w:rsidRPr="00062079" w:rsidRDefault="006245F4" w:rsidP="00D52FB2">
      <w:pPr>
        <w:shd w:val="clear" w:color="auto" w:fill="FFFFFF"/>
        <w:spacing w:line="480" w:lineRule="auto"/>
        <w:contextualSpacing/>
        <w:rPr>
          <w:rFonts w:eastAsia="Times New Roman"/>
          <w:color w:val="212121"/>
        </w:rPr>
      </w:pPr>
      <w:r w:rsidRPr="00062079">
        <w:rPr>
          <w:rFonts w:eastAsia="Times New Roman"/>
          <w:color w:val="212121"/>
          <w:rPrChange w:id="875" w:author="Author">
            <w:rPr>
              <w:rFonts w:eastAsia="Times New Roman"/>
              <w:color w:val="212121"/>
              <w:lang w:val="en"/>
            </w:rPr>
          </w:rPrChange>
        </w:rPr>
        <w:t xml:space="preserve">The Israeli kibbutz, a globally unique phenomenon, was founded on the </w:t>
      </w:r>
      <w:r w:rsidR="009C790E" w:rsidRPr="00062079">
        <w:rPr>
          <w:rFonts w:eastAsia="Times New Roman"/>
          <w:color w:val="212121"/>
          <w:rPrChange w:id="876" w:author="Author">
            <w:rPr>
              <w:rFonts w:eastAsia="Times New Roman"/>
              <w:color w:val="212121"/>
              <w:lang w:val="en"/>
            </w:rPr>
          </w:rPrChange>
        </w:rPr>
        <w:t>socialist</w:t>
      </w:r>
      <w:r w:rsidR="00ED7E99" w:rsidRPr="00062079">
        <w:rPr>
          <w:rFonts w:eastAsia="Times New Roman"/>
          <w:color w:val="212121"/>
          <w:rPrChange w:id="877" w:author="Author">
            <w:rPr>
              <w:rFonts w:eastAsia="Times New Roman"/>
              <w:color w:val="212121"/>
              <w:lang w:val="en"/>
            </w:rPr>
          </w:rPrChange>
        </w:rPr>
        <w:t xml:space="preserve"> principle of </w:t>
      </w:r>
      <w:r w:rsidRPr="00062079">
        <w:rPr>
          <w:rFonts w:eastAsia="Times New Roman"/>
          <w:color w:val="212121"/>
          <w:rPrChange w:id="878" w:author="Author">
            <w:rPr>
              <w:rFonts w:eastAsia="Times New Roman"/>
              <w:color w:val="212121"/>
              <w:lang w:val="en"/>
            </w:rPr>
          </w:rPrChange>
        </w:rPr>
        <w:t>“</w:t>
      </w:r>
      <w:r w:rsidR="00ED7E99" w:rsidRPr="00062079">
        <w:rPr>
          <w:rFonts w:eastAsia="Times New Roman"/>
          <w:color w:val="212121"/>
          <w:rPrChange w:id="879" w:author="Author">
            <w:rPr>
              <w:rFonts w:eastAsia="Times New Roman"/>
              <w:color w:val="212121"/>
              <w:lang w:val="en"/>
            </w:rPr>
          </w:rPrChange>
        </w:rPr>
        <w:t xml:space="preserve">from </w:t>
      </w:r>
      <w:r w:rsidRPr="00062079">
        <w:rPr>
          <w:rFonts w:eastAsia="Times New Roman"/>
          <w:color w:val="212121"/>
          <w:rPrChange w:id="880" w:author="Author">
            <w:rPr>
              <w:rFonts w:eastAsia="Times New Roman"/>
              <w:color w:val="212121"/>
              <w:lang w:val="en"/>
            </w:rPr>
          </w:rPrChange>
        </w:rPr>
        <w:t xml:space="preserve">each according to </w:t>
      </w:r>
      <w:r w:rsidR="002A284F" w:rsidRPr="00062079">
        <w:rPr>
          <w:rFonts w:eastAsia="Times New Roman"/>
          <w:color w:val="212121"/>
          <w:rPrChange w:id="881" w:author="Author">
            <w:rPr>
              <w:rFonts w:eastAsia="Times New Roman"/>
              <w:color w:val="212121"/>
              <w:lang w:val="en"/>
            </w:rPr>
          </w:rPrChange>
        </w:rPr>
        <w:t xml:space="preserve">his </w:t>
      </w:r>
      <w:r w:rsidRPr="00062079">
        <w:rPr>
          <w:rFonts w:eastAsia="Times New Roman"/>
          <w:color w:val="212121"/>
          <w:rPrChange w:id="882" w:author="Author">
            <w:rPr>
              <w:rFonts w:eastAsia="Times New Roman"/>
              <w:color w:val="212121"/>
              <w:lang w:val="en"/>
            </w:rPr>
          </w:rPrChange>
        </w:rPr>
        <w:t xml:space="preserve">ability and </w:t>
      </w:r>
      <w:r w:rsidR="00ED7E99" w:rsidRPr="00062079">
        <w:rPr>
          <w:rFonts w:eastAsia="Times New Roman"/>
          <w:color w:val="212121"/>
          <w:rPrChange w:id="883" w:author="Author">
            <w:rPr>
              <w:rFonts w:eastAsia="Times New Roman"/>
              <w:color w:val="212121"/>
              <w:lang w:val="en"/>
            </w:rPr>
          </w:rPrChange>
        </w:rPr>
        <w:t xml:space="preserve">to each </w:t>
      </w:r>
      <w:r w:rsidRPr="00062079">
        <w:rPr>
          <w:rFonts w:eastAsia="Times New Roman"/>
          <w:color w:val="212121"/>
          <w:rPrChange w:id="884" w:author="Author">
            <w:rPr>
              <w:rFonts w:eastAsia="Times New Roman"/>
              <w:color w:val="212121"/>
              <w:lang w:val="en"/>
            </w:rPr>
          </w:rPrChange>
        </w:rPr>
        <w:t>according to</w:t>
      </w:r>
      <w:r w:rsidR="002A284F" w:rsidRPr="00062079">
        <w:rPr>
          <w:rFonts w:eastAsia="Times New Roman"/>
          <w:color w:val="212121"/>
          <w:rPrChange w:id="885" w:author="Author">
            <w:rPr>
              <w:rFonts w:eastAsia="Times New Roman"/>
              <w:color w:val="212121"/>
              <w:lang w:val="en"/>
            </w:rPr>
          </w:rPrChange>
        </w:rPr>
        <w:t xml:space="preserve"> his</w:t>
      </w:r>
      <w:r w:rsidRPr="00062079">
        <w:rPr>
          <w:rFonts w:eastAsia="Times New Roman"/>
          <w:color w:val="212121"/>
          <w:rPrChange w:id="886" w:author="Author">
            <w:rPr>
              <w:rFonts w:eastAsia="Times New Roman"/>
              <w:color w:val="212121"/>
              <w:lang w:val="en"/>
            </w:rPr>
          </w:rPrChange>
        </w:rPr>
        <w:t xml:space="preserve"> needs.”</w:t>
      </w:r>
      <w:r w:rsidR="00122068" w:rsidRPr="00062079">
        <w:rPr>
          <w:rFonts w:eastAsia="Times New Roman"/>
          <w:color w:val="212121"/>
          <w:rPrChange w:id="887" w:author="Author">
            <w:rPr>
              <w:rFonts w:eastAsia="Times New Roman"/>
              <w:color w:val="212121"/>
              <w:lang w:val="en"/>
            </w:rPr>
          </w:rPrChange>
        </w:rPr>
        <w:t xml:space="preserve"> Cooperation</w:t>
      </w:r>
      <w:r w:rsidRPr="00062079">
        <w:rPr>
          <w:rFonts w:eastAsia="Times New Roman"/>
          <w:color w:val="212121"/>
          <w:rPrChange w:id="888" w:author="Author">
            <w:rPr>
              <w:rFonts w:eastAsia="Times New Roman"/>
              <w:color w:val="212121"/>
              <w:lang w:val="en"/>
            </w:rPr>
          </w:rPrChange>
        </w:rPr>
        <w:t xml:space="preserve"> was the </w:t>
      </w:r>
      <w:r w:rsidR="00ED7E99" w:rsidRPr="00062079">
        <w:rPr>
          <w:rFonts w:eastAsia="Times New Roman"/>
          <w:color w:val="212121"/>
          <w:rPrChange w:id="889" w:author="Author">
            <w:rPr>
              <w:rFonts w:eastAsia="Times New Roman"/>
              <w:color w:val="212121"/>
              <w:lang w:val="en"/>
            </w:rPr>
          </w:rPrChange>
        </w:rPr>
        <w:t xml:space="preserve">key </w:t>
      </w:r>
      <w:r w:rsidRPr="00062079">
        <w:rPr>
          <w:rFonts w:eastAsia="Times New Roman"/>
          <w:color w:val="212121"/>
          <w:rPrChange w:id="890" w:author="Author">
            <w:rPr>
              <w:rFonts w:eastAsia="Times New Roman"/>
              <w:color w:val="212121"/>
              <w:lang w:val="en"/>
            </w:rPr>
          </w:rPrChange>
        </w:rPr>
        <w:t xml:space="preserve">value of kibbutz life. </w:t>
      </w:r>
      <w:r w:rsidR="00122068" w:rsidRPr="00062079">
        <w:rPr>
          <w:rFonts w:eastAsia="Times New Roman"/>
          <w:color w:val="212121"/>
          <w:rPrChange w:id="891" w:author="Author">
            <w:rPr>
              <w:rFonts w:eastAsia="Times New Roman"/>
              <w:color w:val="212121"/>
              <w:lang w:val="en"/>
            </w:rPr>
          </w:rPrChange>
        </w:rPr>
        <w:t>Accordingly, t</w:t>
      </w:r>
      <w:r w:rsidRPr="00062079">
        <w:rPr>
          <w:rFonts w:eastAsia="Times New Roman"/>
          <w:color w:val="212121"/>
          <w:rPrChange w:id="892" w:author="Author">
            <w:rPr>
              <w:rFonts w:eastAsia="Times New Roman"/>
              <w:color w:val="212121"/>
              <w:lang w:val="en"/>
            </w:rPr>
          </w:rPrChange>
        </w:rPr>
        <w:t>he dining hall constituted the center of communal life, in geographical</w:t>
      </w:r>
      <w:r w:rsidR="00122068" w:rsidRPr="00062079">
        <w:rPr>
          <w:rFonts w:eastAsia="Times New Roman"/>
          <w:color w:val="212121"/>
          <w:rPrChange w:id="893" w:author="Author">
            <w:rPr>
              <w:rFonts w:eastAsia="Times New Roman"/>
              <w:color w:val="212121"/>
              <w:lang w:val="en"/>
            </w:rPr>
          </w:rPrChange>
        </w:rPr>
        <w:t xml:space="preserve"> and</w:t>
      </w:r>
      <w:r w:rsidRPr="00062079">
        <w:rPr>
          <w:rFonts w:eastAsia="Times New Roman"/>
          <w:color w:val="212121"/>
          <w:rPrChange w:id="894" w:author="Author">
            <w:rPr>
              <w:rFonts w:eastAsia="Times New Roman"/>
              <w:color w:val="212121"/>
              <w:lang w:val="en"/>
            </w:rPr>
          </w:rPrChange>
        </w:rPr>
        <w:t xml:space="preserve"> social terms</w:t>
      </w:r>
      <w:r w:rsidR="00122068" w:rsidRPr="00062079">
        <w:rPr>
          <w:rFonts w:eastAsia="Times New Roman"/>
          <w:color w:val="212121"/>
          <w:rPrChange w:id="895" w:author="Author">
            <w:rPr>
              <w:rFonts w:eastAsia="Times New Roman"/>
              <w:color w:val="212121"/>
              <w:lang w:val="en"/>
            </w:rPr>
          </w:rPrChange>
        </w:rPr>
        <w:t xml:space="preserve">, in the kibbutz. It functioned as a </w:t>
      </w:r>
      <w:r w:rsidR="007D719F" w:rsidRPr="00062079">
        <w:rPr>
          <w:rFonts w:eastAsia="Times New Roman"/>
          <w:color w:val="212121"/>
          <w:rPrChange w:id="896" w:author="Author">
            <w:rPr>
              <w:rFonts w:eastAsia="Times New Roman"/>
              <w:color w:val="212121"/>
              <w:lang w:val="en"/>
            </w:rPr>
          </w:rPrChange>
        </w:rPr>
        <w:t>place</w:t>
      </w:r>
      <w:r w:rsidR="00122068" w:rsidRPr="00062079">
        <w:rPr>
          <w:rFonts w:eastAsia="Times New Roman"/>
          <w:color w:val="212121"/>
          <w:rPrChange w:id="897" w:author="Author">
            <w:rPr>
              <w:rFonts w:eastAsia="Times New Roman"/>
              <w:color w:val="212121"/>
              <w:lang w:val="en"/>
            </w:rPr>
          </w:rPrChange>
        </w:rPr>
        <w:t xml:space="preserve"> </w:t>
      </w:r>
      <w:r w:rsidR="007D719F" w:rsidRPr="00062079">
        <w:rPr>
          <w:rFonts w:eastAsia="Times New Roman"/>
          <w:color w:val="212121"/>
          <w:rPrChange w:id="898" w:author="Author">
            <w:rPr>
              <w:rFonts w:eastAsia="Times New Roman"/>
              <w:color w:val="212121"/>
              <w:lang w:val="en"/>
            </w:rPr>
          </w:rPrChange>
        </w:rPr>
        <w:t xml:space="preserve">of physical nourishment </w:t>
      </w:r>
      <w:r w:rsidR="00122068" w:rsidRPr="00062079">
        <w:rPr>
          <w:rFonts w:eastAsia="Times New Roman"/>
          <w:color w:val="212121"/>
          <w:rPrChange w:id="899" w:author="Author">
            <w:rPr>
              <w:rFonts w:eastAsia="Times New Roman"/>
              <w:color w:val="212121"/>
              <w:lang w:val="en"/>
            </w:rPr>
          </w:rPrChange>
        </w:rPr>
        <w:t>and social interaction</w:t>
      </w:r>
      <w:r w:rsidR="007D719F" w:rsidRPr="00062079">
        <w:rPr>
          <w:rFonts w:eastAsia="Times New Roman"/>
          <w:color w:val="212121"/>
          <w:rPrChange w:id="900" w:author="Author">
            <w:rPr>
              <w:rFonts w:eastAsia="Times New Roman"/>
              <w:color w:val="212121"/>
              <w:lang w:val="en"/>
            </w:rPr>
          </w:rPrChange>
        </w:rPr>
        <w:t>, and a</w:t>
      </w:r>
      <w:r w:rsidR="00122068" w:rsidRPr="00062079">
        <w:rPr>
          <w:rFonts w:eastAsia="Times New Roman"/>
          <w:color w:val="212121"/>
          <w:rPrChange w:id="901" w:author="Author">
            <w:rPr>
              <w:rFonts w:eastAsia="Times New Roman"/>
              <w:color w:val="212121"/>
              <w:lang w:val="en"/>
            </w:rPr>
          </w:rPrChange>
        </w:rPr>
        <w:t xml:space="preserve">s such, it </w:t>
      </w:r>
      <w:r w:rsidR="007D719F" w:rsidRPr="00062079">
        <w:rPr>
          <w:rFonts w:eastAsia="Times New Roman"/>
          <w:color w:val="212121"/>
          <w:rPrChange w:id="902" w:author="Author">
            <w:rPr>
              <w:rFonts w:eastAsia="Times New Roman"/>
              <w:color w:val="212121"/>
              <w:lang w:val="en"/>
            </w:rPr>
          </w:rPrChange>
        </w:rPr>
        <w:t xml:space="preserve">embodied </w:t>
      </w:r>
      <w:r w:rsidR="00122068" w:rsidRPr="00062079">
        <w:rPr>
          <w:rFonts w:eastAsia="Times New Roman"/>
          <w:color w:val="212121"/>
          <w:rPrChange w:id="903" w:author="Author">
            <w:rPr>
              <w:rFonts w:eastAsia="Times New Roman"/>
              <w:color w:val="212121"/>
              <w:lang w:val="en"/>
            </w:rPr>
          </w:rPrChange>
        </w:rPr>
        <w:t xml:space="preserve">the </w:t>
      </w:r>
      <w:r w:rsidR="007D719F" w:rsidRPr="00062079">
        <w:rPr>
          <w:rFonts w:eastAsia="Times New Roman"/>
          <w:color w:val="212121"/>
          <w:rPrChange w:id="904" w:author="Author">
            <w:rPr>
              <w:rFonts w:eastAsia="Times New Roman"/>
              <w:color w:val="212121"/>
              <w:lang w:val="en"/>
            </w:rPr>
          </w:rPrChange>
        </w:rPr>
        <w:t xml:space="preserve">many </w:t>
      </w:r>
      <w:r w:rsidR="00385B04" w:rsidRPr="00062079">
        <w:rPr>
          <w:rFonts w:eastAsia="Times New Roman"/>
          <w:color w:val="212121"/>
          <w:rPrChange w:id="905" w:author="Author">
            <w:rPr>
              <w:rFonts w:eastAsia="Times New Roman"/>
              <w:color w:val="212121"/>
              <w:lang w:val="en"/>
            </w:rPr>
          </w:rPrChange>
        </w:rPr>
        <w:t xml:space="preserve">transformations in the kibbutz </w:t>
      </w:r>
      <w:r w:rsidR="007D719F" w:rsidRPr="00062079">
        <w:rPr>
          <w:rFonts w:eastAsia="Times New Roman"/>
          <w:color w:val="212121"/>
          <w:rPrChange w:id="906" w:author="Author">
            <w:rPr>
              <w:rFonts w:eastAsia="Times New Roman"/>
              <w:color w:val="212121"/>
              <w:lang w:val="en"/>
            </w:rPr>
          </w:rPrChange>
        </w:rPr>
        <w:t xml:space="preserve">and its society over time. </w:t>
      </w:r>
    </w:p>
    <w:p w14:paraId="26592C8C" w14:textId="473DB7A9" w:rsidR="00C107BD" w:rsidRPr="00062079" w:rsidRDefault="005959B9" w:rsidP="00D52FB2">
      <w:pPr>
        <w:spacing w:line="480" w:lineRule="auto"/>
        <w:contextualSpacing/>
        <w:rPr>
          <w:rFonts w:eastAsia="Times New Roman"/>
          <w:rPrChange w:id="907" w:author="Author">
            <w:rPr>
              <w:rFonts w:eastAsia="Times New Roman"/>
              <w:lang w:val="en"/>
            </w:rPr>
          </w:rPrChange>
        </w:rPr>
      </w:pPr>
      <w:r w:rsidRPr="00062079">
        <w:rPr>
          <w:rFonts w:eastAsia="Times New Roman"/>
          <w:rPrChange w:id="908" w:author="Author">
            <w:rPr>
              <w:rFonts w:eastAsia="Times New Roman"/>
              <w:lang w:val="en"/>
            </w:rPr>
          </w:rPrChange>
        </w:rPr>
        <w:t xml:space="preserve">As the heart of </w:t>
      </w:r>
      <w:r w:rsidR="00857EE3" w:rsidRPr="00062079">
        <w:rPr>
          <w:rFonts w:eastAsia="Times New Roman"/>
          <w:rPrChange w:id="909" w:author="Author">
            <w:rPr>
              <w:rFonts w:eastAsia="Times New Roman"/>
              <w:lang w:val="en"/>
            </w:rPr>
          </w:rPrChange>
        </w:rPr>
        <w:t xml:space="preserve">life on the </w:t>
      </w:r>
      <w:r w:rsidRPr="00062079">
        <w:rPr>
          <w:rFonts w:eastAsia="Times New Roman"/>
          <w:rPrChange w:id="910" w:author="Author">
            <w:rPr>
              <w:rFonts w:eastAsia="Times New Roman"/>
              <w:lang w:val="en"/>
            </w:rPr>
          </w:rPrChange>
        </w:rPr>
        <w:t>kibbutz, t</w:t>
      </w:r>
      <w:r w:rsidR="006245F4" w:rsidRPr="00062079">
        <w:rPr>
          <w:rFonts w:eastAsia="Times New Roman"/>
          <w:rPrChange w:id="911" w:author="Author">
            <w:rPr>
              <w:rFonts w:eastAsia="Times New Roman"/>
              <w:lang w:val="en"/>
            </w:rPr>
          </w:rPrChange>
        </w:rPr>
        <w:t>he dining hall</w:t>
      </w:r>
      <w:r w:rsidR="007D719F" w:rsidRPr="00062079">
        <w:rPr>
          <w:rFonts w:eastAsia="Times New Roman"/>
          <w:rPrChange w:id="912" w:author="Author">
            <w:rPr>
              <w:rFonts w:eastAsia="Times New Roman"/>
              <w:lang w:val="en"/>
            </w:rPr>
          </w:rPrChange>
        </w:rPr>
        <w:t xml:space="preserve"> </w:t>
      </w:r>
      <w:r w:rsidR="006245F4" w:rsidRPr="00062079">
        <w:rPr>
          <w:rFonts w:eastAsia="Times New Roman"/>
          <w:rPrChange w:id="913" w:author="Author">
            <w:rPr>
              <w:rFonts w:eastAsia="Times New Roman"/>
              <w:lang w:val="en"/>
            </w:rPr>
          </w:rPrChange>
        </w:rPr>
        <w:t xml:space="preserve">was built at its center on elevated ground. Over the years it </w:t>
      </w:r>
      <w:r w:rsidR="00857EE3" w:rsidRPr="00062079">
        <w:rPr>
          <w:rFonts w:eastAsia="Times New Roman"/>
          <w:rPrChange w:id="914" w:author="Author">
            <w:rPr>
              <w:rFonts w:eastAsia="Times New Roman"/>
              <w:lang w:val="en"/>
            </w:rPr>
          </w:rPrChange>
        </w:rPr>
        <w:t xml:space="preserve">transformed </w:t>
      </w:r>
      <w:r w:rsidR="00385B04" w:rsidRPr="00062079">
        <w:rPr>
          <w:rFonts w:eastAsia="Times New Roman"/>
          <w:rPrChange w:id="915" w:author="Author">
            <w:rPr>
              <w:rFonts w:eastAsia="Times New Roman"/>
              <w:lang w:val="en"/>
            </w:rPr>
          </w:rPrChange>
        </w:rPr>
        <w:t>into</w:t>
      </w:r>
      <w:r w:rsidR="006245F4" w:rsidRPr="00062079">
        <w:rPr>
          <w:rFonts w:eastAsia="Times New Roman"/>
          <w:rPrChange w:id="916" w:author="Author">
            <w:rPr>
              <w:rFonts w:eastAsia="Times New Roman"/>
              <w:lang w:val="en"/>
            </w:rPr>
          </w:rPrChange>
        </w:rPr>
        <w:t xml:space="preserve"> a problematic, </w:t>
      </w:r>
      <w:r w:rsidR="00385B04" w:rsidRPr="00062079">
        <w:rPr>
          <w:rFonts w:eastAsia="Times New Roman"/>
          <w:rPrChange w:id="917" w:author="Author">
            <w:rPr>
              <w:rFonts w:eastAsia="Times New Roman"/>
              <w:lang w:val="en"/>
            </w:rPr>
          </w:rPrChange>
        </w:rPr>
        <w:t xml:space="preserve">abandoned, and </w:t>
      </w:r>
      <w:r w:rsidR="006245F4" w:rsidRPr="00062079">
        <w:rPr>
          <w:rFonts w:eastAsia="Times New Roman"/>
          <w:rPrChange w:id="918" w:author="Author">
            <w:rPr>
              <w:rFonts w:eastAsia="Times New Roman"/>
              <w:lang w:val="en"/>
            </w:rPr>
          </w:rPrChange>
        </w:rPr>
        <w:t>often vacant, structure</w:t>
      </w:r>
      <w:r w:rsidR="00385B04" w:rsidRPr="00062079">
        <w:rPr>
          <w:rFonts w:eastAsia="Times New Roman"/>
          <w:rPrChange w:id="919" w:author="Author">
            <w:rPr>
              <w:rFonts w:eastAsia="Times New Roman"/>
              <w:lang w:val="en"/>
            </w:rPr>
          </w:rPrChange>
        </w:rPr>
        <w:t xml:space="preserve">—a </w:t>
      </w:r>
      <w:r w:rsidR="006245F4" w:rsidRPr="00062079">
        <w:rPr>
          <w:rFonts w:eastAsia="Times New Roman"/>
          <w:rPrChange w:id="920" w:author="Author">
            <w:rPr>
              <w:rFonts w:eastAsia="Times New Roman"/>
              <w:lang w:val="en"/>
            </w:rPr>
          </w:rPrChange>
        </w:rPr>
        <w:t xml:space="preserve">white elephant </w:t>
      </w:r>
      <w:r w:rsidR="00C107BD" w:rsidRPr="00062079">
        <w:rPr>
          <w:rFonts w:eastAsia="Times New Roman"/>
          <w:rPrChange w:id="921" w:author="Author">
            <w:rPr>
              <w:rFonts w:eastAsia="Times New Roman"/>
              <w:lang w:val="en"/>
            </w:rPr>
          </w:rPrChange>
        </w:rPr>
        <w:t>that</w:t>
      </w:r>
      <w:r w:rsidR="006245F4" w:rsidRPr="00062079">
        <w:rPr>
          <w:rFonts w:eastAsia="Times New Roman"/>
          <w:rPrChange w:id="922" w:author="Author">
            <w:rPr>
              <w:rFonts w:eastAsia="Times New Roman"/>
              <w:lang w:val="en"/>
            </w:rPr>
          </w:rPrChange>
        </w:rPr>
        <w:t xml:space="preserve"> could </w:t>
      </w:r>
      <w:r w:rsidR="00385B04" w:rsidRPr="00062079">
        <w:rPr>
          <w:rFonts w:eastAsia="Times New Roman"/>
          <w:rPrChange w:id="923" w:author="Author">
            <w:rPr>
              <w:rFonts w:eastAsia="Times New Roman"/>
              <w:lang w:val="en"/>
            </w:rPr>
          </w:rPrChange>
        </w:rPr>
        <w:t xml:space="preserve">neither be utilized nor destroyed. It constitutes a sad and bleak mirror image of </w:t>
      </w:r>
      <w:r w:rsidR="006245F4" w:rsidRPr="00062079">
        <w:rPr>
          <w:rFonts w:eastAsia="Times New Roman"/>
          <w:rPrChange w:id="924" w:author="Author">
            <w:rPr>
              <w:rFonts w:eastAsia="Times New Roman"/>
              <w:lang w:val="en"/>
            </w:rPr>
          </w:rPrChange>
        </w:rPr>
        <w:t xml:space="preserve">a social, political, and cultural ideal, which at its peak swept multitudes and </w:t>
      </w:r>
      <w:r w:rsidR="00C107BD" w:rsidRPr="00062079">
        <w:rPr>
          <w:rFonts w:eastAsia="Times New Roman"/>
          <w:rPrChange w:id="925" w:author="Author">
            <w:rPr>
              <w:rFonts w:eastAsia="Times New Roman"/>
              <w:lang w:val="en"/>
            </w:rPr>
          </w:rPrChange>
        </w:rPr>
        <w:t>represented</w:t>
      </w:r>
      <w:r w:rsidR="006245F4" w:rsidRPr="00062079">
        <w:rPr>
          <w:rFonts w:eastAsia="Times New Roman"/>
          <w:rPrChange w:id="926" w:author="Author">
            <w:rPr>
              <w:rFonts w:eastAsia="Times New Roman"/>
              <w:lang w:val="en"/>
            </w:rPr>
          </w:rPrChange>
        </w:rPr>
        <w:t xml:space="preserve"> a standard and compass for an entire society</w:t>
      </w:r>
      <w:r w:rsidR="00C107BD" w:rsidRPr="00062079">
        <w:rPr>
          <w:rFonts w:eastAsia="Times New Roman"/>
          <w:rPrChange w:id="927" w:author="Author">
            <w:rPr>
              <w:rFonts w:eastAsia="Times New Roman"/>
              <w:lang w:val="en"/>
            </w:rPr>
          </w:rPrChange>
        </w:rPr>
        <w:t xml:space="preserve"> that had faith in </w:t>
      </w:r>
      <w:r w:rsidR="00B04CD3" w:rsidRPr="00062079">
        <w:rPr>
          <w:rFonts w:eastAsia="Times New Roman"/>
          <w:rPrChange w:id="928" w:author="Author">
            <w:rPr>
              <w:rFonts w:eastAsia="Times New Roman"/>
              <w:lang w:val="en"/>
            </w:rPr>
          </w:rPrChange>
        </w:rPr>
        <w:t>kibbutz life—as a manifestation of this ideal</w:t>
      </w:r>
      <w:r w:rsidR="00914FE4" w:rsidRPr="00062079">
        <w:rPr>
          <w:rFonts w:eastAsia="Times New Roman"/>
          <w:rPrChange w:id="929" w:author="Author">
            <w:rPr>
              <w:rFonts w:eastAsia="Times New Roman"/>
              <w:lang w:val="en"/>
            </w:rPr>
          </w:rPrChange>
        </w:rPr>
        <w:t>;</w:t>
      </w:r>
      <w:r w:rsidR="00B04CD3" w:rsidRPr="00062079">
        <w:rPr>
          <w:rFonts w:eastAsia="Times New Roman"/>
          <w:rPrChange w:id="930" w:author="Author">
            <w:rPr>
              <w:rFonts w:eastAsia="Times New Roman"/>
              <w:lang w:val="en"/>
            </w:rPr>
          </w:rPrChange>
        </w:rPr>
        <w:t xml:space="preserve"> </w:t>
      </w:r>
      <w:r w:rsidR="00C107BD" w:rsidRPr="00062079">
        <w:rPr>
          <w:rFonts w:eastAsia="Times New Roman"/>
          <w:rPrChange w:id="931" w:author="Author">
            <w:rPr>
              <w:rFonts w:eastAsia="Times New Roman"/>
              <w:lang w:val="en"/>
            </w:rPr>
          </w:rPrChange>
        </w:rPr>
        <w:t>based on this faith</w:t>
      </w:r>
      <w:r w:rsidR="00914FE4" w:rsidRPr="00062079">
        <w:rPr>
          <w:rFonts w:eastAsia="Times New Roman"/>
          <w:rPrChange w:id="932" w:author="Author">
            <w:rPr>
              <w:rFonts w:eastAsia="Times New Roman"/>
              <w:lang w:val="en"/>
            </w:rPr>
          </w:rPrChange>
        </w:rPr>
        <w:t>, it</w:t>
      </w:r>
      <w:r w:rsidR="00C107BD" w:rsidRPr="00062079">
        <w:rPr>
          <w:rFonts w:eastAsia="Times New Roman"/>
          <w:rPrChange w:id="933" w:author="Author">
            <w:rPr>
              <w:rFonts w:eastAsia="Times New Roman"/>
              <w:lang w:val="en"/>
            </w:rPr>
          </w:rPrChange>
        </w:rPr>
        <w:t xml:space="preserve"> enabled it</w:t>
      </w:r>
      <w:r w:rsidR="00AE4FB8" w:rsidRPr="00062079">
        <w:rPr>
          <w:rFonts w:eastAsia="Times New Roman"/>
          <w:rPrChange w:id="934" w:author="Author">
            <w:rPr>
              <w:rFonts w:eastAsia="Times New Roman"/>
              <w:lang w:val="en"/>
            </w:rPr>
          </w:rPrChange>
        </w:rPr>
        <w:t>s</w:t>
      </w:r>
      <w:r w:rsidR="00C107BD" w:rsidRPr="00062079">
        <w:rPr>
          <w:rFonts w:eastAsia="Times New Roman"/>
          <w:rPrChange w:id="935" w:author="Author">
            <w:rPr>
              <w:rFonts w:eastAsia="Times New Roman"/>
              <w:lang w:val="en"/>
            </w:rPr>
          </w:rPrChange>
        </w:rPr>
        <w:t xml:space="preserve"> </w:t>
      </w:r>
      <w:r w:rsidR="00B04CD3" w:rsidRPr="00062079">
        <w:rPr>
          <w:rFonts w:eastAsia="Times New Roman"/>
          <w:rPrChange w:id="936" w:author="Author">
            <w:rPr>
              <w:rFonts w:eastAsia="Times New Roman"/>
              <w:lang w:val="en"/>
            </w:rPr>
          </w:rPrChange>
        </w:rPr>
        <w:t xml:space="preserve">followers </w:t>
      </w:r>
      <w:r w:rsidR="00C107BD" w:rsidRPr="00062079">
        <w:rPr>
          <w:rFonts w:eastAsia="Times New Roman"/>
          <w:rPrChange w:id="937" w:author="Author">
            <w:rPr>
              <w:rFonts w:eastAsia="Times New Roman"/>
              <w:lang w:val="en"/>
            </w:rPr>
          </w:rPrChange>
        </w:rPr>
        <w:t xml:space="preserve">to lead and manage </w:t>
      </w:r>
      <w:r w:rsidR="00B04CD3" w:rsidRPr="00062079">
        <w:rPr>
          <w:rFonts w:eastAsia="Times New Roman"/>
          <w:rPrChange w:id="938" w:author="Author">
            <w:rPr>
              <w:rFonts w:eastAsia="Times New Roman"/>
              <w:lang w:val="en"/>
            </w:rPr>
          </w:rPrChange>
        </w:rPr>
        <w:t>the kibbutzim</w:t>
      </w:r>
      <w:r w:rsidR="00C107BD" w:rsidRPr="00062079">
        <w:rPr>
          <w:rFonts w:eastAsia="Times New Roman"/>
          <w:rPrChange w:id="939" w:author="Author">
            <w:rPr>
              <w:rFonts w:eastAsia="Times New Roman"/>
              <w:lang w:val="en"/>
            </w:rPr>
          </w:rPrChange>
        </w:rPr>
        <w:t xml:space="preserve">. </w:t>
      </w:r>
    </w:p>
    <w:p w14:paraId="3A4975B1" w14:textId="737835F4" w:rsidR="006245F4" w:rsidRPr="00062079" w:rsidRDefault="00C107BD" w:rsidP="00D52FB2">
      <w:pPr>
        <w:spacing w:line="480" w:lineRule="auto"/>
        <w:contextualSpacing/>
        <w:rPr>
          <w:rFonts w:eastAsia="Times New Roman"/>
          <w:rtl/>
        </w:rPr>
      </w:pPr>
      <w:r w:rsidRPr="00062079">
        <w:rPr>
          <w:rFonts w:eastAsia="Times New Roman"/>
          <w:rPrChange w:id="940" w:author="Author">
            <w:rPr>
              <w:rFonts w:eastAsia="Times New Roman"/>
              <w:lang w:val="en"/>
            </w:rPr>
          </w:rPrChange>
        </w:rPr>
        <w:t xml:space="preserve">The kibbutz dining hall can be considered a monument to the kibbutz concept. The dining hall, as a monument, empowers and emboldens the collective in a manner that is appropriate to the very utopian and romantic kibbutz ideal. </w:t>
      </w:r>
      <w:r w:rsidR="00B04CD3" w:rsidRPr="00062079">
        <w:rPr>
          <w:rFonts w:eastAsia="Times New Roman"/>
          <w:rPrChange w:id="941" w:author="Author">
            <w:rPr>
              <w:rFonts w:eastAsia="Times New Roman"/>
              <w:lang w:val="en"/>
            </w:rPr>
          </w:rPrChange>
        </w:rPr>
        <w:t>In</w:t>
      </w:r>
      <w:r w:rsidRPr="00062079">
        <w:rPr>
          <w:rFonts w:eastAsia="Times New Roman"/>
          <w:rPrChange w:id="942" w:author="Author">
            <w:rPr>
              <w:rFonts w:eastAsia="Times New Roman"/>
              <w:lang w:val="en"/>
            </w:rPr>
          </w:rPrChange>
        </w:rPr>
        <w:t xml:space="preserve"> architectural terms, </w:t>
      </w:r>
      <w:r w:rsidR="00B04CD3" w:rsidRPr="00062079">
        <w:rPr>
          <w:rFonts w:eastAsia="Times New Roman"/>
          <w:rPrChange w:id="943" w:author="Author">
            <w:rPr>
              <w:rFonts w:eastAsia="Times New Roman"/>
              <w:lang w:val="en"/>
            </w:rPr>
          </w:rPrChange>
        </w:rPr>
        <w:t>a monument</w:t>
      </w:r>
      <w:r w:rsidR="00E11F8C" w:rsidRPr="00062079">
        <w:rPr>
          <w:rFonts w:eastAsia="Times New Roman"/>
          <w:rPrChange w:id="944" w:author="Author">
            <w:rPr>
              <w:rFonts w:eastAsia="Times New Roman"/>
              <w:lang w:val="en"/>
            </w:rPr>
          </w:rPrChange>
        </w:rPr>
        <w:t>,</w:t>
      </w:r>
      <w:r w:rsidR="00B04CD3" w:rsidRPr="00062079">
        <w:rPr>
          <w:rFonts w:eastAsia="Times New Roman"/>
          <w:rPrChange w:id="945" w:author="Author">
            <w:rPr>
              <w:rFonts w:eastAsia="Times New Roman"/>
              <w:lang w:val="en"/>
            </w:rPr>
          </w:rPrChange>
        </w:rPr>
        <w:t xml:space="preserve"> </w:t>
      </w:r>
      <w:r w:rsidR="00E11F8C" w:rsidRPr="00062079">
        <w:rPr>
          <w:rFonts w:eastAsia="Times New Roman"/>
          <w:rPrChange w:id="946" w:author="Author">
            <w:rPr>
              <w:rFonts w:eastAsia="Times New Roman"/>
              <w:lang w:val="en"/>
            </w:rPr>
          </w:rPrChange>
        </w:rPr>
        <w:t xml:space="preserve">in its very </w:t>
      </w:r>
      <w:r w:rsidR="00E11F8C" w:rsidRPr="00062079">
        <w:rPr>
          <w:rFonts w:eastAsia="Times New Roman"/>
          <w:rPrChange w:id="947" w:author="Author">
            <w:rPr>
              <w:rFonts w:eastAsia="Times New Roman"/>
              <w:lang w:val="en"/>
            </w:rPr>
          </w:rPrChange>
        </w:rPr>
        <w:lastRenderedPageBreak/>
        <w:t xml:space="preserve">essence as an attempt to deny death, </w:t>
      </w:r>
      <w:r w:rsidRPr="00062079">
        <w:rPr>
          <w:rFonts w:eastAsia="Times New Roman"/>
          <w:rPrChange w:id="948" w:author="Author">
            <w:rPr>
              <w:rFonts w:eastAsia="Times New Roman"/>
              <w:lang w:val="en"/>
            </w:rPr>
          </w:rPrChange>
        </w:rPr>
        <w:t>can constitute</w:t>
      </w:r>
      <w:r w:rsidR="00E11F8C" w:rsidRPr="00062079">
        <w:rPr>
          <w:rFonts w:eastAsia="Times New Roman"/>
          <w:rPrChange w:id="949" w:author="Author">
            <w:rPr>
              <w:rFonts w:eastAsia="Times New Roman"/>
              <w:lang w:val="en"/>
            </w:rPr>
          </w:rPrChange>
        </w:rPr>
        <w:t>, in turn,</w:t>
      </w:r>
      <w:r w:rsidR="000C5A7E" w:rsidRPr="00062079">
        <w:rPr>
          <w:rFonts w:eastAsia="Times New Roman"/>
          <w:rPrChange w:id="950" w:author="Author">
            <w:rPr>
              <w:rFonts w:eastAsia="Times New Roman"/>
              <w:lang w:val="en"/>
            </w:rPr>
          </w:rPrChange>
        </w:rPr>
        <w:t xml:space="preserve"> a social space for unprocessed traumatic elements.</w:t>
      </w:r>
      <w:r w:rsidRPr="00062079">
        <w:rPr>
          <w:rFonts w:eastAsia="Times New Roman"/>
          <w:rPrChange w:id="951" w:author="Author">
            <w:rPr>
              <w:rFonts w:eastAsia="Times New Roman"/>
              <w:lang w:val="en"/>
            </w:rPr>
          </w:rPrChange>
        </w:rPr>
        <w:t xml:space="preserve"> </w:t>
      </w:r>
    </w:p>
    <w:p w14:paraId="2F34EA82" w14:textId="5AFC4F3F" w:rsidR="006245F4" w:rsidRPr="00062079" w:rsidRDefault="006245F4" w:rsidP="00D52FB2">
      <w:pPr>
        <w:spacing w:line="480" w:lineRule="auto"/>
        <w:contextualSpacing/>
        <w:rPr>
          <w:rFonts w:eastAsia="Times New Roman"/>
          <w:rtl/>
        </w:rPr>
      </w:pPr>
      <w:r w:rsidRPr="00062079">
        <w:rPr>
          <w:rFonts w:eastAsia="Times New Roman"/>
          <w:rPrChange w:id="952" w:author="Author">
            <w:rPr>
              <w:rFonts w:eastAsia="Times New Roman"/>
              <w:lang w:val="en"/>
            </w:rPr>
          </w:rPrChange>
        </w:rPr>
        <w:t xml:space="preserve">In this social space, which </w:t>
      </w:r>
      <w:r w:rsidR="00E11F8C" w:rsidRPr="00062079">
        <w:rPr>
          <w:rFonts w:eastAsia="Times New Roman"/>
          <w:rPrChange w:id="953" w:author="Author">
            <w:rPr>
              <w:rFonts w:eastAsia="Times New Roman"/>
              <w:lang w:val="en"/>
            </w:rPr>
          </w:rPrChange>
        </w:rPr>
        <w:t xml:space="preserve">involves </w:t>
      </w:r>
      <w:r w:rsidRPr="00062079">
        <w:rPr>
          <w:rFonts w:eastAsia="Times New Roman"/>
          <w:rPrChange w:id="954" w:author="Author">
            <w:rPr>
              <w:rFonts w:eastAsia="Times New Roman"/>
              <w:lang w:val="en"/>
            </w:rPr>
          </w:rPrChange>
        </w:rPr>
        <w:t xml:space="preserve">all aspects of </w:t>
      </w:r>
      <w:r w:rsidR="000C5A7E" w:rsidRPr="00062079">
        <w:rPr>
          <w:rFonts w:eastAsia="Times New Roman"/>
          <w:rPrChange w:id="955" w:author="Author">
            <w:rPr>
              <w:rFonts w:eastAsia="Times New Roman"/>
              <w:lang w:val="en"/>
            </w:rPr>
          </w:rPrChange>
        </w:rPr>
        <w:t>communal life</w:t>
      </w:r>
      <w:r w:rsidR="00E11F8C" w:rsidRPr="00062079">
        <w:rPr>
          <w:rFonts w:eastAsia="Times New Roman"/>
          <w:rPrChange w:id="956" w:author="Author">
            <w:rPr>
              <w:rFonts w:eastAsia="Times New Roman"/>
              <w:lang w:val="en"/>
            </w:rPr>
          </w:rPrChange>
        </w:rPr>
        <w:t xml:space="preserve">, </w:t>
      </w:r>
      <w:r w:rsidR="00E6118B" w:rsidRPr="00062079">
        <w:t>while enabling each individual to maintain their individuality</w:t>
      </w:r>
      <w:r w:rsidRPr="00062079">
        <w:rPr>
          <w:rFonts w:eastAsia="Times New Roman"/>
          <w:rPrChange w:id="957" w:author="Author">
            <w:rPr>
              <w:rFonts w:eastAsia="Times New Roman"/>
              <w:lang w:val="en"/>
            </w:rPr>
          </w:rPrChange>
        </w:rPr>
        <w:t xml:space="preserve">, </w:t>
      </w:r>
      <w:r w:rsidR="00E6118B" w:rsidRPr="00062079">
        <w:rPr>
          <w:rFonts w:eastAsia="Times New Roman"/>
          <w:rPrChange w:id="958" w:author="Author">
            <w:rPr>
              <w:rFonts w:eastAsia="Times New Roman"/>
              <w:lang w:val="en"/>
            </w:rPr>
          </w:rPrChange>
        </w:rPr>
        <w:t xml:space="preserve">everybody </w:t>
      </w:r>
      <w:r w:rsidRPr="00062079">
        <w:rPr>
          <w:rFonts w:eastAsia="Times New Roman"/>
          <w:rPrChange w:id="959" w:author="Author">
            <w:rPr>
              <w:rFonts w:eastAsia="Times New Roman"/>
              <w:lang w:val="en"/>
            </w:rPr>
          </w:rPrChange>
        </w:rPr>
        <w:t xml:space="preserve">participates fully under the common recognition of the elected authority of power and wisdom. </w:t>
      </w:r>
      <w:r w:rsidR="0070419A" w:rsidRPr="00062079">
        <w:rPr>
          <w:rFonts w:eastAsia="Times New Roman"/>
          <w:rPrChange w:id="960" w:author="Author">
            <w:rPr>
              <w:rFonts w:eastAsia="Times New Roman"/>
              <w:lang w:val="en"/>
            </w:rPr>
          </w:rPrChange>
        </w:rPr>
        <w:t xml:space="preserve">In using the dining hall, individuals are obligated </w:t>
      </w:r>
      <w:r w:rsidRPr="00062079">
        <w:rPr>
          <w:rFonts w:eastAsia="Times New Roman"/>
          <w:rPrChange w:id="961" w:author="Author">
            <w:rPr>
              <w:rFonts w:eastAsia="Times New Roman"/>
              <w:lang w:val="en"/>
            </w:rPr>
          </w:rPrChange>
        </w:rPr>
        <w:t xml:space="preserve">to </w:t>
      </w:r>
      <w:r w:rsidR="0070419A" w:rsidRPr="00062079">
        <w:rPr>
          <w:rFonts w:eastAsia="Times New Roman"/>
          <w:rPrChange w:id="962" w:author="Author">
            <w:rPr>
              <w:rFonts w:eastAsia="Times New Roman"/>
              <w:lang w:val="en"/>
            </w:rPr>
          </w:rPrChange>
        </w:rPr>
        <w:t>take care with</w:t>
      </w:r>
      <w:r w:rsidR="00E6118B" w:rsidRPr="00062079">
        <w:rPr>
          <w:rFonts w:eastAsia="Times New Roman"/>
          <w:rPrChange w:id="963" w:author="Author">
            <w:rPr>
              <w:rFonts w:eastAsia="Times New Roman"/>
              <w:lang w:val="en"/>
            </w:rPr>
          </w:rPrChange>
        </w:rPr>
        <w:t xml:space="preserve"> their steps, </w:t>
      </w:r>
      <w:r w:rsidR="0070419A" w:rsidRPr="00062079">
        <w:rPr>
          <w:rFonts w:eastAsia="Times New Roman"/>
          <w:rPrChange w:id="964" w:author="Author">
            <w:rPr>
              <w:rFonts w:eastAsia="Times New Roman"/>
              <w:lang w:val="en"/>
            </w:rPr>
          </w:rPrChange>
        </w:rPr>
        <w:t xml:space="preserve">to </w:t>
      </w:r>
      <w:r w:rsidRPr="00062079">
        <w:rPr>
          <w:rFonts w:eastAsia="Times New Roman"/>
          <w:rPrChange w:id="965" w:author="Author">
            <w:rPr>
              <w:rFonts w:eastAsia="Times New Roman"/>
              <w:lang w:val="en"/>
            </w:rPr>
          </w:rPrChange>
        </w:rPr>
        <w:t xml:space="preserve">pay close attention </w:t>
      </w:r>
      <w:r w:rsidR="002D6690" w:rsidRPr="00062079">
        <w:rPr>
          <w:rFonts w:eastAsia="Times New Roman"/>
          <w:rPrChange w:id="966" w:author="Author">
            <w:rPr>
              <w:rFonts w:eastAsia="Times New Roman"/>
              <w:lang w:val="en"/>
            </w:rPr>
          </w:rPrChange>
        </w:rPr>
        <w:t>to their surroundings</w:t>
      </w:r>
      <w:r w:rsidRPr="00062079">
        <w:rPr>
          <w:rFonts w:eastAsia="Times New Roman"/>
          <w:rPrChange w:id="967" w:author="Author">
            <w:rPr>
              <w:rFonts w:eastAsia="Times New Roman"/>
              <w:lang w:val="en"/>
            </w:rPr>
          </w:rPrChange>
        </w:rPr>
        <w:t>, to the teeming sound in the space</w:t>
      </w:r>
      <w:r w:rsidR="002C2C05" w:rsidRPr="00062079">
        <w:rPr>
          <w:rFonts w:eastAsia="Times New Roman"/>
        </w:rPr>
        <w:t>;</w:t>
      </w:r>
      <w:r w:rsidR="002C2C05" w:rsidRPr="00062079">
        <w:rPr>
          <w:rFonts w:eastAsia="Times New Roman"/>
          <w:rPrChange w:id="968" w:author="Author">
            <w:rPr>
              <w:rFonts w:eastAsia="Times New Roman"/>
              <w:lang w:val="en"/>
            </w:rPr>
          </w:rPrChange>
        </w:rPr>
        <w:t xml:space="preserve"> </w:t>
      </w:r>
      <w:r w:rsidRPr="00062079">
        <w:rPr>
          <w:rFonts w:eastAsia="Times New Roman"/>
          <w:rPrChange w:id="969" w:author="Author">
            <w:rPr>
              <w:rFonts w:eastAsia="Times New Roman"/>
              <w:lang w:val="en"/>
            </w:rPr>
          </w:rPrChange>
        </w:rPr>
        <w:t xml:space="preserve">they must smell the smells of cooking and food and delve into this unique world of the cooperative. They </w:t>
      </w:r>
      <w:r w:rsidR="002C2C05" w:rsidRPr="00062079">
        <w:rPr>
          <w:rFonts w:eastAsia="Times New Roman"/>
        </w:rPr>
        <w:t>are manifesting</w:t>
      </w:r>
      <w:r w:rsidRPr="00062079">
        <w:rPr>
          <w:rFonts w:eastAsia="Times New Roman"/>
          <w:rPrChange w:id="970" w:author="Author">
            <w:rPr>
              <w:rFonts w:eastAsia="Times New Roman"/>
              <w:lang w:val="en"/>
            </w:rPr>
          </w:rPrChange>
        </w:rPr>
        <w:t xml:space="preserve"> an ideology</w:t>
      </w:r>
      <w:r w:rsidR="002C2C05" w:rsidRPr="00062079">
        <w:rPr>
          <w:rFonts w:eastAsia="Times New Roman"/>
          <w:rPrChange w:id="971" w:author="Author">
            <w:rPr>
              <w:rFonts w:eastAsia="Times New Roman"/>
              <w:lang w:val="en"/>
            </w:rPr>
          </w:rPrChange>
        </w:rPr>
        <w:t xml:space="preserve">; </w:t>
      </w:r>
      <w:r w:rsidRPr="00062079">
        <w:rPr>
          <w:rFonts w:eastAsia="Times New Roman"/>
          <w:rPrChange w:id="972" w:author="Author">
            <w:rPr>
              <w:rFonts w:eastAsia="Times New Roman"/>
              <w:lang w:val="en"/>
            </w:rPr>
          </w:rPrChange>
        </w:rPr>
        <w:t xml:space="preserve">they perform </w:t>
      </w:r>
      <w:r w:rsidR="002C2C05" w:rsidRPr="00062079">
        <w:rPr>
          <w:rFonts w:eastAsia="Times New Roman"/>
          <w:rPrChange w:id="973" w:author="Author">
            <w:rPr>
              <w:rFonts w:eastAsia="Times New Roman"/>
              <w:lang w:val="en"/>
            </w:rPr>
          </w:rPrChange>
        </w:rPr>
        <w:t>a ritual constituted in loading their tray with</w:t>
      </w:r>
      <w:r w:rsidRPr="00062079">
        <w:rPr>
          <w:rFonts w:eastAsia="Times New Roman"/>
          <w:rPrChange w:id="974" w:author="Author">
            <w:rPr>
              <w:rFonts w:eastAsia="Times New Roman"/>
              <w:lang w:val="en"/>
            </w:rPr>
          </w:rPrChange>
        </w:rPr>
        <w:t xml:space="preserve"> flatware, main course, side dishes, dessert, and soft drink. They </w:t>
      </w:r>
      <w:r w:rsidR="002C2C05" w:rsidRPr="00062079">
        <w:rPr>
          <w:rFonts w:eastAsia="Times New Roman"/>
          <w:rPrChange w:id="975" w:author="Author">
            <w:rPr>
              <w:rFonts w:eastAsia="Times New Roman"/>
              <w:lang w:val="en"/>
            </w:rPr>
          </w:rPrChange>
        </w:rPr>
        <w:t xml:space="preserve">engage in </w:t>
      </w:r>
      <w:r w:rsidR="004A3F54" w:rsidRPr="00062079">
        <w:rPr>
          <w:rFonts w:eastAsia="Times New Roman"/>
          <w:rPrChange w:id="976" w:author="Author">
            <w:rPr>
              <w:rFonts w:eastAsia="Times New Roman"/>
              <w:lang w:val="en"/>
            </w:rPr>
          </w:rPrChange>
        </w:rPr>
        <w:t>a</w:t>
      </w:r>
      <w:r w:rsidR="0070419A" w:rsidRPr="00062079">
        <w:rPr>
          <w:rFonts w:eastAsia="Times New Roman"/>
          <w:rPrChange w:id="977" w:author="Author">
            <w:rPr>
              <w:rFonts w:eastAsia="Times New Roman"/>
              <w:lang w:val="en"/>
            </w:rPr>
          </w:rPrChange>
        </w:rPr>
        <w:t>n attempt to</w:t>
      </w:r>
      <w:r w:rsidR="002C2C05" w:rsidRPr="00062079">
        <w:rPr>
          <w:rFonts w:eastAsia="Times New Roman"/>
          <w:rPrChange w:id="978" w:author="Author">
            <w:rPr>
              <w:rFonts w:eastAsia="Times New Roman"/>
              <w:lang w:val="en"/>
            </w:rPr>
          </w:rPrChange>
        </w:rPr>
        <w:t xml:space="preserve"> </w:t>
      </w:r>
      <w:r w:rsidRPr="00062079">
        <w:rPr>
          <w:rFonts w:eastAsia="Times New Roman"/>
          <w:rPrChange w:id="979" w:author="Author">
            <w:rPr>
              <w:rFonts w:eastAsia="Times New Roman"/>
              <w:lang w:val="en"/>
            </w:rPr>
          </w:rPrChange>
        </w:rPr>
        <w:t>discover</w:t>
      </w:r>
      <w:r w:rsidR="0070419A" w:rsidRPr="00062079">
        <w:rPr>
          <w:rFonts w:eastAsia="Times New Roman"/>
          <w:rPrChange w:id="980" w:author="Author">
            <w:rPr>
              <w:rFonts w:eastAsia="Times New Roman"/>
              <w:lang w:val="en"/>
            </w:rPr>
          </w:rPrChange>
        </w:rPr>
        <w:t xml:space="preserve"> and</w:t>
      </w:r>
      <w:r w:rsidR="004A3F54" w:rsidRPr="00062079">
        <w:rPr>
          <w:rFonts w:eastAsia="Times New Roman"/>
          <w:rPrChange w:id="981" w:author="Author">
            <w:rPr>
              <w:rFonts w:eastAsia="Times New Roman"/>
              <w:lang w:val="en"/>
            </w:rPr>
          </w:rPrChange>
        </w:rPr>
        <w:t xml:space="preserve"> decode </w:t>
      </w:r>
      <w:r w:rsidRPr="00062079">
        <w:rPr>
          <w:rFonts w:eastAsia="Times New Roman"/>
          <w:rPrChange w:id="982" w:author="Author">
            <w:rPr>
              <w:rFonts w:eastAsia="Times New Roman"/>
              <w:lang w:val="en"/>
            </w:rPr>
          </w:rPrChange>
        </w:rPr>
        <w:t>the people and symbols surrounding them in the space</w:t>
      </w:r>
      <w:r w:rsidR="004A3F54" w:rsidRPr="00062079">
        <w:rPr>
          <w:rFonts w:eastAsia="Times New Roman"/>
          <w:rPrChange w:id="983" w:author="Author">
            <w:rPr>
              <w:rFonts w:eastAsia="Times New Roman"/>
              <w:lang w:val="en"/>
            </w:rPr>
          </w:rPrChange>
        </w:rPr>
        <w:t xml:space="preserve">. Through their physical bodies and perception, they </w:t>
      </w:r>
      <w:r w:rsidRPr="00062079">
        <w:rPr>
          <w:rFonts w:eastAsia="Times New Roman"/>
          <w:rPrChange w:id="984" w:author="Author">
            <w:rPr>
              <w:rFonts w:eastAsia="Times New Roman"/>
              <w:lang w:val="en"/>
            </w:rPr>
          </w:rPrChange>
        </w:rPr>
        <w:t xml:space="preserve">experience a </w:t>
      </w:r>
      <w:r w:rsidR="004A3F54" w:rsidRPr="00062079">
        <w:rPr>
          <w:rFonts w:eastAsia="Times New Roman"/>
          <w:rPrChange w:id="985" w:author="Author">
            <w:rPr>
              <w:rFonts w:eastAsia="Times New Roman"/>
              <w:lang w:val="en"/>
            </w:rPr>
          </w:rPrChange>
        </w:rPr>
        <w:t xml:space="preserve">totality of </w:t>
      </w:r>
      <w:r w:rsidRPr="00062079">
        <w:rPr>
          <w:rFonts w:eastAsia="Times New Roman"/>
          <w:rPrChange w:id="986" w:author="Author">
            <w:rPr>
              <w:rFonts w:eastAsia="Times New Roman"/>
              <w:lang w:val="en"/>
            </w:rPr>
          </w:rPrChange>
        </w:rPr>
        <w:t>existence within a total space.</w:t>
      </w:r>
    </w:p>
    <w:p w14:paraId="1C154396" w14:textId="448AFA21" w:rsidR="006245F4" w:rsidRPr="00062079" w:rsidRDefault="006245F4" w:rsidP="00D52FB2">
      <w:pPr>
        <w:spacing w:line="480" w:lineRule="auto"/>
        <w:contextualSpacing/>
        <w:rPr>
          <w:rFonts w:eastAsia="Times New Roman"/>
          <w:rPrChange w:id="987" w:author="Author">
            <w:rPr>
              <w:rFonts w:eastAsia="Times New Roman"/>
              <w:lang w:val="en"/>
            </w:rPr>
          </w:rPrChange>
        </w:rPr>
      </w:pPr>
      <w:r w:rsidRPr="00062079">
        <w:rPr>
          <w:rFonts w:eastAsia="Times New Roman"/>
          <w:rPrChange w:id="988" w:author="Author">
            <w:rPr>
              <w:rFonts w:eastAsia="Times New Roman"/>
              <w:lang w:val="en"/>
            </w:rPr>
          </w:rPrChange>
        </w:rPr>
        <w:t>Over the years, the kibbutz dining hall</w:t>
      </w:r>
      <w:r w:rsidR="002D6690" w:rsidRPr="00062079">
        <w:rPr>
          <w:rFonts w:eastAsia="Times New Roman"/>
          <w:rPrChange w:id="989" w:author="Author">
            <w:rPr>
              <w:rFonts w:eastAsia="Times New Roman"/>
              <w:lang w:val="en"/>
            </w:rPr>
          </w:rPrChange>
        </w:rPr>
        <w:t xml:space="preserve"> </w:t>
      </w:r>
      <w:r w:rsidRPr="00062079">
        <w:rPr>
          <w:rFonts w:eastAsia="Times New Roman"/>
          <w:rPrChange w:id="990" w:author="Author">
            <w:rPr>
              <w:rFonts w:eastAsia="Times New Roman"/>
              <w:lang w:val="en"/>
            </w:rPr>
          </w:rPrChange>
        </w:rPr>
        <w:t xml:space="preserve">expanded, and transitioned from a shack to a concrete structure, which is </w:t>
      </w:r>
      <w:r w:rsidR="002D6690" w:rsidRPr="00062079">
        <w:rPr>
          <w:rFonts w:eastAsia="Times New Roman"/>
          <w:rPrChange w:id="991" w:author="Author">
            <w:rPr>
              <w:rFonts w:eastAsia="Times New Roman"/>
              <w:lang w:val="en"/>
            </w:rPr>
          </w:rPrChange>
        </w:rPr>
        <w:t>often displayed</w:t>
      </w:r>
      <w:r w:rsidRPr="00062079">
        <w:rPr>
          <w:rFonts w:eastAsia="Times New Roman"/>
          <w:rPrChange w:id="992" w:author="Author">
            <w:rPr>
              <w:rFonts w:eastAsia="Times New Roman"/>
              <w:lang w:val="en"/>
            </w:rPr>
          </w:rPrChange>
        </w:rPr>
        <w:t xml:space="preserve"> as an acropolis, something between a fortress and </w:t>
      </w:r>
      <w:r w:rsidR="00DD1822" w:rsidRPr="00062079">
        <w:rPr>
          <w:rFonts w:eastAsia="Times New Roman"/>
          <w:rPrChange w:id="993" w:author="Author">
            <w:rPr>
              <w:rFonts w:eastAsia="Times New Roman"/>
              <w:lang w:val="en"/>
            </w:rPr>
          </w:rPrChange>
        </w:rPr>
        <w:t xml:space="preserve">a </w:t>
      </w:r>
      <w:r w:rsidRPr="00062079">
        <w:rPr>
          <w:rFonts w:eastAsia="Times New Roman"/>
          <w:rPrChange w:id="994" w:author="Author">
            <w:rPr>
              <w:rFonts w:eastAsia="Times New Roman"/>
              <w:lang w:val="en"/>
            </w:rPr>
          </w:rPrChange>
        </w:rPr>
        <w:t xml:space="preserve">synagogue or temple. The dining hall </w:t>
      </w:r>
      <w:r w:rsidR="00A01909" w:rsidRPr="00062079">
        <w:rPr>
          <w:rFonts w:eastAsia="Times New Roman"/>
          <w:rPrChange w:id="995" w:author="Author">
            <w:rPr>
              <w:rFonts w:eastAsia="Times New Roman"/>
              <w:lang w:val="en"/>
            </w:rPr>
          </w:rPrChange>
        </w:rPr>
        <w:t xml:space="preserve">was </w:t>
      </w:r>
      <w:r w:rsidRPr="00062079">
        <w:rPr>
          <w:rFonts w:eastAsia="Times New Roman"/>
          <w:rPrChange w:id="996" w:author="Author">
            <w:rPr>
              <w:rFonts w:eastAsia="Times New Roman"/>
              <w:lang w:val="en"/>
            </w:rPr>
          </w:rPrChange>
        </w:rPr>
        <w:t>located on a hill, usually at the highest point in the kibbutz</w:t>
      </w:r>
      <w:r w:rsidR="00A01909" w:rsidRPr="00062079">
        <w:rPr>
          <w:rFonts w:eastAsia="Times New Roman"/>
          <w:rPrChange w:id="997" w:author="Author">
            <w:rPr>
              <w:rFonts w:eastAsia="Times New Roman"/>
              <w:lang w:val="en"/>
            </w:rPr>
          </w:rPrChange>
        </w:rPr>
        <w:t xml:space="preserve">, and ascending it </w:t>
      </w:r>
      <w:r w:rsidRPr="00062079">
        <w:rPr>
          <w:rFonts w:eastAsia="Times New Roman"/>
          <w:rPrChange w:id="998" w:author="Author">
            <w:rPr>
              <w:rFonts w:eastAsia="Times New Roman"/>
              <w:lang w:val="en"/>
            </w:rPr>
          </w:rPrChange>
        </w:rPr>
        <w:t>involved crossing the “</w:t>
      </w:r>
      <w:r w:rsidR="008368C0" w:rsidRPr="00062079">
        <w:rPr>
          <w:rFonts w:eastAsia="Times New Roman"/>
          <w:rPrChange w:id="999" w:author="Author">
            <w:rPr>
              <w:rFonts w:eastAsia="Times New Roman"/>
              <w:lang w:val="en"/>
            </w:rPr>
          </w:rPrChange>
        </w:rPr>
        <w:t>big</w:t>
      </w:r>
      <w:r w:rsidRPr="00062079">
        <w:rPr>
          <w:rFonts w:eastAsia="Times New Roman"/>
          <w:rPrChange w:id="1000" w:author="Author">
            <w:rPr>
              <w:rFonts w:eastAsia="Times New Roman"/>
              <w:lang w:val="en"/>
            </w:rPr>
          </w:rPrChange>
        </w:rPr>
        <w:t xml:space="preserve"> lawn,” </w:t>
      </w:r>
      <w:r w:rsidR="00DD1822" w:rsidRPr="00062079">
        <w:rPr>
          <w:rFonts w:eastAsia="Times New Roman"/>
          <w:rPrChange w:id="1001" w:author="Author">
            <w:rPr>
              <w:rFonts w:eastAsia="Times New Roman"/>
              <w:lang w:val="en"/>
            </w:rPr>
          </w:rPrChange>
        </w:rPr>
        <w:t>up</w:t>
      </w:r>
      <w:r w:rsidRPr="00062079">
        <w:rPr>
          <w:rFonts w:eastAsia="Times New Roman"/>
          <w:rPrChange w:id="1002" w:author="Author">
            <w:rPr>
              <w:rFonts w:eastAsia="Times New Roman"/>
              <w:lang w:val="en"/>
            </w:rPr>
          </w:rPrChange>
        </w:rPr>
        <w:t>on which most major kibbutz ceremonies took place.</w:t>
      </w:r>
    </w:p>
    <w:p w14:paraId="21B68ADC" w14:textId="33EAE621" w:rsidR="004E214A" w:rsidRPr="00062079" w:rsidRDefault="008368C0" w:rsidP="00D52FB2">
      <w:pPr>
        <w:spacing w:line="480" w:lineRule="auto"/>
        <w:contextualSpacing/>
        <w:rPr>
          <w:rFonts w:eastAsia="Times New Roman"/>
          <w:rPrChange w:id="1003" w:author="Author">
            <w:rPr>
              <w:rFonts w:eastAsia="Times New Roman"/>
              <w:lang w:val="en"/>
            </w:rPr>
          </w:rPrChange>
        </w:rPr>
      </w:pPr>
      <w:r w:rsidRPr="00062079">
        <w:rPr>
          <w:rFonts w:eastAsia="Times New Roman"/>
          <w:rPrChange w:id="1004" w:author="Author">
            <w:rPr>
              <w:rFonts w:eastAsia="Times New Roman"/>
              <w:lang w:val="en"/>
            </w:rPr>
          </w:rPrChange>
        </w:rPr>
        <w:t>In a documentary series about</w:t>
      </w:r>
      <w:r w:rsidR="004E214A" w:rsidRPr="00062079">
        <w:rPr>
          <w:rFonts w:eastAsia="Times New Roman"/>
          <w:rPrChange w:id="1005" w:author="Author">
            <w:rPr>
              <w:rFonts w:eastAsia="Times New Roman"/>
              <w:lang w:val="en"/>
            </w:rPr>
          </w:rPrChange>
        </w:rPr>
        <w:t xml:space="preserve"> the kibbutz, series creator Modi Baron says: “In the sixties and seventies most kibbutzim rebuilt their dining halls, only this time, they built them as fortresses, lacking intimacy.</w:t>
      </w:r>
      <w:r w:rsidR="00EA6D49" w:rsidRPr="00062079">
        <w:rPr>
          <w:rFonts w:eastAsia="Times New Roman"/>
          <w:rPrChange w:id="1006" w:author="Author">
            <w:rPr>
              <w:rFonts w:eastAsia="Times New Roman"/>
              <w:lang w:val="en"/>
            </w:rPr>
          </w:rPrChange>
        </w:rPr>
        <w:t xml:space="preserve"> They constructed their fears, because they understood that the ideal was falling apart.</w:t>
      </w:r>
      <w:r w:rsidR="004E214A" w:rsidRPr="00062079">
        <w:rPr>
          <w:rFonts w:eastAsia="Times New Roman"/>
          <w:rPrChange w:id="1007" w:author="Author">
            <w:rPr>
              <w:rFonts w:eastAsia="Times New Roman"/>
              <w:lang w:val="en"/>
            </w:rPr>
          </w:rPrChange>
        </w:rPr>
        <w:t>”</w:t>
      </w:r>
      <w:r w:rsidR="004E214A" w:rsidRPr="00062079">
        <w:rPr>
          <w:rStyle w:val="FootnoteReference"/>
          <w:rFonts w:eastAsia="Times New Roman"/>
          <w:rPrChange w:id="1008" w:author="Author">
            <w:rPr>
              <w:rStyle w:val="FootnoteReference"/>
              <w:rFonts w:eastAsia="Times New Roman"/>
              <w:lang w:val="en"/>
            </w:rPr>
          </w:rPrChange>
        </w:rPr>
        <w:footnoteReference w:id="4"/>
      </w:r>
      <w:r w:rsidR="004E214A" w:rsidRPr="00062079">
        <w:rPr>
          <w:rFonts w:eastAsia="Times New Roman"/>
          <w:rPrChange w:id="1010" w:author="Author">
            <w:rPr>
              <w:rFonts w:eastAsia="Times New Roman"/>
              <w:lang w:val="en"/>
            </w:rPr>
          </w:rPrChange>
        </w:rPr>
        <w:t xml:space="preserve"> </w:t>
      </w:r>
      <w:r w:rsidR="00B3210B" w:rsidRPr="00062079">
        <w:rPr>
          <w:rFonts w:eastAsia="Times New Roman"/>
          <w:rPrChange w:id="1011" w:author="Author">
            <w:rPr>
              <w:rFonts w:eastAsia="Times New Roman"/>
              <w:lang w:val="en"/>
            </w:rPr>
          </w:rPrChange>
        </w:rPr>
        <w:t xml:space="preserve">Doubtless, their need to represent something and impress </w:t>
      </w:r>
      <w:r w:rsidR="00A01909" w:rsidRPr="00062079">
        <w:rPr>
          <w:rFonts w:eastAsia="Times New Roman"/>
          <w:rPrChange w:id="1012" w:author="Author">
            <w:rPr>
              <w:rFonts w:eastAsia="Times New Roman"/>
              <w:lang w:val="en"/>
            </w:rPr>
          </w:rPrChange>
        </w:rPr>
        <w:t xml:space="preserve">Israel’s </w:t>
      </w:r>
      <w:r w:rsidR="00B3210B" w:rsidRPr="00062079">
        <w:rPr>
          <w:rFonts w:eastAsia="Times New Roman"/>
          <w:rPrChange w:id="1013" w:author="Author">
            <w:rPr>
              <w:rFonts w:eastAsia="Times New Roman"/>
              <w:lang w:val="en"/>
            </w:rPr>
          </w:rPrChange>
        </w:rPr>
        <w:t>social and cultural environment is conspicuous</w:t>
      </w:r>
      <w:r w:rsidR="00A01909" w:rsidRPr="00062079">
        <w:rPr>
          <w:rFonts w:eastAsia="Times New Roman"/>
          <w:rPrChange w:id="1014" w:author="Author">
            <w:rPr>
              <w:rFonts w:eastAsia="Times New Roman"/>
              <w:lang w:val="en"/>
            </w:rPr>
          </w:rPrChange>
        </w:rPr>
        <w:t xml:space="preserve">; however, in terms of </w:t>
      </w:r>
      <w:r w:rsidR="00B3210B" w:rsidRPr="00062079">
        <w:rPr>
          <w:rFonts w:eastAsia="Times New Roman"/>
          <w:rPrChange w:id="1015" w:author="Author">
            <w:rPr>
              <w:rFonts w:eastAsia="Times New Roman"/>
              <w:lang w:val="en"/>
            </w:rPr>
          </w:rPrChange>
        </w:rPr>
        <w:t>narcissistic behavior, the large</w:t>
      </w:r>
      <w:r w:rsidR="00A01909" w:rsidRPr="00062079">
        <w:rPr>
          <w:rFonts w:eastAsia="Times New Roman"/>
          <w:rPrChange w:id="1016" w:author="Author">
            <w:rPr>
              <w:rFonts w:eastAsia="Times New Roman"/>
              <w:lang w:val="en"/>
            </w:rPr>
          </w:rPrChange>
        </w:rPr>
        <w:t xml:space="preserve"> and </w:t>
      </w:r>
      <w:r w:rsidR="00774B96" w:rsidRPr="00062079">
        <w:rPr>
          <w:rFonts w:eastAsia="Times New Roman"/>
          <w:rPrChange w:id="1017" w:author="Author">
            <w:rPr>
              <w:rFonts w:eastAsia="Times New Roman"/>
              <w:lang w:val="en"/>
            </w:rPr>
          </w:rPrChange>
        </w:rPr>
        <w:lastRenderedPageBreak/>
        <w:t xml:space="preserve">grand </w:t>
      </w:r>
      <w:r w:rsidR="00A01909" w:rsidRPr="00062079">
        <w:rPr>
          <w:rFonts w:eastAsia="Times New Roman"/>
          <w:rPrChange w:id="1018" w:author="Author">
            <w:rPr>
              <w:rFonts w:eastAsia="Times New Roman"/>
              <w:lang w:val="en"/>
            </w:rPr>
          </w:rPrChange>
        </w:rPr>
        <w:t xml:space="preserve">structures </w:t>
      </w:r>
      <w:r w:rsidR="00774B96" w:rsidRPr="00062079">
        <w:rPr>
          <w:rFonts w:eastAsia="Times New Roman"/>
          <w:rPrChange w:id="1019" w:author="Author">
            <w:rPr>
              <w:rFonts w:eastAsia="Times New Roman"/>
              <w:lang w:val="en"/>
            </w:rPr>
          </w:rPrChange>
        </w:rPr>
        <w:t xml:space="preserve">and </w:t>
      </w:r>
      <w:r w:rsidR="00A01909" w:rsidRPr="00062079">
        <w:rPr>
          <w:rFonts w:eastAsia="Times New Roman"/>
          <w:rPrChange w:id="1020" w:author="Author">
            <w:rPr>
              <w:rFonts w:eastAsia="Times New Roman"/>
              <w:lang w:val="en"/>
            </w:rPr>
          </w:rPrChange>
        </w:rPr>
        <w:t xml:space="preserve">their </w:t>
      </w:r>
      <w:r w:rsidR="00774B96" w:rsidRPr="00062079">
        <w:rPr>
          <w:rFonts w:eastAsia="Times New Roman"/>
          <w:rPrChange w:id="1021" w:author="Author">
            <w:rPr>
              <w:rFonts w:eastAsia="Times New Roman"/>
              <w:lang w:val="en"/>
            </w:rPr>
          </w:rPrChange>
        </w:rPr>
        <w:t xml:space="preserve">elevated location concealed the sense of defectiveness, </w:t>
      </w:r>
      <w:r w:rsidR="007C23E6" w:rsidRPr="00062079">
        <w:rPr>
          <w:rFonts w:eastAsia="Times New Roman"/>
          <w:rPrChange w:id="1022" w:author="Author">
            <w:rPr>
              <w:rFonts w:eastAsia="Times New Roman"/>
              <w:lang w:val="en"/>
            </w:rPr>
          </w:rPrChange>
        </w:rPr>
        <w:t xml:space="preserve">shame, and exclusion </w:t>
      </w:r>
      <w:r w:rsidR="00A01909" w:rsidRPr="00062079">
        <w:rPr>
          <w:rFonts w:eastAsia="Times New Roman"/>
          <w:rPrChange w:id="1023" w:author="Author">
            <w:rPr>
              <w:rFonts w:eastAsia="Times New Roman"/>
              <w:lang w:val="en"/>
            </w:rPr>
          </w:rPrChange>
        </w:rPr>
        <w:t>experience</w:t>
      </w:r>
      <w:r w:rsidR="00D536F0" w:rsidRPr="00062079">
        <w:rPr>
          <w:rFonts w:eastAsia="Times New Roman"/>
          <w:rPrChange w:id="1024" w:author="Author">
            <w:rPr>
              <w:rFonts w:eastAsia="Times New Roman"/>
              <w:lang w:val="en"/>
            </w:rPr>
          </w:rPrChange>
        </w:rPr>
        <w:t>d</w:t>
      </w:r>
      <w:r w:rsidR="00A01909" w:rsidRPr="00062079">
        <w:rPr>
          <w:rFonts w:eastAsia="Times New Roman"/>
          <w:rPrChange w:id="1025" w:author="Author">
            <w:rPr>
              <w:rFonts w:eastAsia="Times New Roman"/>
              <w:lang w:val="en"/>
            </w:rPr>
          </w:rPrChange>
        </w:rPr>
        <w:t xml:space="preserve"> by kibbutz members</w:t>
      </w:r>
      <w:r w:rsidR="007C23E6" w:rsidRPr="00062079">
        <w:rPr>
          <w:rFonts w:eastAsia="Times New Roman"/>
          <w:rPrChange w:id="1026" w:author="Author">
            <w:rPr>
              <w:rFonts w:eastAsia="Times New Roman"/>
              <w:lang w:val="en"/>
            </w:rPr>
          </w:rPrChange>
        </w:rPr>
        <w:t>, as well as the</w:t>
      </w:r>
      <w:r w:rsidR="00A01909" w:rsidRPr="00062079">
        <w:rPr>
          <w:rFonts w:eastAsia="Times New Roman"/>
          <w:rPrChange w:id="1027" w:author="Author">
            <w:rPr>
              <w:rFonts w:eastAsia="Times New Roman"/>
              <w:lang w:val="en"/>
            </w:rPr>
          </w:rPrChange>
        </w:rPr>
        <w:t>ir</w:t>
      </w:r>
      <w:r w:rsidR="007C23E6" w:rsidRPr="00062079">
        <w:rPr>
          <w:rFonts w:eastAsia="Times New Roman"/>
          <w:rPrChange w:id="1028" w:author="Author">
            <w:rPr>
              <w:rFonts w:eastAsia="Times New Roman"/>
              <w:lang w:val="en"/>
            </w:rPr>
          </w:rPrChange>
        </w:rPr>
        <w:t xml:space="preserve"> fear that these </w:t>
      </w:r>
      <w:r w:rsidR="00D536F0" w:rsidRPr="00062079">
        <w:rPr>
          <w:rFonts w:eastAsia="Times New Roman"/>
          <w:rPrChange w:id="1029" w:author="Author">
            <w:rPr>
              <w:rFonts w:eastAsia="Times New Roman"/>
              <w:lang w:val="en"/>
            </w:rPr>
          </w:rPrChange>
        </w:rPr>
        <w:t xml:space="preserve">undercurrents </w:t>
      </w:r>
      <w:r w:rsidR="007C23E6" w:rsidRPr="00062079">
        <w:rPr>
          <w:rFonts w:eastAsia="Times New Roman"/>
          <w:rPrChange w:id="1030" w:author="Author">
            <w:rPr>
              <w:rFonts w:eastAsia="Times New Roman"/>
              <w:lang w:val="en"/>
            </w:rPr>
          </w:rPrChange>
        </w:rPr>
        <w:t xml:space="preserve">would be </w:t>
      </w:r>
      <w:r w:rsidR="008B1BCA" w:rsidRPr="00062079">
        <w:rPr>
          <w:rFonts w:eastAsia="Times New Roman"/>
          <w:rPrChange w:id="1031" w:author="Author">
            <w:rPr>
              <w:rFonts w:eastAsia="Times New Roman"/>
              <w:lang w:val="en"/>
            </w:rPr>
          </w:rPrChange>
        </w:rPr>
        <w:t>exposed.</w:t>
      </w:r>
    </w:p>
    <w:p w14:paraId="13EFE2CA" w14:textId="776AF568" w:rsidR="00DB51A0" w:rsidRPr="00062079" w:rsidRDefault="008B1BCA" w:rsidP="00D52FB2">
      <w:pPr>
        <w:spacing w:line="480" w:lineRule="auto"/>
        <w:contextualSpacing/>
        <w:rPr>
          <w:rFonts w:eastAsia="Times New Roman"/>
          <w:rPrChange w:id="1032" w:author="Author">
            <w:rPr>
              <w:rFonts w:eastAsia="Times New Roman"/>
              <w:lang w:val="en"/>
            </w:rPr>
          </w:rPrChange>
        </w:rPr>
      </w:pPr>
      <w:r w:rsidRPr="00062079">
        <w:rPr>
          <w:rFonts w:eastAsia="Times New Roman"/>
          <w:rPrChange w:id="1033" w:author="Author">
            <w:rPr>
              <w:rFonts w:eastAsia="Times New Roman"/>
              <w:lang w:val="en"/>
            </w:rPr>
          </w:rPrChange>
        </w:rPr>
        <w:t xml:space="preserve">The traumatic abandonment motif is a key </w:t>
      </w:r>
      <w:r w:rsidR="00D536F0" w:rsidRPr="00062079">
        <w:rPr>
          <w:rFonts w:eastAsia="Times New Roman"/>
          <w:rPrChange w:id="1034" w:author="Author">
            <w:rPr>
              <w:rFonts w:eastAsia="Times New Roman"/>
              <w:lang w:val="en"/>
            </w:rPr>
          </w:rPrChange>
        </w:rPr>
        <w:t xml:space="preserve">link that is </w:t>
      </w:r>
      <w:r w:rsidRPr="00062079">
        <w:rPr>
          <w:rFonts w:eastAsia="Times New Roman"/>
          <w:rPrChange w:id="1035" w:author="Author">
            <w:rPr>
              <w:rFonts w:eastAsia="Times New Roman"/>
              <w:lang w:val="en"/>
            </w:rPr>
          </w:rPrChange>
        </w:rPr>
        <w:t xml:space="preserve">repeated and reconstructed in the settlement and development processes of kibbutzim in Israel. </w:t>
      </w:r>
      <w:r w:rsidR="00414865" w:rsidRPr="00062079">
        <w:rPr>
          <w:rFonts w:eastAsia="Times New Roman"/>
          <w:rPrChange w:id="1036" w:author="Author">
            <w:rPr>
              <w:rFonts w:eastAsia="Times New Roman"/>
              <w:lang w:val="en"/>
            </w:rPr>
          </w:rPrChange>
        </w:rPr>
        <w:t xml:space="preserve">Following are examples of the many manifestations </w:t>
      </w:r>
      <w:r w:rsidRPr="00062079">
        <w:rPr>
          <w:rFonts w:eastAsia="Times New Roman"/>
          <w:rPrChange w:id="1037" w:author="Author">
            <w:rPr>
              <w:rFonts w:eastAsia="Times New Roman"/>
              <w:lang w:val="en"/>
            </w:rPr>
          </w:rPrChange>
        </w:rPr>
        <w:t>of abandonment in the history of the kibbutz</w:t>
      </w:r>
      <w:r w:rsidR="00414865" w:rsidRPr="00062079">
        <w:rPr>
          <w:rFonts w:eastAsia="Times New Roman"/>
          <w:rPrChange w:id="1038" w:author="Author">
            <w:rPr>
              <w:rFonts w:eastAsia="Times New Roman"/>
              <w:lang w:val="en"/>
            </w:rPr>
          </w:rPrChange>
        </w:rPr>
        <w:t xml:space="preserve">. First, the abandonment by the founders of the </w:t>
      </w:r>
      <w:r w:rsidRPr="00062079">
        <w:rPr>
          <w:rFonts w:eastAsia="Times New Roman"/>
          <w:rPrChange w:id="1039" w:author="Author">
            <w:rPr>
              <w:rFonts w:eastAsia="Times New Roman"/>
              <w:lang w:val="en"/>
            </w:rPr>
          </w:rPrChange>
        </w:rPr>
        <w:t>kibbutz</w:t>
      </w:r>
      <w:r w:rsidR="00414865" w:rsidRPr="00062079">
        <w:rPr>
          <w:rFonts w:eastAsia="Times New Roman"/>
          <w:rPrChange w:id="1040" w:author="Author">
            <w:rPr>
              <w:rFonts w:eastAsia="Times New Roman"/>
              <w:lang w:val="en"/>
            </w:rPr>
          </w:rPrChange>
        </w:rPr>
        <w:t>im</w:t>
      </w:r>
      <w:r w:rsidRPr="00062079">
        <w:rPr>
          <w:rFonts w:eastAsia="Times New Roman"/>
          <w:rPrChange w:id="1041" w:author="Author">
            <w:rPr>
              <w:rFonts w:eastAsia="Times New Roman"/>
              <w:lang w:val="en"/>
            </w:rPr>
          </w:rPrChange>
        </w:rPr>
        <w:t xml:space="preserve"> of their European culture, families, and </w:t>
      </w:r>
      <w:r w:rsidR="00414865" w:rsidRPr="00062079">
        <w:rPr>
          <w:rFonts w:eastAsia="Times New Roman"/>
          <w:rPrChange w:id="1042" w:author="Author">
            <w:rPr>
              <w:rFonts w:eastAsia="Times New Roman"/>
              <w:lang w:val="en"/>
            </w:rPr>
          </w:rPrChange>
        </w:rPr>
        <w:t xml:space="preserve">pre-WWII </w:t>
      </w:r>
      <w:r w:rsidRPr="00062079">
        <w:rPr>
          <w:rFonts w:eastAsia="Times New Roman"/>
          <w:rPrChange w:id="1043" w:author="Author">
            <w:rPr>
              <w:rFonts w:eastAsia="Times New Roman"/>
              <w:lang w:val="en"/>
            </w:rPr>
          </w:rPrChange>
        </w:rPr>
        <w:t xml:space="preserve">Jewish bourgeois society. </w:t>
      </w:r>
      <w:r w:rsidR="00414865" w:rsidRPr="00062079">
        <w:rPr>
          <w:rFonts w:eastAsia="Times New Roman"/>
          <w:rPrChange w:id="1044" w:author="Author">
            <w:rPr>
              <w:rFonts w:eastAsia="Times New Roman"/>
              <w:lang w:val="en"/>
            </w:rPr>
          </w:rPrChange>
        </w:rPr>
        <w:t>Second, the abandonment involved in the fact that a</w:t>
      </w:r>
      <w:r w:rsidR="00FB4DD8" w:rsidRPr="00062079">
        <w:rPr>
          <w:rFonts w:eastAsia="Times New Roman"/>
          <w:rPrChange w:id="1045" w:author="Author">
            <w:rPr>
              <w:rFonts w:eastAsia="Times New Roman"/>
              <w:lang w:val="en"/>
            </w:rPr>
          </w:rPrChange>
        </w:rPr>
        <w:t xml:space="preserve"> significant percentage of the kibbutzim were built on Arab land</w:t>
      </w:r>
      <w:r w:rsidR="00414865" w:rsidRPr="00062079">
        <w:rPr>
          <w:rFonts w:eastAsia="Times New Roman"/>
          <w:rPrChange w:id="1046" w:author="Author">
            <w:rPr>
              <w:rFonts w:eastAsia="Times New Roman"/>
              <w:lang w:val="en"/>
            </w:rPr>
          </w:rPrChange>
        </w:rPr>
        <w:t xml:space="preserve"> whose residents were expelled or were forced to abandon without the ability to return after the 1948 War</w:t>
      </w:r>
      <w:r w:rsidR="00D040EA" w:rsidRPr="00062079">
        <w:rPr>
          <w:rFonts w:eastAsia="Times New Roman"/>
          <w:rPrChange w:id="1047" w:author="Author">
            <w:rPr>
              <w:rFonts w:eastAsia="Times New Roman"/>
              <w:lang w:val="en"/>
            </w:rPr>
          </w:rPrChange>
        </w:rPr>
        <w:t>, while in</w:t>
      </w:r>
      <w:r w:rsidR="00FB4DD8" w:rsidRPr="00062079">
        <w:rPr>
          <w:rFonts w:eastAsia="Times New Roman"/>
          <w:rPrChange w:id="1048" w:author="Author">
            <w:rPr>
              <w:rFonts w:eastAsia="Times New Roman"/>
              <w:lang w:val="en"/>
            </w:rPr>
          </w:rPrChange>
        </w:rPr>
        <w:t xml:space="preserve"> many cases</w:t>
      </w:r>
      <w:r w:rsidR="00D040EA" w:rsidRPr="00062079">
        <w:rPr>
          <w:rFonts w:eastAsia="Times New Roman"/>
          <w:rPrChange w:id="1049" w:author="Author">
            <w:rPr>
              <w:rFonts w:eastAsia="Times New Roman"/>
              <w:lang w:val="en"/>
            </w:rPr>
          </w:rPrChange>
        </w:rPr>
        <w:t>,</w:t>
      </w:r>
      <w:r w:rsidR="00FB4DD8" w:rsidRPr="00062079">
        <w:rPr>
          <w:rFonts w:eastAsia="Times New Roman"/>
          <w:rPrChange w:id="1050" w:author="Author">
            <w:rPr>
              <w:rFonts w:eastAsia="Times New Roman"/>
              <w:lang w:val="en"/>
            </w:rPr>
          </w:rPrChange>
        </w:rPr>
        <w:t xml:space="preserve"> there was a deliberate attempt to blur any trace of the Palestinian settlement (</w:t>
      </w:r>
      <w:r w:rsidR="00D040EA" w:rsidRPr="00062079">
        <w:rPr>
          <w:rFonts w:eastAsia="Times New Roman"/>
          <w:rPrChange w:id="1051" w:author="Author">
            <w:rPr>
              <w:rFonts w:eastAsia="Times New Roman"/>
              <w:lang w:val="en"/>
            </w:rPr>
          </w:rPrChange>
        </w:rPr>
        <w:t xml:space="preserve">although </w:t>
      </w:r>
      <w:r w:rsidR="00FB4DD8" w:rsidRPr="00062079">
        <w:rPr>
          <w:rFonts w:eastAsia="Times New Roman"/>
          <w:rPrChange w:id="1052" w:author="Author">
            <w:rPr>
              <w:rFonts w:eastAsia="Times New Roman"/>
              <w:lang w:val="en"/>
            </w:rPr>
          </w:rPrChange>
        </w:rPr>
        <w:t xml:space="preserve">a keen eye </w:t>
      </w:r>
      <w:r w:rsidR="00D040EA" w:rsidRPr="00062079">
        <w:rPr>
          <w:rFonts w:eastAsia="Times New Roman"/>
          <w:rPrChange w:id="1053" w:author="Author">
            <w:rPr>
              <w:rFonts w:eastAsia="Times New Roman"/>
              <w:lang w:val="en"/>
            </w:rPr>
          </w:rPrChange>
        </w:rPr>
        <w:t xml:space="preserve">can still </w:t>
      </w:r>
      <w:r w:rsidR="00FB4DD8" w:rsidRPr="00062079">
        <w:rPr>
          <w:rFonts w:eastAsia="Times New Roman"/>
          <w:rPrChange w:id="1054" w:author="Author">
            <w:rPr>
              <w:rFonts w:eastAsia="Times New Roman"/>
              <w:lang w:val="en"/>
            </w:rPr>
          </w:rPrChange>
        </w:rPr>
        <w:t xml:space="preserve">identify agricultural terraces, fruit trees, and sometimes, ruins of buildings that belonged to the Arab villages). </w:t>
      </w:r>
      <w:r w:rsidR="00D040EA" w:rsidRPr="00062079">
        <w:rPr>
          <w:rFonts w:eastAsia="Times New Roman"/>
          <w:rPrChange w:id="1055" w:author="Author">
            <w:rPr>
              <w:rFonts w:eastAsia="Times New Roman"/>
              <w:lang w:val="en"/>
            </w:rPr>
          </w:rPrChange>
        </w:rPr>
        <w:t>Third, t</w:t>
      </w:r>
      <w:r w:rsidR="00FB4DD8" w:rsidRPr="00062079">
        <w:rPr>
          <w:rFonts w:eastAsia="Times New Roman"/>
          <w:rPrChange w:id="1056" w:author="Author">
            <w:rPr>
              <w:rFonts w:eastAsia="Times New Roman"/>
              <w:lang w:val="en"/>
            </w:rPr>
          </w:rPrChange>
        </w:rPr>
        <w:t>he abandonment of children by their parents under the principle of communal lodging</w:t>
      </w:r>
      <w:r w:rsidR="00D040EA" w:rsidRPr="00062079">
        <w:rPr>
          <w:rFonts w:eastAsia="Times New Roman"/>
          <w:rPrChange w:id="1057" w:author="Author">
            <w:rPr>
              <w:rFonts w:eastAsia="Times New Roman"/>
              <w:lang w:val="en"/>
            </w:rPr>
          </w:rPrChange>
        </w:rPr>
        <w:t>. Fourth, t</w:t>
      </w:r>
      <w:r w:rsidR="00FB4DD8" w:rsidRPr="00062079">
        <w:rPr>
          <w:rFonts w:eastAsia="Times New Roman"/>
          <w:rPrChange w:id="1058" w:author="Author">
            <w:rPr>
              <w:rFonts w:eastAsia="Times New Roman"/>
              <w:lang w:val="en"/>
            </w:rPr>
          </w:rPrChange>
        </w:rPr>
        <w:t xml:space="preserve">he abandonment </w:t>
      </w:r>
      <w:r w:rsidR="00DD1822" w:rsidRPr="00062079">
        <w:rPr>
          <w:rFonts w:eastAsia="Times New Roman"/>
          <w:rPrChange w:id="1059" w:author="Author">
            <w:rPr>
              <w:rFonts w:eastAsia="Times New Roman"/>
              <w:lang w:val="en"/>
            </w:rPr>
          </w:rPrChange>
        </w:rPr>
        <w:t>by</w:t>
      </w:r>
      <w:r w:rsidR="00FB4DD8" w:rsidRPr="00062079">
        <w:rPr>
          <w:rFonts w:eastAsia="Times New Roman"/>
          <w:rPrChange w:id="1060" w:author="Author">
            <w:rPr>
              <w:rFonts w:eastAsia="Times New Roman"/>
              <w:lang w:val="en"/>
            </w:rPr>
          </w:rPrChange>
        </w:rPr>
        <w:t xml:space="preserve"> a significant part of </w:t>
      </w:r>
      <w:r w:rsidR="008B0F36" w:rsidRPr="00062079">
        <w:rPr>
          <w:rFonts w:eastAsia="Times New Roman"/>
          <w:rPrChange w:id="1061" w:author="Author">
            <w:rPr>
              <w:rFonts w:eastAsia="Times New Roman"/>
              <w:lang w:val="en"/>
            </w:rPr>
          </w:rPrChange>
        </w:rPr>
        <w:t xml:space="preserve">the </w:t>
      </w:r>
      <w:r w:rsidR="00FB4DD8" w:rsidRPr="00062079">
        <w:rPr>
          <w:rFonts w:eastAsia="Times New Roman"/>
          <w:rPrChange w:id="1062" w:author="Author">
            <w:rPr>
              <w:rFonts w:eastAsia="Times New Roman"/>
              <w:lang w:val="en"/>
            </w:rPr>
          </w:rPrChange>
        </w:rPr>
        <w:t>young</w:t>
      </w:r>
      <w:r w:rsidR="00D040EA" w:rsidRPr="00062079">
        <w:rPr>
          <w:rFonts w:eastAsia="Times New Roman"/>
          <w:rPrChange w:id="1063" w:author="Author">
            <w:rPr>
              <w:rFonts w:eastAsia="Times New Roman"/>
              <w:lang w:val="en"/>
            </w:rPr>
          </w:rPrChange>
        </w:rPr>
        <w:t>er</w:t>
      </w:r>
      <w:r w:rsidR="00FB4DD8" w:rsidRPr="00062079">
        <w:rPr>
          <w:rFonts w:eastAsia="Times New Roman"/>
          <w:rPrChange w:id="1064" w:author="Author">
            <w:rPr>
              <w:rFonts w:eastAsia="Times New Roman"/>
              <w:lang w:val="en"/>
            </w:rPr>
          </w:rPrChange>
        </w:rPr>
        <w:t xml:space="preserve"> </w:t>
      </w:r>
      <w:r w:rsidR="008B0F36" w:rsidRPr="00062079">
        <w:rPr>
          <w:rFonts w:eastAsia="Times New Roman"/>
          <w:rPrChange w:id="1065" w:author="Author">
            <w:rPr>
              <w:rFonts w:eastAsia="Times New Roman"/>
              <w:lang w:val="en"/>
            </w:rPr>
          </w:rPrChange>
        </w:rPr>
        <w:t xml:space="preserve">generation of </w:t>
      </w:r>
      <w:r w:rsidR="00D040EA" w:rsidRPr="00062079">
        <w:rPr>
          <w:rFonts w:eastAsia="Times New Roman"/>
          <w:rPrChange w:id="1066" w:author="Author">
            <w:rPr>
              <w:rFonts w:eastAsia="Times New Roman"/>
              <w:lang w:val="en"/>
            </w:rPr>
          </w:rPrChange>
        </w:rPr>
        <w:t xml:space="preserve">kibbutz members </w:t>
      </w:r>
      <w:r w:rsidR="00FB4DD8" w:rsidRPr="00062079">
        <w:rPr>
          <w:rFonts w:eastAsia="Times New Roman"/>
          <w:rPrChange w:id="1067" w:author="Author">
            <w:rPr>
              <w:rFonts w:eastAsia="Times New Roman"/>
              <w:lang w:val="en"/>
            </w:rPr>
          </w:rPrChange>
        </w:rPr>
        <w:t xml:space="preserve">during the </w:t>
      </w:r>
      <w:r w:rsidR="00DB51A0" w:rsidRPr="00062079">
        <w:rPr>
          <w:rFonts w:eastAsia="Times New Roman"/>
          <w:rPrChange w:id="1068" w:author="Author">
            <w:rPr>
              <w:rFonts w:eastAsia="Times New Roman"/>
              <w:lang w:val="en"/>
            </w:rPr>
          </w:rPrChange>
        </w:rPr>
        <w:t xml:space="preserve">major </w:t>
      </w:r>
      <w:r w:rsidR="008B0F36" w:rsidRPr="00062079">
        <w:rPr>
          <w:rFonts w:eastAsia="Times New Roman"/>
          <w:rPrChange w:id="1069" w:author="Author">
            <w:rPr>
              <w:rFonts w:eastAsia="Times New Roman"/>
              <w:lang w:val="en"/>
            </w:rPr>
          </w:rPrChange>
        </w:rPr>
        <w:t xml:space="preserve">kibbutzim </w:t>
      </w:r>
      <w:r w:rsidR="00DB51A0" w:rsidRPr="00062079">
        <w:rPr>
          <w:rFonts w:eastAsia="Times New Roman"/>
          <w:rPrChange w:id="1070" w:author="Author">
            <w:rPr>
              <w:rFonts w:eastAsia="Times New Roman"/>
              <w:lang w:val="en"/>
            </w:rPr>
          </w:rPrChange>
        </w:rPr>
        <w:t xml:space="preserve">crisis </w:t>
      </w:r>
      <w:r w:rsidR="008B0F36" w:rsidRPr="00062079">
        <w:rPr>
          <w:rFonts w:eastAsia="Times New Roman"/>
          <w:rPrChange w:id="1071" w:author="Author">
            <w:rPr>
              <w:rFonts w:eastAsia="Times New Roman"/>
              <w:lang w:val="en"/>
            </w:rPr>
          </w:rPrChange>
        </w:rPr>
        <w:t>of</w:t>
      </w:r>
      <w:r w:rsidR="00DB51A0" w:rsidRPr="00062079">
        <w:rPr>
          <w:rFonts w:eastAsia="Times New Roman"/>
          <w:rPrChange w:id="1072" w:author="Author">
            <w:rPr>
              <w:rFonts w:eastAsia="Times New Roman"/>
              <w:lang w:val="en"/>
            </w:rPr>
          </w:rPrChange>
        </w:rPr>
        <w:t xml:space="preserve"> in the </w:t>
      </w:r>
      <w:r w:rsidR="00AB14A2" w:rsidRPr="00062079">
        <w:rPr>
          <w:rFonts w:eastAsia="Times New Roman"/>
          <w:rPrChange w:id="1073" w:author="Author">
            <w:rPr>
              <w:rFonts w:eastAsia="Times New Roman"/>
              <w:lang w:val="en"/>
            </w:rPr>
          </w:rPrChange>
        </w:rPr>
        <w:t>1980s</w:t>
      </w:r>
      <w:r w:rsidR="00D040EA" w:rsidRPr="00062079">
        <w:rPr>
          <w:rFonts w:eastAsia="Times New Roman"/>
          <w:rPrChange w:id="1074" w:author="Author">
            <w:rPr>
              <w:rFonts w:eastAsia="Times New Roman"/>
              <w:lang w:val="en"/>
            </w:rPr>
          </w:rPrChange>
        </w:rPr>
        <w:t>; and finally, t</w:t>
      </w:r>
      <w:r w:rsidR="00DB51A0" w:rsidRPr="00062079">
        <w:rPr>
          <w:rFonts w:eastAsia="Times New Roman"/>
          <w:rPrChange w:id="1075" w:author="Author">
            <w:rPr>
              <w:rFonts w:eastAsia="Times New Roman"/>
              <w:lang w:val="en"/>
            </w:rPr>
          </w:rPrChange>
        </w:rPr>
        <w:t xml:space="preserve">he abandonment of the dining halls during the privatization process. </w:t>
      </w:r>
      <w:r w:rsidR="00D040EA" w:rsidRPr="00062079">
        <w:rPr>
          <w:rFonts w:eastAsia="Times New Roman"/>
          <w:rPrChange w:id="1076" w:author="Author">
            <w:rPr>
              <w:rFonts w:eastAsia="Times New Roman"/>
              <w:lang w:val="en"/>
            </w:rPr>
          </w:rPrChange>
        </w:rPr>
        <w:t xml:space="preserve">Today, </w:t>
      </w:r>
      <w:r w:rsidR="001D31F8" w:rsidRPr="00062079">
        <w:rPr>
          <w:rFonts w:eastAsia="Times New Roman"/>
          <w:rPrChange w:id="1077" w:author="Author">
            <w:rPr>
              <w:rFonts w:eastAsia="Times New Roman"/>
              <w:lang w:val="en"/>
            </w:rPr>
          </w:rPrChange>
        </w:rPr>
        <w:t>most</w:t>
      </w:r>
      <w:r w:rsidR="00DB51A0" w:rsidRPr="00062079">
        <w:rPr>
          <w:rFonts w:eastAsia="Times New Roman"/>
          <w:rPrChange w:id="1078" w:author="Author">
            <w:rPr>
              <w:rFonts w:eastAsia="Times New Roman"/>
              <w:lang w:val="en"/>
            </w:rPr>
          </w:rPrChange>
        </w:rPr>
        <w:t xml:space="preserve"> kibbutz dining halls stand empty</w:t>
      </w:r>
      <w:r w:rsidR="001D31F8" w:rsidRPr="00062079">
        <w:rPr>
          <w:rFonts w:eastAsia="Times New Roman"/>
          <w:rPrChange w:id="1079" w:author="Author">
            <w:rPr>
              <w:rFonts w:eastAsia="Times New Roman"/>
              <w:lang w:val="en"/>
            </w:rPr>
          </w:rPrChange>
        </w:rPr>
        <w:t xml:space="preserve">; </w:t>
      </w:r>
      <w:r w:rsidR="00DB51A0" w:rsidRPr="00062079">
        <w:rPr>
          <w:rFonts w:eastAsia="Times New Roman"/>
          <w:rPrChange w:id="1080" w:author="Author">
            <w:rPr>
              <w:rFonts w:eastAsia="Times New Roman"/>
              <w:lang w:val="en"/>
            </w:rPr>
          </w:rPrChange>
        </w:rPr>
        <w:t xml:space="preserve">some are rented out as workspace or serve </w:t>
      </w:r>
      <w:r w:rsidR="001D31F8" w:rsidRPr="00062079">
        <w:rPr>
          <w:rFonts w:eastAsia="Times New Roman"/>
          <w:rPrChange w:id="1081" w:author="Author">
            <w:rPr>
              <w:rFonts w:eastAsia="Times New Roman"/>
              <w:lang w:val="en"/>
            </w:rPr>
          </w:rPrChange>
        </w:rPr>
        <w:t xml:space="preserve">various </w:t>
      </w:r>
      <w:r w:rsidR="00DB51A0" w:rsidRPr="00062079">
        <w:rPr>
          <w:rFonts w:eastAsia="Times New Roman"/>
          <w:rPrChange w:id="1082" w:author="Author">
            <w:rPr>
              <w:rFonts w:eastAsia="Times New Roman"/>
              <w:lang w:val="en"/>
            </w:rPr>
          </w:rPrChange>
        </w:rPr>
        <w:t>other purposes.</w:t>
      </w:r>
    </w:p>
    <w:p w14:paraId="2381DD93" w14:textId="01672A07" w:rsidR="00DB51A0" w:rsidRDefault="001D31F8" w:rsidP="00D52FB2">
      <w:pPr>
        <w:spacing w:line="480" w:lineRule="auto"/>
        <w:contextualSpacing/>
        <w:rPr>
          <w:ins w:id="1083" w:author="Author"/>
          <w:rFonts w:eastAsia="Times New Roman"/>
        </w:rPr>
      </w:pPr>
      <w:r w:rsidRPr="00062079">
        <w:rPr>
          <w:rFonts w:eastAsia="Times New Roman"/>
          <w:rPrChange w:id="1084" w:author="Author">
            <w:rPr>
              <w:rFonts w:eastAsia="Times New Roman"/>
              <w:lang w:val="en"/>
            </w:rPr>
          </w:rPrChange>
        </w:rPr>
        <w:t xml:space="preserve">For </w:t>
      </w:r>
      <w:r w:rsidR="00DB51A0" w:rsidRPr="00062079">
        <w:rPr>
          <w:rFonts w:eastAsia="Times New Roman"/>
          <w:rPrChange w:id="1085" w:author="Author">
            <w:rPr>
              <w:rFonts w:eastAsia="Times New Roman"/>
              <w:lang w:val="en"/>
            </w:rPr>
          </w:rPrChange>
        </w:rPr>
        <w:t>this paper we chose as case studies the dining halls in Sha’ar Hagolan and Yad Mordechai. Both kibbutzim were abandoned by their members in 1948</w:t>
      </w:r>
      <w:r w:rsidR="008B0F36" w:rsidRPr="00062079">
        <w:rPr>
          <w:rFonts w:eastAsia="Times New Roman"/>
          <w:rPrChange w:id="1086" w:author="Author">
            <w:rPr>
              <w:rFonts w:eastAsia="Times New Roman"/>
              <w:lang w:val="en"/>
            </w:rPr>
          </w:rPrChange>
        </w:rPr>
        <w:t>,</w:t>
      </w:r>
      <w:r w:rsidRPr="00062079">
        <w:rPr>
          <w:rFonts w:eastAsia="Times New Roman"/>
          <w:rPrChange w:id="1087" w:author="Author">
            <w:rPr>
              <w:rFonts w:eastAsia="Times New Roman"/>
              <w:lang w:val="en"/>
            </w:rPr>
          </w:rPrChange>
        </w:rPr>
        <w:t xml:space="preserve"> when Sha’ar Hagolan </w:t>
      </w:r>
      <w:r w:rsidR="008B0F36" w:rsidRPr="00062079">
        <w:rPr>
          <w:rFonts w:eastAsia="Times New Roman"/>
          <w:rPrChange w:id="1088" w:author="Author">
            <w:rPr>
              <w:rFonts w:eastAsia="Times New Roman"/>
              <w:lang w:val="en"/>
            </w:rPr>
          </w:rPrChange>
        </w:rPr>
        <w:t xml:space="preserve">in northern Israel </w:t>
      </w:r>
      <w:r w:rsidRPr="00062079">
        <w:rPr>
          <w:rFonts w:eastAsia="Times New Roman"/>
          <w:rPrChange w:id="1089" w:author="Author">
            <w:rPr>
              <w:rFonts w:eastAsia="Times New Roman"/>
              <w:lang w:val="en"/>
            </w:rPr>
          </w:rPrChange>
        </w:rPr>
        <w:t>was</w:t>
      </w:r>
      <w:r w:rsidR="00DB51A0" w:rsidRPr="00062079">
        <w:rPr>
          <w:rFonts w:eastAsia="Times New Roman"/>
          <w:rPrChange w:id="1090" w:author="Author">
            <w:rPr>
              <w:rFonts w:eastAsia="Times New Roman"/>
              <w:lang w:val="en"/>
            </w:rPr>
          </w:rPrChange>
        </w:rPr>
        <w:t xml:space="preserve"> occupied by the Syrian army and </w:t>
      </w:r>
      <w:r w:rsidRPr="00062079">
        <w:rPr>
          <w:rFonts w:eastAsia="Times New Roman"/>
          <w:rPrChange w:id="1091" w:author="Author">
            <w:rPr>
              <w:rFonts w:eastAsia="Times New Roman"/>
              <w:lang w:val="en"/>
            </w:rPr>
          </w:rPrChange>
        </w:rPr>
        <w:t>Yad Mordechai in south</w:t>
      </w:r>
      <w:r w:rsidR="008B0F36" w:rsidRPr="00062079">
        <w:rPr>
          <w:rFonts w:eastAsia="Times New Roman"/>
          <w:rPrChange w:id="1092" w:author="Author">
            <w:rPr>
              <w:rFonts w:eastAsia="Times New Roman"/>
              <w:lang w:val="en"/>
            </w:rPr>
          </w:rPrChange>
        </w:rPr>
        <w:t>ern Israel</w:t>
      </w:r>
      <w:r w:rsidRPr="00062079">
        <w:rPr>
          <w:rFonts w:eastAsia="Times New Roman"/>
          <w:rPrChange w:id="1093" w:author="Author">
            <w:rPr>
              <w:rFonts w:eastAsia="Times New Roman"/>
              <w:lang w:val="en"/>
            </w:rPr>
          </w:rPrChange>
        </w:rPr>
        <w:t xml:space="preserve"> was occupied by </w:t>
      </w:r>
      <w:r w:rsidR="00DB51A0" w:rsidRPr="00062079">
        <w:rPr>
          <w:rFonts w:eastAsia="Times New Roman"/>
          <w:rPrChange w:id="1094" w:author="Author">
            <w:rPr>
              <w:rFonts w:eastAsia="Times New Roman"/>
              <w:lang w:val="en"/>
            </w:rPr>
          </w:rPrChange>
        </w:rPr>
        <w:t>the Egyptian arm</w:t>
      </w:r>
      <w:r w:rsidRPr="00062079">
        <w:rPr>
          <w:rFonts w:eastAsia="Times New Roman"/>
          <w:rPrChange w:id="1095" w:author="Author">
            <w:rPr>
              <w:rFonts w:eastAsia="Times New Roman"/>
              <w:lang w:val="en"/>
            </w:rPr>
          </w:rPrChange>
        </w:rPr>
        <w:t>y</w:t>
      </w:r>
      <w:r w:rsidR="00DB51A0" w:rsidRPr="00062079">
        <w:rPr>
          <w:rFonts w:eastAsia="Times New Roman"/>
          <w:rPrChange w:id="1096" w:author="Author">
            <w:rPr>
              <w:rFonts w:eastAsia="Times New Roman"/>
              <w:lang w:val="en"/>
            </w:rPr>
          </w:rPrChange>
        </w:rPr>
        <w:t xml:space="preserve">. We </w:t>
      </w:r>
      <w:r w:rsidRPr="00062079">
        <w:rPr>
          <w:rFonts w:eastAsia="Times New Roman"/>
          <w:rPrChange w:id="1097" w:author="Author">
            <w:rPr>
              <w:rFonts w:eastAsia="Times New Roman"/>
              <w:lang w:val="en"/>
            </w:rPr>
          </w:rPrChange>
        </w:rPr>
        <w:t xml:space="preserve">aim </w:t>
      </w:r>
      <w:r w:rsidR="00DB51A0" w:rsidRPr="00062079">
        <w:rPr>
          <w:rFonts w:eastAsia="Times New Roman"/>
          <w:rPrChange w:id="1098" w:author="Author">
            <w:rPr>
              <w:rFonts w:eastAsia="Times New Roman"/>
              <w:lang w:val="en"/>
            </w:rPr>
          </w:rPrChange>
        </w:rPr>
        <w:t>to argue that the planning and construction of the dining halls in these kibbutzim embodied traumatic characteristics associated with abandonment.</w:t>
      </w:r>
    </w:p>
    <w:p w14:paraId="6DC40623" w14:textId="77777777" w:rsidR="0012541B" w:rsidRPr="00062079" w:rsidRDefault="0012541B" w:rsidP="00D52FB2">
      <w:pPr>
        <w:spacing w:line="480" w:lineRule="auto"/>
        <w:contextualSpacing/>
        <w:rPr>
          <w:rFonts w:eastAsia="Times New Roman"/>
          <w:rPrChange w:id="1099" w:author="Author">
            <w:rPr>
              <w:rFonts w:eastAsia="Times New Roman"/>
              <w:lang w:val="en"/>
            </w:rPr>
          </w:rPrChange>
        </w:rPr>
      </w:pPr>
    </w:p>
    <w:p w14:paraId="005C6F52" w14:textId="5B5183BB" w:rsidR="00DB51A0" w:rsidRPr="00062079" w:rsidRDefault="00DB51A0" w:rsidP="00D52FB2">
      <w:pPr>
        <w:spacing w:line="480" w:lineRule="auto"/>
        <w:ind w:firstLine="0"/>
        <w:contextualSpacing/>
        <w:rPr>
          <w:rFonts w:eastAsia="Times New Roman"/>
          <w:rPrChange w:id="1100" w:author="Author">
            <w:rPr>
              <w:rFonts w:eastAsia="Times New Roman"/>
              <w:lang w:val="en"/>
            </w:rPr>
          </w:rPrChange>
        </w:rPr>
      </w:pPr>
      <w:r w:rsidRPr="00062079">
        <w:rPr>
          <w:rFonts w:eastAsia="Times New Roman"/>
          <w:i/>
          <w:iCs/>
          <w:rPrChange w:id="1101" w:author="Author">
            <w:rPr>
              <w:rFonts w:eastAsia="Times New Roman"/>
              <w:i/>
              <w:iCs/>
              <w:lang w:val="en"/>
            </w:rPr>
          </w:rPrChange>
        </w:rPr>
        <w:lastRenderedPageBreak/>
        <w:t>Sha’ar Hagolan</w:t>
      </w:r>
    </w:p>
    <w:p w14:paraId="565C2086" w14:textId="6007DABB" w:rsidR="00A43C6F" w:rsidRPr="00062079" w:rsidRDefault="00A43C6F" w:rsidP="00D52FB2">
      <w:pPr>
        <w:spacing w:line="480" w:lineRule="auto"/>
        <w:contextualSpacing/>
        <w:rPr>
          <w:rFonts w:eastAsia="Times New Roman"/>
        </w:rPr>
      </w:pPr>
      <w:r w:rsidRPr="00062079">
        <w:rPr>
          <w:rFonts w:eastAsia="Times New Roman"/>
        </w:rPr>
        <w:t>The northern kibbutz, Sha’ar Hagolan, was founded on March 21, 1937 as a “Tower and Stockade” settlement. The planner of the permanent settlement was Ric</w:t>
      </w:r>
      <w:r w:rsidR="006D122D" w:rsidRPr="00062079">
        <w:rPr>
          <w:rFonts w:eastAsia="Times New Roman"/>
        </w:rPr>
        <w:t>h</w:t>
      </w:r>
      <w:r w:rsidRPr="00062079">
        <w:rPr>
          <w:rFonts w:eastAsia="Times New Roman"/>
        </w:rPr>
        <w:t>ard Kauffman</w:t>
      </w:r>
      <w:r w:rsidR="00501A8A" w:rsidRPr="00062079">
        <w:rPr>
          <w:rFonts w:eastAsia="Times New Roman"/>
        </w:rPr>
        <w:t>n</w:t>
      </w:r>
      <w:r w:rsidRPr="00062079">
        <w:rPr>
          <w:rFonts w:eastAsia="Times New Roman"/>
        </w:rPr>
        <w:t>—the modernist architect of the rural settlement in Jewish pre-state Israel.</w:t>
      </w:r>
    </w:p>
    <w:p w14:paraId="705AB25F" w14:textId="4494757E" w:rsidR="00A43C6F" w:rsidRPr="00062079" w:rsidRDefault="00A43C6F" w:rsidP="00D52FB2">
      <w:pPr>
        <w:spacing w:line="480" w:lineRule="auto"/>
        <w:ind w:firstLine="0"/>
        <w:rPr>
          <w:rPrChange w:id="1102" w:author="Author">
            <w:rPr>
              <w:lang w:val="en"/>
            </w:rPr>
          </w:rPrChange>
        </w:rPr>
      </w:pPr>
      <w:r w:rsidRPr="00062079">
        <w:rPr>
          <w:rFonts w:eastAsia="Times New Roman"/>
        </w:rPr>
        <w:tab/>
        <w:t xml:space="preserve">Until 1948, the dining hall </w:t>
      </w:r>
      <w:r w:rsidRPr="00062079">
        <w:rPr>
          <w:rPrChange w:id="1103" w:author="Author">
            <w:rPr>
              <w:lang w:val="en"/>
            </w:rPr>
          </w:rPrChange>
        </w:rPr>
        <w:t>was a wooden shack with a brick base and corrugated tin roof.</w:t>
      </w:r>
      <w:r w:rsidR="002A402A" w:rsidRPr="00062079">
        <w:rPr>
          <w:rPrChange w:id="1104" w:author="Author">
            <w:rPr>
              <w:lang w:val="en"/>
            </w:rPr>
          </w:rPrChange>
        </w:rPr>
        <w:t xml:space="preserve"> </w:t>
      </w:r>
      <w:r w:rsidR="001D31F8" w:rsidRPr="00062079">
        <w:rPr>
          <w:rPrChange w:id="1105" w:author="Author">
            <w:rPr>
              <w:lang w:val="en"/>
            </w:rPr>
          </w:rPrChange>
        </w:rPr>
        <w:t>It</w:t>
      </w:r>
      <w:r w:rsidRPr="00062079">
        <w:rPr>
          <w:rPrChange w:id="1106" w:author="Author">
            <w:rPr>
              <w:lang w:val="en"/>
            </w:rPr>
          </w:rPrChange>
        </w:rPr>
        <w:t xml:space="preserve"> was destroyed </w:t>
      </w:r>
      <w:r w:rsidR="002A402A" w:rsidRPr="00062079">
        <w:rPr>
          <w:rPrChange w:id="1107" w:author="Author">
            <w:rPr>
              <w:lang w:val="en"/>
            </w:rPr>
          </w:rPrChange>
        </w:rPr>
        <w:t xml:space="preserve">in 1948 </w:t>
      </w:r>
      <w:r w:rsidRPr="00062079">
        <w:rPr>
          <w:rPrChange w:id="1108" w:author="Author">
            <w:rPr>
              <w:lang w:val="en"/>
            </w:rPr>
          </w:rPrChange>
        </w:rPr>
        <w:t>when the kibbutz was conquered by the Syrian army</w:t>
      </w:r>
      <w:r w:rsidR="002A402A" w:rsidRPr="00062079">
        <w:rPr>
          <w:rPrChange w:id="1109" w:author="Author">
            <w:rPr>
              <w:lang w:val="en"/>
            </w:rPr>
          </w:rPrChange>
        </w:rPr>
        <w:t xml:space="preserve">, or what the kibbutz members refer to as the “big fire,” a term for the four-day abandonment (which </w:t>
      </w:r>
      <w:r w:rsidR="001D31F8" w:rsidRPr="00062079">
        <w:rPr>
          <w:rPrChange w:id="1110" w:author="Author">
            <w:rPr>
              <w:lang w:val="en"/>
            </w:rPr>
          </w:rPrChange>
        </w:rPr>
        <w:t xml:space="preserve">is reminiscent of </w:t>
      </w:r>
      <w:r w:rsidR="002A402A" w:rsidRPr="00062079">
        <w:rPr>
          <w:rPrChange w:id="1111" w:author="Author">
            <w:rPr>
              <w:lang w:val="en"/>
            </w:rPr>
          </w:rPrChange>
        </w:rPr>
        <w:t xml:space="preserve">the pogroms and </w:t>
      </w:r>
      <w:r w:rsidR="002A402A" w:rsidRPr="00062079">
        <w:rPr>
          <w:i/>
          <w:iCs/>
          <w:rPrChange w:id="1112" w:author="Author">
            <w:rPr>
              <w:i/>
              <w:iCs/>
              <w:lang w:val="en"/>
            </w:rPr>
          </w:rPrChange>
        </w:rPr>
        <w:t>Kristallnacht</w:t>
      </w:r>
      <w:r w:rsidR="002A402A" w:rsidRPr="00062079">
        <w:rPr>
          <w:rPrChange w:id="1113" w:author="Author">
            <w:rPr>
              <w:lang w:val="en"/>
            </w:rPr>
          </w:rPrChange>
        </w:rPr>
        <w:t>).</w:t>
      </w:r>
    </w:p>
    <w:p w14:paraId="6B093981" w14:textId="13E0B2EE" w:rsidR="00975F83" w:rsidRPr="00062079" w:rsidRDefault="002A402A" w:rsidP="00835E26">
      <w:pPr>
        <w:spacing w:line="480" w:lineRule="auto"/>
        <w:ind w:firstLine="0"/>
        <w:rPr>
          <w:rPrChange w:id="1114" w:author="Author">
            <w:rPr>
              <w:lang w:val="en"/>
            </w:rPr>
          </w:rPrChange>
        </w:rPr>
      </w:pPr>
      <w:r w:rsidRPr="00062079">
        <w:rPr>
          <w:rPrChange w:id="1115" w:author="Author">
            <w:rPr>
              <w:lang w:val="en"/>
            </w:rPr>
          </w:rPrChange>
        </w:rPr>
        <w:tab/>
        <w:t xml:space="preserve">In 1952, the corner stone was laid for the new dining room, designed by architect Shmuel Mestechkin. The plan was a </w:t>
      </w:r>
      <w:r w:rsidR="00136BA7" w:rsidRPr="00062079">
        <w:rPr>
          <w:rPrChange w:id="1116" w:author="Author">
            <w:rPr>
              <w:lang w:val="en"/>
            </w:rPr>
          </w:rPrChange>
        </w:rPr>
        <w:t>“</w:t>
      </w:r>
      <w:r w:rsidRPr="00062079">
        <w:rPr>
          <w:rPrChange w:id="1117" w:author="Author">
            <w:rPr>
              <w:lang w:val="en"/>
            </w:rPr>
          </w:rPrChange>
        </w:rPr>
        <w:t>trousers”</w:t>
      </w:r>
      <w:r w:rsidR="00136BA7" w:rsidRPr="00062079">
        <w:rPr>
          <w:rPrChange w:id="1118" w:author="Author">
            <w:rPr>
              <w:lang w:val="en"/>
            </w:rPr>
          </w:rPrChange>
        </w:rPr>
        <w:t xml:space="preserve"> </w:t>
      </w:r>
      <w:r w:rsidR="00501A8A" w:rsidRPr="00062079">
        <w:rPr>
          <w:rPrChange w:id="1119" w:author="Author">
            <w:rPr>
              <w:lang w:val="en"/>
            </w:rPr>
          </w:rPrChange>
        </w:rPr>
        <w:t>plan</w:t>
      </w:r>
      <w:r w:rsidR="00136BA7" w:rsidRPr="00062079">
        <w:rPr>
          <w:rPrChange w:id="1120" w:author="Author">
            <w:rPr>
              <w:lang w:val="en"/>
            </w:rPr>
          </w:rPrChange>
        </w:rPr>
        <w:t>—two functional wings with an open-air entrance plaza; and the connecting area serving as the kitchen. The</w:t>
      </w:r>
      <w:r w:rsidR="00D9350B" w:rsidRPr="00062079">
        <w:rPr>
          <w:rPrChange w:id="1121" w:author="Author">
            <w:rPr>
              <w:lang w:val="en"/>
            </w:rPr>
          </w:rPrChange>
        </w:rPr>
        <w:t xml:space="preserve"> new</w:t>
      </w:r>
      <w:r w:rsidR="00136BA7" w:rsidRPr="00062079">
        <w:rPr>
          <w:rPrChange w:id="1122" w:author="Author">
            <w:rPr>
              <w:lang w:val="en"/>
            </w:rPr>
          </w:rPrChange>
        </w:rPr>
        <w:t xml:space="preserve"> dining hall was inaugurated in 1956.</w:t>
      </w:r>
      <w:r w:rsidR="00835E26" w:rsidRPr="00062079">
        <w:rPr>
          <w:rPrChange w:id="1123" w:author="Author">
            <w:rPr>
              <w:lang w:val="en"/>
            </w:rPr>
          </w:rPrChange>
        </w:rPr>
        <w:t xml:space="preserve"> In 1966 the old dining hall was demolished. </w:t>
      </w:r>
      <w:del w:id="1124" w:author="Author">
        <w:r w:rsidR="00184579" w:rsidRPr="00062079" w:rsidDel="009C790E">
          <w:rPr>
            <w:rPrChange w:id="1125" w:author="Author">
              <w:rPr>
                <w:lang w:val="en"/>
              </w:rPr>
            </w:rPrChange>
          </w:rPr>
          <w:delText xml:space="preserve"> </w:delText>
        </w:r>
      </w:del>
      <w:r w:rsidR="00136BA7" w:rsidRPr="00062079">
        <w:rPr>
          <w:rPrChange w:id="1126" w:author="Author">
            <w:rPr>
              <w:lang w:val="en"/>
            </w:rPr>
          </w:rPrChange>
        </w:rPr>
        <w:t>Throughout the following years, the structure changed repeatedly</w:t>
      </w:r>
      <w:r w:rsidR="00835E26" w:rsidRPr="00062079">
        <w:rPr>
          <w:rPrChange w:id="1127" w:author="Author">
            <w:rPr>
              <w:lang w:val="en"/>
            </w:rPr>
          </w:rPrChange>
        </w:rPr>
        <w:t xml:space="preserve">. </w:t>
      </w:r>
      <w:r w:rsidR="00B1764B" w:rsidRPr="00062079">
        <w:rPr>
          <w:rPrChange w:id="1128" w:author="Author">
            <w:rPr>
              <w:lang w:val="en"/>
            </w:rPr>
          </w:rPrChange>
        </w:rPr>
        <w:t xml:space="preserve">Each </w:t>
      </w:r>
      <w:r w:rsidR="00136BA7" w:rsidRPr="00062079">
        <w:rPr>
          <w:rPrChange w:id="1129" w:author="Author">
            <w:rPr>
              <w:lang w:val="en"/>
            </w:rPr>
          </w:rPrChange>
        </w:rPr>
        <w:t xml:space="preserve">new </w:t>
      </w:r>
      <w:r w:rsidR="00B1764B" w:rsidRPr="00062079">
        <w:rPr>
          <w:rPrChange w:id="1130" w:author="Author">
            <w:rPr>
              <w:lang w:val="en"/>
            </w:rPr>
          </w:rPrChange>
        </w:rPr>
        <w:t xml:space="preserve">wing </w:t>
      </w:r>
      <w:r w:rsidR="00586265" w:rsidRPr="00062079">
        <w:rPr>
          <w:rPrChange w:id="1131" w:author="Author">
            <w:rPr>
              <w:lang w:val="en"/>
            </w:rPr>
          </w:rPrChange>
        </w:rPr>
        <w:t>that was built added</w:t>
      </w:r>
      <w:r w:rsidR="00184579" w:rsidRPr="00062079">
        <w:rPr>
          <w:rPrChange w:id="1132" w:author="Author">
            <w:rPr>
              <w:lang w:val="en"/>
            </w:rPr>
          </w:rPrChange>
        </w:rPr>
        <w:t xml:space="preserve"> a unique expression </w:t>
      </w:r>
      <w:r w:rsidR="00586265" w:rsidRPr="00062079">
        <w:rPr>
          <w:rPrChange w:id="1133" w:author="Author">
            <w:rPr>
              <w:lang w:val="en"/>
            </w:rPr>
          </w:rPrChange>
        </w:rPr>
        <w:t>to</w:t>
      </w:r>
      <w:r w:rsidR="00184579" w:rsidRPr="00062079">
        <w:rPr>
          <w:rPrChange w:id="1134" w:author="Author">
            <w:rPr>
              <w:lang w:val="en"/>
            </w:rPr>
          </w:rPrChange>
        </w:rPr>
        <w:t xml:space="preserve"> the entire complex; and each</w:t>
      </w:r>
      <w:r w:rsidR="00136BA7" w:rsidRPr="00062079">
        <w:rPr>
          <w:rPrChange w:id="1135" w:author="Author">
            <w:rPr>
              <w:lang w:val="en"/>
            </w:rPr>
          </w:rPrChange>
        </w:rPr>
        <w:t xml:space="preserve"> time the dining hall was expanded</w:t>
      </w:r>
      <w:r w:rsidR="00184579" w:rsidRPr="00062079">
        <w:rPr>
          <w:rPrChange w:id="1136" w:author="Author">
            <w:rPr>
              <w:lang w:val="en"/>
            </w:rPr>
          </w:rPrChange>
        </w:rPr>
        <w:t xml:space="preserve">, </w:t>
      </w:r>
      <w:r w:rsidR="00136BA7" w:rsidRPr="00062079">
        <w:rPr>
          <w:rPrChange w:id="1137" w:author="Author">
            <w:rPr>
              <w:lang w:val="en"/>
            </w:rPr>
          </w:rPrChange>
        </w:rPr>
        <w:t>its fa</w:t>
      </w:r>
      <w:ins w:id="1138" w:author="Author">
        <w:r w:rsidR="009C790E" w:rsidRPr="00062079">
          <w:rPr>
            <w:rPrChange w:id="1139" w:author="Author">
              <w:rPr>
                <w:lang w:val="en"/>
              </w:rPr>
            </w:rPrChange>
          </w:rPr>
          <w:t>c</w:t>
        </w:r>
      </w:ins>
      <w:del w:id="1140" w:author="Author">
        <w:r w:rsidR="00136BA7" w:rsidRPr="00062079" w:rsidDel="009C790E">
          <w:rPr>
            <w:rPrChange w:id="1141" w:author="Author">
              <w:rPr>
                <w:lang w:val="en"/>
              </w:rPr>
            </w:rPrChange>
          </w:rPr>
          <w:delText>ç</w:delText>
        </w:r>
      </w:del>
      <w:r w:rsidR="00136BA7" w:rsidRPr="00062079">
        <w:rPr>
          <w:rPrChange w:id="1142" w:author="Author">
            <w:rPr>
              <w:lang w:val="en"/>
            </w:rPr>
          </w:rPrChange>
        </w:rPr>
        <w:t>ade faced a differ</w:t>
      </w:r>
      <w:r w:rsidR="00975F83" w:rsidRPr="00062079">
        <w:rPr>
          <w:rPrChange w:id="1143" w:author="Author">
            <w:rPr>
              <w:lang w:val="en"/>
            </w:rPr>
          </w:rPrChange>
        </w:rPr>
        <w:t xml:space="preserve">ent direction. </w:t>
      </w:r>
    </w:p>
    <w:p w14:paraId="5C4269D1" w14:textId="2BA2AF4A" w:rsidR="00975F83" w:rsidRPr="00062079" w:rsidRDefault="00184579" w:rsidP="00D52FB2">
      <w:pPr>
        <w:spacing w:line="480" w:lineRule="auto"/>
        <w:rPr>
          <w:rPrChange w:id="1144" w:author="Author">
            <w:rPr>
              <w:lang w:val="en"/>
            </w:rPr>
          </w:rPrChange>
        </w:rPr>
      </w:pPr>
      <w:r w:rsidRPr="00062079">
        <w:rPr>
          <w:rPrChange w:id="1145" w:author="Author">
            <w:rPr>
              <w:lang w:val="en"/>
            </w:rPr>
          </w:rPrChange>
        </w:rPr>
        <w:t xml:space="preserve">In </w:t>
      </w:r>
      <w:r w:rsidR="00975F83" w:rsidRPr="00062079">
        <w:rPr>
          <w:rPrChange w:id="1146" w:author="Author">
            <w:rPr>
              <w:lang w:val="en"/>
            </w:rPr>
          </w:rPrChange>
        </w:rPr>
        <w:t xml:space="preserve">the final stage, a wing with a row of expressive arches, designed by Mestechkin in collaboration with the artist and kibbutz member Haim Bargal, was built. This wing was </w:t>
      </w:r>
      <w:r w:rsidRPr="00062079">
        <w:rPr>
          <w:rPrChange w:id="1147" w:author="Author">
            <w:rPr>
              <w:lang w:val="en"/>
            </w:rPr>
          </w:rPrChange>
        </w:rPr>
        <w:t xml:space="preserve">meant </w:t>
      </w:r>
      <w:r w:rsidR="00975F83" w:rsidRPr="00062079">
        <w:rPr>
          <w:rPrChange w:id="1148" w:author="Author">
            <w:rPr>
              <w:lang w:val="en"/>
            </w:rPr>
          </w:rPrChange>
        </w:rPr>
        <w:t>to face the “big lawn,” but in fact it was surrounded by a</w:t>
      </w:r>
      <w:r w:rsidRPr="00062079">
        <w:rPr>
          <w:rPrChange w:id="1149" w:author="Author">
            <w:rPr>
              <w:lang w:val="en"/>
            </w:rPr>
          </w:rPrChange>
        </w:rPr>
        <w:t xml:space="preserve">n expansive </w:t>
      </w:r>
      <w:r w:rsidR="00975F83" w:rsidRPr="00062079">
        <w:rPr>
          <w:rPrChange w:id="1150" w:author="Author">
            <w:rPr>
              <w:lang w:val="en"/>
            </w:rPr>
          </w:rPrChange>
        </w:rPr>
        <w:t xml:space="preserve">cement plaza and </w:t>
      </w:r>
      <w:r w:rsidRPr="00062079">
        <w:rPr>
          <w:rPrChange w:id="1151" w:author="Author">
            <w:rPr>
              <w:lang w:val="en"/>
            </w:rPr>
          </w:rPrChange>
        </w:rPr>
        <w:t>a row</w:t>
      </w:r>
      <w:r w:rsidR="00975F83" w:rsidRPr="00062079">
        <w:rPr>
          <w:rPrChange w:id="1152" w:author="Author">
            <w:rPr>
              <w:lang w:val="en"/>
            </w:rPr>
          </w:rPrChange>
        </w:rPr>
        <w:t xml:space="preserve"> of trees and shrubbery that </w:t>
      </w:r>
      <w:r w:rsidRPr="00062079">
        <w:rPr>
          <w:rPrChange w:id="1153" w:author="Author">
            <w:rPr>
              <w:lang w:val="en"/>
            </w:rPr>
          </w:rPrChange>
        </w:rPr>
        <w:t>separated</w:t>
      </w:r>
      <w:r w:rsidR="00975F83" w:rsidRPr="00062079">
        <w:rPr>
          <w:rPrChange w:id="1154" w:author="Author">
            <w:rPr>
              <w:lang w:val="en"/>
            </w:rPr>
          </w:rPrChange>
        </w:rPr>
        <w:t xml:space="preserve"> the building from the lawn. Ostensibly, the fa</w:t>
      </w:r>
      <w:ins w:id="1155" w:author="Author">
        <w:r w:rsidR="009C790E" w:rsidRPr="00062079">
          <w:rPr>
            <w:rPrChange w:id="1156" w:author="Author">
              <w:rPr>
                <w:lang w:val="en"/>
              </w:rPr>
            </w:rPrChange>
          </w:rPr>
          <w:t>c</w:t>
        </w:r>
      </w:ins>
      <w:del w:id="1157" w:author="Author">
        <w:r w:rsidR="00975F83" w:rsidRPr="00062079" w:rsidDel="009C790E">
          <w:rPr>
            <w:rPrChange w:id="1158" w:author="Author">
              <w:rPr>
                <w:lang w:val="en"/>
              </w:rPr>
            </w:rPrChange>
          </w:rPr>
          <w:delText>ç</w:delText>
        </w:r>
      </w:del>
      <w:r w:rsidR="00975F83" w:rsidRPr="00062079">
        <w:rPr>
          <w:rPrChange w:id="1159" w:author="Author">
            <w:rPr>
              <w:lang w:val="en"/>
            </w:rPr>
          </w:rPrChange>
        </w:rPr>
        <w:t xml:space="preserve">ade was intended to </w:t>
      </w:r>
      <w:r w:rsidR="00842F93" w:rsidRPr="00062079">
        <w:rPr>
          <w:rPrChange w:id="1160" w:author="Author">
            <w:rPr>
              <w:lang w:val="en"/>
            </w:rPr>
          </w:rPrChange>
        </w:rPr>
        <w:t>symbolize a sense of elevation in face of</w:t>
      </w:r>
      <w:r w:rsidR="00975F83" w:rsidRPr="00062079">
        <w:rPr>
          <w:rPrChange w:id="1161" w:author="Author">
            <w:rPr>
              <w:lang w:val="en"/>
            </w:rPr>
          </w:rPrChange>
        </w:rPr>
        <w:t xml:space="preserve"> </w:t>
      </w:r>
      <w:r w:rsidR="00436C28" w:rsidRPr="00062079">
        <w:rPr>
          <w:rPrChange w:id="1162" w:author="Author">
            <w:rPr>
              <w:lang w:val="en"/>
            </w:rPr>
          </w:rPrChange>
        </w:rPr>
        <w:t xml:space="preserve">not only </w:t>
      </w:r>
      <w:r w:rsidR="00975F83" w:rsidRPr="00062079">
        <w:rPr>
          <w:rPrChange w:id="1163" w:author="Author">
            <w:rPr>
              <w:lang w:val="en"/>
            </w:rPr>
          </w:rPrChange>
        </w:rPr>
        <w:t>the constraints of everyday life</w:t>
      </w:r>
      <w:r w:rsidR="00436C28" w:rsidRPr="00062079">
        <w:rPr>
          <w:rPrChange w:id="1164" w:author="Author">
            <w:rPr>
              <w:lang w:val="en"/>
            </w:rPr>
          </w:rPrChange>
        </w:rPr>
        <w:t xml:space="preserve">, but also </w:t>
      </w:r>
      <w:r w:rsidR="00842F93" w:rsidRPr="00062079">
        <w:rPr>
          <w:rPrChange w:id="1165" w:author="Author">
            <w:rPr>
              <w:lang w:val="en"/>
            </w:rPr>
          </w:rPrChange>
        </w:rPr>
        <w:t xml:space="preserve">the tangible memories of the </w:t>
      </w:r>
      <w:r w:rsidR="00975F83" w:rsidRPr="00062079">
        <w:rPr>
          <w:rPrChange w:id="1166" w:author="Author">
            <w:rPr>
              <w:lang w:val="en"/>
            </w:rPr>
          </w:rPrChange>
        </w:rPr>
        <w:t xml:space="preserve">battle that had </w:t>
      </w:r>
      <w:r w:rsidR="00842F93" w:rsidRPr="00062079">
        <w:rPr>
          <w:rPrChange w:id="1167" w:author="Author">
            <w:rPr>
              <w:lang w:val="en"/>
            </w:rPr>
          </w:rPrChange>
        </w:rPr>
        <w:t xml:space="preserve">taken place </w:t>
      </w:r>
      <w:r w:rsidR="00975F83" w:rsidRPr="00062079">
        <w:rPr>
          <w:rPrChange w:id="1168" w:author="Author">
            <w:rPr>
              <w:lang w:val="en"/>
            </w:rPr>
          </w:rPrChange>
        </w:rPr>
        <w:t xml:space="preserve">there and </w:t>
      </w:r>
      <w:r w:rsidR="00842F93" w:rsidRPr="00062079">
        <w:rPr>
          <w:rPrChange w:id="1169" w:author="Author">
            <w:rPr>
              <w:lang w:val="en"/>
            </w:rPr>
          </w:rPrChange>
        </w:rPr>
        <w:t xml:space="preserve">the </w:t>
      </w:r>
      <w:r w:rsidR="00436C28" w:rsidRPr="00062079">
        <w:rPr>
          <w:rPrChange w:id="1170" w:author="Author">
            <w:rPr>
              <w:lang w:val="en"/>
            </w:rPr>
          </w:rPrChange>
        </w:rPr>
        <w:t xml:space="preserve">festering wounds still imprinted on the collective memory. </w:t>
      </w:r>
    </w:p>
    <w:p w14:paraId="7F43FB43" w14:textId="64433759" w:rsidR="00975F83" w:rsidRPr="00062079" w:rsidRDefault="00436C28" w:rsidP="00D52FB2">
      <w:pPr>
        <w:spacing w:line="480" w:lineRule="auto"/>
        <w:rPr>
          <w:rPrChange w:id="1171" w:author="Author">
            <w:rPr>
              <w:lang w:val="en"/>
            </w:rPr>
          </w:rPrChange>
        </w:rPr>
      </w:pPr>
      <w:r w:rsidRPr="00062079">
        <w:rPr>
          <w:rPrChange w:id="1172" w:author="Author">
            <w:rPr>
              <w:lang w:val="en"/>
            </w:rPr>
          </w:rPrChange>
        </w:rPr>
        <w:t>The repetitious shifting of the fa</w:t>
      </w:r>
      <w:ins w:id="1173" w:author="Author">
        <w:r w:rsidR="009C790E" w:rsidRPr="00062079">
          <w:rPr>
            <w:rPrChange w:id="1174" w:author="Author">
              <w:rPr>
                <w:lang w:val="en"/>
              </w:rPr>
            </w:rPrChange>
          </w:rPr>
          <w:t>c</w:t>
        </w:r>
      </w:ins>
      <w:del w:id="1175" w:author="Author">
        <w:r w:rsidRPr="00062079" w:rsidDel="009C790E">
          <w:rPr>
            <w:rPrChange w:id="1176" w:author="Author">
              <w:rPr>
                <w:lang w:val="en"/>
              </w:rPr>
            </w:rPrChange>
          </w:rPr>
          <w:delText>ç</w:delText>
        </w:r>
      </w:del>
      <w:r w:rsidRPr="00062079">
        <w:rPr>
          <w:rPrChange w:id="1177" w:author="Author">
            <w:rPr>
              <w:lang w:val="en"/>
            </w:rPr>
          </w:rPrChange>
        </w:rPr>
        <w:t xml:space="preserve">ade’s location evokes an image of the dining hall rotating around itself, in a constant search for </w:t>
      </w:r>
      <w:r w:rsidR="00786C6B" w:rsidRPr="00062079">
        <w:rPr>
          <w:rPrChange w:id="1178" w:author="Author">
            <w:rPr>
              <w:lang w:val="en"/>
            </w:rPr>
          </w:rPrChange>
        </w:rPr>
        <w:t xml:space="preserve">both </w:t>
      </w:r>
      <w:r w:rsidRPr="00062079">
        <w:rPr>
          <w:rPrChange w:id="1179" w:author="Author">
            <w:rPr>
              <w:lang w:val="en"/>
            </w:rPr>
          </w:rPrChange>
        </w:rPr>
        <w:t xml:space="preserve">a landscape to </w:t>
      </w:r>
      <w:r w:rsidR="00786C6B" w:rsidRPr="00062079">
        <w:rPr>
          <w:rPrChange w:id="1180" w:author="Author">
            <w:rPr>
              <w:lang w:val="en"/>
            </w:rPr>
          </w:rPrChange>
        </w:rPr>
        <w:t xml:space="preserve">turn to, literally and </w:t>
      </w:r>
      <w:r w:rsidR="00786C6B" w:rsidRPr="00062079">
        <w:rPr>
          <w:rPrChange w:id="1181" w:author="Author">
            <w:rPr>
              <w:lang w:val="en"/>
            </w:rPr>
          </w:rPrChange>
        </w:rPr>
        <w:lastRenderedPageBreak/>
        <w:t xml:space="preserve">metaphorically, and an ideal to empower it. </w:t>
      </w:r>
      <w:r w:rsidR="003B71CB" w:rsidRPr="00062079">
        <w:rPr>
          <w:rPrChange w:id="1182" w:author="Author">
            <w:rPr>
              <w:lang w:val="en"/>
            </w:rPr>
          </w:rPrChange>
        </w:rPr>
        <w:t xml:space="preserve">This was not feasible on this kibbutz—the shame </w:t>
      </w:r>
      <w:r w:rsidR="006D3D7C" w:rsidRPr="00062079">
        <w:rPr>
          <w:rPrChange w:id="1183" w:author="Author">
            <w:rPr>
              <w:lang w:val="en"/>
            </w:rPr>
          </w:rPrChange>
        </w:rPr>
        <w:t xml:space="preserve">of abandonment inherent in the very existence of a kibbutz that took pride in its </w:t>
      </w:r>
      <w:r w:rsidR="003B71CB" w:rsidRPr="00062079">
        <w:rPr>
          <w:rPrChange w:id="1184" w:author="Author">
            <w:rPr>
              <w:lang w:val="en"/>
            </w:rPr>
          </w:rPrChange>
        </w:rPr>
        <w:t>“Tower and Stockade” foundations, was assimilated in the planning</w:t>
      </w:r>
      <w:r w:rsidR="006D3D7C" w:rsidRPr="00062079">
        <w:rPr>
          <w:rPrChange w:id="1185" w:author="Author">
            <w:rPr>
              <w:lang w:val="en"/>
            </w:rPr>
          </w:rPrChange>
        </w:rPr>
        <w:t xml:space="preserve"> of its dining hall</w:t>
      </w:r>
      <w:r w:rsidR="003B71CB" w:rsidRPr="00062079">
        <w:rPr>
          <w:rPrChange w:id="1186" w:author="Author">
            <w:rPr>
              <w:lang w:val="en"/>
            </w:rPr>
          </w:rPrChange>
        </w:rPr>
        <w:t xml:space="preserve">. </w:t>
      </w:r>
    </w:p>
    <w:p w14:paraId="76D480C6" w14:textId="5617A9A3" w:rsidR="00647A90" w:rsidRDefault="003B71CB" w:rsidP="00D52FB2">
      <w:pPr>
        <w:spacing w:line="480" w:lineRule="auto"/>
        <w:rPr>
          <w:ins w:id="1187" w:author="Author"/>
        </w:rPr>
      </w:pPr>
      <w:r w:rsidRPr="00062079">
        <w:rPr>
          <w:rPrChange w:id="1188" w:author="Author">
            <w:rPr>
              <w:lang w:val="en"/>
            </w:rPr>
          </w:rPrChange>
        </w:rPr>
        <w:t xml:space="preserve">The abandonment narrative, as mentioned, was not unique to Sha’ar Hagolan. A similar narrative existed in many kibbutzim, including in Yad Mordechai in the south. </w:t>
      </w:r>
    </w:p>
    <w:p w14:paraId="64D3A65B" w14:textId="77777777" w:rsidR="0012541B" w:rsidRPr="00062079" w:rsidRDefault="0012541B" w:rsidP="00D52FB2">
      <w:pPr>
        <w:spacing w:line="480" w:lineRule="auto"/>
        <w:rPr>
          <w:i/>
          <w:iCs/>
          <w:rPrChange w:id="1189" w:author="Author">
            <w:rPr>
              <w:i/>
              <w:iCs/>
              <w:lang w:val="en"/>
            </w:rPr>
          </w:rPrChange>
        </w:rPr>
      </w:pPr>
    </w:p>
    <w:p w14:paraId="42374703" w14:textId="515D2C0E" w:rsidR="003B71CB" w:rsidRPr="00062079" w:rsidRDefault="003B71CB" w:rsidP="00D52FB2">
      <w:pPr>
        <w:spacing w:line="480" w:lineRule="auto"/>
        <w:ind w:firstLine="0"/>
        <w:rPr>
          <w:i/>
          <w:iCs/>
          <w:rPrChange w:id="1190" w:author="Author">
            <w:rPr>
              <w:i/>
              <w:iCs/>
              <w:lang w:val="en"/>
            </w:rPr>
          </w:rPrChange>
        </w:rPr>
      </w:pPr>
      <w:r w:rsidRPr="00062079">
        <w:rPr>
          <w:i/>
          <w:iCs/>
          <w:rPrChange w:id="1191" w:author="Author">
            <w:rPr>
              <w:i/>
              <w:iCs/>
              <w:lang w:val="en"/>
            </w:rPr>
          </w:rPrChange>
        </w:rPr>
        <w:t>Yad Mordechai</w:t>
      </w:r>
    </w:p>
    <w:p w14:paraId="0AB70574" w14:textId="5AA4D1BB" w:rsidR="003B71CB" w:rsidRPr="00062079" w:rsidRDefault="003B71CB" w:rsidP="00D52FB2">
      <w:pPr>
        <w:spacing w:line="480" w:lineRule="auto"/>
        <w:ind w:firstLine="0"/>
      </w:pPr>
      <w:r w:rsidRPr="00062079">
        <w:rPr>
          <w:rPrChange w:id="1192" w:author="Author">
            <w:rPr>
              <w:lang w:val="en"/>
            </w:rPr>
          </w:rPrChange>
        </w:rPr>
        <w:t xml:space="preserve">In 1943, the founding charter of kibbutz </w:t>
      </w:r>
      <w:r w:rsidR="00C67456" w:rsidRPr="00062079">
        <w:rPr>
          <w:rPrChange w:id="1193" w:author="Author">
            <w:rPr>
              <w:lang w:val="en"/>
            </w:rPr>
          </w:rPrChange>
        </w:rPr>
        <w:t xml:space="preserve">Yad Mordechai </w:t>
      </w:r>
      <w:r w:rsidRPr="00062079">
        <w:rPr>
          <w:rPrChange w:id="1194" w:author="Author">
            <w:rPr>
              <w:lang w:val="en"/>
            </w:rPr>
          </w:rPrChange>
        </w:rPr>
        <w:t xml:space="preserve">was </w:t>
      </w:r>
      <w:r w:rsidR="00456C63" w:rsidRPr="00062079">
        <w:rPr>
          <w:rPrChange w:id="1195" w:author="Author">
            <w:rPr>
              <w:lang w:val="en"/>
            </w:rPr>
          </w:rPrChange>
        </w:rPr>
        <w:t xml:space="preserve">interred </w:t>
      </w:r>
      <w:r w:rsidRPr="00062079">
        <w:rPr>
          <w:rPrChange w:id="1196" w:author="Author">
            <w:rPr>
              <w:lang w:val="en"/>
            </w:rPr>
          </w:rPrChange>
        </w:rPr>
        <w:t xml:space="preserve">in the foundations of </w:t>
      </w:r>
      <w:r w:rsidR="00C67456" w:rsidRPr="00062079">
        <w:rPr>
          <w:rPrChange w:id="1197" w:author="Author">
            <w:rPr>
              <w:lang w:val="en"/>
            </w:rPr>
          </w:rPrChange>
        </w:rPr>
        <w:t xml:space="preserve">its </w:t>
      </w:r>
      <w:r w:rsidRPr="00062079">
        <w:rPr>
          <w:rPrChange w:id="1198" w:author="Author">
            <w:rPr>
              <w:lang w:val="en"/>
            </w:rPr>
          </w:rPrChange>
        </w:rPr>
        <w:t xml:space="preserve">dining hall, </w:t>
      </w:r>
      <w:r w:rsidR="001F4D1D" w:rsidRPr="00062079">
        <w:rPr>
          <w:rPrChange w:id="1199" w:author="Author">
            <w:rPr>
              <w:lang w:val="en"/>
            </w:rPr>
          </w:rPrChange>
        </w:rPr>
        <w:t xml:space="preserve">which was designed by Shmuel Mestechkin, and which </w:t>
      </w:r>
      <w:r w:rsidRPr="00062079">
        <w:rPr>
          <w:rPrChange w:id="1200" w:author="Author">
            <w:rPr>
              <w:lang w:val="en"/>
            </w:rPr>
          </w:rPrChange>
        </w:rPr>
        <w:t xml:space="preserve">at the time was located at the center of the kibbutz. </w:t>
      </w:r>
      <w:r w:rsidR="0096016B" w:rsidRPr="00062079">
        <w:rPr>
          <w:rPrChange w:id="1201" w:author="Author">
            <w:rPr>
              <w:lang w:val="en"/>
            </w:rPr>
          </w:rPrChange>
        </w:rPr>
        <w:t>A</w:t>
      </w:r>
      <w:r w:rsidR="001F4D1D" w:rsidRPr="00062079">
        <w:rPr>
          <w:rPrChange w:id="1202" w:author="Author">
            <w:rPr>
              <w:lang w:val="en"/>
            </w:rPr>
          </w:rPrChange>
        </w:rPr>
        <w:t xml:space="preserve"> ceremony plaza was built </w:t>
      </w:r>
      <w:r w:rsidR="0096016B" w:rsidRPr="00062079">
        <w:rPr>
          <w:rPrChange w:id="1203" w:author="Author">
            <w:rPr>
              <w:lang w:val="en"/>
            </w:rPr>
          </w:rPrChange>
        </w:rPr>
        <w:t>nearby the dining hall at the foot of a hill at the top of which is the</w:t>
      </w:r>
      <w:r w:rsidR="001F4D1D" w:rsidRPr="00062079">
        <w:rPr>
          <w:rPrChange w:id="1204" w:author="Author">
            <w:rPr>
              <w:lang w:val="en"/>
            </w:rPr>
          </w:rPrChange>
        </w:rPr>
        <w:t xml:space="preserve"> bullet-scarred water tower</w:t>
      </w:r>
      <w:r w:rsidR="0096016B" w:rsidRPr="00062079">
        <w:rPr>
          <w:rPrChange w:id="1205" w:author="Author">
            <w:rPr>
              <w:lang w:val="en"/>
            </w:rPr>
          </w:rPrChange>
        </w:rPr>
        <w:t xml:space="preserve"> and a statue of</w:t>
      </w:r>
      <w:r w:rsidR="001F4D1D" w:rsidRPr="00062079">
        <w:rPr>
          <w:rPrChange w:id="1206" w:author="Author">
            <w:rPr>
              <w:lang w:val="en"/>
            </w:rPr>
          </w:rPrChange>
        </w:rPr>
        <w:t xml:space="preserve"> Mordechai </w:t>
      </w:r>
      <w:r w:rsidR="0096016B" w:rsidRPr="00062079">
        <w:rPr>
          <w:rPrChange w:id="1207" w:author="Author">
            <w:rPr>
              <w:lang w:val="en"/>
            </w:rPr>
          </w:rPrChange>
        </w:rPr>
        <w:t>Ani</w:t>
      </w:r>
      <w:r w:rsidR="00501A8A" w:rsidRPr="00062079">
        <w:rPr>
          <w:rPrChange w:id="1208" w:author="Author">
            <w:rPr>
              <w:lang w:val="en"/>
            </w:rPr>
          </w:rPrChange>
        </w:rPr>
        <w:t>e</w:t>
      </w:r>
      <w:r w:rsidR="0096016B" w:rsidRPr="00062079">
        <w:rPr>
          <w:rPrChange w:id="1209" w:author="Author">
            <w:rPr>
              <w:lang w:val="en"/>
            </w:rPr>
          </w:rPrChange>
        </w:rPr>
        <w:t>lewi</w:t>
      </w:r>
      <w:r w:rsidR="00501A8A" w:rsidRPr="00062079">
        <w:rPr>
          <w:rPrChange w:id="1210" w:author="Author">
            <w:rPr>
              <w:lang w:val="en"/>
            </w:rPr>
          </w:rPrChange>
        </w:rPr>
        <w:t>c</w:t>
      </w:r>
      <w:r w:rsidR="0096016B" w:rsidRPr="00062079">
        <w:rPr>
          <w:rPrChange w:id="1211" w:author="Author">
            <w:rPr>
              <w:lang w:val="en"/>
            </w:rPr>
          </w:rPrChange>
        </w:rPr>
        <w:t>z</w:t>
      </w:r>
      <w:r w:rsidR="001F4D1D" w:rsidRPr="00062079">
        <w:rPr>
          <w:rPrChange w:id="1212" w:author="Author">
            <w:rPr>
              <w:lang w:val="en"/>
            </w:rPr>
          </w:rPrChange>
        </w:rPr>
        <w:t xml:space="preserve">. The entire water tower </w:t>
      </w:r>
      <w:r w:rsidR="0096016B" w:rsidRPr="00062079">
        <w:rPr>
          <w:rPrChange w:id="1213" w:author="Author">
            <w:rPr>
              <w:lang w:val="en"/>
            </w:rPr>
          </w:rPrChange>
        </w:rPr>
        <w:t xml:space="preserve">area </w:t>
      </w:r>
      <w:r w:rsidR="001F4D1D" w:rsidRPr="00062079">
        <w:rPr>
          <w:rPrChange w:id="1214" w:author="Author">
            <w:rPr>
              <w:lang w:val="en"/>
            </w:rPr>
          </w:rPrChange>
        </w:rPr>
        <w:t xml:space="preserve">and </w:t>
      </w:r>
      <w:r w:rsidR="00C67456" w:rsidRPr="00062079">
        <w:rPr>
          <w:rPrChange w:id="1215" w:author="Author">
            <w:rPr>
              <w:lang w:val="en"/>
            </w:rPr>
          </w:rPrChange>
        </w:rPr>
        <w:t xml:space="preserve">the battlefield site </w:t>
      </w:r>
      <w:r w:rsidR="001F4D1D" w:rsidRPr="00062079">
        <w:rPr>
          <w:rPrChange w:id="1216" w:author="Author">
            <w:rPr>
              <w:lang w:val="en"/>
            </w:rPr>
          </w:rPrChange>
        </w:rPr>
        <w:t xml:space="preserve">behind </w:t>
      </w:r>
      <w:r w:rsidR="0096016B" w:rsidRPr="00062079">
        <w:rPr>
          <w:rPrChange w:id="1217" w:author="Author">
            <w:rPr>
              <w:lang w:val="en"/>
            </w:rPr>
          </w:rPrChange>
        </w:rPr>
        <w:t>it</w:t>
      </w:r>
      <w:r w:rsidR="001F4D1D" w:rsidRPr="00062079">
        <w:rPr>
          <w:rPrChange w:id="1218" w:author="Author">
            <w:rPr>
              <w:lang w:val="en"/>
            </w:rPr>
          </w:rPrChange>
        </w:rPr>
        <w:t xml:space="preserve"> embody the collective trauma at the foundation of </w:t>
      </w:r>
      <w:r w:rsidR="00C67456" w:rsidRPr="00062079">
        <w:rPr>
          <w:rPrChange w:id="1219" w:author="Author">
            <w:rPr>
              <w:lang w:val="en"/>
            </w:rPr>
          </w:rPrChange>
        </w:rPr>
        <w:t xml:space="preserve">the </w:t>
      </w:r>
      <w:r w:rsidR="001F4D1D" w:rsidRPr="00062079">
        <w:rPr>
          <w:rPrChange w:id="1220" w:author="Author">
            <w:rPr>
              <w:lang w:val="en"/>
            </w:rPr>
          </w:rPrChange>
        </w:rPr>
        <w:t xml:space="preserve">kibbutz experience. </w:t>
      </w:r>
    </w:p>
    <w:p w14:paraId="2A58F5AE" w14:textId="493680CB" w:rsidR="003B71CB" w:rsidRPr="00062079" w:rsidRDefault="00302ADB" w:rsidP="00302ADB">
      <w:pPr>
        <w:spacing w:line="480" w:lineRule="auto"/>
        <w:rPr>
          <w:rPrChange w:id="1221" w:author="Author">
            <w:rPr>
              <w:lang w:val="en"/>
            </w:rPr>
          </w:rPrChange>
        </w:rPr>
      </w:pPr>
      <w:r w:rsidRPr="00062079">
        <w:rPr>
          <w:rPrChange w:id="1222" w:author="Author">
            <w:rPr>
              <w:lang w:val="en"/>
            </w:rPr>
          </w:rPrChange>
        </w:rPr>
        <w:t>The new dining hall was built for returning members l</w:t>
      </w:r>
      <w:r w:rsidR="0096016B" w:rsidRPr="00062079">
        <w:rPr>
          <w:rPrChange w:id="1223" w:author="Author">
            <w:rPr>
              <w:lang w:val="en"/>
            </w:rPr>
          </w:rPrChange>
        </w:rPr>
        <w:t>ike in Sha’ar Hagolan</w:t>
      </w:r>
      <w:r w:rsidR="002F6112" w:rsidRPr="00062079">
        <w:rPr>
          <w:rPrChange w:id="1224" w:author="Author">
            <w:rPr>
              <w:lang w:val="en"/>
            </w:rPr>
          </w:rPrChange>
        </w:rPr>
        <w:t>. It too</w:t>
      </w:r>
      <w:r w:rsidR="003B71CB" w:rsidRPr="00062079">
        <w:rPr>
          <w:rPrChange w:id="1225" w:author="Author">
            <w:rPr>
              <w:lang w:val="en"/>
            </w:rPr>
          </w:rPrChange>
        </w:rPr>
        <w:t xml:space="preserve"> </w:t>
      </w:r>
      <w:r w:rsidR="0096016B" w:rsidRPr="00062079">
        <w:rPr>
          <w:rPrChange w:id="1226" w:author="Author">
            <w:rPr>
              <w:lang w:val="en"/>
            </w:rPr>
          </w:rPrChange>
        </w:rPr>
        <w:t xml:space="preserve">features </w:t>
      </w:r>
      <w:r w:rsidR="003B71CB" w:rsidRPr="00062079">
        <w:rPr>
          <w:rPrChange w:id="1227" w:author="Author">
            <w:rPr>
              <w:lang w:val="en"/>
            </w:rPr>
          </w:rPrChange>
        </w:rPr>
        <w:t xml:space="preserve">large arched openings facing the “big lawn.” </w:t>
      </w:r>
      <w:r w:rsidR="0096016B" w:rsidRPr="00062079">
        <w:rPr>
          <w:rPrChange w:id="1228" w:author="Author">
            <w:rPr>
              <w:lang w:val="en"/>
            </w:rPr>
          </w:rPrChange>
        </w:rPr>
        <w:t>On its sides, a</w:t>
      </w:r>
      <w:r w:rsidR="003B71CB" w:rsidRPr="00062079">
        <w:rPr>
          <w:rPrChange w:id="1229" w:author="Author">
            <w:rPr>
              <w:lang w:val="en"/>
            </w:rPr>
          </w:rPrChange>
        </w:rPr>
        <w:t xml:space="preserve"> small turret-like </w:t>
      </w:r>
      <w:r w:rsidR="0096016B" w:rsidRPr="00062079">
        <w:rPr>
          <w:rPrChange w:id="1230" w:author="Author">
            <w:rPr>
              <w:lang w:val="en"/>
            </w:rPr>
          </w:rPrChange>
        </w:rPr>
        <w:t xml:space="preserve">element was </w:t>
      </w:r>
      <w:r w:rsidR="003B71CB" w:rsidRPr="00062079">
        <w:rPr>
          <w:rPrChange w:id="1231" w:author="Author">
            <w:rPr>
              <w:lang w:val="en"/>
            </w:rPr>
          </w:rPrChange>
        </w:rPr>
        <w:t xml:space="preserve">built, in which there </w:t>
      </w:r>
      <w:r w:rsidR="0096016B" w:rsidRPr="00062079">
        <w:rPr>
          <w:rPrChange w:id="1232" w:author="Author">
            <w:rPr>
              <w:lang w:val="en"/>
            </w:rPr>
          </w:rPrChange>
        </w:rPr>
        <w:t xml:space="preserve">are </w:t>
      </w:r>
      <w:r w:rsidR="003B71CB" w:rsidRPr="00062079">
        <w:rPr>
          <w:rPrChange w:id="1233" w:author="Author">
            <w:rPr>
              <w:lang w:val="en"/>
            </w:rPr>
          </w:rPrChange>
        </w:rPr>
        <w:t>windows flanked by cement wings that block the sideway views</w:t>
      </w:r>
      <w:r w:rsidR="002F6112" w:rsidRPr="00062079">
        <w:rPr>
          <w:rPrChange w:id="1234" w:author="Author">
            <w:rPr>
              <w:lang w:val="en"/>
            </w:rPr>
          </w:rPrChange>
        </w:rPr>
        <w:t xml:space="preserve">—most </w:t>
      </w:r>
      <w:r w:rsidR="003B71CB" w:rsidRPr="00062079">
        <w:rPr>
          <w:rPrChange w:id="1235" w:author="Author">
            <w:rPr>
              <w:lang w:val="en"/>
            </w:rPr>
          </w:rPrChange>
        </w:rPr>
        <w:t>significantly, the view toward the bullet-scarred water tower and the cemetery where the fallen soldiers from the 1948 battle for Yad Mordechai are buried.</w:t>
      </w:r>
      <w:r w:rsidR="0096016B" w:rsidRPr="00062079">
        <w:rPr>
          <w:rPrChange w:id="1236" w:author="Author">
            <w:rPr>
              <w:lang w:val="en"/>
            </w:rPr>
          </w:rPrChange>
        </w:rPr>
        <w:t xml:space="preserve"> Thus, a cement wall of denial was </w:t>
      </w:r>
      <w:r w:rsidR="00501A8A" w:rsidRPr="00062079">
        <w:rPr>
          <w:rPrChange w:id="1237" w:author="Author">
            <w:rPr>
              <w:lang w:val="en"/>
            </w:rPr>
          </w:rPrChange>
        </w:rPr>
        <w:t>constructed</w:t>
      </w:r>
      <w:r w:rsidR="0096016B" w:rsidRPr="00062079">
        <w:rPr>
          <w:rPrChange w:id="1238" w:author="Author">
            <w:rPr>
              <w:lang w:val="en"/>
            </w:rPr>
          </w:rPrChange>
        </w:rPr>
        <w:t>.</w:t>
      </w:r>
    </w:p>
    <w:p w14:paraId="277852C4" w14:textId="5F1B8E00" w:rsidR="002F6112" w:rsidRPr="00062079" w:rsidRDefault="002F6112" w:rsidP="00D52FB2">
      <w:pPr>
        <w:spacing w:line="480" w:lineRule="auto"/>
        <w:rPr>
          <w:rPrChange w:id="1239" w:author="Author">
            <w:rPr>
              <w:lang w:val="en"/>
            </w:rPr>
          </w:rPrChange>
        </w:rPr>
      </w:pPr>
      <w:r w:rsidRPr="00062079">
        <w:rPr>
          <w:rPrChange w:id="1240" w:author="Author">
            <w:rPr>
              <w:lang w:val="en"/>
            </w:rPr>
          </w:rPrChange>
        </w:rPr>
        <w:t>Kibbutz dining halls were built out of reinforced concrete, sometime</w:t>
      </w:r>
      <w:r w:rsidR="00C67456" w:rsidRPr="00062079">
        <w:rPr>
          <w:rPrChange w:id="1241" w:author="Author">
            <w:rPr>
              <w:lang w:val="en"/>
            </w:rPr>
          </w:rPrChange>
        </w:rPr>
        <w:t>s</w:t>
      </w:r>
      <w:r w:rsidRPr="00062079">
        <w:rPr>
          <w:rPrChange w:id="1242" w:author="Author">
            <w:rPr>
              <w:lang w:val="en"/>
            </w:rPr>
          </w:rPrChange>
        </w:rPr>
        <w:t xml:space="preserve"> in an expressionist mode, a </w:t>
      </w:r>
      <w:r w:rsidR="001E3227" w:rsidRPr="00062079">
        <w:rPr>
          <w:rPrChange w:id="1243" w:author="Author">
            <w:rPr>
              <w:lang w:val="en"/>
            </w:rPr>
          </w:rPrChange>
        </w:rPr>
        <w:t xml:space="preserve">mode evocative </w:t>
      </w:r>
      <w:r w:rsidRPr="00062079">
        <w:rPr>
          <w:rPrChange w:id="1244" w:author="Author">
            <w:rPr>
              <w:lang w:val="en"/>
            </w:rPr>
          </w:rPrChange>
        </w:rPr>
        <w:t xml:space="preserve">of </w:t>
      </w:r>
      <w:r w:rsidR="001E3227" w:rsidRPr="00062079">
        <w:rPr>
          <w:rPrChange w:id="1245" w:author="Author">
            <w:rPr>
              <w:lang w:val="en"/>
            </w:rPr>
          </w:rPrChange>
        </w:rPr>
        <w:t>places of worship rather</w:t>
      </w:r>
      <w:r w:rsidRPr="00062079">
        <w:rPr>
          <w:rPrChange w:id="1246" w:author="Author">
            <w:rPr>
              <w:lang w:val="en"/>
            </w:rPr>
          </w:rPrChange>
        </w:rPr>
        <w:t xml:space="preserve"> </w:t>
      </w:r>
      <w:r w:rsidR="001E3227" w:rsidRPr="00062079">
        <w:rPr>
          <w:rPrChange w:id="1247" w:author="Author">
            <w:rPr>
              <w:lang w:val="en"/>
            </w:rPr>
          </w:rPrChange>
        </w:rPr>
        <w:t xml:space="preserve">than </w:t>
      </w:r>
      <w:r w:rsidRPr="00062079">
        <w:rPr>
          <w:rPrChange w:id="1248" w:author="Author">
            <w:rPr>
              <w:lang w:val="en"/>
            </w:rPr>
          </w:rPrChange>
        </w:rPr>
        <w:t>functional structure</w:t>
      </w:r>
      <w:r w:rsidR="001E3227" w:rsidRPr="00062079">
        <w:rPr>
          <w:rPrChange w:id="1249" w:author="Author">
            <w:rPr>
              <w:lang w:val="en"/>
            </w:rPr>
          </w:rPrChange>
        </w:rPr>
        <w:t>s</w:t>
      </w:r>
      <w:r w:rsidRPr="00062079">
        <w:rPr>
          <w:rPrChange w:id="1250" w:author="Author">
            <w:rPr>
              <w:lang w:val="en"/>
            </w:rPr>
          </w:rPrChange>
        </w:rPr>
        <w:t xml:space="preserve"> </w:t>
      </w:r>
      <w:r w:rsidR="001E3227" w:rsidRPr="00062079">
        <w:rPr>
          <w:rPrChange w:id="1251" w:author="Author">
            <w:rPr>
              <w:lang w:val="en"/>
            </w:rPr>
          </w:rPrChange>
        </w:rPr>
        <w:t>designed to provide nourishment to kibbutz members. Later</w:t>
      </w:r>
      <w:r w:rsidR="00BA2103" w:rsidRPr="00062079">
        <w:rPr>
          <w:rPrChange w:id="1252" w:author="Author">
            <w:rPr>
              <w:lang w:val="en"/>
            </w:rPr>
          </w:rPrChange>
        </w:rPr>
        <w:t xml:space="preserve">, fortified structures were built without any expressionist characteristics, “concrete domes.” The </w:t>
      </w:r>
      <w:r w:rsidR="001E3227" w:rsidRPr="00062079">
        <w:rPr>
          <w:rPrChange w:id="1253" w:author="Author">
            <w:rPr>
              <w:lang w:val="en"/>
            </w:rPr>
          </w:rPrChange>
        </w:rPr>
        <w:t>“</w:t>
      </w:r>
      <w:r w:rsidR="00BA2103" w:rsidRPr="00062079">
        <w:rPr>
          <w:rPrChange w:id="1254" w:author="Author">
            <w:rPr>
              <w:lang w:val="en"/>
            </w:rPr>
          </w:rPrChange>
        </w:rPr>
        <w:t xml:space="preserve">fortress </w:t>
      </w:r>
      <w:r w:rsidR="001E3227" w:rsidRPr="00062079">
        <w:rPr>
          <w:rPrChange w:id="1255" w:author="Author">
            <w:rPr>
              <w:lang w:val="en"/>
            </w:rPr>
          </w:rPrChange>
        </w:rPr>
        <w:t>a</w:t>
      </w:r>
      <w:r w:rsidR="00BA2103" w:rsidRPr="00062079">
        <w:rPr>
          <w:rPrChange w:id="1256" w:author="Author">
            <w:rPr>
              <w:lang w:val="en"/>
            </w:rPr>
          </w:rPrChange>
        </w:rPr>
        <w:t>top the hill</w:t>
      </w:r>
      <w:r w:rsidR="001E3227" w:rsidRPr="00062079">
        <w:rPr>
          <w:rPrChange w:id="1257" w:author="Author">
            <w:rPr>
              <w:lang w:val="en"/>
            </w:rPr>
          </w:rPrChange>
        </w:rPr>
        <w:t>”</w:t>
      </w:r>
      <w:r w:rsidR="00BA2103" w:rsidRPr="00062079">
        <w:rPr>
          <w:rPrChange w:id="1258" w:author="Author">
            <w:rPr>
              <w:lang w:val="en"/>
            </w:rPr>
          </w:rPrChange>
        </w:rPr>
        <w:t xml:space="preserve"> was </w:t>
      </w:r>
      <w:r w:rsidR="001E3227" w:rsidRPr="00062079">
        <w:rPr>
          <w:rPrChange w:id="1259" w:author="Author">
            <w:rPr>
              <w:lang w:val="en"/>
            </w:rPr>
          </w:rPrChange>
        </w:rPr>
        <w:t>strong</w:t>
      </w:r>
      <w:r w:rsidR="00BA2103" w:rsidRPr="00062079">
        <w:rPr>
          <w:rPrChange w:id="1260" w:author="Author">
            <w:rPr>
              <w:lang w:val="en"/>
            </w:rPr>
          </w:rPrChange>
        </w:rPr>
        <w:t xml:space="preserve">, but its </w:t>
      </w:r>
      <w:r w:rsidR="00BA2103" w:rsidRPr="00062079">
        <w:rPr>
          <w:rPrChange w:id="1261" w:author="Author">
            <w:rPr>
              <w:lang w:val="en"/>
            </w:rPr>
          </w:rPrChange>
        </w:rPr>
        <w:lastRenderedPageBreak/>
        <w:t>foundations were weak</w:t>
      </w:r>
      <w:r w:rsidR="001E3227" w:rsidRPr="00062079">
        <w:rPr>
          <w:rPrChange w:id="1262" w:author="Author">
            <w:rPr>
              <w:lang w:val="en"/>
            </w:rPr>
          </w:rPrChange>
        </w:rPr>
        <w:t>—below</w:t>
      </w:r>
      <w:r w:rsidR="00BA2103" w:rsidRPr="00062079">
        <w:rPr>
          <w:rPrChange w:id="1263" w:author="Author">
            <w:rPr>
              <w:lang w:val="en"/>
            </w:rPr>
          </w:rPrChange>
        </w:rPr>
        <w:t xml:space="preserve"> ground </w:t>
      </w:r>
      <w:r w:rsidR="001E3227" w:rsidRPr="00062079">
        <w:rPr>
          <w:rPrChange w:id="1264" w:author="Author">
            <w:rPr>
              <w:lang w:val="en"/>
            </w:rPr>
          </w:rPrChange>
        </w:rPr>
        <w:t>is</w:t>
      </w:r>
      <w:r w:rsidR="00BA2103" w:rsidRPr="00062079">
        <w:rPr>
          <w:rPrChange w:id="1265" w:author="Author">
            <w:rPr>
              <w:lang w:val="en"/>
            </w:rPr>
          </w:rPrChange>
        </w:rPr>
        <w:t xml:space="preserve"> drama, a</w:t>
      </w:r>
      <w:r w:rsidR="001E3227" w:rsidRPr="00062079">
        <w:rPr>
          <w:rPrChange w:id="1266" w:author="Author">
            <w:rPr>
              <w:lang w:val="en"/>
            </w:rPr>
          </w:rPrChange>
        </w:rPr>
        <w:t>n untold</w:t>
      </w:r>
      <w:r w:rsidR="00BA2103" w:rsidRPr="00062079">
        <w:rPr>
          <w:rPrChange w:id="1267" w:author="Author">
            <w:rPr>
              <w:lang w:val="en"/>
            </w:rPr>
          </w:rPrChange>
        </w:rPr>
        <w:t xml:space="preserve"> </w:t>
      </w:r>
      <w:r w:rsidR="001E3227" w:rsidRPr="00062079">
        <w:rPr>
          <w:rPrChange w:id="1268" w:author="Author">
            <w:rPr>
              <w:lang w:val="en"/>
            </w:rPr>
          </w:rPrChange>
        </w:rPr>
        <w:t xml:space="preserve">and unmentionable </w:t>
      </w:r>
      <w:r w:rsidR="00BA2103" w:rsidRPr="00062079">
        <w:rPr>
          <w:rPrChange w:id="1269" w:author="Author">
            <w:rPr>
              <w:lang w:val="en"/>
            </w:rPr>
          </w:rPrChange>
        </w:rPr>
        <w:t xml:space="preserve">story. </w:t>
      </w:r>
      <w:r w:rsidR="004A041A" w:rsidRPr="00062079">
        <w:rPr>
          <w:rPrChange w:id="1270" w:author="Author">
            <w:rPr>
              <w:lang w:val="en"/>
            </w:rPr>
          </w:rPrChange>
        </w:rPr>
        <w:t xml:space="preserve">However, through the many transformations in the structuring of </w:t>
      </w:r>
      <w:r w:rsidR="00BA2103" w:rsidRPr="00062079">
        <w:rPr>
          <w:rPrChange w:id="1271" w:author="Author">
            <w:rPr>
              <w:lang w:val="en"/>
            </w:rPr>
          </w:rPrChange>
        </w:rPr>
        <w:t xml:space="preserve">kibbutz dining </w:t>
      </w:r>
      <w:r w:rsidR="004A041A" w:rsidRPr="00062079">
        <w:rPr>
          <w:rPrChange w:id="1272" w:author="Author">
            <w:rPr>
              <w:lang w:val="en"/>
            </w:rPr>
          </w:rPrChange>
        </w:rPr>
        <w:t xml:space="preserve">halls, the suppressed traumas gradually became apparent. Thus, the compulsion </w:t>
      </w:r>
      <w:r w:rsidR="00BA2103" w:rsidRPr="00062079">
        <w:rPr>
          <w:rPrChange w:id="1273" w:author="Author">
            <w:rPr>
              <w:lang w:val="en"/>
            </w:rPr>
          </w:rPrChange>
        </w:rPr>
        <w:t>to add more and more wings</w:t>
      </w:r>
      <w:r w:rsidR="00CE281B" w:rsidRPr="00062079">
        <w:rPr>
          <w:rPrChange w:id="1274" w:author="Author">
            <w:rPr>
              <w:lang w:val="en"/>
            </w:rPr>
          </w:rPrChange>
        </w:rPr>
        <w:t xml:space="preserve">, which lasted seventy years, </w:t>
      </w:r>
      <w:r w:rsidR="004A041A" w:rsidRPr="00062079">
        <w:rPr>
          <w:rPrChange w:id="1275" w:author="Author">
            <w:rPr>
              <w:lang w:val="en"/>
            </w:rPr>
          </w:rPrChange>
        </w:rPr>
        <w:t xml:space="preserve">can be viewed as self-therapeutic, an </w:t>
      </w:r>
      <w:r w:rsidR="00BA2103" w:rsidRPr="00062079">
        <w:rPr>
          <w:rPrChange w:id="1276" w:author="Author">
            <w:rPr>
              <w:lang w:val="en"/>
            </w:rPr>
          </w:rPrChange>
        </w:rPr>
        <w:t>attempt to treat the symptoms</w:t>
      </w:r>
      <w:r w:rsidR="00CE281B" w:rsidRPr="00062079">
        <w:rPr>
          <w:rPrChange w:id="1277" w:author="Author">
            <w:rPr>
              <w:lang w:val="en"/>
            </w:rPr>
          </w:rPrChange>
        </w:rPr>
        <w:t xml:space="preserve"> by adding multiple layers that conceal the cause of the trauma. </w:t>
      </w:r>
    </w:p>
    <w:p w14:paraId="04C0D3B7" w14:textId="519FD28D" w:rsidR="00E96B0D" w:rsidRPr="00062079" w:rsidRDefault="00CE281B" w:rsidP="00D52FB2">
      <w:pPr>
        <w:spacing w:line="480" w:lineRule="auto"/>
        <w:rPr>
          <w:rPrChange w:id="1278" w:author="Author">
            <w:rPr>
              <w:lang w:val="en"/>
            </w:rPr>
          </w:rPrChange>
        </w:rPr>
      </w:pPr>
      <w:r w:rsidRPr="00062079">
        <w:rPr>
          <w:rPrChange w:id="1279" w:author="Author">
            <w:rPr>
              <w:lang w:val="en"/>
            </w:rPr>
          </w:rPrChange>
        </w:rPr>
        <w:t xml:space="preserve">Markers </w:t>
      </w:r>
      <w:r w:rsidR="00E96B0D" w:rsidRPr="00062079">
        <w:rPr>
          <w:rPrChange w:id="1280" w:author="Author">
            <w:rPr>
              <w:lang w:val="en"/>
            </w:rPr>
          </w:rPrChange>
        </w:rPr>
        <w:t xml:space="preserve">of trauma </w:t>
      </w:r>
      <w:r w:rsidRPr="00062079">
        <w:rPr>
          <w:rPrChange w:id="1281" w:author="Author">
            <w:rPr>
              <w:lang w:val="en"/>
            </w:rPr>
          </w:rPrChange>
        </w:rPr>
        <w:t xml:space="preserve">are </w:t>
      </w:r>
      <w:r w:rsidR="00BD5C07" w:rsidRPr="00062079">
        <w:rPr>
          <w:rPrChange w:id="1282" w:author="Author">
            <w:rPr>
              <w:lang w:val="en"/>
            </w:rPr>
          </w:rPrChange>
        </w:rPr>
        <w:t>identifiable</w:t>
      </w:r>
      <w:r w:rsidRPr="00062079">
        <w:rPr>
          <w:rPrChange w:id="1283" w:author="Author">
            <w:rPr>
              <w:lang w:val="en"/>
            </w:rPr>
          </w:rPrChange>
        </w:rPr>
        <w:t xml:space="preserve"> in the </w:t>
      </w:r>
      <w:r w:rsidR="00BD5C07" w:rsidRPr="00062079">
        <w:rPr>
          <w:rPrChange w:id="1284" w:author="Author">
            <w:rPr>
              <w:lang w:val="en"/>
            </w:rPr>
          </w:rPrChange>
        </w:rPr>
        <w:t xml:space="preserve">various processes involved in the planning, construction and reconstruction of kibbutz dining halls. </w:t>
      </w:r>
      <w:r w:rsidR="00E96B0D" w:rsidRPr="00062079">
        <w:rPr>
          <w:rPrChange w:id="1285" w:author="Author">
            <w:rPr>
              <w:lang w:val="en"/>
            </w:rPr>
          </w:rPrChange>
        </w:rPr>
        <w:t>In Sha’ar Hagolan and Yad Mordechai there is a variety of expressions of trauma</w:t>
      </w:r>
      <w:r w:rsidR="00BD5C07" w:rsidRPr="00062079">
        <w:rPr>
          <w:rPrChange w:id="1286" w:author="Author">
            <w:rPr>
              <w:lang w:val="en"/>
            </w:rPr>
          </w:rPrChange>
        </w:rPr>
        <w:t xml:space="preserve"> that </w:t>
      </w:r>
      <w:r w:rsidR="00E96B0D" w:rsidRPr="00062079">
        <w:rPr>
          <w:rPrChange w:id="1287" w:author="Author">
            <w:rPr>
              <w:lang w:val="en"/>
            </w:rPr>
          </w:rPrChange>
        </w:rPr>
        <w:t xml:space="preserve">mirror </w:t>
      </w:r>
      <w:r w:rsidR="00BD5C07" w:rsidRPr="00062079">
        <w:rPr>
          <w:rPrChange w:id="1288" w:author="Author">
            <w:rPr>
              <w:lang w:val="en"/>
            </w:rPr>
          </w:rPrChange>
        </w:rPr>
        <w:t>those of</w:t>
      </w:r>
      <w:r w:rsidR="00E96B0D" w:rsidRPr="00062079">
        <w:rPr>
          <w:rPrChange w:id="1289" w:author="Author">
            <w:rPr>
              <w:lang w:val="en"/>
            </w:rPr>
          </w:rPrChange>
        </w:rPr>
        <w:t xml:space="preserve"> dining halls in many </w:t>
      </w:r>
      <w:r w:rsidR="00BD5C07" w:rsidRPr="00062079">
        <w:rPr>
          <w:rPrChange w:id="1290" w:author="Author">
            <w:rPr>
              <w:lang w:val="en"/>
            </w:rPr>
          </w:rPrChange>
        </w:rPr>
        <w:t xml:space="preserve">Israeli </w:t>
      </w:r>
      <w:r w:rsidR="00E96B0D" w:rsidRPr="00062079">
        <w:rPr>
          <w:rPrChange w:id="1291" w:author="Author">
            <w:rPr>
              <w:lang w:val="en"/>
            </w:rPr>
          </w:rPrChange>
        </w:rPr>
        <w:t xml:space="preserve">kibbutzim in Israel. The </w:t>
      </w:r>
      <w:r w:rsidR="00BD5C07" w:rsidRPr="00062079">
        <w:rPr>
          <w:rPrChange w:id="1292" w:author="Author">
            <w:rPr>
              <w:lang w:val="en"/>
            </w:rPr>
          </w:rPrChange>
        </w:rPr>
        <w:t>exterior</w:t>
      </w:r>
      <w:r w:rsidR="00E96B0D" w:rsidRPr="00062079">
        <w:rPr>
          <w:rPrChange w:id="1293" w:author="Author">
            <w:rPr>
              <w:lang w:val="en"/>
            </w:rPr>
          </w:rPrChange>
        </w:rPr>
        <w:t xml:space="preserve"> </w:t>
      </w:r>
      <w:r w:rsidR="00E31036" w:rsidRPr="00062079">
        <w:rPr>
          <w:rPrChange w:id="1294" w:author="Author">
            <w:rPr>
              <w:lang w:val="en"/>
            </w:rPr>
          </w:rPrChange>
        </w:rPr>
        <w:t xml:space="preserve">is not indicative of </w:t>
      </w:r>
      <w:r w:rsidR="00E96B0D" w:rsidRPr="00062079">
        <w:rPr>
          <w:rPrChange w:id="1295" w:author="Author">
            <w:rPr>
              <w:lang w:val="en"/>
            </w:rPr>
          </w:rPrChange>
        </w:rPr>
        <w:t xml:space="preserve">the interior space, which </w:t>
      </w:r>
      <w:r w:rsidR="00E31036" w:rsidRPr="00062079">
        <w:rPr>
          <w:rPrChange w:id="1296" w:author="Author">
            <w:rPr>
              <w:lang w:val="en"/>
            </w:rPr>
          </w:rPrChange>
        </w:rPr>
        <w:t xml:space="preserve">although </w:t>
      </w:r>
      <w:r w:rsidR="00E96B0D" w:rsidRPr="00062079">
        <w:rPr>
          <w:rPrChange w:id="1297" w:author="Author">
            <w:rPr>
              <w:lang w:val="en"/>
            </w:rPr>
          </w:rPrChange>
        </w:rPr>
        <w:t xml:space="preserve">often full of life, in many cases, is </w:t>
      </w:r>
      <w:r w:rsidR="00E31036" w:rsidRPr="00062079">
        <w:rPr>
          <w:rPrChange w:id="1298" w:author="Author">
            <w:rPr>
              <w:lang w:val="en"/>
            </w:rPr>
          </w:rPrChange>
        </w:rPr>
        <w:t xml:space="preserve">unexceptional </w:t>
      </w:r>
      <w:r w:rsidR="00E96B0D" w:rsidRPr="00062079">
        <w:rPr>
          <w:rPrChange w:id="1299" w:author="Author">
            <w:rPr>
              <w:lang w:val="en"/>
            </w:rPr>
          </w:rPrChange>
        </w:rPr>
        <w:t xml:space="preserve">and disappointing. </w:t>
      </w:r>
      <w:r w:rsidR="00677AEB" w:rsidRPr="00062079">
        <w:rPr>
          <w:rPrChange w:id="1300" w:author="Author">
            <w:rPr>
              <w:lang w:val="en"/>
            </w:rPr>
          </w:rPrChange>
        </w:rPr>
        <w:t>The exterior arouses expectation</w:t>
      </w:r>
      <w:r w:rsidR="00E31036" w:rsidRPr="00062079">
        <w:rPr>
          <w:rPrChange w:id="1301" w:author="Author">
            <w:rPr>
              <w:lang w:val="en"/>
            </w:rPr>
          </w:rPrChange>
        </w:rPr>
        <w:t>s</w:t>
      </w:r>
      <w:r w:rsidR="00677AEB" w:rsidRPr="00062079">
        <w:rPr>
          <w:rPrChange w:id="1302" w:author="Author">
            <w:rPr>
              <w:lang w:val="en"/>
            </w:rPr>
          </w:rPrChange>
        </w:rPr>
        <w:t xml:space="preserve">, but these are met with </w:t>
      </w:r>
      <w:r w:rsidR="00E31036" w:rsidRPr="00062079">
        <w:rPr>
          <w:rPrChange w:id="1303" w:author="Author">
            <w:rPr>
              <w:lang w:val="en"/>
            </w:rPr>
          </w:rPrChange>
        </w:rPr>
        <w:t>disillusion</w:t>
      </w:r>
      <w:r w:rsidR="00677AEB" w:rsidRPr="00062079">
        <w:rPr>
          <w:rPrChange w:id="1304" w:author="Author">
            <w:rPr>
              <w:lang w:val="en"/>
            </w:rPr>
          </w:rPrChange>
        </w:rPr>
        <w:t>. The trauma is not addressed</w:t>
      </w:r>
      <w:r w:rsidR="00E31036" w:rsidRPr="00062079">
        <w:rPr>
          <w:rPrChange w:id="1305" w:author="Author">
            <w:rPr>
              <w:lang w:val="en"/>
            </w:rPr>
          </w:rPrChange>
        </w:rPr>
        <w:t xml:space="preserve">; </w:t>
      </w:r>
      <w:r w:rsidR="00677AEB" w:rsidRPr="00062079">
        <w:rPr>
          <w:rPrChange w:id="1306" w:author="Author">
            <w:rPr>
              <w:lang w:val="en"/>
            </w:rPr>
          </w:rPrChange>
        </w:rPr>
        <w:t xml:space="preserve">there is no </w:t>
      </w:r>
      <w:r w:rsidR="00E31036" w:rsidRPr="00062079">
        <w:rPr>
          <w:rPrChange w:id="1307" w:author="Author">
            <w:rPr>
              <w:lang w:val="en"/>
            </w:rPr>
          </w:rPrChange>
        </w:rPr>
        <w:t>longer a sense of</w:t>
      </w:r>
      <w:r w:rsidR="00677AEB" w:rsidRPr="00062079">
        <w:rPr>
          <w:rPrChange w:id="1308" w:author="Author">
            <w:rPr>
              <w:lang w:val="en"/>
            </w:rPr>
          </w:rPrChange>
        </w:rPr>
        <w:t xml:space="preserve"> </w:t>
      </w:r>
      <w:r w:rsidR="00E31036" w:rsidRPr="00062079">
        <w:rPr>
          <w:rPrChange w:id="1309" w:author="Author">
            <w:rPr>
              <w:lang w:val="en"/>
            </w:rPr>
          </w:rPrChange>
        </w:rPr>
        <w:t xml:space="preserve">the dining hall as a </w:t>
      </w:r>
      <w:r w:rsidR="00677AEB" w:rsidRPr="00062079">
        <w:rPr>
          <w:rPrChange w:id="1310" w:author="Author">
            <w:rPr>
              <w:lang w:val="en"/>
            </w:rPr>
          </w:rPrChange>
        </w:rPr>
        <w:t xml:space="preserve">pilgrimage </w:t>
      </w:r>
      <w:r w:rsidR="00E31036" w:rsidRPr="00062079">
        <w:rPr>
          <w:rPrChange w:id="1311" w:author="Author">
            <w:rPr>
              <w:lang w:val="en"/>
            </w:rPr>
          </w:rPrChange>
        </w:rPr>
        <w:t xml:space="preserve">site; </w:t>
      </w:r>
      <w:r w:rsidR="00677AEB" w:rsidRPr="00062079">
        <w:rPr>
          <w:rPrChange w:id="1312" w:author="Author">
            <w:rPr>
              <w:lang w:val="en"/>
            </w:rPr>
          </w:rPrChange>
        </w:rPr>
        <w:t>there is no therapeutic process on the way to food; there is no sense of satiation.</w:t>
      </w:r>
    </w:p>
    <w:p w14:paraId="4518105E" w14:textId="5A876D17" w:rsidR="00D579CC" w:rsidRPr="00062079" w:rsidRDefault="00677AEB" w:rsidP="00D52FB2">
      <w:pPr>
        <w:spacing w:line="480" w:lineRule="auto"/>
        <w:rPr>
          <w:rPrChange w:id="1313" w:author="Author">
            <w:rPr>
              <w:lang w:val="en"/>
            </w:rPr>
          </w:rPrChange>
        </w:rPr>
      </w:pPr>
      <w:r w:rsidRPr="00062079">
        <w:rPr>
          <w:rPrChange w:id="1314" w:author="Author">
            <w:rPr>
              <w:lang w:val="en"/>
            </w:rPr>
          </w:rPrChange>
        </w:rPr>
        <w:t xml:space="preserve">Moreover, within the </w:t>
      </w:r>
      <w:r w:rsidR="000916AD" w:rsidRPr="00062079">
        <w:rPr>
          <w:rPrChange w:id="1315" w:author="Author">
            <w:rPr>
              <w:lang w:val="en"/>
            </w:rPr>
          </w:rPrChange>
        </w:rPr>
        <w:t xml:space="preserve">context of the </w:t>
      </w:r>
      <w:r w:rsidRPr="00062079">
        <w:rPr>
          <w:rPrChange w:id="1316" w:author="Author">
            <w:rPr>
              <w:lang w:val="en"/>
            </w:rPr>
          </w:rPrChange>
        </w:rPr>
        <w:t xml:space="preserve">contemporary crisis, which is characterized by ambivalent approaches toward the kibbutz ideal, destabilization of the </w:t>
      </w:r>
      <w:r w:rsidR="000916AD" w:rsidRPr="00062079">
        <w:rPr>
          <w:rPrChange w:id="1317" w:author="Author">
            <w:rPr>
              <w:lang w:val="en"/>
            </w:rPr>
          </w:rPrChange>
        </w:rPr>
        <w:t xml:space="preserve">kibbutz </w:t>
      </w:r>
      <w:r w:rsidRPr="00062079">
        <w:rPr>
          <w:rPrChange w:id="1318" w:author="Author">
            <w:rPr>
              <w:lang w:val="en"/>
            </w:rPr>
          </w:rPrChange>
        </w:rPr>
        <w:t xml:space="preserve">status, and fundamental changes in </w:t>
      </w:r>
      <w:r w:rsidR="000916AD" w:rsidRPr="00062079">
        <w:rPr>
          <w:rPrChange w:id="1319" w:author="Author">
            <w:rPr>
              <w:lang w:val="en"/>
            </w:rPr>
          </w:rPrChange>
        </w:rPr>
        <w:t xml:space="preserve">its </w:t>
      </w:r>
      <w:r w:rsidRPr="00062079">
        <w:rPr>
          <w:rPrChange w:id="1320" w:author="Author">
            <w:rPr>
              <w:lang w:val="en"/>
            </w:rPr>
          </w:rPrChange>
        </w:rPr>
        <w:t xml:space="preserve">society, the dining hall </w:t>
      </w:r>
      <w:r w:rsidR="00F30EC0" w:rsidRPr="00062079">
        <w:rPr>
          <w:rPrChange w:id="1321" w:author="Author">
            <w:rPr>
              <w:lang w:val="en"/>
            </w:rPr>
          </w:rPrChange>
        </w:rPr>
        <w:t xml:space="preserve">changed </w:t>
      </w:r>
      <w:r w:rsidRPr="00062079">
        <w:rPr>
          <w:rPrChange w:id="1322" w:author="Author">
            <w:rPr>
              <w:lang w:val="en"/>
            </w:rPr>
          </w:rPrChange>
        </w:rPr>
        <w:t xml:space="preserve">from a structure whose purpose was to connect and unify, a </w:t>
      </w:r>
      <w:r w:rsidR="00F30EC0" w:rsidRPr="00062079">
        <w:rPr>
          <w:rPrChange w:id="1323" w:author="Author">
            <w:rPr>
              <w:lang w:val="en"/>
            </w:rPr>
          </w:rPrChange>
        </w:rPr>
        <w:t xml:space="preserve">popular destination and pilgrimage site, </w:t>
      </w:r>
      <w:r w:rsidR="00D579CC" w:rsidRPr="00062079">
        <w:rPr>
          <w:rPrChange w:id="1324" w:author="Author">
            <w:rPr>
              <w:lang w:val="en"/>
            </w:rPr>
          </w:rPrChange>
        </w:rPr>
        <w:t xml:space="preserve">into a structure that embodies the crisis. The dividing wall—between the dining hall and the kibbutz, between the kibbutz and its surroundings, and between the kibbutz and its past, also constitutes a symbolic wall between </w:t>
      </w:r>
      <w:r w:rsidR="00F30EC0" w:rsidRPr="00062079">
        <w:rPr>
          <w:rPrChange w:id="1325" w:author="Author">
            <w:rPr>
              <w:lang w:val="en"/>
            </w:rPr>
          </w:rPrChange>
        </w:rPr>
        <w:t xml:space="preserve">inner </w:t>
      </w:r>
      <w:r w:rsidR="00D579CC" w:rsidRPr="00062079">
        <w:rPr>
          <w:rPrChange w:id="1326" w:author="Author">
            <w:rPr>
              <w:lang w:val="en"/>
            </w:rPr>
          </w:rPrChange>
        </w:rPr>
        <w:t>social spaces, a wall t</w:t>
      </w:r>
      <w:r w:rsidR="00F30EC0" w:rsidRPr="00062079">
        <w:rPr>
          <w:rPrChange w:id="1327" w:author="Author">
            <w:rPr>
              <w:lang w:val="en"/>
            </w:rPr>
          </w:rPrChange>
        </w:rPr>
        <w:t>h</w:t>
      </w:r>
      <w:r w:rsidR="00D579CC" w:rsidRPr="00062079">
        <w:rPr>
          <w:rPrChange w:id="1328" w:author="Author">
            <w:rPr>
              <w:lang w:val="en"/>
            </w:rPr>
          </w:rPrChange>
        </w:rPr>
        <w:t>at does not enable processing and integration. This indeed</w:t>
      </w:r>
      <w:r w:rsidR="00F30EC0" w:rsidRPr="00062079">
        <w:rPr>
          <w:rPrChange w:id="1329" w:author="Author">
            <w:rPr>
              <w:lang w:val="en"/>
            </w:rPr>
          </w:rPrChange>
        </w:rPr>
        <w:t xml:space="preserve"> is an </w:t>
      </w:r>
      <w:r w:rsidR="00F30EC0" w:rsidRPr="00062079">
        <w:rPr>
          <w:i/>
          <w:iCs/>
          <w:rPrChange w:id="1330" w:author="Author">
            <w:rPr>
              <w:i/>
              <w:iCs/>
              <w:lang w:val="en"/>
            </w:rPr>
          </w:rPrChange>
        </w:rPr>
        <w:t>en</w:t>
      </w:r>
      <w:r w:rsidR="00F30EC0" w:rsidRPr="00062079">
        <w:rPr>
          <w:rPrChange w:id="1331" w:author="Author">
            <w:rPr>
              <w:lang w:val="en"/>
            </w:rPr>
          </w:rPrChange>
        </w:rPr>
        <w:t xml:space="preserve"> </w:t>
      </w:r>
      <w:r w:rsidR="00F30EC0" w:rsidRPr="00062079">
        <w:rPr>
          <w:i/>
          <w:iCs/>
          <w:rPrChange w:id="1332" w:author="Author">
            <w:rPr>
              <w:i/>
              <w:iCs/>
              <w:lang w:val="en"/>
            </w:rPr>
          </w:rPrChange>
        </w:rPr>
        <w:t>masse</w:t>
      </w:r>
      <w:r w:rsidR="00F30EC0" w:rsidRPr="00062079">
        <w:rPr>
          <w:rPrChange w:id="1333" w:author="Author">
            <w:rPr>
              <w:lang w:val="en"/>
            </w:rPr>
          </w:rPrChange>
        </w:rPr>
        <w:t xml:space="preserve"> </w:t>
      </w:r>
      <w:r w:rsidR="00D579CC" w:rsidRPr="00062079">
        <w:rPr>
          <w:rPrChange w:id="1334" w:author="Author">
            <w:rPr>
              <w:lang w:val="en"/>
            </w:rPr>
          </w:rPrChange>
        </w:rPr>
        <w:t>utilization of social dissociation.</w:t>
      </w:r>
    </w:p>
    <w:p w14:paraId="5FB16137" w14:textId="18DE0F8B" w:rsidR="00895B61" w:rsidRPr="00062079" w:rsidDel="002A3B24" w:rsidRDefault="003D003D" w:rsidP="003B3181">
      <w:pPr>
        <w:spacing w:line="480" w:lineRule="auto"/>
        <w:rPr>
          <w:del w:id="1335" w:author="Author"/>
          <w:rPrChange w:id="1336" w:author="Author">
            <w:rPr>
              <w:del w:id="1337" w:author="Author"/>
              <w:lang w:val="en"/>
            </w:rPr>
          </w:rPrChange>
        </w:rPr>
      </w:pPr>
      <w:r w:rsidRPr="00062079">
        <w:rPr>
          <w:rPrChange w:id="1338" w:author="Author">
            <w:rPr>
              <w:lang w:val="en"/>
            </w:rPr>
          </w:rPrChange>
        </w:rPr>
        <w:t>While</w:t>
      </w:r>
      <w:r w:rsidR="00D579CC" w:rsidRPr="00062079">
        <w:rPr>
          <w:rPrChange w:id="1339" w:author="Author">
            <w:rPr>
              <w:lang w:val="en"/>
            </w:rPr>
          </w:rPrChange>
        </w:rPr>
        <w:t xml:space="preserve"> </w:t>
      </w:r>
      <w:r w:rsidRPr="00062079">
        <w:rPr>
          <w:rPrChange w:id="1340" w:author="Author">
            <w:rPr>
              <w:lang w:val="en"/>
            </w:rPr>
          </w:rPrChange>
        </w:rPr>
        <w:t xml:space="preserve">our </w:t>
      </w:r>
      <w:r w:rsidR="00D579CC" w:rsidRPr="00062079">
        <w:rPr>
          <w:rPrChange w:id="1341" w:author="Author">
            <w:rPr>
              <w:lang w:val="en"/>
            </w:rPr>
          </w:rPrChange>
        </w:rPr>
        <w:t xml:space="preserve">research on kibbutz dining halls </w:t>
      </w:r>
      <w:r w:rsidRPr="00062079">
        <w:rPr>
          <w:rPrChange w:id="1342" w:author="Author">
            <w:rPr>
              <w:lang w:val="en"/>
            </w:rPr>
          </w:rPrChange>
        </w:rPr>
        <w:t>was restricted to these particular structures</w:t>
      </w:r>
      <w:r w:rsidR="00D579CC" w:rsidRPr="00062079">
        <w:rPr>
          <w:rPrChange w:id="1343" w:author="Author">
            <w:rPr>
              <w:lang w:val="en"/>
            </w:rPr>
          </w:rPrChange>
        </w:rPr>
        <w:t>, it led us to think about the extent of the phenomenon</w:t>
      </w:r>
      <w:r w:rsidR="00895B61" w:rsidRPr="00062079">
        <w:rPr>
          <w:rPrChange w:id="1344" w:author="Author">
            <w:rPr>
              <w:lang w:val="en"/>
            </w:rPr>
          </w:rPrChange>
        </w:rPr>
        <w:t xml:space="preserve"> of embarrassment zones</w:t>
      </w:r>
      <w:r w:rsidR="00D579CC" w:rsidRPr="00062079">
        <w:rPr>
          <w:rPrChange w:id="1345" w:author="Author">
            <w:rPr>
              <w:lang w:val="en"/>
            </w:rPr>
          </w:rPrChange>
        </w:rPr>
        <w:t xml:space="preserve">. We chose, therefore, </w:t>
      </w:r>
      <w:r w:rsidR="00D579CC" w:rsidRPr="00062079">
        <w:rPr>
          <w:rPrChange w:id="1346" w:author="Author">
            <w:rPr>
              <w:lang w:val="en"/>
            </w:rPr>
          </w:rPrChange>
        </w:rPr>
        <w:lastRenderedPageBreak/>
        <w:t xml:space="preserve">to explore unique areas in </w:t>
      </w:r>
      <w:r w:rsidR="003863D1" w:rsidRPr="00062079">
        <w:rPr>
          <w:rPrChange w:id="1347" w:author="Author">
            <w:rPr>
              <w:lang w:val="en"/>
            </w:rPr>
          </w:rPrChange>
        </w:rPr>
        <w:t>the three largest mixed cities in Israel—Tel Aviv-Jaffa, Jerusalem, and Haifa. In each of these cities we located a neighborhood in which one could identify an embarrassment zone.</w:t>
      </w:r>
      <w:r w:rsidR="00895B61" w:rsidRPr="00062079">
        <w:rPr>
          <w:rPrChange w:id="1348" w:author="Author">
            <w:rPr>
              <w:lang w:val="en"/>
            </w:rPr>
          </w:rPrChange>
        </w:rPr>
        <w:t xml:space="preserve"> This connection of</w:t>
      </w:r>
      <w:r w:rsidR="003863D1" w:rsidRPr="00062079">
        <w:rPr>
          <w:rPrChange w:id="1349" w:author="Author">
            <w:rPr>
              <w:lang w:val="en"/>
            </w:rPr>
          </w:rPrChange>
        </w:rPr>
        <w:t xml:space="preserve"> three neighborhoods</w:t>
      </w:r>
      <w:r w:rsidR="006F6B1D" w:rsidRPr="00062079">
        <w:rPr>
          <w:rPrChange w:id="1350" w:author="Author">
            <w:rPr>
              <w:lang w:val="en"/>
            </w:rPr>
          </w:rPrChange>
        </w:rPr>
        <w:t xml:space="preserve"> </w:t>
      </w:r>
      <w:r w:rsidR="00895B61" w:rsidRPr="00062079">
        <w:rPr>
          <w:rPrChange w:id="1351" w:author="Author">
            <w:rPr>
              <w:lang w:val="en"/>
            </w:rPr>
          </w:rPrChange>
        </w:rPr>
        <w:t xml:space="preserve">who </w:t>
      </w:r>
      <w:r w:rsidR="006F6B1D" w:rsidRPr="00062079">
        <w:rPr>
          <w:rPrChange w:id="1352" w:author="Author">
            <w:rPr>
              <w:lang w:val="en"/>
            </w:rPr>
          </w:rPrChange>
        </w:rPr>
        <w:t xml:space="preserve">carry </w:t>
      </w:r>
      <w:r w:rsidR="003863D1" w:rsidRPr="00062079">
        <w:rPr>
          <w:rPrChange w:id="1353" w:author="Author">
            <w:rPr>
              <w:lang w:val="en"/>
            </w:rPr>
          </w:rPrChange>
        </w:rPr>
        <w:t xml:space="preserve">both similar and distinctive </w:t>
      </w:r>
      <w:r w:rsidR="006F6B1D" w:rsidRPr="00062079">
        <w:rPr>
          <w:rPrChange w:id="1354" w:author="Author">
            <w:rPr>
              <w:lang w:val="en"/>
            </w:rPr>
          </w:rPrChange>
        </w:rPr>
        <w:t xml:space="preserve">markers of </w:t>
      </w:r>
      <w:r w:rsidR="003863D1" w:rsidRPr="00062079">
        <w:rPr>
          <w:rPrChange w:id="1355" w:author="Author">
            <w:rPr>
              <w:lang w:val="en"/>
            </w:rPr>
          </w:rPrChange>
        </w:rPr>
        <w:t>embarrassment</w:t>
      </w:r>
      <w:r w:rsidR="00895B61" w:rsidRPr="00062079">
        <w:rPr>
          <w:rPrChange w:id="1356" w:author="Author">
            <w:rPr>
              <w:lang w:val="en"/>
            </w:rPr>
          </w:rPrChange>
        </w:rPr>
        <w:t xml:space="preserve"> indicates a phenomenon of “coping” by </w:t>
      </w:r>
      <w:r w:rsidR="00A22763" w:rsidRPr="00062079">
        <w:rPr>
          <w:rPrChange w:id="1357" w:author="Author">
            <w:rPr>
              <w:lang w:val="en"/>
            </w:rPr>
          </w:rPrChange>
        </w:rPr>
        <w:t>era</w:t>
      </w:r>
      <w:r w:rsidR="00895B61" w:rsidRPr="00062079">
        <w:rPr>
          <w:rPrChange w:id="1358" w:author="Author">
            <w:rPr>
              <w:lang w:val="en"/>
            </w:rPr>
          </w:rPrChange>
        </w:rPr>
        <w:t>sing</w:t>
      </w:r>
      <w:r w:rsidR="00A22763" w:rsidRPr="00062079">
        <w:rPr>
          <w:rPrChange w:id="1359" w:author="Author">
            <w:rPr>
              <w:lang w:val="en"/>
            </w:rPr>
          </w:rPrChange>
        </w:rPr>
        <w:t xml:space="preserve"> of</w:t>
      </w:r>
      <w:r w:rsidR="00895B61" w:rsidRPr="00062079">
        <w:rPr>
          <w:rPrChange w:id="1360" w:author="Author">
            <w:rPr>
              <w:lang w:val="en"/>
            </w:rPr>
          </w:rPrChange>
        </w:rPr>
        <w:t xml:space="preserve"> </w:t>
      </w:r>
    </w:p>
    <w:p w14:paraId="289B718B" w14:textId="7BDC8456" w:rsidR="003863D1" w:rsidRPr="00062079" w:rsidRDefault="00E20DC7">
      <w:pPr>
        <w:spacing w:line="480" w:lineRule="auto"/>
        <w:rPr>
          <w:rPrChange w:id="1361" w:author="Author">
            <w:rPr>
              <w:lang w:val="en"/>
            </w:rPr>
          </w:rPrChange>
        </w:rPr>
        <w:pPrChange w:id="1362" w:author="Author">
          <w:pPr>
            <w:spacing w:line="480" w:lineRule="auto"/>
            <w:ind w:firstLine="0"/>
          </w:pPr>
        </w:pPrChange>
      </w:pPr>
      <w:r w:rsidRPr="00062079">
        <w:rPr>
          <w:rPrChange w:id="1363" w:author="Author">
            <w:rPr>
              <w:lang w:val="en"/>
            </w:rPr>
          </w:rPrChange>
        </w:rPr>
        <w:t xml:space="preserve">various </w:t>
      </w:r>
      <w:r w:rsidR="00204BDC" w:rsidRPr="00062079">
        <w:rPr>
          <w:rPrChange w:id="1364" w:author="Author">
            <w:rPr>
              <w:lang w:val="en"/>
            </w:rPr>
          </w:rPrChange>
        </w:rPr>
        <w:t xml:space="preserve">types of </w:t>
      </w:r>
      <w:r w:rsidRPr="00062079">
        <w:rPr>
          <w:rPrChange w:id="1365" w:author="Author">
            <w:rPr>
              <w:lang w:val="en"/>
            </w:rPr>
          </w:rPrChange>
        </w:rPr>
        <w:t xml:space="preserve">layers </w:t>
      </w:r>
      <w:r w:rsidR="00204BDC" w:rsidRPr="00062079">
        <w:rPr>
          <w:rPrChange w:id="1366" w:author="Author">
            <w:rPr>
              <w:lang w:val="en"/>
            </w:rPr>
          </w:rPrChange>
        </w:rPr>
        <w:t>and rewriting of Israel’s spatial narat</w:t>
      </w:r>
      <w:del w:id="1367" w:author="Author">
        <w:r w:rsidR="00204BDC" w:rsidRPr="00062079" w:rsidDel="002A3B24">
          <w:rPr>
            <w:rPrChange w:id="1368" w:author="Author">
              <w:rPr>
                <w:lang w:val="en"/>
              </w:rPr>
            </w:rPrChange>
          </w:rPr>
          <w:delText>t</w:delText>
        </w:r>
      </w:del>
      <w:r w:rsidR="00204BDC" w:rsidRPr="00062079">
        <w:rPr>
          <w:rPrChange w:id="1369" w:author="Author">
            <w:rPr>
              <w:lang w:val="en"/>
            </w:rPr>
          </w:rPrChange>
        </w:rPr>
        <w:t>ive</w:t>
      </w:r>
      <w:r w:rsidRPr="00062079">
        <w:rPr>
          <w:rPrChange w:id="1370" w:author="Author">
            <w:rPr>
              <w:lang w:val="en"/>
            </w:rPr>
          </w:rPrChange>
        </w:rPr>
        <w:t xml:space="preserve"> from its founding to today</w:t>
      </w:r>
      <w:r w:rsidR="00204BDC" w:rsidRPr="00062079">
        <w:rPr>
          <w:rPrChange w:id="1371" w:author="Author">
            <w:rPr>
              <w:lang w:val="en"/>
            </w:rPr>
          </w:rPrChange>
        </w:rPr>
        <w:t>.</w:t>
      </w:r>
    </w:p>
    <w:p w14:paraId="2E726A83" w14:textId="77777777" w:rsidR="00FD7F0B" w:rsidRPr="00062079" w:rsidRDefault="00FD7F0B" w:rsidP="00204BDC">
      <w:pPr>
        <w:spacing w:line="480" w:lineRule="auto"/>
        <w:ind w:firstLine="0"/>
        <w:rPr>
          <w:rPrChange w:id="1372" w:author="Author">
            <w:rPr>
              <w:lang w:val="en"/>
            </w:rPr>
          </w:rPrChange>
        </w:rPr>
      </w:pPr>
    </w:p>
    <w:p w14:paraId="548BE3EE" w14:textId="77777777" w:rsidR="003863D1" w:rsidRPr="00062079" w:rsidRDefault="003863D1" w:rsidP="00D52FB2">
      <w:pPr>
        <w:spacing w:line="480" w:lineRule="auto"/>
        <w:ind w:firstLine="0"/>
        <w:rPr>
          <w:i/>
          <w:iCs/>
          <w:rPrChange w:id="1373" w:author="Author">
            <w:rPr>
              <w:i/>
              <w:iCs/>
              <w:lang w:val="en"/>
            </w:rPr>
          </w:rPrChange>
        </w:rPr>
      </w:pPr>
      <w:r w:rsidRPr="00062079">
        <w:rPr>
          <w:i/>
          <w:iCs/>
          <w:rPrChange w:id="1374" w:author="Author">
            <w:rPr>
              <w:i/>
              <w:iCs/>
              <w:lang w:val="en"/>
            </w:rPr>
          </w:rPrChange>
        </w:rPr>
        <w:t>Tel Aviv-Jaffa: Manshiya</w:t>
      </w:r>
    </w:p>
    <w:p w14:paraId="5BD41100" w14:textId="4029DA40" w:rsidR="00677AEB" w:rsidRPr="00062079" w:rsidRDefault="003863D1" w:rsidP="00D52FB2">
      <w:pPr>
        <w:spacing w:line="480" w:lineRule="auto"/>
        <w:rPr>
          <w:shd w:val="clear" w:color="auto" w:fill="FFFFFF"/>
          <w:lang w:bidi="ar-SA"/>
        </w:rPr>
      </w:pPr>
      <w:r w:rsidRPr="00062079">
        <w:rPr>
          <w:rPrChange w:id="1375" w:author="Author">
            <w:rPr>
              <w:lang w:val="en"/>
            </w:rPr>
          </w:rPrChange>
        </w:rPr>
        <w:t xml:space="preserve">Manshiya (in Arabic </w:t>
      </w:r>
      <w:r w:rsidRPr="00062079">
        <w:rPr>
          <w:rtl/>
          <w:rPrChange w:id="1376" w:author="Author">
            <w:rPr>
              <w:rtl/>
              <w:lang w:val="en"/>
            </w:rPr>
          </w:rPrChange>
        </w:rPr>
        <w:t>(</w:t>
      </w:r>
      <w:r w:rsidRPr="00062079">
        <w:rPr>
          <w:rFonts w:asciiTheme="minorBidi" w:hAnsiTheme="minorBidi"/>
          <w:shd w:val="clear" w:color="auto" w:fill="FFFFFF"/>
          <w:rtl/>
          <w:lang w:bidi="ar-SA"/>
        </w:rPr>
        <w:t>منشيّة</w:t>
      </w:r>
      <w:r w:rsidRPr="00062079">
        <w:rPr>
          <w:b/>
          <w:bCs/>
          <w:rPrChange w:id="1377" w:author="Author">
            <w:rPr>
              <w:b/>
              <w:bCs/>
              <w:lang w:val="en"/>
            </w:rPr>
          </w:rPrChange>
        </w:rPr>
        <w:t xml:space="preserve"> </w:t>
      </w:r>
      <w:r w:rsidR="00363B3C" w:rsidRPr="00062079">
        <w:rPr>
          <w:rPrChange w:id="1378" w:author="Author">
            <w:rPr>
              <w:lang w:val="en-GB"/>
            </w:rPr>
          </w:rPrChange>
        </w:rPr>
        <w:t>or El-Manshiya (</w:t>
      </w:r>
      <w:r w:rsidR="00363B3C" w:rsidRPr="00062079">
        <w:rPr>
          <w:rtl/>
        </w:rPr>
        <w:t>(</w:t>
      </w:r>
      <w:r w:rsidR="00363B3C" w:rsidRPr="00062079">
        <w:rPr>
          <w:rFonts w:asciiTheme="minorBidi" w:hAnsiTheme="minorBidi"/>
          <w:shd w:val="clear" w:color="auto" w:fill="FFFFFF"/>
          <w:rtl/>
          <w:lang w:bidi="ar-SA"/>
        </w:rPr>
        <w:t>المنشيّة</w:t>
      </w:r>
      <w:r w:rsidR="00363B3C" w:rsidRPr="00062079">
        <w:rPr>
          <w:rFonts w:asciiTheme="minorBidi" w:hAnsiTheme="minorBidi"/>
          <w:b/>
          <w:bCs/>
          <w:shd w:val="clear" w:color="auto" w:fill="FFFFFF"/>
          <w:lang w:bidi="ar-SA"/>
        </w:rPr>
        <w:t xml:space="preserve"> </w:t>
      </w:r>
      <w:r w:rsidR="006A5CDA" w:rsidRPr="00062079">
        <w:rPr>
          <w:shd w:val="clear" w:color="auto" w:fill="FFFFFF"/>
          <w:lang w:bidi="ar-SA"/>
        </w:rPr>
        <w:t xml:space="preserve">is a common name for a number of villages and settlements in Palestine. The origin of the name is the Arabic verb </w:t>
      </w:r>
      <w:r w:rsidR="006A5CDA" w:rsidRPr="00062079">
        <w:rPr>
          <w:i/>
          <w:iCs/>
          <w:shd w:val="clear" w:color="auto" w:fill="FFFFFF"/>
          <w:lang w:bidi="ar-SA"/>
        </w:rPr>
        <w:t xml:space="preserve">ansha </w:t>
      </w:r>
      <w:r w:rsidR="006A5CDA" w:rsidRPr="00062079">
        <w:rPr>
          <w:shd w:val="clear" w:color="auto" w:fill="FFFFFF"/>
          <w:lang w:bidi="ar-SA"/>
        </w:rPr>
        <w:t>which means “built” or “founded.</w:t>
      </w:r>
      <w:r w:rsidR="00D717C0" w:rsidRPr="00062079">
        <w:rPr>
          <w:shd w:val="clear" w:color="auto" w:fill="FFFFFF"/>
          <w:lang w:bidi="ar-SA"/>
        </w:rPr>
        <w:t>”</w:t>
      </w:r>
      <w:r w:rsidR="006A5CDA" w:rsidRPr="00062079">
        <w:rPr>
          <w:shd w:val="clear" w:color="auto" w:fill="FFFFFF"/>
          <w:lang w:bidi="ar-SA"/>
        </w:rPr>
        <w:t xml:space="preserve"> </w:t>
      </w:r>
      <w:r w:rsidR="006A5CDA" w:rsidRPr="00062079">
        <w:rPr>
          <w:i/>
          <w:iCs/>
          <w:shd w:val="clear" w:color="auto" w:fill="FFFFFF"/>
          <w:lang w:bidi="ar-SA"/>
        </w:rPr>
        <w:t>Manshiya</w:t>
      </w:r>
      <w:r w:rsidR="006A5CDA" w:rsidRPr="00062079">
        <w:rPr>
          <w:shd w:val="clear" w:color="auto" w:fill="FFFFFF"/>
          <w:lang w:bidi="ar-SA"/>
        </w:rPr>
        <w:t xml:space="preserve"> means “structure” or “housing</w:t>
      </w:r>
      <w:r w:rsidR="00C779AA" w:rsidRPr="00062079">
        <w:rPr>
          <w:shd w:val="clear" w:color="auto" w:fill="FFFFFF"/>
          <w:lang w:bidi="ar-SA"/>
        </w:rPr>
        <w:t>.</w:t>
      </w:r>
      <w:r w:rsidR="006A5CDA" w:rsidRPr="00062079">
        <w:rPr>
          <w:shd w:val="clear" w:color="auto" w:fill="FFFFFF"/>
          <w:lang w:bidi="ar-SA"/>
        </w:rPr>
        <w:t>” This name was given to villages or neighborhoods close to cities</w:t>
      </w:r>
      <w:commentRangeStart w:id="1379"/>
      <w:r w:rsidR="006A5CDA" w:rsidRPr="00062079">
        <w:rPr>
          <w:shd w:val="clear" w:color="auto" w:fill="FFFFFF"/>
          <w:lang w:bidi="ar-SA"/>
        </w:rPr>
        <w:t>.</w:t>
      </w:r>
      <w:r w:rsidR="006A5CDA" w:rsidRPr="00062079">
        <w:rPr>
          <w:rStyle w:val="FootnoteReference"/>
          <w:shd w:val="clear" w:color="auto" w:fill="FFFFFF"/>
          <w:lang w:bidi="ar-SA"/>
        </w:rPr>
        <w:footnoteReference w:id="5"/>
      </w:r>
      <w:commentRangeEnd w:id="1379"/>
      <w:r w:rsidR="00B369F3" w:rsidRPr="00062079">
        <w:rPr>
          <w:rStyle w:val="CommentReference"/>
          <w:rFonts w:asciiTheme="minorHAnsi" w:hAnsiTheme="minorHAnsi" w:cstheme="minorBidi"/>
          <w:sz w:val="24"/>
          <w:szCs w:val="24"/>
          <w:rPrChange w:id="1381" w:author="Author">
            <w:rPr>
              <w:rStyle w:val="CommentReference"/>
              <w:rFonts w:asciiTheme="minorHAnsi" w:hAnsiTheme="minorHAnsi" w:cstheme="minorBidi"/>
            </w:rPr>
          </w:rPrChange>
        </w:rPr>
        <w:commentReference w:id="1379"/>
      </w:r>
    </w:p>
    <w:p w14:paraId="791DC4DE" w14:textId="7FFE87FB" w:rsidR="006A5CDA" w:rsidRPr="00062079" w:rsidRDefault="006A5CDA" w:rsidP="00D52FB2">
      <w:pPr>
        <w:spacing w:line="480" w:lineRule="auto"/>
        <w:ind w:firstLine="0"/>
        <w:rPr>
          <w:shd w:val="clear" w:color="auto" w:fill="FFFFFF"/>
          <w:lang w:bidi="ar-SA"/>
        </w:rPr>
      </w:pPr>
      <w:r w:rsidRPr="00062079">
        <w:rPr>
          <w:shd w:val="clear" w:color="auto" w:fill="FFFFFF"/>
          <w:lang w:bidi="ar-SA"/>
        </w:rPr>
        <w:tab/>
        <w:t>El-Manshiya was an Arabic and mixed neighborhood that</w:t>
      </w:r>
      <w:r w:rsidR="00F26763" w:rsidRPr="00062079">
        <w:rPr>
          <w:shd w:val="clear" w:color="auto" w:fill="FFFFFF"/>
          <w:lang w:bidi="ar-SA"/>
        </w:rPr>
        <w:t xml:space="preserve"> occupied 460 dunam north of Jaffa on the seacoast.</w:t>
      </w:r>
      <w:r w:rsidR="00F26763" w:rsidRPr="00062079">
        <w:rPr>
          <w:rStyle w:val="FootnoteReference"/>
          <w:shd w:val="clear" w:color="auto" w:fill="FFFFFF"/>
          <w:lang w:bidi="ar-SA"/>
        </w:rPr>
        <w:footnoteReference w:id="6"/>
      </w:r>
      <w:r w:rsidR="00CD1483" w:rsidRPr="00062079">
        <w:rPr>
          <w:shd w:val="clear" w:color="auto" w:fill="FFFFFF"/>
          <w:lang w:bidi="ar-SA"/>
        </w:rPr>
        <w:t xml:space="preserve"> The neighborhood was partly destroyed during Israel’s War of Independence, and was </w:t>
      </w:r>
      <w:r w:rsidR="00C779AA" w:rsidRPr="00062079">
        <w:rPr>
          <w:shd w:val="clear" w:color="auto" w:fill="FFFFFF"/>
          <w:lang w:bidi="ar-SA"/>
        </w:rPr>
        <w:t xml:space="preserve">systematically and almost </w:t>
      </w:r>
      <w:r w:rsidR="00CD1483" w:rsidRPr="00062079">
        <w:rPr>
          <w:shd w:val="clear" w:color="auto" w:fill="FFFFFF"/>
          <w:lang w:bidi="ar-SA"/>
        </w:rPr>
        <w:t xml:space="preserve">completely erased </w:t>
      </w:r>
      <w:r w:rsidR="00C779AA" w:rsidRPr="00062079">
        <w:rPr>
          <w:shd w:val="clear" w:color="auto" w:fill="FFFFFF"/>
          <w:lang w:bidi="ar-SA"/>
        </w:rPr>
        <w:t>between the</w:t>
      </w:r>
      <w:r w:rsidR="00CD1483" w:rsidRPr="00062079">
        <w:rPr>
          <w:shd w:val="clear" w:color="auto" w:fill="FFFFFF"/>
          <w:lang w:bidi="ar-SA"/>
        </w:rPr>
        <w:t xml:space="preserve"> end of the war </w:t>
      </w:r>
      <w:r w:rsidR="00C779AA" w:rsidRPr="00062079">
        <w:rPr>
          <w:shd w:val="clear" w:color="auto" w:fill="FFFFFF"/>
          <w:lang w:bidi="ar-SA"/>
        </w:rPr>
        <w:t xml:space="preserve">to </w:t>
      </w:r>
      <w:r w:rsidR="00CD1483" w:rsidRPr="00062079">
        <w:rPr>
          <w:shd w:val="clear" w:color="auto" w:fill="FFFFFF"/>
          <w:lang w:bidi="ar-SA"/>
        </w:rPr>
        <w:t xml:space="preserve">the </w:t>
      </w:r>
      <w:r w:rsidR="00AB14A2" w:rsidRPr="00062079">
        <w:rPr>
          <w:shd w:val="clear" w:color="auto" w:fill="FFFFFF"/>
          <w:lang w:bidi="ar-SA"/>
        </w:rPr>
        <w:t>1970s</w:t>
      </w:r>
      <w:r w:rsidR="00CD1483" w:rsidRPr="00062079">
        <w:rPr>
          <w:shd w:val="clear" w:color="auto" w:fill="FFFFFF"/>
          <w:lang w:bidi="ar-SA"/>
        </w:rPr>
        <w:t>.</w:t>
      </w:r>
    </w:p>
    <w:p w14:paraId="5E6CD1B7" w14:textId="653C5058" w:rsidR="00CD1483" w:rsidRPr="00062079" w:rsidRDefault="00CD1483" w:rsidP="00D52FB2">
      <w:pPr>
        <w:spacing w:line="480" w:lineRule="auto"/>
        <w:ind w:firstLine="0"/>
        <w:rPr>
          <w:shd w:val="clear" w:color="auto" w:fill="FFFFFF"/>
          <w:lang w:bidi="ar-SA"/>
        </w:rPr>
      </w:pPr>
      <w:r w:rsidRPr="00062079">
        <w:rPr>
          <w:shd w:val="clear" w:color="auto" w:fill="FFFFFF"/>
          <w:lang w:bidi="ar-SA"/>
        </w:rPr>
        <w:tab/>
        <w:t xml:space="preserve">Today, the space reflects both the physical and planning history of the neighborhood. Despite grandiose plans made over the years, the ruinous area </w:t>
      </w:r>
      <w:r w:rsidR="00CB0BC8" w:rsidRPr="00062079">
        <w:rPr>
          <w:shd w:val="clear" w:color="auto" w:fill="FFFFFF"/>
          <w:lang w:bidi="ar-SA"/>
        </w:rPr>
        <w:t xml:space="preserve">consistently failed to </w:t>
      </w:r>
      <w:r w:rsidR="003C7780" w:rsidRPr="00062079">
        <w:rPr>
          <w:shd w:val="clear" w:color="auto" w:fill="FFFFFF"/>
          <w:lang w:bidi="ar-SA"/>
        </w:rPr>
        <w:t>be filled and it currently serves as a promenade with lawns and parking lots. Until recently, at the center of the area, two monumental structures stood facing each other—Has</w:t>
      </w:r>
      <w:r w:rsidR="00501A8A" w:rsidRPr="00062079">
        <w:rPr>
          <w:shd w:val="clear" w:color="auto" w:fill="FFFFFF"/>
          <w:lang w:bidi="ar-SA"/>
        </w:rPr>
        <w:t>s</w:t>
      </w:r>
      <w:r w:rsidR="003C7780" w:rsidRPr="00062079">
        <w:rPr>
          <w:shd w:val="clear" w:color="auto" w:fill="FFFFFF"/>
          <w:lang w:bidi="ar-SA"/>
        </w:rPr>
        <w:t xml:space="preserve">an Bek mosque, which was saved from the total destruction of the neighborhood and remained a place of worship </w:t>
      </w:r>
      <w:r w:rsidR="00EE6898" w:rsidRPr="00062079">
        <w:rPr>
          <w:shd w:val="clear" w:color="auto" w:fill="FFFFFF"/>
          <w:lang w:bidi="ar-SA"/>
        </w:rPr>
        <w:t>for a non-existent</w:t>
      </w:r>
      <w:r w:rsidR="003C7780" w:rsidRPr="00062079">
        <w:rPr>
          <w:shd w:val="clear" w:color="auto" w:fill="FFFFFF"/>
          <w:lang w:bidi="ar-SA"/>
        </w:rPr>
        <w:t xml:space="preserve"> community</w:t>
      </w:r>
      <w:r w:rsidR="00EE6898" w:rsidRPr="00062079">
        <w:rPr>
          <w:shd w:val="clear" w:color="auto" w:fill="FFFFFF"/>
          <w:lang w:bidi="ar-SA"/>
        </w:rPr>
        <w:t>,</w:t>
      </w:r>
      <w:r w:rsidR="003C7780" w:rsidRPr="00062079">
        <w:rPr>
          <w:shd w:val="clear" w:color="auto" w:fill="FFFFFF"/>
          <w:lang w:bidi="ar-SA"/>
        </w:rPr>
        <w:t xml:space="preserve"> and the Dolphinarium, which was built at the end of the </w:t>
      </w:r>
      <w:r w:rsidR="00AB14A2" w:rsidRPr="00062079">
        <w:rPr>
          <w:shd w:val="clear" w:color="auto" w:fill="FFFFFF"/>
          <w:lang w:bidi="ar-SA"/>
        </w:rPr>
        <w:t>1960s</w:t>
      </w:r>
      <w:r w:rsidR="003C7780" w:rsidRPr="00062079">
        <w:rPr>
          <w:shd w:val="clear" w:color="auto" w:fill="FFFFFF"/>
          <w:lang w:bidi="ar-SA"/>
        </w:rPr>
        <w:t xml:space="preserve"> on a strip of </w:t>
      </w:r>
      <w:r w:rsidR="00EE6898" w:rsidRPr="00062079">
        <w:rPr>
          <w:shd w:val="clear" w:color="auto" w:fill="FFFFFF"/>
          <w:lang w:bidi="ar-SA"/>
        </w:rPr>
        <w:lastRenderedPageBreak/>
        <w:t xml:space="preserve">dried out </w:t>
      </w:r>
      <w:r w:rsidR="003C7780" w:rsidRPr="00062079">
        <w:rPr>
          <w:shd w:val="clear" w:color="auto" w:fill="FFFFFF"/>
          <w:lang w:bidi="ar-SA"/>
        </w:rPr>
        <w:t xml:space="preserve">beach adjacent to the ruins of Manshiya, and </w:t>
      </w:r>
      <w:r w:rsidR="00EE6898" w:rsidRPr="00062079">
        <w:rPr>
          <w:shd w:val="clear" w:color="auto" w:fill="FFFFFF"/>
          <w:lang w:bidi="ar-SA"/>
        </w:rPr>
        <w:t xml:space="preserve">which was completely demolished only recently. </w:t>
      </w:r>
    </w:p>
    <w:p w14:paraId="057ABA28" w14:textId="284D9297" w:rsidR="003C7780" w:rsidRPr="00062079" w:rsidRDefault="003C7780" w:rsidP="00D52FB2">
      <w:pPr>
        <w:spacing w:line="480" w:lineRule="auto"/>
        <w:ind w:firstLine="0"/>
        <w:rPr>
          <w:shd w:val="clear" w:color="auto" w:fill="FFFFFF"/>
          <w:lang w:bidi="ar-SA"/>
        </w:rPr>
      </w:pPr>
      <w:r w:rsidRPr="00062079">
        <w:rPr>
          <w:shd w:val="clear" w:color="auto" w:fill="FFFFFF"/>
          <w:lang w:bidi="ar-SA"/>
        </w:rPr>
        <w:tab/>
        <w:t xml:space="preserve">In 1831, the </w:t>
      </w:r>
      <w:r w:rsidR="00E83EC9" w:rsidRPr="00062079">
        <w:rPr>
          <w:shd w:val="clear" w:color="auto" w:fill="FFFFFF"/>
          <w:lang w:bidi="ar-SA"/>
        </w:rPr>
        <w:t>Ottoman viceroy of</w:t>
      </w:r>
      <w:r w:rsidR="00D87713" w:rsidRPr="00062079">
        <w:rPr>
          <w:shd w:val="clear" w:color="auto" w:fill="FFFFFF"/>
          <w:lang w:bidi="ar-SA"/>
        </w:rPr>
        <w:t xml:space="preserve"> Egypt announced his autonomous rule and </w:t>
      </w:r>
      <w:r w:rsidR="00EE6898" w:rsidRPr="00062079">
        <w:rPr>
          <w:shd w:val="clear" w:color="auto" w:fill="FFFFFF"/>
          <w:lang w:bidi="ar-SA"/>
        </w:rPr>
        <w:t xml:space="preserve">sent </w:t>
      </w:r>
      <w:r w:rsidR="00D87713" w:rsidRPr="00062079">
        <w:rPr>
          <w:shd w:val="clear" w:color="auto" w:fill="FFFFFF"/>
          <w:lang w:bidi="ar-SA"/>
        </w:rPr>
        <w:t xml:space="preserve">an army to occupy Palestine and Syria. </w:t>
      </w:r>
      <w:r w:rsidR="000433E0" w:rsidRPr="00062079">
        <w:rPr>
          <w:shd w:val="clear" w:color="auto" w:fill="FFFFFF"/>
          <w:lang w:bidi="ar-SA"/>
        </w:rPr>
        <w:t xml:space="preserve">Ibrahim Pasha occupied </w:t>
      </w:r>
      <w:r w:rsidR="00D87713" w:rsidRPr="00062079">
        <w:rPr>
          <w:shd w:val="clear" w:color="auto" w:fill="FFFFFF"/>
          <w:lang w:bidi="ar-SA"/>
        </w:rPr>
        <w:t>Jaffa without a battle. The development of the city was not affected; on the contrary, it was accelerated</w:t>
      </w:r>
      <w:r w:rsidR="000433E0" w:rsidRPr="00062079">
        <w:rPr>
          <w:shd w:val="clear" w:color="auto" w:fill="FFFFFF"/>
          <w:lang w:bidi="ar-SA"/>
        </w:rPr>
        <w:t>,</w:t>
      </w:r>
      <w:r w:rsidR="00D87713" w:rsidRPr="00062079">
        <w:rPr>
          <w:shd w:val="clear" w:color="auto" w:fill="FFFFFF"/>
          <w:lang w:bidi="ar-SA"/>
        </w:rPr>
        <w:t xml:space="preserve"> and </w:t>
      </w:r>
      <w:r w:rsidR="000433E0" w:rsidRPr="00062079">
        <w:rPr>
          <w:shd w:val="clear" w:color="auto" w:fill="FFFFFF"/>
          <w:lang w:bidi="ar-SA"/>
        </w:rPr>
        <w:t xml:space="preserve">Jaffa </w:t>
      </w:r>
      <w:r w:rsidR="00D87713" w:rsidRPr="00062079">
        <w:rPr>
          <w:shd w:val="clear" w:color="auto" w:fill="FFFFFF"/>
          <w:lang w:bidi="ar-SA"/>
        </w:rPr>
        <w:t xml:space="preserve">soon became a hub for </w:t>
      </w:r>
      <w:r w:rsidR="000433E0" w:rsidRPr="00062079">
        <w:rPr>
          <w:shd w:val="clear" w:color="auto" w:fill="FFFFFF"/>
          <w:lang w:bidi="ar-SA"/>
        </w:rPr>
        <w:t xml:space="preserve">Pasha’s </w:t>
      </w:r>
      <w:r w:rsidR="00D87713" w:rsidRPr="00062079">
        <w:rPr>
          <w:shd w:val="clear" w:color="auto" w:fill="FFFFFF"/>
          <w:lang w:bidi="ar-SA"/>
        </w:rPr>
        <w:t>armies, a place to aggregate taxes, and a connecting port with Egypt. In the orchards surrounding</w:t>
      </w:r>
      <w:r w:rsidR="000433E0" w:rsidRPr="00062079">
        <w:rPr>
          <w:shd w:val="clear" w:color="auto" w:fill="FFFFFF"/>
          <w:lang w:bidi="ar-SA"/>
        </w:rPr>
        <w:t xml:space="preserve"> </w:t>
      </w:r>
      <w:r w:rsidR="00D87713" w:rsidRPr="00062079">
        <w:rPr>
          <w:shd w:val="clear" w:color="auto" w:fill="FFFFFF"/>
          <w:lang w:bidi="ar-SA"/>
        </w:rPr>
        <w:t>Jaffa, a number of Muslim Arab neighborhoods</w:t>
      </w:r>
      <w:r w:rsidR="000433E0" w:rsidRPr="00062079">
        <w:rPr>
          <w:shd w:val="clear" w:color="auto" w:fill="FFFFFF"/>
          <w:lang w:bidi="ar-SA"/>
        </w:rPr>
        <w:t>—</w:t>
      </w:r>
      <w:r w:rsidR="000433E0" w:rsidRPr="00062079">
        <w:rPr>
          <w:i/>
          <w:iCs/>
          <w:shd w:val="clear" w:color="auto" w:fill="FFFFFF"/>
          <w:lang w:bidi="ar-SA"/>
        </w:rPr>
        <w:t>sachnot</w:t>
      </w:r>
      <w:r w:rsidR="000433E0" w:rsidRPr="00062079">
        <w:rPr>
          <w:shd w:val="clear" w:color="auto" w:fill="FFFFFF"/>
          <w:lang w:bidi="ar-SA"/>
        </w:rPr>
        <w:t xml:space="preserve">—materialized </w:t>
      </w:r>
      <w:r w:rsidR="00D87713" w:rsidRPr="00062079">
        <w:rPr>
          <w:shd w:val="clear" w:color="auto" w:fill="FFFFFF"/>
          <w:lang w:bidi="ar-SA"/>
        </w:rPr>
        <w:t xml:space="preserve">in which Egyptian farmers who had come along with Pasha’s army, settled. </w:t>
      </w:r>
      <w:r w:rsidR="00C030D1" w:rsidRPr="00062079">
        <w:rPr>
          <w:shd w:val="clear" w:color="auto" w:fill="FFFFFF"/>
          <w:lang w:bidi="ar-SA"/>
        </w:rPr>
        <w:t xml:space="preserve">These </w:t>
      </w:r>
      <w:r w:rsidR="000433E0" w:rsidRPr="00062079">
        <w:rPr>
          <w:shd w:val="clear" w:color="auto" w:fill="FFFFFF"/>
          <w:lang w:bidi="ar-SA"/>
        </w:rPr>
        <w:t xml:space="preserve">included </w:t>
      </w:r>
      <w:r w:rsidR="00C030D1" w:rsidRPr="00062079">
        <w:rPr>
          <w:shd w:val="clear" w:color="auto" w:fill="FFFFFF"/>
          <w:lang w:bidi="ar-SA"/>
        </w:rPr>
        <w:t xml:space="preserve">Sachnat Sheik Ibrahim (Ajami), Sachnat Abu Kabir, </w:t>
      </w:r>
      <w:r w:rsidR="000433E0" w:rsidRPr="00062079">
        <w:rPr>
          <w:shd w:val="clear" w:color="auto" w:fill="FFFFFF"/>
          <w:lang w:bidi="ar-SA"/>
        </w:rPr>
        <w:t xml:space="preserve">and </w:t>
      </w:r>
      <w:r w:rsidR="00C030D1" w:rsidRPr="00062079">
        <w:rPr>
          <w:shd w:val="clear" w:color="auto" w:fill="FFFFFF"/>
          <w:lang w:bidi="ar-SA"/>
        </w:rPr>
        <w:t>Sachnat El Mutzariya</w:t>
      </w:r>
      <w:r w:rsidR="000433E0" w:rsidRPr="00062079">
        <w:rPr>
          <w:shd w:val="clear" w:color="auto" w:fill="FFFFFF"/>
          <w:lang w:bidi="ar-SA"/>
        </w:rPr>
        <w:t xml:space="preserve">. </w:t>
      </w:r>
    </w:p>
    <w:p w14:paraId="09900A3B" w14:textId="05A38E3B" w:rsidR="00C030D1" w:rsidRPr="00062079" w:rsidRDefault="00C030D1" w:rsidP="00D52FB2">
      <w:pPr>
        <w:spacing w:line="480" w:lineRule="auto"/>
        <w:ind w:firstLine="0"/>
        <w:rPr>
          <w:shd w:val="clear" w:color="auto" w:fill="FFFFFF"/>
          <w:lang w:bidi="ar-SA"/>
        </w:rPr>
      </w:pPr>
      <w:r w:rsidRPr="00062079">
        <w:rPr>
          <w:shd w:val="clear" w:color="auto" w:fill="FFFFFF"/>
          <w:lang w:bidi="ar-SA"/>
        </w:rPr>
        <w:tab/>
        <w:t xml:space="preserve">Manshiya was founded in the </w:t>
      </w:r>
      <w:r w:rsidR="000433E0" w:rsidRPr="00062079">
        <w:rPr>
          <w:shd w:val="clear" w:color="auto" w:fill="FFFFFF"/>
          <w:lang w:bidi="ar-SA"/>
        </w:rPr>
        <w:t xml:space="preserve">late </w:t>
      </w:r>
      <w:r w:rsidRPr="00062079">
        <w:rPr>
          <w:shd w:val="clear" w:color="auto" w:fill="FFFFFF"/>
          <w:lang w:bidi="ar-SA"/>
        </w:rPr>
        <w:t xml:space="preserve">eighteen-seventies, on the coast between the future railway from the beach to Jerusalem, alongside the fishing village Irshid. In time it was called Neve Shalom by Hebrew </w:t>
      </w:r>
      <w:r w:rsidR="000433E0" w:rsidRPr="00062079">
        <w:rPr>
          <w:shd w:val="clear" w:color="auto" w:fill="FFFFFF"/>
          <w:lang w:bidi="ar-SA"/>
        </w:rPr>
        <w:t>speakers, while Arab speaker</w:t>
      </w:r>
      <w:r w:rsidR="00CB0BC8" w:rsidRPr="00062079">
        <w:rPr>
          <w:shd w:val="clear" w:color="auto" w:fill="FFFFFF"/>
          <w:lang w:bidi="ar-SA"/>
        </w:rPr>
        <w:t>s</w:t>
      </w:r>
      <w:r w:rsidR="000433E0" w:rsidRPr="00062079">
        <w:rPr>
          <w:shd w:val="clear" w:color="auto" w:fill="FFFFFF"/>
          <w:lang w:bidi="ar-SA"/>
        </w:rPr>
        <w:t xml:space="preserve"> continued to refer to it as</w:t>
      </w:r>
      <w:r w:rsidRPr="00062079">
        <w:rPr>
          <w:shd w:val="clear" w:color="auto" w:fill="FFFFFF"/>
          <w:lang w:bidi="ar-SA"/>
        </w:rPr>
        <w:t xml:space="preserve"> Manshiya.</w:t>
      </w:r>
      <w:ins w:id="1383" w:author="Author">
        <w:r w:rsidR="00B57A1B" w:rsidRPr="00062079">
          <w:rPr>
            <w:shd w:val="clear" w:color="auto" w:fill="FFFFFF"/>
            <w:vertAlign w:val="superscript"/>
            <w:lang w:bidi="ar-SA"/>
          </w:rPr>
          <w:t>6</w:t>
        </w:r>
      </w:ins>
      <w:del w:id="1384" w:author="Author">
        <w:r w:rsidRPr="00062079" w:rsidDel="00B57A1B">
          <w:rPr>
            <w:rStyle w:val="FootnoteReference"/>
            <w:shd w:val="clear" w:color="auto" w:fill="FFFFFF"/>
            <w:lang w:bidi="ar-SA"/>
          </w:rPr>
          <w:footnoteReference w:id="7"/>
        </w:r>
      </w:del>
    </w:p>
    <w:p w14:paraId="59C5E728" w14:textId="1D09387F" w:rsidR="00C030D1" w:rsidRPr="00062079" w:rsidRDefault="00C030D1" w:rsidP="00D52FB2">
      <w:pPr>
        <w:spacing w:line="480" w:lineRule="auto"/>
        <w:ind w:firstLine="0"/>
        <w:rPr>
          <w:shd w:val="clear" w:color="auto" w:fill="FFFFFF"/>
          <w:lang w:bidi="ar-SA"/>
        </w:rPr>
      </w:pPr>
      <w:r w:rsidRPr="00062079">
        <w:rPr>
          <w:shd w:val="clear" w:color="auto" w:fill="FFFFFF"/>
          <w:lang w:bidi="ar-SA"/>
        </w:rPr>
        <w:tab/>
      </w:r>
      <w:r w:rsidR="006351AC" w:rsidRPr="00062079">
        <w:rPr>
          <w:shd w:val="clear" w:color="auto" w:fill="FFFFFF"/>
          <w:lang w:bidi="ar-SA"/>
        </w:rPr>
        <w:t xml:space="preserve">The determination of </w:t>
      </w:r>
      <w:r w:rsidRPr="00062079">
        <w:rPr>
          <w:shd w:val="clear" w:color="auto" w:fill="FFFFFF"/>
          <w:lang w:bidi="ar-SA"/>
        </w:rPr>
        <w:t>the boundary between Tel Aviv and Jaffa in 1921 was a turning point in the perception of the space, a shift whose consequences are visible till today. Already from the mid</w:t>
      </w:r>
      <w:r w:rsidR="00AB14A2" w:rsidRPr="00062079">
        <w:rPr>
          <w:shd w:val="clear" w:color="auto" w:fill="FFFFFF"/>
          <w:lang w:bidi="ar-SA"/>
        </w:rPr>
        <w:t>-1930s</w:t>
      </w:r>
      <w:r w:rsidRPr="00062079">
        <w:rPr>
          <w:shd w:val="clear" w:color="auto" w:fill="FFFFFF"/>
          <w:lang w:bidi="ar-SA"/>
        </w:rPr>
        <w:t xml:space="preserve">, the </w:t>
      </w:r>
      <w:r w:rsidR="00923823" w:rsidRPr="00062079">
        <w:rPr>
          <w:shd w:val="clear" w:color="auto" w:fill="FFFFFF"/>
          <w:lang w:bidi="ar-SA"/>
        </w:rPr>
        <w:t xml:space="preserve">new spatial </w:t>
      </w:r>
      <w:r w:rsidRPr="00062079">
        <w:rPr>
          <w:shd w:val="clear" w:color="auto" w:fill="FFFFFF"/>
          <w:lang w:bidi="ar-SA"/>
        </w:rPr>
        <w:t>distinc</w:t>
      </w:r>
      <w:r w:rsidR="00923823" w:rsidRPr="00062079">
        <w:rPr>
          <w:shd w:val="clear" w:color="auto" w:fill="FFFFFF"/>
          <w:lang w:bidi="ar-SA"/>
        </w:rPr>
        <w:t xml:space="preserve">tion between the “Arab” neighborhood of </w:t>
      </w:r>
      <w:del w:id="1387" w:author="Author">
        <w:r w:rsidR="00C65380" w:rsidRPr="00062079" w:rsidDel="009C790E">
          <w:rPr>
            <w:shd w:val="clear" w:color="auto" w:fill="FFFFFF"/>
            <w:lang w:bidi="ar-SA"/>
          </w:rPr>
          <w:delText xml:space="preserve"> </w:delText>
        </w:r>
      </w:del>
      <w:r w:rsidR="00923823" w:rsidRPr="00062079">
        <w:rPr>
          <w:shd w:val="clear" w:color="auto" w:fill="FFFFFF"/>
          <w:lang w:bidi="ar-SA"/>
        </w:rPr>
        <w:t xml:space="preserve">Manshiya, and </w:t>
      </w:r>
      <w:r w:rsidR="006351AC" w:rsidRPr="00062079">
        <w:rPr>
          <w:shd w:val="clear" w:color="auto" w:fill="FFFFFF"/>
          <w:lang w:bidi="ar-SA"/>
        </w:rPr>
        <w:t xml:space="preserve">Tel Aviv’s </w:t>
      </w:r>
      <w:r w:rsidR="00923823" w:rsidRPr="00062079">
        <w:rPr>
          <w:shd w:val="clear" w:color="auto" w:fill="FFFFFF"/>
          <w:lang w:bidi="ar-SA"/>
        </w:rPr>
        <w:t>Hebrew neighborhoods of was entrenched.</w:t>
      </w:r>
      <w:ins w:id="1388" w:author="Author">
        <w:r w:rsidR="00B57A1B" w:rsidRPr="00062079">
          <w:rPr>
            <w:shd w:val="clear" w:color="auto" w:fill="FFFFFF"/>
            <w:vertAlign w:val="superscript"/>
            <w:lang w:bidi="ar-SA"/>
          </w:rPr>
          <w:t>6</w:t>
        </w:r>
      </w:ins>
      <w:del w:id="1389" w:author="Author">
        <w:r w:rsidR="00923823" w:rsidRPr="00062079" w:rsidDel="00B57A1B">
          <w:rPr>
            <w:rStyle w:val="FootnoteReference"/>
            <w:shd w:val="clear" w:color="auto" w:fill="FFFFFF"/>
            <w:lang w:bidi="ar-SA"/>
          </w:rPr>
          <w:footnoteReference w:id="8"/>
        </w:r>
      </w:del>
      <w:r w:rsidR="00494ADD" w:rsidRPr="00062079">
        <w:rPr>
          <w:shd w:val="clear" w:color="auto" w:fill="FFFFFF"/>
          <w:lang w:bidi="ar-SA"/>
        </w:rPr>
        <w:t xml:space="preserve"> The separate territorial definition of Tel Aviv and Jaffa was a crucial element in the cultural realization of the “Hebrew city,” a </w:t>
      </w:r>
      <w:r w:rsidR="006351AC" w:rsidRPr="00062079">
        <w:rPr>
          <w:shd w:val="clear" w:color="auto" w:fill="FFFFFF"/>
          <w:lang w:bidi="ar-SA"/>
        </w:rPr>
        <w:t xml:space="preserve">model </w:t>
      </w:r>
      <w:r w:rsidR="00494ADD" w:rsidRPr="00062079">
        <w:rPr>
          <w:shd w:val="clear" w:color="auto" w:fill="FFFFFF"/>
          <w:lang w:bidi="ar-SA"/>
        </w:rPr>
        <w:t>exemplar of modernist and nationalist urbanization. The urban nature of Tel Aviv was intertwined in the Zionist ethos of building and development.</w:t>
      </w:r>
      <w:ins w:id="1392" w:author="Author">
        <w:r w:rsidR="00253441" w:rsidRPr="00062079">
          <w:rPr>
            <w:shd w:val="clear" w:color="auto" w:fill="FFFFFF"/>
            <w:vertAlign w:val="superscript"/>
            <w:lang w:bidi="ar-SA"/>
          </w:rPr>
          <w:t>7</w:t>
        </w:r>
      </w:ins>
      <w:del w:id="1393" w:author="Author">
        <w:r w:rsidR="00494ADD" w:rsidRPr="00062079" w:rsidDel="00253441">
          <w:rPr>
            <w:rStyle w:val="FootnoteReference"/>
            <w:shd w:val="clear" w:color="auto" w:fill="FFFFFF"/>
            <w:lang w:bidi="ar-SA"/>
          </w:rPr>
          <w:footnoteReference w:id="9"/>
        </w:r>
      </w:del>
      <w:r w:rsidR="00494ADD" w:rsidRPr="00062079">
        <w:rPr>
          <w:shd w:val="clear" w:color="auto" w:fill="FFFFFF"/>
          <w:lang w:bidi="ar-SA"/>
        </w:rPr>
        <w:t xml:space="preserve"> This ideal could not have existed without the boundary separating “us” from “them.”</w:t>
      </w:r>
    </w:p>
    <w:p w14:paraId="68B3AC31" w14:textId="122CAFBB" w:rsidR="00494ADD" w:rsidRPr="00062079" w:rsidRDefault="00494ADD" w:rsidP="00D52FB2">
      <w:pPr>
        <w:spacing w:line="480" w:lineRule="auto"/>
        <w:ind w:firstLine="0"/>
        <w:rPr>
          <w:shd w:val="clear" w:color="auto" w:fill="FFFFFF"/>
          <w:lang w:bidi="ar-SA"/>
        </w:rPr>
      </w:pPr>
      <w:r w:rsidRPr="00062079">
        <w:rPr>
          <w:shd w:val="clear" w:color="auto" w:fill="FFFFFF"/>
          <w:lang w:bidi="ar-SA"/>
        </w:rPr>
        <w:tab/>
        <w:t>On November 29</w:t>
      </w:r>
      <w:r w:rsidR="00CB0BC8" w:rsidRPr="00062079">
        <w:rPr>
          <w:shd w:val="clear" w:color="auto" w:fill="FFFFFF"/>
          <w:lang w:bidi="ar-SA"/>
        </w:rPr>
        <w:t>,</w:t>
      </w:r>
      <w:r w:rsidRPr="00062079">
        <w:rPr>
          <w:shd w:val="clear" w:color="auto" w:fill="FFFFFF"/>
          <w:lang w:bidi="ar-SA"/>
        </w:rPr>
        <w:t xml:space="preserve"> 1947</w:t>
      </w:r>
      <w:r w:rsidR="00CB0BC8" w:rsidRPr="00062079">
        <w:rPr>
          <w:shd w:val="clear" w:color="auto" w:fill="FFFFFF"/>
          <w:lang w:bidi="ar-SA"/>
        </w:rPr>
        <w:t>,</w:t>
      </w:r>
      <w:r w:rsidRPr="00062079">
        <w:rPr>
          <w:shd w:val="clear" w:color="auto" w:fill="FFFFFF"/>
          <w:lang w:bidi="ar-SA"/>
        </w:rPr>
        <w:t xml:space="preserve"> the</w:t>
      </w:r>
      <w:r w:rsidR="00AD498E" w:rsidRPr="00062079">
        <w:rPr>
          <w:shd w:val="clear" w:color="auto" w:fill="FFFFFF"/>
          <w:lang w:bidi="ar-SA"/>
        </w:rPr>
        <w:t xml:space="preserve"> Partition Plan</w:t>
      </w:r>
      <w:r w:rsidR="006351AC" w:rsidRPr="00062079">
        <w:rPr>
          <w:shd w:val="clear" w:color="auto" w:fill="FFFFFF"/>
          <w:lang w:bidi="ar-SA"/>
        </w:rPr>
        <w:t xml:space="preserve">, in which Jaffa was annexed to the Arab state as an enclave, </w:t>
      </w:r>
      <w:r w:rsidR="00AD498E" w:rsidRPr="00062079">
        <w:rPr>
          <w:shd w:val="clear" w:color="auto" w:fill="FFFFFF"/>
          <w:lang w:bidi="ar-SA"/>
        </w:rPr>
        <w:t xml:space="preserve">was approved at the UN. At the same time, </w:t>
      </w:r>
      <w:r w:rsidR="0042055B" w:rsidRPr="00062079">
        <w:rPr>
          <w:shd w:val="clear" w:color="auto" w:fill="FFFFFF"/>
          <w:lang w:bidi="ar-SA"/>
        </w:rPr>
        <w:t xml:space="preserve">most Jewish residents left the </w:t>
      </w:r>
      <w:r w:rsidR="00AD498E" w:rsidRPr="00062079">
        <w:rPr>
          <w:shd w:val="clear" w:color="auto" w:fill="FFFFFF"/>
          <w:lang w:bidi="ar-SA"/>
        </w:rPr>
        <w:t xml:space="preserve">neighborhood and </w:t>
      </w:r>
      <w:r w:rsidR="0042055B" w:rsidRPr="00062079">
        <w:rPr>
          <w:shd w:val="clear" w:color="auto" w:fill="FFFFFF"/>
          <w:lang w:bidi="ar-SA"/>
        </w:rPr>
        <w:t xml:space="preserve">it </w:t>
      </w:r>
      <w:r w:rsidR="00AD498E" w:rsidRPr="00062079">
        <w:rPr>
          <w:shd w:val="clear" w:color="auto" w:fill="FFFFFF"/>
          <w:lang w:bidi="ar-SA"/>
        </w:rPr>
        <w:t xml:space="preserve">became a battle zone. The fighting reached its peak in April 1948 when </w:t>
      </w:r>
      <w:r w:rsidR="00AD498E" w:rsidRPr="00062079">
        <w:rPr>
          <w:shd w:val="clear" w:color="auto" w:fill="FFFFFF"/>
          <w:lang w:bidi="ar-SA"/>
        </w:rPr>
        <w:lastRenderedPageBreak/>
        <w:t>Etzel forces occupied it.</w:t>
      </w:r>
      <w:ins w:id="1397" w:author="Author">
        <w:r w:rsidR="00253441" w:rsidRPr="00062079">
          <w:rPr>
            <w:shd w:val="clear" w:color="auto" w:fill="FFFFFF"/>
            <w:vertAlign w:val="superscript"/>
            <w:lang w:bidi="ar-SA"/>
          </w:rPr>
          <w:t>8</w:t>
        </w:r>
      </w:ins>
      <w:del w:id="1398" w:author="Author">
        <w:r w:rsidR="00AD498E" w:rsidRPr="00062079" w:rsidDel="00253441">
          <w:rPr>
            <w:rStyle w:val="FootnoteReference"/>
            <w:shd w:val="clear" w:color="auto" w:fill="FFFFFF"/>
            <w:lang w:bidi="ar-SA"/>
          </w:rPr>
          <w:footnoteReference w:id="10"/>
        </w:r>
      </w:del>
      <w:r w:rsidR="00AD498E" w:rsidRPr="00062079">
        <w:rPr>
          <w:shd w:val="clear" w:color="auto" w:fill="FFFFFF"/>
          <w:lang w:bidi="ar-SA"/>
        </w:rPr>
        <w:t xml:space="preserve"> During the fighting</w:t>
      </w:r>
      <w:r w:rsidR="00CB0BC8" w:rsidRPr="00062079">
        <w:rPr>
          <w:shd w:val="clear" w:color="auto" w:fill="FFFFFF"/>
          <w:lang w:bidi="ar-SA"/>
        </w:rPr>
        <w:t>,</w:t>
      </w:r>
      <w:r w:rsidR="00AD498E" w:rsidRPr="00062079">
        <w:rPr>
          <w:shd w:val="clear" w:color="auto" w:fill="FFFFFF"/>
          <w:lang w:bidi="ar-SA"/>
        </w:rPr>
        <w:t xml:space="preserve"> many houses </w:t>
      </w:r>
      <w:r w:rsidR="0042055B" w:rsidRPr="00062079">
        <w:rPr>
          <w:shd w:val="clear" w:color="auto" w:fill="FFFFFF"/>
          <w:lang w:bidi="ar-SA"/>
        </w:rPr>
        <w:t xml:space="preserve">and most of the neighborhood’s infrastructures </w:t>
      </w:r>
      <w:r w:rsidR="00AD498E" w:rsidRPr="00062079">
        <w:rPr>
          <w:shd w:val="clear" w:color="auto" w:fill="FFFFFF"/>
          <w:lang w:bidi="ar-SA"/>
        </w:rPr>
        <w:t xml:space="preserve">were destroyed. The remaining homes of Arab refugees were </w:t>
      </w:r>
      <w:r w:rsidR="0042055B" w:rsidRPr="00062079">
        <w:rPr>
          <w:shd w:val="clear" w:color="auto" w:fill="FFFFFF"/>
          <w:lang w:bidi="ar-SA"/>
        </w:rPr>
        <w:t xml:space="preserve">either </w:t>
      </w:r>
      <w:r w:rsidR="00AD498E" w:rsidRPr="00062079">
        <w:rPr>
          <w:shd w:val="clear" w:color="auto" w:fill="FFFFFF"/>
          <w:lang w:bidi="ar-SA"/>
        </w:rPr>
        <w:t>declared absentee properties or were confiscated.</w:t>
      </w:r>
    </w:p>
    <w:p w14:paraId="102C7294" w14:textId="3DD25B44" w:rsidR="00AD498E" w:rsidRPr="00062079" w:rsidRDefault="00AD498E" w:rsidP="00D52FB2">
      <w:pPr>
        <w:spacing w:line="480" w:lineRule="auto"/>
        <w:ind w:firstLine="0"/>
        <w:rPr>
          <w:shd w:val="clear" w:color="auto" w:fill="FFFFFF"/>
          <w:lang w:bidi="ar-SA"/>
        </w:rPr>
      </w:pPr>
      <w:r w:rsidRPr="00062079">
        <w:rPr>
          <w:shd w:val="clear" w:color="auto" w:fill="FFFFFF"/>
          <w:lang w:bidi="ar-SA"/>
        </w:rPr>
        <w:tab/>
        <w:t xml:space="preserve">Part of Manshiya’s Arab residents escaped to Jordan, while others were expelled to Gaza and Egypt by way of the </w:t>
      </w:r>
      <w:r w:rsidR="0042055B" w:rsidRPr="00062079">
        <w:rPr>
          <w:shd w:val="clear" w:color="auto" w:fill="FFFFFF"/>
          <w:lang w:bidi="ar-SA"/>
        </w:rPr>
        <w:t>sea</w:t>
      </w:r>
      <w:r w:rsidRPr="00062079">
        <w:rPr>
          <w:shd w:val="clear" w:color="auto" w:fill="FFFFFF"/>
          <w:lang w:bidi="ar-SA"/>
        </w:rPr>
        <w:t>.</w:t>
      </w:r>
      <w:r w:rsidR="00E72991" w:rsidRPr="00062079">
        <w:rPr>
          <w:shd w:val="clear" w:color="auto" w:fill="FFFFFF"/>
          <w:lang w:bidi="ar-SA"/>
        </w:rPr>
        <w:t xml:space="preserve"> Few remained in Jaffa and later lived </w:t>
      </w:r>
      <w:r w:rsidR="0042055B" w:rsidRPr="00062079">
        <w:rPr>
          <w:shd w:val="clear" w:color="auto" w:fill="FFFFFF"/>
          <w:lang w:bidi="ar-SA"/>
        </w:rPr>
        <w:t xml:space="preserve">in the Ajami ghetto together </w:t>
      </w:r>
      <w:r w:rsidR="00E72991" w:rsidRPr="00062079">
        <w:rPr>
          <w:shd w:val="clear" w:color="auto" w:fill="FFFFFF"/>
          <w:lang w:bidi="ar-SA"/>
        </w:rPr>
        <w:t>with the refugees from Jaffa and from the neighboring villages.</w:t>
      </w:r>
      <w:ins w:id="1401" w:author="Author">
        <w:r w:rsidR="00253441" w:rsidRPr="00062079">
          <w:rPr>
            <w:shd w:val="clear" w:color="auto" w:fill="FFFFFF"/>
            <w:vertAlign w:val="superscript"/>
            <w:lang w:bidi="ar-SA"/>
          </w:rPr>
          <w:t>9</w:t>
        </w:r>
      </w:ins>
      <w:del w:id="1402" w:author="Author">
        <w:r w:rsidR="00C31430" w:rsidRPr="00062079" w:rsidDel="00253441">
          <w:rPr>
            <w:rStyle w:val="FootnoteReference"/>
            <w:shd w:val="clear" w:color="auto" w:fill="FFFFFF"/>
            <w:lang w:bidi="ar-SA"/>
          </w:rPr>
          <w:footnoteReference w:id="11"/>
        </w:r>
      </w:del>
    </w:p>
    <w:p w14:paraId="77BCC23A" w14:textId="21444572" w:rsidR="00E72991" w:rsidRPr="00062079" w:rsidRDefault="00E72991" w:rsidP="00D52FB2">
      <w:pPr>
        <w:spacing w:line="480" w:lineRule="auto"/>
        <w:ind w:firstLine="0"/>
        <w:rPr>
          <w:shd w:val="clear" w:color="auto" w:fill="FFFFFF"/>
          <w:lang w:bidi="ar-SA"/>
        </w:rPr>
      </w:pPr>
      <w:r w:rsidRPr="00062079">
        <w:rPr>
          <w:shd w:val="clear" w:color="auto" w:fill="FFFFFF"/>
          <w:lang w:bidi="ar-SA"/>
        </w:rPr>
        <w:tab/>
        <w:t xml:space="preserve">With the end of the fighting, the Tel Aviv </w:t>
      </w:r>
      <w:r w:rsidR="00262078" w:rsidRPr="00062079">
        <w:rPr>
          <w:shd w:val="clear" w:color="auto" w:fill="FFFFFF"/>
          <w:lang w:bidi="ar-SA"/>
        </w:rPr>
        <w:t>Municipality</w:t>
      </w:r>
      <w:r w:rsidRPr="00062079">
        <w:rPr>
          <w:shd w:val="clear" w:color="auto" w:fill="FFFFFF"/>
          <w:lang w:bidi="ar-SA"/>
        </w:rPr>
        <w:t xml:space="preserve"> </w:t>
      </w:r>
      <w:r w:rsidR="0042055B" w:rsidRPr="00062079">
        <w:rPr>
          <w:shd w:val="clear" w:color="auto" w:fill="FFFFFF"/>
          <w:lang w:bidi="ar-SA"/>
        </w:rPr>
        <w:t xml:space="preserve">sought </w:t>
      </w:r>
      <w:r w:rsidRPr="00062079">
        <w:rPr>
          <w:shd w:val="clear" w:color="auto" w:fill="FFFFFF"/>
          <w:lang w:bidi="ar-SA"/>
        </w:rPr>
        <w:t>to destroy most of the neighborhood, including the remaining houses, to its foundations. Already during the Independence War, new immigrants, soldiers’ families, civil servants, and refugees from Tel Aviv whose homes had been damaged in the war</w:t>
      </w:r>
      <w:ins w:id="1405" w:author="Author">
        <w:r w:rsidR="00FB2CC8" w:rsidRPr="00062079">
          <w:rPr>
            <w:shd w:val="clear" w:color="auto" w:fill="FFFFFF"/>
            <w:vertAlign w:val="superscript"/>
            <w:lang w:bidi="ar-SA"/>
          </w:rPr>
          <w:t>8</w:t>
        </w:r>
      </w:ins>
      <w:del w:id="1406" w:author="Author">
        <w:r w:rsidR="00C31430" w:rsidRPr="00062079" w:rsidDel="00FB2CC8">
          <w:rPr>
            <w:rStyle w:val="FootnoteReference"/>
            <w:shd w:val="clear" w:color="auto" w:fill="FFFFFF"/>
            <w:lang w:bidi="ar-SA"/>
          </w:rPr>
          <w:footnoteReference w:id="12"/>
        </w:r>
      </w:del>
      <w:r w:rsidRPr="00062079">
        <w:rPr>
          <w:shd w:val="clear" w:color="auto" w:fill="FFFFFF"/>
          <w:lang w:bidi="ar-SA"/>
        </w:rPr>
        <w:t xml:space="preserve"> were relocated there, and it became a densely populated poor neighborhood. </w:t>
      </w:r>
      <w:r w:rsidR="00CB0BC8" w:rsidRPr="00062079">
        <w:rPr>
          <w:shd w:val="clear" w:color="auto" w:fill="FFFFFF"/>
          <w:lang w:bidi="ar-SA"/>
        </w:rPr>
        <w:t>The fact</w:t>
      </w:r>
      <w:r w:rsidR="0042055B" w:rsidRPr="00062079">
        <w:rPr>
          <w:shd w:val="clear" w:color="auto" w:fill="FFFFFF"/>
          <w:lang w:bidi="ar-SA"/>
        </w:rPr>
        <w:t xml:space="preserve"> that </w:t>
      </w:r>
      <w:r w:rsidR="00C31430" w:rsidRPr="00062079">
        <w:rPr>
          <w:shd w:val="clear" w:color="auto" w:fill="FFFFFF"/>
          <w:lang w:bidi="ar-SA"/>
        </w:rPr>
        <w:t xml:space="preserve">hundreds of Jewish families lived in the remaining </w:t>
      </w:r>
      <w:r w:rsidR="0042055B" w:rsidRPr="00062079">
        <w:rPr>
          <w:shd w:val="clear" w:color="auto" w:fill="FFFFFF"/>
          <w:lang w:bidi="ar-SA"/>
        </w:rPr>
        <w:t xml:space="preserve">houses presented a significant obstacle to implementing the </w:t>
      </w:r>
      <w:r w:rsidR="00C31430" w:rsidRPr="00062079">
        <w:rPr>
          <w:shd w:val="clear" w:color="auto" w:fill="FFFFFF"/>
          <w:lang w:bidi="ar-SA"/>
        </w:rPr>
        <w:t xml:space="preserve">plan to completely demolish Manshiya. </w:t>
      </w:r>
    </w:p>
    <w:p w14:paraId="203F364D" w14:textId="149E2B14" w:rsidR="00C31430" w:rsidRPr="00062079" w:rsidRDefault="00C31430" w:rsidP="00D52FB2">
      <w:pPr>
        <w:spacing w:line="480" w:lineRule="auto"/>
        <w:ind w:firstLine="0"/>
        <w:rPr>
          <w:shd w:val="clear" w:color="auto" w:fill="FFFFFF"/>
          <w:lang w:bidi="ar-SA"/>
        </w:rPr>
      </w:pPr>
      <w:r w:rsidRPr="00062079">
        <w:rPr>
          <w:shd w:val="clear" w:color="auto" w:fill="FFFFFF"/>
          <w:lang w:bidi="ar-SA"/>
        </w:rPr>
        <w:tab/>
        <w:t xml:space="preserve">Since the </w:t>
      </w:r>
      <w:r w:rsidR="00AB14A2" w:rsidRPr="00062079">
        <w:rPr>
          <w:shd w:val="clear" w:color="auto" w:fill="FFFFFF"/>
          <w:lang w:bidi="ar-SA"/>
        </w:rPr>
        <w:t>1950s and 60s</w:t>
      </w:r>
      <w:r w:rsidRPr="00062079">
        <w:rPr>
          <w:shd w:val="clear" w:color="auto" w:fill="FFFFFF"/>
          <w:lang w:bidi="ar-SA"/>
        </w:rPr>
        <w:t xml:space="preserve">, the Tel Aviv </w:t>
      </w:r>
      <w:r w:rsidR="00262078" w:rsidRPr="00062079">
        <w:rPr>
          <w:shd w:val="clear" w:color="auto" w:fill="FFFFFF"/>
          <w:lang w:bidi="ar-SA"/>
        </w:rPr>
        <w:t>Municipality</w:t>
      </w:r>
      <w:r w:rsidRPr="00062079">
        <w:rPr>
          <w:shd w:val="clear" w:color="auto" w:fill="FFFFFF"/>
          <w:lang w:bidi="ar-SA"/>
        </w:rPr>
        <w:t xml:space="preserve"> has </w:t>
      </w:r>
      <w:r w:rsidR="00876EE6" w:rsidRPr="00062079">
        <w:rPr>
          <w:shd w:val="clear" w:color="auto" w:fill="FFFFFF"/>
          <w:lang w:bidi="ar-SA"/>
        </w:rPr>
        <w:t>made</w:t>
      </w:r>
      <w:r w:rsidRPr="00062079">
        <w:rPr>
          <w:shd w:val="clear" w:color="auto" w:fill="FFFFFF"/>
          <w:lang w:bidi="ar-SA"/>
        </w:rPr>
        <w:t xml:space="preserve"> ambitious, and sometimes destructive, plans for this site, most of which advanced a new municipal agenda</w:t>
      </w:r>
      <w:r w:rsidR="000E18BB" w:rsidRPr="00062079">
        <w:rPr>
          <w:shd w:val="clear" w:color="auto" w:fill="FFFFFF"/>
          <w:lang w:bidi="ar-SA"/>
        </w:rPr>
        <w:t xml:space="preserve"> aligned with the hegemonic Israeli </w:t>
      </w:r>
      <w:r w:rsidR="00876EE6" w:rsidRPr="00062079">
        <w:rPr>
          <w:shd w:val="clear" w:color="auto" w:fill="FFFFFF"/>
          <w:lang w:bidi="ar-SA"/>
        </w:rPr>
        <w:t xml:space="preserve">policy that involved </w:t>
      </w:r>
      <w:r w:rsidR="000E18BB" w:rsidRPr="00062079">
        <w:rPr>
          <w:shd w:val="clear" w:color="auto" w:fill="FFFFFF"/>
          <w:lang w:bidi="ar-SA"/>
        </w:rPr>
        <w:t xml:space="preserve">invalidating any Arab-Palestinian legacy in the area—as Ben Gurion stated to the </w:t>
      </w:r>
      <w:r w:rsidR="00E83EC9" w:rsidRPr="00062079">
        <w:rPr>
          <w:shd w:val="clear" w:color="auto" w:fill="FFFFFF"/>
          <w:lang w:bidi="ar-SA"/>
        </w:rPr>
        <w:t>Names Committee</w:t>
      </w:r>
      <w:r w:rsidR="000E18BB" w:rsidRPr="00062079">
        <w:rPr>
          <w:shd w:val="clear" w:color="auto" w:fill="FFFFFF"/>
          <w:lang w:bidi="ar-SA"/>
        </w:rPr>
        <w:t xml:space="preserve">: “To distance the Arabic names </w:t>
      </w:r>
      <w:r w:rsidR="008A0CE4" w:rsidRPr="00062079">
        <w:rPr>
          <w:shd w:val="clear" w:color="auto" w:fill="FFFFFF"/>
          <w:lang w:bidi="ar-SA"/>
        </w:rPr>
        <w:t xml:space="preserve">for political reasons: just like we do not recognize the Arab’s political claim over the country, so we do not recognize their </w:t>
      </w:r>
      <w:r w:rsidR="00876EE6" w:rsidRPr="00062079">
        <w:rPr>
          <w:shd w:val="clear" w:color="auto" w:fill="FFFFFF"/>
          <w:lang w:bidi="ar-SA"/>
        </w:rPr>
        <w:t>intellectual property</w:t>
      </w:r>
      <w:r w:rsidR="008A0CE4" w:rsidRPr="00062079">
        <w:rPr>
          <w:shd w:val="clear" w:color="auto" w:fill="FFFFFF"/>
          <w:lang w:bidi="ar-SA"/>
        </w:rPr>
        <w:t xml:space="preserve"> and names.”</w:t>
      </w:r>
      <w:ins w:id="1409" w:author="Author">
        <w:r w:rsidR="00562763" w:rsidRPr="00062079">
          <w:rPr>
            <w:shd w:val="clear" w:color="auto" w:fill="FFFFFF"/>
            <w:vertAlign w:val="superscript"/>
            <w:lang w:bidi="ar-SA"/>
          </w:rPr>
          <w:t>10</w:t>
        </w:r>
      </w:ins>
      <w:del w:id="1410" w:author="Author">
        <w:r w:rsidR="008A0CE4" w:rsidRPr="00062079" w:rsidDel="00562763">
          <w:rPr>
            <w:rStyle w:val="FootnoteReference"/>
            <w:shd w:val="clear" w:color="auto" w:fill="FFFFFF"/>
            <w:lang w:bidi="ar-SA"/>
          </w:rPr>
          <w:footnoteReference w:id="13"/>
        </w:r>
      </w:del>
      <w:r w:rsidR="008A0CE4" w:rsidRPr="00062079">
        <w:rPr>
          <w:shd w:val="clear" w:color="auto" w:fill="FFFFFF"/>
          <w:lang w:bidi="ar-SA"/>
        </w:rPr>
        <w:t xml:space="preserve"> One of the most outstanding </w:t>
      </w:r>
      <w:r w:rsidR="00876EE6" w:rsidRPr="00062079">
        <w:rPr>
          <w:shd w:val="clear" w:color="auto" w:fill="FFFFFF"/>
          <w:lang w:bidi="ar-SA"/>
        </w:rPr>
        <w:t xml:space="preserve">plans </w:t>
      </w:r>
      <w:r w:rsidR="008A0CE4" w:rsidRPr="00062079">
        <w:rPr>
          <w:shd w:val="clear" w:color="auto" w:fill="FFFFFF"/>
          <w:lang w:bidi="ar-SA"/>
        </w:rPr>
        <w:t xml:space="preserve">was the “City” program. According to this plan, the modern city’s new urban center was </w:t>
      </w:r>
      <w:r w:rsidR="00876EE6" w:rsidRPr="00062079">
        <w:rPr>
          <w:shd w:val="clear" w:color="auto" w:fill="FFFFFF"/>
          <w:lang w:bidi="ar-SA"/>
        </w:rPr>
        <w:t xml:space="preserve">intended </w:t>
      </w:r>
      <w:r w:rsidR="008A0CE4" w:rsidRPr="00062079">
        <w:rPr>
          <w:shd w:val="clear" w:color="auto" w:fill="FFFFFF"/>
          <w:lang w:bidi="ar-SA"/>
        </w:rPr>
        <w:t>to be built on the site. This center was meant to connect between Jaffa and Tel Aviv</w:t>
      </w:r>
      <w:r w:rsidR="00876EE6" w:rsidRPr="00062079">
        <w:rPr>
          <w:shd w:val="clear" w:color="auto" w:fill="FFFFFF"/>
          <w:lang w:bidi="ar-SA"/>
        </w:rPr>
        <w:t xml:space="preserve">, while forming a connection </w:t>
      </w:r>
      <w:r w:rsidR="008A0CE4" w:rsidRPr="00062079">
        <w:rPr>
          <w:shd w:val="clear" w:color="auto" w:fill="FFFFFF"/>
          <w:lang w:bidi="ar-SA"/>
        </w:rPr>
        <w:t>to the old business center in the Ahuzat Bayit area. The program included</w:t>
      </w:r>
      <w:r w:rsidR="00876EE6" w:rsidRPr="00062079">
        <w:rPr>
          <w:shd w:val="clear" w:color="auto" w:fill="FFFFFF"/>
          <w:lang w:bidi="ar-SA"/>
        </w:rPr>
        <w:t xml:space="preserve"> the</w:t>
      </w:r>
      <w:r w:rsidR="008A0CE4" w:rsidRPr="00062079">
        <w:rPr>
          <w:shd w:val="clear" w:color="auto" w:fill="FFFFFF"/>
          <w:lang w:bidi="ar-SA"/>
        </w:rPr>
        <w:t xml:space="preserve"> construction of high-rise office buildings, interchanges, and wide roads. To</w:t>
      </w:r>
      <w:r w:rsidR="00341450" w:rsidRPr="00062079">
        <w:rPr>
          <w:shd w:val="clear" w:color="auto" w:fill="FFFFFF"/>
          <w:lang w:bidi="ar-SA"/>
        </w:rPr>
        <w:t xml:space="preserve"> manage the project, </w:t>
      </w:r>
      <w:r w:rsidR="00341450" w:rsidRPr="00062079">
        <w:rPr>
          <w:shd w:val="clear" w:color="auto" w:fill="FFFFFF"/>
          <w:lang w:bidi="ar-SA"/>
        </w:rPr>
        <w:lastRenderedPageBreak/>
        <w:t>the government-municipal company Ahuzat H</w:t>
      </w:r>
      <w:r w:rsidR="00ED0C8A" w:rsidRPr="00062079">
        <w:rPr>
          <w:shd w:val="clear" w:color="auto" w:fill="FFFFFF"/>
          <w:lang w:bidi="ar-SA"/>
        </w:rPr>
        <w:t>ah</w:t>
      </w:r>
      <w:r w:rsidR="00341450" w:rsidRPr="00062079">
        <w:rPr>
          <w:shd w:val="clear" w:color="auto" w:fill="FFFFFF"/>
          <w:lang w:bidi="ar-SA"/>
        </w:rPr>
        <w:t>of was established in 1963</w:t>
      </w:r>
      <w:r w:rsidR="00876EE6" w:rsidRPr="00062079">
        <w:rPr>
          <w:shd w:val="clear" w:color="auto" w:fill="FFFFFF"/>
          <w:lang w:bidi="ar-SA"/>
        </w:rPr>
        <w:t xml:space="preserve">. This company was </w:t>
      </w:r>
      <w:r w:rsidR="00092E12" w:rsidRPr="00062079">
        <w:rPr>
          <w:shd w:val="clear" w:color="auto" w:fill="FFFFFF"/>
          <w:lang w:bidi="ar-SA"/>
        </w:rPr>
        <w:t>also</w:t>
      </w:r>
      <w:r w:rsidR="00341450" w:rsidRPr="00062079">
        <w:rPr>
          <w:shd w:val="clear" w:color="auto" w:fill="FFFFFF"/>
          <w:lang w:bidi="ar-SA"/>
        </w:rPr>
        <w:t xml:space="preserve"> responsible for demolishing Manshiya homes and clearing the site.</w:t>
      </w:r>
    </w:p>
    <w:p w14:paraId="59C88DA6" w14:textId="514E5FA4" w:rsidR="005209A7" w:rsidRPr="00062079" w:rsidRDefault="00341450" w:rsidP="00D52FB2">
      <w:pPr>
        <w:spacing w:line="480" w:lineRule="auto"/>
        <w:ind w:firstLine="0"/>
        <w:rPr>
          <w:shd w:val="clear" w:color="auto" w:fill="FFFFFF"/>
          <w:lang w:bidi="ar-SA"/>
        </w:rPr>
      </w:pPr>
      <w:r w:rsidRPr="00062079">
        <w:rPr>
          <w:shd w:val="clear" w:color="auto" w:fill="FFFFFF"/>
          <w:lang w:bidi="ar-SA"/>
        </w:rPr>
        <w:tab/>
        <w:t xml:space="preserve">“The Manshiya area,” the planners wrote, “seems to have been intended from the very start to serve as a new center for the city.” However, several residents who were unaware of this plan found it hard to leave their small homes facing the sea. The </w:t>
      </w:r>
      <w:r w:rsidR="00262078" w:rsidRPr="00062079">
        <w:rPr>
          <w:shd w:val="clear" w:color="auto" w:fill="FFFFFF"/>
          <w:lang w:bidi="ar-SA"/>
        </w:rPr>
        <w:t>Municipality</w:t>
      </w:r>
      <w:r w:rsidRPr="00062079">
        <w:rPr>
          <w:shd w:val="clear" w:color="auto" w:fill="FFFFFF"/>
          <w:lang w:bidi="ar-SA"/>
        </w:rPr>
        <w:t xml:space="preserve">’s decision to freeze </w:t>
      </w:r>
      <w:r w:rsidR="003143BE" w:rsidRPr="00062079">
        <w:rPr>
          <w:shd w:val="clear" w:color="auto" w:fill="FFFFFF"/>
          <w:lang w:bidi="ar-SA"/>
        </w:rPr>
        <w:t xml:space="preserve">all </w:t>
      </w:r>
      <w:r w:rsidRPr="00062079">
        <w:rPr>
          <w:shd w:val="clear" w:color="auto" w:fill="FFFFFF"/>
          <w:lang w:bidi="ar-SA"/>
        </w:rPr>
        <w:t xml:space="preserve">construction in the neighborhood and the entire area, was </w:t>
      </w:r>
      <w:r w:rsidR="005209A7" w:rsidRPr="00062079">
        <w:rPr>
          <w:shd w:val="clear" w:color="auto" w:fill="FFFFFF"/>
          <w:lang w:bidi="ar-SA"/>
        </w:rPr>
        <w:t xml:space="preserve">the beginning of the process that would end </w:t>
      </w:r>
      <w:r w:rsidR="00092E12" w:rsidRPr="00062079">
        <w:rPr>
          <w:shd w:val="clear" w:color="auto" w:fill="FFFFFF"/>
          <w:lang w:bidi="ar-SA"/>
        </w:rPr>
        <w:t>in</w:t>
      </w:r>
      <w:r w:rsidR="005209A7" w:rsidRPr="00062079">
        <w:rPr>
          <w:shd w:val="clear" w:color="auto" w:fill="FFFFFF"/>
          <w:lang w:bidi="ar-SA"/>
        </w:rPr>
        <w:t xml:space="preserve"> </w:t>
      </w:r>
      <w:r w:rsidR="00092E12" w:rsidRPr="00062079">
        <w:rPr>
          <w:shd w:val="clear" w:color="auto" w:fill="FFFFFF"/>
          <w:lang w:bidi="ar-SA"/>
        </w:rPr>
        <w:t xml:space="preserve">its complete </w:t>
      </w:r>
      <w:r w:rsidR="005209A7" w:rsidRPr="00062079">
        <w:rPr>
          <w:shd w:val="clear" w:color="auto" w:fill="FFFFFF"/>
          <w:lang w:bidi="ar-SA"/>
        </w:rPr>
        <w:t>erasure</w:t>
      </w:r>
      <w:r w:rsidR="00092E12" w:rsidRPr="00062079">
        <w:rPr>
          <w:shd w:val="clear" w:color="auto" w:fill="FFFFFF"/>
          <w:lang w:bidi="ar-SA"/>
        </w:rPr>
        <w:t>—by ceasing to</w:t>
      </w:r>
      <w:r w:rsidR="005209A7" w:rsidRPr="00062079">
        <w:rPr>
          <w:shd w:val="clear" w:color="auto" w:fill="FFFFFF"/>
          <w:lang w:bidi="ar-SA"/>
        </w:rPr>
        <w:t xml:space="preserve"> maintain</w:t>
      </w:r>
      <w:r w:rsidR="00092E12" w:rsidRPr="00062079">
        <w:rPr>
          <w:shd w:val="clear" w:color="auto" w:fill="FFFFFF"/>
          <w:lang w:bidi="ar-SA"/>
        </w:rPr>
        <w:t xml:space="preserve"> </w:t>
      </w:r>
      <w:r w:rsidR="005209A7" w:rsidRPr="00062079">
        <w:rPr>
          <w:shd w:val="clear" w:color="auto" w:fill="FFFFFF"/>
          <w:lang w:bidi="ar-SA"/>
        </w:rPr>
        <w:t xml:space="preserve">the </w:t>
      </w:r>
      <w:r w:rsidR="00092E12" w:rsidRPr="00062079">
        <w:rPr>
          <w:shd w:val="clear" w:color="auto" w:fill="FFFFFF"/>
          <w:lang w:bidi="ar-SA"/>
        </w:rPr>
        <w:t xml:space="preserve">remaining </w:t>
      </w:r>
      <w:r w:rsidR="005209A7" w:rsidRPr="00062079">
        <w:rPr>
          <w:shd w:val="clear" w:color="auto" w:fill="FFFFFF"/>
          <w:lang w:bidi="ar-SA"/>
        </w:rPr>
        <w:t>structures</w:t>
      </w:r>
      <w:r w:rsidR="00092E12" w:rsidRPr="00062079">
        <w:rPr>
          <w:shd w:val="clear" w:color="auto" w:fill="FFFFFF"/>
          <w:lang w:bidi="ar-SA"/>
        </w:rPr>
        <w:t xml:space="preserve">, the </w:t>
      </w:r>
      <w:r w:rsidR="00262078" w:rsidRPr="00062079">
        <w:rPr>
          <w:shd w:val="clear" w:color="auto" w:fill="FFFFFF"/>
          <w:lang w:bidi="ar-SA"/>
        </w:rPr>
        <w:t>Municipality</w:t>
      </w:r>
      <w:r w:rsidR="00092E12" w:rsidRPr="00062079">
        <w:rPr>
          <w:shd w:val="clear" w:color="auto" w:fill="FFFFFF"/>
          <w:lang w:bidi="ar-SA"/>
        </w:rPr>
        <w:t xml:space="preserve"> </w:t>
      </w:r>
      <w:r w:rsidR="003143BE" w:rsidRPr="00062079">
        <w:rPr>
          <w:shd w:val="clear" w:color="auto" w:fill="FFFFFF"/>
          <w:lang w:bidi="ar-SA"/>
        </w:rPr>
        <w:t xml:space="preserve">facilitated its becoming a </w:t>
      </w:r>
      <w:r w:rsidR="005209A7" w:rsidRPr="00062079">
        <w:rPr>
          <w:shd w:val="clear" w:color="auto" w:fill="FFFFFF"/>
          <w:lang w:bidi="ar-SA"/>
        </w:rPr>
        <w:t>junk yard.</w:t>
      </w:r>
      <w:ins w:id="1413" w:author="Author">
        <w:r w:rsidR="00562763" w:rsidRPr="00062079">
          <w:rPr>
            <w:shd w:val="clear" w:color="auto" w:fill="FFFFFF"/>
            <w:vertAlign w:val="superscript"/>
            <w:lang w:bidi="ar-SA"/>
          </w:rPr>
          <w:t>9</w:t>
        </w:r>
      </w:ins>
      <w:del w:id="1414" w:author="Author">
        <w:r w:rsidR="005209A7" w:rsidRPr="00062079" w:rsidDel="00562763">
          <w:rPr>
            <w:rStyle w:val="FootnoteReference"/>
            <w:shd w:val="clear" w:color="auto" w:fill="FFFFFF"/>
            <w:lang w:bidi="ar-SA"/>
          </w:rPr>
          <w:footnoteReference w:id="14"/>
        </w:r>
      </w:del>
    </w:p>
    <w:p w14:paraId="6C5D4531" w14:textId="7FB00A2A" w:rsidR="005209A7" w:rsidRPr="00062079" w:rsidRDefault="005209A7" w:rsidP="00D52FB2">
      <w:pPr>
        <w:spacing w:line="480" w:lineRule="auto"/>
        <w:ind w:firstLine="0"/>
        <w:rPr>
          <w:shd w:val="clear" w:color="auto" w:fill="FFFFFF"/>
          <w:lang w:bidi="ar-SA"/>
        </w:rPr>
      </w:pPr>
      <w:r w:rsidRPr="00062079">
        <w:rPr>
          <w:shd w:val="clear" w:color="auto" w:fill="FFFFFF"/>
          <w:lang w:bidi="ar-SA"/>
        </w:rPr>
        <w:tab/>
        <w:t xml:space="preserve">The residents were </w:t>
      </w:r>
      <w:r w:rsidR="00A81DC9" w:rsidRPr="00062079">
        <w:rPr>
          <w:shd w:val="clear" w:color="auto" w:fill="FFFFFF"/>
          <w:lang w:bidi="ar-SA"/>
        </w:rPr>
        <w:t xml:space="preserve">uprooted twice over the years. In 1948—the Arab residents, and in the </w:t>
      </w:r>
      <w:r w:rsidR="00AB14A2" w:rsidRPr="00062079">
        <w:rPr>
          <w:shd w:val="clear" w:color="auto" w:fill="FFFFFF"/>
          <w:lang w:bidi="ar-SA"/>
        </w:rPr>
        <w:t>1960s and 70s</w:t>
      </w:r>
      <w:r w:rsidR="00A81DC9" w:rsidRPr="00062079">
        <w:rPr>
          <w:shd w:val="clear" w:color="auto" w:fill="FFFFFF"/>
          <w:lang w:bidi="ar-SA"/>
        </w:rPr>
        <w:t>, the Jewish residents.</w:t>
      </w:r>
    </w:p>
    <w:p w14:paraId="5FC30862" w14:textId="381D1E87" w:rsidR="00A81DC9" w:rsidRPr="00062079" w:rsidRDefault="00A81DC9" w:rsidP="00D52FB2">
      <w:pPr>
        <w:spacing w:line="480" w:lineRule="auto"/>
        <w:ind w:firstLine="0"/>
        <w:rPr>
          <w:shd w:val="clear" w:color="auto" w:fill="FFFFFF"/>
          <w:lang w:bidi="ar-SA"/>
        </w:rPr>
      </w:pPr>
      <w:r w:rsidRPr="00062079">
        <w:rPr>
          <w:shd w:val="clear" w:color="auto" w:fill="FFFFFF"/>
          <w:lang w:bidi="ar-SA"/>
        </w:rPr>
        <w:tab/>
        <w:t xml:space="preserve">Although no concrete plan was authorized (with the exception of the 1200 </w:t>
      </w:r>
      <w:r w:rsidR="003143BE" w:rsidRPr="00062079">
        <w:rPr>
          <w:shd w:val="clear" w:color="auto" w:fill="FFFFFF"/>
          <w:lang w:bidi="ar-SA"/>
        </w:rPr>
        <w:t xml:space="preserve">Plan </w:t>
      </w:r>
      <w:r w:rsidRPr="00062079">
        <w:rPr>
          <w:shd w:val="clear" w:color="auto" w:fill="FFFFFF"/>
          <w:lang w:bidi="ar-SA"/>
        </w:rPr>
        <w:t xml:space="preserve">that froze </w:t>
      </w:r>
      <w:r w:rsidR="003143BE" w:rsidRPr="00062079">
        <w:rPr>
          <w:shd w:val="clear" w:color="auto" w:fill="FFFFFF"/>
          <w:lang w:bidi="ar-SA"/>
        </w:rPr>
        <w:t xml:space="preserve">development in </w:t>
      </w:r>
      <w:r w:rsidRPr="00062079">
        <w:rPr>
          <w:shd w:val="clear" w:color="auto" w:fill="FFFFFF"/>
          <w:lang w:bidi="ar-SA"/>
        </w:rPr>
        <w:t xml:space="preserve">the entire southern part of the city), toward the end of the </w:t>
      </w:r>
      <w:r w:rsidR="00AB14A2" w:rsidRPr="00062079">
        <w:rPr>
          <w:shd w:val="clear" w:color="auto" w:fill="FFFFFF"/>
          <w:lang w:bidi="ar-SA"/>
        </w:rPr>
        <w:t>1960s</w:t>
      </w:r>
      <w:r w:rsidRPr="00062079">
        <w:rPr>
          <w:shd w:val="clear" w:color="auto" w:fill="FFFFFF"/>
          <w:lang w:bidi="ar-SA"/>
        </w:rPr>
        <w:t xml:space="preserve">, </w:t>
      </w:r>
      <w:r w:rsidR="003143BE" w:rsidRPr="00062079">
        <w:rPr>
          <w:shd w:val="clear" w:color="auto" w:fill="FFFFFF"/>
          <w:lang w:bidi="ar-SA"/>
        </w:rPr>
        <w:t xml:space="preserve">the </w:t>
      </w:r>
      <w:r w:rsidRPr="00062079">
        <w:rPr>
          <w:shd w:val="clear" w:color="auto" w:fill="FFFFFF"/>
          <w:lang w:bidi="ar-SA"/>
        </w:rPr>
        <w:t xml:space="preserve">evacuation of the Manshiya residents was completed, and the demolition of the houses began. The </w:t>
      </w:r>
      <w:r w:rsidR="003143BE" w:rsidRPr="00062079">
        <w:rPr>
          <w:shd w:val="clear" w:color="auto" w:fill="FFFFFF"/>
          <w:lang w:bidi="ar-SA"/>
        </w:rPr>
        <w:t xml:space="preserve">demolition </w:t>
      </w:r>
      <w:r w:rsidRPr="00062079">
        <w:rPr>
          <w:shd w:val="clear" w:color="auto" w:fill="FFFFFF"/>
          <w:lang w:bidi="ar-SA"/>
        </w:rPr>
        <w:t xml:space="preserve">contractors did not </w:t>
      </w:r>
      <w:r w:rsidR="003E5A0F" w:rsidRPr="00062079">
        <w:rPr>
          <w:shd w:val="clear" w:color="auto" w:fill="FFFFFF"/>
          <w:lang w:bidi="ar-SA"/>
        </w:rPr>
        <w:t>clear the construction waste, but rather shoveled it to the nearest possible location—the sea. Soon huge amounts of construction waste accumulated on the beach</w:t>
      </w:r>
      <w:r w:rsidR="00DE4785" w:rsidRPr="00062079">
        <w:rPr>
          <w:shd w:val="clear" w:color="auto" w:fill="FFFFFF"/>
          <w:lang w:bidi="ar-SA"/>
        </w:rPr>
        <w:t xml:space="preserve">. Although the </w:t>
      </w:r>
      <w:r w:rsidR="00262078" w:rsidRPr="00062079">
        <w:rPr>
          <w:shd w:val="clear" w:color="auto" w:fill="FFFFFF"/>
          <w:lang w:bidi="ar-SA"/>
        </w:rPr>
        <w:t>Municipality</w:t>
      </w:r>
      <w:r w:rsidR="003E5A0F" w:rsidRPr="00062079">
        <w:rPr>
          <w:shd w:val="clear" w:color="auto" w:fill="FFFFFF"/>
          <w:lang w:bidi="ar-SA"/>
        </w:rPr>
        <w:t xml:space="preserve"> </w:t>
      </w:r>
      <w:r w:rsidR="00DE4785" w:rsidRPr="00062079">
        <w:rPr>
          <w:shd w:val="clear" w:color="auto" w:fill="FFFFFF"/>
          <w:lang w:bidi="ar-SA"/>
        </w:rPr>
        <w:t xml:space="preserve">had begun to clear the waste, </w:t>
      </w:r>
      <w:r w:rsidR="003E5A0F" w:rsidRPr="00062079">
        <w:rPr>
          <w:shd w:val="clear" w:color="auto" w:fill="FFFFFF"/>
          <w:lang w:bidi="ar-SA"/>
        </w:rPr>
        <w:t xml:space="preserve">it soon became apparent that the cost of </w:t>
      </w:r>
      <w:r w:rsidR="00DE4785" w:rsidRPr="00062079">
        <w:rPr>
          <w:shd w:val="clear" w:color="auto" w:fill="FFFFFF"/>
          <w:lang w:bidi="ar-SA"/>
        </w:rPr>
        <w:t xml:space="preserve">its </w:t>
      </w:r>
      <w:r w:rsidR="003E5A0F" w:rsidRPr="00062079">
        <w:rPr>
          <w:shd w:val="clear" w:color="auto" w:fill="FFFFFF"/>
          <w:lang w:bidi="ar-SA"/>
        </w:rPr>
        <w:t xml:space="preserve">removal was very high and </w:t>
      </w:r>
      <w:r w:rsidR="00DE4785" w:rsidRPr="00062079">
        <w:rPr>
          <w:shd w:val="clear" w:color="auto" w:fill="FFFFFF"/>
          <w:lang w:bidi="ar-SA"/>
        </w:rPr>
        <w:t>that covering it with dirt was a far more affordable option. As a result, t</w:t>
      </w:r>
      <w:r w:rsidR="00A52A10" w:rsidRPr="00062079">
        <w:rPr>
          <w:shd w:val="clear" w:color="auto" w:fill="FFFFFF"/>
          <w:lang w:bidi="ar-SA"/>
        </w:rPr>
        <w:t xml:space="preserve">he </w:t>
      </w:r>
      <w:r w:rsidR="00DE4785" w:rsidRPr="00062079">
        <w:rPr>
          <w:shd w:val="clear" w:color="auto" w:fill="FFFFFF"/>
          <w:lang w:bidi="ar-SA"/>
        </w:rPr>
        <w:t xml:space="preserve">local authorities </w:t>
      </w:r>
      <w:r w:rsidR="00A52A10" w:rsidRPr="00062079">
        <w:rPr>
          <w:shd w:val="clear" w:color="auto" w:fill="FFFFFF"/>
          <w:lang w:bidi="ar-SA"/>
        </w:rPr>
        <w:t>decided to create a park—Park Charles Clore—including grass lawns upon the construction waste on the stretch of land that had been dried out by the ruins.</w:t>
      </w:r>
    </w:p>
    <w:p w14:paraId="74598A96" w14:textId="74B522E7" w:rsidR="00A52A10" w:rsidRPr="00062079" w:rsidRDefault="00A52A10" w:rsidP="00D52FB2">
      <w:pPr>
        <w:spacing w:line="480" w:lineRule="auto"/>
        <w:ind w:firstLine="0"/>
        <w:rPr>
          <w:shd w:val="clear" w:color="auto" w:fill="FFFFFF"/>
        </w:rPr>
      </w:pPr>
      <w:r w:rsidRPr="00062079">
        <w:rPr>
          <w:shd w:val="clear" w:color="auto" w:fill="FFFFFF"/>
          <w:lang w:bidi="ar-SA"/>
        </w:rPr>
        <w:tab/>
        <w:t xml:space="preserve">Despite the efforts to develop </w:t>
      </w:r>
      <w:r w:rsidRPr="00062079">
        <w:rPr>
          <w:shd w:val="clear" w:color="auto" w:fill="FFFFFF"/>
        </w:rPr>
        <w:t>the city center, only a handful of new buildings were erected</w:t>
      </w:r>
      <w:r w:rsidR="00DE4785" w:rsidRPr="00062079">
        <w:rPr>
          <w:shd w:val="clear" w:color="auto" w:fill="FFFFFF"/>
        </w:rPr>
        <w:t>, and</w:t>
      </w:r>
      <w:r w:rsidRPr="00062079">
        <w:rPr>
          <w:shd w:val="clear" w:color="auto" w:fill="FFFFFF"/>
        </w:rPr>
        <w:t xml:space="preserve"> the city center remained in the vicinity of the northern section of Herzl Street</w:t>
      </w:r>
      <w:r w:rsidR="00DE4785" w:rsidRPr="00062079">
        <w:rPr>
          <w:shd w:val="clear" w:color="auto" w:fill="FFFFFF"/>
        </w:rPr>
        <w:t xml:space="preserve"> until the</w:t>
      </w:r>
      <w:r w:rsidRPr="00062079">
        <w:rPr>
          <w:shd w:val="clear" w:color="auto" w:fill="FFFFFF"/>
        </w:rPr>
        <w:t xml:space="preserve"> </w:t>
      </w:r>
      <w:r w:rsidR="00AB14A2" w:rsidRPr="00062079">
        <w:rPr>
          <w:shd w:val="clear" w:color="auto" w:fill="FFFFFF"/>
        </w:rPr>
        <w:t>1990s</w:t>
      </w:r>
      <w:r w:rsidR="00DE4785" w:rsidRPr="00062079">
        <w:rPr>
          <w:shd w:val="clear" w:color="auto" w:fill="FFFFFF"/>
        </w:rPr>
        <w:t xml:space="preserve"> when</w:t>
      </w:r>
      <w:r w:rsidRPr="00062079">
        <w:rPr>
          <w:shd w:val="clear" w:color="auto" w:fill="FFFFFF"/>
        </w:rPr>
        <w:t xml:space="preserve"> a new metropolitan business center </w:t>
      </w:r>
      <w:r w:rsidR="009A698C" w:rsidRPr="00062079">
        <w:rPr>
          <w:shd w:val="clear" w:color="auto" w:fill="FFFFFF"/>
        </w:rPr>
        <w:t xml:space="preserve">was established to the east of Netivei </w:t>
      </w:r>
      <w:r w:rsidR="009A698C" w:rsidRPr="00062079">
        <w:rPr>
          <w:shd w:val="clear" w:color="auto" w:fill="FFFFFF"/>
        </w:rPr>
        <w:lastRenderedPageBreak/>
        <w:t>Ayalon</w:t>
      </w:r>
      <w:r w:rsidR="003F10E2" w:rsidRPr="00062079">
        <w:rPr>
          <w:shd w:val="clear" w:color="auto" w:fill="FFFFFF"/>
        </w:rPr>
        <w:t>,</w:t>
      </w:r>
      <w:r w:rsidR="009A698C" w:rsidRPr="00062079">
        <w:rPr>
          <w:shd w:val="clear" w:color="auto" w:fill="FFFFFF"/>
        </w:rPr>
        <w:t xml:space="preserve"> in the area of the Ramat Gan diamond exchange</w:t>
      </w:r>
      <w:r w:rsidR="003F10E2" w:rsidRPr="00062079">
        <w:rPr>
          <w:shd w:val="clear" w:color="auto" w:fill="FFFFFF"/>
        </w:rPr>
        <w:t>,</w:t>
      </w:r>
      <w:r w:rsidR="009A698C" w:rsidRPr="00062079">
        <w:rPr>
          <w:shd w:val="clear" w:color="auto" w:fill="FFFFFF"/>
        </w:rPr>
        <w:t xml:space="preserve"> and other office buildings were </w:t>
      </w:r>
      <w:r w:rsidR="003F10E2" w:rsidRPr="00062079">
        <w:rPr>
          <w:shd w:val="clear" w:color="auto" w:fill="FFFFFF"/>
        </w:rPr>
        <w:t xml:space="preserve">built </w:t>
      </w:r>
      <w:r w:rsidR="009A698C" w:rsidRPr="00062079">
        <w:rPr>
          <w:shd w:val="clear" w:color="auto" w:fill="FFFFFF"/>
        </w:rPr>
        <w:t xml:space="preserve">throughout the city. </w:t>
      </w:r>
    </w:p>
    <w:p w14:paraId="6159DEE1" w14:textId="4250DD8A" w:rsidR="009A698C" w:rsidRPr="00062079" w:rsidRDefault="009A698C" w:rsidP="00D47C60">
      <w:pPr>
        <w:spacing w:line="480" w:lineRule="auto"/>
        <w:ind w:firstLine="0"/>
        <w:rPr>
          <w:shd w:val="clear" w:color="auto" w:fill="FFFFFF"/>
        </w:rPr>
      </w:pPr>
      <w:r w:rsidRPr="00062079">
        <w:rPr>
          <w:shd w:val="clear" w:color="auto" w:fill="FFFFFF"/>
        </w:rPr>
        <w:tab/>
        <w:t xml:space="preserve">Today, the Tel Aviv </w:t>
      </w:r>
      <w:r w:rsidR="00262078" w:rsidRPr="00062079">
        <w:rPr>
          <w:shd w:val="clear" w:color="auto" w:fill="FFFFFF"/>
        </w:rPr>
        <w:t>Municipality</w:t>
      </w:r>
      <w:r w:rsidRPr="00062079">
        <w:rPr>
          <w:shd w:val="clear" w:color="auto" w:fill="FFFFFF"/>
        </w:rPr>
        <w:t xml:space="preserve"> </w:t>
      </w:r>
      <w:r w:rsidR="003F10E2" w:rsidRPr="00062079">
        <w:rPr>
          <w:shd w:val="clear" w:color="auto" w:fill="FFFFFF"/>
        </w:rPr>
        <w:t xml:space="preserve">endeavors </w:t>
      </w:r>
      <w:r w:rsidRPr="00062079">
        <w:rPr>
          <w:shd w:val="clear" w:color="auto" w:fill="FFFFFF"/>
        </w:rPr>
        <w:t xml:space="preserve">to transform the Manshiya area into a mixture of hotels and residential buildings. In the meantime, the </w:t>
      </w:r>
      <w:r w:rsidR="003F10E2" w:rsidRPr="00062079">
        <w:rPr>
          <w:shd w:val="clear" w:color="auto" w:fill="FFFFFF"/>
        </w:rPr>
        <w:t xml:space="preserve">site continues to </w:t>
      </w:r>
      <w:r w:rsidRPr="00062079">
        <w:rPr>
          <w:shd w:val="clear" w:color="auto" w:fill="FFFFFF"/>
        </w:rPr>
        <w:t>accommodate parking lots managed by Ahuzat Hof—the same company that was established with the purpose of building the “</w:t>
      </w:r>
      <w:r w:rsidR="003F10E2" w:rsidRPr="00062079">
        <w:rPr>
          <w:shd w:val="clear" w:color="auto" w:fill="FFFFFF"/>
        </w:rPr>
        <w:t>City</w:t>
      </w:r>
      <w:r w:rsidRPr="00062079">
        <w:rPr>
          <w:shd w:val="clear" w:color="auto" w:fill="FFFFFF"/>
        </w:rPr>
        <w:t>.”</w:t>
      </w:r>
    </w:p>
    <w:p w14:paraId="020BF060" w14:textId="5DF5B3FB" w:rsidR="009A698C" w:rsidRPr="00062079" w:rsidRDefault="009A698C" w:rsidP="00D52FB2">
      <w:pPr>
        <w:spacing w:line="480" w:lineRule="auto"/>
        <w:ind w:firstLine="0"/>
        <w:rPr>
          <w:shd w:val="clear" w:color="auto" w:fill="FFFFFF"/>
        </w:rPr>
      </w:pPr>
      <w:r w:rsidRPr="00062079">
        <w:rPr>
          <w:shd w:val="clear" w:color="auto" w:fill="FFFFFF"/>
        </w:rPr>
        <w:tab/>
      </w:r>
      <w:r w:rsidR="003F10E2" w:rsidRPr="00062079">
        <w:rPr>
          <w:shd w:val="clear" w:color="auto" w:fill="FFFFFF"/>
        </w:rPr>
        <w:t xml:space="preserve">As mentioned, </w:t>
      </w:r>
      <w:r w:rsidRPr="00062079">
        <w:rPr>
          <w:shd w:val="clear" w:color="auto" w:fill="FFFFFF"/>
        </w:rPr>
        <w:t>the destruction of the Dolphinarium structure was completed</w:t>
      </w:r>
      <w:r w:rsidR="003F10E2" w:rsidRPr="00062079">
        <w:rPr>
          <w:shd w:val="clear" w:color="auto" w:fill="FFFFFF"/>
        </w:rPr>
        <w:t xml:space="preserve"> recently</w:t>
      </w:r>
      <w:r w:rsidRPr="00062079">
        <w:rPr>
          <w:shd w:val="clear" w:color="auto" w:fill="FFFFFF"/>
        </w:rPr>
        <w:t xml:space="preserve">. </w:t>
      </w:r>
      <w:r w:rsidR="003F10E2" w:rsidRPr="00062079">
        <w:rPr>
          <w:shd w:val="clear" w:color="auto" w:fill="FFFFFF"/>
        </w:rPr>
        <w:t xml:space="preserve">Pedestrians </w:t>
      </w:r>
      <w:r w:rsidRPr="00062079">
        <w:rPr>
          <w:shd w:val="clear" w:color="auto" w:fill="FFFFFF"/>
        </w:rPr>
        <w:t xml:space="preserve">on the promenade </w:t>
      </w:r>
      <w:r w:rsidR="003F10E2" w:rsidRPr="00062079">
        <w:rPr>
          <w:shd w:val="clear" w:color="auto" w:fill="FFFFFF"/>
        </w:rPr>
        <w:t xml:space="preserve">who pass by the heap of its ruins, are unaware that </w:t>
      </w:r>
      <w:r w:rsidR="00C650D9" w:rsidRPr="00062079">
        <w:rPr>
          <w:shd w:val="clear" w:color="auto" w:fill="FFFFFF"/>
        </w:rPr>
        <w:t xml:space="preserve">the </w:t>
      </w:r>
      <w:r w:rsidR="00B86D6E" w:rsidRPr="00062079">
        <w:rPr>
          <w:shd w:val="clear" w:color="auto" w:fill="FFFFFF"/>
        </w:rPr>
        <w:t xml:space="preserve">path they are walking upon </w:t>
      </w:r>
      <w:r w:rsidR="00C650D9" w:rsidRPr="00062079">
        <w:rPr>
          <w:shd w:val="clear" w:color="auto" w:fill="FFFFFF"/>
        </w:rPr>
        <w:t xml:space="preserve">was in fact built upon an even larger pile of ruins of </w:t>
      </w:r>
      <w:r w:rsidR="00B86D6E" w:rsidRPr="00062079">
        <w:rPr>
          <w:shd w:val="clear" w:color="auto" w:fill="FFFFFF"/>
        </w:rPr>
        <w:t xml:space="preserve">an </w:t>
      </w:r>
      <w:r w:rsidR="005D23E3" w:rsidRPr="00062079">
        <w:rPr>
          <w:shd w:val="clear" w:color="auto" w:fill="FFFFFF"/>
        </w:rPr>
        <w:t>earlier urban stratum</w:t>
      </w:r>
      <w:r w:rsidR="00B86D6E" w:rsidRPr="00062079">
        <w:rPr>
          <w:shd w:val="clear" w:color="auto" w:fill="FFFFFF"/>
        </w:rPr>
        <w:t>.</w:t>
      </w:r>
      <w:r w:rsidR="00C650D9" w:rsidRPr="00062079">
        <w:rPr>
          <w:shd w:val="clear" w:color="auto" w:fill="FFFFFF"/>
        </w:rPr>
        <w:t xml:space="preserve"> </w:t>
      </w:r>
    </w:p>
    <w:p w14:paraId="02B735D7" w14:textId="5E09B9E9" w:rsidR="00C650D9" w:rsidRPr="00062079" w:rsidRDefault="00C650D9" w:rsidP="00D52FB2">
      <w:pPr>
        <w:spacing w:line="480" w:lineRule="auto"/>
        <w:ind w:firstLine="0"/>
        <w:rPr>
          <w:shd w:val="clear" w:color="auto" w:fill="FFFFFF"/>
        </w:rPr>
      </w:pPr>
      <w:r w:rsidRPr="00062079">
        <w:rPr>
          <w:shd w:val="clear" w:color="auto" w:fill="FFFFFF"/>
        </w:rPr>
        <w:tab/>
        <w:t>One can attempt to define the Manshiya neighborhood site as an embarrassment zone, whose traumas of uprooting and destruction were not attended to and were deliberately made to be forgotten</w:t>
      </w:r>
      <w:r w:rsidR="00B86D6E" w:rsidRPr="00062079">
        <w:rPr>
          <w:shd w:val="clear" w:color="auto" w:fill="FFFFFF"/>
        </w:rPr>
        <w:t>. It i</w:t>
      </w:r>
      <w:r w:rsidRPr="00062079">
        <w:rPr>
          <w:shd w:val="clear" w:color="auto" w:fill="FFFFFF"/>
        </w:rPr>
        <w:t>s possible</w:t>
      </w:r>
      <w:r w:rsidR="00B86D6E" w:rsidRPr="00062079">
        <w:rPr>
          <w:shd w:val="clear" w:color="auto" w:fill="FFFFFF"/>
        </w:rPr>
        <w:t>, therefore,</w:t>
      </w:r>
      <w:r w:rsidRPr="00062079">
        <w:rPr>
          <w:shd w:val="clear" w:color="auto" w:fill="FFFFFF"/>
        </w:rPr>
        <w:t xml:space="preserve"> that this </w:t>
      </w:r>
      <w:r w:rsidR="00B86D6E" w:rsidRPr="00062079">
        <w:rPr>
          <w:shd w:val="clear" w:color="auto" w:fill="FFFFFF"/>
        </w:rPr>
        <w:t xml:space="preserve">lack of attention </w:t>
      </w:r>
      <w:r w:rsidRPr="00062079">
        <w:rPr>
          <w:shd w:val="clear" w:color="auto" w:fill="FFFFFF"/>
        </w:rPr>
        <w:t xml:space="preserve">continues to prevent </w:t>
      </w:r>
      <w:r w:rsidR="00B86D6E" w:rsidRPr="00062079">
        <w:rPr>
          <w:shd w:val="clear" w:color="auto" w:fill="FFFFFF"/>
        </w:rPr>
        <w:t>Manshiya’s</w:t>
      </w:r>
      <w:r w:rsidRPr="00062079">
        <w:rPr>
          <w:shd w:val="clear" w:color="auto" w:fill="FFFFFF"/>
        </w:rPr>
        <w:t xml:space="preserve"> </w:t>
      </w:r>
      <w:r w:rsidR="00B86D6E" w:rsidRPr="00062079">
        <w:rPr>
          <w:shd w:val="clear" w:color="auto" w:fill="FFFFFF"/>
        </w:rPr>
        <w:t xml:space="preserve">development and reconstitution as a place in which to conduct normal </w:t>
      </w:r>
      <w:r w:rsidRPr="00062079">
        <w:rPr>
          <w:shd w:val="clear" w:color="auto" w:fill="FFFFFF"/>
        </w:rPr>
        <w:t>urban life.</w:t>
      </w:r>
    </w:p>
    <w:p w14:paraId="20AF80FE" w14:textId="77777777" w:rsidR="00D52FB2" w:rsidRPr="00062079" w:rsidDel="0012541B" w:rsidRDefault="00D52FB2" w:rsidP="00D52FB2">
      <w:pPr>
        <w:spacing w:line="480" w:lineRule="auto"/>
        <w:ind w:firstLine="0"/>
        <w:rPr>
          <w:del w:id="1417" w:author="Author"/>
          <w:i/>
          <w:iCs/>
          <w:shd w:val="clear" w:color="auto" w:fill="FFFFFF"/>
        </w:rPr>
      </w:pPr>
    </w:p>
    <w:p w14:paraId="4161E837" w14:textId="77777777" w:rsidR="00D52FB2" w:rsidRPr="00062079" w:rsidRDefault="00D52FB2" w:rsidP="00D52FB2">
      <w:pPr>
        <w:spacing w:line="480" w:lineRule="auto"/>
        <w:ind w:firstLine="0"/>
        <w:rPr>
          <w:i/>
          <w:iCs/>
          <w:shd w:val="clear" w:color="auto" w:fill="FFFFFF"/>
        </w:rPr>
      </w:pPr>
    </w:p>
    <w:p w14:paraId="52D9D3E3" w14:textId="07F44759" w:rsidR="005618B9" w:rsidRPr="00062079" w:rsidRDefault="00C650D9" w:rsidP="00D52FB2">
      <w:pPr>
        <w:spacing w:line="480" w:lineRule="auto"/>
        <w:ind w:firstLine="0"/>
        <w:rPr>
          <w:i/>
          <w:iCs/>
          <w:u w:val="single"/>
          <w:rtl/>
        </w:rPr>
      </w:pPr>
      <w:r w:rsidRPr="00062079">
        <w:rPr>
          <w:i/>
          <w:iCs/>
          <w:shd w:val="clear" w:color="auto" w:fill="FFFFFF"/>
        </w:rPr>
        <w:t xml:space="preserve">Haifa: Wadi Salib </w:t>
      </w:r>
    </w:p>
    <w:p w14:paraId="38A57AE2" w14:textId="787E4610" w:rsidR="00D249B0" w:rsidRPr="00062079" w:rsidRDefault="005618B9" w:rsidP="00D52FB2">
      <w:pPr>
        <w:spacing w:line="480" w:lineRule="auto"/>
        <w:contextualSpacing/>
        <w:rPr>
          <w:rFonts w:eastAsia="Times New Roman"/>
          <w:rPrChange w:id="1418" w:author="Author">
            <w:rPr>
              <w:rFonts w:eastAsia="Times New Roman"/>
              <w:lang w:val="en"/>
            </w:rPr>
          </w:rPrChange>
        </w:rPr>
      </w:pPr>
      <w:r w:rsidRPr="00062079">
        <w:rPr>
          <w:rFonts w:eastAsia="Times New Roman"/>
          <w:rPrChange w:id="1419" w:author="Author">
            <w:rPr>
              <w:rFonts w:eastAsia="Times New Roman"/>
              <w:lang w:val="en"/>
            </w:rPr>
          </w:rPrChange>
        </w:rPr>
        <w:t>Wadi Salib (</w:t>
      </w:r>
      <w:r w:rsidRPr="00062079">
        <w:rPr>
          <w:rFonts w:asciiTheme="minorBidi" w:hAnsiTheme="minorBidi"/>
          <w:shd w:val="clear" w:color="auto" w:fill="FFFFFF"/>
          <w:rtl/>
          <w:lang w:bidi="ar-SA"/>
        </w:rPr>
        <w:t>ادي الصليب</w:t>
      </w:r>
      <w:r w:rsidRPr="00062079">
        <w:rPr>
          <w:rFonts w:asciiTheme="minorBidi" w:hAnsiTheme="minorBidi"/>
          <w:shd w:val="clear" w:color="auto" w:fill="FFFFFF"/>
        </w:rPr>
        <w:t>, </w:t>
      </w:r>
      <w:r w:rsidRPr="00062079">
        <w:rPr>
          <w:rFonts w:eastAsia="Times New Roman"/>
          <w:rPrChange w:id="1420" w:author="Author">
            <w:rPr>
              <w:rFonts w:eastAsia="Times New Roman"/>
              <w:lang w:val="en"/>
            </w:rPr>
          </w:rPrChange>
        </w:rPr>
        <w:t>in Arabic; transliteration: Wadi Eltzalib) is a neighborhood in downtown</w:t>
      </w:r>
      <w:r w:rsidR="00D249B0" w:rsidRPr="00062079">
        <w:rPr>
          <w:rFonts w:eastAsia="Times New Roman"/>
          <w:rPrChange w:id="1421" w:author="Author">
            <w:rPr>
              <w:rFonts w:eastAsia="Times New Roman"/>
              <w:lang w:val="en"/>
            </w:rPr>
          </w:rPrChange>
        </w:rPr>
        <w:t xml:space="preserve"> </w:t>
      </w:r>
      <w:r w:rsidRPr="00062079">
        <w:rPr>
          <w:rFonts w:eastAsia="Times New Roman"/>
          <w:rPrChange w:id="1422" w:author="Author">
            <w:rPr>
              <w:rFonts w:eastAsia="Times New Roman"/>
              <w:lang w:val="en"/>
            </w:rPr>
          </w:rPrChange>
        </w:rPr>
        <w:t>Haifa</w:t>
      </w:r>
      <w:r w:rsidR="00375ABC" w:rsidRPr="00062079">
        <w:rPr>
          <w:rFonts w:eastAsia="Times New Roman"/>
          <w:rPrChange w:id="1423" w:author="Author">
            <w:rPr>
              <w:rFonts w:eastAsia="Times New Roman"/>
              <w:lang w:val="en"/>
            </w:rPr>
          </w:rPrChange>
        </w:rPr>
        <w:t>, located on the lower northeaster</w:t>
      </w:r>
      <w:r w:rsidR="00E061D8" w:rsidRPr="00062079">
        <w:rPr>
          <w:rFonts w:eastAsia="Times New Roman"/>
          <w:rPrChange w:id="1424" w:author="Author">
            <w:rPr>
              <w:rFonts w:eastAsia="Times New Roman"/>
              <w:lang w:val="en"/>
            </w:rPr>
          </w:rPrChange>
        </w:rPr>
        <w:t>n</w:t>
      </w:r>
      <w:r w:rsidR="00375ABC" w:rsidRPr="00062079">
        <w:rPr>
          <w:rFonts w:eastAsia="Times New Roman"/>
          <w:rPrChange w:id="1425" w:author="Author">
            <w:rPr>
              <w:rFonts w:eastAsia="Times New Roman"/>
              <w:lang w:val="en"/>
            </w:rPr>
          </w:rPrChange>
        </w:rPr>
        <w:t xml:space="preserve"> slope of Mount Carmel</w:t>
      </w:r>
      <w:r w:rsidRPr="00062079">
        <w:rPr>
          <w:rFonts w:eastAsia="Times New Roman"/>
          <w:rPrChange w:id="1426" w:author="Author">
            <w:rPr>
              <w:rFonts w:eastAsia="Times New Roman"/>
              <w:lang w:val="en"/>
            </w:rPr>
          </w:rPrChange>
        </w:rPr>
        <w:t xml:space="preserve">. It borders </w:t>
      </w:r>
      <w:r w:rsidR="00E061D8" w:rsidRPr="00062079">
        <w:rPr>
          <w:rFonts w:eastAsia="Times New Roman"/>
          <w:rPrChange w:id="1427" w:author="Author">
            <w:rPr>
              <w:rFonts w:eastAsia="Times New Roman"/>
              <w:lang w:val="en"/>
            </w:rPr>
          </w:rPrChange>
        </w:rPr>
        <w:t xml:space="preserve">with </w:t>
      </w:r>
      <w:r w:rsidR="007A16F8" w:rsidRPr="00062079">
        <w:rPr>
          <w:rFonts w:eastAsia="Times New Roman"/>
          <w:rPrChange w:id="1428" w:author="Author">
            <w:rPr>
              <w:rFonts w:eastAsia="Times New Roman"/>
              <w:lang w:val="en"/>
            </w:rPr>
          </w:rPrChange>
        </w:rPr>
        <w:t xml:space="preserve">the </w:t>
      </w:r>
      <w:r w:rsidRPr="00062079">
        <w:rPr>
          <w:rFonts w:eastAsia="Times New Roman"/>
          <w:rPrChange w:id="1429" w:author="Author">
            <w:rPr>
              <w:rFonts w:eastAsia="Times New Roman"/>
              <w:lang w:val="en"/>
            </w:rPr>
          </w:rPrChange>
        </w:rPr>
        <w:t xml:space="preserve">Hadar and Nahala neighborhoods </w:t>
      </w:r>
      <w:r w:rsidR="00375ABC" w:rsidRPr="00062079">
        <w:rPr>
          <w:rFonts w:eastAsia="Times New Roman"/>
          <w:rPrChange w:id="1430" w:author="Author">
            <w:rPr>
              <w:rFonts w:eastAsia="Times New Roman"/>
              <w:lang w:val="en"/>
            </w:rPr>
          </w:rPrChange>
        </w:rPr>
        <w:t xml:space="preserve">on </w:t>
      </w:r>
      <w:r w:rsidR="00E061D8" w:rsidRPr="00062079">
        <w:rPr>
          <w:rFonts w:eastAsia="Times New Roman"/>
          <w:rPrChange w:id="1431" w:author="Author">
            <w:rPr>
              <w:rFonts w:eastAsia="Times New Roman"/>
              <w:lang w:val="en"/>
            </w:rPr>
          </w:rPrChange>
        </w:rPr>
        <w:t xml:space="preserve">its </w:t>
      </w:r>
      <w:r w:rsidRPr="00062079">
        <w:rPr>
          <w:rFonts w:eastAsia="Times New Roman"/>
          <w:rPrChange w:id="1432" w:author="Author">
            <w:rPr>
              <w:rFonts w:eastAsia="Times New Roman"/>
              <w:lang w:val="en"/>
            </w:rPr>
          </w:rPrChange>
        </w:rPr>
        <w:t>south</w:t>
      </w:r>
      <w:r w:rsidR="00E061D8" w:rsidRPr="00062079">
        <w:rPr>
          <w:rFonts w:eastAsia="Times New Roman"/>
          <w:rPrChange w:id="1433" w:author="Author">
            <w:rPr>
              <w:rFonts w:eastAsia="Times New Roman"/>
              <w:lang w:val="en"/>
            </w:rPr>
          </w:rPrChange>
        </w:rPr>
        <w:t xml:space="preserve"> side</w:t>
      </w:r>
      <w:r w:rsidRPr="00062079">
        <w:rPr>
          <w:rFonts w:eastAsia="Times New Roman"/>
          <w:rPrChange w:id="1434" w:author="Author">
            <w:rPr>
              <w:rFonts w:eastAsia="Times New Roman"/>
              <w:lang w:val="en"/>
            </w:rPr>
          </w:rPrChange>
        </w:rPr>
        <w:t xml:space="preserve">, Hadar </w:t>
      </w:r>
      <w:r w:rsidR="00E061D8" w:rsidRPr="00062079">
        <w:rPr>
          <w:rFonts w:eastAsia="Times New Roman"/>
          <w:rPrChange w:id="1435" w:author="Author">
            <w:rPr>
              <w:rFonts w:eastAsia="Times New Roman"/>
              <w:lang w:val="en"/>
            </w:rPr>
          </w:rPrChange>
        </w:rPr>
        <w:t>on</w:t>
      </w:r>
      <w:r w:rsidR="00375ABC" w:rsidRPr="00062079">
        <w:rPr>
          <w:rFonts w:eastAsia="Times New Roman"/>
          <w:rPrChange w:id="1436" w:author="Author">
            <w:rPr>
              <w:rFonts w:eastAsia="Times New Roman"/>
              <w:lang w:val="en"/>
            </w:rPr>
          </w:rPrChange>
        </w:rPr>
        <w:t xml:space="preserve"> </w:t>
      </w:r>
      <w:r w:rsidR="00E061D8" w:rsidRPr="00062079">
        <w:rPr>
          <w:rFonts w:eastAsia="Times New Roman"/>
          <w:rPrChange w:id="1437" w:author="Author">
            <w:rPr>
              <w:rFonts w:eastAsia="Times New Roman"/>
              <w:lang w:val="en"/>
            </w:rPr>
          </w:rPrChange>
        </w:rPr>
        <w:t xml:space="preserve">the </w:t>
      </w:r>
      <w:r w:rsidRPr="00062079">
        <w:rPr>
          <w:rFonts w:eastAsia="Times New Roman"/>
          <w:rPrChange w:id="1438" w:author="Author">
            <w:rPr>
              <w:rFonts w:eastAsia="Times New Roman"/>
              <w:lang w:val="en"/>
            </w:rPr>
          </w:rPrChange>
        </w:rPr>
        <w:t xml:space="preserve">west, Arad El-Yahud </w:t>
      </w:r>
      <w:r w:rsidR="00E061D8" w:rsidRPr="00062079">
        <w:rPr>
          <w:rFonts w:eastAsia="Times New Roman"/>
          <w:rPrChange w:id="1439" w:author="Author">
            <w:rPr>
              <w:rFonts w:eastAsia="Times New Roman"/>
              <w:lang w:val="en"/>
            </w:rPr>
          </w:rPrChange>
        </w:rPr>
        <w:t xml:space="preserve">on </w:t>
      </w:r>
      <w:r w:rsidRPr="00062079">
        <w:rPr>
          <w:rFonts w:eastAsia="Times New Roman"/>
          <w:rPrChange w:id="1440" w:author="Author">
            <w:rPr>
              <w:rFonts w:eastAsia="Times New Roman"/>
              <w:lang w:val="en"/>
            </w:rPr>
          </w:rPrChange>
        </w:rPr>
        <w:t xml:space="preserve">the southeast, the railway and Kiryat Hamemshala (government quarter) </w:t>
      </w:r>
      <w:r w:rsidR="00E061D8" w:rsidRPr="00062079">
        <w:rPr>
          <w:rFonts w:eastAsia="Times New Roman"/>
          <w:rPrChange w:id="1441" w:author="Author">
            <w:rPr>
              <w:rFonts w:eastAsia="Times New Roman"/>
              <w:lang w:val="en"/>
            </w:rPr>
          </w:rPrChange>
        </w:rPr>
        <w:t>on</w:t>
      </w:r>
      <w:r w:rsidR="00375ABC" w:rsidRPr="00062079">
        <w:rPr>
          <w:rFonts w:eastAsia="Times New Roman"/>
          <w:rPrChange w:id="1442" w:author="Author">
            <w:rPr>
              <w:rFonts w:eastAsia="Times New Roman"/>
              <w:lang w:val="en"/>
            </w:rPr>
          </w:rPrChange>
        </w:rPr>
        <w:t xml:space="preserve"> </w:t>
      </w:r>
      <w:r w:rsidRPr="00062079">
        <w:rPr>
          <w:rFonts w:eastAsia="Times New Roman"/>
          <w:rPrChange w:id="1443" w:author="Author">
            <w:rPr>
              <w:rFonts w:eastAsia="Times New Roman"/>
              <w:lang w:val="en"/>
            </w:rPr>
          </w:rPrChange>
        </w:rPr>
        <w:t xml:space="preserve">the </w:t>
      </w:r>
      <w:r w:rsidR="00E061D8" w:rsidRPr="00062079">
        <w:rPr>
          <w:rFonts w:eastAsia="Times New Roman"/>
          <w:rPrChange w:id="1444" w:author="Author">
            <w:rPr>
              <w:rFonts w:eastAsia="Times New Roman"/>
              <w:lang w:val="en"/>
            </w:rPr>
          </w:rPrChange>
        </w:rPr>
        <w:t>north</w:t>
      </w:r>
      <w:r w:rsidRPr="00062079">
        <w:rPr>
          <w:rFonts w:eastAsia="Times New Roman"/>
          <w:rPrChange w:id="1445" w:author="Author">
            <w:rPr>
              <w:rFonts w:eastAsia="Times New Roman"/>
              <w:lang w:val="en"/>
            </w:rPr>
          </w:rPrChange>
        </w:rPr>
        <w:t xml:space="preserve">, and Hativat Golani Street and </w:t>
      </w:r>
      <w:r w:rsidR="00D249B0" w:rsidRPr="00062079">
        <w:rPr>
          <w:rFonts w:eastAsia="Times New Roman"/>
          <w:rPrChange w:id="1446" w:author="Author">
            <w:rPr>
              <w:rFonts w:eastAsia="Times New Roman"/>
              <w:lang w:val="en"/>
            </w:rPr>
          </w:rPrChange>
        </w:rPr>
        <w:t xml:space="preserve">Palim Boulevard on </w:t>
      </w:r>
      <w:r w:rsidR="00E061D8" w:rsidRPr="00062079">
        <w:rPr>
          <w:rFonts w:eastAsia="Times New Roman"/>
          <w:rPrChange w:id="1447" w:author="Author">
            <w:rPr>
              <w:rFonts w:eastAsia="Times New Roman"/>
              <w:lang w:val="en"/>
            </w:rPr>
          </w:rPrChange>
        </w:rPr>
        <w:t xml:space="preserve">its </w:t>
      </w:r>
      <w:r w:rsidR="00D249B0" w:rsidRPr="00062079">
        <w:rPr>
          <w:rFonts w:eastAsia="Times New Roman"/>
          <w:rPrChange w:id="1448" w:author="Author">
            <w:rPr>
              <w:rFonts w:eastAsia="Times New Roman"/>
              <w:lang w:val="en"/>
            </w:rPr>
          </w:rPrChange>
        </w:rPr>
        <w:t>northeast</w:t>
      </w:r>
      <w:r w:rsidR="00E061D8" w:rsidRPr="00062079">
        <w:rPr>
          <w:rFonts w:eastAsia="Times New Roman"/>
          <w:rPrChange w:id="1449" w:author="Author">
            <w:rPr>
              <w:rFonts w:eastAsia="Times New Roman"/>
              <w:lang w:val="en"/>
            </w:rPr>
          </w:rPrChange>
        </w:rPr>
        <w:t>ern side</w:t>
      </w:r>
      <w:r w:rsidR="00D249B0" w:rsidRPr="00062079">
        <w:rPr>
          <w:rFonts w:eastAsia="Times New Roman"/>
          <w:rPrChange w:id="1450" w:author="Author">
            <w:rPr>
              <w:rFonts w:eastAsia="Times New Roman"/>
              <w:lang w:val="en"/>
            </w:rPr>
          </w:rPrChange>
        </w:rPr>
        <w:t>. Most of the neighborhood has not been occupied for decades, however its houses and history have been the focus and interest of researchers, artists, and planners for many years.</w:t>
      </w:r>
      <w:ins w:id="1451" w:author="Author">
        <w:r w:rsidR="00AD24FA" w:rsidRPr="00062079">
          <w:rPr>
            <w:rFonts w:eastAsia="Times New Roman"/>
            <w:vertAlign w:val="superscript"/>
            <w:rPrChange w:id="1452" w:author="Author">
              <w:rPr>
                <w:rFonts w:eastAsia="Times New Roman"/>
                <w:vertAlign w:val="superscript"/>
                <w:lang w:val="en"/>
              </w:rPr>
            </w:rPrChange>
          </w:rPr>
          <w:t>11</w:t>
        </w:r>
      </w:ins>
      <w:del w:id="1453" w:author="Author">
        <w:r w:rsidR="00D249B0" w:rsidRPr="00062079" w:rsidDel="00AD24FA">
          <w:rPr>
            <w:rStyle w:val="FootnoteReference"/>
            <w:rFonts w:eastAsia="Times New Roman"/>
            <w:rPrChange w:id="1454" w:author="Author">
              <w:rPr>
                <w:rStyle w:val="FootnoteReference"/>
                <w:rFonts w:eastAsia="Times New Roman"/>
                <w:lang w:val="en"/>
              </w:rPr>
            </w:rPrChange>
          </w:rPr>
          <w:footnoteReference w:id="15"/>
        </w:r>
      </w:del>
    </w:p>
    <w:p w14:paraId="4B8CC91C" w14:textId="69DCFA6C" w:rsidR="005618B9" w:rsidRPr="00062079" w:rsidRDefault="00D249B0" w:rsidP="00D52FB2">
      <w:pPr>
        <w:spacing w:line="480" w:lineRule="auto"/>
        <w:contextualSpacing/>
        <w:rPr>
          <w:rFonts w:eastAsia="Times New Roman"/>
          <w:rtl/>
        </w:rPr>
      </w:pPr>
      <w:r w:rsidRPr="00062079">
        <w:rPr>
          <w:rFonts w:eastAsia="Times New Roman"/>
          <w:rPrChange w:id="1457" w:author="Author">
            <w:rPr>
              <w:rFonts w:eastAsia="Times New Roman"/>
              <w:lang w:val="en"/>
            </w:rPr>
          </w:rPrChange>
        </w:rPr>
        <w:lastRenderedPageBreak/>
        <w:t xml:space="preserve">Wadi Salib was built as an Arab neighborhood in </w:t>
      </w:r>
      <w:r w:rsidR="00E061D8" w:rsidRPr="00062079">
        <w:rPr>
          <w:rFonts w:eastAsia="Times New Roman"/>
          <w:rPrChange w:id="1458" w:author="Author">
            <w:rPr>
              <w:rFonts w:eastAsia="Times New Roman"/>
              <w:lang w:val="en"/>
            </w:rPr>
          </w:rPrChange>
        </w:rPr>
        <w:t>downtown</w:t>
      </w:r>
      <w:r w:rsidRPr="00062079">
        <w:rPr>
          <w:rFonts w:eastAsia="Times New Roman"/>
          <w:rPrChange w:id="1459" w:author="Author">
            <w:rPr>
              <w:rFonts w:eastAsia="Times New Roman"/>
              <w:lang w:val="en"/>
            </w:rPr>
          </w:rPrChange>
        </w:rPr>
        <w:t xml:space="preserve"> Haifa </w:t>
      </w:r>
      <w:r w:rsidR="005D09B7" w:rsidRPr="00062079">
        <w:rPr>
          <w:rFonts w:eastAsia="Times New Roman"/>
          <w:rPrChange w:id="1460" w:author="Author">
            <w:rPr>
              <w:rFonts w:eastAsia="Times New Roman"/>
              <w:lang w:val="en"/>
            </w:rPr>
          </w:rPrChange>
        </w:rPr>
        <w:t xml:space="preserve">in the early </w:t>
      </w:r>
      <w:r w:rsidR="00AB14A2" w:rsidRPr="00062079">
        <w:rPr>
          <w:rFonts w:eastAsia="Times New Roman"/>
          <w:rPrChange w:id="1461" w:author="Author">
            <w:rPr>
              <w:rFonts w:eastAsia="Times New Roman"/>
              <w:lang w:val="en"/>
            </w:rPr>
          </w:rPrChange>
        </w:rPr>
        <w:t>1920s</w:t>
      </w:r>
      <w:r w:rsidR="005D09B7" w:rsidRPr="00062079">
        <w:rPr>
          <w:rFonts w:eastAsia="Times New Roman"/>
          <w:rPrChange w:id="1462" w:author="Author">
            <w:rPr>
              <w:rFonts w:eastAsia="Times New Roman"/>
              <w:lang w:val="en"/>
            </w:rPr>
          </w:rPrChange>
        </w:rPr>
        <w:t xml:space="preserve">. </w:t>
      </w:r>
      <w:r w:rsidR="005618B9" w:rsidRPr="00062079">
        <w:rPr>
          <w:rFonts w:eastAsia="Times New Roman"/>
          <w:rPrChange w:id="1463" w:author="Author">
            <w:rPr>
              <w:rFonts w:eastAsia="Times New Roman"/>
              <w:lang w:val="en"/>
            </w:rPr>
          </w:rPrChange>
        </w:rPr>
        <w:t xml:space="preserve">Over the years, the neighborhood’s inhabitants were uprooted twice, and most of its </w:t>
      </w:r>
      <w:r w:rsidR="005D09B7" w:rsidRPr="00062079">
        <w:rPr>
          <w:rFonts w:eastAsia="Times New Roman"/>
          <w:rPrChange w:id="1464" w:author="Author">
            <w:rPr>
              <w:rFonts w:eastAsia="Times New Roman"/>
              <w:lang w:val="en"/>
            </w:rPr>
          </w:rPrChange>
        </w:rPr>
        <w:t>homes</w:t>
      </w:r>
      <w:r w:rsidR="005618B9" w:rsidRPr="00062079">
        <w:rPr>
          <w:rFonts w:eastAsia="Times New Roman"/>
          <w:rPrChange w:id="1465" w:author="Author">
            <w:rPr>
              <w:rFonts w:eastAsia="Times New Roman"/>
              <w:lang w:val="en"/>
            </w:rPr>
          </w:rPrChange>
        </w:rPr>
        <w:t xml:space="preserve"> were destroyed or sealed. </w:t>
      </w:r>
    </w:p>
    <w:p w14:paraId="730C0BB0" w14:textId="16D41233" w:rsidR="005618B9" w:rsidRPr="00062079" w:rsidRDefault="005D09B7" w:rsidP="00D52FB2">
      <w:pPr>
        <w:spacing w:line="480" w:lineRule="auto"/>
        <w:contextualSpacing/>
        <w:rPr>
          <w:rFonts w:eastAsia="Times New Roman"/>
          <w:rPrChange w:id="1466" w:author="Author">
            <w:rPr>
              <w:rFonts w:eastAsia="Times New Roman"/>
              <w:lang w:val="en"/>
            </w:rPr>
          </w:rPrChange>
        </w:rPr>
      </w:pPr>
      <w:r w:rsidRPr="00062079">
        <w:rPr>
          <w:rFonts w:eastAsia="Times New Roman"/>
          <w:rPrChange w:id="1467" w:author="Author">
            <w:rPr>
              <w:rFonts w:eastAsia="Times New Roman"/>
              <w:lang w:val="en"/>
            </w:rPr>
          </w:rPrChange>
        </w:rPr>
        <w:t>Since its last evacuation against the background of the Wadi Salib Riots</w:t>
      </w:r>
      <w:r w:rsidR="00EF3764" w:rsidRPr="00062079">
        <w:rPr>
          <w:rFonts w:eastAsia="Times New Roman"/>
          <w:rPrChange w:id="1468" w:author="Author">
            <w:rPr>
              <w:rFonts w:eastAsia="Times New Roman"/>
              <w:lang w:val="en"/>
            </w:rPr>
          </w:rPrChange>
        </w:rPr>
        <w:t xml:space="preserve"> over forty years ago</w:t>
      </w:r>
      <w:r w:rsidRPr="00062079">
        <w:rPr>
          <w:rFonts w:eastAsia="Times New Roman"/>
          <w:rPrChange w:id="1469" w:author="Author">
            <w:rPr>
              <w:rFonts w:eastAsia="Times New Roman"/>
              <w:lang w:val="en"/>
            </w:rPr>
          </w:rPrChange>
        </w:rPr>
        <w:t xml:space="preserve">, the neighborhood </w:t>
      </w:r>
      <w:r w:rsidR="00E061D8" w:rsidRPr="00062079">
        <w:rPr>
          <w:rFonts w:eastAsia="Times New Roman"/>
          <w:rPrChange w:id="1470" w:author="Author">
            <w:rPr>
              <w:rFonts w:eastAsia="Times New Roman"/>
              <w:lang w:val="en"/>
            </w:rPr>
          </w:rPrChange>
        </w:rPr>
        <w:t xml:space="preserve">has </w:t>
      </w:r>
      <w:r w:rsidRPr="00062079">
        <w:rPr>
          <w:rFonts w:eastAsia="Times New Roman"/>
          <w:rPrChange w:id="1471" w:author="Author">
            <w:rPr>
              <w:rFonts w:eastAsia="Times New Roman"/>
              <w:lang w:val="en"/>
            </w:rPr>
          </w:rPrChange>
        </w:rPr>
        <w:t>suffered from neglect and disregard on part of the establishment</w:t>
      </w:r>
      <w:r w:rsidR="00EF3764" w:rsidRPr="00062079">
        <w:rPr>
          <w:rFonts w:eastAsia="Times New Roman"/>
          <w:rPrChange w:id="1472" w:author="Author">
            <w:rPr>
              <w:rFonts w:eastAsia="Times New Roman"/>
              <w:lang w:val="en"/>
            </w:rPr>
          </w:rPrChange>
        </w:rPr>
        <w:t>.</w:t>
      </w:r>
      <w:r w:rsidRPr="00062079">
        <w:rPr>
          <w:rFonts w:eastAsia="Times New Roman"/>
          <w:rPrChange w:id="1473" w:author="Author">
            <w:rPr>
              <w:rFonts w:eastAsia="Times New Roman"/>
              <w:lang w:val="en"/>
            </w:rPr>
          </w:rPrChange>
        </w:rPr>
        <w:t xml:space="preserve"> Today, t</w:t>
      </w:r>
      <w:r w:rsidR="005618B9" w:rsidRPr="00062079">
        <w:rPr>
          <w:rFonts w:eastAsia="Times New Roman"/>
          <w:rPrChange w:id="1474" w:author="Author">
            <w:rPr>
              <w:rFonts w:eastAsia="Times New Roman"/>
              <w:lang w:val="en"/>
            </w:rPr>
          </w:rPrChange>
        </w:rPr>
        <w:t xml:space="preserve">he few remaining original homes stand empty and </w:t>
      </w:r>
      <w:r w:rsidR="00EF3764" w:rsidRPr="00062079">
        <w:rPr>
          <w:rFonts w:eastAsia="Times New Roman"/>
          <w:rPrChange w:id="1475" w:author="Author">
            <w:rPr>
              <w:rFonts w:eastAsia="Times New Roman"/>
              <w:lang w:val="en"/>
            </w:rPr>
          </w:rPrChange>
        </w:rPr>
        <w:t xml:space="preserve">are </w:t>
      </w:r>
      <w:r w:rsidR="005618B9" w:rsidRPr="00062079">
        <w:rPr>
          <w:rFonts w:eastAsia="Times New Roman"/>
          <w:rPrChange w:id="1476" w:author="Author">
            <w:rPr>
              <w:rFonts w:eastAsia="Times New Roman"/>
              <w:lang w:val="en"/>
            </w:rPr>
          </w:rPrChange>
        </w:rPr>
        <w:t xml:space="preserve">sealed with concrete and bricks. </w:t>
      </w:r>
    </w:p>
    <w:p w14:paraId="30295AF2" w14:textId="5310B00C" w:rsidR="005618B9" w:rsidRPr="00062079" w:rsidRDefault="005D09B7" w:rsidP="00D52FB2">
      <w:pPr>
        <w:spacing w:line="480" w:lineRule="auto"/>
        <w:contextualSpacing/>
        <w:rPr>
          <w:rtl/>
        </w:rPr>
      </w:pPr>
      <w:r w:rsidRPr="00062079">
        <w:rPr>
          <w:rPrChange w:id="1477" w:author="Author">
            <w:rPr>
              <w:lang w:val="en"/>
            </w:rPr>
          </w:rPrChange>
        </w:rPr>
        <w:t xml:space="preserve">Like in many </w:t>
      </w:r>
      <w:r w:rsidR="00035027" w:rsidRPr="00062079">
        <w:rPr>
          <w:rPrChange w:id="1478" w:author="Author">
            <w:rPr>
              <w:lang w:val="en"/>
            </w:rPr>
          </w:rPrChange>
        </w:rPr>
        <w:t>historical</w:t>
      </w:r>
      <w:r w:rsidRPr="00062079">
        <w:rPr>
          <w:rPrChange w:id="1479" w:author="Author">
            <w:rPr>
              <w:lang w:val="en"/>
            </w:rPr>
          </w:rPrChange>
        </w:rPr>
        <w:t xml:space="preserve"> cities, </w:t>
      </w:r>
      <w:r w:rsidR="00035027" w:rsidRPr="00062079">
        <w:rPr>
          <w:rPrChange w:id="1480" w:author="Author">
            <w:rPr>
              <w:lang w:val="en"/>
            </w:rPr>
          </w:rPrChange>
        </w:rPr>
        <w:t xml:space="preserve">in Haifa the first neighborhoods were built outside the old city at the end of the </w:t>
      </w:r>
      <w:r w:rsidR="00B72262" w:rsidRPr="00062079">
        <w:rPr>
          <w:rPrChange w:id="1481" w:author="Author">
            <w:rPr>
              <w:lang w:val="en"/>
            </w:rPr>
          </w:rPrChange>
        </w:rPr>
        <w:t>19</w:t>
      </w:r>
      <w:r w:rsidR="00B72262" w:rsidRPr="00062079">
        <w:rPr>
          <w:vertAlign w:val="superscript"/>
          <w:rPrChange w:id="1482" w:author="Author">
            <w:rPr>
              <w:vertAlign w:val="superscript"/>
              <w:lang w:val="en"/>
            </w:rPr>
          </w:rPrChange>
        </w:rPr>
        <w:t>th</w:t>
      </w:r>
      <w:r w:rsidR="00B72262" w:rsidRPr="00062079">
        <w:rPr>
          <w:rPrChange w:id="1483" w:author="Author">
            <w:rPr>
              <w:lang w:val="en"/>
            </w:rPr>
          </w:rPrChange>
        </w:rPr>
        <w:t xml:space="preserve"> </w:t>
      </w:r>
      <w:r w:rsidR="00035027" w:rsidRPr="00062079">
        <w:rPr>
          <w:rPrChange w:id="1484" w:author="Author">
            <w:rPr>
              <w:lang w:val="en"/>
            </w:rPr>
          </w:rPrChange>
        </w:rPr>
        <w:t>century. Most of the</w:t>
      </w:r>
      <w:r w:rsidR="005618B9" w:rsidRPr="00062079">
        <w:rPr>
          <w:rPrChange w:id="1485" w:author="Author">
            <w:rPr>
              <w:lang w:val="en"/>
            </w:rPr>
          </w:rPrChange>
        </w:rPr>
        <w:t xml:space="preserve"> Wadi Salib neighborhood was built </w:t>
      </w:r>
      <w:r w:rsidR="00035027" w:rsidRPr="00062079">
        <w:rPr>
          <w:rPrChange w:id="1486" w:author="Author">
            <w:rPr>
              <w:lang w:val="en"/>
            </w:rPr>
          </w:rPrChange>
        </w:rPr>
        <w:t xml:space="preserve">in the early </w:t>
      </w:r>
      <w:r w:rsidR="00B72262" w:rsidRPr="00062079">
        <w:rPr>
          <w:rPrChange w:id="1487" w:author="Author">
            <w:rPr>
              <w:lang w:val="en"/>
            </w:rPr>
          </w:rPrChange>
        </w:rPr>
        <w:t>1900s</w:t>
      </w:r>
      <w:r w:rsidR="00035027" w:rsidRPr="00062079">
        <w:rPr>
          <w:rPrChange w:id="1488" w:author="Author">
            <w:rPr>
              <w:lang w:val="en"/>
            </w:rPr>
          </w:rPrChange>
        </w:rPr>
        <w:t xml:space="preserve"> </w:t>
      </w:r>
      <w:r w:rsidR="005618B9" w:rsidRPr="00062079">
        <w:rPr>
          <w:rPrChange w:id="1489" w:author="Author">
            <w:rPr>
              <w:lang w:val="en"/>
            </w:rPr>
          </w:rPrChange>
        </w:rPr>
        <w:t xml:space="preserve">parallel to the construction of the Hejaz railway station (“Valley </w:t>
      </w:r>
      <w:r w:rsidR="00EF3764" w:rsidRPr="00062079">
        <w:rPr>
          <w:rPrChange w:id="1490" w:author="Author">
            <w:rPr>
              <w:lang w:val="en"/>
            </w:rPr>
          </w:rPrChange>
        </w:rPr>
        <w:t>Railroad</w:t>
      </w:r>
      <w:r w:rsidR="005618B9" w:rsidRPr="00062079">
        <w:rPr>
          <w:rPrChange w:id="1491" w:author="Author">
            <w:rPr>
              <w:lang w:val="en"/>
            </w:rPr>
          </w:rPrChange>
        </w:rPr>
        <w:t>”), which in turn, accelerated the development of Haifa’s port and industry</w:t>
      </w:r>
      <w:r w:rsidR="00035027" w:rsidRPr="00062079">
        <w:rPr>
          <w:rPrChange w:id="1492" w:author="Author">
            <w:rPr>
              <w:lang w:val="en"/>
            </w:rPr>
          </w:rPrChange>
        </w:rPr>
        <w:t>.</w:t>
      </w:r>
      <w:r w:rsidR="005618B9" w:rsidRPr="00062079">
        <w:rPr>
          <w:rPrChange w:id="1493" w:author="Author">
            <w:rPr>
              <w:lang w:val="en"/>
            </w:rPr>
          </w:rPrChange>
        </w:rPr>
        <w:t xml:space="preserve"> As a result, people responding to the growing need for laborers began flowing to the area.</w:t>
      </w:r>
    </w:p>
    <w:p w14:paraId="654F3959" w14:textId="325602FF" w:rsidR="00035027" w:rsidRPr="00062079" w:rsidRDefault="005618B9" w:rsidP="00D52FB2">
      <w:pPr>
        <w:spacing w:line="480" w:lineRule="auto"/>
        <w:contextualSpacing/>
        <w:rPr>
          <w:rPrChange w:id="1494" w:author="Author">
            <w:rPr>
              <w:lang w:val="en"/>
            </w:rPr>
          </w:rPrChange>
        </w:rPr>
      </w:pPr>
      <w:r w:rsidRPr="00062079">
        <w:rPr>
          <w:rPrChange w:id="1495" w:author="Author">
            <w:rPr>
              <w:lang w:val="en"/>
            </w:rPr>
          </w:rPrChange>
        </w:rPr>
        <w:t>The neighborhood’s main road, Omar Al-Hatab, crossed the valley, and small houses were built on both sides of the street</w:t>
      </w:r>
      <w:r w:rsidR="00035027" w:rsidRPr="00062079">
        <w:rPr>
          <w:rPrChange w:id="1496" w:author="Author">
            <w:rPr>
              <w:lang w:val="en"/>
            </w:rPr>
          </w:rPrChange>
        </w:rPr>
        <w:t>, to which larger homes were added at a later stage.</w:t>
      </w:r>
      <w:r w:rsidRPr="00062079">
        <w:rPr>
          <w:rPrChange w:id="1497" w:author="Author">
            <w:rPr>
              <w:lang w:val="en"/>
            </w:rPr>
          </w:rPrChange>
        </w:rPr>
        <w:t xml:space="preserve"> A network of staircases was built to connect the </w:t>
      </w:r>
      <w:r w:rsidR="006B774C" w:rsidRPr="00062079">
        <w:rPr>
          <w:rPrChange w:id="1498" w:author="Author">
            <w:rPr>
              <w:lang w:val="en"/>
            </w:rPr>
          </w:rPrChange>
        </w:rPr>
        <w:t xml:space="preserve">neighborhood’s </w:t>
      </w:r>
      <w:r w:rsidRPr="00062079">
        <w:rPr>
          <w:rPrChange w:id="1499" w:author="Author">
            <w:rPr>
              <w:lang w:val="en"/>
            </w:rPr>
          </w:rPrChange>
        </w:rPr>
        <w:t xml:space="preserve">upper </w:t>
      </w:r>
      <w:r w:rsidR="006B774C" w:rsidRPr="00062079">
        <w:rPr>
          <w:rPrChange w:id="1500" w:author="Author">
            <w:rPr>
              <w:lang w:val="en"/>
            </w:rPr>
          </w:rPrChange>
        </w:rPr>
        <w:t xml:space="preserve">and lower areas </w:t>
      </w:r>
      <w:r w:rsidRPr="00062079">
        <w:rPr>
          <w:rPrChange w:id="1501" w:author="Author">
            <w:rPr>
              <w:lang w:val="en"/>
            </w:rPr>
          </w:rPrChange>
        </w:rPr>
        <w:t xml:space="preserve">and to connect the neighborhood with the more elevated parts of the city. </w:t>
      </w:r>
      <w:r w:rsidR="00035027" w:rsidRPr="00062079">
        <w:rPr>
          <w:rPrChange w:id="1502" w:author="Author">
            <w:rPr>
              <w:lang w:val="en"/>
            </w:rPr>
          </w:rPrChange>
        </w:rPr>
        <w:t xml:space="preserve">The proximity to the railway station, seaport, and new industrial zone contributed </w:t>
      </w:r>
      <w:r w:rsidR="006B774C" w:rsidRPr="00062079">
        <w:rPr>
          <w:rPrChange w:id="1503" w:author="Author">
            <w:rPr>
              <w:lang w:val="en"/>
            </w:rPr>
          </w:rPrChange>
        </w:rPr>
        <w:t xml:space="preserve">significantly </w:t>
      </w:r>
      <w:r w:rsidR="00035027" w:rsidRPr="00062079">
        <w:rPr>
          <w:rPrChange w:id="1504" w:author="Author">
            <w:rPr>
              <w:lang w:val="en"/>
            </w:rPr>
          </w:rPrChange>
        </w:rPr>
        <w:t xml:space="preserve">to the </w:t>
      </w:r>
      <w:r w:rsidR="006B774C" w:rsidRPr="00062079">
        <w:rPr>
          <w:rPrChange w:id="1505" w:author="Author">
            <w:rPr>
              <w:lang w:val="en"/>
            </w:rPr>
          </w:rPrChange>
        </w:rPr>
        <w:t xml:space="preserve">neighborhood’s </w:t>
      </w:r>
      <w:r w:rsidR="00035027" w:rsidRPr="00062079">
        <w:rPr>
          <w:rPrChange w:id="1506" w:author="Author">
            <w:rPr>
              <w:lang w:val="en"/>
            </w:rPr>
          </w:rPrChange>
        </w:rPr>
        <w:t>development, and in 1940 there were already 10,000 residents living there.</w:t>
      </w:r>
      <w:ins w:id="1507" w:author="Author">
        <w:r w:rsidR="00BD554D" w:rsidRPr="00062079">
          <w:rPr>
            <w:vertAlign w:val="superscript"/>
            <w:rPrChange w:id="1508" w:author="Author">
              <w:rPr>
                <w:vertAlign w:val="superscript"/>
                <w:lang w:val="en"/>
              </w:rPr>
            </w:rPrChange>
          </w:rPr>
          <w:t>12</w:t>
        </w:r>
      </w:ins>
      <w:del w:id="1509" w:author="Author">
        <w:r w:rsidR="00F7317E" w:rsidRPr="00062079" w:rsidDel="00BD554D">
          <w:rPr>
            <w:rStyle w:val="FootnoteReference"/>
            <w:rPrChange w:id="1510" w:author="Author">
              <w:rPr>
                <w:rStyle w:val="FootnoteReference"/>
                <w:lang w:val="en"/>
              </w:rPr>
            </w:rPrChange>
          </w:rPr>
          <w:footnoteReference w:id="16"/>
        </w:r>
      </w:del>
      <w:r w:rsidR="00035027" w:rsidRPr="00062079">
        <w:rPr>
          <w:rPrChange w:id="1513" w:author="Author">
            <w:rPr>
              <w:lang w:val="en"/>
            </w:rPr>
          </w:rPrChange>
        </w:rPr>
        <w:t xml:space="preserve"> </w:t>
      </w:r>
    </w:p>
    <w:p w14:paraId="42058A22" w14:textId="27F855D3" w:rsidR="005618B9" w:rsidRPr="00062079" w:rsidRDefault="005618B9" w:rsidP="00D52FB2">
      <w:pPr>
        <w:spacing w:line="480" w:lineRule="auto"/>
        <w:contextualSpacing/>
        <w:rPr>
          <w:rFonts w:eastAsia="Times New Roman"/>
          <w:rPrChange w:id="1514" w:author="Author">
            <w:rPr>
              <w:rFonts w:eastAsia="Times New Roman"/>
              <w:lang w:val="en"/>
            </w:rPr>
          </w:rPrChange>
        </w:rPr>
      </w:pPr>
      <w:r w:rsidRPr="00062079">
        <w:rPr>
          <w:rPrChange w:id="1515" w:author="Author">
            <w:rPr>
              <w:lang w:val="en"/>
            </w:rPr>
          </w:rPrChange>
        </w:rPr>
        <w:t xml:space="preserve">Most </w:t>
      </w:r>
      <w:r w:rsidR="006B774C" w:rsidRPr="00062079">
        <w:rPr>
          <w:rPrChange w:id="1516" w:author="Author">
            <w:rPr>
              <w:lang w:val="en"/>
            </w:rPr>
          </w:rPrChange>
        </w:rPr>
        <w:t xml:space="preserve">of the neighborhood’s </w:t>
      </w:r>
      <w:r w:rsidRPr="00062079">
        <w:rPr>
          <w:rPrChange w:id="1517" w:author="Author">
            <w:rPr>
              <w:lang w:val="en"/>
            </w:rPr>
          </w:rPrChange>
        </w:rPr>
        <w:t>residents were Muslim Arabs</w:t>
      </w:r>
      <w:r w:rsidR="006B774C" w:rsidRPr="00062079">
        <w:rPr>
          <w:rPrChange w:id="1518" w:author="Author">
            <w:rPr>
              <w:lang w:val="en"/>
            </w:rPr>
          </w:rPrChange>
        </w:rPr>
        <w:t xml:space="preserve">, while </w:t>
      </w:r>
      <w:r w:rsidRPr="00062079">
        <w:rPr>
          <w:rPrChange w:id="1519" w:author="Author">
            <w:rPr>
              <w:lang w:val="en"/>
            </w:rPr>
          </w:rPrChange>
        </w:rPr>
        <w:t xml:space="preserve">Jewish </w:t>
      </w:r>
      <w:r w:rsidR="006B774C" w:rsidRPr="00062079">
        <w:rPr>
          <w:rPrChange w:id="1520" w:author="Author">
            <w:rPr>
              <w:lang w:val="en"/>
            </w:rPr>
          </w:rPrChange>
        </w:rPr>
        <w:t xml:space="preserve">communities </w:t>
      </w:r>
      <w:r w:rsidRPr="00062079">
        <w:rPr>
          <w:rPrChange w:id="1521" w:author="Author">
            <w:rPr>
              <w:lang w:val="en"/>
            </w:rPr>
          </w:rPrChange>
        </w:rPr>
        <w:t xml:space="preserve">developed </w:t>
      </w:r>
      <w:r w:rsidR="006B774C" w:rsidRPr="00062079">
        <w:rPr>
          <w:rPrChange w:id="1522" w:author="Author">
            <w:rPr>
              <w:lang w:val="en"/>
            </w:rPr>
          </w:rPrChange>
        </w:rPr>
        <w:t xml:space="preserve">in </w:t>
      </w:r>
      <w:r w:rsidR="000521A9" w:rsidRPr="00062079">
        <w:rPr>
          <w:rPrChange w:id="1523" w:author="Author">
            <w:rPr>
              <w:lang w:val="en"/>
            </w:rPr>
          </w:rPrChange>
        </w:rPr>
        <w:t>the adjacent spaces, for instance, Hadar, which is located immediately above</w:t>
      </w:r>
      <w:r w:rsidRPr="00062079">
        <w:rPr>
          <w:rPrChange w:id="1524" w:author="Author">
            <w:rPr>
              <w:lang w:val="en"/>
            </w:rPr>
          </w:rPrChange>
        </w:rPr>
        <w:t xml:space="preserve"> Wadi Salib</w:t>
      </w:r>
      <w:r w:rsidR="00035027" w:rsidRPr="00062079">
        <w:rPr>
          <w:rPrChange w:id="1525" w:author="Author">
            <w:rPr>
              <w:lang w:val="en"/>
            </w:rPr>
          </w:rPrChange>
        </w:rPr>
        <w:t xml:space="preserve">. </w:t>
      </w:r>
      <w:r w:rsidRPr="00062079">
        <w:rPr>
          <w:rFonts w:eastAsia="Times New Roman"/>
          <w:rPrChange w:id="1526" w:author="Author">
            <w:rPr>
              <w:rFonts w:eastAsia="Times New Roman"/>
              <w:lang w:val="en"/>
            </w:rPr>
          </w:rPrChange>
        </w:rPr>
        <w:t xml:space="preserve">Wadi Salib continued to </w:t>
      </w:r>
      <w:r w:rsidR="000521A9" w:rsidRPr="00062079">
        <w:rPr>
          <w:rFonts w:eastAsia="Times New Roman"/>
          <w:rPrChange w:id="1527" w:author="Author">
            <w:rPr>
              <w:rFonts w:eastAsia="Times New Roman"/>
              <w:lang w:val="en"/>
            </w:rPr>
          </w:rPrChange>
        </w:rPr>
        <w:t xml:space="preserve">expand </w:t>
      </w:r>
      <w:r w:rsidRPr="00062079">
        <w:rPr>
          <w:rFonts w:eastAsia="Times New Roman"/>
          <w:rPrChange w:id="1528" w:author="Author">
            <w:rPr>
              <w:rFonts w:eastAsia="Times New Roman"/>
              <w:lang w:val="en"/>
            </w:rPr>
          </w:rPrChange>
        </w:rPr>
        <w:t xml:space="preserve">parallel to </w:t>
      </w:r>
      <w:r w:rsidR="000521A9" w:rsidRPr="00062079">
        <w:rPr>
          <w:rFonts w:eastAsia="Times New Roman"/>
          <w:rPrChange w:id="1529" w:author="Author">
            <w:rPr>
              <w:rFonts w:eastAsia="Times New Roman"/>
              <w:lang w:val="en"/>
            </w:rPr>
          </w:rPrChange>
        </w:rPr>
        <w:t xml:space="preserve">the development of the entire city of </w:t>
      </w:r>
      <w:r w:rsidRPr="00062079">
        <w:rPr>
          <w:rFonts w:eastAsia="Times New Roman"/>
          <w:rPrChange w:id="1530" w:author="Author">
            <w:rPr>
              <w:rFonts w:eastAsia="Times New Roman"/>
              <w:lang w:val="en"/>
            </w:rPr>
          </w:rPrChange>
        </w:rPr>
        <w:t>Haifa</w:t>
      </w:r>
      <w:r w:rsidR="000521A9" w:rsidRPr="00062079">
        <w:rPr>
          <w:rFonts w:eastAsia="Times New Roman"/>
          <w:rPrChange w:id="1531" w:author="Author">
            <w:rPr>
              <w:rFonts w:eastAsia="Times New Roman"/>
              <w:lang w:val="en"/>
            </w:rPr>
          </w:rPrChange>
        </w:rPr>
        <w:t>, however, in terms of infrastructure, i</w:t>
      </w:r>
      <w:r w:rsidRPr="00062079">
        <w:rPr>
          <w:rFonts w:eastAsia="Times New Roman"/>
          <w:rPrChange w:id="1532" w:author="Author">
            <w:rPr>
              <w:rFonts w:eastAsia="Times New Roman"/>
              <w:lang w:val="en"/>
            </w:rPr>
          </w:rPrChange>
        </w:rPr>
        <w:t>t was considered one of the most disadvantaged neighborhoods in the city</w:t>
      </w:r>
      <w:del w:id="1533" w:author="Author">
        <w:r w:rsidRPr="00062079" w:rsidDel="009C790E">
          <w:rPr>
            <w:rFonts w:eastAsia="Times New Roman"/>
            <w:rPrChange w:id="1534" w:author="Author">
              <w:rPr>
                <w:rFonts w:eastAsia="Times New Roman"/>
                <w:lang w:val="en"/>
              </w:rPr>
            </w:rPrChange>
          </w:rPr>
          <w:delText xml:space="preserve"> </w:delText>
        </w:r>
      </w:del>
      <w:r w:rsidRPr="00062079">
        <w:rPr>
          <w:rFonts w:eastAsia="Times New Roman"/>
          <w:rPrChange w:id="1535" w:author="Author">
            <w:rPr>
              <w:rFonts w:eastAsia="Times New Roman"/>
              <w:lang w:val="en"/>
            </w:rPr>
          </w:rPrChange>
        </w:rPr>
        <w:t xml:space="preserve">. </w:t>
      </w:r>
    </w:p>
    <w:p w14:paraId="32C474B7" w14:textId="46696084" w:rsidR="002D2CC9" w:rsidRPr="00062079" w:rsidRDefault="002D2CC9" w:rsidP="00D52FB2">
      <w:pPr>
        <w:spacing w:line="480" w:lineRule="auto"/>
        <w:contextualSpacing/>
        <w:rPr>
          <w:rPrChange w:id="1536" w:author="Author">
            <w:rPr>
              <w:lang w:val="en"/>
            </w:rPr>
          </w:rPrChange>
        </w:rPr>
      </w:pPr>
      <w:r w:rsidRPr="00062079">
        <w:rPr>
          <w:rPrChange w:id="1537" w:author="Author">
            <w:rPr>
              <w:lang w:val="en"/>
            </w:rPr>
          </w:rPrChange>
        </w:rPr>
        <w:lastRenderedPageBreak/>
        <w:t>In accordance with t</w:t>
      </w:r>
      <w:r w:rsidR="000521A9" w:rsidRPr="00062079">
        <w:rPr>
          <w:rPrChange w:id="1538" w:author="Author">
            <w:rPr>
              <w:lang w:val="en"/>
            </w:rPr>
          </w:rPrChange>
        </w:rPr>
        <w:t xml:space="preserve">he </w:t>
      </w:r>
      <w:r w:rsidRPr="00062079">
        <w:rPr>
          <w:rPrChange w:id="1539" w:author="Author">
            <w:rPr>
              <w:lang w:val="en"/>
            </w:rPr>
          </w:rPrChange>
        </w:rPr>
        <w:t>UN resolution of November 1947, Haifa, which at the time was a mixed city, was destined to become part of the future Jewish state. The resolution ignited a series of nationalist</w:t>
      </w:r>
      <w:r w:rsidR="000521A9" w:rsidRPr="00062079">
        <w:rPr>
          <w:rPrChange w:id="1540" w:author="Author">
            <w:rPr>
              <w:lang w:val="en"/>
            </w:rPr>
          </w:rPrChange>
        </w:rPr>
        <w:t xml:space="preserve"> </w:t>
      </w:r>
      <w:r w:rsidRPr="00062079">
        <w:rPr>
          <w:rPrChange w:id="1541" w:author="Author">
            <w:rPr>
              <w:lang w:val="en"/>
            </w:rPr>
          </w:rPrChange>
        </w:rPr>
        <w:t xml:space="preserve">oriented confrontations, which </w:t>
      </w:r>
      <w:r w:rsidR="000521A9" w:rsidRPr="00062079">
        <w:rPr>
          <w:rPrChange w:id="1542" w:author="Author">
            <w:rPr>
              <w:lang w:val="en"/>
            </w:rPr>
          </w:rPrChange>
        </w:rPr>
        <w:t>intensified</w:t>
      </w:r>
      <w:r w:rsidRPr="00062079">
        <w:rPr>
          <w:rPrChange w:id="1543" w:author="Author">
            <w:rPr>
              <w:lang w:val="en"/>
            </w:rPr>
          </w:rPrChange>
        </w:rPr>
        <w:t xml:space="preserve"> </w:t>
      </w:r>
      <w:r w:rsidR="000521A9" w:rsidRPr="00062079">
        <w:rPr>
          <w:rPrChange w:id="1544" w:author="Author">
            <w:rPr>
              <w:lang w:val="en"/>
            </w:rPr>
          </w:rPrChange>
        </w:rPr>
        <w:t xml:space="preserve">up to </w:t>
      </w:r>
      <w:r w:rsidRPr="00062079">
        <w:rPr>
          <w:rPrChange w:id="1545" w:author="Author">
            <w:rPr>
              <w:lang w:val="en"/>
            </w:rPr>
          </w:rPrChange>
        </w:rPr>
        <w:t>April 1948</w:t>
      </w:r>
      <w:r w:rsidR="00E67DFE" w:rsidRPr="00062079">
        <w:rPr>
          <w:rPrChange w:id="1546" w:author="Author">
            <w:rPr>
              <w:lang w:val="en"/>
            </w:rPr>
          </w:rPrChange>
        </w:rPr>
        <w:t xml:space="preserve">. During this time, </w:t>
      </w:r>
      <w:r w:rsidRPr="00062079">
        <w:rPr>
          <w:rPrChange w:id="1547" w:author="Author">
            <w:rPr>
              <w:lang w:val="en"/>
            </w:rPr>
          </w:rPrChange>
        </w:rPr>
        <w:t xml:space="preserve">Haifa’s Arab population decreased dramatically and many Arab neighborhoods, such as </w:t>
      </w:r>
      <w:r w:rsidR="006D122D" w:rsidRPr="00062079">
        <w:rPr>
          <w:rPrChange w:id="1548" w:author="Author">
            <w:rPr>
              <w:lang w:val="en"/>
            </w:rPr>
          </w:rPrChange>
        </w:rPr>
        <w:t>Chalisa,</w:t>
      </w:r>
      <w:r w:rsidRPr="00062079">
        <w:rPr>
          <w:rPrChange w:id="1549" w:author="Author">
            <w:rPr>
              <w:lang w:val="en"/>
            </w:rPr>
          </w:rPrChange>
        </w:rPr>
        <w:t xml:space="preserve"> Ab</w:t>
      </w:r>
      <w:r w:rsidR="006D122D" w:rsidRPr="00062079">
        <w:rPr>
          <w:rPrChange w:id="1550" w:author="Author">
            <w:rPr>
              <w:lang w:val="en"/>
            </w:rPr>
          </w:rPrChange>
        </w:rPr>
        <w:t>b</w:t>
      </w:r>
      <w:r w:rsidRPr="00062079">
        <w:rPr>
          <w:rPrChange w:id="1551" w:author="Author">
            <w:rPr>
              <w:lang w:val="en"/>
            </w:rPr>
          </w:rPrChange>
        </w:rPr>
        <w:t>a</w:t>
      </w:r>
      <w:r w:rsidR="006D122D" w:rsidRPr="00062079">
        <w:rPr>
          <w:rPrChange w:id="1552" w:author="Author">
            <w:rPr>
              <w:lang w:val="en"/>
            </w:rPr>
          </w:rPrChange>
        </w:rPr>
        <w:t>s</w:t>
      </w:r>
      <w:r w:rsidRPr="00062079">
        <w:rPr>
          <w:rPrChange w:id="1553" w:author="Author">
            <w:rPr>
              <w:lang w:val="en"/>
            </w:rPr>
          </w:rPrChange>
        </w:rPr>
        <w:t xml:space="preserve">, and Wadi Salib, </w:t>
      </w:r>
      <w:r w:rsidR="00E67DFE" w:rsidRPr="00062079">
        <w:rPr>
          <w:rPrChange w:id="1554" w:author="Author">
            <w:rPr>
              <w:lang w:val="en"/>
            </w:rPr>
          </w:rPrChange>
        </w:rPr>
        <w:t xml:space="preserve">were </w:t>
      </w:r>
      <w:r w:rsidRPr="00062079">
        <w:rPr>
          <w:rPrChange w:id="1555" w:author="Author">
            <w:rPr>
              <w:lang w:val="en"/>
            </w:rPr>
          </w:rPrChange>
        </w:rPr>
        <w:t xml:space="preserve">deserted. </w:t>
      </w:r>
    </w:p>
    <w:p w14:paraId="5A31EB27" w14:textId="2D45E46E" w:rsidR="00772DF2" w:rsidRPr="00062079" w:rsidRDefault="00772DF2" w:rsidP="00D52FB2">
      <w:pPr>
        <w:spacing w:line="480" w:lineRule="auto"/>
        <w:contextualSpacing/>
        <w:rPr>
          <w:rFonts w:eastAsia="Times New Roman"/>
          <w:rPrChange w:id="1556" w:author="Author">
            <w:rPr>
              <w:rFonts w:eastAsia="Times New Roman"/>
              <w:lang w:val="en"/>
            </w:rPr>
          </w:rPrChange>
        </w:rPr>
      </w:pPr>
      <w:r w:rsidRPr="00062079">
        <w:rPr>
          <w:rFonts w:eastAsia="Times New Roman"/>
          <w:rPrChange w:id="1557" w:author="Author">
            <w:rPr>
              <w:rFonts w:eastAsia="Times New Roman"/>
              <w:lang w:val="en"/>
            </w:rPr>
          </w:rPrChange>
        </w:rPr>
        <w:t>Wadi Salib was considered a poor neighborhood</w:t>
      </w:r>
      <w:r w:rsidR="00E67DFE" w:rsidRPr="00062079">
        <w:rPr>
          <w:rFonts w:eastAsia="Times New Roman"/>
          <w:rPrChange w:id="1558" w:author="Author">
            <w:rPr>
              <w:rFonts w:eastAsia="Times New Roman"/>
              <w:lang w:val="en"/>
            </w:rPr>
          </w:rPrChange>
        </w:rPr>
        <w:t xml:space="preserve"> that was constructed haphazardly, </w:t>
      </w:r>
      <w:r w:rsidRPr="00062079">
        <w:rPr>
          <w:rFonts w:eastAsia="Times New Roman"/>
          <w:rPrChange w:id="1559" w:author="Author">
            <w:rPr>
              <w:rFonts w:eastAsia="Times New Roman"/>
              <w:lang w:val="en"/>
            </w:rPr>
          </w:rPrChange>
        </w:rPr>
        <w:t xml:space="preserve">without planning </w:t>
      </w:r>
      <w:r w:rsidR="00E67DFE" w:rsidRPr="00062079">
        <w:rPr>
          <w:rFonts w:eastAsia="Times New Roman"/>
          <w:rPrChange w:id="1560" w:author="Author">
            <w:rPr>
              <w:rFonts w:eastAsia="Times New Roman"/>
              <w:lang w:val="en"/>
            </w:rPr>
          </w:rPrChange>
        </w:rPr>
        <w:t>or program</w:t>
      </w:r>
      <w:r w:rsidRPr="00062079">
        <w:rPr>
          <w:rFonts w:eastAsia="Times New Roman"/>
          <w:rPrChange w:id="1561" w:author="Author">
            <w:rPr>
              <w:rFonts w:eastAsia="Times New Roman"/>
              <w:lang w:val="en"/>
            </w:rPr>
          </w:rPrChange>
        </w:rPr>
        <w:t xml:space="preserve">, with narrow roads, poor </w:t>
      </w:r>
      <w:r w:rsidR="00E67DFE" w:rsidRPr="00062079">
        <w:rPr>
          <w:rFonts w:eastAsia="Times New Roman"/>
          <w:rPrChange w:id="1562" w:author="Author">
            <w:rPr>
              <w:rFonts w:eastAsia="Times New Roman"/>
              <w:lang w:val="en"/>
            </w:rPr>
          </w:rPrChange>
        </w:rPr>
        <w:t>sanitation,</w:t>
      </w:r>
      <w:r w:rsidRPr="00062079">
        <w:rPr>
          <w:rFonts w:eastAsia="Times New Roman"/>
          <w:rPrChange w:id="1563" w:author="Author">
            <w:rPr>
              <w:rFonts w:eastAsia="Times New Roman"/>
              <w:lang w:val="en"/>
            </w:rPr>
          </w:rPrChange>
        </w:rPr>
        <w:t xml:space="preserve"> and sub-human living </w:t>
      </w:r>
      <w:r w:rsidR="002D2CC9" w:rsidRPr="00062079">
        <w:rPr>
          <w:rFonts w:eastAsia="Times New Roman"/>
          <w:rPrChange w:id="1564" w:author="Author">
            <w:rPr>
              <w:rFonts w:eastAsia="Times New Roman"/>
              <w:lang w:val="en"/>
            </w:rPr>
          </w:rPrChange>
        </w:rPr>
        <w:t>conditions—without ventilation</w:t>
      </w:r>
      <w:r w:rsidR="00E67DFE" w:rsidRPr="00062079">
        <w:rPr>
          <w:rFonts w:eastAsia="Times New Roman"/>
          <w:rPrChange w:id="1565" w:author="Author">
            <w:rPr>
              <w:rFonts w:eastAsia="Times New Roman"/>
              <w:lang w:val="en"/>
            </w:rPr>
          </w:rPrChange>
        </w:rPr>
        <w:t>,</w:t>
      </w:r>
      <w:r w:rsidR="002D2CC9" w:rsidRPr="00062079">
        <w:rPr>
          <w:rFonts w:eastAsia="Times New Roman"/>
          <w:rPrChange w:id="1566" w:author="Author">
            <w:rPr>
              <w:rFonts w:eastAsia="Times New Roman"/>
              <w:lang w:val="en"/>
            </w:rPr>
          </w:rPrChange>
        </w:rPr>
        <w:t xml:space="preserve"> and water and sewage infrastructures.</w:t>
      </w:r>
      <w:ins w:id="1567" w:author="Author">
        <w:r w:rsidR="00BD554D" w:rsidRPr="00062079">
          <w:rPr>
            <w:rFonts w:eastAsia="Times New Roman"/>
            <w:vertAlign w:val="superscript"/>
            <w:rPrChange w:id="1568" w:author="Author">
              <w:rPr>
                <w:rFonts w:eastAsia="Times New Roman"/>
                <w:vertAlign w:val="superscript"/>
                <w:lang w:val="en"/>
              </w:rPr>
            </w:rPrChange>
          </w:rPr>
          <w:t>13</w:t>
        </w:r>
      </w:ins>
      <w:del w:id="1569" w:author="Author">
        <w:r w:rsidR="00F7317E" w:rsidRPr="00062079" w:rsidDel="00BD554D">
          <w:rPr>
            <w:rStyle w:val="FootnoteReference"/>
            <w:rFonts w:eastAsia="Times New Roman"/>
            <w:rPrChange w:id="1570" w:author="Author">
              <w:rPr>
                <w:rStyle w:val="FootnoteReference"/>
                <w:rFonts w:eastAsia="Times New Roman"/>
                <w:lang w:val="en"/>
              </w:rPr>
            </w:rPrChange>
          </w:rPr>
          <w:footnoteReference w:id="17"/>
        </w:r>
      </w:del>
      <w:r w:rsidR="002D2CC9" w:rsidRPr="00062079">
        <w:rPr>
          <w:rFonts w:eastAsia="Times New Roman"/>
          <w:rPrChange w:id="1573" w:author="Author">
            <w:rPr>
              <w:rFonts w:eastAsia="Times New Roman"/>
              <w:lang w:val="en"/>
            </w:rPr>
          </w:rPrChange>
        </w:rPr>
        <w:t xml:space="preserve"> The neighborhood was not badly affected by the 1948 War</w:t>
      </w:r>
      <w:r w:rsidR="007A16F8" w:rsidRPr="00062079">
        <w:rPr>
          <w:rFonts w:eastAsia="Times New Roman"/>
          <w:rPrChange w:id="1574" w:author="Author">
            <w:rPr>
              <w:rFonts w:eastAsia="Times New Roman"/>
              <w:lang w:val="en"/>
            </w:rPr>
          </w:rPrChange>
        </w:rPr>
        <w:t>;</w:t>
      </w:r>
      <w:r w:rsidR="002D2CC9" w:rsidRPr="00062079">
        <w:rPr>
          <w:rFonts w:eastAsia="Times New Roman"/>
          <w:rPrChange w:id="1575" w:author="Author">
            <w:rPr>
              <w:rFonts w:eastAsia="Times New Roman"/>
              <w:lang w:val="en"/>
            </w:rPr>
          </w:rPrChange>
        </w:rPr>
        <w:t xml:space="preserve"> however, as a result of the war, the condition of most of the homes deteriorated even more.</w:t>
      </w:r>
    </w:p>
    <w:p w14:paraId="7DFFAAA0" w14:textId="5099545A" w:rsidR="005618B9" w:rsidRPr="00062079" w:rsidRDefault="005618B9" w:rsidP="00D52FB2">
      <w:pPr>
        <w:spacing w:line="480" w:lineRule="auto"/>
        <w:contextualSpacing/>
        <w:rPr>
          <w:rPrChange w:id="1576" w:author="Author">
            <w:rPr>
              <w:lang w:val="en"/>
            </w:rPr>
          </w:rPrChange>
        </w:rPr>
      </w:pPr>
      <w:r w:rsidRPr="00062079">
        <w:rPr>
          <w:rPrChange w:id="1577" w:author="Author">
            <w:rPr>
              <w:lang w:val="en"/>
            </w:rPr>
          </w:rPrChange>
        </w:rPr>
        <w:t xml:space="preserve">In the months following the surrender of Haifa’s Arabs, as a result of a shortage in housing for the multitudes of Jewish refugees from Europe, the neighborhood’s deserted homes were populated by Jewish immigrants, mainly from North Africa. </w:t>
      </w:r>
      <w:r w:rsidR="002D2CC9" w:rsidRPr="00062079">
        <w:rPr>
          <w:rPrChange w:id="1578" w:author="Author">
            <w:rPr>
              <w:lang w:val="en"/>
            </w:rPr>
          </w:rPrChange>
        </w:rPr>
        <w:t>In fact, these were immigrants who</w:t>
      </w:r>
      <w:r w:rsidR="000B19C0" w:rsidRPr="00062079">
        <w:rPr>
          <w:rPrChange w:id="1579" w:author="Author">
            <w:rPr>
              <w:lang w:val="en"/>
            </w:rPr>
          </w:rPrChange>
        </w:rPr>
        <w:t xml:space="preserve">, </w:t>
      </w:r>
      <w:r w:rsidR="002D2CC9" w:rsidRPr="00062079">
        <w:rPr>
          <w:rPrChange w:id="1580" w:author="Author">
            <w:rPr>
              <w:lang w:val="en"/>
            </w:rPr>
          </w:rPrChange>
        </w:rPr>
        <w:t>given the lack of housing solutions</w:t>
      </w:r>
      <w:r w:rsidR="000B19C0" w:rsidRPr="00062079">
        <w:rPr>
          <w:rPrChange w:id="1581" w:author="Author">
            <w:rPr>
              <w:lang w:val="en"/>
            </w:rPr>
          </w:rPrChange>
        </w:rPr>
        <w:t xml:space="preserve"> upon their arrival, illegally occupied </w:t>
      </w:r>
      <w:r w:rsidR="00F7317E" w:rsidRPr="00062079">
        <w:rPr>
          <w:rPrChange w:id="1582" w:author="Author">
            <w:rPr>
              <w:lang w:val="en"/>
            </w:rPr>
          </w:rPrChange>
        </w:rPr>
        <w:t>makeshift housing in “</w:t>
      </w:r>
      <w:r w:rsidR="000B19C0" w:rsidRPr="00062079">
        <w:rPr>
          <w:rPrChange w:id="1583" w:author="Author">
            <w:rPr>
              <w:lang w:val="en"/>
            </w:rPr>
          </w:rPrChange>
        </w:rPr>
        <w:t>abandoned properties</w:t>
      </w:r>
      <w:r w:rsidR="000E787E" w:rsidRPr="00062079">
        <w:rPr>
          <w:rPrChange w:id="1584" w:author="Author">
            <w:rPr>
              <w:lang w:val="en"/>
            </w:rPr>
          </w:rPrChange>
        </w:rPr>
        <w:t>,</w:t>
      </w:r>
      <w:r w:rsidR="00F7317E" w:rsidRPr="00062079">
        <w:rPr>
          <w:rPrChange w:id="1585" w:author="Author">
            <w:rPr>
              <w:lang w:val="en"/>
            </w:rPr>
          </w:rPrChange>
        </w:rPr>
        <w:t>”</w:t>
      </w:r>
      <w:ins w:id="1586" w:author="Author">
        <w:r w:rsidR="00BD554D" w:rsidRPr="00062079">
          <w:rPr>
            <w:vertAlign w:val="superscript"/>
            <w:rPrChange w:id="1587" w:author="Author">
              <w:rPr>
                <w:vertAlign w:val="superscript"/>
                <w:lang w:val="en"/>
              </w:rPr>
            </w:rPrChange>
          </w:rPr>
          <w:t>13</w:t>
        </w:r>
      </w:ins>
      <w:del w:id="1588" w:author="Author">
        <w:r w:rsidR="00F7317E" w:rsidRPr="00062079" w:rsidDel="00BD554D">
          <w:rPr>
            <w:rStyle w:val="FootnoteReference"/>
            <w:rPrChange w:id="1589" w:author="Author">
              <w:rPr>
                <w:rStyle w:val="FootnoteReference"/>
                <w:lang w:val="en"/>
              </w:rPr>
            </w:rPrChange>
          </w:rPr>
          <w:footnoteReference w:id="18"/>
        </w:r>
      </w:del>
      <w:r w:rsidR="00F7317E" w:rsidRPr="00062079">
        <w:rPr>
          <w:rPrChange w:id="1592" w:author="Author">
            <w:rPr>
              <w:lang w:val="en"/>
            </w:rPr>
          </w:rPrChange>
        </w:rPr>
        <w:t xml:space="preserve"> </w:t>
      </w:r>
      <w:r w:rsidR="000E787E" w:rsidRPr="00062079">
        <w:rPr>
          <w:rPrChange w:id="1593" w:author="Author">
            <w:rPr>
              <w:lang w:val="en"/>
            </w:rPr>
          </w:rPrChange>
        </w:rPr>
        <w:t>that is, neighborhoods</w:t>
      </w:r>
      <w:r w:rsidR="00F4081D" w:rsidRPr="00062079">
        <w:rPr>
          <w:rPrChange w:id="1594" w:author="Author">
            <w:rPr>
              <w:lang w:val="en"/>
            </w:rPr>
          </w:rPrChange>
        </w:rPr>
        <w:t>, including Wadi Salib,</w:t>
      </w:r>
      <w:r w:rsidR="000E787E" w:rsidRPr="00062079">
        <w:rPr>
          <w:rPrChange w:id="1595" w:author="Author">
            <w:rPr>
              <w:lang w:val="en"/>
            </w:rPr>
          </w:rPrChange>
        </w:rPr>
        <w:t xml:space="preserve"> that had been deserted by their Arab population during the bloody clashes between Arabs and Jews in 1948, including Wadi Salib. </w:t>
      </w:r>
      <w:r w:rsidR="000B19C0" w:rsidRPr="00062079">
        <w:rPr>
          <w:rPrChange w:id="1596" w:author="Author">
            <w:rPr>
              <w:lang w:val="en"/>
            </w:rPr>
          </w:rPrChange>
        </w:rPr>
        <w:t>Thus, i</w:t>
      </w:r>
      <w:r w:rsidRPr="00062079">
        <w:rPr>
          <w:rPrChange w:id="1597" w:author="Author">
            <w:rPr>
              <w:lang w:val="en"/>
            </w:rPr>
          </w:rPrChange>
        </w:rPr>
        <w:t xml:space="preserve">n the 1950s, </w:t>
      </w:r>
      <w:r w:rsidR="000B19C0" w:rsidRPr="00062079">
        <w:rPr>
          <w:rPrChange w:id="1598" w:author="Author">
            <w:rPr>
              <w:lang w:val="en"/>
            </w:rPr>
          </w:rPrChange>
        </w:rPr>
        <w:t>when its</w:t>
      </w:r>
      <w:r w:rsidRPr="00062079">
        <w:rPr>
          <w:rPrChange w:id="1599" w:author="Author">
            <w:rPr>
              <w:lang w:val="en"/>
            </w:rPr>
          </w:rPrChange>
        </w:rPr>
        <w:t xml:space="preserve"> population peaked with some 24,000 residents—refugees and destitute new immigrants—</w:t>
      </w:r>
      <w:r w:rsidR="000B19C0" w:rsidRPr="00062079">
        <w:rPr>
          <w:rPrChange w:id="1600" w:author="Author">
            <w:rPr>
              <w:lang w:val="en"/>
            </w:rPr>
          </w:rPrChange>
        </w:rPr>
        <w:t xml:space="preserve">conditions in </w:t>
      </w:r>
      <w:r w:rsidR="00F4081D" w:rsidRPr="00062079">
        <w:rPr>
          <w:rPrChange w:id="1601" w:author="Author">
            <w:rPr>
              <w:lang w:val="en"/>
            </w:rPr>
          </w:rPrChange>
        </w:rPr>
        <w:t>Wadi Salib</w:t>
      </w:r>
      <w:r w:rsidR="000B19C0" w:rsidRPr="00062079">
        <w:rPr>
          <w:rPrChange w:id="1602" w:author="Author">
            <w:rPr>
              <w:lang w:val="en"/>
            </w:rPr>
          </w:rPrChange>
        </w:rPr>
        <w:t xml:space="preserve"> </w:t>
      </w:r>
      <w:r w:rsidRPr="00062079">
        <w:rPr>
          <w:rPrChange w:id="1603" w:author="Author">
            <w:rPr>
              <w:lang w:val="en"/>
            </w:rPr>
          </w:rPrChange>
        </w:rPr>
        <w:t>continued to deteriorate.</w:t>
      </w:r>
      <w:ins w:id="1604" w:author="Author">
        <w:r w:rsidR="00B2139A" w:rsidRPr="00062079">
          <w:rPr>
            <w:vertAlign w:val="superscript"/>
            <w:rPrChange w:id="1605" w:author="Author">
              <w:rPr>
                <w:vertAlign w:val="superscript"/>
                <w:lang w:val="en"/>
              </w:rPr>
            </w:rPrChange>
          </w:rPr>
          <w:t>14</w:t>
        </w:r>
      </w:ins>
      <w:del w:id="1606" w:author="Author">
        <w:r w:rsidR="00C80137" w:rsidRPr="00062079" w:rsidDel="00B2139A">
          <w:rPr>
            <w:rStyle w:val="FootnoteReference"/>
            <w:rPrChange w:id="1607" w:author="Author">
              <w:rPr>
                <w:rStyle w:val="FootnoteReference"/>
                <w:lang w:val="en"/>
              </w:rPr>
            </w:rPrChange>
          </w:rPr>
          <w:footnoteReference w:id="19"/>
        </w:r>
      </w:del>
    </w:p>
    <w:p w14:paraId="5E73E4AF" w14:textId="1B7A3E3E" w:rsidR="00FE5D14" w:rsidRPr="00062079" w:rsidRDefault="00260426" w:rsidP="00D52FB2">
      <w:pPr>
        <w:spacing w:line="480" w:lineRule="auto"/>
        <w:contextualSpacing/>
        <w:rPr>
          <w:rPrChange w:id="1610" w:author="Author">
            <w:rPr>
              <w:lang w:val="en"/>
            </w:rPr>
          </w:rPrChange>
        </w:rPr>
      </w:pPr>
      <w:r w:rsidRPr="00062079">
        <w:rPr>
          <w:rPrChange w:id="1611" w:author="Author">
            <w:rPr>
              <w:lang w:val="en"/>
            </w:rPr>
          </w:rPrChange>
        </w:rPr>
        <w:t xml:space="preserve">The physical proximity to </w:t>
      </w:r>
      <w:r w:rsidR="00F4081D" w:rsidRPr="00062079">
        <w:rPr>
          <w:rPrChange w:id="1612" w:author="Author">
            <w:rPr>
              <w:lang w:val="en"/>
            </w:rPr>
          </w:rPrChange>
        </w:rPr>
        <w:t xml:space="preserve">the more established </w:t>
      </w:r>
      <w:r w:rsidRPr="00062079">
        <w:rPr>
          <w:rPrChange w:id="1613" w:author="Author">
            <w:rPr>
              <w:lang w:val="en"/>
            </w:rPr>
          </w:rPrChange>
        </w:rPr>
        <w:t xml:space="preserve">neighborhoods up the mountain, </w:t>
      </w:r>
      <w:r w:rsidR="00F4081D" w:rsidRPr="00062079">
        <w:rPr>
          <w:rPrChange w:id="1614" w:author="Author">
            <w:rPr>
              <w:lang w:val="en"/>
            </w:rPr>
          </w:rPrChange>
        </w:rPr>
        <w:t>which were inhabited mainly by</w:t>
      </w:r>
      <w:r w:rsidRPr="00062079">
        <w:rPr>
          <w:rPrChange w:id="1615" w:author="Author">
            <w:rPr>
              <w:lang w:val="en"/>
            </w:rPr>
          </w:rPrChange>
        </w:rPr>
        <w:t xml:space="preserve"> European </w:t>
      </w:r>
      <w:r w:rsidR="00F4081D" w:rsidRPr="00062079">
        <w:rPr>
          <w:rPrChange w:id="1616" w:author="Author">
            <w:rPr>
              <w:lang w:val="en"/>
            </w:rPr>
          </w:rPrChange>
        </w:rPr>
        <w:t>Jews</w:t>
      </w:r>
      <w:r w:rsidRPr="00062079">
        <w:rPr>
          <w:rPrChange w:id="1617" w:author="Author">
            <w:rPr>
              <w:lang w:val="en"/>
            </w:rPr>
          </w:rPrChange>
        </w:rPr>
        <w:t xml:space="preserve">, exposed the residents of Wadi Salib to significant </w:t>
      </w:r>
      <w:r w:rsidR="00F4081D" w:rsidRPr="00062079">
        <w:rPr>
          <w:rPrChange w:id="1618" w:author="Author">
            <w:rPr>
              <w:lang w:val="en"/>
            </w:rPr>
          </w:rPrChange>
        </w:rPr>
        <w:t xml:space="preserve">social </w:t>
      </w:r>
      <w:r w:rsidRPr="00062079">
        <w:rPr>
          <w:rPrChange w:id="1619" w:author="Author">
            <w:rPr>
              <w:lang w:val="en"/>
            </w:rPr>
          </w:rPrChange>
        </w:rPr>
        <w:t>gap</w:t>
      </w:r>
      <w:r w:rsidR="00F4081D" w:rsidRPr="00062079">
        <w:rPr>
          <w:rPrChange w:id="1620" w:author="Author">
            <w:rPr>
              <w:lang w:val="en"/>
            </w:rPr>
          </w:rPrChange>
        </w:rPr>
        <w:t>s</w:t>
      </w:r>
      <w:r w:rsidRPr="00062079">
        <w:rPr>
          <w:rPrChange w:id="1621" w:author="Author">
            <w:rPr>
              <w:lang w:val="en"/>
            </w:rPr>
          </w:rPrChange>
        </w:rPr>
        <w:t xml:space="preserve"> </w:t>
      </w:r>
      <w:r w:rsidR="00F4081D" w:rsidRPr="00062079">
        <w:rPr>
          <w:rPrChange w:id="1622" w:author="Author">
            <w:rPr>
              <w:lang w:val="en"/>
            </w:rPr>
          </w:rPrChange>
        </w:rPr>
        <w:t xml:space="preserve">between the Arab and Jewish neighborhoods, and in turn, cultivated a growing sense of </w:t>
      </w:r>
      <w:r w:rsidR="00596343" w:rsidRPr="00062079">
        <w:rPr>
          <w:rPrChange w:id="1623" w:author="Author">
            <w:rPr>
              <w:lang w:val="en"/>
            </w:rPr>
          </w:rPrChange>
        </w:rPr>
        <w:t>ethnical</w:t>
      </w:r>
      <w:r w:rsidRPr="00062079">
        <w:rPr>
          <w:rPrChange w:id="1624" w:author="Author">
            <w:rPr>
              <w:lang w:val="en"/>
            </w:rPr>
          </w:rPrChange>
        </w:rPr>
        <w:t xml:space="preserve"> discrimination and deprivation.</w:t>
      </w:r>
      <w:ins w:id="1625" w:author="Author">
        <w:r w:rsidR="00F24E85" w:rsidRPr="00062079">
          <w:rPr>
            <w:vertAlign w:val="superscript"/>
            <w:rPrChange w:id="1626" w:author="Author">
              <w:rPr>
                <w:vertAlign w:val="superscript"/>
                <w:lang w:val="en"/>
              </w:rPr>
            </w:rPrChange>
          </w:rPr>
          <w:t>15</w:t>
        </w:r>
      </w:ins>
      <w:del w:id="1627" w:author="Author">
        <w:r w:rsidR="00C80137" w:rsidRPr="00062079" w:rsidDel="00F24E85">
          <w:rPr>
            <w:rStyle w:val="FootnoteReference"/>
            <w:rPrChange w:id="1628" w:author="Author">
              <w:rPr>
                <w:rStyle w:val="FootnoteReference"/>
                <w:lang w:val="en"/>
              </w:rPr>
            </w:rPrChange>
          </w:rPr>
          <w:footnoteReference w:id="20"/>
        </w:r>
      </w:del>
      <w:r w:rsidR="00596343" w:rsidRPr="00062079">
        <w:rPr>
          <w:rPrChange w:id="1631" w:author="Author">
            <w:rPr>
              <w:lang w:val="en"/>
            </w:rPr>
          </w:rPrChange>
        </w:rPr>
        <w:t xml:space="preserve"> </w:t>
      </w:r>
      <w:r w:rsidR="00C80137" w:rsidRPr="00062079">
        <w:rPr>
          <w:rPrChange w:id="1632" w:author="Author">
            <w:rPr>
              <w:lang w:val="en"/>
            </w:rPr>
          </w:rPrChange>
        </w:rPr>
        <w:t xml:space="preserve">In 1959, a widespread ethnic protest, known as the “Wadi Salib riots,” was sparked when police confronted, then shot, </w:t>
      </w:r>
      <w:r w:rsidR="00FE5D14" w:rsidRPr="00062079">
        <w:rPr>
          <w:rPrChange w:id="1633" w:author="Author">
            <w:rPr>
              <w:lang w:val="en"/>
            </w:rPr>
          </w:rPrChange>
        </w:rPr>
        <w:t xml:space="preserve">porter </w:t>
      </w:r>
      <w:r w:rsidR="00C80137" w:rsidRPr="00062079">
        <w:rPr>
          <w:rPrChange w:id="1634" w:author="Author">
            <w:rPr>
              <w:lang w:val="en"/>
            </w:rPr>
          </w:rPrChange>
        </w:rPr>
        <w:t>Yaacov Elkarif</w:t>
      </w:r>
      <w:r w:rsidR="00FE5D14" w:rsidRPr="00062079">
        <w:rPr>
          <w:rPrChange w:id="1635" w:author="Author">
            <w:rPr>
              <w:lang w:val="en"/>
            </w:rPr>
          </w:rPrChange>
        </w:rPr>
        <w:t xml:space="preserve">—a </w:t>
      </w:r>
      <w:r w:rsidR="00FE5D14" w:rsidRPr="00062079">
        <w:rPr>
          <w:rPrChange w:id="1636" w:author="Author">
            <w:rPr>
              <w:lang w:val="en"/>
            </w:rPr>
          </w:rPrChange>
        </w:rPr>
        <w:lastRenderedPageBreak/>
        <w:t xml:space="preserve">Jewish </w:t>
      </w:r>
      <w:r w:rsidR="00596343" w:rsidRPr="00062079">
        <w:rPr>
          <w:rPrChange w:id="1637" w:author="Author">
            <w:rPr>
              <w:lang w:val="en"/>
            </w:rPr>
          </w:rPrChange>
        </w:rPr>
        <w:t xml:space="preserve">immigrant </w:t>
      </w:r>
      <w:r w:rsidR="00FE5D14" w:rsidRPr="00062079">
        <w:rPr>
          <w:rPrChange w:id="1638" w:author="Author">
            <w:rPr>
              <w:lang w:val="en"/>
            </w:rPr>
          </w:rPrChange>
        </w:rPr>
        <w:t xml:space="preserve">from North Africa. The protest led to demonstrations of solidarity in communities of North African (Mizrahi) Jews, and became a symbol of their struggle against the discrimination and oppression of the ruling Ashkenazi establishment. </w:t>
      </w:r>
    </w:p>
    <w:p w14:paraId="3387B1A1" w14:textId="0BFC84D1" w:rsidR="00C80137" w:rsidRPr="00062079" w:rsidRDefault="00C80137" w:rsidP="00D52FB2">
      <w:pPr>
        <w:spacing w:line="480" w:lineRule="auto"/>
        <w:contextualSpacing/>
        <w:rPr>
          <w:rtl/>
        </w:rPr>
      </w:pPr>
      <w:r w:rsidRPr="00062079">
        <w:rPr>
          <w:rPrChange w:id="1639" w:author="Author">
            <w:rPr>
              <w:lang w:val="en"/>
            </w:rPr>
          </w:rPrChange>
        </w:rPr>
        <w:t>The</w:t>
      </w:r>
      <w:r w:rsidR="00596343" w:rsidRPr="00062079">
        <w:rPr>
          <w:rPrChange w:id="1640" w:author="Author">
            <w:rPr>
              <w:lang w:val="en"/>
            </w:rPr>
          </w:rPrChange>
        </w:rPr>
        <w:t xml:space="preserve"> conclusions of the</w:t>
      </w:r>
      <w:r w:rsidRPr="00062079">
        <w:rPr>
          <w:rPrChange w:id="1641" w:author="Author">
            <w:rPr>
              <w:lang w:val="en"/>
            </w:rPr>
          </w:rPrChange>
        </w:rPr>
        <w:t xml:space="preserve"> government’s inquiry into the Wadi Salib uprising </w:t>
      </w:r>
      <w:r w:rsidR="00596343" w:rsidRPr="00062079">
        <w:rPr>
          <w:rPrChange w:id="1642" w:author="Author">
            <w:rPr>
              <w:lang w:val="en"/>
            </w:rPr>
          </w:rPrChange>
        </w:rPr>
        <w:t xml:space="preserve">pointed to the inhuman living conditions in </w:t>
      </w:r>
      <w:r w:rsidRPr="00062079">
        <w:rPr>
          <w:rPrChange w:id="1643" w:author="Author">
            <w:rPr>
              <w:lang w:val="en"/>
            </w:rPr>
          </w:rPrChange>
        </w:rPr>
        <w:t xml:space="preserve">the neighborhood and </w:t>
      </w:r>
      <w:r w:rsidR="00FE5D14" w:rsidRPr="00062079">
        <w:rPr>
          <w:rPrChange w:id="1644" w:author="Author">
            <w:rPr>
              <w:lang w:val="en"/>
            </w:rPr>
          </w:rPrChange>
        </w:rPr>
        <w:t xml:space="preserve">thereby ruled: “This neighborhood has no right to exist in a modern city such as Haifa,” and </w:t>
      </w:r>
      <w:r w:rsidRPr="00062079">
        <w:rPr>
          <w:rPrChange w:id="1645" w:author="Author">
            <w:rPr>
              <w:lang w:val="en"/>
            </w:rPr>
          </w:rPrChange>
        </w:rPr>
        <w:t>to prevent future uprisings, it should be evacuated and demolished.</w:t>
      </w:r>
      <w:ins w:id="1646" w:author="Author">
        <w:r w:rsidR="00BD554D" w:rsidRPr="00062079">
          <w:rPr>
            <w:vertAlign w:val="superscript"/>
            <w:rPrChange w:id="1647" w:author="Author">
              <w:rPr>
                <w:vertAlign w:val="superscript"/>
                <w:lang w:val="en"/>
              </w:rPr>
            </w:rPrChange>
          </w:rPr>
          <w:t>13</w:t>
        </w:r>
      </w:ins>
      <w:del w:id="1648" w:author="Author">
        <w:r w:rsidR="00FE5D14" w:rsidRPr="00062079" w:rsidDel="00BD554D">
          <w:rPr>
            <w:rStyle w:val="FootnoteReference"/>
            <w:rPrChange w:id="1649" w:author="Author">
              <w:rPr>
                <w:rStyle w:val="FootnoteReference"/>
                <w:lang w:val="en"/>
              </w:rPr>
            </w:rPrChange>
          </w:rPr>
          <w:footnoteReference w:id="21"/>
        </w:r>
      </w:del>
    </w:p>
    <w:p w14:paraId="77B634E4" w14:textId="36E8ABDC" w:rsidR="00C80137" w:rsidRPr="00062079" w:rsidRDefault="00C80137" w:rsidP="00D52FB2">
      <w:pPr>
        <w:spacing w:line="480" w:lineRule="auto"/>
        <w:contextualSpacing/>
        <w:rPr>
          <w:rPrChange w:id="1652" w:author="Author">
            <w:rPr>
              <w:lang w:val="en"/>
            </w:rPr>
          </w:rPrChange>
        </w:rPr>
      </w:pPr>
      <w:r w:rsidRPr="00062079">
        <w:rPr>
          <w:rPrChange w:id="1653" w:author="Author">
            <w:rPr>
              <w:lang w:val="en"/>
            </w:rPr>
          </w:rPrChange>
        </w:rPr>
        <w:t>The evacuation and destruction began in 1962</w:t>
      </w:r>
      <w:r w:rsidR="00596343" w:rsidRPr="00062079">
        <w:rPr>
          <w:rPrChange w:id="1654" w:author="Author">
            <w:rPr>
              <w:lang w:val="en"/>
            </w:rPr>
          </w:rPrChange>
        </w:rPr>
        <w:t xml:space="preserve">, and over the </w:t>
      </w:r>
      <w:r w:rsidRPr="00062079">
        <w:rPr>
          <w:rPrChange w:id="1655" w:author="Author">
            <w:rPr>
              <w:lang w:val="en"/>
            </w:rPr>
          </w:rPrChange>
        </w:rPr>
        <w:t xml:space="preserve">next decade, </w:t>
      </w:r>
      <w:r w:rsidR="00815AF3" w:rsidRPr="00062079">
        <w:rPr>
          <w:rPrChange w:id="1656" w:author="Author">
            <w:rPr>
              <w:lang w:val="en"/>
            </w:rPr>
          </w:rPrChange>
        </w:rPr>
        <w:t>most</w:t>
      </w:r>
      <w:r w:rsidRPr="00062079">
        <w:rPr>
          <w:rPrChange w:id="1657" w:author="Author">
            <w:rPr>
              <w:lang w:val="en"/>
            </w:rPr>
          </w:rPrChange>
        </w:rPr>
        <w:t xml:space="preserve"> of </w:t>
      </w:r>
      <w:r w:rsidR="00815AF3" w:rsidRPr="00062079">
        <w:rPr>
          <w:rPrChange w:id="1658" w:author="Author">
            <w:rPr>
              <w:lang w:val="en"/>
            </w:rPr>
          </w:rPrChange>
        </w:rPr>
        <w:t xml:space="preserve">the </w:t>
      </w:r>
      <w:r w:rsidRPr="00062079">
        <w:rPr>
          <w:rPrChange w:id="1659" w:author="Author">
            <w:rPr>
              <w:lang w:val="en"/>
            </w:rPr>
          </w:rPrChange>
        </w:rPr>
        <w:t>houses were demolished</w:t>
      </w:r>
      <w:r w:rsidR="00596343" w:rsidRPr="00062079">
        <w:rPr>
          <w:rPrChange w:id="1660" w:author="Author">
            <w:rPr>
              <w:lang w:val="en"/>
            </w:rPr>
          </w:rPrChange>
        </w:rPr>
        <w:t xml:space="preserve">, while the few that were salvaged </w:t>
      </w:r>
      <w:r w:rsidRPr="00062079">
        <w:rPr>
          <w:rPrChange w:id="1661" w:author="Author">
            <w:rPr>
              <w:lang w:val="en"/>
            </w:rPr>
          </w:rPrChange>
        </w:rPr>
        <w:t xml:space="preserve">were sealed with cement and bricks to prevent the invasion of former residents, who in the meantime had been relocated and </w:t>
      </w:r>
      <w:r w:rsidR="00815AF3" w:rsidRPr="00062079">
        <w:rPr>
          <w:rPrChange w:id="1662" w:author="Author">
            <w:rPr>
              <w:lang w:val="en"/>
            </w:rPr>
          </w:rPrChange>
        </w:rPr>
        <w:t>hoped</w:t>
      </w:r>
      <w:r w:rsidRPr="00062079">
        <w:rPr>
          <w:rPrChange w:id="1663" w:author="Author">
            <w:rPr>
              <w:lang w:val="en"/>
            </w:rPr>
          </w:rPrChange>
        </w:rPr>
        <w:t xml:space="preserve"> to return to their homes in the </w:t>
      </w:r>
      <w:r w:rsidR="00815AF3" w:rsidRPr="00062079">
        <w:rPr>
          <w:rPrChange w:id="1664" w:author="Author">
            <w:rPr>
              <w:lang w:val="en"/>
            </w:rPr>
          </w:rPrChange>
        </w:rPr>
        <w:t>wadi</w:t>
      </w:r>
      <w:r w:rsidRPr="00062079">
        <w:rPr>
          <w:rPrChange w:id="1665" w:author="Author">
            <w:rPr>
              <w:lang w:val="en"/>
            </w:rPr>
          </w:rPrChange>
        </w:rPr>
        <w:t xml:space="preserve">. </w:t>
      </w:r>
    </w:p>
    <w:p w14:paraId="6305B1EC" w14:textId="68B87204" w:rsidR="00677527" w:rsidRPr="00062079" w:rsidRDefault="00815AF3" w:rsidP="00D52FB2">
      <w:pPr>
        <w:spacing w:line="480" w:lineRule="auto"/>
        <w:contextualSpacing/>
        <w:rPr>
          <w:rPrChange w:id="1666" w:author="Author">
            <w:rPr>
              <w:lang w:val="en"/>
            </w:rPr>
          </w:rPrChange>
        </w:rPr>
      </w:pPr>
      <w:r w:rsidRPr="00062079">
        <w:rPr>
          <w:rPrChange w:id="1667" w:author="Author">
            <w:rPr>
              <w:lang w:val="en"/>
            </w:rPr>
          </w:rPrChange>
        </w:rPr>
        <w:t xml:space="preserve">In the case of Wadi Salib, we once again observe the </w:t>
      </w:r>
      <w:r w:rsidR="00677527" w:rsidRPr="00062079">
        <w:rPr>
          <w:rPrChange w:id="1668" w:author="Author">
            <w:rPr>
              <w:lang w:val="en"/>
            </w:rPr>
          </w:rPrChange>
        </w:rPr>
        <w:t>essence of repetition compulsion</w:t>
      </w:r>
      <w:r w:rsidR="00EB49EB" w:rsidRPr="00062079">
        <w:rPr>
          <w:rPrChange w:id="1669" w:author="Author">
            <w:rPr>
              <w:lang w:val="en"/>
            </w:rPr>
          </w:rPrChange>
        </w:rPr>
        <w:t>:</w:t>
      </w:r>
      <w:r w:rsidR="00677527" w:rsidRPr="00062079">
        <w:rPr>
          <w:rPrChange w:id="1670" w:author="Author">
            <w:rPr>
              <w:lang w:val="en"/>
            </w:rPr>
          </w:rPrChange>
        </w:rPr>
        <w:t xml:space="preserve"> what was destroyed once will be destroyed again. An unwanted memory for which every attempt </w:t>
      </w:r>
      <w:r w:rsidR="00EB49EB" w:rsidRPr="00062079">
        <w:rPr>
          <w:rPrChange w:id="1671" w:author="Author">
            <w:rPr>
              <w:lang w:val="en"/>
            </w:rPr>
          </w:rPrChange>
        </w:rPr>
        <w:t>at</w:t>
      </w:r>
      <w:r w:rsidR="00677527" w:rsidRPr="00062079">
        <w:rPr>
          <w:rPrChange w:id="1672" w:author="Author">
            <w:rPr>
              <w:lang w:val="en"/>
            </w:rPr>
          </w:rPrChange>
        </w:rPr>
        <w:t xml:space="preserve"> eras</w:t>
      </w:r>
      <w:r w:rsidR="00EB49EB" w:rsidRPr="00062079">
        <w:rPr>
          <w:rPrChange w:id="1673" w:author="Author">
            <w:rPr>
              <w:lang w:val="en"/>
            </w:rPr>
          </w:rPrChange>
        </w:rPr>
        <w:t>ur</w:t>
      </w:r>
      <w:r w:rsidR="00677527" w:rsidRPr="00062079">
        <w:rPr>
          <w:rPrChange w:id="1674" w:author="Author">
            <w:rPr>
              <w:lang w:val="en"/>
            </w:rPr>
          </w:rPrChange>
        </w:rPr>
        <w:t xml:space="preserve">e </w:t>
      </w:r>
      <w:r w:rsidR="0002580C" w:rsidRPr="00062079">
        <w:rPr>
          <w:rPrChange w:id="1675" w:author="Author">
            <w:rPr>
              <w:lang w:val="en"/>
            </w:rPr>
          </w:rPrChange>
        </w:rPr>
        <w:t xml:space="preserve">has been made, </w:t>
      </w:r>
      <w:r w:rsidR="00677527" w:rsidRPr="00062079">
        <w:rPr>
          <w:rPrChange w:id="1676" w:author="Author">
            <w:rPr>
              <w:lang w:val="en"/>
            </w:rPr>
          </w:rPrChange>
        </w:rPr>
        <w:t xml:space="preserve">will appear again and again in the form of an unexpected guest, </w:t>
      </w:r>
      <w:r w:rsidR="0002580C" w:rsidRPr="00062079">
        <w:rPr>
          <w:rPrChange w:id="1677" w:author="Author">
            <w:rPr>
              <w:lang w:val="en"/>
            </w:rPr>
          </w:rPrChange>
        </w:rPr>
        <w:t>a type of</w:t>
      </w:r>
      <w:r w:rsidR="00677527" w:rsidRPr="00062079">
        <w:rPr>
          <w:rPrChange w:id="1678" w:author="Author">
            <w:rPr>
              <w:lang w:val="en"/>
            </w:rPr>
          </w:rPrChange>
        </w:rPr>
        <w:t xml:space="preserve"> refugee </w:t>
      </w:r>
      <w:r w:rsidR="0002580C" w:rsidRPr="00062079">
        <w:rPr>
          <w:rPrChange w:id="1679" w:author="Author">
            <w:rPr>
              <w:lang w:val="en"/>
            </w:rPr>
          </w:rPrChange>
        </w:rPr>
        <w:t xml:space="preserve">of </w:t>
      </w:r>
      <w:r w:rsidR="00677527" w:rsidRPr="00062079">
        <w:rPr>
          <w:rPrChange w:id="1680" w:author="Author">
            <w:rPr>
              <w:lang w:val="en"/>
            </w:rPr>
          </w:rPrChange>
        </w:rPr>
        <w:t>memory</w:t>
      </w:r>
      <w:r w:rsidR="0002580C" w:rsidRPr="00062079">
        <w:rPr>
          <w:rPrChange w:id="1681" w:author="Author">
            <w:rPr>
              <w:lang w:val="en"/>
            </w:rPr>
          </w:rPrChange>
        </w:rPr>
        <w:t xml:space="preserve">. </w:t>
      </w:r>
    </w:p>
    <w:p w14:paraId="78E3F143" w14:textId="5DFBB57E" w:rsidR="0018283F" w:rsidRPr="00062079" w:rsidRDefault="00677527" w:rsidP="00D52FB2">
      <w:pPr>
        <w:spacing w:line="480" w:lineRule="auto"/>
        <w:contextualSpacing/>
        <w:rPr>
          <w:rPrChange w:id="1682" w:author="Author">
            <w:rPr>
              <w:lang w:val="en"/>
            </w:rPr>
          </w:rPrChange>
        </w:rPr>
      </w:pPr>
      <w:r w:rsidRPr="00062079">
        <w:rPr>
          <w:rPrChange w:id="1683" w:author="Author">
            <w:rPr>
              <w:lang w:val="en"/>
            </w:rPr>
          </w:rPrChange>
        </w:rPr>
        <w:t xml:space="preserve">At the beginning of the </w:t>
      </w:r>
      <w:r w:rsidR="00B72262" w:rsidRPr="00062079">
        <w:rPr>
          <w:rPrChange w:id="1684" w:author="Author">
            <w:rPr>
              <w:lang w:val="en"/>
            </w:rPr>
          </w:rPrChange>
        </w:rPr>
        <w:t>1960s</w:t>
      </w:r>
      <w:r w:rsidRPr="00062079">
        <w:rPr>
          <w:rPrChange w:id="1685" w:author="Author">
            <w:rPr>
              <w:lang w:val="en"/>
            </w:rPr>
          </w:rPrChange>
        </w:rPr>
        <w:t xml:space="preserve">, the Ministry of Housing and </w:t>
      </w:r>
      <w:r w:rsidR="00EB49EB" w:rsidRPr="00062079">
        <w:rPr>
          <w:rPrChange w:id="1686" w:author="Author">
            <w:rPr>
              <w:lang w:val="en"/>
            </w:rPr>
          </w:rPrChange>
        </w:rPr>
        <w:t xml:space="preserve">the </w:t>
      </w:r>
      <w:r w:rsidRPr="00062079">
        <w:rPr>
          <w:rPrChange w:id="1687" w:author="Author">
            <w:rPr>
              <w:lang w:val="en"/>
            </w:rPr>
          </w:rPrChange>
        </w:rPr>
        <w:t xml:space="preserve">Haifa </w:t>
      </w:r>
      <w:r w:rsidR="00262078" w:rsidRPr="00062079">
        <w:rPr>
          <w:rPrChange w:id="1688" w:author="Author">
            <w:rPr>
              <w:lang w:val="en"/>
            </w:rPr>
          </w:rPrChange>
        </w:rPr>
        <w:t>Municipality</w:t>
      </w:r>
      <w:r w:rsidRPr="00062079">
        <w:rPr>
          <w:rPrChange w:id="1689" w:author="Author">
            <w:rPr>
              <w:lang w:val="en"/>
            </w:rPr>
          </w:rPrChange>
        </w:rPr>
        <w:t xml:space="preserve"> decided to evacuate the city’s </w:t>
      </w:r>
      <w:r w:rsidR="0002580C" w:rsidRPr="00062079">
        <w:rPr>
          <w:rPrChange w:id="1690" w:author="Author">
            <w:rPr>
              <w:lang w:val="en"/>
            </w:rPr>
          </w:rPrChange>
        </w:rPr>
        <w:t>de</w:t>
      </w:r>
      <w:r w:rsidRPr="00062079">
        <w:rPr>
          <w:rPrChange w:id="1691" w:author="Author">
            <w:rPr>
              <w:lang w:val="en"/>
            </w:rPr>
          </w:rPrChange>
        </w:rPr>
        <w:t>prived</w:t>
      </w:r>
      <w:r w:rsidR="0002580C" w:rsidRPr="00062079">
        <w:rPr>
          <w:rPrChange w:id="1692" w:author="Author">
            <w:rPr>
              <w:lang w:val="en"/>
            </w:rPr>
          </w:rPrChange>
        </w:rPr>
        <w:t xml:space="preserve"> </w:t>
      </w:r>
      <w:r w:rsidRPr="00062079">
        <w:rPr>
          <w:rPrChange w:id="1693" w:author="Author">
            <w:rPr>
              <w:lang w:val="en"/>
            </w:rPr>
          </w:rPrChange>
        </w:rPr>
        <w:t>neighborhoods</w:t>
      </w:r>
      <w:r w:rsidR="0002580C" w:rsidRPr="00062079">
        <w:rPr>
          <w:rPrChange w:id="1694" w:author="Author">
            <w:rPr>
              <w:lang w:val="en"/>
            </w:rPr>
          </w:rPrChange>
        </w:rPr>
        <w:t xml:space="preserve">. In 1962, </w:t>
      </w:r>
      <w:r w:rsidRPr="00062079">
        <w:rPr>
          <w:rPrChange w:id="1695" w:author="Author">
            <w:rPr>
              <w:lang w:val="en"/>
            </w:rPr>
          </w:rPrChange>
        </w:rPr>
        <w:t>the Shakmona company began the evacuation process—in the framework of which</w:t>
      </w:r>
      <w:r w:rsidR="0002580C" w:rsidRPr="00062079">
        <w:rPr>
          <w:rPrChange w:id="1696" w:author="Author">
            <w:rPr>
              <w:lang w:val="en"/>
            </w:rPr>
          </w:rPrChange>
        </w:rPr>
        <w:t>,</w:t>
      </w:r>
      <w:r w:rsidRPr="00062079">
        <w:rPr>
          <w:rPrChange w:id="1697" w:author="Author">
            <w:rPr>
              <w:lang w:val="en"/>
            </w:rPr>
          </w:rPrChange>
        </w:rPr>
        <w:t xml:space="preserve"> </w:t>
      </w:r>
      <w:r w:rsidR="0002580C" w:rsidRPr="00062079">
        <w:rPr>
          <w:rPrChange w:id="1698" w:author="Author">
            <w:rPr>
              <w:lang w:val="en"/>
            </w:rPr>
          </w:rPrChange>
        </w:rPr>
        <w:t>over the following ten years,</w:t>
      </w:r>
      <w:r w:rsidR="0002580C" w:rsidRPr="00062079" w:rsidDel="0002580C">
        <w:rPr>
          <w:rPrChange w:id="1699" w:author="Author">
            <w:rPr>
              <w:lang w:val="en"/>
            </w:rPr>
          </w:rPrChange>
        </w:rPr>
        <w:t xml:space="preserve"> </w:t>
      </w:r>
      <w:r w:rsidRPr="00062079">
        <w:rPr>
          <w:rPrChange w:id="1700" w:author="Author">
            <w:rPr>
              <w:lang w:val="en"/>
            </w:rPr>
          </w:rPrChange>
        </w:rPr>
        <w:t xml:space="preserve">1878 families </w:t>
      </w:r>
      <w:r w:rsidR="0018283F" w:rsidRPr="00062079">
        <w:rPr>
          <w:rPrChange w:id="1701" w:author="Author">
            <w:rPr>
              <w:lang w:val="en"/>
            </w:rPr>
          </w:rPrChange>
        </w:rPr>
        <w:t>were evacuated from Wadi Salib</w:t>
      </w:r>
      <w:r w:rsidR="0002580C" w:rsidRPr="00062079">
        <w:rPr>
          <w:rPrChange w:id="1702" w:author="Author">
            <w:rPr>
              <w:lang w:val="en"/>
            </w:rPr>
          </w:rPrChange>
        </w:rPr>
        <w:t xml:space="preserve"> and</w:t>
      </w:r>
      <w:r w:rsidR="0018283F" w:rsidRPr="00062079">
        <w:rPr>
          <w:rPrChange w:id="1703" w:author="Author">
            <w:rPr>
              <w:lang w:val="en"/>
            </w:rPr>
          </w:rPrChange>
        </w:rPr>
        <w:t xml:space="preserve"> most of the houses were destroyed, except for a handful of large houses </w:t>
      </w:r>
      <w:r w:rsidR="0002580C" w:rsidRPr="00062079">
        <w:rPr>
          <w:rPrChange w:id="1704" w:author="Author">
            <w:rPr>
              <w:lang w:val="en"/>
            </w:rPr>
          </w:rPrChange>
        </w:rPr>
        <w:t xml:space="preserve">that while </w:t>
      </w:r>
      <w:r w:rsidR="0018283F" w:rsidRPr="00062079">
        <w:rPr>
          <w:rPrChange w:id="1705" w:author="Author">
            <w:rPr>
              <w:lang w:val="en"/>
            </w:rPr>
          </w:rPrChange>
        </w:rPr>
        <w:t xml:space="preserve">rescued </w:t>
      </w:r>
      <w:r w:rsidR="0002580C" w:rsidRPr="00062079">
        <w:rPr>
          <w:rPrChange w:id="1706" w:author="Author">
            <w:rPr>
              <w:lang w:val="en"/>
            </w:rPr>
          </w:rPrChange>
        </w:rPr>
        <w:t xml:space="preserve">for </w:t>
      </w:r>
      <w:r w:rsidR="0018283F" w:rsidRPr="00062079">
        <w:rPr>
          <w:rPrChange w:id="1707" w:author="Author">
            <w:rPr>
              <w:lang w:val="en"/>
            </w:rPr>
          </w:rPrChange>
        </w:rPr>
        <w:t xml:space="preserve">their size, were sealed to prevent the invasion of North African residents who </w:t>
      </w:r>
      <w:r w:rsidR="0002580C" w:rsidRPr="00062079">
        <w:rPr>
          <w:rPrChange w:id="1708" w:author="Author">
            <w:rPr>
              <w:lang w:val="en"/>
            </w:rPr>
          </w:rPrChange>
        </w:rPr>
        <w:t xml:space="preserve">in the meantime </w:t>
      </w:r>
      <w:r w:rsidR="0018283F" w:rsidRPr="00062079">
        <w:rPr>
          <w:rPrChange w:id="1709" w:author="Author">
            <w:rPr>
              <w:lang w:val="en"/>
            </w:rPr>
          </w:rPrChange>
        </w:rPr>
        <w:t xml:space="preserve">had been </w:t>
      </w:r>
      <w:r w:rsidR="0002580C" w:rsidRPr="00062079">
        <w:rPr>
          <w:rPrChange w:id="1710" w:author="Author">
            <w:rPr>
              <w:lang w:val="en"/>
            </w:rPr>
          </w:rPrChange>
        </w:rPr>
        <w:t xml:space="preserve">relocated to </w:t>
      </w:r>
      <w:r w:rsidR="0018283F" w:rsidRPr="00062079">
        <w:rPr>
          <w:rPrChange w:id="1711" w:author="Author">
            <w:rPr>
              <w:lang w:val="en"/>
            </w:rPr>
          </w:rPrChange>
        </w:rPr>
        <w:t>housing projects and who strived to return to their homes in Wadi Salib.</w:t>
      </w:r>
    </w:p>
    <w:p w14:paraId="0C0725A6" w14:textId="3A6C73A7" w:rsidR="00195BF3" w:rsidRPr="00062079" w:rsidRDefault="00BC6D07" w:rsidP="00D52FB2">
      <w:pPr>
        <w:spacing w:line="480" w:lineRule="auto"/>
        <w:contextualSpacing/>
        <w:rPr>
          <w:rPrChange w:id="1712" w:author="Author">
            <w:rPr>
              <w:lang w:val="en"/>
            </w:rPr>
          </w:rPrChange>
        </w:rPr>
      </w:pPr>
      <w:r w:rsidRPr="00062079">
        <w:rPr>
          <w:rPrChange w:id="1713" w:author="Author">
            <w:rPr>
              <w:lang w:val="en"/>
            </w:rPr>
          </w:rPrChange>
        </w:rPr>
        <w:lastRenderedPageBreak/>
        <w:t xml:space="preserve">Not only was this </w:t>
      </w:r>
      <w:r w:rsidR="00464625" w:rsidRPr="00062079">
        <w:rPr>
          <w:rPrChange w:id="1714" w:author="Author">
            <w:rPr>
              <w:lang w:val="en"/>
            </w:rPr>
          </w:rPrChange>
        </w:rPr>
        <w:t xml:space="preserve">specific attempt to reduce the population’s distress unsatisfactory, it also did not present a solution to the challenging issue of the </w:t>
      </w:r>
      <w:r w:rsidR="00195BF3" w:rsidRPr="00062079">
        <w:rPr>
          <w:rPrChange w:id="1715" w:author="Author">
            <w:rPr>
              <w:lang w:val="en"/>
            </w:rPr>
          </w:rPrChange>
        </w:rPr>
        <w:t>“integration of exiles” and the possibility of cultural pluralism in the Israeli society</w:t>
      </w:r>
      <w:commentRangeStart w:id="1716"/>
      <w:ins w:id="1717" w:author="Author">
        <w:r w:rsidR="00950015" w:rsidRPr="00062079">
          <w:rPr>
            <w:vertAlign w:val="superscript"/>
          </w:rPr>
          <w:t>13</w:t>
        </w:r>
        <w:commentRangeEnd w:id="1716"/>
        <w:r w:rsidR="00950015" w:rsidRPr="00062079">
          <w:rPr>
            <w:rStyle w:val="CommentReference"/>
            <w:rFonts w:asciiTheme="minorHAnsi" w:hAnsiTheme="minorHAnsi" w:cstheme="minorBidi"/>
            <w:sz w:val="24"/>
            <w:szCs w:val="24"/>
            <w:rPrChange w:id="1718" w:author="Author">
              <w:rPr>
                <w:rStyle w:val="CommentReference"/>
                <w:rFonts w:asciiTheme="minorHAnsi" w:hAnsiTheme="minorHAnsi" w:cstheme="minorBidi"/>
              </w:rPr>
            </w:rPrChange>
          </w:rPr>
          <w:commentReference w:id="1716"/>
        </w:r>
      </w:ins>
      <w:r w:rsidR="00195BF3" w:rsidRPr="00062079">
        <w:rPr>
          <w:rPrChange w:id="1719" w:author="Author">
            <w:rPr>
              <w:lang w:val="en"/>
            </w:rPr>
          </w:rPrChange>
        </w:rPr>
        <w:t>:</w:t>
      </w:r>
      <w:ins w:id="1720" w:author="Author">
        <w:del w:id="1721" w:author="Author">
          <w:r w:rsidR="00BD554D" w:rsidRPr="00062079" w:rsidDel="00950015">
            <w:rPr>
              <w:vertAlign w:val="superscript"/>
              <w:rPrChange w:id="1722" w:author="Author">
                <w:rPr>
                  <w:vertAlign w:val="superscript"/>
                  <w:lang w:val="en"/>
                </w:rPr>
              </w:rPrChange>
            </w:rPr>
            <w:delText>13</w:delText>
          </w:r>
        </w:del>
      </w:ins>
      <w:del w:id="1723" w:author="Author">
        <w:r w:rsidR="00195BF3" w:rsidRPr="00062079" w:rsidDel="00BD554D">
          <w:rPr>
            <w:rStyle w:val="FootnoteReference"/>
            <w:rPrChange w:id="1724" w:author="Author">
              <w:rPr>
                <w:rStyle w:val="FootnoteReference"/>
                <w:lang w:val="en"/>
              </w:rPr>
            </w:rPrChange>
          </w:rPr>
          <w:footnoteReference w:id="22"/>
        </w:r>
      </w:del>
      <w:r w:rsidR="00195BF3" w:rsidRPr="00062079">
        <w:rPr>
          <w:rPrChange w:id="1727" w:author="Author">
            <w:rPr>
              <w:lang w:val="en"/>
            </w:rPr>
          </w:rPrChange>
        </w:rPr>
        <w:t xml:space="preserve"> </w:t>
      </w:r>
    </w:p>
    <w:p w14:paraId="4EA3CB52" w14:textId="58F6FAF8" w:rsidR="00677527" w:rsidRPr="00062079" w:rsidRDefault="00195BF3" w:rsidP="00D52FB2">
      <w:pPr>
        <w:ind w:left="720" w:firstLine="0"/>
        <w:contextualSpacing/>
        <w:rPr>
          <w:rPrChange w:id="1728" w:author="Author">
            <w:rPr>
              <w:lang w:val="en"/>
            </w:rPr>
          </w:rPrChange>
        </w:rPr>
      </w:pPr>
      <w:r w:rsidRPr="00062079">
        <w:rPr>
          <w:rPrChange w:id="1729" w:author="Author">
            <w:rPr>
              <w:lang w:val="en"/>
            </w:rPr>
          </w:rPrChange>
        </w:rPr>
        <w:t xml:space="preserve">As long as the Mizrachi Jews, who were directed toward or invaded the “abandoned” dwellings, served the needs of the state, they remained in place. However, settlers in the process of colonialization have stipulated and </w:t>
      </w:r>
      <w:r w:rsidR="00F763B1" w:rsidRPr="00062079">
        <w:rPr>
          <w:rPrChange w:id="1730" w:author="Author">
            <w:rPr>
              <w:lang w:val="en"/>
            </w:rPr>
          </w:rPrChange>
        </w:rPr>
        <w:t>unstable rights</w:t>
      </w:r>
      <w:r w:rsidR="00C30EFB" w:rsidRPr="00062079">
        <w:rPr>
          <w:rPrChange w:id="1731" w:author="Author">
            <w:rPr>
              <w:lang w:val="en"/>
            </w:rPr>
          </w:rPrChange>
        </w:rPr>
        <w:t xml:space="preserve">, </w:t>
      </w:r>
      <w:r w:rsidR="00F763B1" w:rsidRPr="00062079">
        <w:rPr>
          <w:rPrChange w:id="1732" w:author="Author">
            <w:rPr>
              <w:lang w:val="en"/>
            </w:rPr>
          </w:rPrChange>
        </w:rPr>
        <w:t>as long as they are needed, when the frontier is near and the natives threaten. When the frontier becomes an attractive center of the Jewish city, the honeyed trap of colonialization stops, and those who enjoyed it in its margins can be expelled. In other words, not the residents of Ramat Aviv and Talbiya, but the residents of Wadi Salib and Kfar Shalem.</w:t>
      </w:r>
      <w:ins w:id="1733" w:author="Author">
        <w:r w:rsidR="007C3B50" w:rsidRPr="00062079">
          <w:rPr>
            <w:vertAlign w:val="superscript"/>
            <w:rPrChange w:id="1734" w:author="Author">
              <w:rPr>
                <w:vertAlign w:val="superscript"/>
                <w:lang w:val="en"/>
              </w:rPr>
            </w:rPrChange>
          </w:rPr>
          <w:t>16</w:t>
        </w:r>
      </w:ins>
      <w:del w:id="1735" w:author="Author">
        <w:r w:rsidR="00F763B1" w:rsidRPr="00062079" w:rsidDel="007C3B50">
          <w:rPr>
            <w:rStyle w:val="FootnoteReference"/>
            <w:rPrChange w:id="1736" w:author="Author">
              <w:rPr>
                <w:rStyle w:val="FootnoteReference"/>
                <w:lang w:val="en"/>
              </w:rPr>
            </w:rPrChange>
          </w:rPr>
          <w:footnoteReference w:id="23"/>
        </w:r>
      </w:del>
      <w:r w:rsidRPr="00062079">
        <w:rPr>
          <w:rPrChange w:id="1739" w:author="Author">
            <w:rPr>
              <w:lang w:val="en"/>
            </w:rPr>
          </w:rPrChange>
        </w:rPr>
        <w:t xml:space="preserve"> </w:t>
      </w:r>
    </w:p>
    <w:p w14:paraId="3FF2CA8B" w14:textId="77777777" w:rsidR="00D52FB2" w:rsidRPr="00062079" w:rsidRDefault="00D52FB2" w:rsidP="00D52FB2">
      <w:pPr>
        <w:spacing w:line="480" w:lineRule="auto"/>
        <w:contextualSpacing/>
        <w:rPr>
          <w:rPrChange w:id="1740" w:author="Author">
            <w:rPr>
              <w:lang w:val="en"/>
            </w:rPr>
          </w:rPrChange>
        </w:rPr>
      </w:pPr>
    </w:p>
    <w:p w14:paraId="4A9DD0B9" w14:textId="0C52D97B" w:rsidR="00C80137" w:rsidRPr="00062079" w:rsidRDefault="001006C1" w:rsidP="00D52FB2">
      <w:pPr>
        <w:spacing w:line="480" w:lineRule="auto"/>
        <w:contextualSpacing/>
        <w:rPr>
          <w:rFonts w:eastAsia="Times New Roman"/>
          <w:rtl/>
        </w:rPr>
      </w:pPr>
      <w:r w:rsidRPr="00062079">
        <w:rPr>
          <w:rPrChange w:id="1741" w:author="Author">
            <w:rPr>
              <w:lang w:val="en"/>
            </w:rPr>
          </w:rPrChange>
        </w:rPr>
        <w:t>I</w:t>
      </w:r>
      <w:r w:rsidR="00C80137" w:rsidRPr="00062079">
        <w:rPr>
          <w:rPrChange w:id="1742" w:author="Author">
            <w:rPr>
              <w:lang w:val="en"/>
            </w:rPr>
          </w:rPrChange>
        </w:rPr>
        <w:t xml:space="preserve">n 1968, </w:t>
      </w:r>
      <w:r w:rsidR="00F256F6" w:rsidRPr="00062079">
        <w:rPr>
          <w:rPrChange w:id="1743" w:author="Author">
            <w:rPr>
              <w:lang w:val="en"/>
            </w:rPr>
          </w:rPrChange>
        </w:rPr>
        <w:t xml:space="preserve">the Ministry of Housing conducted a survey regarding the neighborhood’s future. The survey concluded, without providing explanations or proof, that the best alternative for Wadi Salib is to transform its ruins into an </w:t>
      </w:r>
      <w:r w:rsidR="00C80137" w:rsidRPr="00062079">
        <w:rPr>
          <w:rPrChange w:id="1744" w:author="Author">
            <w:rPr>
              <w:lang w:val="en"/>
            </w:rPr>
          </w:rPrChange>
        </w:rPr>
        <w:t xml:space="preserve">artist colony that would include artist residents, galleries, small shops, and cafes, which would be housed in the old surviving buildings. Most of the </w:t>
      </w:r>
      <w:r w:rsidR="00F256F6" w:rsidRPr="00062079">
        <w:rPr>
          <w:rPrChange w:id="1745" w:author="Author">
            <w:rPr>
              <w:lang w:val="en"/>
            </w:rPr>
          </w:rPrChange>
        </w:rPr>
        <w:t>territory</w:t>
      </w:r>
      <w:r w:rsidR="00C80137" w:rsidRPr="00062079">
        <w:rPr>
          <w:rPrChange w:id="1746" w:author="Author">
            <w:rPr>
              <w:lang w:val="en"/>
            </w:rPr>
          </w:rPrChange>
        </w:rPr>
        <w:t xml:space="preserve"> was designated </w:t>
      </w:r>
      <w:r w:rsidR="00C30EFB" w:rsidRPr="00062079">
        <w:rPr>
          <w:rPrChange w:id="1747" w:author="Author">
            <w:rPr>
              <w:lang w:val="en"/>
            </w:rPr>
          </w:rPrChange>
        </w:rPr>
        <w:t xml:space="preserve">to be </w:t>
      </w:r>
      <w:r w:rsidR="00C80137" w:rsidRPr="00062079">
        <w:rPr>
          <w:rPrChange w:id="1748" w:author="Author">
            <w:rPr>
              <w:lang w:val="en"/>
            </w:rPr>
          </w:rPrChange>
        </w:rPr>
        <w:t>a public park.</w:t>
      </w:r>
      <w:ins w:id="1749" w:author="Author">
        <w:r w:rsidR="001F665E" w:rsidRPr="00062079">
          <w:rPr>
            <w:vertAlign w:val="superscript"/>
            <w:rPrChange w:id="1750" w:author="Author">
              <w:rPr>
                <w:vertAlign w:val="superscript"/>
                <w:lang w:val="en"/>
              </w:rPr>
            </w:rPrChange>
          </w:rPr>
          <w:t>17</w:t>
        </w:r>
      </w:ins>
      <w:del w:id="1751" w:author="Author">
        <w:r w:rsidR="00F256F6" w:rsidRPr="00062079" w:rsidDel="001F665E">
          <w:rPr>
            <w:rStyle w:val="FootnoteReference"/>
            <w:rPrChange w:id="1752" w:author="Author">
              <w:rPr>
                <w:rStyle w:val="FootnoteReference"/>
                <w:lang w:val="en"/>
              </w:rPr>
            </w:rPrChange>
          </w:rPr>
          <w:footnoteReference w:id="24"/>
        </w:r>
      </w:del>
      <w:r w:rsidR="00C80137" w:rsidRPr="00062079">
        <w:rPr>
          <w:rPrChange w:id="1755" w:author="Author">
            <w:rPr>
              <w:lang w:val="en"/>
            </w:rPr>
          </w:rPrChange>
        </w:rPr>
        <w:t xml:space="preserve"> This </w:t>
      </w:r>
      <w:r w:rsidR="00C30EFB" w:rsidRPr="00062079">
        <w:rPr>
          <w:rPrChange w:id="1756" w:author="Author">
            <w:rPr>
              <w:lang w:val="en"/>
            </w:rPr>
          </w:rPrChange>
        </w:rPr>
        <w:t xml:space="preserve">concept </w:t>
      </w:r>
      <w:r w:rsidR="00C80137" w:rsidRPr="00062079">
        <w:rPr>
          <w:rPrChange w:id="1757" w:author="Author">
            <w:rPr>
              <w:lang w:val="en"/>
            </w:rPr>
          </w:rPrChange>
        </w:rPr>
        <w:t xml:space="preserve">of transforming Arab houses and neighborhoods into </w:t>
      </w:r>
      <w:r w:rsidR="00F256F6" w:rsidRPr="00062079">
        <w:rPr>
          <w:rPrChange w:id="1758" w:author="Author">
            <w:rPr>
              <w:lang w:val="en"/>
            </w:rPr>
          </w:rPrChange>
        </w:rPr>
        <w:t xml:space="preserve">picturesque </w:t>
      </w:r>
      <w:r w:rsidR="00C80137" w:rsidRPr="00062079">
        <w:rPr>
          <w:rPrChange w:id="1759" w:author="Author">
            <w:rPr>
              <w:lang w:val="en"/>
            </w:rPr>
          </w:rPrChange>
        </w:rPr>
        <w:t xml:space="preserve">artist colonies was a common solution in Israel, which at the time, was preoccupied with the frantic and </w:t>
      </w:r>
      <w:r w:rsidR="00052189" w:rsidRPr="00062079">
        <w:rPr>
          <w:rPrChange w:id="1760" w:author="Author">
            <w:rPr>
              <w:lang w:val="en"/>
            </w:rPr>
          </w:rPrChange>
        </w:rPr>
        <w:t xml:space="preserve">undiscerning </w:t>
      </w:r>
      <w:r w:rsidR="00C30EFB" w:rsidRPr="00062079">
        <w:rPr>
          <w:rPrChange w:id="1761" w:author="Author">
            <w:rPr>
              <w:lang w:val="en"/>
            </w:rPr>
          </w:rPrChange>
        </w:rPr>
        <w:t xml:space="preserve">destruction and construction </w:t>
      </w:r>
      <w:r w:rsidR="00C80137" w:rsidRPr="00062079">
        <w:rPr>
          <w:rPrChange w:id="1762" w:author="Author">
            <w:rPr>
              <w:lang w:val="en"/>
            </w:rPr>
          </w:rPrChange>
        </w:rPr>
        <w:t xml:space="preserve">endeavor of </w:t>
      </w:r>
      <w:r w:rsidR="00F256F6" w:rsidRPr="00062079">
        <w:rPr>
          <w:rPrChange w:id="1763" w:author="Author">
            <w:rPr>
              <w:lang w:val="en"/>
            </w:rPr>
          </w:rPrChange>
        </w:rPr>
        <w:t xml:space="preserve">the </w:t>
      </w:r>
      <w:r w:rsidR="00B72262" w:rsidRPr="00062079">
        <w:rPr>
          <w:rPrChange w:id="1764" w:author="Author">
            <w:rPr>
              <w:lang w:val="en"/>
            </w:rPr>
          </w:rPrChange>
        </w:rPr>
        <w:t>1950s and 60s</w:t>
      </w:r>
      <w:r w:rsidR="00C80137" w:rsidRPr="00062079">
        <w:rPr>
          <w:rPrChange w:id="1765" w:author="Author">
            <w:rPr>
              <w:lang w:val="en"/>
            </w:rPr>
          </w:rPrChange>
        </w:rPr>
        <w:t>. This phenomenon occurred in places from which residents had been evacuated, such as old Jaffa, Ein Hud, and the Arab quarters in Zafed and Beer Sheva.</w:t>
      </w:r>
    </w:p>
    <w:p w14:paraId="235D2E5D" w14:textId="4C3D05BF" w:rsidR="00C80137" w:rsidRPr="00062079" w:rsidRDefault="00C80137" w:rsidP="00D52FB2">
      <w:pPr>
        <w:spacing w:line="480" w:lineRule="auto"/>
        <w:contextualSpacing/>
        <w:rPr>
          <w:rPrChange w:id="1766" w:author="Author">
            <w:rPr>
              <w:lang w:val="en"/>
            </w:rPr>
          </w:rPrChange>
        </w:rPr>
      </w:pPr>
      <w:r w:rsidRPr="00062079">
        <w:rPr>
          <w:rPrChange w:id="1767" w:author="Author">
            <w:rPr>
              <w:lang w:val="en"/>
            </w:rPr>
          </w:rPrChange>
        </w:rPr>
        <w:t xml:space="preserve">The plan to establish an artist colony </w:t>
      </w:r>
      <w:r w:rsidR="00052189" w:rsidRPr="00062079">
        <w:rPr>
          <w:rPrChange w:id="1768" w:author="Author">
            <w:rPr>
              <w:lang w:val="en"/>
            </w:rPr>
          </w:rPrChange>
        </w:rPr>
        <w:t xml:space="preserve">on the Wadi Salib site </w:t>
      </w:r>
      <w:r w:rsidRPr="00062079">
        <w:rPr>
          <w:rPrChange w:id="1769" w:author="Author">
            <w:rPr>
              <w:lang w:val="en"/>
            </w:rPr>
          </w:rPrChange>
        </w:rPr>
        <w:t xml:space="preserve">was approved, and some years later, the plan for the park was approved as well. </w:t>
      </w:r>
      <w:r w:rsidR="00F256F6" w:rsidRPr="00062079">
        <w:rPr>
          <w:rPrChange w:id="1770" w:author="Author">
            <w:rPr>
              <w:lang w:val="en"/>
            </w:rPr>
          </w:rPrChange>
        </w:rPr>
        <w:t>In the plan</w:t>
      </w:r>
      <w:r w:rsidR="000533D2" w:rsidRPr="00062079">
        <w:rPr>
          <w:rPrChange w:id="1771" w:author="Author">
            <w:rPr>
              <w:lang w:val="en"/>
            </w:rPr>
          </w:rPrChange>
        </w:rPr>
        <w:t>ning</w:t>
      </w:r>
      <w:r w:rsidR="00F256F6" w:rsidRPr="00062079">
        <w:rPr>
          <w:rPrChange w:id="1772" w:author="Author">
            <w:rPr>
              <w:lang w:val="en"/>
            </w:rPr>
          </w:rPrChange>
        </w:rPr>
        <w:t xml:space="preserve"> guidelines </w:t>
      </w:r>
      <w:r w:rsidR="002D0C41" w:rsidRPr="00062079">
        <w:rPr>
          <w:rPrChange w:id="1773" w:author="Author">
            <w:rPr>
              <w:lang w:val="en"/>
            </w:rPr>
          </w:rPrChange>
        </w:rPr>
        <w:t xml:space="preserve">attention was paid to the neighborhood’s history, however, in the drawings one notices that the historical influence was </w:t>
      </w:r>
      <w:r w:rsidR="00052189" w:rsidRPr="00062079">
        <w:rPr>
          <w:rPrChange w:id="1774" w:author="Author">
            <w:rPr>
              <w:lang w:val="en"/>
            </w:rPr>
          </w:rPrChange>
        </w:rPr>
        <w:t xml:space="preserve">expressed </w:t>
      </w:r>
      <w:r w:rsidR="002D0C41" w:rsidRPr="00062079">
        <w:rPr>
          <w:rPrChange w:id="1775" w:author="Author">
            <w:rPr>
              <w:lang w:val="en"/>
            </w:rPr>
          </w:rPrChange>
        </w:rPr>
        <w:t xml:space="preserve">mainly </w:t>
      </w:r>
      <w:r w:rsidR="00052189" w:rsidRPr="00062079">
        <w:rPr>
          <w:rPrChange w:id="1776" w:author="Author">
            <w:rPr>
              <w:lang w:val="en"/>
            </w:rPr>
          </w:rPrChange>
        </w:rPr>
        <w:t xml:space="preserve">in the form of </w:t>
      </w:r>
      <w:r w:rsidR="002D0C41" w:rsidRPr="00062079">
        <w:rPr>
          <w:rPrChange w:id="1777" w:author="Author">
            <w:rPr>
              <w:lang w:val="en"/>
            </w:rPr>
          </w:rPrChange>
        </w:rPr>
        <w:t xml:space="preserve">imitating “local” aesthetic elements (stone walls, </w:t>
      </w:r>
      <w:r w:rsidR="002D0C41" w:rsidRPr="00062079">
        <w:rPr>
          <w:rPrChange w:id="1778" w:author="Author">
            <w:rPr>
              <w:lang w:val="en"/>
            </w:rPr>
          </w:rPrChange>
        </w:rPr>
        <w:lastRenderedPageBreak/>
        <w:t xml:space="preserve">arches, wooden roof racks, and red roof tiles). </w:t>
      </w:r>
      <w:r w:rsidR="00052189" w:rsidRPr="00062079">
        <w:rPr>
          <w:rPrChange w:id="1779" w:author="Author">
            <w:rPr>
              <w:lang w:val="en"/>
            </w:rPr>
          </w:rPrChange>
        </w:rPr>
        <w:t>In fact, t</w:t>
      </w:r>
      <w:r w:rsidR="002D0C41" w:rsidRPr="00062079">
        <w:rPr>
          <w:rPrChange w:id="1780" w:author="Author">
            <w:rPr>
              <w:lang w:val="en"/>
            </w:rPr>
          </w:rPrChange>
        </w:rPr>
        <w:t xml:space="preserve">he </w:t>
      </w:r>
      <w:r w:rsidR="00052189" w:rsidRPr="00062079">
        <w:rPr>
          <w:rPrChange w:id="1781" w:author="Author">
            <w:rPr>
              <w:lang w:val="en"/>
            </w:rPr>
          </w:rPrChange>
        </w:rPr>
        <w:t>re</w:t>
      </w:r>
      <w:r w:rsidR="002D0C41" w:rsidRPr="00062079">
        <w:rPr>
          <w:rPrChange w:id="1782" w:author="Author">
            <w:rPr>
              <w:lang w:val="en"/>
            </w:rPr>
          </w:rPrChange>
        </w:rPr>
        <w:t xml:space="preserve">constructed legacy </w:t>
      </w:r>
      <w:r w:rsidR="00052189" w:rsidRPr="00062079">
        <w:rPr>
          <w:rPrChange w:id="1783" w:author="Author">
            <w:rPr>
              <w:lang w:val="en"/>
            </w:rPr>
          </w:rPrChange>
        </w:rPr>
        <w:t xml:space="preserve">was manifested as </w:t>
      </w:r>
      <w:r w:rsidR="002D0C41" w:rsidRPr="00062079">
        <w:rPr>
          <w:rPrChange w:id="1784" w:author="Author">
            <w:rPr>
              <w:lang w:val="en"/>
            </w:rPr>
          </w:rPrChange>
        </w:rPr>
        <w:t xml:space="preserve">orientalist </w:t>
      </w:r>
      <w:r w:rsidR="00810CA5" w:rsidRPr="00062079">
        <w:rPr>
          <w:rPrChange w:id="1785" w:author="Author">
            <w:rPr>
              <w:lang w:val="en"/>
            </w:rPr>
          </w:rPrChange>
        </w:rPr>
        <w:t>ornamentation</w:t>
      </w:r>
      <w:r w:rsidR="00052189" w:rsidRPr="00062079">
        <w:rPr>
          <w:rPrChange w:id="1786" w:author="Author">
            <w:rPr>
              <w:lang w:val="en"/>
            </w:rPr>
          </w:rPrChange>
        </w:rPr>
        <w:t xml:space="preserve"> </w:t>
      </w:r>
      <w:r w:rsidR="00810CA5" w:rsidRPr="00062079">
        <w:rPr>
          <w:rPrChange w:id="1787" w:author="Author">
            <w:rPr>
              <w:lang w:val="en"/>
            </w:rPr>
          </w:rPrChange>
        </w:rPr>
        <w:t>for the benefit of</w:t>
      </w:r>
      <w:r w:rsidR="00052189" w:rsidRPr="00062079">
        <w:rPr>
          <w:rPrChange w:id="1788" w:author="Author">
            <w:rPr>
              <w:lang w:val="en"/>
            </w:rPr>
          </w:rPrChange>
        </w:rPr>
        <w:t xml:space="preserve"> </w:t>
      </w:r>
      <w:r w:rsidR="002D0C41" w:rsidRPr="00062079">
        <w:rPr>
          <w:rPrChange w:id="1789" w:author="Author">
            <w:rPr>
              <w:lang w:val="en"/>
            </w:rPr>
          </w:rPrChange>
        </w:rPr>
        <w:t>the imagined artists</w:t>
      </w:r>
      <w:r w:rsidR="00810CA5" w:rsidRPr="00062079">
        <w:rPr>
          <w:rPrChange w:id="1790" w:author="Author">
            <w:rPr>
              <w:lang w:val="en"/>
            </w:rPr>
          </w:rPrChange>
        </w:rPr>
        <w:t>’</w:t>
      </w:r>
      <w:r w:rsidR="002D0C41" w:rsidRPr="00062079">
        <w:rPr>
          <w:rPrChange w:id="1791" w:author="Author">
            <w:rPr>
              <w:lang w:val="en"/>
            </w:rPr>
          </w:rPrChange>
        </w:rPr>
        <w:t xml:space="preserve"> population.</w:t>
      </w:r>
    </w:p>
    <w:p w14:paraId="030D928D" w14:textId="4E202F6D" w:rsidR="00191464" w:rsidRPr="00062079" w:rsidRDefault="002D0C41" w:rsidP="00D52FB2">
      <w:pPr>
        <w:spacing w:line="480" w:lineRule="auto"/>
        <w:contextualSpacing/>
        <w:rPr>
          <w:rPrChange w:id="1792" w:author="Author">
            <w:rPr>
              <w:lang w:val="en"/>
            </w:rPr>
          </w:rPrChange>
        </w:rPr>
      </w:pPr>
      <w:r w:rsidRPr="00062079">
        <w:rPr>
          <w:rPrChange w:id="1793" w:author="Author">
            <w:rPr>
              <w:lang w:val="en"/>
            </w:rPr>
          </w:rPrChange>
        </w:rPr>
        <w:t xml:space="preserve">Such neighborhoods, which </w:t>
      </w:r>
      <w:r w:rsidR="00810CA5" w:rsidRPr="00062079">
        <w:rPr>
          <w:rPrChange w:id="1794" w:author="Author">
            <w:rPr>
              <w:lang w:val="en"/>
            </w:rPr>
          </w:rPrChange>
        </w:rPr>
        <w:t xml:space="preserve">were subject to “attempted conversion,” </w:t>
      </w:r>
      <w:r w:rsidR="006D0BD7" w:rsidRPr="00062079">
        <w:rPr>
          <w:rPrChange w:id="1795" w:author="Author">
            <w:rPr>
              <w:lang w:val="en"/>
            </w:rPr>
          </w:rPrChange>
        </w:rPr>
        <w:t>were stripped of their past legacy and authentic identity</w:t>
      </w:r>
      <w:r w:rsidR="005832A7" w:rsidRPr="00062079">
        <w:rPr>
          <w:rPrChange w:id="1796" w:author="Author">
            <w:rPr>
              <w:lang w:val="en"/>
            </w:rPr>
          </w:rPrChange>
        </w:rPr>
        <w:t xml:space="preserve">. The approach taken toward </w:t>
      </w:r>
      <w:r w:rsidR="00DC38A6" w:rsidRPr="00062079">
        <w:rPr>
          <w:rPrChange w:id="1797" w:author="Author">
            <w:rPr>
              <w:lang w:val="en"/>
            </w:rPr>
          </w:rPrChange>
        </w:rPr>
        <w:t>these neighborhoods</w:t>
      </w:r>
      <w:r w:rsidR="005832A7" w:rsidRPr="00062079">
        <w:rPr>
          <w:rPrChange w:id="1798" w:author="Author">
            <w:rPr>
              <w:lang w:val="en"/>
            </w:rPr>
          </w:rPrChange>
        </w:rPr>
        <w:t xml:space="preserve">, like toward </w:t>
      </w:r>
      <w:r w:rsidR="006D0BD7" w:rsidRPr="00062079">
        <w:rPr>
          <w:rPrChange w:id="1799" w:author="Author">
            <w:rPr>
              <w:lang w:val="en"/>
            </w:rPr>
          </w:rPrChange>
        </w:rPr>
        <w:t>Mediterranean ornaments or Ottoman villages</w:t>
      </w:r>
      <w:r w:rsidR="00191464" w:rsidRPr="00062079">
        <w:rPr>
          <w:rPrChange w:id="1800" w:author="Author">
            <w:rPr>
              <w:lang w:val="en"/>
            </w:rPr>
          </w:rPrChange>
        </w:rPr>
        <w:t xml:space="preserve">, </w:t>
      </w:r>
      <w:r w:rsidR="005832A7" w:rsidRPr="00062079">
        <w:rPr>
          <w:rPrChange w:id="1801" w:author="Author">
            <w:rPr>
              <w:lang w:val="en"/>
            </w:rPr>
          </w:rPrChange>
        </w:rPr>
        <w:t xml:space="preserve">completely ignored their Palestinian identity </w:t>
      </w:r>
      <w:r w:rsidR="00191464" w:rsidRPr="00062079">
        <w:rPr>
          <w:rPrChange w:id="1802" w:author="Author">
            <w:rPr>
              <w:lang w:val="en"/>
            </w:rPr>
          </w:rPrChange>
        </w:rPr>
        <w:t xml:space="preserve">and </w:t>
      </w:r>
      <w:r w:rsidR="00DC38A6" w:rsidRPr="00062079">
        <w:rPr>
          <w:rPrChange w:id="1803" w:author="Author">
            <w:rPr>
              <w:lang w:val="en"/>
            </w:rPr>
          </w:rPrChange>
        </w:rPr>
        <w:t xml:space="preserve">denied </w:t>
      </w:r>
      <w:r w:rsidR="00191464" w:rsidRPr="00062079">
        <w:rPr>
          <w:rPrChange w:id="1804" w:author="Author">
            <w:rPr>
              <w:lang w:val="en"/>
            </w:rPr>
          </w:rPrChange>
        </w:rPr>
        <w:t xml:space="preserve">their original inhabitants </w:t>
      </w:r>
      <w:r w:rsidR="005832A7" w:rsidRPr="00062079">
        <w:rPr>
          <w:rPrChange w:id="1805" w:author="Author">
            <w:rPr>
              <w:lang w:val="en"/>
            </w:rPr>
          </w:rPrChange>
        </w:rPr>
        <w:t xml:space="preserve">the </w:t>
      </w:r>
      <w:r w:rsidR="00191464" w:rsidRPr="00062079">
        <w:rPr>
          <w:rPrChange w:id="1806" w:author="Author">
            <w:rPr>
              <w:lang w:val="en"/>
            </w:rPr>
          </w:rPrChange>
        </w:rPr>
        <w:t xml:space="preserve">right to return </w:t>
      </w:r>
      <w:r w:rsidR="005832A7" w:rsidRPr="00062079">
        <w:rPr>
          <w:rPrChange w:id="1807" w:author="Author">
            <w:rPr>
              <w:lang w:val="en"/>
            </w:rPr>
          </w:rPrChange>
        </w:rPr>
        <w:t>to them</w:t>
      </w:r>
      <w:r w:rsidR="00191464" w:rsidRPr="00062079">
        <w:rPr>
          <w:rPrChange w:id="1808" w:author="Author">
            <w:rPr>
              <w:lang w:val="en"/>
            </w:rPr>
          </w:rPrChange>
        </w:rPr>
        <w:t xml:space="preserve">. </w:t>
      </w:r>
      <w:r w:rsidR="00C80137" w:rsidRPr="00062079">
        <w:rPr>
          <w:rPrChange w:id="1809" w:author="Author">
            <w:rPr>
              <w:lang w:val="en"/>
            </w:rPr>
          </w:rPrChange>
        </w:rPr>
        <w:t xml:space="preserve">High maintenance costs, the </w:t>
      </w:r>
      <w:r w:rsidR="00DC38A6" w:rsidRPr="00062079">
        <w:rPr>
          <w:rPrChange w:id="1810" w:author="Author">
            <w:rPr>
              <w:lang w:val="en"/>
            </w:rPr>
          </w:rPrChange>
        </w:rPr>
        <w:t xml:space="preserve">substantial </w:t>
      </w:r>
      <w:r w:rsidR="00C80137" w:rsidRPr="00062079">
        <w:rPr>
          <w:rPrChange w:id="1811" w:author="Author">
            <w:rPr>
              <w:lang w:val="en"/>
            </w:rPr>
          </w:rPrChange>
        </w:rPr>
        <w:t xml:space="preserve">investment necessary for the </w:t>
      </w:r>
      <w:r w:rsidR="00DC38A6" w:rsidRPr="00062079">
        <w:rPr>
          <w:rPrChange w:id="1812" w:author="Author">
            <w:rPr>
              <w:lang w:val="en"/>
            </w:rPr>
          </w:rPrChange>
        </w:rPr>
        <w:t xml:space="preserve">park’s </w:t>
      </w:r>
      <w:r w:rsidR="00C80137" w:rsidRPr="00062079">
        <w:rPr>
          <w:rPrChange w:id="1813" w:author="Author">
            <w:rPr>
              <w:lang w:val="en"/>
            </w:rPr>
          </w:rPrChange>
        </w:rPr>
        <w:t xml:space="preserve">development and </w:t>
      </w:r>
      <w:r w:rsidR="00DC38A6" w:rsidRPr="00062079">
        <w:rPr>
          <w:rPrChange w:id="1814" w:author="Author">
            <w:rPr>
              <w:lang w:val="en"/>
            </w:rPr>
          </w:rPrChange>
        </w:rPr>
        <w:t>the buildings’ restoration</w:t>
      </w:r>
      <w:r w:rsidR="00C80137" w:rsidRPr="00062079">
        <w:rPr>
          <w:rPrChange w:id="1815" w:author="Author">
            <w:rPr>
              <w:lang w:val="en"/>
            </w:rPr>
          </w:rPrChange>
        </w:rPr>
        <w:t xml:space="preserve">, and the relatively low </w:t>
      </w:r>
      <w:r w:rsidR="00DC38A6" w:rsidRPr="00062079">
        <w:rPr>
          <w:rPrChange w:id="1816" w:author="Author">
            <w:rPr>
              <w:lang w:val="en"/>
            </w:rPr>
          </w:rPrChange>
        </w:rPr>
        <w:t xml:space="preserve">value of the </w:t>
      </w:r>
      <w:r w:rsidR="00C80137" w:rsidRPr="00062079">
        <w:rPr>
          <w:rPrChange w:id="1817" w:author="Author">
            <w:rPr>
              <w:lang w:val="en"/>
            </w:rPr>
          </w:rPrChange>
        </w:rPr>
        <w:t xml:space="preserve">land, led to the conclusion that the </w:t>
      </w:r>
      <w:r w:rsidR="00DC38A6" w:rsidRPr="00062079">
        <w:rPr>
          <w:rPrChange w:id="1818" w:author="Author">
            <w:rPr>
              <w:lang w:val="en"/>
            </w:rPr>
          </w:rPrChange>
        </w:rPr>
        <w:t xml:space="preserve">plan for an </w:t>
      </w:r>
      <w:r w:rsidR="00C80137" w:rsidRPr="00062079">
        <w:rPr>
          <w:rPrChange w:id="1819" w:author="Author">
            <w:rPr>
              <w:lang w:val="en"/>
            </w:rPr>
          </w:rPrChange>
        </w:rPr>
        <w:t xml:space="preserve">artist colony in Wadi Salib was </w:t>
      </w:r>
      <w:r w:rsidR="00DC38A6" w:rsidRPr="00062079">
        <w:rPr>
          <w:rPrChange w:id="1820" w:author="Author">
            <w:rPr>
              <w:lang w:val="en"/>
            </w:rPr>
          </w:rPrChange>
        </w:rPr>
        <w:t xml:space="preserve">financially </w:t>
      </w:r>
      <w:r w:rsidR="00191464" w:rsidRPr="00062079">
        <w:rPr>
          <w:rPrChange w:id="1821" w:author="Author">
            <w:rPr>
              <w:lang w:val="en"/>
            </w:rPr>
          </w:rPrChange>
        </w:rPr>
        <w:t>unfeasible</w:t>
      </w:r>
      <w:r w:rsidR="00C80137" w:rsidRPr="00062079">
        <w:rPr>
          <w:rPrChange w:id="1822" w:author="Author">
            <w:rPr>
              <w:lang w:val="en"/>
            </w:rPr>
          </w:rPrChange>
        </w:rPr>
        <w:t>.</w:t>
      </w:r>
      <w:ins w:id="1823" w:author="Author">
        <w:r w:rsidR="00EB308A" w:rsidRPr="00062079">
          <w:rPr>
            <w:vertAlign w:val="superscript"/>
            <w:rPrChange w:id="1824" w:author="Author">
              <w:rPr>
                <w:vertAlign w:val="superscript"/>
                <w:lang w:val="en"/>
              </w:rPr>
            </w:rPrChange>
          </w:rPr>
          <w:t>18</w:t>
        </w:r>
      </w:ins>
      <w:del w:id="1825" w:author="Author">
        <w:r w:rsidR="00184B6A" w:rsidRPr="00062079" w:rsidDel="00EB308A">
          <w:rPr>
            <w:rStyle w:val="FootnoteReference"/>
            <w:rPrChange w:id="1826" w:author="Author">
              <w:rPr>
                <w:rStyle w:val="FootnoteReference"/>
                <w:lang w:val="en"/>
              </w:rPr>
            </w:rPrChange>
          </w:rPr>
          <w:footnoteReference w:id="25"/>
        </w:r>
      </w:del>
      <w:r w:rsidR="00C80137" w:rsidRPr="00062079">
        <w:rPr>
          <w:rPrChange w:id="1829" w:author="Author">
            <w:rPr>
              <w:lang w:val="en"/>
            </w:rPr>
          </w:rPrChange>
        </w:rPr>
        <w:t xml:space="preserve"> </w:t>
      </w:r>
    </w:p>
    <w:p w14:paraId="0D7C2693" w14:textId="50CFA72A" w:rsidR="000A5215" w:rsidRPr="00062079" w:rsidRDefault="00DC38A6" w:rsidP="00D52FB2">
      <w:pPr>
        <w:spacing w:line="480" w:lineRule="auto"/>
        <w:contextualSpacing/>
        <w:rPr>
          <w:rPrChange w:id="1830" w:author="Author">
            <w:rPr>
              <w:lang w:val="en"/>
            </w:rPr>
          </w:rPrChange>
        </w:rPr>
      </w:pPr>
      <w:r w:rsidRPr="00062079">
        <w:rPr>
          <w:rPrChange w:id="1831" w:author="Author">
            <w:rPr>
              <w:lang w:val="en"/>
            </w:rPr>
          </w:rPrChange>
        </w:rPr>
        <w:t xml:space="preserve">Given that </w:t>
      </w:r>
      <w:r w:rsidR="00C80137" w:rsidRPr="00062079">
        <w:rPr>
          <w:rPrChange w:id="1832" w:author="Author">
            <w:rPr>
              <w:lang w:val="en"/>
            </w:rPr>
          </w:rPrChange>
        </w:rPr>
        <w:t>the plan was not executed, the site remained abandoned and neglected</w:t>
      </w:r>
      <w:r w:rsidR="00191464" w:rsidRPr="00062079">
        <w:rPr>
          <w:rPrChange w:id="1833" w:author="Author">
            <w:rPr>
              <w:lang w:val="en"/>
            </w:rPr>
          </w:rPrChange>
        </w:rPr>
        <w:t>. The condition of the abandoned houses continued to deteriorate</w:t>
      </w:r>
      <w:r w:rsidR="00184B6A" w:rsidRPr="00062079">
        <w:rPr>
          <w:rPrChange w:id="1834" w:author="Author">
            <w:rPr>
              <w:lang w:val="en"/>
            </w:rPr>
          </w:rPrChange>
        </w:rPr>
        <w:t xml:space="preserve">, and the neighborhood became a “black hole,” an empty area, a neglected embarrassment zone </w:t>
      </w:r>
      <w:r w:rsidRPr="00062079">
        <w:rPr>
          <w:rPrChange w:id="1835" w:author="Author">
            <w:rPr>
              <w:lang w:val="en"/>
            </w:rPr>
          </w:rPrChange>
        </w:rPr>
        <w:t xml:space="preserve">in </w:t>
      </w:r>
      <w:r w:rsidR="00184B6A" w:rsidRPr="00062079">
        <w:rPr>
          <w:rPrChange w:id="1836" w:author="Author">
            <w:rPr>
              <w:lang w:val="en"/>
            </w:rPr>
          </w:rPrChange>
        </w:rPr>
        <w:t xml:space="preserve">the heart of Haifa’s urban tapestry. Moreover, the staircases, which in the past had served as a link between upper Haifa and the lower region of the city, were destroyed, and the main road that ran through the neighborhood was blocked off and never repaired. The </w:t>
      </w:r>
      <w:r w:rsidR="008B2A17" w:rsidRPr="00062079">
        <w:rPr>
          <w:rPrChange w:id="1837" w:author="Author">
            <w:rPr>
              <w:lang w:val="en"/>
            </w:rPr>
          </w:rPrChange>
        </w:rPr>
        <w:t xml:space="preserve">neighborhood’s </w:t>
      </w:r>
      <w:r w:rsidR="00184B6A" w:rsidRPr="00062079">
        <w:rPr>
          <w:rPrChange w:id="1838" w:author="Author">
            <w:rPr>
              <w:lang w:val="en"/>
            </w:rPr>
          </w:rPrChange>
        </w:rPr>
        <w:t xml:space="preserve">original </w:t>
      </w:r>
      <w:r w:rsidR="008B2A17" w:rsidRPr="00062079">
        <w:rPr>
          <w:rPrChange w:id="1839" w:author="Author">
            <w:rPr>
              <w:lang w:val="en"/>
            </w:rPr>
          </w:rPrChange>
        </w:rPr>
        <w:t xml:space="preserve">designation </w:t>
      </w:r>
      <w:r w:rsidR="00184B6A" w:rsidRPr="00062079">
        <w:rPr>
          <w:rPrChange w:id="1840" w:author="Author">
            <w:rPr>
              <w:lang w:val="en"/>
            </w:rPr>
          </w:rPrChange>
        </w:rPr>
        <w:t xml:space="preserve">as a link between the upper and lower parts of the city, was forgotten, and </w:t>
      </w:r>
      <w:r w:rsidR="008B2A17" w:rsidRPr="00062079">
        <w:rPr>
          <w:rPrChange w:id="1841" w:author="Author">
            <w:rPr>
              <w:lang w:val="en"/>
            </w:rPr>
          </w:rPrChange>
        </w:rPr>
        <w:t>what was executed on the site produced th</w:t>
      </w:r>
      <w:r w:rsidR="00C51CC0" w:rsidRPr="00062079">
        <w:rPr>
          <w:rPrChange w:id="1842" w:author="Author">
            <w:rPr>
              <w:lang w:val="en"/>
            </w:rPr>
          </w:rPrChange>
        </w:rPr>
        <w:t>e</w:t>
      </w:r>
      <w:r w:rsidR="008B2A17" w:rsidRPr="00062079">
        <w:rPr>
          <w:rPrChange w:id="1843" w:author="Author">
            <w:rPr>
              <w:lang w:val="en"/>
            </w:rPr>
          </w:rPrChange>
        </w:rPr>
        <w:t xml:space="preserve"> </w:t>
      </w:r>
      <w:r w:rsidR="00C51CC0" w:rsidRPr="00062079">
        <w:rPr>
          <w:rPrChange w:id="1844" w:author="Author">
            <w:rPr>
              <w:lang w:val="en"/>
            </w:rPr>
          </w:rPrChange>
        </w:rPr>
        <w:t>opposite</w:t>
      </w:r>
      <w:r w:rsidR="00184B6A" w:rsidRPr="00062079">
        <w:rPr>
          <w:rPrChange w:id="1845" w:author="Author">
            <w:rPr>
              <w:lang w:val="en"/>
            </w:rPr>
          </w:rPrChange>
        </w:rPr>
        <w:t>—detachment between both parts of the city</w:t>
      </w:r>
      <w:ins w:id="1846" w:author="Author">
        <w:r w:rsidR="001F665E" w:rsidRPr="00062079">
          <w:rPr>
            <w:vertAlign w:val="superscript"/>
            <w:rPrChange w:id="1847" w:author="Author">
              <w:rPr>
                <w:vertAlign w:val="superscript"/>
                <w:lang w:val="en"/>
              </w:rPr>
            </w:rPrChange>
          </w:rPr>
          <w:t>17</w:t>
        </w:r>
      </w:ins>
      <w:del w:id="1848" w:author="Author">
        <w:r w:rsidR="00C51CC0" w:rsidRPr="00062079" w:rsidDel="001F665E">
          <w:rPr>
            <w:rStyle w:val="FootnoteReference"/>
            <w:rPrChange w:id="1849" w:author="Author">
              <w:rPr>
                <w:rStyle w:val="FootnoteReference"/>
                <w:lang w:val="en"/>
              </w:rPr>
            </w:rPrChange>
          </w:rPr>
          <w:footnoteReference w:id="26"/>
        </w:r>
      </w:del>
      <w:r w:rsidR="00C51CC0" w:rsidRPr="00062079">
        <w:rPr>
          <w:rPrChange w:id="1852" w:author="Author">
            <w:rPr>
              <w:lang w:val="en"/>
            </w:rPr>
          </w:rPrChange>
        </w:rPr>
        <w:t xml:space="preserve"> at a time when</w:t>
      </w:r>
      <w:r w:rsidR="00C80137" w:rsidRPr="00062079">
        <w:rPr>
          <w:rPrChange w:id="1853" w:author="Author">
            <w:rPr>
              <w:lang w:val="en"/>
            </w:rPr>
          </w:rPrChange>
        </w:rPr>
        <w:t xml:space="preserve"> </w:t>
      </w:r>
      <w:r w:rsidR="00C51CC0" w:rsidRPr="00062079">
        <w:rPr>
          <w:rPrChange w:id="1854" w:author="Author">
            <w:rPr>
              <w:lang w:val="en"/>
            </w:rPr>
          </w:rPrChange>
        </w:rPr>
        <w:t xml:space="preserve">the </w:t>
      </w:r>
      <w:r w:rsidR="00C80137" w:rsidRPr="00062079">
        <w:rPr>
          <w:rPrChange w:id="1855" w:author="Author">
            <w:rPr>
              <w:lang w:val="en"/>
            </w:rPr>
          </w:rPrChange>
        </w:rPr>
        <w:t xml:space="preserve">neighborhoods </w:t>
      </w:r>
      <w:r w:rsidR="00C51CC0" w:rsidRPr="00062079">
        <w:rPr>
          <w:rPrChange w:id="1856" w:author="Author">
            <w:rPr>
              <w:lang w:val="en"/>
            </w:rPr>
          </w:rPrChange>
        </w:rPr>
        <w:t>surrounding</w:t>
      </w:r>
      <w:r w:rsidR="00C80137" w:rsidRPr="00062079">
        <w:rPr>
          <w:rPrChange w:id="1857" w:author="Author">
            <w:rPr>
              <w:lang w:val="en"/>
            </w:rPr>
          </w:rPrChange>
        </w:rPr>
        <w:t xml:space="preserve"> it were developed at head-spinning speed. </w:t>
      </w:r>
      <w:r w:rsidR="00184B6A" w:rsidRPr="00062079">
        <w:rPr>
          <w:rPrChange w:id="1858" w:author="Author">
            <w:rPr>
              <w:lang w:val="en"/>
            </w:rPr>
          </w:rPrChange>
        </w:rPr>
        <w:t xml:space="preserve">The massive </w:t>
      </w:r>
      <w:r w:rsidR="000A5215" w:rsidRPr="00062079">
        <w:rPr>
          <w:rPrChange w:id="1859" w:author="Author">
            <w:rPr>
              <w:lang w:val="en"/>
            </w:rPr>
          </w:rPrChange>
        </w:rPr>
        <w:t xml:space="preserve">construction of government institution buildings, which were built on the edges of the neighborhood, was also conducted without any affinity </w:t>
      </w:r>
      <w:r w:rsidR="000533D2" w:rsidRPr="00062079">
        <w:rPr>
          <w:rPrChange w:id="1860" w:author="Author">
            <w:rPr>
              <w:lang w:val="en"/>
            </w:rPr>
          </w:rPrChange>
        </w:rPr>
        <w:t xml:space="preserve">with </w:t>
      </w:r>
      <w:r w:rsidR="000A5215" w:rsidRPr="00062079">
        <w:rPr>
          <w:rPrChange w:id="1861" w:author="Author">
            <w:rPr>
              <w:lang w:val="en"/>
            </w:rPr>
          </w:rPrChange>
        </w:rPr>
        <w:t xml:space="preserve">the past legacy but rather </w:t>
      </w:r>
      <w:r w:rsidR="00EB49EB" w:rsidRPr="00062079">
        <w:rPr>
          <w:rPrChange w:id="1862" w:author="Author">
            <w:rPr>
              <w:lang w:val="en"/>
            </w:rPr>
          </w:rPrChange>
        </w:rPr>
        <w:t>with blatant disregard for</w:t>
      </w:r>
      <w:r w:rsidR="000A5215" w:rsidRPr="00062079">
        <w:rPr>
          <w:rPrChange w:id="1863" w:author="Author">
            <w:rPr>
              <w:lang w:val="en"/>
            </w:rPr>
          </w:rPrChange>
        </w:rPr>
        <w:t xml:space="preserve"> the past.</w:t>
      </w:r>
    </w:p>
    <w:p w14:paraId="2F479974" w14:textId="75814CC2" w:rsidR="00C80137" w:rsidRPr="00062079" w:rsidRDefault="000A5215" w:rsidP="00D52FB2">
      <w:pPr>
        <w:spacing w:line="480" w:lineRule="auto"/>
        <w:contextualSpacing/>
        <w:rPr>
          <w:rPrChange w:id="1864" w:author="Author">
            <w:rPr>
              <w:lang w:val="en"/>
            </w:rPr>
          </w:rPrChange>
        </w:rPr>
      </w:pPr>
      <w:r w:rsidRPr="00062079">
        <w:rPr>
          <w:rPrChange w:id="1865" w:author="Author">
            <w:rPr>
              <w:lang w:val="en"/>
            </w:rPr>
          </w:rPrChange>
        </w:rPr>
        <w:t xml:space="preserve">Since 1948, </w:t>
      </w:r>
      <w:r w:rsidR="00C51CC0" w:rsidRPr="00062079">
        <w:rPr>
          <w:rPrChange w:id="1866" w:author="Author">
            <w:rPr>
              <w:lang w:val="en"/>
            </w:rPr>
          </w:rPrChange>
        </w:rPr>
        <w:t>Wadi Salib</w:t>
      </w:r>
      <w:r w:rsidR="00D32FE2" w:rsidRPr="00062079">
        <w:rPr>
          <w:rPrChange w:id="1867" w:author="Author">
            <w:rPr>
              <w:lang w:val="en"/>
            </w:rPr>
          </w:rPrChange>
        </w:rPr>
        <w:t xml:space="preserve"> has remained partly destroyed</w:t>
      </w:r>
      <w:r w:rsidRPr="00062079">
        <w:rPr>
          <w:rPrChange w:id="1868" w:author="Author">
            <w:rPr>
              <w:lang w:val="en"/>
            </w:rPr>
          </w:rPrChange>
        </w:rPr>
        <w:t xml:space="preserve">, while other neighborhoods and districts in the area developed at a dizzying pace. </w:t>
      </w:r>
      <w:r w:rsidR="00B37F0C" w:rsidRPr="00062079">
        <w:rPr>
          <w:rPrChange w:id="1869" w:author="Author">
            <w:rPr>
              <w:lang w:val="en"/>
            </w:rPr>
          </w:rPrChange>
        </w:rPr>
        <w:t xml:space="preserve">The accelerated development around Wadi Salib only emphasized its </w:t>
      </w:r>
      <w:r w:rsidR="00D32FE2" w:rsidRPr="00062079">
        <w:rPr>
          <w:rPrChange w:id="1870" w:author="Author">
            <w:rPr>
              <w:lang w:val="en"/>
            </w:rPr>
          </w:rPrChange>
        </w:rPr>
        <w:t>vacuity and alienation</w:t>
      </w:r>
      <w:r w:rsidR="00B37F0C" w:rsidRPr="00062079">
        <w:rPr>
          <w:rPrChange w:id="1871" w:author="Author">
            <w:rPr>
              <w:lang w:val="en"/>
            </w:rPr>
          </w:rPrChange>
        </w:rPr>
        <w:t xml:space="preserve">. </w:t>
      </w:r>
      <w:r w:rsidR="00626AC9" w:rsidRPr="00062079">
        <w:rPr>
          <w:rPrChange w:id="1872" w:author="Author">
            <w:rPr>
              <w:lang w:val="en"/>
            </w:rPr>
          </w:rPrChange>
        </w:rPr>
        <w:t>R</w:t>
      </w:r>
      <w:r w:rsidR="00C80137" w:rsidRPr="00062079">
        <w:rPr>
          <w:rPrChange w:id="1873" w:author="Author">
            <w:rPr>
              <w:lang w:val="en"/>
            </w:rPr>
          </w:rPrChange>
        </w:rPr>
        <w:t xml:space="preserve">eal estate trends, the rise in housing costs, and </w:t>
      </w:r>
      <w:r w:rsidR="00C80137" w:rsidRPr="00062079">
        <w:rPr>
          <w:rPrChange w:id="1874" w:author="Author">
            <w:rPr>
              <w:lang w:val="en"/>
            </w:rPr>
          </w:rPrChange>
        </w:rPr>
        <w:lastRenderedPageBreak/>
        <w:t xml:space="preserve">the </w:t>
      </w:r>
      <w:r w:rsidR="00D32FE2" w:rsidRPr="00062079">
        <w:rPr>
          <w:rPrChange w:id="1875" w:author="Author">
            <w:rPr>
              <w:lang w:val="en"/>
            </w:rPr>
          </w:rPrChange>
        </w:rPr>
        <w:t xml:space="preserve">swelling </w:t>
      </w:r>
      <w:r w:rsidR="00C80137" w:rsidRPr="00062079">
        <w:rPr>
          <w:rPrChange w:id="1876" w:author="Author">
            <w:rPr>
              <w:lang w:val="en"/>
            </w:rPr>
          </w:rPrChange>
        </w:rPr>
        <w:t>momentum in construction in Israel, led to a situation in which, due to their low price, neglected municipal properties like Wadi Salib became coveted real estate sites for new building initiatives</w:t>
      </w:r>
      <w:r w:rsidR="00B37F0C" w:rsidRPr="00062079">
        <w:rPr>
          <w:rPrChange w:id="1877" w:author="Author">
            <w:rPr>
              <w:lang w:val="en"/>
            </w:rPr>
          </w:rPrChange>
        </w:rPr>
        <w:t>.</w:t>
      </w:r>
      <w:r w:rsidR="00C80137" w:rsidRPr="00062079">
        <w:rPr>
          <w:rPrChange w:id="1878" w:author="Author">
            <w:rPr>
              <w:lang w:val="en"/>
            </w:rPr>
          </w:rPrChange>
        </w:rPr>
        <w:t xml:space="preserve"> Thus, </w:t>
      </w:r>
      <w:r w:rsidR="008133FC" w:rsidRPr="00062079">
        <w:rPr>
          <w:rPrChange w:id="1879" w:author="Author">
            <w:rPr>
              <w:lang w:val="en"/>
            </w:rPr>
          </w:rPrChange>
        </w:rPr>
        <w:t xml:space="preserve">the </w:t>
      </w:r>
      <w:r w:rsidR="00C80137" w:rsidRPr="00062079">
        <w:rPr>
          <w:rPrChange w:id="1880" w:author="Author">
            <w:rPr>
              <w:lang w:val="en"/>
            </w:rPr>
          </w:rPrChange>
        </w:rPr>
        <w:t>grandiose housing projects</w:t>
      </w:r>
      <w:r w:rsidR="008133FC" w:rsidRPr="00062079">
        <w:rPr>
          <w:rPrChange w:id="1881" w:author="Author">
            <w:rPr>
              <w:lang w:val="en"/>
            </w:rPr>
          </w:rPrChange>
        </w:rPr>
        <w:t xml:space="preserve">, such as a 180-unit residential tower, that are currently in construction on the site lack any affinity </w:t>
      </w:r>
      <w:r w:rsidR="000533D2" w:rsidRPr="00062079">
        <w:rPr>
          <w:rPrChange w:id="1882" w:author="Author">
            <w:rPr>
              <w:lang w:val="en"/>
            </w:rPr>
          </w:rPrChange>
        </w:rPr>
        <w:t>with</w:t>
      </w:r>
      <w:r w:rsidR="008133FC" w:rsidRPr="00062079">
        <w:rPr>
          <w:rPrChange w:id="1883" w:author="Author">
            <w:rPr>
              <w:lang w:val="en"/>
            </w:rPr>
          </w:rPrChange>
        </w:rPr>
        <w:t xml:space="preserve"> its </w:t>
      </w:r>
      <w:r w:rsidR="00B37F0C" w:rsidRPr="00062079">
        <w:rPr>
          <w:rPrChange w:id="1884" w:author="Author">
            <w:rPr>
              <w:lang w:val="en"/>
            </w:rPr>
          </w:rPrChange>
        </w:rPr>
        <w:t>historical context and legacy.</w:t>
      </w:r>
      <w:r w:rsidR="00C80137" w:rsidRPr="00062079">
        <w:rPr>
          <w:rPrChange w:id="1885" w:author="Author">
            <w:rPr>
              <w:lang w:val="en"/>
            </w:rPr>
          </w:rPrChange>
        </w:rPr>
        <w:t xml:space="preserve"> Projects like these will neither help rehabilitate the area’s distress or rejuvenate the neighborhood, but will rather exacerbate its exclusion and isolation from the urban fabric surrounding it.</w:t>
      </w:r>
      <w:ins w:id="1886" w:author="Author">
        <w:r w:rsidR="003F7DD3" w:rsidRPr="00062079">
          <w:rPr>
            <w:vertAlign w:val="superscript"/>
            <w:rPrChange w:id="1887" w:author="Author">
              <w:rPr>
                <w:vertAlign w:val="superscript"/>
                <w:lang w:val="en"/>
              </w:rPr>
            </w:rPrChange>
          </w:rPr>
          <w:t>17</w:t>
        </w:r>
      </w:ins>
      <w:del w:id="1888" w:author="Author">
        <w:r w:rsidR="006E2C87" w:rsidRPr="00062079" w:rsidDel="003F7DD3">
          <w:rPr>
            <w:rStyle w:val="FootnoteReference"/>
            <w:rPrChange w:id="1889" w:author="Author">
              <w:rPr>
                <w:rStyle w:val="FootnoteReference"/>
                <w:lang w:val="en"/>
              </w:rPr>
            </w:rPrChange>
          </w:rPr>
          <w:footnoteReference w:id="27"/>
        </w:r>
      </w:del>
      <w:r w:rsidR="00C80137" w:rsidRPr="00062079">
        <w:rPr>
          <w:rPrChange w:id="1892" w:author="Author">
            <w:rPr>
              <w:lang w:val="en"/>
            </w:rPr>
          </w:rPrChange>
        </w:rPr>
        <w:t xml:space="preserve"> </w:t>
      </w:r>
    </w:p>
    <w:p w14:paraId="0196B21B" w14:textId="2570090B" w:rsidR="006E2C87" w:rsidRPr="00062079" w:rsidRDefault="00A81238" w:rsidP="00D52FB2">
      <w:pPr>
        <w:spacing w:line="480" w:lineRule="auto"/>
        <w:contextualSpacing/>
      </w:pPr>
      <w:r w:rsidRPr="00062079">
        <w:t>T</w:t>
      </w:r>
      <w:r w:rsidR="002E6D41" w:rsidRPr="00062079">
        <w:t xml:space="preserve">wo traumas </w:t>
      </w:r>
      <w:r w:rsidRPr="00062079">
        <w:t xml:space="preserve">are associated with </w:t>
      </w:r>
      <w:r w:rsidR="002E6D41" w:rsidRPr="00062079">
        <w:t>Wadi Salib</w:t>
      </w:r>
      <w:r w:rsidR="00C4484E" w:rsidRPr="00062079">
        <w:t xml:space="preserve">—one </w:t>
      </w:r>
      <w:ins w:id="1893" w:author="Author">
        <w:r w:rsidR="0012541B">
          <w:t>from</w:t>
        </w:r>
      </w:ins>
      <w:del w:id="1894" w:author="Author">
        <w:r w:rsidRPr="00062079" w:rsidDel="0012541B">
          <w:delText>of</w:delText>
        </w:r>
      </w:del>
      <w:r w:rsidRPr="00062079">
        <w:t xml:space="preserve"> </w:t>
      </w:r>
      <w:r w:rsidR="002E6D41" w:rsidRPr="00062079">
        <w:t xml:space="preserve">1948 and one </w:t>
      </w:r>
      <w:ins w:id="1895" w:author="Author">
        <w:r w:rsidR="0012541B">
          <w:t>from</w:t>
        </w:r>
      </w:ins>
      <w:del w:id="1896" w:author="Author">
        <w:r w:rsidRPr="00062079" w:rsidDel="0012541B">
          <w:delText>of</w:delText>
        </w:r>
      </w:del>
      <w:r w:rsidRPr="00062079">
        <w:t xml:space="preserve"> </w:t>
      </w:r>
      <w:r w:rsidR="002E6D41" w:rsidRPr="00062079">
        <w:t xml:space="preserve">1959. </w:t>
      </w:r>
      <w:r w:rsidRPr="00062079">
        <w:t xml:space="preserve">Architectural plans for </w:t>
      </w:r>
      <w:r w:rsidR="00C4484E" w:rsidRPr="00062079">
        <w:t>this contentious site</w:t>
      </w:r>
      <w:r w:rsidR="002E6D41" w:rsidRPr="00062079">
        <w:t xml:space="preserve"> aspired to “treat” </w:t>
      </w:r>
      <w:r w:rsidR="003B2A10" w:rsidRPr="00062079">
        <w:t xml:space="preserve">its inherent traumas </w:t>
      </w:r>
      <w:r w:rsidR="002E6D41" w:rsidRPr="00062079">
        <w:t xml:space="preserve">by way of erasing history and creating a </w:t>
      </w:r>
      <w:r w:rsidR="00C4484E" w:rsidRPr="00062079">
        <w:t xml:space="preserve">single </w:t>
      </w:r>
      <w:r w:rsidR="002E6D41" w:rsidRPr="00062079">
        <w:t xml:space="preserve">new urban narrative, </w:t>
      </w:r>
      <w:r w:rsidR="00C4484E" w:rsidRPr="00062079">
        <w:t xml:space="preserve">while in fact, </w:t>
      </w:r>
      <w:r w:rsidR="003B2A10" w:rsidRPr="00062079">
        <w:t>Wadi Salib</w:t>
      </w:r>
      <w:r w:rsidR="00C4484E" w:rsidRPr="00062079">
        <w:t xml:space="preserve"> </w:t>
      </w:r>
      <w:r w:rsidR="002E6D41" w:rsidRPr="00062079">
        <w:t>remained in a state of neglect for many decades.</w:t>
      </w:r>
    </w:p>
    <w:p w14:paraId="1F0C7A84" w14:textId="77777777" w:rsidR="00D52FB2" w:rsidRPr="00062079" w:rsidRDefault="00D52FB2" w:rsidP="00D52FB2">
      <w:pPr>
        <w:spacing w:line="480" w:lineRule="auto"/>
        <w:ind w:left="720" w:firstLine="0"/>
        <w:contextualSpacing/>
      </w:pPr>
    </w:p>
    <w:p w14:paraId="7BC31BA6" w14:textId="08EB5399" w:rsidR="002E6D41" w:rsidRPr="00062079" w:rsidRDefault="002E6D41" w:rsidP="00BE14A3">
      <w:pPr>
        <w:ind w:left="720" w:firstLine="0"/>
        <w:contextualSpacing/>
      </w:pPr>
      <w:r w:rsidRPr="00062079">
        <w:t xml:space="preserve">The current effort </w:t>
      </w:r>
      <w:r w:rsidR="003B2A10" w:rsidRPr="00062079">
        <w:t xml:space="preserve">is </w:t>
      </w:r>
      <w:r w:rsidR="00576908" w:rsidRPr="00062079">
        <w:t>aimed at</w:t>
      </w:r>
      <w:r w:rsidRPr="00062079">
        <w:t xml:space="preserve"> </w:t>
      </w:r>
      <w:r w:rsidR="00576908" w:rsidRPr="00062079">
        <w:t xml:space="preserve">reviving </w:t>
      </w:r>
      <w:r w:rsidRPr="00062079">
        <w:t>the memory of Wadi Salib as a Muslim</w:t>
      </w:r>
      <w:del w:id="1897" w:author="Author">
        <w:r w:rsidRPr="00062079" w:rsidDel="009C790E">
          <w:delText>-</w:delText>
        </w:r>
      </w:del>
      <w:ins w:id="1898" w:author="Author">
        <w:r w:rsidR="009C790E" w:rsidRPr="00062079">
          <w:t xml:space="preserve"> </w:t>
        </w:r>
      </w:ins>
      <w:r w:rsidRPr="00062079">
        <w:t xml:space="preserve">Arab neighborhood in the mixed city of Haifa in the days of the Ottoman rule and British mandate, an existence that was almost completely disregarded </w:t>
      </w:r>
      <w:r w:rsidR="00316B3C" w:rsidRPr="00062079">
        <w:t xml:space="preserve">in the public discourse following the riots of 1959. </w:t>
      </w:r>
      <w:r w:rsidR="00576908" w:rsidRPr="00062079">
        <w:t>This “</w:t>
      </w:r>
      <w:r w:rsidR="00316B3C" w:rsidRPr="00062079">
        <w:t>memory work</w:t>
      </w:r>
      <w:r w:rsidR="00576908" w:rsidRPr="00062079">
        <w:t>”</w:t>
      </w:r>
      <w:r w:rsidR="00316B3C" w:rsidRPr="00062079">
        <w:t xml:space="preserve"> </w:t>
      </w:r>
      <w:r w:rsidR="00576908" w:rsidRPr="00062079">
        <w:t>needs to</w:t>
      </w:r>
      <w:r w:rsidR="00316B3C" w:rsidRPr="00062079">
        <w:t xml:space="preserve"> therefore, to </w:t>
      </w:r>
      <w:r w:rsidR="00BE14A3" w:rsidRPr="00062079">
        <w:t>compare</w:t>
      </w:r>
      <w:r w:rsidR="00316B3C" w:rsidRPr="00062079">
        <w:t xml:space="preserve"> the historical process and </w:t>
      </w:r>
      <w:r w:rsidR="00DA642B" w:rsidRPr="00062079">
        <w:t xml:space="preserve">slowly </w:t>
      </w:r>
      <w:r w:rsidR="00316B3C" w:rsidRPr="00062079">
        <w:t xml:space="preserve">rewind it in order to </w:t>
      </w:r>
      <w:r w:rsidR="00DA642B" w:rsidRPr="00062079">
        <w:t xml:space="preserve">observe </w:t>
      </w:r>
      <w:r w:rsidR="00316B3C" w:rsidRPr="00062079">
        <w:t xml:space="preserve">the previous inhabitants </w:t>
      </w:r>
      <w:r w:rsidR="00DA642B" w:rsidRPr="00062079">
        <w:t xml:space="preserve">who, although having </w:t>
      </w:r>
      <w:r w:rsidR="00316B3C" w:rsidRPr="00062079">
        <w:t xml:space="preserve">disappeared </w:t>
      </w:r>
      <w:r w:rsidR="00DA642B" w:rsidRPr="00062079">
        <w:t>as one</w:t>
      </w:r>
      <w:r w:rsidR="00316B3C" w:rsidRPr="00062079">
        <w:t xml:space="preserve">, continue to </w:t>
      </w:r>
      <w:r w:rsidR="00DA642B" w:rsidRPr="00062079">
        <w:t xml:space="preserve">cast </w:t>
      </w:r>
      <w:r w:rsidR="00316B3C" w:rsidRPr="00062079">
        <w:t>a shadow on the city, which</w:t>
      </w:r>
      <w:r w:rsidR="00DA642B" w:rsidRPr="00062079">
        <w:t>,</w:t>
      </w:r>
      <w:r w:rsidR="00316B3C" w:rsidRPr="00062079">
        <w:t xml:space="preserve"> with the blink of an eye, </w:t>
      </w:r>
      <w:r w:rsidR="00DA642B" w:rsidRPr="00062079">
        <w:t xml:space="preserve">became </w:t>
      </w:r>
      <w:r w:rsidR="00316B3C" w:rsidRPr="00062079">
        <w:t xml:space="preserve">a Hebrew city. This effort has a distinctive ethical dimension, and it has been the focus of a wave of research in the past years conducted by Israeli </w:t>
      </w:r>
      <w:r w:rsidR="00DA642B" w:rsidRPr="00062079">
        <w:t xml:space="preserve">(and naturally, Palestinian) </w:t>
      </w:r>
      <w:r w:rsidR="00316B3C" w:rsidRPr="00062079">
        <w:t xml:space="preserve">scholars who attempt to write the lost history of the natives </w:t>
      </w:r>
      <w:r w:rsidR="00DA642B" w:rsidRPr="00062079">
        <w:t xml:space="preserve">that </w:t>
      </w:r>
      <w:r w:rsidR="00316B3C" w:rsidRPr="00062079">
        <w:t xml:space="preserve">were largely </w:t>
      </w:r>
      <w:r w:rsidR="00D9020F" w:rsidRPr="00062079">
        <w:t xml:space="preserve">excluded from the Zionist historiography. The illusion of the “mixed” city of the Mandate, which in fact contained a dualistic and segregationist society, points to the inherent inferiority of the Arab society and </w:t>
      </w:r>
      <w:r w:rsidR="00535648" w:rsidRPr="00062079">
        <w:t xml:space="preserve">to </w:t>
      </w:r>
      <w:r w:rsidR="00D9020F" w:rsidRPr="00062079">
        <w:t xml:space="preserve">the central role of the British in its collapse, and discloses the </w:t>
      </w:r>
      <w:r w:rsidR="00535648" w:rsidRPr="00062079">
        <w:t xml:space="preserve">Jews’ </w:t>
      </w:r>
      <w:r w:rsidR="00D9020F" w:rsidRPr="00062079">
        <w:t>initial embarrassment and shock</w:t>
      </w:r>
      <w:r w:rsidR="00B64EA6" w:rsidRPr="00062079">
        <w:t xml:space="preserve"> in face of the </w:t>
      </w:r>
      <w:r w:rsidR="00535648" w:rsidRPr="00062079">
        <w:t>harrowing images</w:t>
      </w:r>
      <w:r w:rsidR="00B64EA6" w:rsidRPr="00062079">
        <w:t xml:space="preserve"> of escape, refugees, and looting—embarrassment and shock that were soon replaced by vigorous action </w:t>
      </w:r>
      <w:r w:rsidR="00535648" w:rsidRPr="00062079">
        <w:t xml:space="preserve">taken </w:t>
      </w:r>
      <w:r w:rsidR="00B64EA6" w:rsidRPr="00062079">
        <w:t xml:space="preserve">to turn Haifa into a Jewish city based on utilitarian geo-political </w:t>
      </w:r>
      <w:r w:rsidR="00B64EA6" w:rsidRPr="00062079">
        <w:lastRenderedPageBreak/>
        <w:t>considerations. Weiss describes the mechanisms and practices that legitimize</w:t>
      </w:r>
      <w:r w:rsidR="00535648" w:rsidRPr="00062079">
        <w:t>d</w:t>
      </w:r>
      <w:r w:rsidR="00B64EA6" w:rsidRPr="00062079">
        <w:t xml:space="preserve"> the dramatic change in the </w:t>
      </w:r>
      <w:r w:rsidR="00535648" w:rsidRPr="00062079">
        <w:t xml:space="preserve">neighborhood’s </w:t>
      </w:r>
      <w:r w:rsidR="00B64EA6" w:rsidRPr="00062079">
        <w:t xml:space="preserve">demographics </w:t>
      </w:r>
      <w:r w:rsidR="00AC19ED" w:rsidRPr="00062079">
        <w:t>and its permanent status</w:t>
      </w:r>
      <w:r w:rsidR="00B64EA6" w:rsidRPr="00062079">
        <w:t>, while perpetuating the presence of the ghosts of former residents: “Their hidden [...] footsteps</w:t>
      </w:r>
      <w:r w:rsidR="00AD0A3C" w:rsidRPr="00062079">
        <w:t xml:space="preserve"> remained entrenched as absence. The term </w:t>
      </w:r>
      <w:r w:rsidR="00A81238" w:rsidRPr="00062079">
        <w:t>‘</w:t>
      </w:r>
      <w:r w:rsidR="00AD0A3C" w:rsidRPr="00062079">
        <w:t>absentee properties</w:t>
      </w:r>
      <w:r w:rsidR="00A81238" w:rsidRPr="00062079">
        <w:t xml:space="preserve">’ </w:t>
      </w:r>
      <w:r w:rsidR="00AD0A3C" w:rsidRPr="00062079">
        <w:t xml:space="preserve">fossilized them and prevented their disappearance. The property of the previous residents remains </w:t>
      </w:r>
      <w:r w:rsidR="00A81238" w:rsidRPr="00062079">
        <w:t>‘</w:t>
      </w:r>
      <w:r w:rsidR="00AD0A3C" w:rsidRPr="00062079">
        <w:t>abandoned</w:t>
      </w:r>
      <w:r w:rsidR="00A81238" w:rsidRPr="00062079">
        <w:t xml:space="preserve">,’ </w:t>
      </w:r>
      <w:r w:rsidR="00AD0A3C" w:rsidRPr="00062079">
        <w:t>even when it is inhabited by new residents.”</w:t>
      </w:r>
      <w:ins w:id="1899" w:author="Author">
        <w:r w:rsidR="00EB308A" w:rsidRPr="00062079">
          <w:rPr>
            <w:vertAlign w:val="superscript"/>
          </w:rPr>
          <w:t>19</w:t>
        </w:r>
      </w:ins>
      <w:del w:id="1900" w:author="Author">
        <w:r w:rsidR="00AD0A3C" w:rsidRPr="00062079" w:rsidDel="00EB308A">
          <w:rPr>
            <w:rStyle w:val="FootnoteReference"/>
          </w:rPr>
          <w:footnoteReference w:id="28"/>
        </w:r>
      </w:del>
      <w:r w:rsidR="00AD0A3C" w:rsidRPr="00062079">
        <w:t xml:space="preserve"> </w:t>
      </w:r>
    </w:p>
    <w:p w14:paraId="3BB36989" w14:textId="77777777" w:rsidR="000C14B6" w:rsidRPr="00062079" w:rsidRDefault="00AD0A3C" w:rsidP="00D52FB2">
      <w:pPr>
        <w:spacing w:line="480" w:lineRule="auto"/>
        <w:ind w:firstLine="0"/>
        <w:contextualSpacing/>
      </w:pPr>
      <w:r w:rsidRPr="00062079">
        <w:tab/>
      </w:r>
    </w:p>
    <w:p w14:paraId="6815172B" w14:textId="7D639C3C" w:rsidR="002E6D41" w:rsidRPr="00062079" w:rsidRDefault="00974D8E" w:rsidP="00D52FB2">
      <w:pPr>
        <w:spacing w:line="480" w:lineRule="auto"/>
        <w:contextualSpacing/>
      </w:pPr>
      <w:r w:rsidRPr="00062079">
        <w:t xml:space="preserve">The plan to preserve part </w:t>
      </w:r>
      <w:r w:rsidR="00AC19ED" w:rsidRPr="00062079">
        <w:t xml:space="preserve">of </w:t>
      </w:r>
      <w:r w:rsidRPr="00062079">
        <w:t xml:space="preserve">the neighborhood homes and turn them into an artist colony, can be seen as an attempt to cope with the traumas. It seems as if the planners were familiar with its past and legacy. However, </w:t>
      </w:r>
      <w:r w:rsidR="00AC19ED" w:rsidRPr="00062079">
        <w:t>the stakeholders behind the plan</w:t>
      </w:r>
      <w:r w:rsidRPr="00062079">
        <w:t xml:space="preserve"> </w:t>
      </w:r>
      <w:r w:rsidR="00AC19ED" w:rsidRPr="00062079">
        <w:t>sought</w:t>
      </w:r>
      <w:r w:rsidRPr="00062079">
        <w:t xml:space="preserve"> to improve </w:t>
      </w:r>
      <w:r w:rsidR="00AC19ED" w:rsidRPr="00062079">
        <w:t xml:space="preserve">the site’s </w:t>
      </w:r>
      <w:r w:rsidRPr="00062079">
        <w:t xml:space="preserve">image by burying the traumas under the renovated houses and spacious park, and by filling it with </w:t>
      </w:r>
      <w:r w:rsidR="002D0507" w:rsidRPr="00062079">
        <w:t xml:space="preserve">coerced </w:t>
      </w:r>
      <w:r w:rsidRPr="00062079">
        <w:t xml:space="preserve">content, </w:t>
      </w:r>
      <w:r w:rsidR="002D0507" w:rsidRPr="00062079">
        <w:t>incompatible with</w:t>
      </w:r>
      <w:r w:rsidRPr="00062079">
        <w:t xml:space="preserve"> the </w:t>
      </w:r>
      <w:r w:rsidR="002D0507" w:rsidRPr="00062079">
        <w:t xml:space="preserve">artist colony </w:t>
      </w:r>
      <w:r w:rsidRPr="00062079">
        <w:t>context. One can say then, that in the case of Wadi Salib as well, there was no genuine attempt to deal with the trauma, and instead it was ignored.</w:t>
      </w:r>
    </w:p>
    <w:p w14:paraId="15D85A6B" w14:textId="223DCC3C" w:rsidR="00974D8E" w:rsidRPr="00062079" w:rsidRDefault="00974D8E" w:rsidP="00D52FB2">
      <w:pPr>
        <w:spacing w:line="480" w:lineRule="auto"/>
        <w:ind w:firstLine="0"/>
        <w:contextualSpacing/>
      </w:pPr>
      <w:r w:rsidRPr="00062079">
        <w:tab/>
      </w:r>
      <w:r w:rsidR="00F47C00" w:rsidRPr="00062079">
        <w:t>Considering</w:t>
      </w:r>
      <w:r w:rsidR="00905153" w:rsidRPr="00062079">
        <w:t xml:space="preserve"> that over the years they were repudiated and concealed, the </w:t>
      </w:r>
      <w:r w:rsidRPr="00062079">
        <w:t>traumas of Manshiya and Wadi Salib were never treated</w:t>
      </w:r>
      <w:r w:rsidR="00DB0DEB" w:rsidRPr="00062079">
        <w:t xml:space="preserve">. </w:t>
      </w:r>
      <w:r w:rsidR="00905153" w:rsidRPr="00062079">
        <w:t xml:space="preserve">Consequently, </w:t>
      </w:r>
      <w:r w:rsidR="00F47C00" w:rsidRPr="00062079">
        <w:t>although the</w:t>
      </w:r>
      <w:r w:rsidR="00DB0DEB" w:rsidRPr="00062079">
        <w:t xml:space="preserve"> memories were repressed, </w:t>
      </w:r>
      <w:r w:rsidR="00905153" w:rsidRPr="00062079">
        <w:t xml:space="preserve">they continue to </w:t>
      </w:r>
      <w:r w:rsidR="00F47C00" w:rsidRPr="00062079">
        <w:t xml:space="preserve">present distinctive visible traces </w:t>
      </w:r>
      <w:r w:rsidR="00DB0DEB" w:rsidRPr="00062079">
        <w:t xml:space="preserve">in the field given that both Manshiya and Wadi Salib—two neighborhoods located at the heart of big developed cities—remained frozen in time as embarrassment zones, detached from the broad urban context, </w:t>
      </w:r>
      <w:r w:rsidR="00F47C00" w:rsidRPr="00062079">
        <w:t xml:space="preserve">and </w:t>
      </w:r>
      <w:r w:rsidR="00DB0DEB" w:rsidRPr="00062079">
        <w:t>perpetually saturated with sadness and shame.</w:t>
      </w:r>
      <w:ins w:id="1903" w:author="Author">
        <w:r w:rsidR="003F7DD3" w:rsidRPr="00062079">
          <w:rPr>
            <w:vertAlign w:val="superscript"/>
          </w:rPr>
          <w:t>17</w:t>
        </w:r>
      </w:ins>
      <w:del w:id="1904" w:author="Author">
        <w:r w:rsidR="00DB0DEB" w:rsidRPr="00062079" w:rsidDel="003F7DD3">
          <w:rPr>
            <w:rStyle w:val="FootnoteReference"/>
          </w:rPr>
          <w:footnoteReference w:id="29"/>
        </w:r>
      </w:del>
      <w:r w:rsidR="00DB0DEB" w:rsidRPr="00062079">
        <w:t xml:space="preserve"> One can say, therefore, that Manshiya and Wadi Salib are post-traumatic neighborhoods—“embarrassment zones.” Any prior attempt to treat these neighborhoods failed. It is possible that defining them as embarrassment zones and treating them with psychoanalytical and conservation tools will </w:t>
      </w:r>
      <w:r w:rsidR="00F47C00" w:rsidRPr="00062079">
        <w:t xml:space="preserve">facilitate </w:t>
      </w:r>
      <w:r w:rsidR="00351B7D" w:rsidRPr="00062079">
        <w:t xml:space="preserve">their reinstatement as </w:t>
      </w:r>
      <w:r w:rsidR="00DB0DEB" w:rsidRPr="00062079">
        <w:t>function</w:t>
      </w:r>
      <w:r w:rsidR="00351B7D" w:rsidRPr="00062079">
        <w:t xml:space="preserve">al </w:t>
      </w:r>
      <w:r w:rsidR="00DB0DEB" w:rsidRPr="00062079">
        <w:t>organic parts of the city.</w:t>
      </w:r>
    </w:p>
    <w:p w14:paraId="4CD184DD" w14:textId="77777777" w:rsidR="005618B9" w:rsidRPr="00062079" w:rsidRDefault="005618B9" w:rsidP="00D52FB2">
      <w:pPr>
        <w:spacing w:line="480" w:lineRule="auto"/>
        <w:ind w:firstLine="0"/>
        <w:contextualSpacing/>
        <w:rPr>
          <w:b/>
          <w:bCs/>
          <w:rtl/>
        </w:rPr>
      </w:pPr>
      <w:r w:rsidRPr="00062079">
        <w:rPr>
          <w:i/>
          <w:iCs/>
          <w:rPrChange w:id="1907" w:author="Author">
            <w:rPr>
              <w:i/>
              <w:iCs/>
              <w:lang w:val="en"/>
            </w:rPr>
          </w:rPrChange>
        </w:rPr>
        <w:t>Jerusalem: Talbiya</w:t>
      </w:r>
    </w:p>
    <w:p w14:paraId="1CE2DF2A" w14:textId="77777777" w:rsidR="005618B9" w:rsidRPr="00062079" w:rsidRDefault="005618B9" w:rsidP="00D52FB2">
      <w:pPr>
        <w:spacing w:line="480" w:lineRule="auto"/>
        <w:contextualSpacing/>
        <w:rPr>
          <w:rFonts w:eastAsia="Times New Roman"/>
          <w:rtl/>
        </w:rPr>
      </w:pPr>
      <w:r w:rsidRPr="00062079">
        <w:rPr>
          <w:rFonts w:eastAsia="Times New Roman"/>
          <w:rPrChange w:id="1908" w:author="Author">
            <w:rPr>
              <w:rFonts w:eastAsia="Times New Roman"/>
              <w:lang w:val="en"/>
            </w:rPr>
          </w:rPrChange>
        </w:rPr>
        <w:lastRenderedPageBreak/>
        <w:t>This neighborhood is the most complex in terms of researching the relationship between trauma and architecture, given its deceptive appearance and the social-economic status of its residents, both past and current.</w:t>
      </w:r>
    </w:p>
    <w:p w14:paraId="46980FAC" w14:textId="3CD48E37" w:rsidR="005618B9" w:rsidRPr="00062079" w:rsidRDefault="005618B9" w:rsidP="00D52FB2">
      <w:pPr>
        <w:spacing w:line="480" w:lineRule="auto"/>
        <w:contextualSpacing/>
        <w:rPr>
          <w:rFonts w:eastAsia="Times New Roman"/>
          <w:rPrChange w:id="1909" w:author="Author">
            <w:rPr>
              <w:rFonts w:eastAsia="Times New Roman"/>
              <w:lang w:val="en"/>
            </w:rPr>
          </w:rPrChange>
        </w:rPr>
      </w:pPr>
      <w:r w:rsidRPr="00062079">
        <w:rPr>
          <w:rFonts w:eastAsia="Times New Roman"/>
          <w:rPrChange w:id="1910" w:author="Author">
            <w:rPr>
              <w:rFonts w:eastAsia="Times New Roman"/>
              <w:lang w:val="en"/>
            </w:rPr>
          </w:rPrChange>
        </w:rPr>
        <w:t>Today, Talbiya</w:t>
      </w:r>
      <w:r w:rsidR="00351B7D" w:rsidRPr="00062079">
        <w:rPr>
          <w:rFonts w:eastAsia="Times New Roman"/>
          <w:rPrChange w:id="1911" w:author="Author">
            <w:rPr>
              <w:rFonts w:eastAsia="Times New Roman"/>
              <w:lang w:val="en"/>
            </w:rPr>
          </w:rPrChange>
        </w:rPr>
        <w:t xml:space="preserve"> is considered, </w:t>
      </w:r>
      <w:r w:rsidR="00C06D00" w:rsidRPr="00062079">
        <w:rPr>
          <w:rFonts w:eastAsia="Times New Roman"/>
          <w:rPrChange w:id="1912" w:author="Author">
            <w:rPr>
              <w:rFonts w:eastAsia="Times New Roman"/>
              <w:lang w:val="en"/>
            </w:rPr>
          </w:rPrChange>
        </w:rPr>
        <w:t xml:space="preserve">as it was when it </w:t>
      </w:r>
      <w:r w:rsidRPr="00062079">
        <w:rPr>
          <w:rFonts w:eastAsia="Times New Roman"/>
          <w:rPrChange w:id="1913" w:author="Author">
            <w:rPr>
              <w:rFonts w:eastAsia="Times New Roman"/>
              <w:lang w:val="en"/>
            </w:rPr>
          </w:rPrChange>
        </w:rPr>
        <w:t xml:space="preserve">was established in the 1920s, </w:t>
      </w:r>
      <w:r w:rsidR="00C06D00" w:rsidRPr="00062079">
        <w:rPr>
          <w:rFonts w:eastAsia="Times New Roman"/>
          <w:rPrChange w:id="1914" w:author="Author">
            <w:rPr>
              <w:rFonts w:eastAsia="Times New Roman"/>
              <w:lang w:val="en"/>
            </w:rPr>
          </w:rPrChange>
        </w:rPr>
        <w:t xml:space="preserve">a wealthy and exclusive neighborhood, which includes grand homes, the Jerusalem Theater, the President’s formal residence, the Van Leer Institute, The Psychoanalytical Society House, Hansen House, and many embassies and consulates. </w:t>
      </w:r>
    </w:p>
    <w:p w14:paraId="0CA315F1" w14:textId="34BFA58C" w:rsidR="00C06D00" w:rsidRPr="00062079" w:rsidRDefault="00C06D00" w:rsidP="00D52FB2">
      <w:pPr>
        <w:spacing w:line="480" w:lineRule="auto"/>
        <w:contextualSpacing/>
        <w:rPr>
          <w:rFonts w:eastAsia="Times New Roman"/>
        </w:rPr>
      </w:pPr>
      <w:r w:rsidRPr="00062079">
        <w:rPr>
          <w:rFonts w:eastAsia="Times New Roman"/>
          <w:rPrChange w:id="1915" w:author="Author">
            <w:rPr>
              <w:rFonts w:eastAsia="Times New Roman"/>
              <w:lang w:val="en"/>
            </w:rPr>
          </w:rPrChange>
        </w:rPr>
        <w:t xml:space="preserve">The origin of the name Talbiya is </w:t>
      </w:r>
      <w:r w:rsidR="00351B7D" w:rsidRPr="00062079">
        <w:rPr>
          <w:rFonts w:eastAsia="Times New Roman"/>
          <w:rPrChange w:id="1916" w:author="Author">
            <w:rPr>
              <w:rFonts w:eastAsia="Times New Roman"/>
              <w:lang w:val="en"/>
            </w:rPr>
          </w:rPrChange>
        </w:rPr>
        <w:t>debatable</w:t>
      </w:r>
      <w:r w:rsidRPr="00062079">
        <w:rPr>
          <w:rFonts w:eastAsia="Times New Roman"/>
          <w:rPrChange w:id="1917" w:author="Author">
            <w:rPr>
              <w:rFonts w:eastAsia="Times New Roman"/>
              <w:lang w:val="en"/>
            </w:rPr>
          </w:rPrChange>
        </w:rPr>
        <w:t>: there are those who claim that it is derived from the name of a Muslin prayer recited in Mecca</w:t>
      </w:r>
      <w:r w:rsidR="00351B7D" w:rsidRPr="00062079">
        <w:rPr>
          <w:rFonts w:eastAsia="Times New Roman"/>
          <w:rPrChange w:id="1918" w:author="Author">
            <w:rPr>
              <w:rFonts w:eastAsia="Times New Roman"/>
              <w:lang w:val="en"/>
            </w:rPr>
          </w:rPrChange>
        </w:rPr>
        <w:t xml:space="preserve">, and </w:t>
      </w:r>
      <w:r w:rsidRPr="00062079">
        <w:rPr>
          <w:rFonts w:eastAsia="Times New Roman"/>
          <w:rPrChange w:id="1919" w:author="Author">
            <w:rPr>
              <w:rFonts w:eastAsia="Times New Roman"/>
              <w:lang w:val="en"/>
            </w:rPr>
          </w:rPrChange>
        </w:rPr>
        <w:t xml:space="preserve">those who believe that </w:t>
      </w:r>
      <w:r w:rsidR="003B2D3D" w:rsidRPr="00062079">
        <w:rPr>
          <w:rFonts w:eastAsia="Times New Roman"/>
          <w:rPrChange w:id="1920" w:author="Author">
            <w:rPr>
              <w:rFonts w:eastAsia="Times New Roman"/>
              <w:lang w:val="en"/>
            </w:rPr>
          </w:rPrChange>
        </w:rPr>
        <w:t xml:space="preserve">it is rooted in the common Arab name </w:t>
      </w:r>
      <w:r w:rsidR="003B2D3D" w:rsidRPr="00062079">
        <w:rPr>
          <w:rFonts w:eastAsia="Times New Roman"/>
          <w:i/>
          <w:iCs/>
          <w:rPrChange w:id="1921" w:author="Author">
            <w:rPr>
              <w:rFonts w:eastAsia="Times New Roman"/>
              <w:i/>
              <w:iCs/>
              <w:lang w:val="en"/>
            </w:rPr>
          </w:rPrChange>
        </w:rPr>
        <w:t>Taleb</w:t>
      </w:r>
      <w:r w:rsidR="003B2D3D" w:rsidRPr="00062079">
        <w:rPr>
          <w:rFonts w:eastAsia="Times New Roman"/>
          <w:rPrChange w:id="1922" w:author="Author">
            <w:rPr>
              <w:rFonts w:eastAsia="Times New Roman"/>
              <w:lang w:val="en"/>
            </w:rPr>
          </w:rPrChange>
        </w:rPr>
        <w:t xml:space="preserve">. </w:t>
      </w:r>
    </w:p>
    <w:p w14:paraId="12FCB20E" w14:textId="23FC7E89" w:rsidR="003B2D3D" w:rsidRPr="00062079" w:rsidRDefault="005618B9" w:rsidP="00D52FB2">
      <w:pPr>
        <w:spacing w:line="480" w:lineRule="auto"/>
        <w:contextualSpacing/>
        <w:rPr>
          <w:rFonts w:eastAsia="Times New Roman"/>
          <w:rPrChange w:id="1923" w:author="Author">
            <w:rPr>
              <w:rFonts w:eastAsia="Times New Roman"/>
              <w:lang w:val="en"/>
            </w:rPr>
          </w:rPrChange>
        </w:rPr>
      </w:pPr>
      <w:r w:rsidRPr="00062079">
        <w:rPr>
          <w:rFonts w:eastAsia="Times New Roman"/>
          <w:rPrChange w:id="1924" w:author="Author">
            <w:rPr>
              <w:rFonts w:eastAsia="Times New Roman"/>
              <w:lang w:val="en"/>
            </w:rPr>
          </w:rPrChange>
        </w:rPr>
        <w:t xml:space="preserve">Most of the neighborhood was built on land </w:t>
      </w:r>
      <w:r w:rsidR="00351B7D" w:rsidRPr="00062079">
        <w:rPr>
          <w:rFonts w:eastAsia="Times New Roman"/>
          <w:rPrChange w:id="1925" w:author="Author">
            <w:rPr>
              <w:rFonts w:eastAsia="Times New Roman"/>
              <w:lang w:val="en"/>
            </w:rPr>
          </w:rPrChange>
        </w:rPr>
        <w:t xml:space="preserve">owned </w:t>
      </w:r>
      <w:r w:rsidRPr="00062079">
        <w:rPr>
          <w:rFonts w:eastAsia="Times New Roman"/>
          <w:rPrChange w:id="1926" w:author="Author">
            <w:rPr>
              <w:rFonts w:eastAsia="Times New Roman"/>
              <w:lang w:val="en"/>
            </w:rPr>
          </w:rPrChange>
        </w:rPr>
        <w:t xml:space="preserve">in the past belonged </w:t>
      </w:r>
      <w:r w:rsidR="00351B7D" w:rsidRPr="00062079">
        <w:rPr>
          <w:rFonts w:eastAsia="Times New Roman"/>
          <w:rPrChange w:id="1927" w:author="Author">
            <w:rPr>
              <w:rFonts w:eastAsia="Times New Roman"/>
              <w:lang w:val="en"/>
            </w:rPr>
          </w:rPrChange>
        </w:rPr>
        <w:t xml:space="preserve">by </w:t>
      </w:r>
      <w:r w:rsidRPr="00062079">
        <w:rPr>
          <w:rFonts w:eastAsia="Times New Roman"/>
          <w:rPrChange w:id="1928" w:author="Author">
            <w:rPr>
              <w:rFonts w:eastAsia="Times New Roman"/>
              <w:lang w:val="en"/>
            </w:rPr>
          </w:rPrChange>
        </w:rPr>
        <w:t xml:space="preserve">the Greek Orthodox </w:t>
      </w:r>
      <w:r w:rsidR="000C14B6" w:rsidRPr="00062079">
        <w:rPr>
          <w:rFonts w:eastAsia="Times New Roman"/>
          <w:rPrChange w:id="1929" w:author="Author">
            <w:rPr>
              <w:rFonts w:eastAsia="Times New Roman"/>
              <w:lang w:val="en"/>
            </w:rPr>
          </w:rPrChange>
        </w:rPr>
        <w:t>Patriarchate</w:t>
      </w:r>
      <w:r w:rsidRPr="00062079">
        <w:rPr>
          <w:rFonts w:eastAsia="Times New Roman"/>
          <w:rPrChange w:id="1930" w:author="Author">
            <w:rPr>
              <w:rFonts w:eastAsia="Times New Roman"/>
              <w:lang w:val="en"/>
            </w:rPr>
          </w:rPrChange>
        </w:rPr>
        <w:t xml:space="preserve">. </w:t>
      </w:r>
      <w:r w:rsidR="003B2D3D" w:rsidRPr="00062079">
        <w:rPr>
          <w:rFonts w:eastAsia="Times New Roman"/>
          <w:rPrChange w:id="1931" w:author="Author">
            <w:rPr>
              <w:rFonts w:eastAsia="Times New Roman"/>
              <w:lang w:val="en"/>
            </w:rPr>
          </w:rPrChange>
        </w:rPr>
        <w:t xml:space="preserve">These lands were known as Nikoforia, after the priest Nikoforus Pataesis, who had purchased them from residents of the surrounding villages. </w:t>
      </w:r>
      <w:r w:rsidRPr="00062079">
        <w:rPr>
          <w:rFonts w:eastAsia="Times New Roman"/>
          <w:rPrChange w:id="1932" w:author="Author">
            <w:rPr>
              <w:rFonts w:eastAsia="Times New Roman"/>
              <w:lang w:val="en"/>
            </w:rPr>
          </w:rPrChange>
        </w:rPr>
        <w:t xml:space="preserve">At the end of World War I, the </w:t>
      </w:r>
      <w:r w:rsidR="003B2D3D" w:rsidRPr="00062079">
        <w:rPr>
          <w:rFonts w:eastAsia="Times New Roman"/>
          <w:rPrChange w:id="1933" w:author="Author">
            <w:rPr>
              <w:rFonts w:eastAsia="Times New Roman"/>
              <w:lang w:val="en"/>
            </w:rPr>
          </w:rPrChange>
        </w:rPr>
        <w:t xml:space="preserve">Greek Orthodox </w:t>
      </w:r>
      <w:r w:rsidR="000C14B6" w:rsidRPr="00062079">
        <w:rPr>
          <w:rFonts w:eastAsia="Times New Roman"/>
          <w:rPrChange w:id="1934" w:author="Author">
            <w:rPr>
              <w:rFonts w:eastAsia="Times New Roman"/>
              <w:lang w:val="en"/>
            </w:rPr>
          </w:rPrChange>
        </w:rPr>
        <w:t xml:space="preserve">Patriarchate </w:t>
      </w:r>
      <w:r w:rsidRPr="00062079">
        <w:rPr>
          <w:rFonts w:eastAsia="Times New Roman"/>
          <w:rPrChange w:id="1935" w:author="Author">
            <w:rPr>
              <w:rFonts w:eastAsia="Times New Roman"/>
              <w:lang w:val="en"/>
            </w:rPr>
          </w:rPrChange>
        </w:rPr>
        <w:t>encountered financial difficulties after the waves of Russian pilgrimages to the Land of Israel stopped as a result of the Russian Revolution</w:t>
      </w:r>
      <w:r w:rsidR="003B2D3D" w:rsidRPr="00062079">
        <w:rPr>
          <w:rFonts w:eastAsia="Times New Roman"/>
          <w:rPrChange w:id="1936" w:author="Author">
            <w:rPr>
              <w:rFonts w:eastAsia="Times New Roman"/>
              <w:lang w:val="en"/>
            </w:rPr>
          </w:rPrChange>
        </w:rPr>
        <w:t>.</w:t>
      </w:r>
    </w:p>
    <w:p w14:paraId="529E02EA" w14:textId="7E32DAEE" w:rsidR="005618B9" w:rsidRPr="00062079" w:rsidRDefault="003B2D3D" w:rsidP="00D52FB2">
      <w:pPr>
        <w:spacing w:line="480" w:lineRule="auto"/>
        <w:contextualSpacing/>
        <w:rPr>
          <w:rFonts w:eastAsia="Times New Roman"/>
          <w:rtl/>
        </w:rPr>
      </w:pPr>
      <w:r w:rsidRPr="00062079">
        <w:rPr>
          <w:rFonts w:eastAsia="Times New Roman"/>
          <w:rPrChange w:id="1937" w:author="Author">
            <w:rPr>
              <w:rFonts w:eastAsia="Times New Roman"/>
              <w:lang w:val="en"/>
            </w:rPr>
          </w:rPrChange>
        </w:rPr>
        <w:t xml:space="preserve">In the </w:t>
      </w:r>
      <w:r w:rsidR="00B72262" w:rsidRPr="00062079">
        <w:rPr>
          <w:rFonts w:eastAsia="Times New Roman"/>
          <w:rPrChange w:id="1938" w:author="Author">
            <w:rPr>
              <w:rFonts w:eastAsia="Times New Roman"/>
              <w:lang w:val="en"/>
            </w:rPr>
          </w:rPrChange>
        </w:rPr>
        <w:t>1930s</w:t>
      </w:r>
      <w:r w:rsidRPr="00062079">
        <w:rPr>
          <w:rFonts w:eastAsia="Times New Roman"/>
          <w:rPrChange w:id="1939" w:author="Author">
            <w:rPr>
              <w:rFonts w:eastAsia="Times New Roman"/>
              <w:lang w:val="en"/>
            </w:rPr>
          </w:rPrChange>
        </w:rPr>
        <w:t xml:space="preserve">, the </w:t>
      </w:r>
      <w:r w:rsidR="000C14B6" w:rsidRPr="00062079">
        <w:rPr>
          <w:rFonts w:eastAsia="Times New Roman"/>
          <w:rPrChange w:id="1940" w:author="Author">
            <w:rPr>
              <w:rFonts w:eastAsia="Times New Roman"/>
              <w:lang w:val="en"/>
            </w:rPr>
          </w:rPrChange>
        </w:rPr>
        <w:t xml:space="preserve">Patriarchate </w:t>
      </w:r>
      <w:r w:rsidRPr="00062079">
        <w:rPr>
          <w:rFonts w:eastAsia="Times New Roman"/>
          <w:rPrChange w:id="1941" w:author="Author">
            <w:rPr>
              <w:rFonts w:eastAsia="Times New Roman"/>
              <w:lang w:val="en"/>
            </w:rPr>
          </w:rPrChange>
        </w:rPr>
        <w:t xml:space="preserve">began </w:t>
      </w:r>
      <w:r w:rsidR="005618B9" w:rsidRPr="00062079">
        <w:rPr>
          <w:rFonts w:eastAsia="Times New Roman"/>
          <w:rPrChange w:id="1942" w:author="Author">
            <w:rPr>
              <w:rFonts w:eastAsia="Times New Roman"/>
              <w:lang w:val="en"/>
            </w:rPr>
          </w:rPrChange>
        </w:rPr>
        <w:t>selling its lands in Talbiya</w:t>
      </w:r>
      <w:r w:rsidRPr="00062079">
        <w:rPr>
          <w:rFonts w:eastAsia="Times New Roman"/>
          <w:rPrChange w:id="1943" w:author="Author">
            <w:rPr>
              <w:rFonts w:eastAsia="Times New Roman"/>
              <w:lang w:val="en"/>
            </w:rPr>
          </w:rPrChange>
        </w:rPr>
        <w:t xml:space="preserve"> to </w:t>
      </w:r>
      <w:r w:rsidR="005618B9" w:rsidRPr="00062079">
        <w:rPr>
          <w:rFonts w:eastAsia="Times New Roman"/>
          <w:rPrChange w:id="1944" w:author="Author">
            <w:rPr>
              <w:rFonts w:eastAsia="Times New Roman"/>
              <w:lang w:val="en"/>
            </w:rPr>
          </w:rPrChange>
        </w:rPr>
        <w:t xml:space="preserve">Christian Arabs of a high socio-economic status, </w:t>
      </w:r>
      <w:r w:rsidRPr="00062079">
        <w:rPr>
          <w:rFonts w:eastAsia="Times New Roman"/>
          <w:rPrChange w:id="1945" w:author="Author">
            <w:rPr>
              <w:rFonts w:eastAsia="Times New Roman"/>
              <w:lang w:val="en"/>
            </w:rPr>
          </w:rPrChange>
        </w:rPr>
        <w:t xml:space="preserve">officials of the British Mandate, </w:t>
      </w:r>
      <w:r w:rsidR="00C06D00" w:rsidRPr="00062079">
        <w:rPr>
          <w:rFonts w:eastAsia="Times New Roman"/>
          <w:rPrChange w:id="1946" w:author="Author">
            <w:rPr>
              <w:rFonts w:eastAsia="Times New Roman"/>
              <w:lang w:val="en"/>
            </w:rPr>
          </w:rPrChange>
        </w:rPr>
        <w:t>entrepreneurs</w:t>
      </w:r>
      <w:r w:rsidR="005618B9" w:rsidRPr="00062079">
        <w:rPr>
          <w:rFonts w:eastAsia="Times New Roman"/>
          <w:rPrChange w:id="1947" w:author="Author">
            <w:rPr>
              <w:rFonts w:eastAsia="Times New Roman"/>
              <w:lang w:val="en"/>
            </w:rPr>
          </w:rPrChange>
        </w:rPr>
        <w:t>, and businessmen</w:t>
      </w:r>
      <w:r w:rsidRPr="00062079">
        <w:rPr>
          <w:rFonts w:eastAsia="Times New Roman"/>
          <w:rPrChange w:id="1948" w:author="Author">
            <w:rPr>
              <w:rFonts w:eastAsia="Times New Roman"/>
              <w:lang w:val="en"/>
            </w:rPr>
          </w:rPrChange>
        </w:rPr>
        <w:t>. The houses in the neighborhood were built in an eclectic local style</w:t>
      </w:r>
      <w:r w:rsidR="003B0504" w:rsidRPr="00062079">
        <w:rPr>
          <w:rFonts w:eastAsia="Times New Roman"/>
          <w:rPrChange w:id="1949" w:author="Author">
            <w:rPr>
              <w:rFonts w:eastAsia="Times New Roman"/>
              <w:lang w:val="en"/>
            </w:rPr>
          </w:rPrChange>
        </w:rPr>
        <w:t xml:space="preserve"> featuring</w:t>
      </w:r>
      <w:r w:rsidRPr="00062079">
        <w:rPr>
          <w:rFonts w:eastAsia="Times New Roman"/>
          <w:rPrChange w:id="1950" w:author="Author">
            <w:rPr>
              <w:rFonts w:eastAsia="Times New Roman"/>
              <w:lang w:val="en"/>
            </w:rPr>
          </w:rPrChange>
        </w:rPr>
        <w:t xml:space="preserve"> various architectural </w:t>
      </w:r>
      <w:r w:rsidR="003B0504" w:rsidRPr="00062079">
        <w:rPr>
          <w:rFonts w:eastAsia="Times New Roman"/>
          <w:rPrChange w:id="1951" w:author="Author">
            <w:rPr>
              <w:rFonts w:eastAsia="Times New Roman"/>
              <w:lang w:val="en"/>
            </w:rPr>
          </w:rPrChange>
        </w:rPr>
        <w:t>elements</w:t>
      </w:r>
      <w:r w:rsidRPr="00062079">
        <w:rPr>
          <w:rFonts w:eastAsia="Times New Roman"/>
          <w:rPrChange w:id="1952" w:author="Author">
            <w:rPr>
              <w:rFonts w:eastAsia="Times New Roman"/>
              <w:lang w:val="en"/>
            </w:rPr>
          </w:rPrChange>
        </w:rPr>
        <w:t>. Large gardens were planted around them, most of which still exist.</w:t>
      </w:r>
      <w:ins w:id="1953" w:author="Author">
        <w:r w:rsidR="00652C81" w:rsidRPr="00062079">
          <w:rPr>
            <w:rFonts w:eastAsia="Times New Roman"/>
            <w:vertAlign w:val="superscript"/>
            <w:rPrChange w:id="1954" w:author="Author">
              <w:rPr>
                <w:rFonts w:eastAsia="Times New Roman"/>
                <w:vertAlign w:val="superscript"/>
                <w:lang w:val="en"/>
              </w:rPr>
            </w:rPrChange>
          </w:rPr>
          <w:t>20</w:t>
        </w:r>
      </w:ins>
      <w:del w:id="1955" w:author="Author">
        <w:r w:rsidR="00060447" w:rsidRPr="00062079" w:rsidDel="00652C81">
          <w:rPr>
            <w:rStyle w:val="FootnoteReference"/>
            <w:rFonts w:eastAsia="Times New Roman"/>
            <w:rPrChange w:id="1956" w:author="Author">
              <w:rPr>
                <w:rStyle w:val="FootnoteReference"/>
                <w:rFonts w:eastAsia="Times New Roman"/>
                <w:lang w:val="en"/>
              </w:rPr>
            </w:rPrChange>
          </w:rPr>
          <w:footnoteReference w:id="30"/>
        </w:r>
      </w:del>
      <w:r w:rsidR="005618B9" w:rsidRPr="00062079">
        <w:rPr>
          <w:rFonts w:eastAsia="Times New Roman"/>
          <w:rPrChange w:id="1959" w:author="Author">
            <w:rPr>
              <w:rFonts w:eastAsia="Times New Roman"/>
              <w:lang w:val="en"/>
            </w:rPr>
          </w:rPrChange>
        </w:rPr>
        <w:t xml:space="preserve"> </w:t>
      </w:r>
      <w:r w:rsidR="00060447" w:rsidRPr="00062079">
        <w:rPr>
          <w:rFonts w:eastAsia="Times New Roman"/>
          <w:rPrChange w:id="1960" w:author="Author">
            <w:rPr>
              <w:rFonts w:eastAsia="Times New Roman"/>
              <w:lang w:val="en"/>
            </w:rPr>
          </w:rPrChange>
        </w:rPr>
        <w:t xml:space="preserve">The family homes are planned mainly according to the principle of a large central area that functions as a living room, parlor, </w:t>
      </w:r>
      <w:r w:rsidR="003B0504" w:rsidRPr="00062079">
        <w:rPr>
          <w:rFonts w:eastAsia="Times New Roman"/>
          <w:rPrChange w:id="1961" w:author="Author">
            <w:rPr>
              <w:rFonts w:eastAsia="Times New Roman"/>
              <w:lang w:val="en"/>
            </w:rPr>
          </w:rPrChange>
        </w:rPr>
        <w:t xml:space="preserve">or </w:t>
      </w:r>
      <w:r w:rsidR="00060447" w:rsidRPr="00062079">
        <w:rPr>
          <w:rFonts w:eastAsia="Times New Roman"/>
          <w:rPrChange w:id="1962" w:author="Author">
            <w:rPr>
              <w:rFonts w:eastAsia="Times New Roman"/>
              <w:lang w:val="en"/>
            </w:rPr>
          </w:rPrChange>
        </w:rPr>
        <w:t>reception room</w:t>
      </w:r>
      <w:r w:rsidR="003B0504" w:rsidRPr="00062079">
        <w:rPr>
          <w:rFonts w:eastAsia="Times New Roman"/>
          <w:rPrChange w:id="1963" w:author="Author">
            <w:rPr>
              <w:rFonts w:eastAsia="Times New Roman"/>
              <w:lang w:val="en"/>
            </w:rPr>
          </w:rPrChange>
        </w:rPr>
        <w:t>; the bedrooms are situated on both sides of the central area; and t</w:t>
      </w:r>
      <w:r w:rsidR="008911D2" w:rsidRPr="00062079">
        <w:rPr>
          <w:rFonts w:eastAsia="Times New Roman"/>
          <w:rPrChange w:id="1964" w:author="Author">
            <w:rPr>
              <w:rFonts w:eastAsia="Times New Roman"/>
              <w:lang w:val="en"/>
            </w:rPr>
          </w:rPrChange>
        </w:rPr>
        <w:t>he kitchen and bathrooms are located at the back of the house.</w:t>
      </w:r>
    </w:p>
    <w:p w14:paraId="12E2A526" w14:textId="691D6591" w:rsidR="005618B9" w:rsidRPr="00062079" w:rsidRDefault="003B0504" w:rsidP="00D52FB2">
      <w:pPr>
        <w:spacing w:line="480" w:lineRule="auto"/>
        <w:contextualSpacing/>
        <w:rPr>
          <w:rFonts w:eastAsia="Times New Roman"/>
          <w:b/>
          <w:bCs/>
          <w:u w:val="single"/>
          <w:rtl/>
        </w:rPr>
      </w:pPr>
      <w:r w:rsidRPr="00062079">
        <w:rPr>
          <w:rFonts w:eastAsia="Times New Roman"/>
          <w:rPrChange w:id="1965" w:author="Author">
            <w:rPr>
              <w:rFonts w:eastAsia="Times New Roman"/>
              <w:lang w:val="en"/>
            </w:rPr>
          </w:rPrChange>
        </w:rPr>
        <w:lastRenderedPageBreak/>
        <w:t xml:space="preserve">A few </w:t>
      </w:r>
      <w:r w:rsidR="005618B9" w:rsidRPr="00062079">
        <w:rPr>
          <w:rFonts w:eastAsia="Times New Roman"/>
          <w:rPrChange w:id="1966" w:author="Author">
            <w:rPr>
              <w:rFonts w:eastAsia="Times New Roman"/>
              <w:lang w:val="en"/>
            </w:rPr>
          </w:rPrChange>
        </w:rPr>
        <w:t>Jews lived</w:t>
      </w:r>
      <w:r w:rsidR="008911D2" w:rsidRPr="00062079">
        <w:rPr>
          <w:rFonts w:eastAsia="Times New Roman"/>
          <w:rPrChange w:id="1967" w:author="Author">
            <w:rPr>
              <w:rFonts w:eastAsia="Times New Roman"/>
              <w:lang w:val="en"/>
            </w:rPr>
          </w:rPrChange>
        </w:rPr>
        <w:t xml:space="preserve"> in </w:t>
      </w:r>
      <w:r w:rsidRPr="00062079">
        <w:rPr>
          <w:rFonts w:eastAsia="Times New Roman"/>
          <w:rPrChange w:id="1968" w:author="Author">
            <w:rPr>
              <w:rFonts w:eastAsia="Times New Roman"/>
              <w:lang w:val="en"/>
            </w:rPr>
          </w:rPrChange>
        </w:rPr>
        <w:t>Talbiya</w:t>
      </w:r>
      <w:r w:rsidR="005618B9" w:rsidRPr="00062079">
        <w:rPr>
          <w:rFonts w:eastAsia="Times New Roman"/>
          <w:rPrChange w:id="1969" w:author="Author">
            <w:rPr>
              <w:rFonts w:eastAsia="Times New Roman"/>
              <w:lang w:val="en"/>
            </w:rPr>
          </w:rPrChange>
        </w:rPr>
        <w:t xml:space="preserve">, including Reuven Maas, Martin Buber, and the author Yaacov Yehoshua, who documented the neighborhood. </w:t>
      </w:r>
    </w:p>
    <w:p w14:paraId="1BE669FD" w14:textId="3432F23D" w:rsidR="005618B9" w:rsidRPr="00062079" w:rsidRDefault="005618B9" w:rsidP="00D52FB2">
      <w:pPr>
        <w:spacing w:line="480" w:lineRule="auto"/>
        <w:contextualSpacing/>
        <w:rPr>
          <w:rFonts w:eastAsia="Times New Roman"/>
          <w:rPrChange w:id="1970" w:author="Author">
            <w:rPr>
              <w:rFonts w:eastAsia="Times New Roman"/>
              <w:lang w:val="en"/>
            </w:rPr>
          </w:rPrChange>
        </w:rPr>
      </w:pPr>
      <w:r w:rsidRPr="00062079">
        <w:rPr>
          <w:rFonts w:eastAsia="Times New Roman"/>
          <w:rPrChange w:id="1971" w:author="Author">
            <w:rPr>
              <w:rFonts w:eastAsia="Times New Roman"/>
              <w:lang w:val="en"/>
            </w:rPr>
          </w:rPrChange>
        </w:rPr>
        <w:t xml:space="preserve">During the War of Independence, the neighborhood was </w:t>
      </w:r>
      <w:r w:rsidR="008911D2" w:rsidRPr="00062079">
        <w:rPr>
          <w:rFonts w:eastAsia="Times New Roman"/>
          <w:rPrChange w:id="1972" w:author="Author">
            <w:rPr>
              <w:rFonts w:eastAsia="Times New Roman"/>
              <w:lang w:val="en"/>
            </w:rPr>
          </w:rPrChange>
        </w:rPr>
        <w:t>occupied</w:t>
      </w:r>
      <w:r w:rsidRPr="00062079">
        <w:rPr>
          <w:rFonts w:eastAsia="Times New Roman"/>
          <w:rPrChange w:id="1973" w:author="Author">
            <w:rPr>
              <w:rFonts w:eastAsia="Times New Roman"/>
              <w:lang w:val="en"/>
            </w:rPr>
          </w:rPrChange>
        </w:rPr>
        <w:t xml:space="preserve"> by Hagana forces. Respectable Jewish families, designated to </w:t>
      </w:r>
      <w:r w:rsidR="003B0504" w:rsidRPr="00062079">
        <w:rPr>
          <w:rFonts w:eastAsia="Times New Roman"/>
          <w:rPrChange w:id="1974" w:author="Author">
            <w:rPr>
              <w:rFonts w:eastAsia="Times New Roman"/>
              <w:lang w:val="en"/>
            </w:rPr>
          </w:rPrChange>
        </w:rPr>
        <w:t xml:space="preserve">work in </w:t>
      </w:r>
      <w:r w:rsidRPr="00062079">
        <w:rPr>
          <w:rFonts w:eastAsia="Times New Roman"/>
          <w:rPrChange w:id="1975" w:author="Author">
            <w:rPr>
              <w:rFonts w:eastAsia="Times New Roman"/>
              <w:lang w:val="en"/>
            </w:rPr>
          </w:rPrChange>
        </w:rPr>
        <w:t xml:space="preserve">government institutions in the capital of the new State of Israel, were </w:t>
      </w:r>
      <w:r w:rsidR="003B0504" w:rsidRPr="00062079">
        <w:rPr>
          <w:rFonts w:eastAsia="Times New Roman"/>
          <w:rPrChange w:id="1976" w:author="Author">
            <w:rPr>
              <w:rFonts w:eastAsia="Times New Roman"/>
              <w:lang w:val="en"/>
            </w:rPr>
          </w:rPrChange>
        </w:rPr>
        <w:t xml:space="preserve">accommodated </w:t>
      </w:r>
      <w:r w:rsidRPr="00062079">
        <w:rPr>
          <w:rFonts w:eastAsia="Times New Roman"/>
          <w:rPrChange w:id="1977" w:author="Author">
            <w:rPr>
              <w:rFonts w:eastAsia="Times New Roman"/>
              <w:lang w:val="en"/>
            </w:rPr>
          </w:rPrChange>
        </w:rPr>
        <w:t xml:space="preserve">in the houses from which the Arabs had been evacuated. </w:t>
      </w:r>
    </w:p>
    <w:p w14:paraId="50F3635E" w14:textId="1954B938" w:rsidR="00A213A8" w:rsidRPr="00062079" w:rsidRDefault="0083611B" w:rsidP="00D52FB2">
      <w:pPr>
        <w:spacing w:line="480" w:lineRule="auto"/>
        <w:contextualSpacing/>
        <w:rPr>
          <w:rFonts w:eastAsia="Times New Roman"/>
          <w:rPrChange w:id="1978" w:author="Author">
            <w:rPr>
              <w:rFonts w:eastAsia="Times New Roman"/>
              <w:lang w:val="en"/>
            </w:rPr>
          </w:rPrChange>
        </w:rPr>
      </w:pPr>
      <w:r w:rsidRPr="00062079">
        <w:rPr>
          <w:rFonts w:eastAsia="Times New Roman"/>
          <w:rPrChange w:id="1979" w:author="Author">
            <w:rPr>
              <w:rFonts w:eastAsia="Times New Roman"/>
              <w:lang w:val="en"/>
            </w:rPr>
          </w:rPrChange>
        </w:rPr>
        <w:t xml:space="preserve">Two categories of </w:t>
      </w:r>
      <w:r w:rsidR="00A213A8" w:rsidRPr="00062079">
        <w:rPr>
          <w:rFonts w:eastAsia="Times New Roman"/>
          <w:rPrChange w:id="1980" w:author="Author">
            <w:rPr>
              <w:rFonts w:eastAsia="Times New Roman"/>
              <w:lang w:val="en"/>
            </w:rPr>
          </w:rPrChange>
        </w:rPr>
        <w:t xml:space="preserve">dwellers in abandoned Palestinian properties </w:t>
      </w:r>
      <w:r w:rsidRPr="00062079">
        <w:rPr>
          <w:rFonts w:eastAsia="Times New Roman"/>
          <w:rPrChange w:id="1981" w:author="Author">
            <w:rPr>
              <w:rFonts w:eastAsia="Times New Roman"/>
              <w:lang w:val="en"/>
            </w:rPr>
          </w:rPrChange>
        </w:rPr>
        <w:t>in post-Independence War West Jerusalem’s neighborhoods materialized: new immigrants</w:t>
      </w:r>
      <w:r w:rsidR="00A213A8" w:rsidRPr="00062079">
        <w:rPr>
          <w:rFonts w:eastAsia="Times New Roman"/>
          <w:rPrChange w:id="1982" w:author="Author">
            <w:rPr>
              <w:rFonts w:eastAsia="Times New Roman"/>
              <w:lang w:val="en"/>
            </w:rPr>
          </w:rPrChange>
        </w:rPr>
        <w:t xml:space="preserve"> mostly from Mizrahi origin, who were housed in the abandoned Arab villages far from the city center, and the elite echelon of establishment officials, judges, politicians, and those closely associated with the government, who </w:t>
      </w:r>
      <w:r w:rsidRPr="00062079">
        <w:rPr>
          <w:rFonts w:eastAsia="Times New Roman"/>
          <w:rPrChange w:id="1983" w:author="Author">
            <w:rPr>
              <w:rFonts w:eastAsia="Times New Roman"/>
              <w:lang w:val="en"/>
            </w:rPr>
          </w:rPrChange>
        </w:rPr>
        <w:t xml:space="preserve">were </w:t>
      </w:r>
      <w:r w:rsidR="00AD48EC" w:rsidRPr="00062079">
        <w:rPr>
          <w:rFonts w:eastAsia="Times New Roman"/>
          <w:rPrChange w:id="1984" w:author="Author">
            <w:rPr>
              <w:rFonts w:eastAsia="Times New Roman"/>
              <w:lang w:val="en"/>
            </w:rPr>
          </w:rPrChange>
        </w:rPr>
        <w:t>given</w:t>
      </w:r>
      <w:r w:rsidRPr="00062079">
        <w:rPr>
          <w:rFonts w:eastAsia="Times New Roman"/>
          <w:rPrChange w:id="1985" w:author="Author">
            <w:rPr>
              <w:rFonts w:eastAsia="Times New Roman"/>
              <w:lang w:val="en"/>
            </w:rPr>
          </w:rPrChange>
        </w:rPr>
        <w:t xml:space="preserve"> </w:t>
      </w:r>
      <w:r w:rsidR="00241C24" w:rsidRPr="00062079">
        <w:rPr>
          <w:rFonts w:eastAsia="Times New Roman"/>
          <w:rPrChange w:id="1986" w:author="Author">
            <w:rPr>
              <w:rFonts w:eastAsia="Times New Roman"/>
              <w:lang w:val="en"/>
            </w:rPr>
          </w:rPrChange>
        </w:rPr>
        <w:t>elegant homes in prestigious neighborhoods, including Talbiya</w:t>
      </w:r>
      <w:r w:rsidRPr="00062079">
        <w:rPr>
          <w:rFonts w:eastAsia="Times New Roman"/>
          <w:rPrChange w:id="1987" w:author="Author">
            <w:rPr>
              <w:rFonts w:eastAsia="Times New Roman"/>
              <w:lang w:val="en"/>
            </w:rPr>
          </w:rPrChange>
        </w:rPr>
        <w:t xml:space="preserve">. It is not surprising </w:t>
      </w:r>
      <w:r w:rsidR="00AD48EC" w:rsidRPr="00062079">
        <w:rPr>
          <w:rFonts w:eastAsia="Times New Roman"/>
          <w:rPrChange w:id="1988" w:author="Author">
            <w:rPr>
              <w:rFonts w:eastAsia="Times New Roman"/>
              <w:lang w:val="en"/>
            </w:rPr>
          </w:rPrChange>
        </w:rPr>
        <w:t>that only the provision of homes to the latter was conducted through legal channels and authorization</w:t>
      </w:r>
      <w:r w:rsidR="00241C24" w:rsidRPr="00062079">
        <w:rPr>
          <w:rFonts w:eastAsia="Times New Roman"/>
          <w:rPrChange w:id="1989" w:author="Author">
            <w:rPr>
              <w:rFonts w:eastAsia="Times New Roman"/>
              <w:lang w:val="en"/>
            </w:rPr>
          </w:rPrChange>
        </w:rPr>
        <w:t xml:space="preserve">, while the </w:t>
      </w:r>
      <w:r w:rsidR="00AD48EC" w:rsidRPr="00062079">
        <w:rPr>
          <w:rFonts w:eastAsia="Times New Roman"/>
          <w:rPrChange w:id="1990" w:author="Author">
            <w:rPr>
              <w:rFonts w:eastAsia="Times New Roman"/>
              <w:lang w:val="en"/>
            </w:rPr>
          </w:rPrChange>
        </w:rPr>
        <w:t xml:space="preserve">immigrants’ illegal invader </w:t>
      </w:r>
      <w:r w:rsidR="00241C24" w:rsidRPr="00062079">
        <w:rPr>
          <w:rFonts w:eastAsia="Times New Roman"/>
          <w:rPrChange w:id="1991" w:author="Author">
            <w:rPr>
              <w:rFonts w:eastAsia="Times New Roman"/>
              <w:lang w:val="en"/>
            </w:rPr>
          </w:rPrChange>
        </w:rPr>
        <w:t xml:space="preserve">status </w:t>
      </w:r>
      <w:r w:rsidR="00AD48EC" w:rsidRPr="00062079">
        <w:rPr>
          <w:rFonts w:eastAsia="Times New Roman"/>
          <w:rPrChange w:id="1992" w:author="Author">
            <w:rPr>
              <w:rFonts w:eastAsia="Times New Roman"/>
              <w:lang w:val="en"/>
            </w:rPr>
          </w:rPrChange>
        </w:rPr>
        <w:t xml:space="preserve">was maintained </w:t>
      </w:r>
      <w:r w:rsidR="00241C24" w:rsidRPr="00062079">
        <w:rPr>
          <w:rFonts w:eastAsia="Times New Roman"/>
          <w:rPrChange w:id="1993" w:author="Author">
            <w:rPr>
              <w:rFonts w:eastAsia="Times New Roman"/>
              <w:lang w:val="en"/>
            </w:rPr>
          </w:rPrChange>
        </w:rPr>
        <w:t xml:space="preserve">even decades after they </w:t>
      </w:r>
      <w:r w:rsidR="00AD48EC" w:rsidRPr="00062079">
        <w:rPr>
          <w:rFonts w:eastAsia="Times New Roman"/>
          <w:rPrChange w:id="1994" w:author="Author">
            <w:rPr>
              <w:rFonts w:eastAsia="Times New Roman"/>
              <w:lang w:val="en"/>
            </w:rPr>
          </w:rPrChange>
        </w:rPr>
        <w:t xml:space="preserve">received their homes </w:t>
      </w:r>
      <w:r w:rsidR="00241C24" w:rsidRPr="00062079">
        <w:rPr>
          <w:rFonts w:eastAsia="Times New Roman"/>
          <w:rPrChange w:id="1995" w:author="Author">
            <w:rPr>
              <w:rFonts w:eastAsia="Times New Roman"/>
              <w:lang w:val="en"/>
            </w:rPr>
          </w:rPrChange>
        </w:rPr>
        <w:t>them from the state.</w:t>
      </w:r>
      <w:ins w:id="1996" w:author="Author">
        <w:r w:rsidR="00652C81" w:rsidRPr="00062079">
          <w:rPr>
            <w:rFonts w:eastAsia="Times New Roman"/>
            <w:vertAlign w:val="superscript"/>
            <w:rPrChange w:id="1997" w:author="Author">
              <w:rPr>
                <w:rFonts w:eastAsia="Times New Roman"/>
                <w:vertAlign w:val="superscript"/>
                <w:lang w:val="en"/>
              </w:rPr>
            </w:rPrChange>
          </w:rPr>
          <w:t>21</w:t>
        </w:r>
      </w:ins>
      <w:del w:id="1998" w:author="Author">
        <w:r w:rsidR="00241C24" w:rsidRPr="00062079" w:rsidDel="00652C81">
          <w:rPr>
            <w:rStyle w:val="FootnoteReference"/>
            <w:rFonts w:eastAsia="Times New Roman"/>
            <w:rPrChange w:id="1999" w:author="Author">
              <w:rPr>
                <w:rStyle w:val="FootnoteReference"/>
                <w:rFonts w:eastAsia="Times New Roman"/>
                <w:lang w:val="en"/>
              </w:rPr>
            </w:rPrChange>
          </w:rPr>
          <w:footnoteReference w:id="31"/>
        </w:r>
      </w:del>
    </w:p>
    <w:p w14:paraId="0E85D685" w14:textId="68E1EBC9" w:rsidR="00A213A8" w:rsidRPr="00062079" w:rsidRDefault="00241C24" w:rsidP="00D52FB2">
      <w:pPr>
        <w:spacing w:line="480" w:lineRule="auto"/>
        <w:contextualSpacing/>
        <w:rPr>
          <w:rFonts w:eastAsia="Times New Roman"/>
          <w:rPrChange w:id="2002" w:author="Author">
            <w:rPr>
              <w:rFonts w:eastAsia="Times New Roman"/>
              <w:lang w:val="en"/>
            </w:rPr>
          </w:rPrChange>
        </w:rPr>
      </w:pPr>
      <w:r w:rsidRPr="00062079">
        <w:rPr>
          <w:rFonts w:eastAsia="Times New Roman"/>
          <w:rPrChange w:id="2003" w:author="Author">
            <w:rPr>
              <w:rFonts w:eastAsia="Times New Roman"/>
              <w:lang w:val="en"/>
            </w:rPr>
          </w:rPrChange>
        </w:rPr>
        <w:t xml:space="preserve">In the early </w:t>
      </w:r>
      <w:r w:rsidR="00B72262" w:rsidRPr="00062079">
        <w:rPr>
          <w:rFonts w:eastAsia="Times New Roman"/>
          <w:rPrChange w:id="2004" w:author="Author">
            <w:rPr>
              <w:rFonts w:eastAsia="Times New Roman"/>
              <w:lang w:val="en"/>
            </w:rPr>
          </w:rPrChange>
        </w:rPr>
        <w:t>1960s</w:t>
      </w:r>
      <w:r w:rsidRPr="00062079">
        <w:rPr>
          <w:rFonts w:eastAsia="Times New Roman"/>
          <w:rPrChange w:id="2005" w:author="Author">
            <w:rPr>
              <w:rFonts w:eastAsia="Times New Roman"/>
              <w:lang w:val="en"/>
            </w:rPr>
          </w:rPrChange>
        </w:rPr>
        <w:t xml:space="preserve">, contractors identified the potential embodied in the neighborhood and began purchasing the rights to build on the roofs of part of the homes, and </w:t>
      </w:r>
      <w:r w:rsidR="00BB65BE" w:rsidRPr="00062079">
        <w:rPr>
          <w:rFonts w:eastAsia="Times New Roman"/>
          <w:rPrChange w:id="2006" w:author="Author">
            <w:rPr>
              <w:rFonts w:eastAsia="Times New Roman"/>
              <w:lang w:val="en"/>
            </w:rPr>
          </w:rPrChange>
        </w:rPr>
        <w:t xml:space="preserve">building </w:t>
      </w:r>
      <w:r w:rsidRPr="00062079">
        <w:rPr>
          <w:rFonts w:eastAsia="Times New Roman"/>
          <w:rPrChange w:id="2007" w:author="Author">
            <w:rPr>
              <w:rFonts w:eastAsia="Times New Roman"/>
              <w:lang w:val="en"/>
            </w:rPr>
          </w:rPrChange>
        </w:rPr>
        <w:t>additional floors. These additions</w:t>
      </w:r>
      <w:r w:rsidR="00BB65BE" w:rsidRPr="00062079">
        <w:rPr>
          <w:rFonts w:eastAsia="Times New Roman"/>
          <w:rPrChange w:id="2008" w:author="Author">
            <w:rPr>
              <w:rFonts w:eastAsia="Times New Roman"/>
              <w:lang w:val="en"/>
            </w:rPr>
          </w:rPrChange>
        </w:rPr>
        <w:t>’ incongruity</w:t>
      </w:r>
      <w:r w:rsidRPr="00062079">
        <w:rPr>
          <w:rFonts w:eastAsia="Times New Roman"/>
          <w:rPrChange w:id="2009" w:author="Author">
            <w:rPr>
              <w:rFonts w:eastAsia="Times New Roman"/>
              <w:lang w:val="en"/>
            </w:rPr>
          </w:rPrChange>
        </w:rPr>
        <w:t xml:space="preserve"> are conspicuous </w:t>
      </w:r>
      <w:r w:rsidR="00151B74" w:rsidRPr="00062079">
        <w:rPr>
          <w:rFonts w:eastAsia="Times New Roman"/>
          <w:rPrChange w:id="2010" w:author="Author">
            <w:rPr>
              <w:rFonts w:eastAsia="Times New Roman"/>
              <w:lang w:val="en"/>
            </w:rPr>
          </w:rPrChange>
        </w:rPr>
        <w:t>throughout the area, and constitute a type of “</w:t>
      </w:r>
      <w:r w:rsidR="00B33C9E" w:rsidRPr="00062079">
        <w:rPr>
          <w:rFonts w:eastAsia="Times New Roman"/>
          <w:rPrChange w:id="2011" w:author="Author">
            <w:rPr>
              <w:rFonts w:eastAsia="Times New Roman"/>
              <w:lang w:val="en"/>
            </w:rPr>
          </w:rPrChange>
        </w:rPr>
        <w:t>slips of the pen</w:t>
      </w:r>
      <w:r w:rsidR="00BB65BE" w:rsidRPr="00062079">
        <w:rPr>
          <w:rFonts w:eastAsia="Times New Roman"/>
          <w:rPrChange w:id="2012" w:author="Author">
            <w:rPr>
              <w:rFonts w:eastAsia="Times New Roman"/>
              <w:lang w:val="en"/>
            </w:rPr>
          </w:rPrChange>
        </w:rPr>
        <w:t>”</w:t>
      </w:r>
      <w:r w:rsidR="00151B74" w:rsidRPr="00062079">
        <w:rPr>
          <w:rFonts w:eastAsia="Times New Roman"/>
          <w:rPrChange w:id="2013" w:author="Author">
            <w:rPr>
              <w:rFonts w:eastAsia="Times New Roman"/>
              <w:lang w:val="en"/>
            </w:rPr>
          </w:rPrChange>
        </w:rPr>
        <w:t xml:space="preserve"> that both preserve</w:t>
      </w:r>
      <w:r w:rsidR="00BB65BE" w:rsidRPr="00062079">
        <w:rPr>
          <w:rFonts w:eastAsia="Times New Roman"/>
          <w:rPrChange w:id="2014" w:author="Author">
            <w:rPr>
              <w:rFonts w:eastAsia="Times New Roman"/>
              <w:lang w:val="en"/>
            </w:rPr>
          </w:rPrChange>
        </w:rPr>
        <w:t>s</w:t>
      </w:r>
      <w:r w:rsidR="00151B74" w:rsidRPr="00062079">
        <w:rPr>
          <w:rFonts w:eastAsia="Times New Roman"/>
          <w:rPrChange w:id="2015" w:author="Author">
            <w:rPr>
              <w:rFonts w:eastAsia="Times New Roman"/>
              <w:lang w:val="en"/>
            </w:rPr>
          </w:rPrChange>
        </w:rPr>
        <w:t xml:space="preserve"> and perpetuate</w:t>
      </w:r>
      <w:r w:rsidR="00BB65BE" w:rsidRPr="00062079">
        <w:rPr>
          <w:rFonts w:eastAsia="Times New Roman"/>
          <w:rPrChange w:id="2016" w:author="Author">
            <w:rPr>
              <w:rFonts w:eastAsia="Times New Roman"/>
              <w:lang w:val="en"/>
            </w:rPr>
          </w:rPrChange>
        </w:rPr>
        <w:t>s</w:t>
      </w:r>
      <w:r w:rsidR="00151B74" w:rsidRPr="00062079">
        <w:rPr>
          <w:rFonts w:eastAsia="Times New Roman"/>
          <w:rPrChange w:id="2017" w:author="Author">
            <w:rPr>
              <w:rFonts w:eastAsia="Times New Roman"/>
              <w:lang w:val="en"/>
            </w:rPr>
          </w:rPrChange>
        </w:rPr>
        <w:t xml:space="preserve"> the “enemy legacy.”</w:t>
      </w:r>
    </w:p>
    <w:p w14:paraId="1C967880" w14:textId="56245703" w:rsidR="00151B74" w:rsidRPr="00062079" w:rsidRDefault="00151B74" w:rsidP="00D52FB2">
      <w:pPr>
        <w:spacing w:line="480" w:lineRule="auto"/>
        <w:contextualSpacing/>
        <w:rPr>
          <w:rFonts w:eastAsia="Times New Roman"/>
          <w:rPrChange w:id="2018" w:author="Author">
            <w:rPr>
              <w:rFonts w:eastAsia="Times New Roman"/>
              <w:lang w:val="en"/>
            </w:rPr>
          </w:rPrChange>
        </w:rPr>
      </w:pPr>
      <w:r w:rsidRPr="00062079">
        <w:rPr>
          <w:rFonts w:eastAsia="Times New Roman"/>
          <w:rPrChange w:id="2019" w:author="Author">
            <w:rPr>
              <w:rFonts w:eastAsia="Times New Roman"/>
              <w:lang w:val="en"/>
            </w:rPr>
          </w:rPrChange>
        </w:rPr>
        <w:t xml:space="preserve">There are various plans in Jerusalem that refer to conservation in Talbiya. However, it is </w:t>
      </w:r>
      <w:r w:rsidR="00BB65BE" w:rsidRPr="00062079">
        <w:rPr>
          <w:rFonts w:eastAsia="Times New Roman"/>
          <w:rPrChange w:id="2020" w:author="Author">
            <w:rPr>
              <w:rFonts w:eastAsia="Times New Roman"/>
              <w:lang w:val="en"/>
            </w:rPr>
          </w:rPrChange>
        </w:rPr>
        <w:t xml:space="preserve">necessary </w:t>
      </w:r>
      <w:r w:rsidRPr="00062079">
        <w:rPr>
          <w:rFonts w:eastAsia="Times New Roman"/>
          <w:rPrChange w:id="2021" w:author="Author">
            <w:rPr>
              <w:rFonts w:eastAsia="Times New Roman"/>
              <w:lang w:val="en"/>
            </w:rPr>
          </w:rPrChange>
        </w:rPr>
        <w:t>to address the nature of this “conservation.” Who were the “conservationists</w:t>
      </w:r>
      <w:r w:rsidR="00BB65BE" w:rsidRPr="00062079">
        <w:rPr>
          <w:rFonts w:eastAsia="Times New Roman"/>
          <w:rPrChange w:id="2022" w:author="Author">
            <w:rPr>
              <w:rFonts w:eastAsia="Times New Roman"/>
              <w:lang w:val="en"/>
            </w:rPr>
          </w:rPrChange>
        </w:rPr>
        <w:t>,</w:t>
      </w:r>
      <w:r w:rsidRPr="00062079">
        <w:rPr>
          <w:rFonts w:eastAsia="Times New Roman"/>
          <w:rPrChange w:id="2023" w:author="Author">
            <w:rPr>
              <w:rFonts w:eastAsia="Times New Roman"/>
              <w:lang w:val="en"/>
            </w:rPr>
          </w:rPrChange>
        </w:rPr>
        <w:t xml:space="preserve">” what did </w:t>
      </w:r>
      <w:r w:rsidR="00BB65BE" w:rsidRPr="00062079">
        <w:rPr>
          <w:rFonts w:eastAsia="Times New Roman"/>
          <w:rPrChange w:id="2024" w:author="Author">
            <w:rPr>
              <w:rFonts w:eastAsia="Times New Roman"/>
              <w:lang w:val="en"/>
            </w:rPr>
          </w:rPrChange>
        </w:rPr>
        <w:t xml:space="preserve">they </w:t>
      </w:r>
      <w:r w:rsidRPr="00062079">
        <w:rPr>
          <w:rFonts w:eastAsia="Times New Roman"/>
          <w:rPrChange w:id="2025" w:author="Author">
            <w:rPr>
              <w:rFonts w:eastAsia="Times New Roman"/>
              <w:lang w:val="en"/>
            </w:rPr>
          </w:rPrChange>
        </w:rPr>
        <w:t xml:space="preserve">choose to “conserve,” and </w:t>
      </w:r>
      <w:r w:rsidR="00BB65BE" w:rsidRPr="00062079">
        <w:rPr>
          <w:rFonts w:eastAsia="Times New Roman"/>
          <w:rPrChange w:id="2026" w:author="Author">
            <w:rPr>
              <w:rFonts w:eastAsia="Times New Roman"/>
              <w:lang w:val="en"/>
            </w:rPr>
          </w:rPrChange>
        </w:rPr>
        <w:t xml:space="preserve">more importantly, </w:t>
      </w:r>
      <w:r w:rsidRPr="00062079">
        <w:rPr>
          <w:rFonts w:eastAsia="Times New Roman"/>
          <w:rPrChange w:id="2027" w:author="Author">
            <w:rPr>
              <w:rFonts w:eastAsia="Times New Roman"/>
              <w:lang w:val="en"/>
            </w:rPr>
          </w:rPrChange>
        </w:rPr>
        <w:t>what did they choose not to conserve?</w:t>
      </w:r>
    </w:p>
    <w:p w14:paraId="58A5CD33" w14:textId="6D026460" w:rsidR="00151B74" w:rsidRPr="00062079" w:rsidRDefault="00BB65BE" w:rsidP="00D52FB2">
      <w:pPr>
        <w:spacing w:line="480" w:lineRule="auto"/>
        <w:contextualSpacing/>
        <w:rPr>
          <w:rFonts w:eastAsia="Times New Roman"/>
          <w:rPrChange w:id="2028" w:author="Author">
            <w:rPr>
              <w:rFonts w:eastAsia="Times New Roman"/>
              <w:lang w:val="en"/>
            </w:rPr>
          </w:rPrChange>
        </w:rPr>
      </w:pPr>
      <w:r w:rsidRPr="00062079">
        <w:rPr>
          <w:rFonts w:eastAsia="Times New Roman"/>
          <w:rPrChange w:id="2029" w:author="Author">
            <w:rPr>
              <w:rFonts w:eastAsia="Times New Roman"/>
              <w:lang w:val="en"/>
            </w:rPr>
          </w:rPrChange>
        </w:rPr>
        <w:t xml:space="preserve">Founded in 1951, the </w:t>
      </w:r>
      <w:r w:rsidR="00E83EC9" w:rsidRPr="00062079">
        <w:rPr>
          <w:rFonts w:eastAsia="Times New Roman"/>
          <w:rPrChange w:id="2030" w:author="Author">
            <w:rPr>
              <w:rFonts w:eastAsia="Times New Roman"/>
              <w:lang w:val="en"/>
            </w:rPr>
          </w:rPrChange>
        </w:rPr>
        <w:t>Name Committee</w:t>
      </w:r>
      <w:r w:rsidRPr="00062079">
        <w:rPr>
          <w:rFonts w:eastAsia="Times New Roman"/>
          <w:rPrChange w:id="2031" w:author="Author">
            <w:rPr>
              <w:rFonts w:eastAsia="Times New Roman"/>
              <w:lang w:val="en"/>
            </w:rPr>
          </w:rPrChange>
        </w:rPr>
        <w:t xml:space="preserve"> urged the Jerusalem </w:t>
      </w:r>
      <w:r w:rsidR="00262078" w:rsidRPr="00062079">
        <w:rPr>
          <w:rFonts w:eastAsia="Times New Roman"/>
          <w:rPrChange w:id="2032" w:author="Author">
            <w:rPr>
              <w:rFonts w:eastAsia="Times New Roman"/>
              <w:lang w:val="en"/>
            </w:rPr>
          </w:rPrChange>
        </w:rPr>
        <w:t>Municipality</w:t>
      </w:r>
      <w:r w:rsidRPr="00062079">
        <w:rPr>
          <w:rFonts w:eastAsia="Times New Roman"/>
          <w:rPrChange w:id="2033" w:author="Author">
            <w:rPr>
              <w:rFonts w:eastAsia="Times New Roman"/>
              <w:lang w:val="en"/>
            </w:rPr>
          </w:rPrChange>
        </w:rPr>
        <w:t xml:space="preserve"> to </w:t>
      </w:r>
      <w:r w:rsidR="00151B74" w:rsidRPr="00062079">
        <w:rPr>
          <w:rFonts w:eastAsia="Times New Roman"/>
          <w:rPrChange w:id="2034" w:author="Author">
            <w:rPr>
              <w:rFonts w:eastAsia="Times New Roman"/>
              <w:lang w:val="en"/>
            </w:rPr>
          </w:rPrChange>
        </w:rPr>
        <w:t xml:space="preserve">“Remove </w:t>
      </w:r>
      <w:commentRangeStart w:id="2035"/>
      <w:r w:rsidR="00151B74" w:rsidRPr="00062079">
        <w:rPr>
          <w:rFonts w:eastAsia="Times New Roman"/>
          <w:rPrChange w:id="2036" w:author="Author">
            <w:rPr>
              <w:rFonts w:eastAsia="Times New Roman"/>
              <w:lang w:val="en"/>
            </w:rPr>
          </w:rPrChange>
        </w:rPr>
        <w:t>Abu-Tor</w:t>
      </w:r>
      <w:commentRangeEnd w:id="2035"/>
      <w:r w:rsidR="00222F3A" w:rsidRPr="00062079">
        <w:rPr>
          <w:rStyle w:val="CommentReference"/>
          <w:rFonts w:asciiTheme="minorHAnsi" w:hAnsiTheme="minorHAnsi" w:cstheme="minorBidi"/>
          <w:sz w:val="24"/>
          <w:szCs w:val="24"/>
          <w:rPrChange w:id="2037" w:author="Author">
            <w:rPr>
              <w:rStyle w:val="CommentReference"/>
              <w:rFonts w:asciiTheme="minorHAnsi" w:hAnsiTheme="minorHAnsi" w:cstheme="minorBidi"/>
            </w:rPr>
          </w:rPrChange>
        </w:rPr>
        <w:commentReference w:id="2035"/>
      </w:r>
      <w:r w:rsidR="00151B74" w:rsidRPr="00062079">
        <w:rPr>
          <w:rFonts w:eastAsia="Times New Roman"/>
          <w:rPrChange w:id="2038" w:author="Author">
            <w:rPr>
              <w:rFonts w:eastAsia="Times New Roman"/>
              <w:lang w:val="en"/>
            </w:rPr>
          </w:rPrChange>
        </w:rPr>
        <w:t>! And Baka! And the German Colony (!!) and Katamon</w:t>
      </w:r>
      <w:r w:rsidRPr="00062079">
        <w:rPr>
          <w:rFonts w:eastAsia="Times New Roman"/>
          <w:rPrChange w:id="2039" w:author="Author">
            <w:rPr>
              <w:rFonts w:eastAsia="Times New Roman"/>
              <w:lang w:val="en"/>
            </w:rPr>
          </w:rPrChange>
        </w:rPr>
        <w:t>” throughout the decade.</w:t>
      </w:r>
      <w:r w:rsidR="00BC0038" w:rsidRPr="00062079">
        <w:rPr>
          <w:rFonts w:eastAsia="Times New Roman"/>
          <w:rPrChange w:id="2040" w:author="Author">
            <w:rPr>
              <w:rFonts w:eastAsia="Times New Roman"/>
              <w:lang w:val="en"/>
            </w:rPr>
          </w:rPrChange>
        </w:rPr>
        <w:t xml:space="preserve"> The </w:t>
      </w:r>
      <w:r w:rsidR="00BC0038" w:rsidRPr="00062079">
        <w:rPr>
          <w:rFonts w:eastAsia="Times New Roman"/>
          <w:rPrChange w:id="2041" w:author="Author">
            <w:rPr>
              <w:rFonts w:eastAsia="Times New Roman"/>
              <w:lang w:val="en"/>
            </w:rPr>
          </w:rPrChange>
        </w:rPr>
        <w:lastRenderedPageBreak/>
        <w:t xml:space="preserve">committee rejected the </w:t>
      </w:r>
      <w:r w:rsidR="00262078" w:rsidRPr="00062079">
        <w:rPr>
          <w:rFonts w:eastAsia="Times New Roman"/>
          <w:rPrChange w:id="2042" w:author="Author">
            <w:rPr>
              <w:rFonts w:eastAsia="Times New Roman"/>
              <w:lang w:val="en"/>
            </w:rPr>
          </w:rPrChange>
        </w:rPr>
        <w:t>Municipality</w:t>
      </w:r>
      <w:r w:rsidR="00BC0038" w:rsidRPr="00062079">
        <w:rPr>
          <w:rFonts w:eastAsia="Times New Roman"/>
          <w:rPrChange w:id="2043" w:author="Author">
            <w:rPr>
              <w:rFonts w:eastAsia="Times New Roman"/>
              <w:lang w:val="en"/>
            </w:rPr>
          </w:rPrChange>
        </w:rPr>
        <w:t xml:space="preserve">’s </w:t>
      </w:r>
      <w:r w:rsidR="009E37E6" w:rsidRPr="00062079">
        <w:rPr>
          <w:rFonts w:eastAsia="Times New Roman"/>
          <w:rPrChange w:id="2044" w:author="Author">
            <w:rPr>
              <w:rFonts w:eastAsia="Times New Roman"/>
              <w:lang w:val="en"/>
            </w:rPr>
          </w:rPrChange>
        </w:rPr>
        <w:t>clarification</w:t>
      </w:r>
      <w:r w:rsidRPr="00062079">
        <w:rPr>
          <w:rFonts w:eastAsia="Times New Roman"/>
          <w:rPrChange w:id="2045" w:author="Author">
            <w:rPr>
              <w:rFonts w:eastAsia="Times New Roman"/>
              <w:lang w:val="en"/>
            </w:rPr>
          </w:rPrChange>
        </w:rPr>
        <w:t xml:space="preserve"> </w:t>
      </w:r>
      <w:r w:rsidR="00BC0038" w:rsidRPr="00062079">
        <w:rPr>
          <w:rFonts w:eastAsia="Times New Roman"/>
          <w:rPrChange w:id="2046" w:author="Author">
            <w:rPr>
              <w:rFonts w:eastAsia="Times New Roman"/>
              <w:lang w:val="en"/>
            </w:rPr>
          </w:rPrChange>
        </w:rPr>
        <w:t xml:space="preserve">that it named streets, not neighborhoods, and that it had not yet managed to find names for all of the places requiring Hebrew names. “In my opinion, it is desirable that </w:t>
      </w:r>
      <w:r w:rsidR="003C2886" w:rsidRPr="00062079">
        <w:rPr>
          <w:rFonts w:eastAsia="Times New Roman"/>
          <w:rPrChange w:id="2047" w:author="Author">
            <w:rPr>
              <w:rFonts w:eastAsia="Times New Roman"/>
              <w:lang w:val="en"/>
            </w:rPr>
          </w:rPrChange>
        </w:rPr>
        <w:t>every</w:t>
      </w:r>
      <w:r w:rsidR="00BC0038" w:rsidRPr="00062079">
        <w:rPr>
          <w:rFonts w:eastAsia="Times New Roman"/>
          <w:rPrChange w:id="2048" w:author="Author">
            <w:rPr>
              <w:rFonts w:eastAsia="Times New Roman"/>
              <w:lang w:val="en"/>
            </w:rPr>
          </w:rPrChange>
        </w:rPr>
        <w:t xml:space="preserve"> generation </w:t>
      </w:r>
      <w:r w:rsidR="009E37E6" w:rsidRPr="00062079">
        <w:rPr>
          <w:rFonts w:eastAsia="Times New Roman"/>
          <w:rPrChange w:id="2049" w:author="Author">
            <w:rPr>
              <w:rFonts w:eastAsia="Times New Roman"/>
              <w:lang w:val="en"/>
            </w:rPr>
          </w:rPrChange>
        </w:rPr>
        <w:t xml:space="preserve">be aware </w:t>
      </w:r>
      <w:r w:rsidR="003C2886" w:rsidRPr="00062079">
        <w:rPr>
          <w:rFonts w:eastAsia="Times New Roman"/>
          <w:rPrChange w:id="2050" w:author="Author">
            <w:rPr>
              <w:rFonts w:eastAsia="Times New Roman"/>
              <w:lang w:val="en"/>
            </w:rPr>
          </w:rPrChange>
        </w:rPr>
        <w:t xml:space="preserve">that there was a non-Jewish period in Jerusalem before and that it is their responsibility to preserve Jewish Jerusalem so that its spirit </w:t>
      </w:r>
      <w:r w:rsidR="00647A90" w:rsidRPr="00062079">
        <w:rPr>
          <w:rFonts w:eastAsia="Times New Roman"/>
          <w:rPrChange w:id="2051" w:author="Author">
            <w:rPr>
              <w:rFonts w:eastAsia="Times New Roman"/>
              <w:lang w:val="en"/>
            </w:rPr>
          </w:rPrChange>
        </w:rPr>
        <w:t>is not</w:t>
      </w:r>
      <w:r w:rsidR="003C2886" w:rsidRPr="00062079">
        <w:rPr>
          <w:rFonts w:eastAsia="Times New Roman"/>
          <w:rPrChange w:id="2052" w:author="Author">
            <w:rPr>
              <w:rFonts w:eastAsia="Times New Roman"/>
              <w:lang w:val="en"/>
            </w:rPr>
          </w:rPrChange>
        </w:rPr>
        <w:t xml:space="preserve"> </w:t>
      </w:r>
      <w:r w:rsidR="009E37E6" w:rsidRPr="00062079">
        <w:rPr>
          <w:rFonts w:eastAsia="Times New Roman"/>
          <w:rPrChange w:id="2053" w:author="Author">
            <w:rPr>
              <w:rFonts w:eastAsia="Times New Roman"/>
              <w:lang w:val="en"/>
            </w:rPr>
          </w:rPrChange>
        </w:rPr>
        <w:t xml:space="preserve">assimilated once </w:t>
      </w:r>
      <w:r w:rsidR="003C2886" w:rsidRPr="00062079">
        <w:rPr>
          <w:rFonts w:eastAsia="Times New Roman"/>
          <w:rPrChange w:id="2054" w:author="Author">
            <w:rPr>
              <w:rFonts w:eastAsia="Times New Roman"/>
              <w:lang w:val="en"/>
            </w:rPr>
          </w:rPrChange>
        </w:rPr>
        <w:t>again,” deputy mayor Yaakobi attempted to persuade in 1957. A year later</w:t>
      </w:r>
      <w:r w:rsidR="009E37E6" w:rsidRPr="00062079">
        <w:rPr>
          <w:rFonts w:eastAsia="Times New Roman"/>
          <w:rPrChange w:id="2055" w:author="Author">
            <w:rPr>
              <w:rFonts w:eastAsia="Times New Roman"/>
              <w:lang w:val="en"/>
            </w:rPr>
          </w:rPrChange>
        </w:rPr>
        <w:t>, i</w:t>
      </w:r>
      <w:r w:rsidR="003C2886" w:rsidRPr="00062079">
        <w:rPr>
          <w:rFonts w:eastAsia="Times New Roman"/>
          <w:rPrChange w:id="2056" w:author="Author">
            <w:rPr>
              <w:rFonts w:eastAsia="Times New Roman"/>
              <w:lang w:val="en"/>
            </w:rPr>
          </w:rPrChange>
        </w:rPr>
        <w:t>n the framework of the celebrations of Israel’s tenth anniversary, the neighborhoods new names were launched: Musrara became Morasha, Katamon became Gonen, Baka became Geulim, the German and Greek colonies became Emek Refaim, Abu Tor was named Givat Hananya, and Talbiya, Komemiut. The street names in Talbiya were also changed and ca</w:t>
      </w:r>
      <w:r w:rsidR="009E37E6" w:rsidRPr="00062079">
        <w:rPr>
          <w:rFonts w:eastAsia="Times New Roman"/>
          <w:rPrChange w:id="2057" w:author="Author">
            <w:rPr>
              <w:rFonts w:eastAsia="Times New Roman"/>
              <w:lang w:val="en"/>
            </w:rPr>
          </w:rPrChange>
        </w:rPr>
        <w:t>l</w:t>
      </w:r>
      <w:r w:rsidR="003C2886" w:rsidRPr="00062079">
        <w:rPr>
          <w:rFonts w:eastAsia="Times New Roman"/>
          <w:rPrChange w:id="2058" w:author="Author">
            <w:rPr>
              <w:rFonts w:eastAsia="Times New Roman"/>
              <w:lang w:val="en"/>
            </w:rPr>
          </w:rPrChange>
        </w:rPr>
        <w:t xml:space="preserve">led after </w:t>
      </w:r>
      <w:r w:rsidR="009E37E6" w:rsidRPr="00062079">
        <w:rPr>
          <w:rFonts w:eastAsia="Times New Roman"/>
          <w:rPrChange w:id="2059" w:author="Author">
            <w:rPr>
              <w:rFonts w:eastAsia="Times New Roman"/>
              <w:lang w:val="en"/>
            </w:rPr>
          </w:rPrChange>
        </w:rPr>
        <w:t xml:space="preserve">Jewish </w:t>
      </w:r>
      <w:r w:rsidR="003C2886" w:rsidRPr="00062079">
        <w:rPr>
          <w:rFonts w:eastAsia="Times New Roman"/>
          <w:rPrChange w:id="2060" w:author="Author">
            <w:rPr>
              <w:rFonts w:eastAsia="Times New Roman"/>
              <w:lang w:val="en"/>
            </w:rPr>
          </w:rPrChange>
        </w:rPr>
        <w:t xml:space="preserve">historians (Zvi Gertz, Shmuel Klein) and Jewish </w:t>
      </w:r>
      <w:r w:rsidR="00F25CD4" w:rsidRPr="00062079">
        <w:rPr>
          <w:rFonts w:eastAsia="Times New Roman"/>
          <w:rPrChange w:id="2061" w:author="Author">
            <w:rPr>
              <w:rFonts w:eastAsia="Times New Roman"/>
              <w:lang w:val="en"/>
            </w:rPr>
          </w:rPrChange>
        </w:rPr>
        <w:t xml:space="preserve">newspapers from the </w:t>
      </w:r>
      <w:r w:rsidR="00B72262" w:rsidRPr="00062079">
        <w:rPr>
          <w:rFonts w:eastAsia="Times New Roman"/>
          <w:rPrChange w:id="2062" w:author="Author">
            <w:rPr>
              <w:rFonts w:eastAsia="Times New Roman"/>
              <w:lang w:val="en"/>
            </w:rPr>
          </w:rPrChange>
        </w:rPr>
        <w:t>19</w:t>
      </w:r>
      <w:r w:rsidR="00B72262" w:rsidRPr="00062079">
        <w:rPr>
          <w:rFonts w:eastAsia="Times New Roman"/>
          <w:vertAlign w:val="superscript"/>
          <w:rPrChange w:id="2063" w:author="Author">
            <w:rPr>
              <w:rFonts w:eastAsia="Times New Roman"/>
              <w:vertAlign w:val="superscript"/>
              <w:lang w:val="en"/>
            </w:rPr>
          </w:rPrChange>
        </w:rPr>
        <w:t>th</w:t>
      </w:r>
      <w:r w:rsidR="00B72262" w:rsidRPr="00062079">
        <w:rPr>
          <w:rFonts w:eastAsia="Times New Roman"/>
          <w:rPrChange w:id="2064" w:author="Author">
            <w:rPr>
              <w:rFonts w:eastAsia="Times New Roman"/>
              <w:lang w:val="en"/>
            </w:rPr>
          </w:rPrChange>
        </w:rPr>
        <w:t xml:space="preserve"> </w:t>
      </w:r>
      <w:r w:rsidR="00F25CD4" w:rsidRPr="00062079">
        <w:rPr>
          <w:rFonts w:eastAsia="Times New Roman"/>
          <w:rPrChange w:id="2065" w:author="Author">
            <w:rPr>
              <w:rFonts w:eastAsia="Times New Roman"/>
              <w:lang w:val="en"/>
            </w:rPr>
          </w:rPrChange>
        </w:rPr>
        <w:t xml:space="preserve">century (Hatzfira, Hamagid, Hamelitz). The </w:t>
      </w:r>
      <w:r w:rsidR="009E37E6" w:rsidRPr="00062079">
        <w:rPr>
          <w:rFonts w:eastAsia="Times New Roman"/>
          <w:rPrChange w:id="2066" w:author="Author">
            <w:rPr>
              <w:rFonts w:eastAsia="Times New Roman"/>
              <w:lang w:val="en"/>
            </w:rPr>
          </w:rPrChange>
        </w:rPr>
        <w:t xml:space="preserve">name of the </w:t>
      </w:r>
      <w:r w:rsidR="00F25CD4" w:rsidRPr="00062079">
        <w:rPr>
          <w:rFonts w:eastAsia="Times New Roman"/>
          <w:rPrChange w:id="2067" w:author="Author">
            <w:rPr>
              <w:rFonts w:eastAsia="Times New Roman"/>
              <w:lang w:val="en"/>
            </w:rPr>
          </w:rPrChange>
        </w:rPr>
        <w:t xml:space="preserve">main road was changed from Haamir Abdallah to Jabotinsky </w:t>
      </w:r>
      <w:r w:rsidR="00262078" w:rsidRPr="00062079">
        <w:rPr>
          <w:rFonts w:eastAsia="Times New Roman"/>
          <w:rPrChange w:id="2068" w:author="Author">
            <w:rPr>
              <w:rFonts w:eastAsia="Times New Roman"/>
              <w:lang w:val="en"/>
            </w:rPr>
          </w:rPrChange>
        </w:rPr>
        <w:t>Street</w:t>
      </w:r>
      <w:r w:rsidR="00F25CD4" w:rsidRPr="00062079">
        <w:rPr>
          <w:rFonts w:eastAsia="Times New Roman"/>
          <w:rPrChange w:id="2069" w:author="Author">
            <w:rPr>
              <w:rFonts w:eastAsia="Times New Roman"/>
              <w:lang w:val="en"/>
            </w:rPr>
          </w:rPrChange>
        </w:rPr>
        <w:t xml:space="preserve">. </w:t>
      </w:r>
    </w:p>
    <w:p w14:paraId="2FD754FB" w14:textId="028A4847" w:rsidR="00F25CD4" w:rsidRPr="00062079" w:rsidRDefault="009E37E6" w:rsidP="00D52FB2">
      <w:pPr>
        <w:spacing w:line="480" w:lineRule="auto"/>
        <w:contextualSpacing/>
        <w:rPr>
          <w:rPrChange w:id="2070" w:author="Author">
            <w:rPr>
              <w:lang w:val="en"/>
            </w:rPr>
          </w:rPrChange>
        </w:rPr>
      </w:pPr>
      <w:r w:rsidRPr="00062079">
        <w:rPr>
          <w:rPrChange w:id="2071" w:author="Author">
            <w:rPr>
              <w:lang w:val="en"/>
            </w:rPr>
          </w:rPrChange>
        </w:rPr>
        <w:t>Given</w:t>
      </w:r>
      <w:r w:rsidR="00F25CD4" w:rsidRPr="00062079">
        <w:rPr>
          <w:rPrChange w:id="2072" w:author="Author">
            <w:rPr>
              <w:lang w:val="en"/>
            </w:rPr>
          </w:rPrChange>
        </w:rPr>
        <w:t xml:space="preserve"> </w:t>
      </w:r>
      <w:r w:rsidRPr="00062079">
        <w:rPr>
          <w:rPrChange w:id="2073" w:author="Author">
            <w:rPr>
              <w:lang w:val="en"/>
            </w:rPr>
          </w:rPrChange>
        </w:rPr>
        <w:t xml:space="preserve">both </w:t>
      </w:r>
      <w:r w:rsidR="00F25CD4" w:rsidRPr="00062079">
        <w:rPr>
          <w:rPrChange w:id="2074" w:author="Author">
            <w:rPr>
              <w:lang w:val="en"/>
            </w:rPr>
          </w:rPrChange>
        </w:rPr>
        <w:t xml:space="preserve">the </w:t>
      </w:r>
      <w:r w:rsidRPr="00062079">
        <w:rPr>
          <w:rPrChange w:id="2075" w:author="Author">
            <w:rPr>
              <w:lang w:val="en"/>
            </w:rPr>
          </w:rPrChange>
        </w:rPr>
        <w:t xml:space="preserve">growing ambition to </w:t>
      </w:r>
      <w:r w:rsidR="00F25CD4" w:rsidRPr="00062079">
        <w:rPr>
          <w:rPrChange w:id="2076" w:author="Author">
            <w:rPr>
              <w:lang w:val="en"/>
            </w:rPr>
          </w:rPrChange>
        </w:rPr>
        <w:t xml:space="preserve">populate Jerusalem with Jews and the </w:t>
      </w:r>
      <w:r w:rsidR="00A41162" w:rsidRPr="00062079">
        <w:rPr>
          <w:rPrChange w:id="2077" w:author="Author">
            <w:rPr>
              <w:lang w:val="en"/>
            </w:rPr>
          </w:rPrChange>
        </w:rPr>
        <w:t>increasing</w:t>
      </w:r>
      <w:r w:rsidRPr="00062079">
        <w:rPr>
          <w:rPrChange w:id="2078" w:author="Author">
            <w:rPr>
              <w:lang w:val="en"/>
            </w:rPr>
          </w:rPrChange>
        </w:rPr>
        <w:t xml:space="preserve"> </w:t>
      </w:r>
      <w:r w:rsidR="00F25CD4" w:rsidRPr="00062079">
        <w:rPr>
          <w:rPrChange w:id="2079" w:author="Author">
            <w:rPr>
              <w:lang w:val="en"/>
            </w:rPr>
          </w:rPrChange>
        </w:rPr>
        <w:t xml:space="preserve">number of immigrants, in the </w:t>
      </w:r>
      <w:r w:rsidR="00B72262" w:rsidRPr="00062079">
        <w:rPr>
          <w:rPrChange w:id="2080" w:author="Author">
            <w:rPr>
              <w:lang w:val="en"/>
            </w:rPr>
          </w:rPrChange>
        </w:rPr>
        <w:t>1950s and 60s</w:t>
      </w:r>
      <w:r w:rsidR="00F25CD4" w:rsidRPr="00062079">
        <w:rPr>
          <w:rPrChange w:id="2081" w:author="Author">
            <w:rPr>
              <w:lang w:val="en"/>
            </w:rPr>
          </w:rPrChange>
        </w:rPr>
        <w:t xml:space="preserve">, </w:t>
      </w:r>
      <w:r w:rsidR="00A41162" w:rsidRPr="00062079">
        <w:rPr>
          <w:rPrChange w:id="2082" w:author="Author">
            <w:rPr>
              <w:lang w:val="en"/>
            </w:rPr>
          </w:rPrChange>
        </w:rPr>
        <w:t>several</w:t>
      </w:r>
      <w:r w:rsidR="00F25CD4" w:rsidRPr="00062079">
        <w:rPr>
          <w:rPrChange w:id="2083" w:author="Author">
            <w:rPr>
              <w:lang w:val="en"/>
            </w:rPr>
          </w:rPrChange>
        </w:rPr>
        <w:t xml:space="preserve"> neighborhoods were built on empty lots in Talbiya: the neighborhood for discharged soldiers on Alkalay </w:t>
      </w:r>
      <w:r w:rsidR="00262078" w:rsidRPr="00062079">
        <w:rPr>
          <w:rPrChange w:id="2084" w:author="Author">
            <w:rPr>
              <w:lang w:val="en"/>
            </w:rPr>
          </w:rPrChange>
        </w:rPr>
        <w:t>Street</w:t>
      </w:r>
      <w:r w:rsidR="00F25CD4" w:rsidRPr="00062079">
        <w:rPr>
          <w:rPrChange w:id="2085" w:author="Author">
            <w:rPr>
              <w:lang w:val="en"/>
            </w:rPr>
          </w:rPrChange>
        </w:rPr>
        <w:t xml:space="preserve">, the journalists’ neighborhood on Pinsker </w:t>
      </w:r>
      <w:r w:rsidR="00262078" w:rsidRPr="00062079">
        <w:rPr>
          <w:rPrChange w:id="2086" w:author="Author">
            <w:rPr>
              <w:lang w:val="en"/>
            </w:rPr>
          </w:rPrChange>
        </w:rPr>
        <w:t>Street</w:t>
      </w:r>
      <w:r w:rsidR="00F25CD4" w:rsidRPr="00062079">
        <w:rPr>
          <w:rPrChange w:id="2087" w:author="Author">
            <w:rPr>
              <w:lang w:val="en"/>
            </w:rPr>
          </w:rPrChange>
        </w:rPr>
        <w:t xml:space="preserve">, and the neighborhood for Hagana </w:t>
      </w:r>
      <w:r w:rsidR="00A41162" w:rsidRPr="00062079">
        <w:rPr>
          <w:rPrChange w:id="2088" w:author="Author">
            <w:rPr>
              <w:lang w:val="en"/>
            </w:rPr>
          </w:rPrChange>
        </w:rPr>
        <w:t xml:space="preserve">personnel </w:t>
      </w:r>
      <w:r w:rsidR="00F25CD4" w:rsidRPr="00062079">
        <w:rPr>
          <w:rPrChange w:id="2089" w:author="Author">
            <w:rPr>
              <w:lang w:val="en"/>
            </w:rPr>
          </w:rPrChange>
        </w:rPr>
        <w:t xml:space="preserve">on Jabotinsky </w:t>
      </w:r>
      <w:r w:rsidR="00262078" w:rsidRPr="00062079">
        <w:rPr>
          <w:rPrChange w:id="2090" w:author="Author">
            <w:rPr>
              <w:lang w:val="en"/>
            </w:rPr>
          </w:rPrChange>
        </w:rPr>
        <w:t>Street</w:t>
      </w:r>
      <w:r w:rsidR="00F25CD4" w:rsidRPr="00062079">
        <w:rPr>
          <w:rPrChange w:id="2091" w:author="Author">
            <w:rPr>
              <w:lang w:val="en"/>
            </w:rPr>
          </w:rPrChange>
        </w:rPr>
        <w:t>.</w:t>
      </w:r>
      <w:ins w:id="2092" w:author="Author">
        <w:r w:rsidR="00652C81" w:rsidRPr="00062079">
          <w:rPr>
            <w:vertAlign w:val="superscript"/>
            <w:rPrChange w:id="2093" w:author="Author">
              <w:rPr>
                <w:vertAlign w:val="superscript"/>
                <w:lang w:val="en"/>
              </w:rPr>
            </w:rPrChange>
          </w:rPr>
          <w:t>22</w:t>
        </w:r>
      </w:ins>
      <w:del w:id="2094" w:author="Author">
        <w:r w:rsidR="006E7D3B" w:rsidRPr="00062079" w:rsidDel="00652C81">
          <w:rPr>
            <w:rStyle w:val="FootnoteReference"/>
            <w:rPrChange w:id="2095" w:author="Author">
              <w:rPr>
                <w:rStyle w:val="FootnoteReference"/>
                <w:lang w:val="en"/>
              </w:rPr>
            </w:rPrChange>
          </w:rPr>
          <w:footnoteReference w:id="32"/>
        </w:r>
      </w:del>
      <w:r w:rsidR="00CF23D8" w:rsidRPr="00062079">
        <w:rPr>
          <w:rPrChange w:id="2098" w:author="Author">
            <w:rPr>
              <w:lang w:val="en"/>
            </w:rPr>
          </w:rPrChange>
        </w:rPr>
        <w:t xml:space="preserve"> Unlike other neighborhoods in </w:t>
      </w:r>
      <w:r w:rsidR="00A41162" w:rsidRPr="00062079">
        <w:rPr>
          <w:rPrChange w:id="2099" w:author="Author">
            <w:rPr>
              <w:lang w:val="en"/>
            </w:rPr>
          </w:rPrChange>
        </w:rPr>
        <w:t>Israel</w:t>
      </w:r>
      <w:r w:rsidR="00CF23D8" w:rsidRPr="00062079">
        <w:rPr>
          <w:rPrChange w:id="2100" w:author="Author">
            <w:rPr>
              <w:lang w:val="en"/>
            </w:rPr>
          </w:rPrChange>
        </w:rPr>
        <w:t xml:space="preserve">, these were built </w:t>
      </w:r>
      <w:r w:rsidR="00A41162" w:rsidRPr="00062079">
        <w:rPr>
          <w:rPrChange w:id="2101" w:author="Author">
            <w:rPr>
              <w:lang w:val="en"/>
            </w:rPr>
          </w:rPrChange>
        </w:rPr>
        <w:t xml:space="preserve">to </w:t>
      </w:r>
      <w:r w:rsidR="00CF23D8" w:rsidRPr="00062079">
        <w:rPr>
          <w:rPrChange w:id="2102" w:author="Author">
            <w:rPr>
              <w:lang w:val="en"/>
            </w:rPr>
          </w:rPrChange>
        </w:rPr>
        <w:t>a high standard, however with</w:t>
      </w:r>
      <w:r w:rsidR="00A41162" w:rsidRPr="00062079">
        <w:rPr>
          <w:rPrChange w:id="2103" w:author="Author">
            <w:rPr>
              <w:lang w:val="en"/>
            </w:rPr>
          </w:rPrChange>
        </w:rPr>
        <w:t xml:space="preserve">out </w:t>
      </w:r>
      <w:r w:rsidR="00CF23D8" w:rsidRPr="00062079">
        <w:rPr>
          <w:rPrChange w:id="2104" w:author="Author">
            <w:rPr>
              <w:lang w:val="en"/>
            </w:rPr>
          </w:rPrChange>
        </w:rPr>
        <w:t xml:space="preserve">any consideration of the urban, cultural, and architectural context and the </w:t>
      </w:r>
      <w:r w:rsidR="00A41162" w:rsidRPr="00062079">
        <w:rPr>
          <w:rPrChange w:id="2105" w:author="Author">
            <w:rPr>
              <w:lang w:val="en"/>
            </w:rPr>
          </w:rPrChange>
        </w:rPr>
        <w:t xml:space="preserve">architectural </w:t>
      </w:r>
      <w:r w:rsidR="00CF23D8" w:rsidRPr="00062079">
        <w:rPr>
          <w:rPrChange w:id="2106" w:author="Author">
            <w:rPr>
              <w:lang w:val="en"/>
            </w:rPr>
          </w:rPrChange>
        </w:rPr>
        <w:t>culture of the neighborhood’s homes.</w:t>
      </w:r>
    </w:p>
    <w:p w14:paraId="293E6193" w14:textId="7D74A502" w:rsidR="00F36D57" w:rsidRPr="00062079" w:rsidRDefault="00CF23D8" w:rsidP="00D52FB2">
      <w:pPr>
        <w:spacing w:line="480" w:lineRule="auto"/>
        <w:contextualSpacing/>
        <w:rPr>
          <w:rPrChange w:id="2107" w:author="Author">
            <w:rPr>
              <w:lang w:val="en"/>
            </w:rPr>
          </w:rPrChange>
        </w:rPr>
      </w:pPr>
      <w:r w:rsidRPr="00062079">
        <w:rPr>
          <w:rPrChange w:id="2108" w:author="Author">
            <w:rPr>
              <w:lang w:val="en"/>
            </w:rPr>
          </w:rPrChange>
        </w:rPr>
        <w:t>Today, the housing project</w:t>
      </w:r>
      <w:r w:rsidR="00A41162" w:rsidRPr="00062079">
        <w:rPr>
          <w:rPrChange w:id="2109" w:author="Author">
            <w:rPr>
              <w:lang w:val="en"/>
            </w:rPr>
          </w:rPrChange>
        </w:rPr>
        <w:t>s</w:t>
      </w:r>
      <w:r w:rsidRPr="00062079">
        <w:rPr>
          <w:rPrChange w:id="2110" w:author="Author">
            <w:rPr>
              <w:lang w:val="en"/>
            </w:rPr>
          </w:rPrChange>
        </w:rPr>
        <w:t xml:space="preserve"> in Talbiya are designated for destruction in the framework of an incentivized government policy and new high-rise apartment buildings are planned to be built</w:t>
      </w:r>
      <w:r w:rsidR="00A41162" w:rsidRPr="00062079">
        <w:rPr>
          <w:rPrChange w:id="2111" w:author="Author">
            <w:rPr>
              <w:lang w:val="en"/>
            </w:rPr>
          </w:rPrChange>
        </w:rPr>
        <w:t xml:space="preserve"> in their place</w:t>
      </w:r>
      <w:r w:rsidRPr="00062079">
        <w:rPr>
          <w:rPrChange w:id="2112" w:author="Author">
            <w:rPr>
              <w:lang w:val="en"/>
            </w:rPr>
          </w:rPrChange>
        </w:rPr>
        <w:t xml:space="preserve">. Will the values of the neighborhood </w:t>
      </w:r>
      <w:r w:rsidR="00F36D57" w:rsidRPr="00062079">
        <w:rPr>
          <w:rPrChange w:id="2113" w:author="Author">
            <w:rPr>
              <w:lang w:val="en"/>
            </w:rPr>
          </w:rPrChange>
        </w:rPr>
        <w:t>be taken into consideration by the planners?</w:t>
      </w:r>
    </w:p>
    <w:p w14:paraId="148B6C11" w14:textId="7EEB40FF" w:rsidR="00F36D57" w:rsidRPr="00062079" w:rsidRDefault="00F36D57" w:rsidP="00D52FB2">
      <w:pPr>
        <w:spacing w:line="480" w:lineRule="auto"/>
        <w:ind w:firstLine="0"/>
        <w:contextualSpacing/>
        <w:rPr>
          <w:i/>
          <w:iCs/>
          <w:rtl/>
        </w:rPr>
      </w:pPr>
      <w:r w:rsidRPr="00062079">
        <w:rPr>
          <w:i/>
          <w:iCs/>
          <w:rPrChange w:id="2114" w:author="Author">
            <w:rPr>
              <w:i/>
              <w:iCs/>
              <w:lang w:val="en"/>
            </w:rPr>
          </w:rPrChange>
        </w:rPr>
        <w:t xml:space="preserve">Talbiya: Dimitri </w:t>
      </w:r>
      <w:r w:rsidR="00A41162" w:rsidRPr="00062079">
        <w:rPr>
          <w:i/>
          <w:iCs/>
          <w:rPrChange w:id="2115" w:author="Author">
            <w:rPr>
              <w:i/>
              <w:iCs/>
              <w:lang w:val="en"/>
            </w:rPr>
          </w:rPrChange>
        </w:rPr>
        <w:t xml:space="preserve">Hanna </w:t>
      </w:r>
      <w:r w:rsidRPr="00062079">
        <w:rPr>
          <w:i/>
          <w:iCs/>
          <w:rPrChange w:id="2116" w:author="Author">
            <w:rPr>
              <w:i/>
              <w:iCs/>
              <w:lang w:val="en"/>
            </w:rPr>
          </w:rPrChange>
        </w:rPr>
        <w:t xml:space="preserve">House </w:t>
      </w:r>
    </w:p>
    <w:p w14:paraId="43BD853E" w14:textId="20ACBEF1" w:rsidR="00F36D57" w:rsidRPr="00062079" w:rsidRDefault="00A41162" w:rsidP="00D52FB2">
      <w:pPr>
        <w:spacing w:line="480" w:lineRule="auto"/>
        <w:contextualSpacing/>
        <w:rPr>
          <w:rFonts w:eastAsia="Times New Roman"/>
          <w:rtl/>
        </w:rPr>
      </w:pPr>
      <w:r w:rsidRPr="00062079">
        <w:rPr>
          <w:rFonts w:eastAsia="Times New Roman"/>
          <w:rPrChange w:id="2117" w:author="Author">
            <w:rPr>
              <w:rFonts w:eastAsia="Times New Roman"/>
              <w:lang w:val="en"/>
            </w:rPr>
          </w:rPrChange>
        </w:rPr>
        <w:lastRenderedPageBreak/>
        <w:t>The Dimitri</w:t>
      </w:r>
      <w:r w:rsidR="00F36D57" w:rsidRPr="00062079">
        <w:rPr>
          <w:rFonts w:eastAsia="Times New Roman"/>
          <w:rPrChange w:id="2118" w:author="Author">
            <w:rPr>
              <w:rFonts w:eastAsia="Times New Roman"/>
              <w:lang w:val="en"/>
            </w:rPr>
          </w:rPrChange>
        </w:rPr>
        <w:t xml:space="preserve"> </w:t>
      </w:r>
      <w:r w:rsidRPr="00062079">
        <w:rPr>
          <w:rFonts w:eastAsia="Times New Roman"/>
          <w:rPrChange w:id="2119" w:author="Author">
            <w:rPr>
              <w:rFonts w:eastAsia="Times New Roman"/>
              <w:lang w:val="en"/>
            </w:rPr>
          </w:rPrChange>
        </w:rPr>
        <w:t xml:space="preserve">Hanna House </w:t>
      </w:r>
      <w:r w:rsidR="00F36D57" w:rsidRPr="00062079">
        <w:rPr>
          <w:rFonts w:eastAsia="Times New Roman"/>
          <w:rPrChange w:id="2120" w:author="Author">
            <w:rPr>
              <w:rFonts w:eastAsia="Times New Roman"/>
              <w:lang w:val="en"/>
            </w:rPr>
          </w:rPrChange>
        </w:rPr>
        <w:t>was built by Dimitri Hanna, a Greek</w:t>
      </w:r>
      <w:del w:id="2121" w:author="Author">
        <w:r w:rsidR="00F36D57" w:rsidRPr="00062079" w:rsidDel="009C790E">
          <w:rPr>
            <w:rFonts w:eastAsia="Times New Roman"/>
            <w:rPrChange w:id="2122" w:author="Author">
              <w:rPr>
                <w:rFonts w:eastAsia="Times New Roman"/>
                <w:lang w:val="en"/>
              </w:rPr>
            </w:rPrChange>
          </w:rPr>
          <w:delText>-</w:delText>
        </w:r>
      </w:del>
      <w:ins w:id="2123" w:author="Author">
        <w:r w:rsidR="009C790E" w:rsidRPr="00062079">
          <w:rPr>
            <w:rFonts w:eastAsia="Times New Roman"/>
            <w:rPrChange w:id="2124" w:author="Author">
              <w:rPr>
                <w:rFonts w:eastAsia="Times New Roman"/>
                <w:lang w:val="en"/>
              </w:rPr>
            </w:rPrChange>
          </w:rPr>
          <w:t xml:space="preserve"> </w:t>
        </w:r>
      </w:ins>
      <w:r w:rsidR="00F36D57" w:rsidRPr="00062079">
        <w:rPr>
          <w:rFonts w:eastAsia="Times New Roman"/>
          <w:rPrChange w:id="2125" w:author="Author">
            <w:rPr>
              <w:rFonts w:eastAsia="Times New Roman"/>
              <w:lang w:val="en"/>
            </w:rPr>
          </w:rPrChange>
        </w:rPr>
        <w:t xml:space="preserve">Orthodox Christian Palestinian. Hanna and his family became refugees during the 1948 War. The house’s Palestinian past was almost completely erased from the engineering records of the Jerusalem </w:t>
      </w:r>
      <w:r w:rsidR="00262078" w:rsidRPr="00062079">
        <w:rPr>
          <w:rFonts w:eastAsia="Times New Roman"/>
          <w:rPrChange w:id="2126" w:author="Author">
            <w:rPr>
              <w:rFonts w:eastAsia="Times New Roman"/>
              <w:lang w:val="en"/>
            </w:rPr>
          </w:rPrChange>
        </w:rPr>
        <w:t>Municipality</w:t>
      </w:r>
      <w:r w:rsidR="00F36D57" w:rsidRPr="00062079">
        <w:rPr>
          <w:rFonts w:eastAsia="Times New Roman"/>
          <w:rPrChange w:id="2127" w:author="Author">
            <w:rPr>
              <w:rFonts w:eastAsia="Times New Roman"/>
              <w:lang w:val="en"/>
            </w:rPr>
          </w:rPrChange>
        </w:rPr>
        <w:t xml:space="preserve">. The house was purchased by the Israel Psychoanalytical Society in the </w:t>
      </w:r>
      <w:r w:rsidR="00B72262" w:rsidRPr="00062079">
        <w:rPr>
          <w:rFonts w:eastAsia="Times New Roman"/>
          <w:rPrChange w:id="2128" w:author="Author">
            <w:rPr>
              <w:rFonts w:eastAsia="Times New Roman"/>
              <w:lang w:val="en"/>
            </w:rPr>
          </w:rPrChange>
        </w:rPr>
        <w:t>1960s</w:t>
      </w:r>
      <w:r w:rsidR="00F36D57" w:rsidRPr="00062079">
        <w:rPr>
          <w:rFonts w:eastAsia="Times New Roman"/>
          <w:rPrChange w:id="2129" w:author="Author">
            <w:rPr>
              <w:rFonts w:eastAsia="Times New Roman"/>
              <w:lang w:val="en"/>
            </w:rPr>
          </w:rPrChange>
        </w:rPr>
        <w:t>.</w:t>
      </w:r>
    </w:p>
    <w:p w14:paraId="58AD76C9" w14:textId="77F114F7" w:rsidR="00F36D57" w:rsidRPr="00062079" w:rsidRDefault="00F36D57" w:rsidP="00D52FB2">
      <w:pPr>
        <w:spacing w:line="480" w:lineRule="auto"/>
        <w:contextualSpacing/>
        <w:rPr>
          <w:rFonts w:eastAsia="Times New Roman"/>
          <w:rtl/>
        </w:rPr>
      </w:pPr>
      <w:r w:rsidRPr="00062079">
        <w:rPr>
          <w:rFonts w:eastAsia="Times New Roman"/>
          <w:rPrChange w:id="2130" w:author="Author">
            <w:rPr>
              <w:rFonts w:eastAsia="Times New Roman"/>
              <w:lang w:val="en"/>
            </w:rPr>
          </w:rPrChange>
        </w:rPr>
        <w:t xml:space="preserve">The Palestinian Psychoanalytical Society was founded by Max Eitingon </w:t>
      </w:r>
      <w:r w:rsidR="00D00CCC" w:rsidRPr="00062079">
        <w:rPr>
          <w:rFonts w:eastAsia="Times New Roman"/>
          <w:rPrChange w:id="2131" w:author="Author">
            <w:rPr>
              <w:rFonts w:eastAsia="Times New Roman"/>
              <w:lang w:val="en"/>
            </w:rPr>
          </w:rPrChange>
        </w:rPr>
        <w:t>and</w:t>
      </w:r>
      <w:r w:rsidRPr="00062079">
        <w:rPr>
          <w:rFonts w:eastAsia="Times New Roman"/>
          <w:rPrChange w:id="2132" w:author="Author">
            <w:rPr>
              <w:rFonts w:eastAsia="Times New Roman"/>
              <w:lang w:val="en"/>
            </w:rPr>
          </w:rPrChange>
        </w:rPr>
        <w:t xml:space="preserve"> other analysts in 1933. </w:t>
      </w:r>
    </w:p>
    <w:p w14:paraId="11B2E001" w14:textId="1E0B5A15" w:rsidR="00F36D57" w:rsidRPr="00062079" w:rsidRDefault="00F36D57" w:rsidP="00D52FB2">
      <w:pPr>
        <w:spacing w:line="480" w:lineRule="auto"/>
        <w:contextualSpacing/>
        <w:rPr>
          <w:rFonts w:eastAsia="Times New Roman"/>
          <w:rtl/>
        </w:rPr>
      </w:pPr>
      <w:r w:rsidRPr="00062079">
        <w:rPr>
          <w:rFonts w:eastAsia="Times New Roman"/>
          <w:rPrChange w:id="2133" w:author="Author">
            <w:rPr>
              <w:rFonts w:eastAsia="Times New Roman"/>
              <w:lang w:val="en"/>
            </w:rPr>
          </w:rPrChange>
        </w:rPr>
        <w:t xml:space="preserve">Upon entering the house today, one notices </w:t>
      </w:r>
      <w:r w:rsidR="00D00CCC" w:rsidRPr="00062079">
        <w:rPr>
          <w:rFonts w:eastAsia="Times New Roman"/>
          <w:rPrChange w:id="2134" w:author="Author">
            <w:rPr>
              <w:rFonts w:eastAsia="Times New Roman"/>
              <w:lang w:val="en"/>
            </w:rPr>
          </w:rPrChange>
        </w:rPr>
        <w:t xml:space="preserve">features for </w:t>
      </w:r>
      <w:r w:rsidRPr="00062079">
        <w:rPr>
          <w:rFonts w:eastAsia="Times New Roman"/>
          <w:rPrChange w:id="2135" w:author="Author">
            <w:rPr>
              <w:rFonts w:eastAsia="Times New Roman"/>
              <w:lang w:val="en"/>
            </w:rPr>
          </w:rPrChange>
        </w:rPr>
        <w:t>which time has stood still: the German Lutheran furniture, straight</w:t>
      </w:r>
      <w:r w:rsidR="00D00CCC" w:rsidRPr="00062079">
        <w:rPr>
          <w:rFonts w:eastAsia="Times New Roman"/>
          <w:rPrChange w:id="2136" w:author="Author">
            <w:rPr>
              <w:rFonts w:eastAsia="Times New Roman"/>
              <w:lang w:val="en"/>
            </w:rPr>
          </w:rPrChange>
        </w:rPr>
        <w:t>, ornament-free</w:t>
      </w:r>
      <w:r w:rsidRPr="00062079">
        <w:rPr>
          <w:rFonts w:eastAsia="Times New Roman"/>
          <w:rPrChange w:id="2137" w:author="Author">
            <w:rPr>
              <w:rFonts w:eastAsia="Times New Roman"/>
              <w:lang w:val="en"/>
            </w:rPr>
          </w:rPrChange>
        </w:rPr>
        <w:t xml:space="preserve"> lines, armchairs that look like they were brought from the Berliner Zimmer, German books</w:t>
      </w:r>
      <w:r w:rsidR="00D00CCC" w:rsidRPr="00062079">
        <w:rPr>
          <w:rFonts w:eastAsia="Times New Roman"/>
          <w:rPrChange w:id="2138" w:author="Author">
            <w:rPr>
              <w:rFonts w:eastAsia="Times New Roman"/>
              <w:lang w:val="en"/>
            </w:rPr>
          </w:rPrChange>
        </w:rPr>
        <w:t>, which most probably remained unopened for decades,</w:t>
      </w:r>
      <w:r w:rsidRPr="00062079">
        <w:rPr>
          <w:rFonts w:eastAsia="Times New Roman"/>
          <w:rPrChange w:id="2139" w:author="Author">
            <w:rPr>
              <w:rFonts w:eastAsia="Times New Roman"/>
              <w:lang w:val="en"/>
            </w:rPr>
          </w:rPrChange>
        </w:rPr>
        <w:t xml:space="preserve"> on bookshelves. There are rooms frozen in time, as time is often frozen in the traumatic areas of the mind. As if there, time ticks in another clock.</w:t>
      </w:r>
    </w:p>
    <w:p w14:paraId="164837D2" w14:textId="5D581B9B" w:rsidR="00F36D57" w:rsidRPr="00062079" w:rsidRDefault="00D00CCC" w:rsidP="00D52FB2">
      <w:pPr>
        <w:spacing w:line="480" w:lineRule="auto"/>
        <w:contextualSpacing/>
        <w:rPr>
          <w:rFonts w:eastAsia="Times New Roman"/>
          <w:rtl/>
        </w:rPr>
      </w:pPr>
      <w:r w:rsidRPr="00062079">
        <w:rPr>
          <w:rFonts w:eastAsia="Times New Roman"/>
          <w:rPrChange w:id="2140" w:author="Author">
            <w:rPr>
              <w:rFonts w:eastAsia="Times New Roman"/>
              <w:lang w:val="en"/>
            </w:rPr>
          </w:rPrChange>
        </w:rPr>
        <w:t>Based on this interior</w:t>
      </w:r>
      <w:r w:rsidR="00F36D57" w:rsidRPr="00062079">
        <w:rPr>
          <w:rFonts w:eastAsia="Times New Roman"/>
          <w:rPrChange w:id="2141" w:author="Author">
            <w:rPr>
              <w:rFonts w:eastAsia="Times New Roman"/>
              <w:lang w:val="en"/>
            </w:rPr>
          </w:rPrChange>
        </w:rPr>
        <w:t xml:space="preserve">, </w:t>
      </w:r>
      <w:r w:rsidRPr="00062079">
        <w:rPr>
          <w:rFonts w:eastAsia="Times New Roman"/>
          <w:rPrChange w:id="2142" w:author="Author">
            <w:rPr>
              <w:rFonts w:eastAsia="Times New Roman"/>
              <w:lang w:val="en"/>
            </w:rPr>
          </w:rPrChange>
        </w:rPr>
        <w:t xml:space="preserve">one can assume that </w:t>
      </w:r>
      <w:r w:rsidR="00F36D57" w:rsidRPr="00062079">
        <w:rPr>
          <w:rFonts w:eastAsia="Times New Roman"/>
          <w:rPrChange w:id="2143" w:author="Author">
            <w:rPr>
              <w:rFonts w:eastAsia="Times New Roman"/>
              <w:lang w:val="en"/>
            </w:rPr>
          </w:rPrChange>
        </w:rPr>
        <w:t xml:space="preserve">Eitingon and his </w:t>
      </w:r>
      <w:r w:rsidR="00CD7490" w:rsidRPr="00062079">
        <w:rPr>
          <w:rFonts w:eastAsia="Times New Roman"/>
          <w:rPrChange w:id="2144" w:author="Author">
            <w:rPr>
              <w:rFonts w:eastAsia="Times New Roman"/>
              <w:lang w:val="en"/>
            </w:rPr>
          </w:rPrChange>
        </w:rPr>
        <w:t>colleagues</w:t>
      </w:r>
      <w:r w:rsidRPr="00062079">
        <w:rPr>
          <w:rFonts w:eastAsia="Times New Roman"/>
          <w:rPrChange w:id="2145" w:author="Author">
            <w:rPr>
              <w:rFonts w:eastAsia="Times New Roman"/>
              <w:lang w:val="en"/>
            </w:rPr>
          </w:rPrChange>
        </w:rPr>
        <w:t xml:space="preserve"> </w:t>
      </w:r>
      <w:r w:rsidR="00F36D57" w:rsidRPr="00062079">
        <w:rPr>
          <w:rFonts w:eastAsia="Times New Roman"/>
          <w:rPrChange w:id="2146" w:author="Author">
            <w:rPr>
              <w:rFonts w:eastAsia="Times New Roman"/>
              <w:lang w:val="en"/>
            </w:rPr>
          </w:rPrChange>
        </w:rPr>
        <w:t>continued to conduct their daily affairs as if they themselves were not Jewish refugees expelled from their countries. They turned Jerusalem into an extension of Berlin and Vienna</w:t>
      </w:r>
      <w:r w:rsidR="00CD7490" w:rsidRPr="00062079">
        <w:rPr>
          <w:rFonts w:eastAsia="Times New Roman"/>
          <w:rPrChange w:id="2147" w:author="Author">
            <w:rPr>
              <w:rFonts w:eastAsia="Times New Roman"/>
              <w:lang w:val="en"/>
            </w:rPr>
          </w:rPrChange>
        </w:rPr>
        <w:t xml:space="preserve">, as Eran Rolnick argues in </w:t>
      </w:r>
      <w:r w:rsidR="00F36D57" w:rsidRPr="00062079">
        <w:rPr>
          <w:rFonts w:eastAsia="Times New Roman"/>
          <w:i/>
          <w:iCs/>
          <w:rPrChange w:id="2148" w:author="Author">
            <w:rPr>
              <w:rFonts w:eastAsia="Times New Roman"/>
              <w:i/>
              <w:iCs/>
              <w:lang w:val="en"/>
            </w:rPr>
          </w:rPrChange>
        </w:rPr>
        <w:t>Ossei Hanefashot</w:t>
      </w:r>
      <w:r w:rsidR="00CD7490" w:rsidRPr="00062079">
        <w:rPr>
          <w:rFonts w:eastAsia="Times New Roman"/>
          <w:rPrChange w:id="2149" w:author="Author">
            <w:rPr>
              <w:rFonts w:eastAsia="Times New Roman"/>
              <w:lang w:val="en"/>
            </w:rPr>
          </w:rPrChange>
        </w:rPr>
        <w:t xml:space="preserve">, </w:t>
      </w:r>
      <w:r w:rsidR="00F36D57" w:rsidRPr="00062079">
        <w:rPr>
          <w:rFonts w:eastAsia="Times New Roman"/>
          <w:rPrChange w:id="2150" w:author="Author">
            <w:rPr>
              <w:rFonts w:eastAsia="Times New Roman"/>
              <w:lang w:val="en"/>
            </w:rPr>
          </w:rPrChange>
        </w:rPr>
        <w:t>“Turning the Jerusalem institute into an offspring of the Berlin institute was of great importance for both the therapists and the patients. They felt as if they had succeeded in creating a microcosmos of Berlin, which would ease their acclimation in the new place.”</w:t>
      </w:r>
      <w:ins w:id="2151" w:author="Author">
        <w:r w:rsidR="002A3B24" w:rsidRPr="00062079">
          <w:rPr>
            <w:rFonts w:eastAsia="Times New Roman"/>
            <w:vertAlign w:val="superscript"/>
            <w:rPrChange w:id="2152" w:author="Author">
              <w:rPr>
                <w:rFonts w:eastAsia="Times New Roman"/>
                <w:vertAlign w:val="superscript"/>
                <w:lang w:val="en"/>
              </w:rPr>
            </w:rPrChange>
          </w:rPr>
          <w:t>23</w:t>
        </w:r>
      </w:ins>
      <w:del w:id="2153" w:author="Author">
        <w:r w:rsidR="006E7D3B" w:rsidRPr="00062079" w:rsidDel="002A3B24">
          <w:rPr>
            <w:rStyle w:val="FootnoteReference"/>
            <w:rFonts w:eastAsia="Times New Roman"/>
            <w:rPrChange w:id="2154" w:author="Author">
              <w:rPr>
                <w:rStyle w:val="FootnoteReference"/>
                <w:rFonts w:eastAsia="Times New Roman"/>
                <w:lang w:val="en"/>
              </w:rPr>
            </w:rPrChange>
          </w:rPr>
          <w:footnoteReference w:id="33"/>
        </w:r>
      </w:del>
      <w:r w:rsidR="00F36D57" w:rsidRPr="00062079">
        <w:rPr>
          <w:rFonts w:eastAsia="Times New Roman"/>
          <w:rPrChange w:id="2157" w:author="Author">
            <w:rPr>
              <w:rFonts w:eastAsia="Times New Roman"/>
              <w:lang w:val="en"/>
            </w:rPr>
          </w:rPrChange>
        </w:rPr>
        <w:t xml:space="preserve"> Did they eventually become integrated in the country and feel a part of it? </w:t>
      </w:r>
      <w:r w:rsidR="00CD7490" w:rsidRPr="00062079">
        <w:rPr>
          <w:rFonts w:eastAsia="Times New Roman"/>
          <w:rPrChange w:id="2158" w:author="Author">
            <w:rPr>
              <w:rFonts w:eastAsia="Times New Roman"/>
              <w:lang w:val="en"/>
            </w:rPr>
          </w:rPrChange>
        </w:rPr>
        <w:t xml:space="preserve">Elsewhere </w:t>
      </w:r>
      <w:r w:rsidR="006E7D3B" w:rsidRPr="00062079">
        <w:rPr>
          <w:rFonts w:eastAsia="Times New Roman"/>
          <w:rPrChange w:id="2159" w:author="Author">
            <w:rPr>
              <w:rFonts w:eastAsia="Times New Roman"/>
              <w:lang w:val="en"/>
            </w:rPr>
          </w:rPrChange>
        </w:rPr>
        <w:t xml:space="preserve">Eran </w:t>
      </w:r>
      <w:r w:rsidR="00CD7490" w:rsidRPr="00062079">
        <w:rPr>
          <w:rFonts w:eastAsia="Times New Roman"/>
          <w:rPrChange w:id="2160" w:author="Author">
            <w:rPr>
              <w:rFonts w:eastAsia="Times New Roman"/>
              <w:lang w:val="en"/>
            </w:rPr>
          </w:rPrChange>
        </w:rPr>
        <w:t>writes</w:t>
      </w:r>
      <w:r w:rsidR="006E7D3B" w:rsidRPr="00062079">
        <w:rPr>
          <w:rFonts w:eastAsia="Times New Roman"/>
          <w:rPrChange w:id="2161" w:author="Author">
            <w:rPr>
              <w:rFonts w:eastAsia="Times New Roman"/>
              <w:lang w:val="en"/>
            </w:rPr>
          </w:rPrChange>
        </w:rPr>
        <w:t xml:space="preserve">, “Also German-speaking analysts who </w:t>
      </w:r>
      <w:del w:id="2162" w:author="Author">
        <w:r w:rsidR="006E7D3B" w:rsidRPr="00062079" w:rsidDel="00950015">
          <w:rPr>
            <w:rFonts w:eastAsia="Times New Roman"/>
            <w:rPrChange w:id="2163" w:author="Author">
              <w:rPr>
                <w:rFonts w:eastAsia="Times New Roman"/>
                <w:lang w:val="en"/>
              </w:rPr>
            </w:rPrChange>
          </w:rPr>
          <w:delText>emigrated</w:delText>
        </w:r>
      </w:del>
      <w:ins w:id="2164" w:author="Author">
        <w:r w:rsidR="00950015" w:rsidRPr="00062079">
          <w:rPr>
            <w:rFonts w:eastAsia="Times New Roman"/>
          </w:rPr>
          <w:t>immigrated</w:t>
        </w:r>
      </w:ins>
      <w:r w:rsidR="006E7D3B" w:rsidRPr="00062079">
        <w:rPr>
          <w:rFonts w:eastAsia="Times New Roman"/>
          <w:rPrChange w:id="2165" w:author="Author">
            <w:rPr>
              <w:rFonts w:eastAsia="Times New Roman"/>
              <w:lang w:val="en"/>
            </w:rPr>
          </w:rPrChange>
        </w:rPr>
        <w:t xml:space="preserve"> to Palestine refused to consider themselves refugees.”</w:t>
      </w:r>
      <w:ins w:id="2166" w:author="Author">
        <w:r w:rsidR="002A3B24" w:rsidRPr="00062079">
          <w:rPr>
            <w:rFonts w:eastAsia="Times New Roman"/>
            <w:vertAlign w:val="superscript"/>
            <w:rPrChange w:id="2167" w:author="Author">
              <w:rPr>
                <w:rFonts w:eastAsia="Times New Roman"/>
                <w:vertAlign w:val="superscript"/>
                <w:lang w:val="en"/>
              </w:rPr>
            </w:rPrChange>
          </w:rPr>
          <w:t>23</w:t>
        </w:r>
      </w:ins>
      <w:del w:id="2168" w:author="Author">
        <w:r w:rsidR="006E7D3B" w:rsidRPr="00062079" w:rsidDel="002A3B24">
          <w:rPr>
            <w:rStyle w:val="FootnoteReference"/>
            <w:rFonts w:eastAsia="Times New Roman"/>
            <w:rPrChange w:id="2169" w:author="Author">
              <w:rPr>
                <w:rStyle w:val="FootnoteReference"/>
                <w:rFonts w:eastAsia="Times New Roman"/>
                <w:lang w:val="en"/>
              </w:rPr>
            </w:rPrChange>
          </w:rPr>
          <w:footnoteReference w:id="34"/>
        </w:r>
      </w:del>
      <w:r w:rsidR="006E7D3B" w:rsidRPr="00062079">
        <w:rPr>
          <w:rFonts w:eastAsia="Times New Roman"/>
          <w:rPrChange w:id="2172" w:author="Author">
            <w:rPr>
              <w:rFonts w:eastAsia="Times New Roman"/>
              <w:lang w:val="en"/>
            </w:rPr>
          </w:rPrChange>
        </w:rPr>
        <w:t xml:space="preserve"> </w:t>
      </w:r>
      <w:r w:rsidR="00CD7490" w:rsidRPr="00062079">
        <w:rPr>
          <w:rFonts w:eastAsia="Times New Roman"/>
          <w:rPrChange w:id="2173" w:author="Author">
            <w:rPr>
              <w:rFonts w:eastAsia="Times New Roman"/>
              <w:lang w:val="en"/>
            </w:rPr>
          </w:rPrChange>
        </w:rPr>
        <w:t>P</w:t>
      </w:r>
      <w:r w:rsidR="00F36D57" w:rsidRPr="00062079">
        <w:rPr>
          <w:rFonts w:eastAsia="Times New Roman"/>
          <w:rPrChange w:id="2174" w:author="Author">
            <w:rPr>
              <w:rFonts w:eastAsia="Times New Roman"/>
              <w:lang w:val="en"/>
            </w:rPr>
          </w:rPrChange>
        </w:rPr>
        <w:t xml:space="preserve">erhaps, if </w:t>
      </w:r>
      <w:r w:rsidR="006E7D3B" w:rsidRPr="00062079">
        <w:rPr>
          <w:rFonts w:eastAsia="Times New Roman"/>
          <w:rPrChange w:id="2175" w:author="Author">
            <w:rPr>
              <w:rFonts w:eastAsia="Times New Roman"/>
              <w:lang w:val="en"/>
            </w:rPr>
          </w:rPrChange>
        </w:rPr>
        <w:t>we</w:t>
      </w:r>
      <w:r w:rsidR="00F36D57" w:rsidRPr="00062079">
        <w:rPr>
          <w:rFonts w:eastAsia="Times New Roman"/>
          <w:rPrChange w:id="2176" w:author="Author">
            <w:rPr>
              <w:rFonts w:eastAsia="Times New Roman"/>
              <w:lang w:val="en"/>
            </w:rPr>
          </w:rPrChange>
        </w:rPr>
        <w:t xml:space="preserve"> may propose an assumption, the furniture and language are a representation of the trauma of the expulsion which was not spoken of and certainly not internalized, as well as representations of a continued desire to be considered Germans. </w:t>
      </w:r>
    </w:p>
    <w:p w14:paraId="6B922244" w14:textId="53FA128F" w:rsidR="00F36D57" w:rsidRPr="00062079" w:rsidRDefault="00F36D57" w:rsidP="00D52FB2">
      <w:pPr>
        <w:spacing w:line="480" w:lineRule="auto"/>
        <w:contextualSpacing/>
        <w:rPr>
          <w:rFonts w:eastAsia="Times New Roman"/>
          <w:rtl/>
        </w:rPr>
      </w:pPr>
      <w:r w:rsidRPr="00062079">
        <w:rPr>
          <w:rFonts w:eastAsia="Times New Roman"/>
          <w:rPrChange w:id="2177" w:author="Author">
            <w:rPr>
              <w:rFonts w:eastAsia="Times New Roman"/>
              <w:lang w:val="en"/>
            </w:rPr>
          </w:rPrChange>
        </w:rPr>
        <w:lastRenderedPageBreak/>
        <w:t>In the place where traditionally a portrait of the proprietor hung</w:t>
      </w:r>
      <w:r w:rsidR="006E7D3B" w:rsidRPr="00062079">
        <w:rPr>
          <w:rFonts w:eastAsia="Times New Roman"/>
          <w:rPrChange w:id="2178" w:author="Author">
            <w:rPr>
              <w:rFonts w:eastAsia="Times New Roman"/>
              <w:lang w:val="en"/>
            </w:rPr>
          </w:rPrChange>
        </w:rPr>
        <w:t xml:space="preserve">—the </w:t>
      </w:r>
      <w:r w:rsidRPr="00062079">
        <w:rPr>
          <w:rFonts w:eastAsia="Times New Roman"/>
          <w:rPrChange w:id="2179" w:author="Author">
            <w:rPr>
              <w:rFonts w:eastAsia="Times New Roman"/>
              <w:lang w:val="en"/>
            </w:rPr>
          </w:rPrChange>
        </w:rPr>
        <w:t>patriarch to whose life achievements the central space is dedicated</w:t>
      </w:r>
      <w:r w:rsidR="006E7D3B" w:rsidRPr="00062079">
        <w:rPr>
          <w:rFonts w:eastAsia="Times New Roman"/>
          <w:rPrChange w:id="2180" w:author="Author">
            <w:rPr>
              <w:rFonts w:eastAsia="Times New Roman"/>
              <w:lang w:val="en"/>
            </w:rPr>
          </w:rPrChange>
        </w:rPr>
        <w:t>—</w:t>
      </w:r>
      <w:r w:rsidRPr="00062079">
        <w:rPr>
          <w:rFonts w:eastAsia="Times New Roman"/>
          <w:rPrChange w:id="2181" w:author="Author">
            <w:rPr>
              <w:rFonts w:eastAsia="Times New Roman"/>
              <w:lang w:val="en"/>
            </w:rPr>
          </w:rPrChange>
        </w:rPr>
        <w:t xml:space="preserve">today there is a portrait of Freud, gazing or perhaps supervising what is going on, as a kind of testimony to the fact that the original landlord was replaced by a “new” master. This is disturbing evidence of the new and strange content poured into the very distinctive mold of the </w:t>
      </w:r>
      <w:r w:rsidR="00B72262" w:rsidRPr="00062079">
        <w:rPr>
          <w:rFonts w:eastAsia="Times New Roman"/>
          <w:rPrChange w:id="2182" w:author="Author">
            <w:rPr>
              <w:rFonts w:eastAsia="Times New Roman"/>
              <w:lang w:val="en"/>
            </w:rPr>
          </w:rPrChange>
        </w:rPr>
        <w:t>19</w:t>
      </w:r>
      <w:r w:rsidR="00B72262" w:rsidRPr="00062079">
        <w:rPr>
          <w:rFonts w:eastAsia="Times New Roman"/>
          <w:vertAlign w:val="superscript"/>
          <w:rPrChange w:id="2183" w:author="Author">
            <w:rPr>
              <w:rFonts w:eastAsia="Times New Roman"/>
              <w:vertAlign w:val="superscript"/>
              <w:lang w:val="en"/>
            </w:rPr>
          </w:rPrChange>
        </w:rPr>
        <w:t>th</w:t>
      </w:r>
      <w:r w:rsidR="00B72262" w:rsidRPr="00062079">
        <w:rPr>
          <w:rFonts w:eastAsia="Times New Roman"/>
          <w:rPrChange w:id="2184" w:author="Author">
            <w:rPr>
              <w:rFonts w:eastAsia="Times New Roman"/>
              <w:lang w:val="en"/>
            </w:rPr>
          </w:rPrChange>
        </w:rPr>
        <w:t xml:space="preserve"> century</w:t>
      </w:r>
      <w:r w:rsidRPr="00062079">
        <w:rPr>
          <w:rFonts w:eastAsia="Times New Roman"/>
          <w:rPrChange w:id="2185" w:author="Author">
            <w:rPr>
              <w:rFonts w:eastAsia="Times New Roman"/>
              <w:lang w:val="en"/>
            </w:rPr>
          </w:rPrChange>
        </w:rPr>
        <w:t xml:space="preserve"> Arab bourgeoisie. </w:t>
      </w:r>
    </w:p>
    <w:p w14:paraId="603986A2" w14:textId="5446360D" w:rsidR="00F36D57" w:rsidRPr="00062079" w:rsidRDefault="00F36D57" w:rsidP="00D52FB2">
      <w:pPr>
        <w:spacing w:line="480" w:lineRule="auto"/>
        <w:contextualSpacing/>
        <w:rPr>
          <w:rFonts w:eastAsia="Times New Roman"/>
          <w:rPrChange w:id="2186" w:author="Author">
            <w:rPr>
              <w:rFonts w:eastAsia="Times New Roman"/>
              <w:lang w:val="en"/>
            </w:rPr>
          </w:rPrChange>
        </w:rPr>
      </w:pPr>
      <w:r w:rsidRPr="00062079">
        <w:rPr>
          <w:rFonts w:eastAsia="Times New Roman"/>
          <w:rPrChange w:id="2187" w:author="Author">
            <w:rPr>
              <w:rFonts w:eastAsia="Times New Roman"/>
              <w:lang w:val="en"/>
            </w:rPr>
          </w:rPrChange>
        </w:rPr>
        <w:t xml:space="preserve">Therefore, </w:t>
      </w:r>
      <w:r w:rsidR="00CD7490" w:rsidRPr="00062079">
        <w:rPr>
          <w:rFonts w:eastAsia="Times New Roman"/>
          <w:rPrChange w:id="2188" w:author="Author">
            <w:rPr>
              <w:rFonts w:eastAsia="Times New Roman"/>
              <w:lang w:val="en"/>
            </w:rPr>
          </w:rPrChange>
        </w:rPr>
        <w:t>one can</w:t>
      </w:r>
      <w:r w:rsidRPr="00062079">
        <w:rPr>
          <w:rFonts w:eastAsia="Times New Roman"/>
          <w:rPrChange w:id="2189" w:author="Author">
            <w:rPr>
              <w:rFonts w:eastAsia="Times New Roman"/>
              <w:lang w:val="en"/>
            </w:rPr>
          </w:rPrChange>
        </w:rPr>
        <w:t xml:space="preserve"> assume that the Palestinian house with the unfinished ornamentation on its facade and the German furniture in the rooms are </w:t>
      </w:r>
      <w:r w:rsidR="00EF7AD0" w:rsidRPr="00062079">
        <w:rPr>
          <w:rFonts w:eastAsia="Times New Roman"/>
          <w:rPrChange w:id="2190" w:author="Author">
            <w:rPr>
              <w:rFonts w:eastAsia="Times New Roman"/>
              <w:lang w:val="en"/>
            </w:rPr>
          </w:rPrChange>
        </w:rPr>
        <w:t>slip of the pen</w:t>
      </w:r>
      <w:r w:rsidRPr="00062079">
        <w:rPr>
          <w:rFonts w:eastAsia="Times New Roman"/>
          <w:rPrChange w:id="2191" w:author="Author">
            <w:rPr>
              <w:rFonts w:eastAsia="Times New Roman"/>
              <w:lang w:val="en"/>
            </w:rPr>
          </w:rPrChange>
        </w:rPr>
        <w:t xml:space="preserve"> through which it would be appropriate to read the “textbook” of the unspoken traumas. We cannot ignore the questions that arise in face of these details</w:t>
      </w:r>
      <w:r w:rsidR="00CD7490" w:rsidRPr="00062079">
        <w:rPr>
          <w:rFonts w:eastAsia="Times New Roman"/>
          <w:rPrChange w:id="2192" w:author="Author">
            <w:rPr>
              <w:rFonts w:eastAsia="Times New Roman"/>
              <w:lang w:val="en"/>
            </w:rPr>
          </w:rPrChange>
        </w:rPr>
        <w:t xml:space="preserve">: </w:t>
      </w:r>
      <w:r w:rsidRPr="00062079">
        <w:rPr>
          <w:rFonts w:eastAsia="Times New Roman"/>
          <w:rPrChange w:id="2193" w:author="Author">
            <w:rPr>
              <w:rFonts w:eastAsia="Times New Roman"/>
              <w:lang w:val="en"/>
            </w:rPr>
          </w:rPrChange>
        </w:rPr>
        <w:t>what caused the stonemason/craftsman to leave his work unfinished, particularly on the facade which is intended to impress. Did he encounter financial problems? Or perhaps political events forced him to leave?</w:t>
      </w:r>
    </w:p>
    <w:p w14:paraId="0616B234" w14:textId="4C7981DD" w:rsidR="00C41ACF" w:rsidRPr="00062079" w:rsidRDefault="00C41ACF" w:rsidP="00D52FB2">
      <w:pPr>
        <w:spacing w:line="480" w:lineRule="auto"/>
        <w:contextualSpacing/>
        <w:rPr>
          <w:rFonts w:eastAsia="Times New Roman"/>
          <w:rPrChange w:id="2194" w:author="Author">
            <w:rPr>
              <w:rFonts w:eastAsia="Times New Roman"/>
              <w:lang w:val="en"/>
            </w:rPr>
          </w:rPrChange>
        </w:rPr>
      </w:pPr>
      <w:r w:rsidRPr="00062079">
        <w:rPr>
          <w:rFonts w:eastAsia="Times New Roman"/>
          <w:rPrChange w:id="2195" w:author="Author">
            <w:rPr>
              <w:rFonts w:eastAsia="Times New Roman"/>
              <w:lang w:val="en"/>
            </w:rPr>
          </w:rPrChange>
        </w:rPr>
        <w:t xml:space="preserve">In this way what is not remembered </w:t>
      </w:r>
      <w:r w:rsidR="00CD7490" w:rsidRPr="00062079">
        <w:rPr>
          <w:rFonts w:eastAsia="Times New Roman"/>
          <w:rPrChange w:id="2196" w:author="Author">
            <w:rPr>
              <w:rFonts w:eastAsia="Times New Roman"/>
              <w:lang w:val="en"/>
            </w:rPr>
          </w:rPrChange>
        </w:rPr>
        <w:t xml:space="preserve">is </w:t>
      </w:r>
      <w:r w:rsidRPr="00062079">
        <w:rPr>
          <w:rFonts w:eastAsia="Times New Roman"/>
          <w:rPrChange w:id="2197" w:author="Author">
            <w:rPr>
              <w:rFonts w:eastAsia="Times New Roman"/>
              <w:lang w:val="en"/>
            </w:rPr>
          </w:rPrChange>
        </w:rPr>
        <w:t>reconstructed over and over again.</w:t>
      </w:r>
    </w:p>
    <w:p w14:paraId="2ABEDEEC" w14:textId="07F6C2B4" w:rsidR="00C41ACF" w:rsidRPr="00062079" w:rsidRDefault="00CD7490" w:rsidP="00D52FB2">
      <w:pPr>
        <w:spacing w:line="480" w:lineRule="auto"/>
        <w:contextualSpacing/>
        <w:rPr>
          <w:rFonts w:eastAsia="Times New Roman"/>
          <w:rtl/>
        </w:rPr>
      </w:pPr>
      <w:r w:rsidRPr="00062079">
        <w:rPr>
          <w:rFonts w:eastAsia="Times New Roman"/>
          <w:rPrChange w:id="2198" w:author="Author">
            <w:rPr>
              <w:rFonts w:eastAsia="Times New Roman"/>
              <w:lang w:val="en"/>
            </w:rPr>
          </w:rPrChange>
        </w:rPr>
        <w:t>P</w:t>
      </w:r>
      <w:r w:rsidR="00C41ACF" w:rsidRPr="00062079">
        <w:rPr>
          <w:rFonts w:eastAsia="Times New Roman"/>
          <w:rPrChange w:id="2199" w:author="Author">
            <w:rPr>
              <w:rFonts w:eastAsia="Times New Roman"/>
              <w:lang w:val="en"/>
            </w:rPr>
          </w:rPrChange>
        </w:rPr>
        <w:t xml:space="preserve">erhaps </w:t>
      </w:r>
      <w:r w:rsidR="00981FDD" w:rsidRPr="00062079">
        <w:rPr>
          <w:rFonts w:eastAsia="Times New Roman"/>
          <w:rPrChange w:id="2200" w:author="Author">
            <w:rPr>
              <w:rFonts w:eastAsia="Times New Roman"/>
              <w:lang w:val="en"/>
            </w:rPr>
          </w:rPrChange>
        </w:rPr>
        <w:t>the illusion which is at the foundation of the melting pot ideal, that the past can be erased is somehow manifested in the</w:t>
      </w:r>
      <w:r w:rsidR="00C41ACF" w:rsidRPr="00062079">
        <w:rPr>
          <w:rFonts w:eastAsia="Times New Roman"/>
          <w:rPrChange w:id="2201" w:author="Author">
            <w:rPr>
              <w:rFonts w:eastAsia="Times New Roman"/>
              <w:lang w:val="en"/>
            </w:rPr>
          </w:rPrChange>
        </w:rPr>
        <w:t xml:space="preserve"> Psychoanalytical Society </w:t>
      </w:r>
      <w:r w:rsidR="00981FDD" w:rsidRPr="00062079">
        <w:rPr>
          <w:rFonts w:eastAsia="Times New Roman"/>
          <w:rPrChange w:id="2202" w:author="Author">
            <w:rPr>
              <w:rFonts w:eastAsia="Times New Roman"/>
              <w:lang w:val="en"/>
            </w:rPr>
          </w:rPrChange>
        </w:rPr>
        <w:t xml:space="preserve">as a means </w:t>
      </w:r>
      <w:r w:rsidR="00C41ACF" w:rsidRPr="00062079">
        <w:rPr>
          <w:rFonts w:eastAsia="Times New Roman"/>
          <w:rPrChange w:id="2203" w:author="Author">
            <w:rPr>
              <w:rFonts w:eastAsia="Times New Roman"/>
              <w:lang w:val="en"/>
            </w:rPr>
          </w:rPrChange>
        </w:rPr>
        <w:t xml:space="preserve">to </w:t>
      </w:r>
      <w:r w:rsidR="00981FDD" w:rsidRPr="00062079">
        <w:rPr>
          <w:rFonts w:eastAsia="Times New Roman"/>
          <w:rPrChange w:id="2204" w:author="Author">
            <w:rPr>
              <w:rFonts w:eastAsia="Times New Roman"/>
              <w:lang w:val="en"/>
            </w:rPr>
          </w:rPrChange>
        </w:rPr>
        <w:t>obscure</w:t>
      </w:r>
      <w:r w:rsidR="00C41ACF" w:rsidRPr="00062079">
        <w:rPr>
          <w:rFonts w:eastAsia="Times New Roman"/>
          <w:rPrChange w:id="2205" w:author="Author">
            <w:rPr>
              <w:rFonts w:eastAsia="Times New Roman"/>
              <w:lang w:val="en"/>
            </w:rPr>
          </w:rPrChange>
        </w:rPr>
        <w:t xml:space="preserve"> the contradiction between two aspects of identity, two pasts: the Holocaust and the violent elements related to the War of Independence.</w:t>
      </w:r>
    </w:p>
    <w:p w14:paraId="73FABA8D" w14:textId="5F8DF89A" w:rsidR="00F36D57" w:rsidRPr="00062079" w:rsidRDefault="00F36D57" w:rsidP="00D52FB2">
      <w:pPr>
        <w:spacing w:line="480" w:lineRule="auto"/>
        <w:contextualSpacing/>
        <w:rPr>
          <w:rFonts w:eastAsia="Times New Roman"/>
          <w:rtl/>
          <w:rPrChange w:id="2206" w:author="Author">
            <w:rPr>
              <w:rFonts w:eastAsia="Times New Roman"/>
              <w:rtl/>
              <w:lang w:val="en"/>
            </w:rPr>
          </w:rPrChange>
        </w:rPr>
      </w:pPr>
      <w:r w:rsidRPr="00062079">
        <w:rPr>
          <w:rFonts w:eastAsia="Times New Roman"/>
          <w:rPrChange w:id="2207" w:author="Author">
            <w:rPr>
              <w:rFonts w:eastAsia="Times New Roman"/>
              <w:lang w:val="en"/>
            </w:rPr>
          </w:rPrChange>
        </w:rPr>
        <w:t>On Feb</w:t>
      </w:r>
      <w:r w:rsidR="002D0507" w:rsidRPr="00062079">
        <w:rPr>
          <w:rFonts w:eastAsia="Times New Roman"/>
          <w:rPrChange w:id="2208" w:author="Author">
            <w:rPr>
              <w:rFonts w:eastAsia="Times New Roman"/>
              <w:lang w:val="en"/>
            </w:rPr>
          </w:rPrChange>
        </w:rPr>
        <w:t>r</w:t>
      </w:r>
      <w:r w:rsidRPr="00062079">
        <w:rPr>
          <w:rFonts w:eastAsia="Times New Roman"/>
          <w:rPrChange w:id="2209" w:author="Author">
            <w:rPr>
              <w:rFonts w:eastAsia="Times New Roman"/>
              <w:lang w:val="en"/>
            </w:rPr>
          </w:rPrChange>
        </w:rPr>
        <w:t>uary 16, 2019, a resolution was passed by the vast majority of members of the Israel Psychoanalytic Society to fix a plaque on the entrance to the house engraved with the words: This House was built by Dimitri Hanna.</w:t>
      </w:r>
    </w:p>
    <w:p w14:paraId="1C99CB66" w14:textId="64C71668" w:rsidR="00A61A85" w:rsidRPr="00062079" w:rsidRDefault="00A61A85" w:rsidP="003D372F">
      <w:pPr>
        <w:spacing w:line="480" w:lineRule="auto"/>
        <w:contextualSpacing/>
        <w:rPr>
          <w:rFonts w:eastAsia="Times New Roman"/>
        </w:rPr>
      </w:pPr>
      <w:r w:rsidRPr="00062079">
        <w:rPr>
          <w:rFonts w:eastAsia="Times New Roman"/>
        </w:rPr>
        <w:t>In August 2019</w:t>
      </w:r>
      <w:del w:id="2210" w:author="Author">
        <w:r w:rsidRPr="00062079" w:rsidDel="003B3181">
          <w:rPr>
            <w:rFonts w:eastAsia="Times New Roman"/>
          </w:rPr>
          <w:delText>’</w:delText>
        </w:r>
      </w:del>
      <w:ins w:id="2211" w:author="Author">
        <w:r w:rsidR="003B3181" w:rsidRPr="00062079">
          <w:rPr>
            <w:rFonts w:eastAsia="Times New Roman"/>
          </w:rPr>
          <w:t>,</w:t>
        </w:r>
      </w:ins>
      <w:r w:rsidRPr="00062079">
        <w:rPr>
          <w:rFonts w:eastAsia="Times New Roman"/>
        </w:rPr>
        <w:t xml:space="preserve"> the sign was erased by spray paint. A file was opened at the locale police station. The illusion of erasure continues.</w:t>
      </w:r>
    </w:p>
    <w:p w14:paraId="551A086F" w14:textId="77777777" w:rsidR="00A61A85" w:rsidRPr="00062079" w:rsidRDefault="00A61A85" w:rsidP="00D52FB2">
      <w:pPr>
        <w:spacing w:line="480" w:lineRule="auto"/>
        <w:contextualSpacing/>
        <w:rPr>
          <w:rFonts w:eastAsia="Times New Roman"/>
          <w:rPrChange w:id="2212" w:author="Author">
            <w:rPr>
              <w:rFonts w:eastAsia="Times New Roman"/>
              <w:lang w:val="en"/>
            </w:rPr>
          </w:rPrChange>
        </w:rPr>
      </w:pPr>
    </w:p>
    <w:p w14:paraId="0C8ED55B" w14:textId="585AABFA" w:rsidR="00C41ACF" w:rsidRPr="00062079" w:rsidRDefault="00C41ACF" w:rsidP="00D52FB2">
      <w:pPr>
        <w:spacing w:line="480" w:lineRule="auto"/>
        <w:ind w:firstLine="0"/>
        <w:contextualSpacing/>
        <w:jc w:val="center"/>
        <w:rPr>
          <w:rPrChange w:id="2213" w:author="Author">
            <w:rPr>
              <w:lang w:val="en"/>
            </w:rPr>
          </w:rPrChange>
        </w:rPr>
      </w:pPr>
      <w:r w:rsidRPr="00062079">
        <w:rPr>
          <w:rPrChange w:id="2214" w:author="Author">
            <w:rPr>
              <w:lang w:val="en"/>
            </w:rPr>
          </w:rPrChange>
        </w:rPr>
        <w:t>Conclusion: Exiting the Labyrinth</w:t>
      </w:r>
    </w:p>
    <w:p w14:paraId="58A858F8" w14:textId="20505C91" w:rsidR="00C41ACF" w:rsidRPr="00062079" w:rsidRDefault="00C41ACF" w:rsidP="00D52FB2">
      <w:pPr>
        <w:spacing w:line="480" w:lineRule="auto"/>
        <w:ind w:firstLine="0"/>
        <w:contextualSpacing/>
        <w:rPr>
          <w:rFonts w:eastAsia="Times New Roman"/>
          <w:rtl/>
        </w:rPr>
      </w:pPr>
      <w:r w:rsidRPr="00062079">
        <w:rPr>
          <w:rFonts w:eastAsia="Times New Roman"/>
          <w:rPrChange w:id="2215" w:author="Author">
            <w:rPr>
              <w:rFonts w:eastAsia="Times New Roman"/>
              <w:lang w:val="en"/>
            </w:rPr>
          </w:rPrChange>
        </w:rPr>
        <w:lastRenderedPageBreak/>
        <w:t>Deep inside the spheres of the Israeli, and perhaps also Jewish, ethos, there is this saying: Do</w:t>
      </w:r>
      <w:ins w:id="2216" w:author="Author">
        <w:r w:rsidR="009C790E" w:rsidRPr="00062079">
          <w:rPr>
            <w:rFonts w:eastAsia="Times New Roman"/>
            <w:rPrChange w:id="2217" w:author="Author">
              <w:rPr>
                <w:rFonts w:eastAsia="Times New Roman"/>
                <w:lang w:val="en"/>
              </w:rPr>
            </w:rPrChange>
          </w:rPr>
          <w:t xml:space="preserve"> </w:t>
        </w:r>
      </w:ins>
      <w:r w:rsidRPr="00062079">
        <w:rPr>
          <w:rFonts w:eastAsia="Times New Roman"/>
          <w:rPrChange w:id="2218" w:author="Author">
            <w:rPr>
              <w:rFonts w:eastAsia="Times New Roman"/>
              <w:lang w:val="en"/>
            </w:rPr>
          </w:rPrChange>
        </w:rPr>
        <w:t>n</w:t>
      </w:r>
      <w:ins w:id="2219" w:author="Author">
        <w:r w:rsidR="009C790E" w:rsidRPr="00062079">
          <w:rPr>
            <w:rFonts w:eastAsia="Times New Roman"/>
            <w:rPrChange w:id="2220" w:author="Author">
              <w:rPr>
                <w:rFonts w:eastAsia="Times New Roman"/>
                <w:lang w:val="en"/>
              </w:rPr>
            </w:rPrChange>
          </w:rPr>
          <w:t>o</w:t>
        </w:r>
      </w:ins>
      <w:del w:id="2221" w:author="Author">
        <w:r w:rsidRPr="00062079" w:rsidDel="009C790E">
          <w:rPr>
            <w:rFonts w:eastAsia="Times New Roman"/>
            <w:rPrChange w:id="2222" w:author="Author">
              <w:rPr>
                <w:rFonts w:eastAsia="Times New Roman"/>
                <w:lang w:val="en"/>
              </w:rPr>
            </w:rPrChange>
          </w:rPr>
          <w:delText>’</w:delText>
        </w:r>
      </w:del>
      <w:r w:rsidRPr="00062079">
        <w:rPr>
          <w:rFonts w:eastAsia="Times New Roman"/>
          <w:rPrChange w:id="2223" w:author="Author">
            <w:rPr>
              <w:rFonts w:eastAsia="Times New Roman"/>
              <w:lang w:val="en"/>
            </w:rPr>
          </w:rPrChange>
        </w:rPr>
        <w:t xml:space="preserve">t wash your dirty laundry in public. The kibbutzim were frontrunners in adopting the culture of concealment. But what happens to laundry that cannot be cleaned? What happens to laundry </w:t>
      </w:r>
      <w:r w:rsidR="00981FDD" w:rsidRPr="00062079">
        <w:rPr>
          <w:rFonts w:eastAsia="Times New Roman"/>
          <w:rPrChange w:id="2224" w:author="Author">
            <w:rPr>
              <w:rFonts w:eastAsia="Times New Roman"/>
              <w:lang w:val="en"/>
            </w:rPr>
          </w:rPrChange>
        </w:rPr>
        <w:t>soiled by</w:t>
      </w:r>
      <w:r w:rsidRPr="00062079">
        <w:rPr>
          <w:rFonts w:eastAsia="Times New Roman"/>
          <w:rPrChange w:id="2225" w:author="Author">
            <w:rPr>
              <w:rFonts w:eastAsia="Times New Roman"/>
              <w:lang w:val="en"/>
            </w:rPr>
          </w:rPrChange>
        </w:rPr>
        <w:t xml:space="preserve"> traumatic stains? Will we hide it in the bottom of the closet? Will we wear it as if it is snow-white clean?</w:t>
      </w:r>
    </w:p>
    <w:p w14:paraId="4D6A1855" w14:textId="3207746D" w:rsidR="00C41ACF" w:rsidRPr="00062079" w:rsidRDefault="00C41ACF" w:rsidP="00D52FB2">
      <w:pPr>
        <w:spacing w:line="480" w:lineRule="auto"/>
        <w:contextualSpacing/>
        <w:rPr>
          <w:rtl/>
        </w:rPr>
      </w:pPr>
      <w:r w:rsidRPr="00062079">
        <w:rPr>
          <w:rPrChange w:id="2226" w:author="Author">
            <w:rPr>
              <w:lang w:val="en"/>
            </w:rPr>
          </w:rPrChange>
        </w:rPr>
        <w:t xml:space="preserve">The interaction between architecture and psychoanalysis propagates many challenges related to different languages, methods of inquiry, and the difference between the concrete house/home (in its double meaning) and the symbolic home. However, as we </w:t>
      </w:r>
      <w:r w:rsidR="00981FDD" w:rsidRPr="00062079">
        <w:rPr>
          <w:rPrChange w:id="2227" w:author="Author">
            <w:rPr>
              <w:lang w:val="en"/>
            </w:rPr>
          </w:rPrChange>
        </w:rPr>
        <w:t>attempted to demonstrate in this paper</w:t>
      </w:r>
      <w:r w:rsidRPr="00062079">
        <w:rPr>
          <w:rPrChange w:id="2228" w:author="Author">
            <w:rPr>
              <w:lang w:val="en"/>
            </w:rPr>
          </w:rPrChange>
        </w:rPr>
        <w:t xml:space="preserve">, the traumatic space is one that is not only a potential space for common research, but is also necessary for our understanding of the dynamics of trauma and its physical manifestations as illustrated in the sad stories of the kibbutz dining halls, Manshiya, Wadi Salib, and Talbiya. </w:t>
      </w:r>
    </w:p>
    <w:p w14:paraId="419A9316" w14:textId="7C60F88D" w:rsidR="00C41ACF" w:rsidRPr="00062079" w:rsidRDefault="00C41ACF" w:rsidP="00D52FB2">
      <w:pPr>
        <w:spacing w:line="480" w:lineRule="auto"/>
        <w:contextualSpacing/>
        <w:rPr>
          <w:rFonts w:eastAsia="Times New Roman"/>
          <w:rtl/>
        </w:rPr>
      </w:pPr>
      <w:r w:rsidRPr="00062079">
        <w:rPr>
          <w:rFonts w:eastAsia="Times New Roman"/>
          <w:rPrChange w:id="2229" w:author="Author">
            <w:rPr>
              <w:rFonts w:eastAsia="Times New Roman"/>
              <w:lang w:val="en"/>
            </w:rPr>
          </w:rPrChange>
        </w:rPr>
        <w:t xml:space="preserve">Exiting the labyrinth entails an open, and sometimes painful, dialogue with those traumatic areas, in order to create a disharmonious historical continuity, and perhaps an architectural continuity as well, full of paradoxes and contradictions, as a way to enable learning and development. </w:t>
      </w:r>
    </w:p>
    <w:p w14:paraId="62099C1D" w14:textId="6FBC15E4" w:rsidR="00C41ACF" w:rsidRPr="00062079" w:rsidRDefault="00C41ACF" w:rsidP="00D52FB2">
      <w:pPr>
        <w:spacing w:line="480" w:lineRule="auto"/>
        <w:contextualSpacing/>
        <w:rPr>
          <w:rFonts w:eastAsia="Times New Roman"/>
          <w:rtl/>
        </w:rPr>
      </w:pPr>
      <w:r w:rsidRPr="00062079">
        <w:rPr>
          <w:rFonts w:eastAsia="Times New Roman"/>
          <w:rPrChange w:id="2230" w:author="Author">
            <w:rPr>
              <w:rFonts w:eastAsia="Times New Roman"/>
              <w:lang w:val="en"/>
            </w:rPr>
          </w:rPrChange>
        </w:rPr>
        <w:t>Therefore, in dealing with embarrassment zones, reading the space as a traumatic space is essential</w:t>
      </w:r>
      <w:r w:rsidR="00FF600F" w:rsidRPr="00062079">
        <w:rPr>
          <w:rFonts w:eastAsia="Times New Roman"/>
          <w:rPrChange w:id="2231" w:author="Author">
            <w:rPr>
              <w:rFonts w:eastAsia="Times New Roman"/>
              <w:lang w:val="en"/>
            </w:rPr>
          </w:rPrChange>
        </w:rPr>
        <w:t>;</w:t>
      </w:r>
      <w:r w:rsidRPr="00062079">
        <w:rPr>
          <w:rFonts w:eastAsia="Times New Roman"/>
          <w:rPrChange w:id="2232" w:author="Author">
            <w:rPr>
              <w:rFonts w:eastAsia="Times New Roman"/>
              <w:lang w:val="en"/>
            </w:rPr>
          </w:rPrChange>
        </w:rPr>
        <w:t xml:space="preserve"> in combination with conservation tools based on the site’s historical context, values, and broad cultural significance, it is possible to try and “cure” the place, and perhaps in this way, “exit the labyrinth.”</w:t>
      </w:r>
    </w:p>
    <w:p w14:paraId="29846F23" w14:textId="77777777" w:rsidR="00C41ACF" w:rsidRPr="00062079" w:rsidRDefault="00C41ACF" w:rsidP="00D52FB2">
      <w:pPr>
        <w:spacing w:line="480" w:lineRule="auto"/>
        <w:ind w:firstLine="0"/>
        <w:contextualSpacing/>
        <w:rPr>
          <w:b/>
          <w:bCs/>
          <w:rPrChange w:id="2233" w:author="Author">
            <w:rPr>
              <w:b/>
              <w:bCs/>
              <w:lang w:val="en"/>
            </w:rPr>
          </w:rPrChange>
        </w:rPr>
      </w:pPr>
    </w:p>
    <w:p w14:paraId="708FB551" w14:textId="2B2826DA" w:rsidR="009E4FC1" w:rsidRPr="00062079" w:rsidRDefault="00CF23D8" w:rsidP="00D52FB2">
      <w:pPr>
        <w:spacing w:line="480" w:lineRule="auto"/>
        <w:ind w:firstLine="0"/>
        <w:rPr>
          <w:rPrChange w:id="2234" w:author="Author">
            <w:rPr>
              <w:lang w:val="en"/>
            </w:rPr>
          </w:rPrChange>
        </w:rPr>
      </w:pPr>
      <w:r w:rsidRPr="00062079">
        <w:rPr>
          <w:rPrChange w:id="2235" w:author="Author">
            <w:rPr>
              <w:lang w:val="en"/>
            </w:rPr>
          </w:rPrChange>
        </w:rPr>
        <w:t xml:space="preserve"> </w:t>
      </w:r>
    </w:p>
    <w:p w14:paraId="3E67404D" w14:textId="1A1AB247" w:rsidR="00D52FB2" w:rsidRPr="00062079" w:rsidRDefault="00D52FB2" w:rsidP="00D52FB2">
      <w:pPr>
        <w:spacing w:line="480" w:lineRule="auto"/>
        <w:ind w:firstLine="0"/>
        <w:rPr>
          <w:rPrChange w:id="2236" w:author="Author">
            <w:rPr>
              <w:lang w:val="en"/>
            </w:rPr>
          </w:rPrChange>
        </w:rPr>
      </w:pPr>
    </w:p>
    <w:p w14:paraId="0D35FB47" w14:textId="6AF59015" w:rsidR="00D52FB2" w:rsidRPr="00062079" w:rsidRDefault="00D52FB2" w:rsidP="00D52FB2">
      <w:pPr>
        <w:spacing w:line="480" w:lineRule="auto"/>
        <w:ind w:firstLine="0"/>
        <w:rPr>
          <w:rPrChange w:id="2237" w:author="Author">
            <w:rPr>
              <w:lang w:val="en"/>
            </w:rPr>
          </w:rPrChange>
        </w:rPr>
      </w:pPr>
    </w:p>
    <w:p w14:paraId="69A565CB" w14:textId="093F19CE" w:rsidR="00D52FB2" w:rsidRPr="00062079" w:rsidRDefault="00D52FB2" w:rsidP="00D52FB2">
      <w:pPr>
        <w:spacing w:line="480" w:lineRule="auto"/>
        <w:ind w:firstLine="0"/>
        <w:rPr>
          <w:rPrChange w:id="2238" w:author="Author">
            <w:rPr>
              <w:lang w:val="en"/>
            </w:rPr>
          </w:rPrChange>
        </w:rPr>
      </w:pPr>
    </w:p>
    <w:p w14:paraId="54CDAD61" w14:textId="71814F42" w:rsidR="00D52FB2" w:rsidRPr="00062079" w:rsidRDefault="00D52FB2" w:rsidP="00D52FB2">
      <w:pPr>
        <w:spacing w:line="480" w:lineRule="auto"/>
        <w:ind w:firstLine="0"/>
        <w:rPr>
          <w:rPrChange w:id="2239" w:author="Author">
            <w:rPr>
              <w:lang w:val="en"/>
            </w:rPr>
          </w:rPrChange>
        </w:rPr>
      </w:pPr>
    </w:p>
    <w:p w14:paraId="66A4D078" w14:textId="77777777" w:rsidR="002A3B24" w:rsidRPr="00062079" w:rsidRDefault="002A3B24">
      <w:pPr>
        <w:rPr>
          <w:ins w:id="2240" w:author="Author"/>
          <w:rPrChange w:id="2241" w:author="Author">
            <w:rPr>
              <w:ins w:id="2242" w:author="Author"/>
              <w:lang w:val="en"/>
            </w:rPr>
          </w:rPrChange>
        </w:rPr>
      </w:pPr>
      <w:ins w:id="2243" w:author="Author">
        <w:r w:rsidRPr="00062079">
          <w:rPr>
            <w:rPrChange w:id="2244" w:author="Author">
              <w:rPr>
                <w:lang w:val="en"/>
              </w:rPr>
            </w:rPrChange>
          </w:rPr>
          <w:br w:type="page"/>
        </w:r>
      </w:ins>
    </w:p>
    <w:p w14:paraId="6AACCB11" w14:textId="779D3FC8" w:rsidR="00D52FB2" w:rsidRPr="00062079" w:rsidRDefault="00D52FB2" w:rsidP="00D52FB2">
      <w:pPr>
        <w:spacing w:line="480" w:lineRule="auto"/>
        <w:ind w:firstLine="0"/>
        <w:jc w:val="center"/>
        <w:rPr>
          <w:rPrChange w:id="2245" w:author="Author">
            <w:rPr>
              <w:lang w:val="en"/>
            </w:rPr>
          </w:rPrChange>
        </w:rPr>
      </w:pPr>
      <w:r w:rsidRPr="00062079">
        <w:rPr>
          <w:rPrChange w:id="2246" w:author="Author">
            <w:rPr>
              <w:lang w:val="en"/>
            </w:rPr>
          </w:rPrChange>
        </w:rPr>
        <w:lastRenderedPageBreak/>
        <w:t>Bibliography</w:t>
      </w:r>
    </w:p>
    <w:p w14:paraId="3471ADCB" w14:textId="77777777" w:rsidR="00537410" w:rsidRPr="00062079" w:rsidRDefault="00537410" w:rsidP="00537410">
      <w:pPr>
        <w:pStyle w:val="EndnoteText"/>
        <w:ind w:firstLine="0"/>
        <w:rPr>
          <w:sz w:val="24"/>
          <w:szCs w:val="24"/>
        </w:rPr>
      </w:pPr>
    </w:p>
    <w:p w14:paraId="0034955F" w14:textId="66827C4A" w:rsidR="00D20D4D" w:rsidRPr="00062079" w:rsidDel="00F9115E" w:rsidRDefault="00D00272" w:rsidP="00D20D4D">
      <w:pPr>
        <w:pStyle w:val="EndnoteText"/>
        <w:numPr>
          <w:ilvl w:val="0"/>
          <w:numId w:val="2"/>
        </w:numPr>
        <w:rPr>
          <w:del w:id="2247" w:author="Author"/>
          <w:sz w:val="24"/>
          <w:szCs w:val="24"/>
        </w:rPr>
      </w:pPr>
      <w:ins w:id="2248" w:author="Author">
        <w:r w:rsidRPr="00062079">
          <w:rPr>
            <w:sz w:val="24"/>
            <w:szCs w:val="24"/>
            <w:rPrChange w:id="2249" w:author="Author">
              <w:rPr/>
            </w:rPrChange>
          </w:rPr>
          <w:t xml:space="preserve">Parment </w:t>
        </w:r>
      </w:ins>
      <w:moveToRangeStart w:id="2250" w:author="Author" w:name="move29486655"/>
      <w:moveTo w:id="2251" w:author="Author">
        <w:del w:id="2252" w:author="Author">
          <w:r w:rsidR="00D20D4D" w:rsidRPr="00062079" w:rsidDel="0069285A">
            <w:rPr>
              <w:sz w:val="24"/>
              <w:szCs w:val="24"/>
              <w:rPrChange w:id="2253" w:author="Author">
                <w:rPr/>
              </w:rPrChange>
            </w:rPr>
            <w:delText xml:space="preserve">Parment, </w:delText>
          </w:r>
        </w:del>
        <w:r w:rsidR="00D20D4D" w:rsidRPr="00062079">
          <w:rPr>
            <w:sz w:val="24"/>
            <w:szCs w:val="24"/>
            <w:rPrChange w:id="2254" w:author="Author">
              <w:rPr/>
            </w:rPrChange>
          </w:rPr>
          <w:t>U</w:t>
        </w:r>
        <w:del w:id="2255" w:author="Author">
          <w:r w:rsidR="00D20D4D" w:rsidRPr="00062079" w:rsidDel="00D00272">
            <w:rPr>
              <w:sz w:val="24"/>
              <w:szCs w:val="24"/>
              <w:rPrChange w:id="2256" w:author="Author">
                <w:rPr/>
              </w:rPrChange>
            </w:rPr>
            <w:delText>lla</w:delText>
          </w:r>
        </w:del>
        <w:r w:rsidR="00D20D4D" w:rsidRPr="00062079">
          <w:rPr>
            <w:sz w:val="24"/>
            <w:szCs w:val="24"/>
            <w:rPrChange w:id="2257" w:author="Author">
              <w:rPr/>
            </w:rPrChange>
          </w:rPr>
          <w:t>-B</w:t>
        </w:r>
        <w:del w:id="2258" w:author="Author">
          <w:r w:rsidR="00D20D4D" w:rsidRPr="00062079" w:rsidDel="00D00272">
            <w:rPr>
              <w:sz w:val="24"/>
              <w:szCs w:val="24"/>
              <w:rPrChange w:id="2259" w:author="Author">
                <w:rPr/>
              </w:rPrChange>
            </w:rPr>
            <w:delText>ritt</w:delText>
          </w:r>
        </w:del>
      </w:moveTo>
      <w:ins w:id="2260" w:author="Author">
        <w:del w:id="2261" w:author="Author">
          <w:r w:rsidR="0069285A" w:rsidRPr="00062079" w:rsidDel="00D00272">
            <w:rPr>
              <w:sz w:val="24"/>
              <w:szCs w:val="24"/>
              <w:rPrChange w:id="2262" w:author="Author">
                <w:rPr/>
              </w:rPrChange>
            </w:rPr>
            <w:delText xml:space="preserve"> P</w:delText>
          </w:r>
        </w:del>
      </w:ins>
      <w:moveTo w:id="2263" w:author="Author">
        <w:r w:rsidR="00D20D4D" w:rsidRPr="00062079">
          <w:rPr>
            <w:sz w:val="24"/>
            <w:szCs w:val="24"/>
            <w:rPrChange w:id="2264" w:author="Author">
              <w:rPr/>
            </w:rPrChange>
          </w:rPr>
          <w:t xml:space="preserve">, </w:t>
        </w:r>
        <w:del w:id="2265" w:author="Author">
          <w:r w:rsidR="00D20D4D" w:rsidRPr="00062079" w:rsidDel="0069285A">
            <w:rPr>
              <w:sz w:val="24"/>
              <w:szCs w:val="24"/>
              <w:rPrChange w:id="2266" w:author="Author">
                <w:rPr/>
              </w:rPrChange>
            </w:rPr>
            <w:delText xml:space="preserve">Bengt </w:delText>
          </w:r>
        </w:del>
        <w:r w:rsidR="00D20D4D" w:rsidRPr="00062079">
          <w:rPr>
            <w:sz w:val="24"/>
            <w:szCs w:val="24"/>
            <w:rPrChange w:id="2267" w:author="Author">
              <w:rPr/>
            </w:rPrChange>
          </w:rPr>
          <w:t>Collén</w:t>
        </w:r>
      </w:moveTo>
      <w:ins w:id="2268" w:author="Author">
        <w:r w:rsidR="0069285A" w:rsidRPr="00062079">
          <w:rPr>
            <w:sz w:val="24"/>
            <w:szCs w:val="24"/>
            <w:rPrChange w:id="2269" w:author="Author">
              <w:rPr/>
            </w:rPrChange>
          </w:rPr>
          <w:t xml:space="preserve"> B</w:t>
        </w:r>
      </w:ins>
      <w:moveTo w:id="2270" w:author="Author">
        <w:r w:rsidR="00D20D4D" w:rsidRPr="00062079">
          <w:rPr>
            <w:sz w:val="24"/>
            <w:szCs w:val="24"/>
            <w:rPrChange w:id="2271" w:author="Author">
              <w:rPr/>
            </w:rPrChange>
          </w:rPr>
          <w:t xml:space="preserve">, </w:t>
        </w:r>
        <w:del w:id="2272" w:author="Author">
          <w:r w:rsidR="00D20D4D" w:rsidRPr="00062079" w:rsidDel="0069285A">
            <w:rPr>
              <w:sz w:val="24"/>
              <w:szCs w:val="24"/>
              <w:rPrChange w:id="2273" w:author="Author">
                <w:rPr/>
              </w:rPrChange>
            </w:rPr>
            <w:delText xml:space="preserve">Jan </w:delText>
          </w:r>
        </w:del>
        <w:r w:rsidR="00D20D4D" w:rsidRPr="00062079">
          <w:rPr>
            <w:sz w:val="24"/>
            <w:szCs w:val="24"/>
            <w:rPrChange w:id="2274" w:author="Author">
              <w:rPr/>
            </w:rPrChange>
          </w:rPr>
          <w:t>Henriksson</w:t>
        </w:r>
      </w:moveTo>
      <w:ins w:id="2275" w:author="Author">
        <w:r w:rsidR="0069285A" w:rsidRPr="00062079">
          <w:rPr>
            <w:sz w:val="24"/>
            <w:szCs w:val="24"/>
            <w:rPrChange w:id="2276" w:author="Author">
              <w:rPr/>
            </w:rPrChange>
          </w:rPr>
          <w:t xml:space="preserve"> J</w:t>
        </w:r>
      </w:ins>
      <w:moveTo w:id="2277" w:author="Author">
        <w:r w:rsidR="00D20D4D" w:rsidRPr="00062079">
          <w:rPr>
            <w:sz w:val="24"/>
            <w:szCs w:val="24"/>
            <w:rPrChange w:id="2278" w:author="Author">
              <w:rPr/>
            </w:rPrChange>
          </w:rPr>
          <w:t xml:space="preserve">, </w:t>
        </w:r>
        <w:del w:id="2279" w:author="Author">
          <w:r w:rsidR="00D20D4D" w:rsidRPr="00062079" w:rsidDel="0069285A">
            <w:rPr>
              <w:sz w:val="24"/>
              <w:szCs w:val="24"/>
              <w:rPrChange w:id="2280" w:author="Author">
                <w:rPr/>
              </w:rPrChange>
            </w:rPr>
            <w:delText xml:space="preserve">Mona </w:delText>
          </w:r>
        </w:del>
        <w:r w:rsidR="00D20D4D" w:rsidRPr="00062079">
          <w:rPr>
            <w:sz w:val="24"/>
            <w:szCs w:val="24"/>
            <w:rPrChange w:id="2281" w:author="Author">
              <w:rPr/>
            </w:rPrChange>
          </w:rPr>
          <w:t>Serenius</w:t>
        </w:r>
      </w:moveTo>
      <w:ins w:id="2282" w:author="Author">
        <w:r w:rsidR="0069285A" w:rsidRPr="00062079">
          <w:rPr>
            <w:sz w:val="24"/>
            <w:szCs w:val="24"/>
            <w:rPrChange w:id="2283" w:author="Author">
              <w:rPr/>
            </w:rPrChange>
          </w:rPr>
          <w:t xml:space="preserve"> M</w:t>
        </w:r>
      </w:ins>
      <w:moveTo w:id="2284" w:author="Author">
        <w:r w:rsidR="00D20D4D" w:rsidRPr="00062079">
          <w:rPr>
            <w:sz w:val="24"/>
            <w:szCs w:val="24"/>
            <w:rPrChange w:id="2285" w:author="Author">
              <w:rPr/>
            </w:rPrChange>
          </w:rPr>
          <w:t xml:space="preserve">, </w:t>
        </w:r>
        <w:del w:id="2286" w:author="Author">
          <w:r w:rsidR="00D20D4D" w:rsidRPr="00062079" w:rsidDel="00F9115E">
            <w:rPr>
              <w:sz w:val="24"/>
              <w:szCs w:val="24"/>
              <w:rPrChange w:id="2287" w:author="Author">
                <w:rPr/>
              </w:rPrChange>
            </w:rPr>
            <w:delText xml:space="preserve">and </w:delText>
          </w:r>
          <w:r w:rsidR="00D20D4D" w:rsidRPr="00062079" w:rsidDel="0069285A">
            <w:rPr>
              <w:sz w:val="24"/>
              <w:szCs w:val="24"/>
              <w:rPrChange w:id="2288" w:author="Author">
                <w:rPr/>
              </w:rPrChange>
            </w:rPr>
            <w:delText xml:space="preserve">Viveca </w:delText>
          </w:r>
        </w:del>
        <w:r w:rsidR="00D20D4D" w:rsidRPr="00062079">
          <w:rPr>
            <w:sz w:val="24"/>
            <w:szCs w:val="24"/>
            <w:rPrChange w:id="2289" w:author="Author">
              <w:rPr/>
            </w:rPrChange>
          </w:rPr>
          <w:t>Wessel</w:t>
        </w:r>
      </w:moveTo>
      <w:ins w:id="2290" w:author="Author">
        <w:r w:rsidR="0069285A" w:rsidRPr="00062079">
          <w:rPr>
            <w:sz w:val="24"/>
            <w:szCs w:val="24"/>
            <w:rPrChange w:id="2291" w:author="Author">
              <w:rPr/>
            </w:rPrChange>
          </w:rPr>
          <w:t xml:space="preserve"> V</w:t>
        </w:r>
      </w:ins>
      <w:moveTo w:id="2292" w:author="Author">
        <w:r w:rsidR="00D20D4D" w:rsidRPr="00062079">
          <w:rPr>
            <w:sz w:val="24"/>
            <w:szCs w:val="24"/>
            <w:rPrChange w:id="2293" w:author="Author">
              <w:rPr/>
            </w:rPrChange>
          </w:rPr>
          <w:t>.</w:t>
        </w:r>
        <w:del w:id="2294" w:author="Author">
          <w:r w:rsidR="00D20D4D" w:rsidRPr="00062079" w:rsidDel="00F9115E">
            <w:rPr>
              <w:sz w:val="24"/>
              <w:szCs w:val="24"/>
              <w:rPrChange w:id="2295" w:author="Author">
                <w:rPr/>
              </w:rPrChange>
            </w:rPr>
            <w:delText xml:space="preserve"> </w:delText>
          </w:r>
        </w:del>
      </w:moveTo>
      <w:ins w:id="2296" w:author="Author">
        <w:r w:rsidR="00F9115E" w:rsidRPr="00062079">
          <w:rPr>
            <w:sz w:val="24"/>
            <w:szCs w:val="24"/>
            <w:rPrChange w:id="2297" w:author="Author">
              <w:rPr/>
            </w:rPrChange>
          </w:rPr>
          <w:t xml:space="preserve"> </w:t>
        </w:r>
      </w:ins>
    </w:p>
    <w:p w14:paraId="7C530E96" w14:textId="43C30CBB" w:rsidR="00D20D4D" w:rsidRPr="00062079" w:rsidRDefault="00D20D4D">
      <w:pPr>
        <w:pStyle w:val="EndnoteText"/>
        <w:numPr>
          <w:ilvl w:val="0"/>
          <w:numId w:val="2"/>
        </w:numPr>
        <w:rPr>
          <w:ins w:id="2298" w:author="Author"/>
          <w:sz w:val="24"/>
          <w:szCs w:val="24"/>
        </w:rPr>
        <w:pPrChange w:id="2299" w:author="Author">
          <w:pPr>
            <w:pStyle w:val="EndnoteText"/>
            <w:numPr>
              <w:ilvl w:val="1"/>
              <w:numId w:val="2"/>
            </w:numPr>
            <w:ind w:left="1440" w:hanging="360"/>
          </w:pPr>
        </w:pPrChange>
      </w:pPr>
      <w:moveTo w:id="2300" w:author="Author">
        <w:r w:rsidRPr="00062079">
          <w:rPr>
            <w:sz w:val="24"/>
            <w:szCs w:val="24"/>
          </w:rPr>
          <w:t>Editorial: Psychoanalysis Meets Architecture.</w:t>
        </w:r>
        <w:del w:id="2301" w:author="Author">
          <w:r w:rsidRPr="00062079" w:rsidDel="002C13FC">
            <w:rPr>
              <w:sz w:val="24"/>
              <w:szCs w:val="24"/>
            </w:rPr>
            <w:delText>”</w:delText>
          </w:r>
        </w:del>
        <w:r w:rsidRPr="00062079">
          <w:rPr>
            <w:sz w:val="24"/>
            <w:szCs w:val="24"/>
          </w:rPr>
          <w:t xml:space="preserve"> </w:t>
        </w:r>
        <w:r w:rsidRPr="00062079">
          <w:rPr>
            <w:i/>
            <w:iCs/>
            <w:sz w:val="24"/>
            <w:szCs w:val="24"/>
          </w:rPr>
          <w:t>Int</w:t>
        </w:r>
        <w:del w:id="2302" w:author="Author">
          <w:r w:rsidRPr="00062079" w:rsidDel="00F9115E">
            <w:rPr>
              <w:i/>
              <w:iCs/>
              <w:sz w:val="24"/>
              <w:szCs w:val="24"/>
            </w:rPr>
            <w:delText>ernational</w:delText>
          </w:r>
        </w:del>
        <w:r w:rsidRPr="00062079">
          <w:rPr>
            <w:i/>
            <w:iCs/>
            <w:sz w:val="24"/>
            <w:szCs w:val="24"/>
          </w:rPr>
          <w:t xml:space="preserve"> Forum </w:t>
        </w:r>
        <w:del w:id="2303" w:author="Author">
          <w:r w:rsidRPr="00062079" w:rsidDel="00F9115E">
            <w:rPr>
              <w:i/>
              <w:iCs/>
              <w:sz w:val="24"/>
              <w:szCs w:val="24"/>
            </w:rPr>
            <w:delText xml:space="preserve">of </w:delText>
          </w:r>
        </w:del>
        <w:r w:rsidRPr="00062079">
          <w:rPr>
            <w:i/>
            <w:iCs/>
            <w:sz w:val="24"/>
            <w:szCs w:val="24"/>
          </w:rPr>
          <w:t>Psychoanal</w:t>
        </w:r>
      </w:moveTo>
      <w:ins w:id="2304" w:author="Author">
        <w:r w:rsidR="00845D1E" w:rsidRPr="00062079">
          <w:rPr>
            <w:i/>
            <w:iCs/>
            <w:sz w:val="24"/>
            <w:szCs w:val="24"/>
          </w:rPr>
          <w:t>.</w:t>
        </w:r>
      </w:ins>
      <w:moveTo w:id="2305" w:author="Author">
        <w:del w:id="2306" w:author="Author">
          <w:r w:rsidRPr="00062079" w:rsidDel="00BE3F78">
            <w:rPr>
              <w:i/>
              <w:iCs/>
              <w:sz w:val="24"/>
              <w:szCs w:val="24"/>
            </w:rPr>
            <w:delText>ysis</w:delText>
          </w:r>
        </w:del>
        <w:r w:rsidRPr="00062079">
          <w:rPr>
            <w:sz w:val="24"/>
            <w:szCs w:val="24"/>
          </w:rPr>
          <w:t xml:space="preserve"> </w:t>
        </w:r>
      </w:moveTo>
      <w:ins w:id="2307" w:author="Author">
        <w:r w:rsidR="00F9115E" w:rsidRPr="00062079">
          <w:rPr>
            <w:sz w:val="24"/>
            <w:szCs w:val="24"/>
          </w:rPr>
          <w:t>2000;</w:t>
        </w:r>
      </w:ins>
      <w:moveTo w:id="2308" w:author="Author">
        <w:del w:id="2309" w:author="Author">
          <w:r w:rsidRPr="00062079" w:rsidDel="00F9115E">
            <w:rPr>
              <w:sz w:val="24"/>
              <w:szCs w:val="24"/>
            </w:rPr>
            <w:delText>vol.</w:delText>
          </w:r>
          <w:r w:rsidRPr="00062079" w:rsidDel="00845D1E">
            <w:rPr>
              <w:sz w:val="24"/>
              <w:szCs w:val="24"/>
            </w:rPr>
            <w:delText xml:space="preserve"> </w:delText>
          </w:r>
        </w:del>
        <w:r w:rsidRPr="00062079">
          <w:rPr>
            <w:sz w:val="24"/>
            <w:szCs w:val="24"/>
          </w:rPr>
          <w:t>9</w:t>
        </w:r>
      </w:moveTo>
      <w:ins w:id="2310" w:author="Author">
        <w:r w:rsidR="00BE3F78" w:rsidRPr="00062079">
          <w:rPr>
            <w:sz w:val="24"/>
            <w:szCs w:val="24"/>
          </w:rPr>
          <w:t>(1–2)</w:t>
        </w:r>
      </w:ins>
      <w:moveTo w:id="2311" w:author="Author">
        <w:del w:id="2312" w:author="Author">
          <w:r w:rsidRPr="00062079" w:rsidDel="00BE3F78">
            <w:rPr>
              <w:sz w:val="24"/>
              <w:szCs w:val="24"/>
            </w:rPr>
            <w:delText xml:space="preserve"> </w:delText>
          </w:r>
        </w:del>
      </w:moveTo>
      <w:ins w:id="2313" w:author="Author">
        <w:r w:rsidR="00BE3F78" w:rsidRPr="00062079">
          <w:rPr>
            <w:sz w:val="24"/>
            <w:szCs w:val="24"/>
          </w:rPr>
          <w:t>:</w:t>
        </w:r>
      </w:ins>
      <w:moveTo w:id="2314" w:author="Author">
        <w:del w:id="2315" w:author="Author">
          <w:r w:rsidRPr="00062079" w:rsidDel="00BE3F78">
            <w:rPr>
              <w:sz w:val="24"/>
              <w:szCs w:val="24"/>
            </w:rPr>
            <w:delText>(</w:delText>
          </w:r>
        </w:del>
      </w:moveTo>
      <w:ins w:id="2316" w:author="Author">
        <w:r w:rsidR="00BE3F78" w:rsidRPr="00062079">
          <w:rPr>
            <w:sz w:val="24"/>
            <w:szCs w:val="24"/>
          </w:rPr>
          <w:t>3</w:t>
        </w:r>
        <w:r w:rsidR="00F9115E" w:rsidRPr="00062079">
          <w:rPr>
            <w:sz w:val="24"/>
            <w:szCs w:val="24"/>
          </w:rPr>
          <w:t>–</w:t>
        </w:r>
        <w:r w:rsidR="00BE3F78" w:rsidRPr="00062079">
          <w:rPr>
            <w:sz w:val="24"/>
            <w:szCs w:val="24"/>
          </w:rPr>
          <w:t>4</w:t>
        </w:r>
      </w:ins>
      <w:moveTo w:id="2317" w:author="Author">
        <w:del w:id="2318" w:author="Author">
          <w:r w:rsidRPr="00062079" w:rsidDel="00F9115E">
            <w:rPr>
              <w:sz w:val="24"/>
              <w:szCs w:val="24"/>
            </w:rPr>
            <w:delText>2000</w:delText>
          </w:r>
          <w:r w:rsidRPr="00062079" w:rsidDel="00BE3F78">
            <w:rPr>
              <w:sz w:val="24"/>
              <w:szCs w:val="24"/>
            </w:rPr>
            <w:delText>)</w:delText>
          </w:r>
        </w:del>
        <w:r w:rsidRPr="00062079">
          <w:rPr>
            <w:sz w:val="24"/>
            <w:szCs w:val="24"/>
          </w:rPr>
          <w:t>.</w:t>
        </w:r>
      </w:moveTo>
    </w:p>
    <w:p w14:paraId="0F25B0B6" w14:textId="77777777" w:rsidR="00BE3F78" w:rsidRPr="00062079" w:rsidRDefault="00BE3F78">
      <w:pPr>
        <w:pStyle w:val="EndnoteText"/>
        <w:ind w:left="720" w:firstLine="0"/>
        <w:rPr>
          <w:sz w:val="24"/>
          <w:szCs w:val="24"/>
        </w:rPr>
        <w:pPrChange w:id="2319" w:author="Author">
          <w:pPr>
            <w:pStyle w:val="EndnoteText"/>
            <w:numPr>
              <w:ilvl w:val="1"/>
              <w:numId w:val="2"/>
            </w:numPr>
            <w:ind w:left="1440" w:hanging="360"/>
          </w:pPr>
        </w:pPrChange>
      </w:pPr>
    </w:p>
    <w:p w14:paraId="2BA742AA" w14:textId="395BF84E" w:rsidR="00BE3F78" w:rsidRPr="00062079" w:rsidDel="00BE3F78" w:rsidRDefault="00BE3F78" w:rsidP="00BE3F78">
      <w:pPr>
        <w:pStyle w:val="EndnoteText"/>
        <w:numPr>
          <w:ilvl w:val="0"/>
          <w:numId w:val="2"/>
        </w:numPr>
        <w:rPr>
          <w:del w:id="2320" w:author="Author"/>
          <w:sz w:val="24"/>
          <w:szCs w:val="24"/>
        </w:rPr>
      </w:pPr>
      <w:moveToRangeStart w:id="2321" w:author="Author" w:name="move29542012"/>
      <w:moveToRangeEnd w:id="2250"/>
      <w:moveTo w:id="2322" w:author="Author">
        <w:r w:rsidRPr="00062079">
          <w:rPr>
            <w:sz w:val="24"/>
            <w:szCs w:val="24"/>
            <w:rPrChange w:id="2323" w:author="Author">
              <w:rPr/>
            </w:rPrChange>
          </w:rPr>
          <w:t>Freud</w:t>
        </w:r>
        <w:del w:id="2324" w:author="Author">
          <w:r w:rsidRPr="00062079" w:rsidDel="00BD554D">
            <w:rPr>
              <w:sz w:val="24"/>
              <w:szCs w:val="24"/>
              <w:rPrChange w:id="2325" w:author="Author">
                <w:rPr/>
              </w:rPrChange>
            </w:rPr>
            <w:delText>,</w:delText>
          </w:r>
        </w:del>
        <w:r w:rsidRPr="00062079">
          <w:rPr>
            <w:sz w:val="24"/>
            <w:szCs w:val="24"/>
            <w:rPrChange w:id="2326" w:author="Author">
              <w:rPr/>
            </w:rPrChange>
          </w:rPr>
          <w:t xml:space="preserve"> S</w:t>
        </w:r>
        <w:del w:id="2327" w:author="Author">
          <w:r w:rsidRPr="00062079" w:rsidDel="00BE3F78">
            <w:rPr>
              <w:sz w:val="24"/>
              <w:szCs w:val="24"/>
              <w:rPrChange w:id="2328" w:author="Author">
                <w:rPr/>
              </w:rPrChange>
            </w:rPr>
            <w:delText>igmund</w:delText>
          </w:r>
        </w:del>
        <w:r w:rsidRPr="00062079">
          <w:rPr>
            <w:sz w:val="24"/>
            <w:szCs w:val="24"/>
            <w:rPrChange w:id="2329" w:author="Author">
              <w:rPr/>
            </w:rPrChange>
          </w:rPr>
          <w:t xml:space="preserve">. </w:t>
        </w:r>
        <w:r w:rsidRPr="00062079">
          <w:rPr>
            <w:i/>
            <w:iCs/>
            <w:sz w:val="24"/>
            <w:szCs w:val="24"/>
            <w:rPrChange w:id="2330" w:author="Author">
              <w:rPr>
                <w:i/>
                <w:iCs/>
              </w:rPr>
            </w:rPrChange>
          </w:rPr>
          <w:t xml:space="preserve">The Standard Edition of the Complete Psychological Works of Sigmund </w:t>
        </w:r>
        <w:del w:id="2331" w:author="Author">
          <w:r w:rsidRPr="00062079" w:rsidDel="00D00272">
            <w:rPr>
              <w:i/>
              <w:iCs/>
              <w:sz w:val="24"/>
              <w:szCs w:val="24"/>
              <w:rPrChange w:id="2332" w:author="Author">
                <w:rPr>
                  <w:i/>
                  <w:iCs/>
                </w:rPr>
              </w:rPrChange>
            </w:rPr>
            <w:delText>Freud</w:delText>
          </w:r>
          <w:r w:rsidRPr="00062079" w:rsidDel="00D00272">
            <w:rPr>
              <w:sz w:val="24"/>
              <w:szCs w:val="24"/>
              <w:rPrChange w:id="2333" w:author="Author">
                <w:rPr/>
              </w:rPrChange>
            </w:rPr>
            <w:delText xml:space="preserve">. </w:delText>
          </w:r>
        </w:del>
      </w:moveTo>
    </w:p>
    <w:p w14:paraId="4AB53C5D" w14:textId="65BBD0E1" w:rsidR="00BE3F78" w:rsidRPr="00062079" w:rsidRDefault="00BE3F78">
      <w:pPr>
        <w:pStyle w:val="EndnoteText"/>
        <w:numPr>
          <w:ilvl w:val="0"/>
          <w:numId w:val="2"/>
        </w:numPr>
        <w:rPr>
          <w:sz w:val="24"/>
          <w:szCs w:val="24"/>
        </w:rPr>
        <w:pPrChange w:id="2334" w:author="Author">
          <w:pPr>
            <w:pStyle w:val="EndnoteText"/>
          </w:pPr>
        </w:pPrChange>
      </w:pPr>
      <w:moveTo w:id="2335" w:author="Author">
        <w:del w:id="2336" w:author="Author">
          <w:r w:rsidRPr="00062079" w:rsidDel="00D00272">
            <w:rPr>
              <w:sz w:val="24"/>
              <w:szCs w:val="24"/>
            </w:rPr>
            <w:delText>Edited</w:delText>
          </w:r>
        </w:del>
        <w:ins w:id="2337" w:author="Author">
          <w:r w:rsidR="00D00272" w:rsidRPr="00062079">
            <w:rPr>
              <w:i/>
              <w:iCs/>
              <w:sz w:val="24"/>
              <w:szCs w:val="24"/>
            </w:rPr>
            <w:t>Freud</w:t>
          </w:r>
          <w:r w:rsidR="00D00272" w:rsidRPr="00062079">
            <w:rPr>
              <w:sz w:val="24"/>
              <w:szCs w:val="24"/>
            </w:rPr>
            <w:t>. Edited</w:t>
          </w:r>
        </w:ins>
        <w:r w:rsidRPr="00062079">
          <w:rPr>
            <w:sz w:val="24"/>
            <w:szCs w:val="24"/>
          </w:rPr>
          <w:t xml:space="preserve"> and translated by James Strachey. London: Hogarth</w:t>
        </w:r>
      </w:moveTo>
      <w:ins w:id="2338" w:author="Author">
        <w:r w:rsidR="00D00272" w:rsidRPr="00062079">
          <w:rPr>
            <w:sz w:val="24"/>
            <w:szCs w:val="24"/>
          </w:rPr>
          <w:t>;</w:t>
        </w:r>
      </w:ins>
      <w:moveTo w:id="2339" w:author="Author">
        <w:del w:id="2340" w:author="Author">
          <w:r w:rsidRPr="00062079" w:rsidDel="00D00272">
            <w:rPr>
              <w:sz w:val="24"/>
              <w:szCs w:val="24"/>
            </w:rPr>
            <w:delText>,</w:delText>
          </w:r>
        </w:del>
        <w:r w:rsidRPr="00062079">
          <w:rPr>
            <w:sz w:val="24"/>
            <w:szCs w:val="24"/>
          </w:rPr>
          <w:t xml:space="preserve"> 1896.</w:t>
        </w:r>
      </w:moveTo>
    </w:p>
    <w:moveToRangeEnd w:id="2321"/>
    <w:p w14:paraId="43399A18" w14:textId="77777777" w:rsidR="00BE3F78" w:rsidRPr="00062079" w:rsidRDefault="00BE3F78">
      <w:pPr>
        <w:pStyle w:val="EndnoteText"/>
        <w:ind w:left="720" w:firstLine="0"/>
        <w:rPr>
          <w:ins w:id="2341" w:author="Author"/>
          <w:sz w:val="24"/>
          <w:szCs w:val="24"/>
        </w:rPr>
        <w:pPrChange w:id="2342" w:author="Author">
          <w:pPr>
            <w:pStyle w:val="EndnoteText"/>
            <w:ind w:firstLine="0"/>
          </w:pPr>
        </w:pPrChange>
      </w:pPr>
    </w:p>
    <w:p w14:paraId="3AA34090" w14:textId="1B9514FB" w:rsidR="00D00272" w:rsidRPr="00062079" w:rsidRDefault="00D00272" w:rsidP="00D00272">
      <w:pPr>
        <w:pStyle w:val="EndnoteText"/>
        <w:numPr>
          <w:ilvl w:val="0"/>
          <w:numId w:val="2"/>
        </w:numPr>
        <w:rPr>
          <w:sz w:val="24"/>
          <w:szCs w:val="24"/>
        </w:rPr>
      </w:pPr>
      <w:moveToRangeStart w:id="2343" w:author="Author" w:name="move29542780"/>
      <w:moveTo w:id="2344" w:author="Author">
        <w:r w:rsidRPr="00062079">
          <w:rPr>
            <w:sz w:val="24"/>
            <w:szCs w:val="24"/>
          </w:rPr>
          <w:t>Bion</w:t>
        </w:r>
        <w:del w:id="2345" w:author="Author">
          <w:r w:rsidRPr="00062079" w:rsidDel="00D00272">
            <w:rPr>
              <w:sz w:val="24"/>
              <w:szCs w:val="24"/>
            </w:rPr>
            <w:delText>,</w:delText>
          </w:r>
        </w:del>
        <w:r w:rsidRPr="00062079">
          <w:rPr>
            <w:sz w:val="24"/>
            <w:szCs w:val="24"/>
          </w:rPr>
          <w:t xml:space="preserve"> W</w:t>
        </w:r>
        <w:del w:id="2346" w:author="Author">
          <w:r w:rsidRPr="00062079" w:rsidDel="00D00272">
            <w:rPr>
              <w:sz w:val="24"/>
              <w:szCs w:val="24"/>
            </w:rPr>
            <w:delText xml:space="preserve">. </w:delText>
          </w:r>
        </w:del>
        <w:r w:rsidRPr="00062079">
          <w:rPr>
            <w:sz w:val="24"/>
            <w:szCs w:val="24"/>
          </w:rPr>
          <w:t xml:space="preserve">R. </w:t>
        </w:r>
        <w:del w:id="2347" w:author="Author">
          <w:r w:rsidRPr="00062079" w:rsidDel="00845D1E">
            <w:rPr>
              <w:sz w:val="24"/>
              <w:szCs w:val="24"/>
            </w:rPr>
            <w:delText>“</w:delText>
          </w:r>
        </w:del>
        <w:r w:rsidRPr="00062079">
          <w:rPr>
            <w:sz w:val="24"/>
            <w:szCs w:val="24"/>
          </w:rPr>
          <w:t>Attacks on Linking.</w:t>
        </w:r>
        <w:del w:id="2348" w:author="Author">
          <w:r w:rsidRPr="00062079" w:rsidDel="00845D1E">
            <w:rPr>
              <w:sz w:val="24"/>
              <w:szCs w:val="24"/>
            </w:rPr>
            <w:delText>”</w:delText>
          </w:r>
        </w:del>
        <w:r w:rsidRPr="00062079">
          <w:rPr>
            <w:sz w:val="24"/>
            <w:szCs w:val="24"/>
          </w:rPr>
          <w:t xml:space="preserve"> </w:t>
        </w:r>
        <w:del w:id="2349" w:author="Author">
          <w:r w:rsidRPr="00062079" w:rsidDel="00845D1E">
            <w:rPr>
              <w:i/>
              <w:iCs/>
              <w:sz w:val="24"/>
              <w:szCs w:val="24"/>
            </w:rPr>
            <w:delText xml:space="preserve">The </w:delText>
          </w:r>
        </w:del>
        <w:r w:rsidRPr="00062079">
          <w:rPr>
            <w:i/>
            <w:iCs/>
            <w:sz w:val="24"/>
            <w:szCs w:val="24"/>
          </w:rPr>
          <w:t>Int</w:t>
        </w:r>
        <w:del w:id="2350" w:author="Author">
          <w:r w:rsidRPr="00062079" w:rsidDel="00845D1E">
            <w:rPr>
              <w:i/>
              <w:iCs/>
              <w:sz w:val="24"/>
              <w:szCs w:val="24"/>
            </w:rPr>
            <w:delText>ernational</w:delText>
          </w:r>
        </w:del>
        <w:r w:rsidRPr="00062079">
          <w:rPr>
            <w:i/>
            <w:iCs/>
            <w:sz w:val="24"/>
            <w:szCs w:val="24"/>
          </w:rPr>
          <w:t xml:space="preserve"> J</w:t>
        </w:r>
        <w:del w:id="2351" w:author="Author">
          <w:r w:rsidRPr="00062079" w:rsidDel="00845D1E">
            <w:rPr>
              <w:i/>
              <w:iCs/>
              <w:sz w:val="24"/>
              <w:szCs w:val="24"/>
            </w:rPr>
            <w:delText>ournal of</w:delText>
          </w:r>
        </w:del>
        <w:r w:rsidRPr="00062079">
          <w:rPr>
            <w:i/>
            <w:iCs/>
            <w:sz w:val="24"/>
            <w:szCs w:val="24"/>
          </w:rPr>
          <w:t xml:space="preserve"> Psychoanal</w:t>
        </w:r>
      </w:moveTo>
      <w:ins w:id="2352" w:author="Author">
        <w:r w:rsidR="00845D1E" w:rsidRPr="00062079">
          <w:rPr>
            <w:i/>
            <w:iCs/>
            <w:sz w:val="24"/>
            <w:szCs w:val="24"/>
          </w:rPr>
          <w:t>.</w:t>
        </w:r>
      </w:ins>
      <w:moveTo w:id="2353" w:author="Author">
        <w:del w:id="2354" w:author="Author">
          <w:r w:rsidRPr="00062079" w:rsidDel="00845D1E">
            <w:rPr>
              <w:i/>
              <w:iCs/>
              <w:sz w:val="24"/>
              <w:szCs w:val="24"/>
            </w:rPr>
            <w:delText>ysis</w:delText>
          </w:r>
          <w:r w:rsidRPr="00062079" w:rsidDel="00845D1E">
            <w:rPr>
              <w:sz w:val="24"/>
              <w:szCs w:val="24"/>
            </w:rPr>
            <w:delText xml:space="preserve"> vol.</w:delText>
          </w:r>
        </w:del>
        <w:r w:rsidRPr="00062079">
          <w:rPr>
            <w:sz w:val="24"/>
            <w:szCs w:val="24"/>
          </w:rPr>
          <w:t xml:space="preserve"> </w:t>
        </w:r>
      </w:moveTo>
      <w:ins w:id="2355" w:author="Author">
        <w:r w:rsidR="00845D1E" w:rsidRPr="00062079">
          <w:rPr>
            <w:sz w:val="24"/>
            <w:szCs w:val="24"/>
          </w:rPr>
          <w:t>1959;</w:t>
        </w:r>
      </w:ins>
      <w:moveTo w:id="2356" w:author="Author">
        <w:r w:rsidRPr="00062079">
          <w:rPr>
            <w:sz w:val="24"/>
            <w:szCs w:val="24"/>
          </w:rPr>
          <w:t>40</w:t>
        </w:r>
        <w:del w:id="2357" w:author="Author">
          <w:r w:rsidRPr="00062079" w:rsidDel="00845D1E">
            <w:rPr>
              <w:sz w:val="24"/>
              <w:szCs w:val="24"/>
            </w:rPr>
            <w:delText xml:space="preserve"> (1959)</w:delText>
          </w:r>
        </w:del>
      </w:moveTo>
      <w:ins w:id="2358" w:author="Author">
        <w:r w:rsidR="00845D1E" w:rsidRPr="00062079">
          <w:rPr>
            <w:sz w:val="24"/>
            <w:szCs w:val="24"/>
          </w:rPr>
          <w:t>:308–315</w:t>
        </w:r>
      </w:ins>
      <w:moveTo w:id="2359" w:author="Author">
        <w:r w:rsidRPr="00062079">
          <w:rPr>
            <w:sz w:val="24"/>
            <w:szCs w:val="24"/>
          </w:rPr>
          <w:t>.</w:t>
        </w:r>
      </w:moveTo>
    </w:p>
    <w:moveToRangeEnd w:id="2343"/>
    <w:p w14:paraId="19C9755F" w14:textId="77777777" w:rsidR="00D00272" w:rsidRPr="00062079" w:rsidRDefault="00D00272">
      <w:pPr>
        <w:pStyle w:val="ListParagraph"/>
        <w:rPr>
          <w:ins w:id="2360" w:author="Author"/>
          <w:rPrChange w:id="2361" w:author="Author">
            <w:rPr>
              <w:ins w:id="2362" w:author="Author"/>
            </w:rPr>
          </w:rPrChange>
        </w:rPr>
        <w:pPrChange w:id="2363" w:author="Author">
          <w:pPr>
            <w:pStyle w:val="EndnoteText"/>
            <w:numPr>
              <w:numId w:val="2"/>
            </w:numPr>
            <w:ind w:left="720" w:hanging="360"/>
          </w:pPr>
        </w:pPrChange>
      </w:pPr>
    </w:p>
    <w:p w14:paraId="4B31EC8B" w14:textId="75E3833D" w:rsidR="00845D1E" w:rsidRPr="00062079" w:rsidRDefault="00B369F3" w:rsidP="00845D1E">
      <w:pPr>
        <w:pStyle w:val="EndnoteText"/>
        <w:numPr>
          <w:ilvl w:val="0"/>
          <w:numId w:val="2"/>
        </w:numPr>
        <w:rPr>
          <w:sz w:val="24"/>
          <w:szCs w:val="24"/>
        </w:rPr>
      </w:pPr>
      <w:ins w:id="2364" w:author="Author">
        <w:r w:rsidRPr="00062079">
          <w:rPr>
            <w:sz w:val="24"/>
            <w:szCs w:val="24"/>
          </w:rPr>
          <w:t>Zeltzer A, Bar-On</w:t>
        </w:r>
        <w:r w:rsidRPr="00062079">
          <w:rPr>
            <w:i/>
            <w:iCs/>
            <w:sz w:val="24"/>
            <w:szCs w:val="24"/>
          </w:rPr>
          <w:t xml:space="preserve"> </w:t>
        </w:r>
        <w:r w:rsidRPr="00062079">
          <w:rPr>
            <w:sz w:val="24"/>
            <w:szCs w:val="24"/>
          </w:rPr>
          <w:t>M.</w:t>
        </w:r>
        <w:r w:rsidRPr="00062079">
          <w:rPr>
            <w:i/>
            <w:iCs/>
            <w:sz w:val="24"/>
            <w:szCs w:val="24"/>
          </w:rPr>
          <w:t xml:space="preserve"> </w:t>
        </w:r>
      </w:ins>
      <w:moveToRangeStart w:id="2365" w:author="Author" w:name="move29543482"/>
      <w:moveTo w:id="2366" w:author="Author">
        <w:r w:rsidR="00845D1E" w:rsidRPr="00062079">
          <w:rPr>
            <w:i/>
            <w:iCs/>
            <w:sz w:val="24"/>
            <w:szCs w:val="24"/>
          </w:rPr>
          <w:t>The Kibbutz</w:t>
        </w:r>
        <w:r w:rsidR="00845D1E" w:rsidRPr="00062079">
          <w:rPr>
            <w:sz w:val="24"/>
            <w:szCs w:val="24"/>
          </w:rPr>
          <w:t>. Directed by Anat Zeltzer.</w:t>
        </w:r>
        <w:del w:id="2367" w:author="Author">
          <w:r w:rsidR="00845D1E" w:rsidRPr="00062079" w:rsidDel="00B369F3">
            <w:rPr>
              <w:sz w:val="24"/>
              <w:szCs w:val="24"/>
            </w:rPr>
            <w:delText xml:space="preserve"> Written by Anat Zeltzer and Mody Bar-On.</w:delText>
          </w:r>
        </w:del>
        <w:r w:rsidR="00845D1E" w:rsidRPr="00062079">
          <w:rPr>
            <w:sz w:val="24"/>
            <w:szCs w:val="24"/>
          </w:rPr>
          <w:t xml:space="preserve"> </w:t>
        </w:r>
        <w:commentRangeStart w:id="2368"/>
        <w:r w:rsidR="00845D1E" w:rsidRPr="00062079">
          <w:rPr>
            <w:sz w:val="24"/>
            <w:szCs w:val="24"/>
          </w:rPr>
          <w:t>Aired 2011</w:t>
        </w:r>
      </w:moveTo>
      <w:commentRangeEnd w:id="2368"/>
      <w:r w:rsidRPr="00062079">
        <w:rPr>
          <w:rStyle w:val="CommentReference"/>
          <w:rFonts w:asciiTheme="minorHAnsi" w:hAnsiTheme="minorHAnsi" w:cstheme="minorBidi"/>
          <w:sz w:val="24"/>
          <w:szCs w:val="24"/>
          <w:rPrChange w:id="2369" w:author="Author">
            <w:rPr>
              <w:rStyle w:val="CommentReference"/>
              <w:rFonts w:asciiTheme="minorHAnsi" w:hAnsiTheme="minorHAnsi" w:cstheme="minorBidi"/>
            </w:rPr>
          </w:rPrChange>
        </w:rPr>
        <w:commentReference w:id="2368"/>
      </w:r>
      <w:moveTo w:id="2370" w:author="Author">
        <w:r w:rsidR="00845D1E" w:rsidRPr="00062079">
          <w:rPr>
            <w:sz w:val="24"/>
            <w:szCs w:val="24"/>
          </w:rPr>
          <w:t>.</w:t>
        </w:r>
      </w:moveTo>
    </w:p>
    <w:p w14:paraId="554C677D" w14:textId="77777777" w:rsidR="00845D1E" w:rsidRPr="00062079" w:rsidRDefault="00845D1E" w:rsidP="00845D1E">
      <w:pPr>
        <w:pStyle w:val="EndnoteText"/>
        <w:ind w:firstLine="0"/>
        <w:rPr>
          <w:sz w:val="24"/>
          <w:szCs w:val="24"/>
        </w:rPr>
      </w:pPr>
    </w:p>
    <w:moveToRangeEnd w:id="2365"/>
    <w:p w14:paraId="2B8AF566" w14:textId="7B6C1CDE" w:rsidR="00B369F3" w:rsidRPr="0012541B" w:rsidRDefault="00B369F3" w:rsidP="00B369F3">
      <w:pPr>
        <w:pStyle w:val="ListParagraph"/>
        <w:numPr>
          <w:ilvl w:val="0"/>
          <w:numId w:val="2"/>
        </w:numPr>
        <w:shd w:val="clear" w:color="auto" w:fill="FFFFFF" w:themeFill="background1"/>
        <w:spacing w:line="240" w:lineRule="auto"/>
        <w:textAlignment w:val="baseline"/>
        <w:rPr>
          <w:ins w:id="2371" w:author="Author"/>
          <w:lang w:val="pt-BR"/>
          <w:rPrChange w:id="2372" w:author="Author">
            <w:rPr>
              <w:ins w:id="2373" w:author="Author"/>
            </w:rPr>
          </w:rPrChange>
        </w:rPr>
      </w:pPr>
      <w:commentRangeStart w:id="2374"/>
      <w:ins w:id="2375" w:author="Author">
        <w:r w:rsidRPr="0012541B">
          <w:rPr>
            <w:lang w:val="pt-BR"/>
            <w:rPrChange w:id="2376" w:author="Author">
              <w:rPr/>
            </w:rPrChange>
          </w:rPr>
          <w:t>Wikipedia</w:t>
        </w:r>
        <w:r w:rsidR="00903955" w:rsidRPr="0012541B">
          <w:rPr>
            <w:lang w:val="pt-BR"/>
            <w:rPrChange w:id="2377" w:author="Author">
              <w:rPr/>
            </w:rPrChange>
          </w:rPr>
          <w:t>.</w:t>
        </w:r>
        <w:r w:rsidRPr="0012541B">
          <w:rPr>
            <w:rFonts w:eastAsia="Times New Roman"/>
            <w:color w:val="242729"/>
            <w:lang w:val="pt-BR"/>
            <w:rPrChange w:id="2378" w:author="Author">
              <w:rPr>
                <w:rFonts w:eastAsia="Times New Roman"/>
                <w:color w:val="242729"/>
              </w:rPr>
            </w:rPrChange>
          </w:rPr>
          <w:t xml:space="preserve">  </w:t>
        </w:r>
        <w:r w:rsidRPr="00062079">
          <w:rPr>
            <w:rPrChange w:id="2379" w:author="Author">
              <w:rPr/>
            </w:rPrChange>
          </w:rPr>
          <w:fldChar w:fldCharType="begin"/>
        </w:r>
        <w:r w:rsidRPr="0012541B">
          <w:rPr>
            <w:lang w:val="pt-BR"/>
            <w:rPrChange w:id="2380" w:author="Author">
              <w:rPr/>
            </w:rPrChange>
          </w:rPr>
          <w:instrText xml:space="preserve"> HYPERLINK "http://en.wikipedia.org/wiki/Style_guide" </w:instrText>
        </w:r>
        <w:r w:rsidRPr="00062079">
          <w:rPr>
            <w:rPrChange w:id="2381" w:author="Author">
              <w:rPr>
                <w:rFonts w:eastAsia="Times New Roman"/>
                <w:color w:val="601F1F"/>
                <w:u w:val="single"/>
                <w:bdr w:val="none" w:sz="0" w:space="0" w:color="auto" w:frame="1"/>
              </w:rPr>
            </w:rPrChange>
          </w:rPr>
          <w:fldChar w:fldCharType="separate"/>
        </w:r>
        <w:r w:rsidRPr="0012541B">
          <w:rPr>
            <w:rFonts w:eastAsia="Times New Roman"/>
            <w:color w:val="601F1F"/>
            <w:u w:val="single"/>
            <w:bdr w:val="none" w:sz="0" w:space="0" w:color="auto" w:frame="1"/>
            <w:lang w:val="pt-BR"/>
            <w:rPrChange w:id="2382" w:author="Author">
              <w:rPr>
                <w:rFonts w:eastAsia="Times New Roman"/>
                <w:color w:val="601F1F"/>
                <w:u w:val="single"/>
                <w:bdr w:val="none" w:sz="0" w:space="0" w:color="auto" w:frame="1"/>
              </w:rPr>
            </w:rPrChange>
          </w:rPr>
          <w:t>http://en.wikipedia.org/wiki/Style_guide</w:t>
        </w:r>
        <w:r w:rsidRPr="00062079">
          <w:rPr>
            <w:rFonts w:eastAsia="Times New Roman"/>
            <w:color w:val="601F1F"/>
            <w:u w:val="single"/>
            <w:bdr w:val="none" w:sz="0" w:space="0" w:color="auto" w:frame="1"/>
            <w:rPrChange w:id="2383" w:author="Author">
              <w:rPr>
                <w:rFonts w:eastAsia="Times New Roman"/>
                <w:color w:val="601F1F"/>
                <w:u w:val="single"/>
                <w:bdr w:val="none" w:sz="0" w:space="0" w:color="auto" w:frame="1"/>
              </w:rPr>
            </w:rPrChange>
          </w:rPr>
          <w:fldChar w:fldCharType="end"/>
        </w:r>
        <w:r w:rsidRPr="0012541B">
          <w:rPr>
            <w:rFonts w:eastAsia="Times New Roman"/>
            <w:color w:val="242729"/>
            <w:lang w:val="pt-BR"/>
            <w:rPrChange w:id="2384" w:author="Author">
              <w:rPr>
                <w:rFonts w:eastAsia="Times New Roman"/>
                <w:color w:val="242729"/>
              </w:rPr>
            </w:rPrChange>
          </w:rPr>
          <w:t>.</w:t>
        </w:r>
        <w:commentRangeEnd w:id="2374"/>
        <w:r w:rsidR="00903955" w:rsidRPr="00062079">
          <w:rPr>
            <w:rStyle w:val="CommentReference"/>
            <w:rFonts w:asciiTheme="minorHAnsi" w:hAnsiTheme="minorHAnsi" w:cstheme="minorBidi"/>
            <w:sz w:val="24"/>
            <w:szCs w:val="24"/>
            <w:rPrChange w:id="2385" w:author="Author">
              <w:rPr>
                <w:rStyle w:val="CommentReference"/>
                <w:rFonts w:asciiTheme="minorHAnsi" w:hAnsiTheme="minorHAnsi" w:cstheme="minorBidi"/>
              </w:rPr>
            </w:rPrChange>
          </w:rPr>
          <w:commentReference w:id="2374"/>
        </w:r>
      </w:ins>
    </w:p>
    <w:p w14:paraId="140C6355" w14:textId="77777777" w:rsidR="00845D1E" w:rsidRPr="0012541B" w:rsidRDefault="00845D1E">
      <w:pPr>
        <w:pStyle w:val="ListParagraph"/>
        <w:rPr>
          <w:ins w:id="2386" w:author="Author"/>
          <w:lang w:val="pt-BR"/>
          <w:rPrChange w:id="2387" w:author="Author">
            <w:rPr>
              <w:ins w:id="2388" w:author="Author"/>
            </w:rPr>
          </w:rPrChange>
        </w:rPr>
        <w:pPrChange w:id="2389" w:author="Author">
          <w:pPr>
            <w:pStyle w:val="EndnoteText"/>
            <w:numPr>
              <w:numId w:val="2"/>
            </w:numPr>
            <w:ind w:left="720" w:hanging="360"/>
          </w:pPr>
        </w:pPrChange>
      </w:pPr>
    </w:p>
    <w:p w14:paraId="0825056A" w14:textId="3DCFBEDD" w:rsidR="00537410" w:rsidRPr="00062079" w:rsidDel="002A3B24" w:rsidRDefault="00537410">
      <w:pPr>
        <w:pStyle w:val="EndnoteText"/>
        <w:numPr>
          <w:ilvl w:val="0"/>
          <w:numId w:val="2"/>
        </w:numPr>
        <w:rPr>
          <w:del w:id="2390" w:author="Author"/>
          <w:sz w:val="24"/>
          <w:szCs w:val="24"/>
        </w:rPr>
        <w:pPrChange w:id="2391" w:author="Author">
          <w:pPr>
            <w:pStyle w:val="EndnoteText"/>
            <w:ind w:firstLine="0"/>
          </w:pPr>
        </w:pPrChange>
      </w:pPr>
      <w:r w:rsidRPr="00062079">
        <w:rPr>
          <w:sz w:val="24"/>
          <w:szCs w:val="24"/>
          <w:rPrChange w:id="2392" w:author="Author">
            <w:rPr/>
          </w:rPrChange>
        </w:rPr>
        <w:t>Alexandrowitz</w:t>
      </w:r>
      <w:del w:id="2393" w:author="Author">
        <w:r w:rsidRPr="00062079" w:rsidDel="00BD554D">
          <w:rPr>
            <w:sz w:val="24"/>
            <w:szCs w:val="24"/>
            <w:rPrChange w:id="2394" w:author="Author">
              <w:rPr/>
            </w:rPrChange>
          </w:rPr>
          <w:delText>,</w:delText>
        </w:r>
      </w:del>
      <w:r w:rsidRPr="00062079">
        <w:rPr>
          <w:sz w:val="24"/>
          <w:szCs w:val="24"/>
          <w:rPrChange w:id="2395" w:author="Author">
            <w:rPr/>
          </w:rPrChange>
        </w:rPr>
        <w:t xml:space="preserve"> O</w:t>
      </w:r>
      <w:del w:id="2396" w:author="Author">
        <w:r w:rsidRPr="00062079" w:rsidDel="00D00272">
          <w:rPr>
            <w:sz w:val="24"/>
            <w:szCs w:val="24"/>
            <w:rPrChange w:id="2397" w:author="Author">
              <w:rPr/>
            </w:rPrChange>
          </w:rPr>
          <w:delText>r</w:delText>
        </w:r>
      </w:del>
      <w:r w:rsidRPr="00062079">
        <w:rPr>
          <w:sz w:val="24"/>
          <w:szCs w:val="24"/>
          <w:rPrChange w:id="2398" w:author="Author">
            <w:rPr/>
          </w:rPrChange>
        </w:rPr>
        <w:t xml:space="preserve">. </w:t>
      </w:r>
      <w:del w:id="2399" w:author="Author">
        <w:r w:rsidRPr="00062079" w:rsidDel="00903955">
          <w:rPr>
            <w:sz w:val="24"/>
            <w:szCs w:val="24"/>
            <w:rPrChange w:id="2400" w:author="Author">
              <w:rPr/>
            </w:rPrChange>
          </w:rPr>
          <w:delText>“</w:delText>
        </w:r>
      </w:del>
      <w:r w:rsidRPr="00062079">
        <w:rPr>
          <w:sz w:val="24"/>
          <w:szCs w:val="24"/>
          <w:rPrChange w:id="2401" w:author="Author">
            <w:rPr/>
          </w:rPrChange>
        </w:rPr>
        <w:t xml:space="preserve">Gvulot shel Niyar: </w:t>
      </w:r>
      <w:r w:rsidRPr="00062079">
        <w:rPr>
          <w:i/>
          <w:sz w:val="24"/>
          <w:szCs w:val="24"/>
          <w:rPrChange w:id="2402" w:author="Author">
            <w:rPr/>
          </w:rPrChange>
        </w:rPr>
        <w:t>Hahistoria Hamehuka shel Neve Shalom</w:t>
      </w:r>
      <w:ins w:id="2403" w:author="Author">
        <w:r w:rsidR="00B57A1B" w:rsidRPr="00062079">
          <w:rPr>
            <w:sz w:val="24"/>
            <w:szCs w:val="24"/>
            <w:rPrChange w:id="2404" w:author="Author">
              <w:rPr/>
            </w:rPrChange>
          </w:rPr>
          <w:t>.</w:t>
        </w:r>
      </w:ins>
      <w:del w:id="2405" w:author="Author">
        <w:r w:rsidRPr="00062079" w:rsidDel="00B57A1B">
          <w:rPr>
            <w:sz w:val="24"/>
            <w:szCs w:val="24"/>
            <w:rPrChange w:id="2406" w:author="Author">
              <w:rPr/>
            </w:rPrChange>
          </w:rPr>
          <w:delText>”</w:delText>
        </w:r>
      </w:del>
      <w:r w:rsidRPr="00062079">
        <w:rPr>
          <w:sz w:val="24"/>
          <w:szCs w:val="24"/>
          <w:rPrChange w:id="2407" w:author="Author">
            <w:rPr/>
          </w:rPrChange>
        </w:rPr>
        <w:t xml:space="preserve"> </w:t>
      </w:r>
      <w:del w:id="2408" w:author="Author">
        <w:r w:rsidRPr="00062079" w:rsidDel="00B57A1B">
          <w:rPr>
            <w:sz w:val="24"/>
            <w:szCs w:val="24"/>
            <w:rPrChange w:id="2409" w:author="Author">
              <w:rPr/>
            </w:rPrChange>
          </w:rPr>
          <w:delText>[</w:delText>
        </w:r>
        <w:r w:rsidRPr="00062079" w:rsidDel="002A3B24">
          <w:rPr>
            <w:sz w:val="24"/>
            <w:szCs w:val="24"/>
            <w:rPrChange w:id="2410" w:author="Author">
              <w:rPr/>
            </w:rPrChange>
          </w:rPr>
          <w:delText>Paper</w:delText>
        </w:r>
      </w:del>
    </w:p>
    <w:p w14:paraId="0F4D5D9F" w14:textId="65DA0275" w:rsidR="00537410" w:rsidRPr="00062079" w:rsidRDefault="00537410">
      <w:pPr>
        <w:pStyle w:val="EndnoteText"/>
        <w:numPr>
          <w:ilvl w:val="0"/>
          <w:numId w:val="2"/>
        </w:numPr>
        <w:rPr>
          <w:sz w:val="24"/>
          <w:szCs w:val="24"/>
        </w:rPr>
        <w:pPrChange w:id="2411" w:author="Author">
          <w:pPr>
            <w:pStyle w:val="EndnoteText"/>
          </w:pPr>
        </w:pPrChange>
      </w:pPr>
      <w:del w:id="2412" w:author="Author">
        <w:r w:rsidRPr="00062079" w:rsidDel="002A3B24">
          <w:rPr>
            <w:sz w:val="24"/>
            <w:szCs w:val="24"/>
          </w:rPr>
          <w:delText>Boundaries</w:delText>
        </w:r>
      </w:del>
      <w:ins w:id="2413" w:author="Author">
        <w:r w:rsidR="002A3B24" w:rsidRPr="00062079">
          <w:rPr>
            <w:sz w:val="24"/>
            <w:szCs w:val="24"/>
          </w:rPr>
          <w:t>Paper Boundaries</w:t>
        </w:r>
      </w:ins>
      <w:r w:rsidRPr="00062079">
        <w:rPr>
          <w:sz w:val="24"/>
          <w:szCs w:val="24"/>
        </w:rPr>
        <w:t>: The Erased History of Neve Shalom</w:t>
      </w:r>
      <w:ins w:id="2414" w:author="Author">
        <w:r w:rsidR="00B57A1B" w:rsidRPr="00062079">
          <w:rPr>
            <w:sz w:val="24"/>
            <w:szCs w:val="24"/>
          </w:rPr>
          <w:t xml:space="preserve"> [in Hebrew</w:t>
        </w:r>
      </w:ins>
      <w:r w:rsidRPr="00062079">
        <w:rPr>
          <w:sz w:val="24"/>
          <w:szCs w:val="24"/>
        </w:rPr>
        <w:t xml:space="preserve">]. </w:t>
      </w:r>
      <w:r w:rsidRPr="00062079">
        <w:rPr>
          <w:i/>
          <w:iCs/>
          <w:sz w:val="24"/>
          <w:szCs w:val="24"/>
        </w:rPr>
        <w:t>Teoria VeBikoret</w:t>
      </w:r>
      <w:ins w:id="2415" w:author="Author">
        <w:r w:rsidR="00B57A1B" w:rsidRPr="00062079">
          <w:rPr>
            <w:iCs/>
            <w:sz w:val="24"/>
            <w:szCs w:val="24"/>
          </w:rPr>
          <w:t xml:space="preserve"> (Theory and Criticism). </w:t>
        </w:r>
      </w:ins>
      <w:del w:id="2416" w:author="Author">
        <w:r w:rsidRPr="00062079" w:rsidDel="00B57A1B">
          <w:rPr>
            <w:sz w:val="24"/>
            <w:szCs w:val="24"/>
          </w:rPr>
          <w:delText xml:space="preserve"> </w:delText>
        </w:r>
        <w:r w:rsidRPr="00062079" w:rsidDel="009C790E">
          <w:rPr>
            <w:sz w:val="24"/>
            <w:szCs w:val="24"/>
          </w:rPr>
          <w:delText xml:space="preserve"> </w:delText>
        </w:r>
        <w:r w:rsidRPr="00062079" w:rsidDel="00B57A1B">
          <w:rPr>
            <w:sz w:val="24"/>
            <w:szCs w:val="24"/>
          </w:rPr>
          <w:delText>(</w:delText>
        </w:r>
      </w:del>
      <w:r w:rsidRPr="00062079">
        <w:rPr>
          <w:sz w:val="24"/>
          <w:szCs w:val="24"/>
        </w:rPr>
        <w:t>2013</w:t>
      </w:r>
      <w:del w:id="2417" w:author="Author">
        <w:r w:rsidRPr="00062079" w:rsidDel="00B57A1B">
          <w:rPr>
            <w:sz w:val="24"/>
            <w:szCs w:val="24"/>
          </w:rPr>
          <w:delText>)</w:delText>
        </w:r>
      </w:del>
      <w:ins w:id="2418" w:author="Author">
        <w:r w:rsidR="00B57A1B" w:rsidRPr="00062079">
          <w:rPr>
            <w:sz w:val="24"/>
            <w:szCs w:val="24"/>
          </w:rPr>
          <w:t>;41:165–198</w:t>
        </w:r>
      </w:ins>
      <w:r w:rsidRPr="00062079">
        <w:rPr>
          <w:sz w:val="24"/>
          <w:szCs w:val="24"/>
        </w:rPr>
        <w:t>.</w:t>
      </w:r>
    </w:p>
    <w:p w14:paraId="260D5363" w14:textId="4D34C328" w:rsidR="00537410" w:rsidRPr="00062079" w:rsidRDefault="00537410">
      <w:pPr>
        <w:pStyle w:val="EndnoteText"/>
        <w:ind w:firstLine="780"/>
        <w:rPr>
          <w:sz w:val="24"/>
          <w:szCs w:val="24"/>
        </w:rPr>
        <w:pPrChange w:id="2419" w:author="Author">
          <w:pPr>
            <w:pStyle w:val="EndnoteText"/>
          </w:pPr>
        </w:pPrChange>
      </w:pPr>
      <w:del w:id="2420" w:author="Author">
        <w:r w:rsidRPr="00062079" w:rsidDel="003D4372">
          <w:rPr>
            <w:sz w:val="24"/>
            <w:szCs w:val="24"/>
            <w:highlight w:val="yellow"/>
          </w:rPr>
          <w:delText xml:space="preserve"> </w:delText>
        </w:r>
      </w:del>
    </w:p>
    <w:p w14:paraId="06B1D542" w14:textId="74DBE3E6" w:rsidR="00B57A1B" w:rsidRPr="00062079" w:rsidDel="00BD554D" w:rsidRDefault="00B57A1B" w:rsidP="00E4115F">
      <w:pPr>
        <w:pStyle w:val="FootnoteText"/>
        <w:numPr>
          <w:ilvl w:val="0"/>
          <w:numId w:val="2"/>
        </w:numPr>
        <w:rPr>
          <w:del w:id="2421" w:author="Author"/>
          <w:i/>
          <w:sz w:val="24"/>
          <w:szCs w:val="24"/>
          <w:rPrChange w:id="2422" w:author="Author">
            <w:rPr>
              <w:del w:id="2423" w:author="Author"/>
              <w:sz w:val="24"/>
              <w:szCs w:val="24"/>
            </w:rPr>
          </w:rPrChange>
        </w:rPr>
      </w:pPr>
      <w:moveToRangeStart w:id="2424" w:author="Author" w:name="move29545464"/>
      <w:moveTo w:id="2425" w:author="Author">
        <w:r w:rsidRPr="00062079">
          <w:rPr>
            <w:sz w:val="24"/>
            <w:szCs w:val="24"/>
            <w:rPrChange w:id="2426" w:author="Author">
              <w:rPr/>
            </w:rPrChange>
          </w:rPr>
          <w:t>Golan</w:t>
        </w:r>
        <w:del w:id="2427" w:author="Author">
          <w:r w:rsidRPr="00062079" w:rsidDel="00BD554D">
            <w:rPr>
              <w:sz w:val="24"/>
              <w:szCs w:val="24"/>
              <w:rPrChange w:id="2428" w:author="Author">
                <w:rPr/>
              </w:rPrChange>
            </w:rPr>
            <w:delText>,</w:delText>
          </w:r>
        </w:del>
        <w:r w:rsidRPr="00062079">
          <w:rPr>
            <w:sz w:val="24"/>
            <w:szCs w:val="24"/>
            <w:rPrChange w:id="2429" w:author="Author">
              <w:rPr/>
            </w:rPrChange>
          </w:rPr>
          <w:t xml:space="preserve"> A</w:t>
        </w:r>
        <w:del w:id="2430" w:author="Author">
          <w:r w:rsidRPr="00062079" w:rsidDel="00B57A1B">
            <w:rPr>
              <w:sz w:val="24"/>
              <w:szCs w:val="24"/>
              <w:rPrChange w:id="2431" w:author="Author">
                <w:rPr/>
              </w:rPrChange>
            </w:rPr>
            <w:delText>rnon</w:delText>
          </w:r>
        </w:del>
        <w:r w:rsidRPr="00062079">
          <w:rPr>
            <w:sz w:val="24"/>
            <w:szCs w:val="24"/>
            <w:rPrChange w:id="2432" w:author="Author">
              <w:rPr/>
            </w:rPrChange>
          </w:rPr>
          <w:t xml:space="preserve">. </w:t>
        </w:r>
        <w:del w:id="2433" w:author="Author">
          <w:r w:rsidRPr="00062079" w:rsidDel="00B57A1B">
            <w:rPr>
              <w:i/>
              <w:sz w:val="24"/>
              <w:szCs w:val="24"/>
              <w:rPrChange w:id="2434" w:author="Author">
                <w:rPr/>
              </w:rPrChange>
            </w:rPr>
            <w:delText>“</w:delText>
          </w:r>
        </w:del>
        <w:r w:rsidRPr="00062079">
          <w:rPr>
            <w:i/>
            <w:sz w:val="24"/>
            <w:szCs w:val="24"/>
            <w:rPrChange w:id="2435" w:author="Author">
              <w:rPr/>
            </w:rPrChange>
          </w:rPr>
          <w:t xml:space="preserve">Shinui Hamechav Haironi Ekev Terror Umilhama: Hamikre shel Tel </w:t>
        </w:r>
        <w:del w:id="2436" w:author="Author">
          <w:r w:rsidRPr="00062079" w:rsidDel="00BD554D">
            <w:rPr>
              <w:i/>
              <w:sz w:val="24"/>
              <w:szCs w:val="24"/>
              <w:rPrChange w:id="2437" w:author="Author">
                <w:rPr/>
              </w:rPrChange>
            </w:rPr>
            <w:delText>Aviv”</w:delText>
          </w:r>
        </w:del>
      </w:moveTo>
      <w:ins w:id="2438" w:author="Author">
        <w:del w:id="2439" w:author="Author">
          <w:r w:rsidRPr="00062079" w:rsidDel="00BD554D">
            <w:rPr>
              <w:i/>
              <w:sz w:val="24"/>
              <w:szCs w:val="24"/>
              <w:rPrChange w:id="2440" w:author="Author">
                <w:rPr/>
              </w:rPrChange>
            </w:rPr>
            <w:delText>.</w:delText>
          </w:r>
        </w:del>
      </w:ins>
      <w:moveTo w:id="2441" w:author="Author">
        <w:del w:id="2442" w:author="Author">
          <w:r w:rsidRPr="00062079" w:rsidDel="00BD554D">
            <w:rPr>
              <w:i/>
              <w:sz w:val="24"/>
              <w:szCs w:val="24"/>
              <w:rPrChange w:id="2443" w:author="Author">
                <w:rPr/>
              </w:rPrChange>
            </w:rPr>
            <w:delText xml:space="preserve"> </w:delText>
          </w:r>
          <w:r w:rsidRPr="00062079" w:rsidDel="00BD554D">
            <w:rPr>
              <w:i/>
              <w:sz w:val="24"/>
              <w:szCs w:val="24"/>
              <w:rPrChange w:id="2444" w:author="Author">
                <w:rPr/>
              </w:rPrChange>
            </w:rPr>
            <w:tab/>
          </w:r>
        </w:del>
      </w:moveTo>
    </w:p>
    <w:p w14:paraId="6F4F069C" w14:textId="7ACFDFE9" w:rsidR="00B57A1B" w:rsidRPr="00062079" w:rsidRDefault="00B57A1B">
      <w:pPr>
        <w:pStyle w:val="FootnoteText"/>
        <w:numPr>
          <w:ilvl w:val="0"/>
          <w:numId w:val="2"/>
        </w:numPr>
        <w:rPr>
          <w:sz w:val="24"/>
          <w:szCs w:val="24"/>
        </w:rPr>
        <w:pPrChange w:id="2445" w:author="Author">
          <w:pPr>
            <w:pStyle w:val="FootnoteText"/>
            <w:ind w:left="1440" w:firstLine="0"/>
          </w:pPr>
        </w:pPrChange>
      </w:pPr>
      <w:moveTo w:id="2446" w:author="Author">
        <w:del w:id="2447" w:author="Author">
          <w:r w:rsidRPr="00062079" w:rsidDel="00BD554D">
            <w:rPr>
              <w:i/>
              <w:sz w:val="24"/>
              <w:szCs w:val="24"/>
              <w:rPrChange w:id="2448" w:author="Author">
                <w:rPr>
                  <w:sz w:val="24"/>
                  <w:szCs w:val="24"/>
                </w:rPr>
              </w:rPrChange>
            </w:rPr>
            <w:delText>[Changing</w:delText>
          </w:r>
        </w:del>
        <w:ins w:id="2449" w:author="Author">
          <w:r w:rsidR="00BD554D" w:rsidRPr="00062079">
            <w:rPr>
              <w:i/>
              <w:sz w:val="24"/>
              <w:szCs w:val="24"/>
              <w:rPrChange w:id="2450" w:author="Author">
                <w:rPr>
                  <w:sz w:val="24"/>
                  <w:szCs w:val="24"/>
                </w:rPr>
              </w:rPrChange>
            </w:rPr>
            <w:t>Aviv</w:t>
          </w:r>
        </w:ins>
      </w:moveTo>
      <w:ins w:id="2451" w:author="Author">
        <w:r w:rsidR="00BD554D" w:rsidRPr="00062079">
          <w:rPr>
            <w:sz w:val="24"/>
            <w:szCs w:val="24"/>
          </w:rPr>
          <w:t>.</w:t>
        </w:r>
      </w:ins>
      <w:moveTo w:id="2452" w:author="Author">
        <w:ins w:id="2453" w:author="Author">
          <w:r w:rsidR="00BD554D" w:rsidRPr="00062079">
            <w:rPr>
              <w:sz w:val="24"/>
              <w:szCs w:val="24"/>
            </w:rPr>
            <w:t xml:space="preserve"> Changing</w:t>
          </w:r>
        </w:ins>
        <w:r w:rsidRPr="00062079">
          <w:rPr>
            <w:sz w:val="24"/>
            <w:szCs w:val="24"/>
          </w:rPr>
          <w:t xml:space="preserve"> the Urban Space as a Result of Terrorism and War: The Case of Tel Aviv</w:t>
        </w:r>
      </w:moveTo>
      <w:ins w:id="2454" w:author="Author">
        <w:r w:rsidR="000759DF" w:rsidRPr="00062079">
          <w:rPr>
            <w:sz w:val="24"/>
            <w:szCs w:val="24"/>
          </w:rPr>
          <w:t xml:space="preserve"> </w:t>
        </w:r>
        <w:commentRangeStart w:id="2455"/>
        <w:r w:rsidR="000759DF" w:rsidRPr="00062079">
          <w:rPr>
            <w:sz w:val="24"/>
            <w:szCs w:val="24"/>
          </w:rPr>
          <w:t>[in Hebrew</w:t>
        </w:r>
      </w:ins>
      <w:moveTo w:id="2456" w:author="Author">
        <w:r w:rsidRPr="00062079">
          <w:rPr>
            <w:sz w:val="24"/>
            <w:szCs w:val="24"/>
          </w:rPr>
          <w:t xml:space="preserve">]. </w:t>
        </w:r>
      </w:moveTo>
      <w:commentRangeEnd w:id="2455"/>
      <w:r w:rsidR="000759DF" w:rsidRPr="00062079">
        <w:rPr>
          <w:rStyle w:val="CommentReference"/>
          <w:rFonts w:asciiTheme="minorHAnsi" w:hAnsiTheme="minorHAnsi" w:cstheme="minorBidi"/>
          <w:sz w:val="24"/>
          <w:szCs w:val="24"/>
          <w:rPrChange w:id="2457" w:author="Author">
            <w:rPr>
              <w:rStyle w:val="CommentReference"/>
              <w:rFonts w:asciiTheme="minorHAnsi" w:hAnsiTheme="minorHAnsi" w:cstheme="minorBidi"/>
            </w:rPr>
          </w:rPrChange>
        </w:rPr>
        <w:commentReference w:id="2455"/>
      </w:r>
      <w:moveTo w:id="2458" w:author="Author">
        <w:r w:rsidRPr="00062079">
          <w:rPr>
            <w:i/>
            <w:iCs/>
            <w:sz w:val="24"/>
            <w:szCs w:val="24"/>
          </w:rPr>
          <w:t>Ofakim Begeografia</w:t>
        </w:r>
        <w:r w:rsidRPr="00062079">
          <w:rPr>
            <w:sz w:val="24"/>
            <w:szCs w:val="24"/>
          </w:rPr>
          <w:t xml:space="preserve"> (</w:t>
        </w:r>
      </w:moveTo>
      <w:ins w:id="2459" w:author="Author">
        <w:r w:rsidR="000759DF" w:rsidRPr="00062079">
          <w:rPr>
            <w:sz w:val="24"/>
            <w:szCs w:val="24"/>
          </w:rPr>
          <w:t>Horizons in Geography</w:t>
        </w:r>
        <w:r w:rsidR="00F4134F" w:rsidRPr="00062079">
          <w:rPr>
            <w:sz w:val="24"/>
            <w:szCs w:val="24"/>
          </w:rPr>
          <w:t>)</w:t>
        </w:r>
      </w:ins>
      <w:moveTo w:id="2460" w:author="Author">
        <w:r w:rsidRPr="00062079">
          <w:rPr>
            <w:sz w:val="24"/>
            <w:szCs w:val="24"/>
          </w:rPr>
          <w:t xml:space="preserve"> 2009</w:t>
        </w:r>
      </w:moveTo>
      <w:commentRangeStart w:id="2461"/>
      <w:ins w:id="2462" w:author="Author">
        <w:r w:rsidR="00EB3DB0" w:rsidRPr="00062079">
          <w:rPr>
            <w:sz w:val="24"/>
            <w:szCs w:val="24"/>
          </w:rPr>
          <w:t>;</w:t>
        </w:r>
        <w:r w:rsidR="00EB3DB0" w:rsidRPr="00062079">
          <w:rPr>
            <w:sz w:val="24"/>
            <w:szCs w:val="24"/>
            <w:rPrChange w:id="2463" w:author="Author">
              <w:rPr/>
            </w:rPrChange>
          </w:rPr>
          <w:t xml:space="preserve"> </w:t>
        </w:r>
        <w:r w:rsidR="00EB3DB0" w:rsidRPr="00062079">
          <w:rPr>
            <w:sz w:val="24"/>
            <w:szCs w:val="24"/>
          </w:rPr>
          <w:t>:</w:t>
        </w:r>
        <w:commentRangeEnd w:id="2461"/>
        <w:r w:rsidR="00EB3DB0" w:rsidRPr="00062079">
          <w:rPr>
            <w:rStyle w:val="CommentReference"/>
            <w:rFonts w:asciiTheme="minorHAnsi" w:hAnsiTheme="minorHAnsi" w:cstheme="minorBidi"/>
            <w:sz w:val="24"/>
            <w:szCs w:val="24"/>
            <w:rPrChange w:id="2464" w:author="Author">
              <w:rPr>
                <w:rStyle w:val="CommentReference"/>
                <w:rFonts w:asciiTheme="minorHAnsi" w:hAnsiTheme="minorHAnsi" w:cstheme="minorBidi"/>
              </w:rPr>
            </w:rPrChange>
          </w:rPr>
          <w:commentReference w:id="2461"/>
        </w:r>
        <w:r w:rsidR="00EB3DB0" w:rsidRPr="00062079">
          <w:rPr>
            <w:sz w:val="24"/>
            <w:szCs w:val="24"/>
          </w:rPr>
          <w:t>161–164</w:t>
        </w:r>
      </w:ins>
      <w:moveTo w:id="2465" w:author="Author">
        <w:del w:id="2466" w:author="Author">
          <w:r w:rsidRPr="00062079" w:rsidDel="00F4134F">
            <w:rPr>
              <w:sz w:val="24"/>
              <w:szCs w:val="24"/>
            </w:rPr>
            <w:delText>)</w:delText>
          </w:r>
        </w:del>
        <w:r w:rsidRPr="00062079">
          <w:rPr>
            <w:sz w:val="24"/>
            <w:szCs w:val="24"/>
          </w:rPr>
          <w:t>.</w:t>
        </w:r>
      </w:moveTo>
    </w:p>
    <w:moveToRangeEnd w:id="2424"/>
    <w:p w14:paraId="7AACEC52" w14:textId="77777777" w:rsidR="00B57A1B" w:rsidRPr="00062079" w:rsidRDefault="00B57A1B">
      <w:pPr>
        <w:pStyle w:val="EndnoteText"/>
        <w:rPr>
          <w:ins w:id="2467" w:author="Author"/>
          <w:sz w:val="24"/>
          <w:szCs w:val="24"/>
        </w:rPr>
        <w:pPrChange w:id="2468" w:author="Author">
          <w:pPr>
            <w:pStyle w:val="EndnoteText"/>
            <w:ind w:left="720" w:firstLine="0"/>
          </w:pPr>
        </w:pPrChange>
      </w:pPr>
    </w:p>
    <w:p w14:paraId="6844C066" w14:textId="539A9A26" w:rsidR="00537410" w:rsidRPr="00062079" w:rsidDel="00F9115E" w:rsidRDefault="00253441">
      <w:pPr>
        <w:pStyle w:val="EndnoteText"/>
        <w:numPr>
          <w:ilvl w:val="0"/>
          <w:numId w:val="2"/>
        </w:numPr>
        <w:rPr>
          <w:del w:id="2469" w:author="Author"/>
          <w:sz w:val="24"/>
          <w:szCs w:val="24"/>
        </w:rPr>
        <w:pPrChange w:id="2470" w:author="Author">
          <w:pPr>
            <w:pStyle w:val="EndnoteText"/>
            <w:ind w:firstLine="0"/>
          </w:pPr>
        </w:pPrChange>
      </w:pPr>
      <w:ins w:id="2471" w:author="Author">
        <w:r w:rsidRPr="00062079">
          <w:rPr>
            <w:sz w:val="24"/>
            <w:szCs w:val="24"/>
            <w:rPrChange w:id="2472" w:author="Author">
              <w:rPr/>
            </w:rPrChange>
          </w:rPr>
          <w:t>Alexandrowitz</w:t>
        </w:r>
        <w:del w:id="2473" w:author="Author">
          <w:r w:rsidRPr="00062079" w:rsidDel="00B2139A">
            <w:rPr>
              <w:sz w:val="24"/>
              <w:szCs w:val="24"/>
              <w:rPrChange w:id="2474" w:author="Author">
                <w:rPr/>
              </w:rPrChange>
            </w:rPr>
            <w:delText>,</w:delText>
          </w:r>
        </w:del>
        <w:r w:rsidRPr="00062079">
          <w:rPr>
            <w:sz w:val="24"/>
            <w:szCs w:val="24"/>
            <w:rPrChange w:id="2475" w:author="Author">
              <w:rPr/>
            </w:rPrChange>
          </w:rPr>
          <w:t xml:space="preserve"> O</w:t>
        </w:r>
      </w:ins>
      <w:del w:id="2476" w:author="Author">
        <w:r w:rsidR="00537410" w:rsidRPr="00062079" w:rsidDel="00253441">
          <w:rPr>
            <w:sz w:val="24"/>
            <w:szCs w:val="24"/>
            <w:rPrChange w:id="2477" w:author="Author">
              <w:rPr/>
            </w:rPrChange>
          </w:rPr>
          <w:delText>—</w:delText>
        </w:r>
      </w:del>
      <w:r w:rsidR="00537410" w:rsidRPr="00062079">
        <w:rPr>
          <w:sz w:val="24"/>
          <w:szCs w:val="24"/>
          <w:rPrChange w:id="2478" w:author="Author">
            <w:rPr/>
          </w:rPrChange>
        </w:rPr>
        <w:t xml:space="preserve">. </w:t>
      </w:r>
      <w:del w:id="2479" w:author="Author">
        <w:r w:rsidR="00537410" w:rsidRPr="00062079" w:rsidDel="009C790E">
          <w:rPr>
            <w:i/>
            <w:sz w:val="24"/>
            <w:szCs w:val="24"/>
            <w:rPrChange w:id="2480" w:author="Author">
              <w:rPr/>
            </w:rPrChange>
          </w:rPr>
          <w:delText xml:space="preserve"> </w:delText>
        </w:r>
        <w:r w:rsidR="00537410" w:rsidRPr="00062079" w:rsidDel="00253441">
          <w:rPr>
            <w:i/>
            <w:sz w:val="24"/>
            <w:szCs w:val="24"/>
            <w:rPrChange w:id="2481" w:author="Author">
              <w:rPr/>
            </w:rPrChange>
          </w:rPr>
          <w:delText>“</w:delText>
        </w:r>
      </w:del>
      <w:r w:rsidR="00537410" w:rsidRPr="00062079">
        <w:rPr>
          <w:i/>
          <w:sz w:val="24"/>
          <w:szCs w:val="24"/>
          <w:rPrChange w:id="2482" w:author="Author">
            <w:rPr/>
          </w:rPrChange>
        </w:rPr>
        <w:t>Harisa Ezrahit: Hamehika Hametuchnent shel Shehunat Manshiya Yaffo 1948</w:t>
      </w:r>
      <w:del w:id="2483" w:author="Author">
        <w:r w:rsidR="00537410" w:rsidRPr="00062079" w:rsidDel="00253441">
          <w:rPr>
            <w:sz w:val="24"/>
            <w:szCs w:val="24"/>
            <w:rPrChange w:id="2484" w:author="Author">
              <w:rPr/>
            </w:rPrChange>
          </w:rPr>
          <w:delText>”</w:delText>
        </w:r>
      </w:del>
      <w:ins w:id="2485" w:author="Author">
        <w:r w:rsidRPr="00062079">
          <w:rPr>
            <w:sz w:val="24"/>
            <w:szCs w:val="24"/>
            <w:rPrChange w:id="2486" w:author="Author">
              <w:rPr/>
            </w:rPrChange>
          </w:rPr>
          <w:t>.</w:t>
        </w:r>
      </w:ins>
      <w:r w:rsidR="00537410" w:rsidRPr="00062079">
        <w:rPr>
          <w:sz w:val="24"/>
          <w:szCs w:val="24"/>
          <w:rPrChange w:id="2487" w:author="Author">
            <w:rPr/>
          </w:rPrChange>
        </w:rPr>
        <w:t xml:space="preserve"> </w:t>
      </w:r>
      <w:del w:id="2488" w:author="Author">
        <w:r w:rsidR="00537410" w:rsidRPr="00062079" w:rsidDel="00253441">
          <w:rPr>
            <w:sz w:val="24"/>
            <w:szCs w:val="24"/>
            <w:rPrChange w:id="2489" w:author="Author">
              <w:rPr/>
            </w:rPrChange>
          </w:rPr>
          <w:delText>[</w:delText>
        </w:r>
      </w:del>
      <w:r w:rsidR="00537410" w:rsidRPr="00062079">
        <w:rPr>
          <w:sz w:val="24"/>
          <w:szCs w:val="24"/>
          <w:rPrChange w:id="2490" w:author="Author">
            <w:rPr/>
          </w:rPrChange>
        </w:rPr>
        <w:t>Civil</w:t>
      </w:r>
      <w:ins w:id="2491" w:author="Author">
        <w:r w:rsidR="00F73594" w:rsidRPr="00062079">
          <w:rPr>
            <w:sz w:val="24"/>
            <w:szCs w:val="24"/>
            <w:rPrChange w:id="2492" w:author="Author">
              <w:rPr/>
            </w:rPrChange>
          </w:rPr>
          <w:t xml:space="preserve"> </w:t>
        </w:r>
      </w:ins>
      <w:del w:id="2493" w:author="Author">
        <w:r w:rsidR="00537410" w:rsidRPr="00062079" w:rsidDel="00F73594">
          <w:rPr>
            <w:sz w:val="24"/>
            <w:szCs w:val="24"/>
            <w:rPrChange w:id="2494" w:author="Author">
              <w:rPr/>
            </w:rPrChange>
          </w:rPr>
          <w:delText xml:space="preserve"> </w:delText>
        </w:r>
      </w:del>
    </w:p>
    <w:p w14:paraId="3095F52D" w14:textId="159B42CA" w:rsidR="00537410" w:rsidRPr="00062079" w:rsidRDefault="00537410">
      <w:pPr>
        <w:pStyle w:val="EndnoteText"/>
        <w:numPr>
          <w:ilvl w:val="0"/>
          <w:numId w:val="2"/>
        </w:numPr>
        <w:rPr>
          <w:sz w:val="24"/>
          <w:szCs w:val="24"/>
        </w:rPr>
        <w:pPrChange w:id="2495" w:author="Author">
          <w:pPr>
            <w:pStyle w:val="EndnoteText"/>
            <w:ind w:left="720" w:firstLine="0"/>
          </w:pPr>
        </w:pPrChange>
      </w:pPr>
      <w:r w:rsidRPr="00062079">
        <w:rPr>
          <w:sz w:val="24"/>
          <w:szCs w:val="24"/>
        </w:rPr>
        <w:t>Destruction: The Planned Erasure of Manshiya Neighborhood in Jaffa 1948</w:t>
      </w:r>
      <w:ins w:id="2496" w:author="Author">
        <w:r w:rsidR="00253441" w:rsidRPr="00062079">
          <w:rPr>
            <w:sz w:val="24"/>
            <w:szCs w:val="24"/>
          </w:rPr>
          <w:t xml:space="preserve"> [in Hebrew</w:t>
        </w:r>
      </w:ins>
      <w:r w:rsidRPr="00062079">
        <w:rPr>
          <w:sz w:val="24"/>
          <w:szCs w:val="24"/>
        </w:rPr>
        <w:t xml:space="preserve">]. </w:t>
      </w:r>
      <w:r w:rsidRPr="00062079">
        <w:rPr>
          <w:i/>
          <w:iCs/>
          <w:sz w:val="24"/>
          <w:szCs w:val="24"/>
        </w:rPr>
        <w:t>Teoira VeBikoret</w:t>
      </w:r>
      <w:r w:rsidR="00D47C60" w:rsidRPr="00062079">
        <w:rPr>
          <w:sz w:val="24"/>
          <w:szCs w:val="24"/>
        </w:rPr>
        <w:t xml:space="preserve"> </w:t>
      </w:r>
      <w:commentRangeStart w:id="2497"/>
      <w:del w:id="2498" w:author="Author">
        <w:r w:rsidRPr="00062079" w:rsidDel="009C790E">
          <w:rPr>
            <w:sz w:val="24"/>
            <w:szCs w:val="24"/>
          </w:rPr>
          <w:delText xml:space="preserve"> </w:delText>
        </w:r>
        <w:r w:rsidRPr="00062079" w:rsidDel="00253441">
          <w:rPr>
            <w:sz w:val="24"/>
            <w:szCs w:val="24"/>
          </w:rPr>
          <w:delText>(</w:delText>
        </w:r>
      </w:del>
      <w:r w:rsidRPr="00062079">
        <w:rPr>
          <w:sz w:val="24"/>
          <w:szCs w:val="24"/>
        </w:rPr>
        <w:t>2013</w:t>
      </w:r>
      <w:del w:id="2499" w:author="Author">
        <w:r w:rsidRPr="00062079" w:rsidDel="00253441">
          <w:rPr>
            <w:sz w:val="24"/>
            <w:szCs w:val="24"/>
          </w:rPr>
          <w:delText>)</w:delText>
        </w:r>
      </w:del>
      <w:r w:rsidRPr="00062079">
        <w:rPr>
          <w:sz w:val="24"/>
          <w:szCs w:val="24"/>
        </w:rPr>
        <w:t>.</w:t>
      </w:r>
      <w:commentRangeEnd w:id="2497"/>
      <w:r w:rsidR="00253441" w:rsidRPr="00062079">
        <w:rPr>
          <w:rStyle w:val="CommentReference"/>
          <w:rFonts w:asciiTheme="minorHAnsi" w:hAnsiTheme="minorHAnsi" w:cstheme="minorBidi"/>
          <w:sz w:val="24"/>
          <w:szCs w:val="24"/>
          <w:rPrChange w:id="2500" w:author="Author">
            <w:rPr>
              <w:rStyle w:val="CommentReference"/>
              <w:rFonts w:asciiTheme="minorHAnsi" w:hAnsiTheme="minorHAnsi" w:cstheme="minorBidi"/>
            </w:rPr>
          </w:rPrChange>
        </w:rPr>
        <w:commentReference w:id="2497"/>
      </w:r>
    </w:p>
    <w:p w14:paraId="03EB9D50" w14:textId="77777777" w:rsidR="00537410" w:rsidRPr="00062079" w:rsidRDefault="00537410" w:rsidP="00537410">
      <w:pPr>
        <w:pStyle w:val="EndnoteText"/>
        <w:ind w:left="720" w:firstLine="0"/>
        <w:rPr>
          <w:sz w:val="24"/>
          <w:szCs w:val="24"/>
        </w:rPr>
      </w:pPr>
    </w:p>
    <w:p w14:paraId="51C83F12" w14:textId="3FEAF1DA" w:rsidR="00253441" w:rsidRPr="00062079" w:rsidRDefault="00253441">
      <w:pPr>
        <w:pStyle w:val="EndnoteText"/>
        <w:numPr>
          <w:ilvl w:val="0"/>
          <w:numId w:val="2"/>
        </w:numPr>
        <w:rPr>
          <w:ins w:id="2501" w:author="Author"/>
          <w:sz w:val="24"/>
          <w:szCs w:val="24"/>
        </w:rPr>
        <w:pPrChange w:id="2502" w:author="Author">
          <w:pPr>
            <w:pStyle w:val="EndnoteText"/>
            <w:ind w:firstLine="0"/>
          </w:pPr>
        </w:pPrChange>
      </w:pPr>
      <w:commentRangeStart w:id="2503"/>
      <w:ins w:id="2504" w:author="Author">
        <w:r w:rsidRPr="00062079">
          <w:rPr>
            <w:i/>
            <w:iCs/>
            <w:sz w:val="24"/>
            <w:szCs w:val="24"/>
          </w:rPr>
          <w:t>Zochrot</w:t>
        </w:r>
        <w:r w:rsidRPr="00062079">
          <w:rPr>
            <w:sz w:val="24"/>
            <w:szCs w:val="24"/>
          </w:rPr>
          <w:t xml:space="preserve">. Web. Accessed </w:t>
        </w:r>
        <w:r w:rsidRPr="00062079">
          <w:rPr>
            <w:sz w:val="24"/>
            <w:szCs w:val="24"/>
            <w:rPrChange w:id="2505" w:author="Author">
              <w:rPr/>
            </w:rPrChange>
          </w:rPr>
          <w:fldChar w:fldCharType="begin"/>
        </w:r>
        <w:r w:rsidRPr="00062079">
          <w:rPr>
            <w:sz w:val="24"/>
            <w:szCs w:val="24"/>
            <w:rPrChange w:id="2506" w:author="Author">
              <w:rPr/>
            </w:rPrChange>
          </w:rPr>
          <w:instrText xml:space="preserve"> HYPERLINK "https://zochrot.org/he" </w:instrText>
        </w:r>
        <w:r w:rsidRPr="00062079">
          <w:rPr>
            <w:rPrChange w:id="2507" w:author="Author">
              <w:rPr>
                <w:rStyle w:val="Hyperlink"/>
                <w:sz w:val="24"/>
                <w:szCs w:val="24"/>
              </w:rPr>
            </w:rPrChange>
          </w:rPr>
          <w:fldChar w:fldCharType="separate"/>
        </w:r>
        <w:r w:rsidRPr="00062079">
          <w:rPr>
            <w:rStyle w:val="Hyperlink"/>
            <w:sz w:val="24"/>
            <w:szCs w:val="24"/>
          </w:rPr>
          <w:t>https://zochrot.org/he</w:t>
        </w:r>
        <w:r w:rsidRPr="00062079">
          <w:rPr>
            <w:rStyle w:val="Hyperlink"/>
            <w:sz w:val="24"/>
            <w:szCs w:val="24"/>
            <w:rPrChange w:id="2508" w:author="Author">
              <w:rPr>
                <w:rStyle w:val="Hyperlink"/>
                <w:sz w:val="24"/>
                <w:szCs w:val="24"/>
              </w:rPr>
            </w:rPrChange>
          </w:rPr>
          <w:fldChar w:fldCharType="end"/>
        </w:r>
        <w:commentRangeEnd w:id="2503"/>
        <w:r w:rsidRPr="00062079">
          <w:rPr>
            <w:rStyle w:val="CommentReference"/>
            <w:rFonts w:asciiTheme="minorHAnsi" w:hAnsiTheme="minorHAnsi" w:cstheme="minorBidi"/>
            <w:sz w:val="24"/>
            <w:szCs w:val="24"/>
            <w:rPrChange w:id="2509" w:author="Author">
              <w:rPr>
                <w:rStyle w:val="CommentReference"/>
                <w:rFonts w:asciiTheme="minorHAnsi" w:hAnsiTheme="minorHAnsi" w:cstheme="minorBidi"/>
              </w:rPr>
            </w:rPrChange>
          </w:rPr>
          <w:commentReference w:id="2503"/>
        </w:r>
      </w:ins>
    </w:p>
    <w:p w14:paraId="0A287DFE" w14:textId="77777777" w:rsidR="00253441" w:rsidRPr="00062079" w:rsidRDefault="00253441">
      <w:pPr>
        <w:pStyle w:val="ListParagraph"/>
        <w:rPr>
          <w:ins w:id="2510" w:author="Author"/>
          <w:rPrChange w:id="2511" w:author="Author">
            <w:rPr>
              <w:ins w:id="2512" w:author="Author"/>
            </w:rPr>
          </w:rPrChange>
        </w:rPr>
        <w:pPrChange w:id="2513" w:author="Author">
          <w:pPr>
            <w:pStyle w:val="EndnoteText"/>
            <w:numPr>
              <w:numId w:val="2"/>
            </w:numPr>
            <w:ind w:left="720" w:hanging="360"/>
          </w:pPr>
        </w:pPrChange>
      </w:pPr>
    </w:p>
    <w:p w14:paraId="00FEB100" w14:textId="71E5DCCB" w:rsidR="00537410" w:rsidRPr="00062079" w:rsidRDefault="00537410">
      <w:pPr>
        <w:pStyle w:val="EndnoteText"/>
        <w:numPr>
          <w:ilvl w:val="0"/>
          <w:numId w:val="2"/>
        </w:numPr>
        <w:rPr>
          <w:ins w:id="2514" w:author="Author"/>
          <w:sz w:val="24"/>
          <w:szCs w:val="24"/>
        </w:rPr>
        <w:pPrChange w:id="2515" w:author="Author">
          <w:pPr>
            <w:pStyle w:val="EndnoteText"/>
            <w:ind w:firstLine="0"/>
          </w:pPr>
        </w:pPrChange>
      </w:pPr>
      <w:r w:rsidRPr="00062079">
        <w:rPr>
          <w:sz w:val="24"/>
          <w:szCs w:val="24"/>
        </w:rPr>
        <w:t>Benbenisti</w:t>
      </w:r>
      <w:del w:id="2516" w:author="Author">
        <w:r w:rsidRPr="00062079" w:rsidDel="00B2139A">
          <w:rPr>
            <w:sz w:val="24"/>
            <w:szCs w:val="24"/>
          </w:rPr>
          <w:delText>,</w:delText>
        </w:r>
      </w:del>
      <w:r w:rsidRPr="00062079">
        <w:rPr>
          <w:sz w:val="24"/>
          <w:szCs w:val="24"/>
        </w:rPr>
        <w:t xml:space="preserve"> M</w:t>
      </w:r>
      <w:del w:id="2517" w:author="Author">
        <w:r w:rsidRPr="00062079" w:rsidDel="00562763">
          <w:rPr>
            <w:sz w:val="24"/>
            <w:szCs w:val="24"/>
          </w:rPr>
          <w:delText>iron</w:delText>
        </w:r>
      </w:del>
      <w:r w:rsidRPr="00062079">
        <w:rPr>
          <w:sz w:val="24"/>
          <w:szCs w:val="24"/>
        </w:rPr>
        <w:t xml:space="preserve">. </w:t>
      </w:r>
      <w:del w:id="2518" w:author="Author">
        <w:r w:rsidRPr="00062079" w:rsidDel="00562763">
          <w:rPr>
            <w:sz w:val="24"/>
            <w:szCs w:val="24"/>
          </w:rPr>
          <w:delText>“</w:delText>
        </w:r>
      </w:del>
      <w:r w:rsidRPr="00062079">
        <w:rPr>
          <w:sz w:val="24"/>
          <w:szCs w:val="24"/>
        </w:rPr>
        <w:t>Hamapa Haivrit</w:t>
      </w:r>
      <w:ins w:id="2519" w:author="Author">
        <w:r w:rsidR="00562763" w:rsidRPr="00062079">
          <w:rPr>
            <w:sz w:val="24"/>
            <w:szCs w:val="24"/>
          </w:rPr>
          <w:t>.</w:t>
        </w:r>
      </w:ins>
      <w:del w:id="2520" w:author="Author">
        <w:r w:rsidRPr="00062079" w:rsidDel="00562763">
          <w:rPr>
            <w:sz w:val="24"/>
            <w:szCs w:val="24"/>
          </w:rPr>
          <w:delText>”</w:delText>
        </w:r>
      </w:del>
      <w:r w:rsidRPr="00062079">
        <w:rPr>
          <w:sz w:val="24"/>
          <w:szCs w:val="24"/>
        </w:rPr>
        <w:t xml:space="preserve"> [The Hebrew Map]. </w:t>
      </w:r>
      <w:r w:rsidRPr="00062079">
        <w:rPr>
          <w:i/>
          <w:iCs/>
          <w:sz w:val="24"/>
          <w:szCs w:val="24"/>
        </w:rPr>
        <w:t>Teoria VeBikoret</w:t>
      </w:r>
      <w:r w:rsidRPr="00062079">
        <w:rPr>
          <w:sz w:val="24"/>
          <w:szCs w:val="24"/>
        </w:rPr>
        <w:t xml:space="preserve"> </w:t>
      </w:r>
      <w:commentRangeStart w:id="2521"/>
      <w:del w:id="2522" w:author="Author">
        <w:r w:rsidRPr="00062079" w:rsidDel="009C790E">
          <w:rPr>
            <w:sz w:val="24"/>
            <w:szCs w:val="24"/>
          </w:rPr>
          <w:delText xml:space="preserve"> </w:delText>
        </w:r>
        <w:r w:rsidRPr="00062079" w:rsidDel="00562763">
          <w:rPr>
            <w:sz w:val="24"/>
            <w:szCs w:val="24"/>
          </w:rPr>
          <w:delText>(</w:delText>
        </w:r>
      </w:del>
      <w:r w:rsidRPr="00062079">
        <w:rPr>
          <w:sz w:val="24"/>
          <w:szCs w:val="24"/>
        </w:rPr>
        <w:t>1997</w:t>
      </w:r>
      <w:del w:id="2523" w:author="Author">
        <w:r w:rsidRPr="00062079" w:rsidDel="00562763">
          <w:rPr>
            <w:sz w:val="24"/>
            <w:szCs w:val="24"/>
          </w:rPr>
          <w:delText>)</w:delText>
        </w:r>
      </w:del>
      <w:r w:rsidRPr="00062079">
        <w:rPr>
          <w:sz w:val="24"/>
          <w:szCs w:val="24"/>
        </w:rPr>
        <w:t xml:space="preserve">. </w:t>
      </w:r>
      <w:commentRangeEnd w:id="2521"/>
      <w:r w:rsidR="00562763" w:rsidRPr="00062079">
        <w:rPr>
          <w:rStyle w:val="CommentReference"/>
          <w:rFonts w:asciiTheme="minorHAnsi" w:hAnsiTheme="minorHAnsi" w:cstheme="minorBidi"/>
          <w:sz w:val="24"/>
          <w:szCs w:val="24"/>
          <w:rPrChange w:id="2524" w:author="Author">
            <w:rPr>
              <w:rStyle w:val="CommentReference"/>
              <w:rFonts w:asciiTheme="minorHAnsi" w:hAnsiTheme="minorHAnsi" w:cstheme="minorBidi"/>
            </w:rPr>
          </w:rPrChange>
        </w:rPr>
        <w:commentReference w:id="2521"/>
      </w:r>
    </w:p>
    <w:p w14:paraId="0E048321" w14:textId="77777777" w:rsidR="00AD24FA" w:rsidRPr="00062079" w:rsidRDefault="00AD24FA">
      <w:pPr>
        <w:pStyle w:val="ListParagraph"/>
        <w:rPr>
          <w:ins w:id="2525" w:author="Author"/>
          <w:rPrChange w:id="2526" w:author="Author">
            <w:rPr>
              <w:ins w:id="2527" w:author="Author"/>
            </w:rPr>
          </w:rPrChange>
        </w:rPr>
        <w:pPrChange w:id="2528" w:author="Author">
          <w:pPr>
            <w:pStyle w:val="EndnoteText"/>
            <w:numPr>
              <w:numId w:val="2"/>
            </w:numPr>
            <w:ind w:left="720" w:hanging="360"/>
          </w:pPr>
        </w:pPrChange>
      </w:pPr>
    </w:p>
    <w:p w14:paraId="73F672E5" w14:textId="150DB533" w:rsidR="00AD24FA" w:rsidRPr="00062079" w:rsidRDefault="00AD24FA">
      <w:pPr>
        <w:pStyle w:val="EndnoteText"/>
        <w:numPr>
          <w:ilvl w:val="0"/>
          <w:numId w:val="2"/>
        </w:numPr>
        <w:rPr>
          <w:ins w:id="2529" w:author="Author"/>
          <w:sz w:val="24"/>
          <w:szCs w:val="24"/>
        </w:rPr>
        <w:pPrChange w:id="2530" w:author="Author">
          <w:pPr>
            <w:pStyle w:val="EndnoteText"/>
            <w:ind w:firstLine="0"/>
          </w:pPr>
        </w:pPrChange>
      </w:pPr>
      <w:commentRangeStart w:id="2531"/>
      <w:ins w:id="2532" w:author="Author">
        <w:r w:rsidRPr="00062079">
          <w:rPr>
            <w:sz w:val="24"/>
            <w:szCs w:val="24"/>
          </w:rPr>
          <w:t xml:space="preserve">Wikipedia. </w:t>
        </w:r>
        <w:r w:rsidR="00586B99" w:rsidRPr="00062079">
          <w:rPr>
            <w:sz w:val="24"/>
            <w:szCs w:val="24"/>
            <w:rPrChange w:id="2533" w:author="Author">
              <w:rPr>
                <w:sz w:val="24"/>
                <w:szCs w:val="24"/>
              </w:rPr>
            </w:rPrChange>
          </w:rPr>
          <w:fldChar w:fldCharType="begin"/>
        </w:r>
        <w:r w:rsidR="00586B99" w:rsidRPr="00062079">
          <w:rPr>
            <w:sz w:val="24"/>
            <w:szCs w:val="24"/>
          </w:rPr>
          <w:instrText xml:space="preserve"> HYPERLINK "https://he.wikipedia.org" </w:instrText>
        </w:r>
        <w:r w:rsidR="00586B99" w:rsidRPr="00062079">
          <w:rPr>
            <w:sz w:val="24"/>
            <w:szCs w:val="24"/>
            <w:rPrChange w:id="2534" w:author="Author">
              <w:rPr>
                <w:sz w:val="24"/>
                <w:szCs w:val="24"/>
              </w:rPr>
            </w:rPrChange>
          </w:rPr>
          <w:fldChar w:fldCharType="separate"/>
        </w:r>
        <w:r w:rsidR="00586B99" w:rsidRPr="00062079">
          <w:rPr>
            <w:rStyle w:val="Hyperlink"/>
            <w:sz w:val="24"/>
            <w:szCs w:val="24"/>
          </w:rPr>
          <w:t>https://he.wikipedia.org</w:t>
        </w:r>
        <w:r w:rsidR="00586B99" w:rsidRPr="00062079">
          <w:rPr>
            <w:sz w:val="24"/>
            <w:szCs w:val="24"/>
            <w:rPrChange w:id="2535" w:author="Author">
              <w:rPr>
                <w:sz w:val="24"/>
                <w:szCs w:val="24"/>
              </w:rPr>
            </w:rPrChange>
          </w:rPr>
          <w:fldChar w:fldCharType="end"/>
        </w:r>
        <w:commentRangeEnd w:id="2531"/>
        <w:r w:rsidRPr="00062079">
          <w:rPr>
            <w:rStyle w:val="CommentReference"/>
            <w:rFonts w:asciiTheme="minorHAnsi" w:hAnsiTheme="minorHAnsi" w:cstheme="minorBidi"/>
            <w:sz w:val="24"/>
            <w:szCs w:val="24"/>
            <w:rPrChange w:id="2536" w:author="Author">
              <w:rPr>
                <w:rStyle w:val="CommentReference"/>
                <w:rFonts w:asciiTheme="minorHAnsi" w:hAnsiTheme="minorHAnsi" w:cstheme="minorBidi"/>
              </w:rPr>
            </w:rPrChange>
          </w:rPr>
          <w:commentReference w:id="2531"/>
        </w:r>
      </w:ins>
    </w:p>
    <w:p w14:paraId="49ED18EE" w14:textId="77777777" w:rsidR="00586B99" w:rsidRPr="00062079" w:rsidRDefault="00586B99">
      <w:pPr>
        <w:pStyle w:val="ListParagraph"/>
        <w:rPr>
          <w:ins w:id="2537" w:author="Author"/>
          <w:rPrChange w:id="2538" w:author="Author">
            <w:rPr>
              <w:ins w:id="2539" w:author="Author"/>
            </w:rPr>
          </w:rPrChange>
        </w:rPr>
        <w:pPrChange w:id="2540" w:author="Author">
          <w:pPr>
            <w:pStyle w:val="EndnoteText"/>
            <w:numPr>
              <w:numId w:val="2"/>
            </w:numPr>
            <w:ind w:left="720" w:hanging="360"/>
          </w:pPr>
        </w:pPrChange>
      </w:pPr>
    </w:p>
    <w:p w14:paraId="27E22D2B" w14:textId="1A5446B8" w:rsidR="00586B99" w:rsidRPr="00062079" w:rsidRDefault="00586B99" w:rsidP="00586B99">
      <w:pPr>
        <w:pStyle w:val="EndnoteText"/>
        <w:numPr>
          <w:ilvl w:val="0"/>
          <w:numId w:val="2"/>
        </w:numPr>
        <w:rPr>
          <w:ins w:id="2541" w:author="Author"/>
          <w:sz w:val="24"/>
          <w:szCs w:val="24"/>
        </w:rPr>
      </w:pPr>
      <w:ins w:id="2542" w:author="Author">
        <w:r w:rsidRPr="00062079">
          <w:rPr>
            <w:sz w:val="24"/>
            <w:szCs w:val="24"/>
          </w:rPr>
          <w:t>Goren</w:t>
        </w:r>
        <w:del w:id="2543" w:author="Author">
          <w:r w:rsidRPr="00062079" w:rsidDel="00B2139A">
            <w:rPr>
              <w:sz w:val="24"/>
              <w:szCs w:val="24"/>
            </w:rPr>
            <w:delText>,</w:delText>
          </w:r>
        </w:del>
        <w:r w:rsidRPr="00062079">
          <w:rPr>
            <w:sz w:val="24"/>
            <w:szCs w:val="24"/>
          </w:rPr>
          <w:t xml:space="preserve"> T. </w:t>
        </w:r>
        <w:r w:rsidRPr="00062079">
          <w:rPr>
            <w:i/>
            <w:sz w:val="24"/>
            <w:szCs w:val="24"/>
            <w:rPrChange w:id="2544" w:author="Author">
              <w:rPr>
                <w:sz w:val="24"/>
                <w:szCs w:val="24"/>
              </w:rPr>
            </w:rPrChange>
          </w:rPr>
          <w:t>Biografia shel Shehuna</w:t>
        </w:r>
        <w:r w:rsidRPr="00062079">
          <w:rPr>
            <w:sz w:val="24"/>
            <w:szCs w:val="24"/>
          </w:rPr>
          <w:t xml:space="preserve">. [The Biography of a Neighborhood]. </w:t>
        </w:r>
        <w:r w:rsidRPr="00062079">
          <w:rPr>
            <w:i/>
            <w:iCs/>
            <w:sz w:val="24"/>
            <w:szCs w:val="24"/>
          </w:rPr>
          <w:t>Katedra</w:t>
        </w:r>
        <w:r w:rsidRPr="00062079">
          <w:rPr>
            <w:sz w:val="24"/>
            <w:szCs w:val="24"/>
          </w:rPr>
          <w:t xml:space="preserve">. </w:t>
        </w:r>
      </w:ins>
    </w:p>
    <w:p w14:paraId="2AEB81C5" w14:textId="6436E61F" w:rsidR="00586B99" w:rsidRPr="00062079" w:rsidRDefault="00586B99">
      <w:pPr>
        <w:pStyle w:val="EndnoteText"/>
        <w:rPr>
          <w:ins w:id="2545" w:author="Author"/>
          <w:sz w:val="24"/>
          <w:szCs w:val="24"/>
        </w:rPr>
        <w:pPrChange w:id="2546" w:author="Author">
          <w:pPr>
            <w:pStyle w:val="EndnoteText"/>
            <w:ind w:left="1440" w:firstLine="0"/>
          </w:pPr>
        </w:pPrChange>
      </w:pPr>
      <w:commentRangeStart w:id="2547"/>
      <w:ins w:id="2548" w:author="Author">
        <w:r w:rsidRPr="00062079">
          <w:rPr>
            <w:sz w:val="24"/>
            <w:szCs w:val="24"/>
          </w:rPr>
          <w:t>2009</w:t>
        </w:r>
        <w:r w:rsidR="00BD554D" w:rsidRPr="00062079">
          <w:rPr>
            <w:sz w:val="24"/>
            <w:szCs w:val="24"/>
          </w:rPr>
          <w:t>:161–164</w:t>
        </w:r>
        <w:r w:rsidRPr="00062079">
          <w:rPr>
            <w:sz w:val="24"/>
            <w:szCs w:val="24"/>
          </w:rPr>
          <w:t>.</w:t>
        </w:r>
        <w:commentRangeEnd w:id="2547"/>
        <w:r w:rsidRPr="00062079">
          <w:rPr>
            <w:rStyle w:val="CommentReference"/>
            <w:rFonts w:asciiTheme="minorHAnsi" w:hAnsiTheme="minorHAnsi" w:cstheme="minorBidi"/>
            <w:sz w:val="24"/>
            <w:szCs w:val="24"/>
            <w:rPrChange w:id="2549" w:author="Author">
              <w:rPr>
                <w:rStyle w:val="CommentReference"/>
                <w:rFonts w:asciiTheme="minorHAnsi" w:hAnsiTheme="minorHAnsi" w:cstheme="minorBidi"/>
              </w:rPr>
            </w:rPrChange>
          </w:rPr>
          <w:commentReference w:id="2547"/>
        </w:r>
      </w:ins>
    </w:p>
    <w:p w14:paraId="215DFBBD" w14:textId="2D8F3BA8" w:rsidR="00BD554D" w:rsidRPr="00062079" w:rsidDel="00BD554D" w:rsidRDefault="00BD554D">
      <w:pPr>
        <w:pStyle w:val="EndnoteText"/>
        <w:ind w:left="720" w:firstLine="0"/>
        <w:rPr>
          <w:ins w:id="2550" w:author="Author"/>
          <w:del w:id="2551" w:author="Author"/>
          <w:sz w:val="24"/>
          <w:szCs w:val="24"/>
        </w:rPr>
        <w:pPrChange w:id="2552" w:author="Author">
          <w:pPr>
            <w:pStyle w:val="EndnoteText"/>
            <w:ind w:left="1440" w:firstLine="0"/>
          </w:pPr>
        </w:pPrChange>
      </w:pPr>
    </w:p>
    <w:p w14:paraId="1BB8B6D8" w14:textId="6AF06622" w:rsidR="00586B99" w:rsidRPr="00062079" w:rsidDel="00BD554D" w:rsidRDefault="00586B99">
      <w:pPr>
        <w:pStyle w:val="EndnoteText"/>
        <w:ind w:left="720" w:firstLine="0"/>
        <w:rPr>
          <w:del w:id="2553" w:author="Author"/>
          <w:sz w:val="24"/>
          <w:szCs w:val="24"/>
        </w:rPr>
        <w:pPrChange w:id="2554" w:author="Author">
          <w:pPr>
            <w:pStyle w:val="EndnoteText"/>
            <w:ind w:firstLine="0"/>
          </w:pPr>
        </w:pPrChange>
      </w:pPr>
    </w:p>
    <w:p w14:paraId="45D9038C" w14:textId="238B18D8" w:rsidR="00537410" w:rsidRPr="00062079" w:rsidDel="00BD554D" w:rsidRDefault="00537410">
      <w:pPr>
        <w:pStyle w:val="EndnoteText"/>
        <w:ind w:left="720" w:firstLine="0"/>
        <w:rPr>
          <w:del w:id="2555" w:author="Author"/>
          <w:sz w:val="24"/>
          <w:szCs w:val="24"/>
        </w:rPr>
        <w:pPrChange w:id="2556" w:author="Author">
          <w:pPr>
            <w:pStyle w:val="EndnoteText"/>
            <w:ind w:firstLine="0"/>
          </w:pPr>
        </w:pPrChange>
      </w:pPr>
    </w:p>
    <w:p w14:paraId="3169F4B1" w14:textId="14FD80E5" w:rsidR="00537410" w:rsidRPr="00062079" w:rsidDel="00D00272" w:rsidRDefault="00537410">
      <w:pPr>
        <w:pStyle w:val="EndnoteText"/>
        <w:ind w:left="720" w:firstLine="0"/>
        <w:rPr>
          <w:sz w:val="24"/>
          <w:szCs w:val="24"/>
        </w:rPr>
        <w:pPrChange w:id="2557" w:author="Author">
          <w:pPr>
            <w:pStyle w:val="EndnoteText"/>
            <w:ind w:firstLine="0"/>
          </w:pPr>
        </w:pPrChange>
      </w:pPr>
      <w:moveFromRangeStart w:id="2558" w:author="Author" w:name="move29542780"/>
      <w:moveFrom w:id="2559" w:author="Author">
        <w:r w:rsidRPr="00062079" w:rsidDel="00D00272">
          <w:rPr>
            <w:sz w:val="24"/>
            <w:szCs w:val="24"/>
          </w:rPr>
          <w:t xml:space="preserve">Bion, W. R. “Attacks on Linking.” </w:t>
        </w:r>
        <w:r w:rsidRPr="00062079" w:rsidDel="00D00272">
          <w:rPr>
            <w:i/>
            <w:iCs/>
            <w:sz w:val="24"/>
            <w:szCs w:val="24"/>
          </w:rPr>
          <w:t>The International Journal of Psychoanalysis</w:t>
        </w:r>
        <w:r w:rsidRPr="00062079" w:rsidDel="00D00272">
          <w:rPr>
            <w:sz w:val="24"/>
            <w:szCs w:val="24"/>
          </w:rPr>
          <w:t xml:space="preserve"> vol. 40 (1959).</w:t>
        </w:r>
      </w:moveFrom>
    </w:p>
    <w:moveFromRangeEnd w:id="2558"/>
    <w:p w14:paraId="48DCFFA5" w14:textId="5FEF30BB" w:rsidR="00537410" w:rsidRPr="00062079" w:rsidDel="00F73594" w:rsidRDefault="00537410" w:rsidP="00537410">
      <w:pPr>
        <w:pStyle w:val="EndnoteText"/>
        <w:ind w:firstLine="0"/>
        <w:rPr>
          <w:del w:id="2560" w:author="Author"/>
          <w:sz w:val="24"/>
          <w:szCs w:val="24"/>
        </w:rPr>
      </w:pPr>
    </w:p>
    <w:p w14:paraId="12FC20CC" w14:textId="3A05228D" w:rsidR="00BD554D" w:rsidRPr="00062079" w:rsidDel="00BD554D" w:rsidRDefault="0012761A" w:rsidP="00E4115F">
      <w:pPr>
        <w:pStyle w:val="EndnoteText"/>
        <w:numPr>
          <w:ilvl w:val="0"/>
          <w:numId w:val="2"/>
        </w:numPr>
        <w:rPr>
          <w:del w:id="2561" w:author="Author"/>
          <w:sz w:val="24"/>
          <w:szCs w:val="24"/>
        </w:rPr>
      </w:pPr>
      <w:ins w:id="2562" w:author="Author">
        <w:del w:id="2563" w:author="Author">
          <w:r w:rsidRPr="0012541B" w:rsidDel="00372121">
            <w:rPr>
              <w:sz w:val="24"/>
              <w:szCs w:val="24"/>
              <w:lang w:val="pt-BR"/>
              <w:rPrChange w:id="2564" w:author="Author">
                <w:rPr/>
              </w:rPrChange>
            </w:rPr>
            <w:delText>colon</w:delText>
          </w:r>
        </w:del>
      </w:ins>
      <w:moveToRangeStart w:id="2565" w:author="Author" w:name="move29552788"/>
      <w:commentRangeStart w:id="2566"/>
      <w:moveTo w:id="2567" w:author="Author">
        <w:r w:rsidR="00BD554D" w:rsidRPr="0012541B">
          <w:rPr>
            <w:sz w:val="24"/>
            <w:szCs w:val="24"/>
            <w:lang w:val="pt-BR"/>
            <w:rPrChange w:id="2568" w:author="Author">
              <w:rPr/>
            </w:rPrChange>
          </w:rPr>
          <w:t>Metraso</w:t>
        </w:r>
      </w:moveTo>
      <w:commentRangeEnd w:id="2566"/>
      <w:r w:rsidR="003061E0" w:rsidRPr="00062079">
        <w:rPr>
          <w:rStyle w:val="CommentReference"/>
          <w:rFonts w:asciiTheme="minorHAnsi" w:hAnsiTheme="minorHAnsi" w:cstheme="minorBidi"/>
          <w:sz w:val="24"/>
          <w:szCs w:val="24"/>
          <w:rPrChange w:id="2569" w:author="Author">
            <w:rPr>
              <w:rStyle w:val="CommentReference"/>
              <w:rFonts w:asciiTheme="minorHAnsi" w:hAnsiTheme="minorHAnsi" w:cstheme="minorBidi"/>
            </w:rPr>
          </w:rPrChange>
        </w:rPr>
        <w:commentReference w:id="2566"/>
      </w:r>
      <w:moveTo w:id="2570" w:author="Author">
        <w:del w:id="2571" w:author="Author">
          <w:r w:rsidR="00BD554D" w:rsidRPr="0012541B" w:rsidDel="00B2139A">
            <w:rPr>
              <w:sz w:val="24"/>
              <w:szCs w:val="24"/>
              <w:lang w:val="pt-BR"/>
              <w:rPrChange w:id="2572" w:author="Author">
                <w:rPr/>
              </w:rPrChange>
            </w:rPr>
            <w:delText>,</w:delText>
          </w:r>
        </w:del>
        <w:r w:rsidR="00BD554D" w:rsidRPr="0012541B">
          <w:rPr>
            <w:sz w:val="24"/>
            <w:szCs w:val="24"/>
            <w:lang w:val="pt-BR"/>
            <w:rPrChange w:id="2573" w:author="Author">
              <w:rPr/>
            </w:rPrChange>
          </w:rPr>
          <w:t xml:space="preserve"> Y</w:t>
        </w:r>
        <w:del w:id="2574" w:author="Author">
          <w:r w:rsidR="00BD554D" w:rsidRPr="0012541B" w:rsidDel="00BD554D">
            <w:rPr>
              <w:sz w:val="24"/>
              <w:szCs w:val="24"/>
              <w:lang w:val="pt-BR"/>
              <w:rPrChange w:id="2575" w:author="Author">
                <w:rPr/>
              </w:rPrChange>
            </w:rPr>
            <w:delText>aacov</w:delText>
          </w:r>
        </w:del>
        <w:r w:rsidR="00BD554D" w:rsidRPr="0012541B">
          <w:rPr>
            <w:sz w:val="24"/>
            <w:szCs w:val="24"/>
            <w:lang w:val="pt-BR"/>
            <w:rPrChange w:id="2576" w:author="Author">
              <w:rPr/>
            </w:rPrChange>
          </w:rPr>
          <w:t xml:space="preserve">. </w:t>
        </w:r>
        <w:r w:rsidR="00BD554D" w:rsidRPr="0012541B">
          <w:rPr>
            <w:i/>
            <w:iCs/>
            <w:sz w:val="24"/>
            <w:szCs w:val="24"/>
            <w:lang w:val="pt-BR"/>
            <w:rPrChange w:id="2577" w:author="Author">
              <w:rPr>
                <w:i/>
                <w:iCs/>
              </w:rPr>
            </w:rPrChange>
          </w:rPr>
          <w:t>Tfisat HaAliya Bemishnatam shel Manhigim</w:t>
        </w:r>
      </w:moveTo>
      <w:ins w:id="2578" w:author="Author">
        <w:r w:rsidR="00BD554D" w:rsidRPr="0012541B">
          <w:rPr>
            <w:iCs/>
            <w:sz w:val="24"/>
            <w:szCs w:val="24"/>
            <w:lang w:val="pt-BR"/>
            <w:rPrChange w:id="2579" w:author="Author">
              <w:rPr>
                <w:iCs/>
              </w:rPr>
            </w:rPrChange>
          </w:rPr>
          <w:t>.</w:t>
        </w:r>
      </w:ins>
      <w:moveTo w:id="2580" w:author="Author">
        <w:r w:rsidR="00BD554D" w:rsidRPr="0012541B">
          <w:rPr>
            <w:sz w:val="24"/>
            <w:szCs w:val="24"/>
            <w:lang w:val="pt-BR"/>
            <w:rPrChange w:id="2581" w:author="Author">
              <w:rPr/>
            </w:rPrChange>
          </w:rPr>
          <w:t xml:space="preserve"> </w:t>
        </w:r>
        <w:del w:id="2582" w:author="Author">
          <w:r w:rsidR="00BD554D" w:rsidRPr="0012541B" w:rsidDel="00BD554D">
            <w:rPr>
              <w:sz w:val="24"/>
              <w:szCs w:val="24"/>
              <w:lang w:val="pt-BR"/>
              <w:rPrChange w:id="2583" w:author="Author">
                <w:rPr/>
              </w:rPrChange>
            </w:rPr>
            <w:delText>[</w:delText>
          </w:r>
        </w:del>
        <w:r w:rsidR="00BD554D" w:rsidRPr="00062079">
          <w:rPr>
            <w:sz w:val="24"/>
            <w:szCs w:val="24"/>
            <w:rPrChange w:id="2584" w:author="Author">
              <w:rPr/>
            </w:rPrChange>
          </w:rPr>
          <w:t xml:space="preserve">Perception of Aliya in </w:t>
        </w:r>
        <w:del w:id="2585" w:author="Author">
          <w:r w:rsidR="00BD554D" w:rsidRPr="00062079" w:rsidDel="00BD554D">
            <w:rPr>
              <w:sz w:val="24"/>
              <w:szCs w:val="24"/>
              <w:rPrChange w:id="2586" w:author="Author">
                <w:rPr/>
              </w:rPrChange>
            </w:rPr>
            <w:delText xml:space="preserve">the </w:delText>
          </w:r>
        </w:del>
      </w:moveTo>
    </w:p>
    <w:p w14:paraId="6D82E55C" w14:textId="4D5B8708" w:rsidR="00BD554D" w:rsidRPr="00062079" w:rsidRDefault="00BD554D">
      <w:pPr>
        <w:pStyle w:val="EndnoteText"/>
        <w:numPr>
          <w:ilvl w:val="0"/>
          <w:numId w:val="2"/>
        </w:numPr>
        <w:rPr>
          <w:sz w:val="24"/>
          <w:szCs w:val="24"/>
        </w:rPr>
        <w:pPrChange w:id="2587" w:author="Author">
          <w:pPr>
            <w:pStyle w:val="EndnoteText"/>
            <w:ind w:left="1440" w:firstLine="0"/>
          </w:pPr>
        </w:pPrChange>
      </w:pPr>
      <w:moveTo w:id="2588" w:author="Author">
        <w:del w:id="2589" w:author="Author">
          <w:r w:rsidRPr="00062079" w:rsidDel="00BD554D">
            <w:rPr>
              <w:sz w:val="24"/>
              <w:szCs w:val="24"/>
            </w:rPr>
            <w:delText>doctrines</w:delText>
          </w:r>
        </w:del>
        <w:ins w:id="2590" w:author="Author">
          <w:r w:rsidRPr="00062079">
            <w:rPr>
              <w:sz w:val="24"/>
              <w:szCs w:val="24"/>
            </w:rPr>
            <w:t>the doctrines</w:t>
          </w:r>
        </w:ins>
        <w:r w:rsidRPr="00062079">
          <w:rPr>
            <w:sz w:val="24"/>
            <w:szCs w:val="24"/>
          </w:rPr>
          <w:t xml:space="preserve"> of leaders and thinkers from the socialist Zionist Right in the First Decade of the State and in the Pre-state Years. A Case Study: Wadi Salib</w:t>
        </w:r>
      </w:moveTo>
      <w:ins w:id="2591" w:author="Author">
        <w:r w:rsidRPr="00062079">
          <w:rPr>
            <w:sz w:val="24"/>
            <w:szCs w:val="24"/>
          </w:rPr>
          <w:t xml:space="preserve"> [in Hebrew</w:t>
        </w:r>
      </w:ins>
      <w:commentRangeStart w:id="2592"/>
      <w:moveTo w:id="2593" w:author="Author">
        <w:del w:id="2594" w:author="Author">
          <w:r w:rsidRPr="00062079" w:rsidDel="008B45BE">
            <w:rPr>
              <w:sz w:val="24"/>
              <w:szCs w:val="24"/>
            </w:rPr>
            <w:delText>.</w:delText>
          </w:r>
        </w:del>
        <w:r w:rsidRPr="00062079">
          <w:rPr>
            <w:sz w:val="24"/>
            <w:szCs w:val="24"/>
          </w:rPr>
          <w:t>]</w:t>
        </w:r>
      </w:moveTo>
      <w:ins w:id="2595" w:author="Author">
        <w:r w:rsidR="008B45BE" w:rsidRPr="00062079">
          <w:rPr>
            <w:sz w:val="24"/>
            <w:szCs w:val="24"/>
          </w:rPr>
          <w:t>.</w:t>
        </w:r>
      </w:ins>
      <w:moveTo w:id="2596" w:author="Author">
        <w:r w:rsidRPr="00062079">
          <w:rPr>
            <w:sz w:val="24"/>
            <w:szCs w:val="24"/>
          </w:rPr>
          <w:t xml:space="preserve"> </w:t>
        </w:r>
      </w:moveTo>
      <w:commentRangeEnd w:id="2592"/>
      <w:r w:rsidRPr="00062079">
        <w:rPr>
          <w:rStyle w:val="CommentReference"/>
          <w:rFonts w:asciiTheme="minorHAnsi" w:hAnsiTheme="minorHAnsi" w:cstheme="minorBidi"/>
          <w:sz w:val="24"/>
          <w:szCs w:val="24"/>
          <w:rPrChange w:id="2597" w:author="Author">
            <w:rPr>
              <w:rStyle w:val="CommentReference"/>
              <w:rFonts w:asciiTheme="minorHAnsi" w:hAnsiTheme="minorHAnsi" w:cstheme="minorBidi"/>
            </w:rPr>
          </w:rPrChange>
        </w:rPr>
        <w:commentReference w:id="2592"/>
      </w:r>
    </w:p>
    <w:moveToRangeEnd w:id="2565"/>
    <w:p w14:paraId="29B69ED7" w14:textId="77777777" w:rsidR="00E4115F" w:rsidRPr="00062079" w:rsidRDefault="00E4115F">
      <w:pPr>
        <w:pStyle w:val="EndnoteText"/>
        <w:ind w:left="720" w:firstLine="0"/>
        <w:rPr>
          <w:ins w:id="2598" w:author="Author"/>
          <w:iCs/>
          <w:sz w:val="24"/>
          <w:szCs w:val="24"/>
        </w:rPr>
        <w:pPrChange w:id="2599" w:author="Author">
          <w:pPr>
            <w:pStyle w:val="EndnoteText"/>
            <w:ind w:firstLine="0"/>
          </w:pPr>
        </w:pPrChange>
      </w:pPr>
    </w:p>
    <w:p w14:paraId="37DC471A" w14:textId="1108BEB0" w:rsidR="00E4115F" w:rsidRPr="00062079" w:rsidDel="00E4115F" w:rsidRDefault="00E4115F" w:rsidP="00E4115F">
      <w:pPr>
        <w:pStyle w:val="EndnoteText"/>
        <w:numPr>
          <w:ilvl w:val="0"/>
          <w:numId w:val="2"/>
        </w:numPr>
        <w:rPr>
          <w:del w:id="2600" w:author="Author"/>
          <w:sz w:val="24"/>
          <w:szCs w:val="24"/>
        </w:rPr>
      </w:pPr>
      <w:moveToRangeStart w:id="2601" w:author="Author" w:name="move29553287"/>
      <w:moveTo w:id="2602" w:author="Author">
        <w:r w:rsidRPr="00062079">
          <w:rPr>
            <w:sz w:val="24"/>
            <w:szCs w:val="24"/>
            <w:rPrChange w:id="2603" w:author="Author">
              <w:rPr/>
            </w:rPrChange>
          </w:rPr>
          <w:t>Weiss</w:t>
        </w:r>
        <w:del w:id="2604" w:author="Author">
          <w:r w:rsidRPr="00062079" w:rsidDel="00B2139A">
            <w:rPr>
              <w:sz w:val="24"/>
              <w:szCs w:val="24"/>
              <w:rPrChange w:id="2605" w:author="Author">
                <w:rPr/>
              </w:rPrChange>
            </w:rPr>
            <w:delText>,</w:delText>
          </w:r>
        </w:del>
        <w:r w:rsidRPr="00062079">
          <w:rPr>
            <w:sz w:val="24"/>
            <w:szCs w:val="24"/>
            <w:rPrChange w:id="2606" w:author="Author">
              <w:rPr/>
            </w:rPrChange>
          </w:rPr>
          <w:t xml:space="preserve"> Y</w:t>
        </w:r>
        <w:del w:id="2607" w:author="Author">
          <w:r w:rsidRPr="00062079" w:rsidDel="00B2139A">
            <w:rPr>
              <w:sz w:val="24"/>
              <w:szCs w:val="24"/>
              <w:rPrChange w:id="2608" w:author="Author">
                <w:rPr/>
              </w:rPrChange>
            </w:rPr>
            <w:delText>iffat</w:delText>
          </w:r>
        </w:del>
        <w:r w:rsidRPr="00062079">
          <w:rPr>
            <w:sz w:val="24"/>
            <w:szCs w:val="24"/>
            <w:rPrChange w:id="2609" w:author="Author">
              <w:rPr/>
            </w:rPrChange>
          </w:rPr>
          <w:t xml:space="preserve">. </w:t>
        </w:r>
        <w:r w:rsidRPr="00062079">
          <w:rPr>
            <w:i/>
            <w:iCs/>
            <w:sz w:val="24"/>
            <w:szCs w:val="24"/>
            <w:rPrChange w:id="2610" w:author="Author">
              <w:rPr>
                <w:i/>
                <w:iCs/>
              </w:rPr>
            </w:rPrChange>
          </w:rPr>
          <w:t>Wadi Salib: Hanocheah VeHanifkad</w:t>
        </w:r>
      </w:moveTo>
      <w:ins w:id="2611" w:author="Author">
        <w:r w:rsidRPr="00062079">
          <w:rPr>
            <w:i/>
            <w:iCs/>
            <w:sz w:val="24"/>
            <w:szCs w:val="24"/>
            <w:rPrChange w:id="2612" w:author="Author">
              <w:rPr>
                <w:i/>
                <w:iCs/>
              </w:rPr>
            </w:rPrChange>
          </w:rPr>
          <w:t>.</w:t>
        </w:r>
      </w:ins>
      <w:moveTo w:id="2613" w:author="Author">
        <w:r w:rsidRPr="00062079">
          <w:rPr>
            <w:sz w:val="24"/>
            <w:szCs w:val="24"/>
            <w:rPrChange w:id="2614" w:author="Author">
              <w:rPr/>
            </w:rPrChange>
          </w:rPr>
          <w:t xml:space="preserve"> </w:t>
        </w:r>
        <w:del w:id="2615" w:author="Author">
          <w:r w:rsidRPr="00062079" w:rsidDel="00E4115F">
            <w:rPr>
              <w:sz w:val="24"/>
              <w:szCs w:val="24"/>
              <w:rPrChange w:id="2616" w:author="Author">
                <w:rPr/>
              </w:rPrChange>
            </w:rPr>
            <w:delText>[</w:delText>
          </w:r>
        </w:del>
        <w:r w:rsidRPr="00062079">
          <w:rPr>
            <w:sz w:val="24"/>
            <w:szCs w:val="24"/>
            <w:rPrChange w:id="2617" w:author="Author">
              <w:rPr/>
            </w:rPrChange>
          </w:rPr>
          <w:t>Wadi Salib: The Present and the Absent</w:t>
        </w:r>
      </w:moveTo>
      <w:ins w:id="2618" w:author="Author">
        <w:r w:rsidRPr="00062079">
          <w:rPr>
            <w:sz w:val="24"/>
            <w:szCs w:val="24"/>
            <w:rPrChange w:id="2619" w:author="Author">
              <w:rPr/>
            </w:rPrChange>
          </w:rPr>
          <w:t xml:space="preserve"> [in Hebrew</w:t>
        </w:r>
      </w:ins>
      <w:moveTo w:id="2620" w:author="Author">
        <w:r w:rsidRPr="00062079">
          <w:rPr>
            <w:sz w:val="24"/>
            <w:szCs w:val="24"/>
            <w:rPrChange w:id="2621" w:author="Author">
              <w:rPr/>
            </w:rPrChange>
          </w:rPr>
          <w:t xml:space="preserve">]. </w:t>
        </w:r>
      </w:moveTo>
    </w:p>
    <w:p w14:paraId="18A08CAF" w14:textId="77777777" w:rsidR="00E4115F" w:rsidRPr="00062079" w:rsidRDefault="00E4115F">
      <w:pPr>
        <w:pStyle w:val="EndnoteText"/>
        <w:numPr>
          <w:ilvl w:val="0"/>
          <w:numId w:val="2"/>
        </w:numPr>
        <w:rPr>
          <w:ins w:id="2622" w:author="Author"/>
          <w:sz w:val="24"/>
          <w:szCs w:val="24"/>
        </w:rPr>
        <w:pPrChange w:id="2623" w:author="Author">
          <w:pPr>
            <w:pStyle w:val="EndnoteText"/>
            <w:ind w:left="1440" w:firstLine="0"/>
          </w:pPr>
        </w:pPrChange>
      </w:pPr>
      <w:moveTo w:id="2624" w:author="Author">
        <w:r w:rsidRPr="00062079">
          <w:rPr>
            <w:sz w:val="24"/>
            <w:szCs w:val="24"/>
          </w:rPr>
          <w:t>Jerusalem: Hakibbutz Hameuchad</w:t>
        </w:r>
        <w:commentRangeStart w:id="2625"/>
        <w:r w:rsidRPr="00062079">
          <w:rPr>
            <w:sz w:val="24"/>
            <w:szCs w:val="24"/>
          </w:rPr>
          <w:t>, 2007.</w:t>
        </w:r>
      </w:moveTo>
      <w:commentRangeEnd w:id="2625"/>
      <w:r w:rsidRPr="00062079">
        <w:rPr>
          <w:rStyle w:val="CommentReference"/>
          <w:rFonts w:asciiTheme="minorHAnsi" w:hAnsiTheme="minorHAnsi" w:cstheme="minorBidi"/>
          <w:sz w:val="24"/>
          <w:szCs w:val="24"/>
          <w:rPrChange w:id="2626" w:author="Author">
            <w:rPr>
              <w:rStyle w:val="CommentReference"/>
              <w:rFonts w:asciiTheme="minorHAnsi" w:hAnsiTheme="minorHAnsi" w:cstheme="minorBidi"/>
            </w:rPr>
          </w:rPrChange>
        </w:rPr>
        <w:commentReference w:id="2625"/>
      </w:r>
    </w:p>
    <w:p w14:paraId="7563F871" w14:textId="77777777" w:rsidR="00B2139A" w:rsidRPr="00062079" w:rsidRDefault="00B2139A">
      <w:pPr>
        <w:pStyle w:val="EndnoteText"/>
        <w:ind w:left="720" w:firstLine="0"/>
        <w:rPr>
          <w:sz w:val="24"/>
          <w:szCs w:val="24"/>
        </w:rPr>
        <w:pPrChange w:id="2627" w:author="Author">
          <w:pPr>
            <w:pStyle w:val="EndnoteText"/>
            <w:ind w:left="1440" w:firstLine="0"/>
          </w:pPr>
        </w:pPrChange>
      </w:pPr>
    </w:p>
    <w:p w14:paraId="1ED67749" w14:textId="0C9981ED" w:rsidR="00B2139A" w:rsidRPr="00062079" w:rsidDel="00F24E85" w:rsidRDefault="00B2139A" w:rsidP="007C3B50">
      <w:pPr>
        <w:pStyle w:val="EndnoteText"/>
        <w:numPr>
          <w:ilvl w:val="0"/>
          <w:numId w:val="2"/>
        </w:numPr>
        <w:rPr>
          <w:del w:id="2628" w:author="Author"/>
          <w:sz w:val="24"/>
          <w:szCs w:val="24"/>
        </w:rPr>
      </w:pPr>
      <w:moveToRangeStart w:id="2629" w:author="Author" w:name="move29553556"/>
      <w:moveToRangeEnd w:id="2601"/>
      <w:moveTo w:id="2630" w:author="Author">
        <w:r w:rsidRPr="0012541B">
          <w:rPr>
            <w:sz w:val="24"/>
            <w:szCs w:val="24"/>
            <w:lang w:val="pt-BR"/>
            <w:rPrChange w:id="2631" w:author="Author">
              <w:rPr/>
            </w:rPrChange>
          </w:rPr>
          <w:lastRenderedPageBreak/>
          <w:t>Nagri</w:t>
        </w:r>
        <w:del w:id="2632" w:author="Author">
          <w:r w:rsidRPr="0012541B" w:rsidDel="00F24E85">
            <w:rPr>
              <w:sz w:val="24"/>
              <w:szCs w:val="24"/>
              <w:lang w:val="pt-BR"/>
              <w:rPrChange w:id="2633" w:author="Author">
                <w:rPr/>
              </w:rPrChange>
            </w:rPr>
            <w:delText>,</w:delText>
          </w:r>
        </w:del>
        <w:r w:rsidRPr="0012541B">
          <w:rPr>
            <w:sz w:val="24"/>
            <w:szCs w:val="24"/>
            <w:lang w:val="pt-BR"/>
            <w:rPrChange w:id="2634" w:author="Author">
              <w:rPr/>
            </w:rPrChange>
          </w:rPr>
          <w:t xml:space="preserve"> I</w:t>
        </w:r>
        <w:del w:id="2635" w:author="Author">
          <w:r w:rsidRPr="0012541B" w:rsidDel="00F24E85">
            <w:rPr>
              <w:sz w:val="24"/>
              <w:szCs w:val="24"/>
              <w:lang w:val="pt-BR"/>
              <w:rPrChange w:id="2636" w:author="Author">
                <w:rPr/>
              </w:rPrChange>
            </w:rPr>
            <w:delText>tai</w:delText>
          </w:r>
        </w:del>
      </w:moveTo>
      <w:ins w:id="2637" w:author="Author">
        <w:r w:rsidR="00F24E85" w:rsidRPr="0012541B">
          <w:rPr>
            <w:sz w:val="24"/>
            <w:szCs w:val="24"/>
            <w:lang w:val="pt-BR"/>
            <w:rPrChange w:id="2638" w:author="Author">
              <w:rPr/>
            </w:rPrChange>
          </w:rPr>
          <w:t>.</w:t>
        </w:r>
      </w:ins>
      <w:moveTo w:id="2639" w:author="Author">
        <w:del w:id="2640" w:author="Author">
          <w:r w:rsidRPr="0012541B" w:rsidDel="00F24E85">
            <w:rPr>
              <w:sz w:val="24"/>
              <w:szCs w:val="24"/>
              <w:lang w:val="pt-BR"/>
              <w:rPrChange w:id="2641" w:author="Author">
                <w:rPr/>
              </w:rPrChange>
            </w:rPr>
            <w:delText>,</w:delText>
          </w:r>
        </w:del>
        <w:r w:rsidRPr="0012541B">
          <w:rPr>
            <w:sz w:val="24"/>
            <w:szCs w:val="24"/>
            <w:lang w:val="pt-BR"/>
            <w:rPrChange w:id="2642" w:author="Author">
              <w:rPr/>
            </w:rPrChange>
          </w:rPr>
          <w:t xml:space="preserve"> </w:t>
        </w:r>
        <w:del w:id="2643" w:author="Author">
          <w:r w:rsidRPr="0012541B" w:rsidDel="00F24E85">
            <w:rPr>
              <w:i/>
              <w:sz w:val="24"/>
              <w:szCs w:val="24"/>
              <w:lang w:val="pt-BR"/>
              <w:rPrChange w:id="2644" w:author="Author">
                <w:rPr/>
              </w:rPrChange>
            </w:rPr>
            <w:delText>“</w:delText>
          </w:r>
        </w:del>
        <w:r w:rsidRPr="0012541B">
          <w:rPr>
            <w:i/>
            <w:sz w:val="24"/>
            <w:szCs w:val="24"/>
            <w:lang w:val="pt-BR"/>
            <w:rPrChange w:id="2645" w:author="Author">
              <w:rPr/>
            </w:rPrChange>
          </w:rPr>
          <w:t>Madua Partza Mechaat Wadi Salib Davka BeWadi Salib?</w:t>
        </w:r>
        <w:del w:id="2646" w:author="Author">
          <w:r w:rsidRPr="0012541B" w:rsidDel="00F24E85">
            <w:rPr>
              <w:i/>
              <w:sz w:val="24"/>
              <w:szCs w:val="24"/>
              <w:lang w:val="pt-BR"/>
              <w:rPrChange w:id="2647" w:author="Author">
                <w:rPr/>
              </w:rPrChange>
            </w:rPr>
            <w:delText>”</w:delText>
          </w:r>
        </w:del>
        <w:r w:rsidRPr="0012541B">
          <w:rPr>
            <w:sz w:val="24"/>
            <w:szCs w:val="24"/>
            <w:lang w:val="pt-BR"/>
            <w:rPrChange w:id="2648" w:author="Author">
              <w:rPr/>
            </w:rPrChange>
          </w:rPr>
          <w:t xml:space="preserve"> </w:t>
        </w:r>
        <w:del w:id="2649" w:author="Author">
          <w:r w:rsidRPr="0012541B" w:rsidDel="00F24E85">
            <w:rPr>
              <w:sz w:val="24"/>
              <w:szCs w:val="24"/>
              <w:lang w:val="pt-BR"/>
              <w:rPrChange w:id="2650" w:author="Author">
                <w:rPr/>
              </w:rPrChange>
            </w:rPr>
            <w:delText>[</w:delText>
          </w:r>
        </w:del>
        <w:r w:rsidRPr="00062079">
          <w:rPr>
            <w:sz w:val="24"/>
            <w:szCs w:val="24"/>
            <w:rPrChange w:id="2651" w:author="Author">
              <w:rPr/>
            </w:rPrChange>
          </w:rPr>
          <w:t xml:space="preserve">Why Did the </w:t>
        </w:r>
      </w:moveTo>
      <w:ins w:id="2652" w:author="Author">
        <w:r w:rsidR="00F24E85" w:rsidRPr="00062079">
          <w:rPr>
            <w:sz w:val="24"/>
            <w:szCs w:val="24"/>
            <w:rPrChange w:id="2653" w:author="Author">
              <w:rPr/>
            </w:rPrChange>
          </w:rPr>
          <w:t>Wadi Salib</w:t>
        </w:r>
      </w:ins>
      <w:moveTo w:id="2654" w:author="Author">
        <w:del w:id="2655" w:author="Author">
          <w:r w:rsidRPr="00062079" w:rsidDel="00F24E85">
            <w:rPr>
              <w:sz w:val="24"/>
              <w:szCs w:val="24"/>
              <w:rPrChange w:id="2656" w:author="Author">
                <w:rPr/>
              </w:rPrChange>
            </w:rPr>
            <w:delText xml:space="preserve">Wadi </w:delText>
          </w:r>
        </w:del>
      </w:moveTo>
    </w:p>
    <w:p w14:paraId="24AB0057" w14:textId="0C04326C" w:rsidR="00B2139A" w:rsidRPr="00062079" w:rsidRDefault="00B2139A">
      <w:pPr>
        <w:pStyle w:val="EndnoteText"/>
        <w:numPr>
          <w:ilvl w:val="0"/>
          <w:numId w:val="2"/>
        </w:numPr>
        <w:rPr>
          <w:sz w:val="24"/>
          <w:szCs w:val="24"/>
        </w:rPr>
        <w:pPrChange w:id="2657" w:author="Author">
          <w:pPr>
            <w:pStyle w:val="EndnoteText"/>
            <w:ind w:left="1440" w:firstLine="0"/>
          </w:pPr>
        </w:pPrChange>
      </w:pPr>
      <w:moveTo w:id="2658" w:author="Author">
        <w:del w:id="2659" w:author="Author">
          <w:r w:rsidRPr="00062079" w:rsidDel="00F24E85">
            <w:rPr>
              <w:sz w:val="24"/>
              <w:szCs w:val="24"/>
            </w:rPr>
            <w:delText>Salib</w:delText>
          </w:r>
        </w:del>
        <w:r w:rsidRPr="00062079">
          <w:rPr>
            <w:sz w:val="24"/>
            <w:szCs w:val="24"/>
          </w:rPr>
          <w:t xml:space="preserve"> Protest Breakout in Wadi Salib?</w:t>
        </w:r>
      </w:moveTo>
      <w:ins w:id="2660" w:author="Author">
        <w:r w:rsidR="007C3B50" w:rsidRPr="00062079">
          <w:rPr>
            <w:sz w:val="24"/>
            <w:szCs w:val="24"/>
          </w:rPr>
          <w:t xml:space="preserve"> [in Hebrew</w:t>
        </w:r>
      </w:ins>
      <w:moveTo w:id="2661" w:author="Author">
        <w:r w:rsidRPr="00062079">
          <w:rPr>
            <w:sz w:val="24"/>
            <w:szCs w:val="24"/>
          </w:rPr>
          <w:t xml:space="preserve">]. </w:t>
        </w:r>
        <w:r w:rsidRPr="00062079">
          <w:rPr>
            <w:i/>
            <w:iCs/>
            <w:sz w:val="24"/>
            <w:szCs w:val="24"/>
          </w:rPr>
          <w:t>Biton Haamuta Litoldot Haifa</w:t>
        </w:r>
      </w:moveTo>
      <w:ins w:id="2662" w:author="Author">
        <w:r w:rsidR="007C3B50" w:rsidRPr="00062079">
          <w:rPr>
            <w:i/>
            <w:iCs/>
            <w:sz w:val="24"/>
            <w:szCs w:val="24"/>
          </w:rPr>
          <w:t>.</w:t>
        </w:r>
      </w:ins>
      <w:moveTo w:id="2663" w:author="Author">
        <w:r w:rsidRPr="00062079">
          <w:rPr>
            <w:sz w:val="24"/>
            <w:szCs w:val="24"/>
          </w:rPr>
          <w:t xml:space="preserve"> </w:t>
        </w:r>
      </w:moveTo>
      <w:commentRangeStart w:id="2664"/>
      <w:ins w:id="2665" w:author="Author">
        <w:r w:rsidR="007C3B50" w:rsidRPr="00062079">
          <w:rPr>
            <w:sz w:val="24"/>
            <w:szCs w:val="24"/>
          </w:rPr>
          <w:t xml:space="preserve">2017; </w:t>
        </w:r>
      </w:ins>
      <w:moveTo w:id="2666" w:author="Author">
        <w:r w:rsidRPr="00062079">
          <w:rPr>
            <w:sz w:val="24"/>
            <w:szCs w:val="24"/>
          </w:rPr>
          <w:t>no. 15</w:t>
        </w:r>
        <w:del w:id="2667" w:author="Author">
          <w:r w:rsidRPr="00062079" w:rsidDel="007C3B50">
            <w:rPr>
              <w:sz w:val="24"/>
              <w:szCs w:val="24"/>
            </w:rPr>
            <w:delText xml:space="preserve"> (2017)</w:delText>
          </w:r>
        </w:del>
        <w:r w:rsidRPr="00062079">
          <w:rPr>
            <w:sz w:val="24"/>
            <w:szCs w:val="24"/>
          </w:rPr>
          <w:t>.</w:t>
        </w:r>
      </w:moveTo>
      <w:commentRangeEnd w:id="2664"/>
      <w:r w:rsidR="007C3B50" w:rsidRPr="00062079">
        <w:rPr>
          <w:rStyle w:val="CommentReference"/>
          <w:rFonts w:asciiTheme="minorHAnsi" w:hAnsiTheme="minorHAnsi" w:cstheme="minorBidi"/>
          <w:sz w:val="24"/>
          <w:szCs w:val="24"/>
          <w:rPrChange w:id="2668" w:author="Author">
            <w:rPr>
              <w:rStyle w:val="CommentReference"/>
              <w:rFonts w:asciiTheme="minorHAnsi" w:hAnsiTheme="minorHAnsi" w:cstheme="minorBidi"/>
            </w:rPr>
          </w:rPrChange>
        </w:rPr>
        <w:commentReference w:id="2664"/>
      </w:r>
    </w:p>
    <w:moveToRangeEnd w:id="2629"/>
    <w:p w14:paraId="5DF8697B" w14:textId="77777777" w:rsidR="00E4115F" w:rsidRPr="00062079" w:rsidRDefault="00E4115F">
      <w:pPr>
        <w:pStyle w:val="EndnoteText"/>
        <w:ind w:left="720" w:firstLine="0"/>
        <w:rPr>
          <w:ins w:id="2669" w:author="Author"/>
          <w:i/>
          <w:iCs/>
          <w:sz w:val="24"/>
          <w:szCs w:val="24"/>
          <w:rPrChange w:id="2670" w:author="Author">
            <w:rPr>
              <w:ins w:id="2671" w:author="Author"/>
              <w:sz w:val="24"/>
              <w:szCs w:val="24"/>
            </w:rPr>
          </w:rPrChange>
        </w:rPr>
        <w:pPrChange w:id="2672" w:author="Author">
          <w:pPr>
            <w:pStyle w:val="EndnoteText"/>
            <w:ind w:firstLine="0"/>
          </w:pPr>
        </w:pPrChange>
      </w:pPr>
    </w:p>
    <w:p w14:paraId="27E44F41" w14:textId="3DFFA4F2" w:rsidR="007C3B50" w:rsidRPr="00062079" w:rsidDel="007C3B50" w:rsidRDefault="007C3B50" w:rsidP="007C3B50">
      <w:pPr>
        <w:pStyle w:val="EndnoteText"/>
        <w:numPr>
          <w:ilvl w:val="0"/>
          <w:numId w:val="2"/>
        </w:numPr>
        <w:rPr>
          <w:del w:id="2673" w:author="Author"/>
          <w:sz w:val="24"/>
          <w:szCs w:val="24"/>
        </w:rPr>
      </w:pPr>
      <w:moveToRangeStart w:id="2674" w:author="Author" w:name="move29553918"/>
      <w:moveTo w:id="2675" w:author="Author">
        <w:r w:rsidRPr="00062079">
          <w:rPr>
            <w:sz w:val="24"/>
            <w:szCs w:val="24"/>
            <w:rPrChange w:id="2676" w:author="Author">
              <w:rPr/>
            </w:rPrChange>
          </w:rPr>
          <w:t>Sharon</w:t>
        </w:r>
        <w:del w:id="2677" w:author="Author">
          <w:r w:rsidRPr="00062079" w:rsidDel="007C3B50">
            <w:rPr>
              <w:sz w:val="24"/>
              <w:szCs w:val="24"/>
              <w:rPrChange w:id="2678" w:author="Author">
                <w:rPr/>
              </w:rPrChange>
            </w:rPr>
            <w:delText>,</w:delText>
          </w:r>
        </w:del>
        <w:r w:rsidRPr="00062079">
          <w:rPr>
            <w:sz w:val="24"/>
            <w:szCs w:val="24"/>
            <w:rPrChange w:id="2679" w:author="Author">
              <w:rPr/>
            </w:rPrChange>
          </w:rPr>
          <w:t xml:space="preserve"> S</w:t>
        </w:r>
        <w:del w:id="2680" w:author="Author">
          <w:r w:rsidRPr="00062079" w:rsidDel="007C3B50">
            <w:rPr>
              <w:sz w:val="24"/>
              <w:szCs w:val="24"/>
              <w:rPrChange w:id="2681" w:author="Author">
                <w:rPr/>
              </w:rPrChange>
            </w:rPr>
            <w:delText>madar</w:delText>
          </w:r>
        </w:del>
        <w:r w:rsidRPr="00062079">
          <w:rPr>
            <w:sz w:val="24"/>
            <w:szCs w:val="24"/>
            <w:rPrChange w:id="2682" w:author="Author">
              <w:rPr/>
            </w:rPrChange>
          </w:rPr>
          <w:t xml:space="preserve">. </w:t>
        </w:r>
        <w:del w:id="2683" w:author="Author">
          <w:r w:rsidRPr="00062079" w:rsidDel="007C3B50">
            <w:rPr>
              <w:sz w:val="24"/>
              <w:szCs w:val="24"/>
              <w:rPrChange w:id="2684" w:author="Author">
                <w:rPr/>
              </w:rPrChange>
            </w:rPr>
            <w:delText>“</w:delText>
          </w:r>
        </w:del>
        <w:r w:rsidRPr="00062079">
          <w:rPr>
            <w:sz w:val="24"/>
            <w:szCs w:val="24"/>
            <w:rPrChange w:id="2685" w:author="Author">
              <w:rPr/>
            </w:rPrChange>
          </w:rPr>
          <w:t>Wadi Salib: HaNocheach Vehanifkad.</w:t>
        </w:r>
        <w:del w:id="2686" w:author="Author">
          <w:r w:rsidRPr="00062079" w:rsidDel="007C3B50">
            <w:rPr>
              <w:sz w:val="24"/>
              <w:szCs w:val="24"/>
              <w:rPrChange w:id="2687" w:author="Author">
                <w:rPr/>
              </w:rPrChange>
            </w:rPr>
            <w:delText>”</w:delText>
          </w:r>
        </w:del>
        <w:r w:rsidRPr="00062079">
          <w:rPr>
            <w:sz w:val="24"/>
            <w:szCs w:val="24"/>
            <w:rPrChange w:id="2688" w:author="Author">
              <w:rPr/>
            </w:rPrChange>
          </w:rPr>
          <w:t xml:space="preserve"> Book Review</w:t>
        </w:r>
      </w:moveTo>
      <w:ins w:id="2689" w:author="Author">
        <w:r w:rsidR="001F665E" w:rsidRPr="00062079">
          <w:rPr>
            <w:sz w:val="24"/>
            <w:szCs w:val="24"/>
            <w:rPrChange w:id="2690" w:author="Author">
              <w:rPr/>
            </w:rPrChange>
          </w:rPr>
          <w:t>.</w:t>
        </w:r>
      </w:ins>
      <w:moveTo w:id="2691" w:author="Author">
        <w:del w:id="2692" w:author="Author">
          <w:r w:rsidRPr="00062079" w:rsidDel="001F665E">
            <w:rPr>
              <w:sz w:val="24"/>
              <w:szCs w:val="24"/>
              <w:rPrChange w:id="2693" w:author="Author">
                <w:rPr/>
              </w:rPrChange>
            </w:rPr>
            <w:delText>,</w:delText>
          </w:r>
        </w:del>
        <w:r w:rsidRPr="00062079">
          <w:rPr>
            <w:sz w:val="24"/>
            <w:szCs w:val="24"/>
            <w:rPrChange w:id="2694" w:author="Author">
              <w:rPr/>
            </w:rPrChange>
          </w:rPr>
          <w:t xml:space="preserve"> </w:t>
        </w:r>
        <w:r w:rsidRPr="00062079">
          <w:rPr>
            <w:i/>
            <w:iCs/>
            <w:sz w:val="24"/>
            <w:szCs w:val="24"/>
            <w:rPrChange w:id="2695" w:author="Author">
              <w:rPr>
                <w:i/>
                <w:iCs/>
              </w:rPr>
            </w:rPrChange>
          </w:rPr>
          <w:t>Israeli Sociology</w:t>
        </w:r>
        <w:del w:id="2696" w:author="Author">
          <w:r w:rsidRPr="00062079" w:rsidDel="007C3B50">
            <w:rPr>
              <w:sz w:val="24"/>
              <w:szCs w:val="24"/>
              <w:rPrChange w:id="2697" w:author="Author">
                <w:rPr/>
              </w:rPrChange>
            </w:rPr>
            <w:delText xml:space="preserve"> </w:delText>
          </w:r>
        </w:del>
      </w:moveTo>
      <w:ins w:id="2698" w:author="Author">
        <w:r w:rsidRPr="00062079">
          <w:rPr>
            <w:sz w:val="24"/>
            <w:szCs w:val="24"/>
            <w:rPrChange w:id="2699" w:author="Author">
              <w:rPr/>
            </w:rPrChange>
          </w:rPr>
          <w:t xml:space="preserve"> </w:t>
        </w:r>
      </w:ins>
    </w:p>
    <w:p w14:paraId="7CC13159" w14:textId="5CD17268" w:rsidR="007C3B50" w:rsidRPr="00062079" w:rsidRDefault="007C3B50">
      <w:pPr>
        <w:pStyle w:val="EndnoteText"/>
        <w:numPr>
          <w:ilvl w:val="0"/>
          <w:numId w:val="2"/>
        </w:numPr>
        <w:rPr>
          <w:sz w:val="24"/>
          <w:szCs w:val="24"/>
        </w:rPr>
        <w:pPrChange w:id="2700" w:author="Author">
          <w:pPr>
            <w:pStyle w:val="EndnoteText"/>
            <w:ind w:left="1440" w:firstLine="0"/>
          </w:pPr>
        </w:pPrChange>
      </w:pPr>
      <w:moveTo w:id="2701" w:author="Author">
        <w:del w:id="2702" w:author="Author">
          <w:r w:rsidRPr="00062079" w:rsidDel="007C3B50">
            <w:rPr>
              <w:sz w:val="24"/>
              <w:szCs w:val="24"/>
            </w:rPr>
            <w:delText>(</w:delText>
          </w:r>
        </w:del>
        <w:r w:rsidRPr="00062079">
          <w:rPr>
            <w:sz w:val="24"/>
            <w:szCs w:val="24"/>
          </w:rPr>
          <w:t>2008</w:t>
        </w:r>
        <w:del w:id="2703" w:author="Author">
          <w:r w:rsidRPr="00062079" w:rsidDel="007C3B50">
            <w:rPr>
              <w:sz w:val="24"/>
              <w:szCs w:val="24"/>
            </w:rPr>
            <w:delText>)</w:delText>
          </w:r>
        </w:del>
        <w:r w:rsidRPr="00062079">
          <w:rPr>
            <w:sz w:val="24"/>
            <w:szCs w:val="24"/>
          </w:rPr>
          <w:t>.</w:t>
        </w:r>
      </w:moveTo>
    </w:p>
    <w:moveToRangeEnd w:id="2674"/>
    <w:p w14:paraId="4FB32D79" w14:textId="77777777" w:rsidR="007C3B50" w:rsidRPr="00062079" w:rsidRDefault="007C3B50">
      <w:pPr>
        <w:pStyle w:val="ListParagraph"/>
        <w:rPr>
          <w:ins w:id="2704" w:author="Author"/>
          <w:rPrChange w:id="2705" w:author="Author">
            <w:rPr>
              <w:ins w:id="2706" w:author="Author"/>
            </w:rPr>
          </w:rPrChange>
        </w:rPr>
        <w:pPrChange w:id="2707" w:author="Author">
          <w:pPr>
            <w:pStyle w:val="EndnoteText"/>
            <w:numPr>
              <w:numId w:val="2"/>
            </w:numPr>
            <w:ind w:left="720" w:hanging="360"/>
          </w:pPr>
        </w:pPrChange>
      </w:pPr>
    </w:p>
    <w:p w14:paraId="62015E9C" w14:textId="0005E283" w:rsidR="001F665E" w:rsidRPr="00062079" w:rsidDel="001F665E" w:rsidRDefault="001F665E" w:rsidP="00EB308A">
      <w:pPr>
        <w:pStyle w:val="EndnoteText"/>
        <w:numPr>
          <w:ilvl w:val="0"/>
          <w:numId w:val="2"/>
        </w:numPr>
        <w:rPr>
          <w:del w:id="2708" w:author="Author"/>
          <w:sz w:val="24"/>
          <w:szCs w:val="24"/>
        </w:rPr>
      </w:pPr>
      <w:moveToRangeStart w:id="2709" w:author="Author" w:name="move29554248"/>
      <w:moveTo w:id="2710" w:author="Author">
        <w:r w:rsidRPr="00062079">
          <w:rPr>
            <w:sz w:val="24"/>
            <w:szCs w:val="24"/>
            <w:rPrChange w:id="2711" w:author="Author">
              <w:rPr/>
            </w:rPrChange>
          </w:rPr>
          <w:t>Schwake</w:t>
        </w:r>
        <w:del w:id="2712" w:author="Author">
          <w:r w:rsidRPr="00062079" w:rsidDel="00652C81">
            <w:rPr>
              <w:sz w:val="24"/>
              <w:szCs w:val="24"/>
              <w:rPrChange w:id="2713" w:author="Author">
                <w:rPr/>
              </w:rPrChange>
            </w:rPr>
            <w:delText>,</w:delText>
          </w:r>
        </w:del>
        <w:r w:rsidRPr="00062079">
          <w:rPr>
            <w:sz w:val="24"/>
            <w:szCs w:val="24"/>
            <w:rPrChange w:id="2714" w:author="Author">
              <w:rPr/>
            </w:rPrChange>
          </w:rPr>
          <w:t xml:space="preserve"> G</w:t>
        </w:r>
        <w:del w:id="2715" w:author="Author">
          <w:r w:rsidRPr="00062079" w:rsidDel="003F7DD3">
            <w:rPr>
              <w:sz w:val="24"/>
              <w:szCs w:val="24"/>
              <w:rPrChange w:id="2716" w:author="Author">
                <w:rPr/>
              </w:rPrChange>
            </w:rPr>
            <w:delText>abriel</w:delText>
          </w:r>
        </w:del>
        <w:r w:rsidRPr="00062079">
          <w:rPr>
            <w:sz w:val="24"/>
            <w:szCs w:val="24"/>
            <w:rPrChange w:id="2717" w:author="Author">
              <w:rPr/>
            </w:rPrChange>
          </w:rPr>
          <w:t xml:space="preserve">. </w:t>
        </w:r>
        <w:del w:id="2718" w:author="Author">
          <w:r w:rsidRPr="00062079" w:rsidDel="001F665E">
            <w:rPr>
              <w:sz w:val="24"/>
              <w:szCs w:val="24"/>
              <w:rPrChange w:id="2719" w:author="Author">
                <w:rPr/>
              </w:rPrChange>
            </w:rPr>
            <w:delText>“</w:delText>
          </w:r>
        </w:del>
        <w:r w:rsidRPr="00062079">
          <w:rPr>
            <w:sz w:val="24"/>
            <w:szCs w:val="24"/>
            <w:rPrChange w:id="2720" w:author="Author">
              <w:rPr/>
            </w:rPrChange>
          </w:rPr>
          <w:t>Post-traumatic Urbanism: Repressing Manshiya and Wadi Salib.</w:t>
        </w:r>
        <w:del w:id="2721" w:author="Author">
          <w:r w:rsidRPr="00062079" w:rsidDel="001F665E">
            <w:rPr>
              <w:sz w:val="24"/>
              <w:szCs w:val="24"/>
              <w:rPrChange w:id="2722" w:author="Author">
                <w:rPr/>
              </w:rPrChange>
            </w:rPr>
            <w:delText>”</w:delText>
          </w:r>
        </w:del>
        <w:r w:rsidRPr="00062079">
          <w:rPr>
            <w:sz w:val="24"/>
            <w:szCs w:val="24"/>
            <w:rPrChange w:id="2723" w:author="Author">
              <w:rPr/>
            </w:rPrChange>
          </w:rPr>
          <w:t xml:space="preserve"> </w:t>
        </w:r>
        <w:r w:rsidRPr="00062079">
          <w:rPr>
            <w:i/>
            <w:iCs/>
            <w:sz w:val="24"/>
            <w:szCs w:val="24"/>
            <w:rPrChange w:id="2724" w:author="Author">
              <w:rPr>
                <w:i/>
                <w:iCs/>
              </w:rPr>
            </w:rPrChange>
          </w:rPr>
          <w:t>Cities</w:t>
        </w:r>
      </w:moveTo>
      <w:ins w:id="2725" w:author="Author">
        <w:r w:rsidR="00EB308A" w:rsidRPr="00062079">
          <w:rPr>
            <w:i/>
            <w:iCs/>
            <w:sz w:val="24"/>
            <w:szCs w:val="24"/>
            <w:rPrChange w:id="2726" w:author="Author">
              <w:rPr>
                <w:i/>
                <w:iCs/>
              </w:rPr>
            </w:rPrChange>
          </w:rPr>
          <w:t xml:space="preserve"> </w:t>
        </w:r>
        <w:r w:rsidR="003F7DD3" w:rsidRPr="00062079">
          <w:rPr>
            <w:sz w:val="24"/>
            <w:szCs w:val="24"/>
            <w:rPrChange w:id="2727" w:author="Author">
              <w:rPr/>
            </w:rPrChange>
          </w:rPr>
          <w:t>2017</w:t>
        </w:r>
      </w:ins>
      <w:moveTo w:id="2728" w:author="Author">
        <w:del w:id="2729" w:author="Author">
          <w:r w:rsidRPr="00062079" w:rsidDel="001F665E">
            <w:rPr>
              <w:sz w:val="24"/>
              <w:szCs w:val="24"/>
              <w:rPrChange w:id="2730" w:author="Author">
                <w:rPr/>
              </w:rPrChange>
            </w:rPr>
            <w:delText>.</w:delText>
          </w:r>
        </w:del>
      </w:moveTo>
      <w:ins w:id="2731" w:author="Author">
        <w:del w:id="2732" w:author="Author">
          <w:r w:rsidRPr="00062079" w:rsidDel="003F7DD3">
            <w:rPr>
              <w:sz w:val="24"/>
              <w:szCs w:val="24"/>
              <w:rPrChange w:id="2733" w:author="Author">
                <w:rPr/>
              </w:rPrChange>
            </w:rPr>
            <w:delText xml:space="preserve"> </w:delText>
          </w:r>
        </w:del>
      </w:ins>
    </w:p>
    <w:p w14:paraId="69976920" w14:textId="3A0798D5" w:rsidR="001F665E" w:rsidRPr="00062079" w:rsidRDefault="001F665E">
      <w:pPr>
        <w:pStyle w:val="EndnoteText"/>
        <w:numPr>
          <w:ilvl w:val="0"/>
          <w:numId w:val="2"/>
        </w:numPr>
        <w:rPr>
          <w:sz w:val="24"/>
          <w:szCs w:val="24"/>
        </w:rPr>
        <w:pPrChange w:id="2734" w:author="Author">
          <w:pPr>
            <w:pStyle w:val="EndnoteText"/>
            <w:ind w:left="1440" w:firstLine="0"/>
          </w:pPr>
        </w:pPrChange>
      </w:pPr>
      <w:moveTo w:id="2735" w:author="Author">
        <w:del w:id="2736" w:author="Author">
          <w:r w:rsidRPr="00062079" w:rsidDel="001F665E">
            <w:rPr>
              <w:sz w:val="24"/>
              <w:szCs w:val="24"/>
            </w:rPr>
            <w:delText>(</w:delText>
          </w:r>
          <w:r w:rsidRPr="00062079" w:rsidDel="003F7DD3">
            <w:rPr>
              <w:sz w:val="24"/>
              <w:szCs w:val="24"/>
            </w:rPr>
            <w:delText>2017</w:delText>
          </w:r>
          <w:r w:rsidRPr="00062079" w:rsidDel="001F665E">
            <w:rPr>
              <w:sz w:val="24"/>
              <w:szCs w:val="24"/>
            </w:rPr>
            <w:delText xml:space="preserve">). </w:delText>
          </w:r>
        </w:del>
      </w:moveTo>
      <w:ins w:id="2737" w:author="Author">
        <w:r w:rsidRPr="00062079">
          <w:rPr>
            <w:sz w:val="24"/>
            <w:szCs w:val="24"/>
          </w:rPr>
          <w:t>.</w:t>
        </w:r>
      </w:ins>
    </w:p>
    <w:moveToRangeEnd w:id="2709"/>
    <w:p w14:paraId="29531225" w14:textId="09498B40" w:rsidR="007C3B50" w:rsidRPr="00062079" w:rsidDel="001F665E" w:rsidRDefault="007C3B50">
      <w:pPr>
        <w:pStyle w:val="EndnoteText"/>
        <w:ind w:left="720" w:firstLine="0"/>
        <w:rPr>
          <w:ins w:id="2738" w:author="Author"/>
          <w:del w:id="2739" w:author="Author"/>
          <w:i/>
          <w:iCs/>
          <w:sz w:val="24"/>
          <w:szCs w:val="24"/>
          <w:rPrChange w:id="2740" w:author="Author">
            <w:rPr>
              <w:ins w:id="2741" w:author="Author"/>
              <w:del w:id="2742" w:author="Author"/>
              <w:sz w:val="24"/>
              <w:szCs w:val="24"/>
            </w:rPr>
          </w:rPrChange>
        </w:rPr>
        <w:pPrChange w:id="2743" w:author="Author" w:date="2020-01-10T13:13:00Z">
          <w:pPr>
            <w:pStyle w:val="EndnoteText"/>
            <w:ind w:firstLine="0"/>
          </w:pPr>
        </w:pPrChange>
      </w:pPr>
    </w:p>
    <w:p w14:paraId="72EBED08" w14:textId="77777777" w:rsidR="007C3B50" w:rsidRPr="00062079" w:rsidRDefault="007C3B50">
      <w:pPr>
        <w:pStyle w:val="ListParagraph"/>
        <w:rPr>
          <w:ins w:id="2744" w:author="Author"/>
          <w:rPrChange w:id="2745" w:author="Author">
            <w:rPr>
              <w:ins w:id="2746" w:author="Author"/>
            </w:rPr>
          </w:rPrChange>
        </w:rPr>
        <w:pPrChange w:id="2747" w:author="Author">
          <w:pPr>
            <w:pStyle w:val="EndnoteText"/>
            <w:numPr>
              <w:numId w:val="2"/>
            </w:numPr>
            <w:ind w:left="720" w:hanging="360"/>
          </w:pPr>
        </w:pPrChange>
      </w:pPr>
    </w:p>
    <w:p w14:paraId="640E9DAE" w14:textId="111C4856" w:rsidR="003F7DD3" w:rsidRPr="00062079" w:rsidRDefault="003F7DD3">
      <w:pPr>
        <w:pStyle w:val="EndnoteText"/>
        <w:numPr>
          <w:ilvl w:val="0"/>
          <w:numId w:val="2"/>
        </w:numPr>
        <w:rPr>
          <w:ins w:id="2748" w:author="Author"/>
          <w:i/>
          <w:iCs/>
          <w:sz w:val="24"/>
          <w:szCs w:val="24"/>
          <w:rPrChange w:id="2749" w:author="Author">
            <w:rPr>
              <w:ins w:id="2750" w:author="Author"/>
              <w:sz w:val="24"/>
              <w:szCs w:val="24"/>
            </w:rPr>
          </w:rPrChange>
        </w:rPr>
        <w:pPrChange w:id="2751" w:author="Author">
          <w:pPr>
            <w:pStyle w:val="EndnoteText"/>
            <w:ind w:firstLine="0"/>
          </w:pPr>
        </w:pPrChange>
      </w:pPr>
      <w:ins w:id="2752" w:author="Author">
        <w:r w:rsidRPr="00062079">
          <w:rPr>
            <w:sz w:val="24"/>
            <w:szCs w:val="24"/>
          </w:rPr>
          <w:t xml:space="preserve">Weiss Y. </w:t>
        </w:r>
        <w:r w:rsidRPr="00062079">
          <w:rPr>
            <w:i/>
            <w:iCs/>
            <w:sz w:val="24"/>
            <w:szCs w:val="24"/>
          </w:rPr>
          <w:t>A Confiscated Memory: Wadi Salib and Haifa’s Lost Heritage.</w:t>
        </w:r>
        <w:r w:rsidRPr="00062079">
          <w:rPr>
            <w:sz w:val="24"/>
            <w:szCs w:val="24"/>
          </w:rPr>
          <w:t xml:space="preserve"> New York: Columbia University Press</w:t>
        </w:r>
        <w:del w:id="2753" w:author="Author">
          <w:r w:rsidRPr="00062079" w:rsidDel="00EB308A">
            <w:rPr>
              <w:sz w:val="24"/>
              <w:szCs w:val="24"/>
            </w:rPr>
            <w:delText>,</w:delText>
          </w:r>
        </w:del>
        <w:r w:rsidR="00EB308A" w:rsidRPr="00062079">
          <w:rPr>
            <w:sz w:val="24"/>
            <w:szCs w:val="24"/>
          </w:rPr>
          <w:t>;</w:t>
        </w:r>
        <w:r w:rsidRPr="00062079">
          <w:rPr>
            <w:sz w:val="24"/>
            <w:szCs w:val="24"/>
          </w:rPr>
          <w:t xml:space="preserve"> 2011.</w:t>
        </w:r>
      </w:ins>
    </w:p>
    <w:p w14:paraId="255A85AF" w14:textId="5248904D" w:rsidR="003F7DD3" w:rsidRPr="00062079" w:rsidDel="00652C81" w:rsidRDefault="003F7DD3">
      <w:pPr>
        <w:pStyle w:val="EndnoteText"/>
        <w:ind w:left="720" w:firstLine="0"/>
        <w:rPr>
          <w:ins w:id="2754" w:author="Author"/>
          <w:del w:id="2755" w:author="Author"/>
          <w:i/>
          <w:iCs/>
          <w:sz w:val="24"/>
          <w:szCs w:val="24"/>
          <w:rPrChange w:id="2756" w:author="Author">
            <w:rPr>
              <w:ins w:id="2757" w:author="Author"/>
              <w:del w:id="2758" w:author="Author"/>
              <w:sz w:val="24"/>
              <w:szCs w:val="24"/>
            </w:rPr>
          </w:rPrChange>
        </w:rPr>
        <w:pPrChange w:id="2759" w:author="Author">
          <w:pPr>
            <w:pStyle w:val="EndnoteText"/>
            <w:ind w:firstLine="0"/>
          </w:pPr>
        </w:pPrChange>
      </w:pPr>
    </w:p>
    <w:p w14:paraId="1FC412F9" w14:textId="77777777" w:rsidR="003F7DD3" w:rsidRPr="00062079" w:rsidRDefault="003F7DD3" w:rsidP="00EB308A">
      <w:pPr>
        <w:pStyle w:val="EndnoteText"/>
        <w:ind w:firstLine="0"/>
        <w:rPr>
          <w:ins w:id="2760" w:author="Author"/>
          <w:i/>
          <w:iCs/>
          <w:sz w:val="24"/>
          <w:szCs w:val="24"/>
          <w:rPrChange w:id="2761" w:author="Author">
            <w:rPr>
              <w:ins w:id="2762" w:author="Author"/>
              <w:sz w:val="24"/>
              <w:szCs w:val="24"/>
            </w:rPr>
          </w:rPrChange>
        </w:rPr>
      </w:pPr>
    </w:p>
    <w:p w14:paraId="61483282" w14:textId="47183946" w:rsidR="00537410" w:rsidRPr="00062079" w:rsidRDefault="00537410">
      <w:pPr>
        <w:pStyle w:val="EndnoteText"/>
        <w:numPr>
          <w:ilvl w:val="0"/>
          <w:numId w:val="2"/>
        </w:numPr>
        <w:rPr>
          <w:i/>
          <w:iCs/>
          <w:sz w:val="24"/>
          <w:szCs w:val="24"/>
        </w:rPr>
        <w:pPrChange w:id="2763" w:author="Author">
          <w:pPr>
            <w:pStyle w:val="EndnoteText"/>
            <w:ind w:firstLine="0"/>
          </w:pPr>
        </w:pPrChange>
      </w:pPr>
      <w:r w:rsidRPr="00062079">
        <w:rPr>
          <w:sz w:val="24"/>
          <w:szCs w:val="24"/>
        </w:rPr>
        <w:t>Bilu</w:t>
      </w:r>
      <w:del w:id="2764" w:author="Author">
        <w:r w:rsidRPr="00062079" w:rsidDel="00EB308A">
          <w:rPr>
            <w:sz w:val="24"/>
            <w:szCs w:val="24"/>
          </w:rPr>
          <w:delText>,</w:delText>
        </w:r>
      </w:del>
      <w:r w:rsidRPr="00062079">
        <w:rPr>
          <w:sz w:val="24"/>
          <w:szCs w:val="24"/>
        </w:rPr>
        <w:t xml:space="preserve"> Y</w:t>
      </w:r>
      <w:del w:id="2765" w:author="Author">
        <w:r w:rsidRPr="00062079" w:rsidDel="00EB308A">
          <w:rPr>
            <w:sz w:val="24"/>
            <w:szCs w:val="24"/>
          </w:rPr>
          <w:delText>oram</w:delText>
        </w:r>
      </w:del>
      <w:r w:rsidRPr="00062079">
        <w:rPr>
          <w:sz w:val="24"/>
          <w:szCs w:val="24"/>
        </w:rPr>
        <w:t xml:space="preserve">. </w:t>
      </w:r>
      <w:del w:id="2766" w:author="Author">
        <w:r w:rsidRPr="00062079" w:rsidDel="00EB308A">
          <w:rPr>
            <w:sz w:val="24"/>
            <w:szCs w:val="24"/>
          </w:rPr>
          <w:delText>“</w:delText>
        </w:r>
      </w:del>
      <w:r w:rsidRPr="00062079">
        <w:rPr>
          <w:sz w:val="24"/>
          <w:szCs w:val="24"/>
        </w:rPr>
        <w:t>Wadi Salib: HaNocheach Vehanifkad.</w:t>
      </w:r>
      <w:del w:id="2767" w:author="Author">
        <w:r w:rsidRPr="00062079" w:rsidDel="00EB308A">
          <w:rPr>
            <w:sz w:val="24"/>
            <w:szCs w:val="24"/>
          </w:rPr>
          <w:delText>”</w:delText>
        </w:r>
      </w:del>
      <w:r w:rsidRPr="00062079">
        <w:rPr>
          <w:sz w:val="24"/>
          <w:szCs w:val="24"/>
        </w:rPr>
        <w:t xml:space="preserve"> Book review. </w:t>
      </w:r>
      <w:r w:rsidRPr="00062079">
        <w:rPr>
          <w:i/>
          <w:iCs/>
          <w:sz w:val="24"/>
          <w:szCs w:val="24"/>
        </w:rPr>
        <w:t>Hahevra Hahistorit</w:t>
      </w:r>
    </w:p>
    <w:p w14:paraId="29C68FB4" w14:textId="49FAA6FE" w:rsidR="00537410" w:rsidRPr="00062079" w:rsidRDefault="00537410">
      <w:pPr>
        <w:pStyle w:val="EndnoteText"/>
        <w:ind w:left="720" w:firstLine="0"/>
        <w:rPr>
          <w:sz w:val="24"/>
          <w:szCs w:val="24"/>
        </w:rPr>
        <w:pPrChange w:id="2768" w:author="Author">
          <w:pPr>
            <w:pStyle w:val="EndnoteText"/>
          </w:pPr>
        </w:pPrChange>
      </w:pPr>
      <w:r w:rsidRPr="00062079">
        <w:rPr>
          <w:i/>
          <w:iCs/>
          <w:sz w:val="24"/>
          <w:szCs w:val="24"/>
        </w:rPr>
        <w:t>HaIsraelit</w:t>
      </w:r>
      <w:ins w:id="2769" w:author="Author">
        <w:r w:rsidR="00EB308A" w:rsidRPr="00062079">
          <w:rPr>
            <w:i/>
            <w:iCs/>
            <w:sz w:val="24"/>
            <w:szCs w:val="24"/>
          </w:rPr>
          <w:t>.</w:t>
        </w:r>
      </w:ins>
      <w:r w:rsidRPr="00062079">
        <w:rPr>
          <w:sz w:val="24"/>
          <w:szCs w:val="24"/>
        </w:rPr>
        <w:t xml:space="preserve"> </w:t>
      </w:r>
      <w:del w:id="2770" w:author="Author">
        <w:r w:rsidRPr="00062079" w:rsidDel="009C790E">
          <w:rPr>
            <w:sz w:val="24"/>
            <w:szCs w:val="24"/>
          </w:rPr>
          <w:delText xml:space="preserve"> </w:delText>
        </w:r>
        <w:r w:rsidRPr="00062079" w:rsidDel="00EB308A">
          <w:rPr>
            <w:sz w:val="24"/>
            <w:szCs w:val="24"/>
          </w:rPr>
          <w:delText xml:space="preserve">( </w:delText>
        </w:r>
      </w:del>
      <w:r w:rsidRPr="00062079">
        <w:rPr>
          <w:sz w:val="24"/>
          <w:szCs w:val="24"/>
        </w:rPr>
        <w:t>2008</w:t>
      </w:r>
      <w:del w:id="2771" w:author="Author">
        <w:r w:rsidRPr="00062079" w:rsidDel="00EB308A">
          <w:rPr>
            <w:sz w:val="24"/>
            <w:szCs w:val="24"/>
          </w:rPr>
          <w:delText>)</w:delText>
        </w:r>
      </w:del>
      <w:r w:rsidRPr="00062079">
        <w:rPr>
          <w:sz w:val="24"/>
          <w:szCs w:val="24"/>
        </w:rPr>
        <w:t>.</w:t>
      </w:r>
    </w:p>
    <w:p w14:paraId="4183A423" w14:textId="77777777" w:rsidR="00537410" w:rsidRPr="00062079" w:rsidRDefault="00537410" w:rsidP="00537410">
      <w:pPr>
        <w:pStyle w:val="EndnoteText"/>
        <w:rPr>
          <w:sz w:val="24"/>
          <w:szCs w:val="24"/>
        </w:rPr>
      </w:pPr>
    </w:p>
    <w:p w14:paraId="4A803888" w14:textId="24D765DF" w:rsidR="00297F9E" w:rsidRPr="00062079" w:rsidDel="00F73594" w:rsidRDefault="00652C81">
      <w:pPr>
        <w:pStyle w:val="EndnoteText"/>
        <w:numPr>
          <w:ilvl w:val="0"/>
          <w:numId w:val="2"/>
        </w:numPr>
        <w:rPr>
          <w:ins w:id="2772" w:author="Author"/>
          <w:del w:id="2773" w:author="Author"/>
          <w:sz w:val="24"/>
          <w:szCs w:val="24"/>
        </w:rPr>
        <w:pPrChange w:id="2774" w:author="Author">
          <w:pPr>
            <w:pStyle w:val="EndnoteText"/>
            <w:ind w:left="1440" w:firstLine="0"/>
          </w:pPr>
        </w:pPrChange>
      </w:pPr>
      <w:ins w:id="2775" w:author="Author">
        <w:r w:rsidRPr="00062079">
          <w:rPr>
            <w:sz w:val="24"/>
            <w:szCs w:val="24"/>
            <w:rPrChange w:id="2776" w:author="Author">
              <w:rPr/>
            </w:rPrChange>
          </w:rPr>
          <w:t>Vardi</w:t>
        </w:r>
        <w:r w:rsidRPr="00062079">
          <w:rPr>
            <w:i/>
            <w:iCs/>
            <w:sz w:val="24"/>
            <w:szCs w:val="24"/>
            <w:rPrChange w:id="2777" w:author="Author">
              <w:rPr>
                <w:i/>
                <w:iCs/>
              </w:rPr>
            </w:rPrChange>
          </w:rPr>
          <w:t xml:space="preserve"> </w:t>
        </w:r>
        <w:r w:rsidRPr="00062079">
          <w:rPr>
            <w:sz w:val="24"/>
            <w:szCs w:val="24"/>
            <w:rPrChange w:id="2778" w:author="Author">
              <w:rPr/>
            </w:rPrChange>
          </w:rPr>
          <w:t xml:space="preserve">A, ed. </w:t>
        </w:r>
        <w:r w:rsidR="00297F9E" w:rsidRPr="00062079">
          <w:rPr>
            <w:i/>
            <w:iCs/>
            <w:sz w:val="24"/>
            <w:szCs w:val="24"/>
            <w:rPrChange w:id="2779" w:author="Author">
              <w:rPr>
                <w:i/>
                <w:iCs/>
              </w:rPr>
            </w:rPrChange>
          </w:rPr>
          <w:t>Madrich Israel Hahadash: Encyclopedia, Masluley Tiulim</w:t>
        </w:r>
        <w:r w:rsidR="00297F9E" w:rsidRPr="00062079">
          <w:rPr>
            <w:sz w:val="24"/>
            <w:szCs w:val="24"/>
            <w:rPrChange w:id="2780" w:author="Author">
              <w:rPr/>
            </w:rPrChange>
          </w:rPr>
          <w:t xml:space="preserve"> vol. 12</w:t>
        </w:r>
        <w:r w:rsidRPr="00062079">
          <w:rPr>
            <w:sz w:val="24"/>
            <w:szCs w:val="24"/>
            <w:rPrChange w:id="2781" w:author="Author">
              <w:rPr/>
            </w:rPrChange>
          </w:rPr>
          <w:t>.</w:t>
        </w:r>
        <w:r w:rsidR="00297F9E" w:rsidRPr="00062079">
          <w:rPr>
            <w:sz w:val="24"/>
            <w:szCs w:val="24"/>
            <w:rPrChange w:id="2782" w:author="Author">
              <w:rPr/>
            </w:rPrChange>
          </w:rPr>
          <w:t xml:space="preserve"> </w:t>
        </w:r>
        <w:del w:id="2783" w:author="Author">
          <w:r w:rsidR="00297F9E" w:rsidRPr="00062079" w:rsidDel="00652C81">
            <w:rPr>
              <w:sz w:val="24"/>
              <w:szCs w:val="24"/>
              <w:rPrChange w:id="2784" w:author="Author">
                <w:rPr/>
              </w:rPrChange>
            </w:rPr>
            <w:delText>[</w:delText>
          </w:r>
        </w:del>
        <w:r w:rsidR="00297F9E" w:rsidRPr="00062079">
          <w:rPr>
            <w:sz w:val="24"/>
            <w:szCs w:val="24"/>
            <w:rPrChange w:id="2785" w:author="Author">
              <w:rPr/>
            </w:rPrChange>
          </w:rPr>
          <w:t>The New Israel Guide: Encyclopedia, Tour Routes</w:t>
        </w:r>
        <w:r w:rsidRPr="00062079">
          <w:rPr>
            <w:sz w:val="24"/>
            <w:szCs w:val="24"/>
            <w:rPrChange w:id="2786" w:author="Author">
              <w:rPr/>
            </w:rPrChange>
          </w:rPr>
          <w:t xml:space="preserve"> [in Hebrew</w:t>
        </w:r>
        <w:r w:rsidR="00297F9E" w:rsidRPr="00062079">
          <w:rPr>
            <w:sz w:val="24"/>
            <w:szCs w:val="24"/>
            <w:rPrChange w:id="2787" w:author="Author">
              <w:rPr/>
            </w:rPrChange>
          </w:rPr>
          <w:t>]</w:t>
        </w:r>
        <w:del w:id="2788" w:author="Author">
          <w:r w:rsidR="00297F9E" w:rsidRPr="00062079" w:rsidDel="00652C81">
            <w:rPr>
              <w:sz w:val="24"/>
              <w:szCs w:val="24"/>
              <w:rPrChange w:id="2789" w:author="Author">
                <w:rPr/>
              </w:rPrChange>
            </w:rPr>
            <w:delText>, ed. Alona Vardi</w:delText>
          </w:r>
        </w:del>
        <w:r w:rsidR="00297F9E" w:rsidRPr="00062079">
          <w:rPr>
            <w:sz w:val="24"/>
            <w:szCs w:val="24"/>
            <w:rPrChange w:id="2790" w:author="Author">
              <w:rPr/>
            </w:rPrChange>
          </w:rPr>
          <w:t>. Jerusalem: Keter</w:t>
        </w:r>
        <w:r w:rsidRPr="00062079">
          <w:rPr>
            <w:sz w:val="24"/>
            <w:szCs w:val="24"/>
            <w:rPrChange w:id="2791" w:author="Author">
              <w:rPr/>
            </w:rPrChange>
          </w:rPr>
          <w:t>;</w:t>
        </w:r>
        <w:del w:id="2792" w:author="Author">
          <w:r w:rsidR="00297F9E" w:rsidRPr="00062079" w:rsidDel="00652C81">
            <w:rPr>
              <w:sz w:val="24"/>
              <w:szCs w:val="24"/>
              <w:rPrChange w:id="2793" w:author="Author">
                <w:rPr/>
              </w:rPrChange>
            </w:rPr>
            <w:delText>,</w:delText>
          </w:r>
        </w:del>
        <w:r w:rsidR="00297F9E" w:rsidRPr="00062079">
          <w:rPr>
            <w:sz w:val="24"/>
            <w:szCs w:val="24"/>
            <w:rPrChange w:id="2794" w:author="Author">
              <w:rPr/>
            </w:rPrChange>
          </w:rPr>
          <w:t xml:space="preserve"> 2001.</w:t>
        </w:r>
      </w:ins>
    </w:p>
    <w:p w14:paraId="238D62DB" w14:textId="0063F69A" w:rsidR="00F73594" w:rsidRPr="00062079" w:rsidDel="00BE3F78" w:rsidRDefault="00537410">
      <w:pPr>
        <w:pStyle w:val="EndnoteText"/>
        <w:numPr>
          <w:ilvl w:val="0"/>
          <w:numId w:val="2"/>
        </w:numPr>
        <w:rPr>
          <w:sz w:val="24"/>
          <w:szCs w:val="24"/>
        </w:rPr>
        <w:pPrChange w:id="2795" w:author="Author">
          <w:pPr>
            <w:pStyle w:val="EndnoteText"/>
            <w:ind w:firstLine="0"/>
          </w:pPr>
        </w:pPrChange>
      </w:pPr>
      <w:moveFromRangeStart w:id="2796" w:author="Author" w:name="move29542012"/>
      <w:moveFrom w:id="2797" w:author="Author">
        <w:r w:rsidRPr="00062079" w:rsidDel="00BE3F78">
          <w:rPr>
            <w:sz w:val="24"/>
            <w:szCs w:val="24"/>
          </w:rPr>
          <w:t xml:space="preserve">Freud, Sigmund. </w:t>
        </w:r>
        <w:r w:rsidRPr="00062079" w:rsidDel="00BE3F78">
          <w:rPr>
            <w:i/>
            <w:iCs/>
            <w:sz w:val="24"/>
            <w:szCs w:val="24"/>
          </w:rPr>
          <w:t>The Standard Edition of the Complete Psychological Works of Sigmund Freud</w:t>
        </w:r>
        <w:r w:rsidRPr="00062079" w:rsidDel="00BE3F78">
          <w:rPr>
            <w:sz w:val="24"/>
            <w:szCs w:val="24"/>
          </w:rPr>
          <w:t xml:space="preserve">. </w:t>
        </w:r>
      </w:moveFrom>
    </w:p>
    <w:p w14:paraId="1D838BF3" w14:textId="2D94DEF1" w:rsidR="00537410" w:rsidRPr="00062079" w:rsidDel="00F73594" w:rsidRDefault="00537410">
      <w:pPr>
        <w:pStyle w:val="EndnoteText"/>
        <w:ind w:left="1440" w:firstLine="0"/>
        <w:rPr>
          <w:del w:id="2798" w:author="Author"/>
          <w:sz w:val="24"/>
          <w:szCs w:val="24"/>
        </w:rPr>
        <w:pPrChange w:id="2799" w:author="Author">
          <w:pPr>
            <w:pStyle w:val="EndnoteText"/>
          </w:pPr>
        </w:pPrChange>
      </w:pPr>
      <w:moveFrom w:id="2800" w:author="Author">
        <w:r w:rsidRPr="00062079" w:rsidDel="00BE3F78">
          <w:rPr>
            <w:sz w:val="24"/>
            <w:szCs w:val="24"/>
            <w:rPrChange w:id="2801" w:author="Author">
              <w:rPr/>
            </w:rPrChange>
          </w:rPr>
          <w:t xml:space="preserve">Edited and translated by James Strachey. London: Hogarth, </w:t>
        </w:r>
        <w:del w:id="2802" w:author="Author">
          <w:r w:rsidRPr="00062079" w:rsidDel="00F73594">
            <w:rPr>
              <w:sz w:val="24"/>
              <w:szCs w:val="24"/>
              <w:rPrChange w:id="2803" w:author="Author">
                <w:rPr/>
              </w:rPrChange>
            </w:rPr>
            <w:delText>1896.</w:delText>
          </w:r>
        </w:del>
      </w:moveFrom>
    </w:p>
    <w:moveFromRangeEnd w:id="2796"/>
    <w:p w14:paraId="5A9CA6A4" w14:textId="53A3AC5E" w:rsidR="00537410" w:rsidRPr="00062079" w:rsidDel="00297F9E" w:rsidRDefault="00537410">
      <w:pPr>
        <w:pStyle w:val="FootnoteText"/>
        <w:ind w:firstLine="0"/>
        <w:rPr>
          <w:del w:id="2804" w:author="Author"/>
          <w:sz w:val="24"/>
          <w:szCs w:val="24"/>
        </w:rPr>
      </w:pPr>
    </w:p>
    <w:p w14:paraId="46B1D8B7" w14:textId="227B0F7A" w:rsidR="00537410" w:rsidRPr="00062079" w:rsidDel="00F73594" w:rsidRDefault="00537410">
      <w:pPr>
        <w:pStyle w:val="EndnoteText"/>
        <w:ind w:left="1440" w:firstLine="0"/>
        <w:rPr>
          <w:del w:id="2805" w:author="Author"/>
          <w:sz w:val="24"/>
          <w:szCs w:val="24"/>
          <w:rPrChange w:id="2806" w:author="Author">
            <w:rPr>
              <w:del w:id="2807" w:author="Author"/>
            </w:rPr>
          </w:rPrChange>
        </w:rPr>
        <w:pPrChange w:id="2808" w:author="Author">
          <w:pPr>
            <w:pStyle w:val="FootnoteText"/>
            <w:ind w:firstLine="0"/>
          </w:pPr>
        </w:pPrChange>
      </w:pPr>
      <w:moveFromRangeStart w:id="2809" w:author="Author" w:name="move29545464"/>
      <w:moveFrom w:id="2810" w:author="Author">
        <w:r w:rsidRPr="00062079" w:rsidDel="00B57A1B">
          <w:rPr>
            <w:sz w:val="24"/>
            <w:szCs w:val="24"/>
            <w:rPrChange w:id="2811" w:author="Author">
              <w:rPr/>
            </w:rPrChange>
          </w:rPr>
          <w:t>Golan, Arnon. “Shinui Hamechav Haironi Ekev Terror Umilhama: Hamikre shel Tel A</w:t>
        </w:r>
        <w:del w:id="2812" w:author="Author">
          <w:r w:rsidRPr="00062079" w:rsidDel="00F73594">
            <w:rPr>
              <w:sz w:val="24"/>
              <w:szCs w:val="24"/>
              <w:rPrChange w:id="2813" w:author="Author">
                <w:rPr/>
              </w:rPrChange>
            </w:rPr>
            <w:delText xml:space="preserve">viv”  </w:delText>
          </w:r>
          <w:r w:rsidRPr="00062079" w:rsidDel="00F73594">
            <w:rPr>
              <w:sz w:val="24"/>
              <w:szCs w:val="24"/>
              <w:rPrChange w:id="2814" w:author="Author">
                <w:rPr/>
              </w:rPrChange>
            </w:rPr>
            <w:tab/>
          </w:r>
        </w:del>
      </w:moveFrom>
    </w:p>
    <w:p w14:paraId="2FD3B6FA" w14:textId="3F174488" w:rsidR="00537410" w:rsidRPr="00062079" w:rsidDel="00F73594" w:rsidRDefault="00537410">
      <w:pPr>
        <w:pStyle w:val="EndnoteText"/>
        <w:ind w:left="1440" w:firstLine="0"/>
        <w:rPr>
          <w:del w:id="2815" w:author="Author"/>
          <w:sz w:val="24"/>
          <w:szCs w:val="24"/>
          <w:rPrChange w:id="2816" w:author="Author">
            <w:rPr>
              <w:del w:id="2817" w:author="Author"/>
            </w:rPr>
          </w:rPrChange>
        </w:rPr>
        <w:pPrChange w:id="2818" w:author="Author">
          <w:pPr>
            <w:pStyle w:val="FootnoteText"/>
            <w:ind w:left="720" w:firstLine="0"/>
          </w:pPr>
        </w:pPrChange>
      </w:pPr>
      <w:moveFrom w:id="2819" w:author="Author">
        <w:r w:rsidRPr="00062079" w:rsidDel="00B57A1B">
          <w:rPr>
            <w:sz w:val="24"/>
            <w:szCs w:val="24"/>
            <w:rPrChange w:id="2820" w:author="Author">
              <w:rPr/>
            </w:rPrChange>
          </w:rPr>
          <w:t xml:space="preserve">[Changing the Urban Space as a Result of Terrorism and War: The Case of Tel Aviv]. </w:t>
        </w:r>
        <w:r w:rsidRPr="00062079" w:rsidDel="00B57A1B">
          <w:rPr>
            <w:i/>
            <w:iCs/>
            <w:sz w:val="24"/>
            <w:szCs w:val="24"/>
            <w:rPrChange w:id="2821" w:author="Author">
              <w:rPr>
                <w:i/>
                <w:iCs/>
              </w:rPr>
            </w:rPrChange>
          </w:rPr>
          <w:t>Ofakim Begeografia</w:t>
        </w:r>
        <w:r w:rsidRPr="00062079" w:rsidDel="00B57A1B">
          <w:rPr>
            <w:sz w:val="24"/>
            <w:szCs w:val="24"/>
            <w:rPrChange w:id="2822" w:author="Author">
              <w:rPr/>
            </w:rPrChange>
          </w:rPr>
          <w:t xml:space="preserve">  ( 200</w:t>
        </w:r>
        <w:del w:id="2823" w:author="Author">
          <w:r w:rsidRPr="00062079" w:rsidDel="00F73594">
            <w:rPr>
              <w:sz w:val="24"/>
              <w:szCs w:val="24"/>
              <w:rPrChange w:id="2824" w:author="Author">
                <w:rPr/>
              </w:rPrChange>
            </w:rPr>
            <w:delText>9).</w:delText>
          </w:r>
        </w:del>
      </w:moveFrom>
    </w:p>
    <w:moveFromRangeEnd w:id="2809"/>
    <w:p w14:paraId="681F6E22" w14:textId="491876A1" w:rsidR="00537410" w:rsidRPr="00062079" w:rsidDel="00297F9E" w:rsidRDefault="00537410">
      <w:pPr>
        <w:pStyle w:val="FootnoteText"/>
        <w:ind w:firstLine="0"/>
        <w:rPr>
          <w:del w:id="2825" w:author="Author"/>
          <w:sz w:val="24"/>
          <w:szCs w:val="24"/>
        </w:rPr>
        <w:pPrChange w:id="2826" w:author="Author">
          <w:pPr>
            <w:pStyle w:val="FootnoteText"/>
            <w:ind w:left="720" w:firstLine="0"/>
          </w:pPr>
        </w:pPrChange>
      </w:pPr>
    </w:p>
    <w:p w14:paraId="18D0FBF9" w14:textId="47A5E7C8" w:rsidR="00537410" w:rsidRPr="00062079" w:rsidDel="00586B99" w:rsidRDefault="00537410">
      <w:pPr>
        <w:pStyle w:val="EndnoteText"/>
        <w:numPr>
          <w:ilvl w:val="0"/>
          <w:numId w:val="2"/>
        </w:numPr>
        <w:ind w:left="0" w:firstLine="0"/>
        <w:rPr>
          <w:del w:id="2827" w:author="Author"/>
          <w:sz w:val="24"/>
          <w:szCs w:val="24"/>
        </w:rPr>
        <w:pPrChange w:id="2828" w:author="Author">
          <w:pPr>
            <w:pStyle w:val="EndnoteText"/>
            <w:ind w:firstLine="0"/>
          </w:pPr>
        </w:pPrChange>
      </w:pPr>
      <w:del w:id="2829" w:author="Author">
        <w:r w:rsidRPr="00062079" w:rsidDel="00586B99">
          <w:rPr>
            <w:sz w:val="24"/>
            <w:szCs w:val="24"/>
            <w:rPrChange w:id="2830" w:author="Author">
              <w:rPr/>
            </w:rPrChange>
          </w:rPr>
          <w:delText xml:space="preserve">Goren, Tamir. “Biografia shel Shehuna” [The Biography of a Neighborhood]. </w:delText>
        </w:r>
        <w:r w:rsidRPr="00062079" w:rsidDel="00586B99">
          <w:rPr>
            <w:i/>
            <w:iCs/>
            <w:sz w:val="24"/>
            <w:szCs w:val="24"/>
            <w:rPrChange w:id="2831" w:author="Author">
              <w:rPr>
                <w:i/>
                <w:iCs/>
              </w:rPr>
            </w:rPrChange>
          </w:rPr>
          <w:delText>Katedra</w:delText>
        </w:r>
        <w:r w:rsidRPr="00062079" w:rsidDel="00586B99">
          <w:rPr>
            <w:sz w:val="24"/>
            <w:szCs w:val="24"/>
            <w:rPrChange w:id="2832" w:author="Author">
              <w:rPr/>
            </w:rPrChange>
          </w:rPr>
          <w:delText xml:space="preserve">.  </w:delText>
        </w:r>
      </w:del>
    </w:p>
    <w:p w14:paraId="245F4F55" w14:textId="6AD580BD" w:rsidR="00537410" w:rsidRPr="00062079" w:rsidDel="00586B99" w:rsidRDefault="00537410">
      <w:pPr>
        <w:pStyle w:val="EndnoteText"/>
        <w:ind w:firstLine="0"/>
        <w:rPr>
          <w:del w:id="2833" w:author="Author"/>
          <w:sz w:val="24"/>
          <w:szCs w:val="24"/>
        </w:rPr>
        <w:pPrChange w:id="2834" w:author="Author">
          <w:pPr>
            <w:pStyle w:val="EndnoteText"/>
          </w:pPr>
        </w:pPrChange>
      </w:pPr>
      <w:del w:id="2835" w:author="Author">
        <w:r w:rsidRPr="00062079" w:rsidDel="00586B99">
          <w:rPr>
            <w:sz w:val="24"/>
            <w:szCs w:val="24"/>
            <w:rPrChange w:id="2836" w:author="Author">
              <w:rPr/>
            </w:rPrChange>
          </w:rPr>
          <w:delText>(2009).</w:delText>
        </w:r>
      </w:del>
    </w:p>
    <w:p w14:paraId="77733B7A" w14:textId="4A8BC838" w:rsidR="00537410" w:rsidRPr="00062079" w:rsidDel="00297F9E" w:rsidRDefault="00537410">
      <w:pPr>
        <w:pStyle w:val="EndnoteText"/>
        <w:ind w:firstLine="0"/>
        <w:rPr>
          <w:del w:id="2837" w:author="Author"/>
          <w:sz w:val="24"/>
          <w:szCs w:val="24"/>
        </w:rPr>
      </w:pPr>
    </w:p>
    <w:p w14:paraId="09E07C57" w14:textId="77777777" w:rsidR="00297F9E" w:rsidRPr="00062079" w:rsidRDefault="00297F9E">
      <w:pPr>
        <w:pStyle w:val="EndnoteText"/>
        <w:ind w:left="1440" w:firstLine="0"/>
        <w:rPr>
          <w:ins w:id="2838" w:author="Author"/>
          <w:sz w:val="24"/>
          <w:szCs w:val="24"/>
        </w:rPr>
        <w:pPrChange w:id="2839" w:author="Author">
          <w:pPr>
            <w:pStyle w:val="EndnoteText"/>
            <w:ind w:firstLine="0"/>
          </w:pPr>
        </w:pPrChange>
      </w:pPr>
    </w:p>
    <w:p w14:paraId="1ABDC217" w14:textId="0B544020" w:rsidR="00537410" w:rsidRPr="00062079" w:rsidRDefault="00537410">
      <w:pPr>
        <w:pStyle w:val="EndnoteText"/>
        <w:numPr>
          <w:ilvl w:val="0"/>
          <w:numId w:val="2"/>
        </w:numPr>
        <w:rPr>
          <w:sz w:val="24"/>
          <w:szCs w:val="24"/>
        </w:rPr>
        <w:pPrChange w:id="2840" w:author="Author">
          <w:pPr>
            <w:pStyle w:val="EndnoteText"/>
            <w:ind w:firstLine="0"/>
          </w:pPr>
        </w:pPrChange>
      </w:pPr>
      <w:r w:rsidRPr="00062079">
        <w:rPr>
          <w:sz w:val="24"/>
          <w:szCs w:val="24"/>
        </w:rPr>
        <w:t>Hasson</w:t>
      </w:r>
      <w:del w:id="2841" w:author="Author">
        <w:r w:rsidRPr="00062079" w:rsidDel="00652C81">
          <w:rPr>
            <w:sz w:val="24"/>
            <w:szCs w:val="24"/>
          </w:rPr>
          <w:delText>,</w:delText>
        </w:r>
      </w:del>
      <w:r w:rsidRPr="00062079">
        <w:rPr>
          <w:sz w:val="24"/>
          <w:szCs w:val="24"/>
        </w:rPr>
        <w:t xml:space="preserve"> N</w:t>
      </w:r>
      <w:del w:id="2842" w:author="Author">
        <w:r w:rsidRPr="00062079" w:rsidDel="00652C81">
          <w:rPr>
            <w:sz w:val="24"/>
            <w:szCs w:val="24"/>
          </w:rPr>
          <w:delText>ir</w:delText>
        </w:r>
      </w:del>
      <w:r w:rsidRPr="00062079">
        <w:rPr>
          <w:sz w:val="24"/>
          <w:szCs w:val="24"/>
        </w:rPr>
        <w:t xml:space="preserve">. </w:t>
      </w:r>
      <w:r w:rsidRPr="00062079">
        <w:rPr>
          <w:i/>
          <w:iCs/>
          <w:sz w:val="24"/>
          <w:szCs w:val="24"/>
        </w:rPr>
        <w:t>Urshalem: Israelim VePalestinayim BeYerushalaim</w:t>
      </w:r>
      <w:ins w:id="2843" w:author="Author">
        <w:r w:rsidR="00652C81" w:rsidRPr="00062079">
          <w:rPr>
            <w:i/>
            <w:iCs/>
            <w:sz w:val="24"/>
            <w:szCs w:val="24"/>
          </w:rPr>
          <w:t>.</w:t>
        </w:r>
      </w:ins>
      <w:r w:rsidRPr="00062079">
        <w:rPr>
          <w:sz w:val="24"/>
          <w:szCs w:val="24"/>
        </w:rPr>
        <w:t xml:space="preserve"> </w:t>
      </w:r>
      <w:del w:id="2844" w:author="Author">
        <w:r w:rsidRPr="00062079" w:rsidDel="00652C81">
          <w:rPr>
            <w:sz w:val="24"/>
            <w:szCs w:val="24"/>
          </w:rPr>
          <w:delText>[</w:delText>
        </w:r>
      </w:del>
      <w:r w:rsidRPr="00062079">
        <w:rPr>
          <w:sz w:val="24"/>
          <w:szCs w:val="24"/>
        </w:rPr>
        <w:t xml:space="preserve">Urshalem: Israelis and </w:t>
      </w:r>
      <w:del w:id="2845" w:author="Author">
        <w:r w:rsidRPr="00062079" w:rsidDel="009C790E">
          <w:rPr>
            <w:sz w:val="24"/>
            <w:szCs w:val="24"/>
          </w:rPr>
          <w:delText xml:space="preserve">  </w:delText>
        </w:r>
      </w:del>
    </w:p>
    <w:p w14:paraId="7CCBAF1D" w14:textId="02AE4918" w:rsidR="00537410" w:rsidRPr="00062079" w:rsidRDefault="00537410">
      <w:pPr>
        <w:pStyle w:val="EndnoteText"/>
        <w:rPr>
          <w:sz w:val="24"/>
          <w:szCs w:val="24"/>
        </w:rPr>
      </w:pPr>
      <w:r w:rsidRPr="00062079">
        <w:rPr>
          <w:sz w:val="24"/>
          <w:szCs w:val="24"/>
        </w:rPr>
        <w:t>Palestinians in Jerusalem</w:t>
      </w:r>
      <w:ins w:id="2846" w:author="Author">
        <w:r w:rsidR="00652C81" w:rsidRPr="00062079">
          <w:rPr>
            <w:sz w:val="24"/>
            <w:szCs w:val="24"/>
          </w:rPr>
          <w:t xml:space="preserve"> [in Hebrew</w:t>
        </w:r>
      </w:ins>
      <w:r w:rsidRPr="00062079">
        <w:rPr>
          <w:sz w:val="24"/>
          <w:szCs w:val="24"/>
        </w:rPr>
        <w:t>]. Tel Aviv: Miskal</w:t>
      </w:r>
      <w:ins w:id="2847" w:author="Author">
        <w:r w:rsidR="00652C81" w:rsidRPr="00062079">
          <w:rPr>
            <w:sz w:val="24"/>
            <w:szCs w:val="24"/>
          </w:rPr>
          <w:t>;</w:t>
        </w:r>
      </w:ins>
      <w:del w:id="2848" w:author="Author">
        <w:r w:rsidRPr="00062079" w:rsidDel="00652C81">
          <w:rPr>
            <w:sz w:val="24"/>
            <w:szCs w:val="24"/>
          </w:rPr>
          <w:delText>,</w:delText>
        </w:r>
      </w:del>
      <w:r w:rsidRPr="00062079">
        <w:rPr>
          <w:sz w:val="24"/>
          <w:szCs w:val="24"/>
        </w:rPr>
        <w:t xml:space="preserve"> 2017.</w:t>
      </w:r>
    </w:p>
    <w:p w14:paraId="2D09E5AB" w14:textId="77777777" w:rsidR="00537410" w:rsidRPr="00062079" w:rsidRDefault="00537410" w:rsidP="00537410">
      <w:pPr>
        <w:pStyle w:val="EndnoteText"/>
        <w:rPr>
          <w:sz w:val="24"/>
          <w:szCs w:val="24"/>
        </w:rPr>
      </w:pPr>
    </w:p>
    <w:p w14:paraId="6FBCADF4" w14:textId="3BA493B8" w:rsidR="00537410" w:rsidRPr="00062079" w:rsidDel="00652C81" w:rsidRDefault="00537410">
      <w:pPr>
        <w:pStyle w:val="EndnoteText"/>
        <w:numPr>
          <w:ilvl w:val="0"/>
          <w:numId w:val="2"/>
        </w:numPr>
        <w:rPr>
          <w:del w:id="2849" w:author="Author"/>
          <w:sz w:val="24"/>
          <w:szCs w:val="24"/>
        </w:rPr>
        <w:pPrChange w:id="2850" w:author="Author">
          <w:pPr>
            <w:pStyle w:val="EndnoteText"/>
            <w:ind w:firstLine="0"/>
          </w:pPr>
        </w:pPrChange>
      </w:pPr>
      <w:r w:rsidRPr="00062079">
        <w:rPr>
          <w:sz w:val="24"/>
          <w:szCs w:val="24"/>
          <w:rPrChange w:id="2851" w:author="Author">
            <w:rPr/>
          </w:rPrChange>
        </w:rPr>
        <w:t>Klein M</w:t>
      </w:r>
      <w:del w:id="2852" w:author="Author">
        <w:r w:rsidRPr="00062079" w:rsidDel="00652C81">
          <w:rPr>
            <w:sz w:val="24"/>
            <w:szCs w:val="24"/>
            <w:rPrChange w:id="2853" w:author="Author">
              <w:rPr/>
            </w:rPrChange>
          </w:rPr>
          <w:delText>aham</w:delText>
        </w:r>
      </w:del>
      <w:ins w:id="2854" w:author="Author">
        <w:r w:rsidR="00652C81" w:rsidRPr="00062079">
          <w:rPr>
            <w:sz w:val="24"/>
            <w:szCs w:val="24"/>
            <w:rPrChange w:id="2855" w:author="Author">
              <w:rPr/>
            </w:rPrChange>
          </w:rPr>
          <w:t>.</w:t>
        </w:r>
      </w:ins>
      <w:del w:id="2856" w:author="Author">
        <w:r w:rsidRPr="00062079" w:rsidDel="00652C81">
          <w:rPr>
            <w:sz w:val="24"/>
            <w:szCs w:val="24"/>
            <w:rPrChange w:id="2857" w:author="Author">
              <w:rPr/>
            </w:rPrChange>
          </w:rPr>
          <w:delText>,</w:delText>
        </w:r>
      </w:del>
      <w:r w:rsidRPr="00062079">
        <w:rPr>
          <w:sz w:val="24"/>
          <w:szCs w:val="24"/>
          <w:rPrChange w:id="2858" w:author="Author">
            <w:rPr/>
          </w:rPrChange>
        </w:rPr>
        <w:t xml:space="preserve"> </w:t>
      </w:r>
      <w:r w:rsidRPr="00062079">
        <w:rPr>
          <w:i/>
          <w:iCs/>
          <w:sz w:val="24"/>
          <w:szCs w:val="24"/>
          <w:rPrChange w:id="2859" w:author="Author">
            <w:rPr>
              <w:i/>
              <w:iCs/>
            </w:rPr>
          </w:rPrChange>
        </w:rPr>
        <w:t>Kishurim: Hasipur shel Bnei Haaretz</w:t>
      </w:r>
      <w:ins w:id="2860" w:author="Author">
        <w:r w:rsidR="00652C81" w:rsidRPr="00062079">
          <w:rPr>
            <w:i/>
            <w:iCs/>
            <w:sz w:val="24"/>
            <w:szCs w:val="24"/>
            <w:rPrChange w:id="2861" w:author="Author">
              <w:rPr>
                <w:i/>
                <w:iCs/>
              </w:rPr>
            </w:rPrChange>
          </w:rPr>
          <w:t>.</w:t>
        </w:r>
      </w:ins>
      <w:r w:rsidRPr="00062079">
        <w:rPr>
          <w:sz w:val="24"/>
          <w:szCs w:val="24"/>
          <w:rPrChange w:id="2862" w:author="Author">
            <w:rPr/>
          </w:rPrChange>
        </w:rPr>
        <w:t xml:space="preserve"> </w:t>
      </w:r>
      <w:del w:id="2863" w:author="Author">
        <w:r w:rsidRPr="00062079" w:rsidDel="00652C81">
          <w:rPr>
            <w:sz w:val="24"/>
            <w:szCs w:val="24"/>
            <w:rPrChange w:id="2864" w:author="Author">
              <w:rPr/>
            </w:rPrChange>
          </w:rPr>
          <w:delText>[</w:delText>
        </w:r>
      </w:del>
      <w:r w:rsidRPr="00062079">
        <w:rPr>
          <w:sz w:val="24"/>
          <w:szCs w:val="24"/>
          <w:rPrChange w:id="2865" w:author="Author">
            <w:rPr/>
          </w:rPrChange>
        </w:rPr>
        <w:t xml:space="preserve">Connections: The Story of the Sons of the </w:t>
      </w:r>
      <w:del w:id="2866" w:author="Author">
        <w:r w:rsidRPr="00062079" w:rsidDel="009C790E">
          <w:rPr>
            <w:sz w:val="24"/>
            <w:szCs w:val="24"/>
            <w:rPrChange w:id="2867" w:author="Author">
              <w:rPr/>
            </w:rPrChange>
          </w:rPr>
          <w:delText xml:space="preserve"> </w:delText>
        </w:r>
      </w:del>
    </w:p>
    <w:p w14:paraId="346A6BDE" w14:textId="2D4AE60A" w:rsidR="00537410" w:rsidRPr="00062079" w:rsidDel="00652C81" w:rsidRDefault="00537410">
      <w:pPr>
        <w:pStyle w:val="EndnoteText"/>
        <w:numPr>
          <w:ilvl w:val="0"/>
          <w:numId w:val="2"/>
        </w:numPr>
        <w:rPr>
          <w:del w:id="2868" w:author="Author"/>
          <w:sz w:val="24"/>
          <w:szCs w:val="24"/>
        </w:rPr>
        <w:pPrChange w:id="2869" w:author="Author">
          <w:pPr>
            <w:pStyle w:val="EndnoteText"/>
          </w:pPr>
        </w:pPrChange>
      </w:pPr>
      <w:r w:rsidRPr="00062079">
        <w:rPr>
          <w:sz w:val="24"/>
          <w:szCs w:val="24"/>
          <w:rPrChange w:id="2870" w:author="Author">
            <w:rPr/>
          </w:rPrChange>
        </w:rPr>
        <w:t>Land of Israel</w:t>
      </w:r>
      <w:ins w:id="2871" w:author="Author">
        <w:r w:rsidR="00652C81" w:rsidRPr="00062079">
          <w:rPr>
            <w:sz w:val="24"/>
            <w:szCs w:val="24"/>
            <w:rPrChange w:id="2872" w:author="Author">
              <w:rPr/>
            </w:rPrChange>
          </w:rPr>
          <w:t xml:space="preserve"> [in Hebrew</w:t>
        </w:r>
      </w:ins>
      <w:r w:rsidRPr="00062079">
        <w:rPr>
          <w:sz w:val="24"/>
          <w:szCs w:val="24"/>
          <w:rPrChange w:id="2873" w:author="Author">
            <w:rPr/>
          </w:rPrChange>
        </w:rPr>
        <w:t>]. Raanana: Hakibbutz Hameuchad</w:t>
      </w:r>
      <w:ins w:id="2874" w:author="Author">
        <w:r w:rsidR="00652C81" w:rsidRPr="00062079">
          <w:rPr>
            <w:sz w:val="24"/>
            <w:szCs w:val="24"/>
            <w:rPrChange w:id="2875" w:author="Author">
              <w:rPr/>
            </w:rPrChange>
          </w:rPr>
          <w:t>;</w:t>
        </w:r>
      </w:ins>
      <w:del w:id="2876" w:author="Author">
        <w:r w:rsidRPr="00062079" w:rsidDel="00652C81">
          <w:rPr>
            <w:sz w:val="24"/>
            <w:szCs w:val="24"/>
            <w:rPrChange w:id="2877" w:author="Author">
              <w:rPr/>
            </w:rPrChange>
          </w:rPr>
          <w:delText>,</w:delText>
        </w:r>
      </w:del>
      <w:r w:rsidRPr="00062079">
        <w:rPr>
          <w:sz w:val="24"/>
          <w:szCs w:val="24"/>
          <w:rPrChange w:id="2878" w:author="Author">
            <w:rPr/>
          </w:rPrChange>
        </w:rPr>
        <w:t xml:space="preserve"> 2015.</w:t>
      </w:r>
    </w:p>
    <w:p w14:paraId="71B8F1CC" w14:textId="50EB90FC" w:rsidR="00537410" w:rsidRPr="00062079" w:rsidDel="00652C81" w:rsidRDefault="00537410">
      <w:pPr>
        <w:pStyle w:val="EndnoteText"/>
        <w:ind w:left="720" w:hanging="360"/>
        <w:rPr>
          <w:del w:id="2879" w:author="Author"/>
          <w:sz w:val="24"/>
          <w:szCs w:val="24"/>
        </w:rPr>
        <w:pPrChange w:id="2880" w:author="Author">
          <w:pPr>
            <w:pStyle w:val="EndnoteText"/>
            <w:ind w:firstLine="0"/>
          </w:pPr>
        </w:pPrChange>
      </w:pPr>
    </w:p>
    <w:p w14:paraId="5F0222F7" w14:textId="006E4878" w:rsidR="00537410" w:rsidRPr="00062079" w:rsidDel="00297F9E" w:rsidRDefault="00537410">
      <w:pPr>
        <w:pStyle w:val="EndnoteText"/>
        <w:numPr>
          <w:ilvl w:val="0"/>
          <w:numId w:val="2"/>
        </w:numPr>
        <w:rPr>
          <w:del w:id="2881" w:author="Author"/>
          <w:sz w:val="24"/>
          <w:szCs w:val="24"/>
        </w:rPr>
        <w:pPrChange w:id="2882" w:author="Author">
          <w:pPr>
            <w:pStyle w:val="EndnoteText"/>
            <w:ind w:firstLine="0"/>
          </w:pPr>
        </w:pPrChange>
      </w:pPr>
      <w:del w:id="2883" w:author="Author">
        <w:r w:rsidRPr="00062079" w:rsidDel="00297F9E">
          <w:rPr>
            <w:i/>
            <w:iCs/>
            <w:sz w:val="24"/>
            <w:szCs w:val="24"/>
            <w:rPrChange w:id="2884" w:author="Author">
              <w:rPr>
                <w:i/>
                <w:iCs/>
              </w:rPr>
            </w:rPrChange>
          </w:rPr>
          <w:delText>Madrich Israel Hahadash: Encyclopedia, Masluley Tiulim</w:delText>
        </w:r>
        <w:r w:rsidRPr="00062079" w:rsidDel="00297F9E">
          <w:rPr>
            <w:sz w:val="24"/>
            <w:szCs w:val="24"/>
            <w:rPrChange w:id="2885" w:author="Author">
              <w:rPr/>
            </w:rPrChange>
          </w:rPr>
          <w:delText xml:space="preserve"> vol. 12 [The New Israel Guide:  </w:delText>
        </w:r>
      </w:del>
    </w:p>
    <w:p w14:paraId="700448BA" w14:textId="7C5B05CE" w:rsidR="00537410" w:rsidRPr="00062079" w:rsidDel="00297F9E" w:rsidRDefault="00537410">
      <w:pPr>
        <w:pStyle w:val="EndnoteText"/>
        <w:ind w:left="720" w:hanging="360"/>
        <w:rPr>
          <w:del w:id="2886" w:author="Author"/>
          <w:sz w:val="24"/>
          <w:szCs w:val="24"/>
        </w:rPr>
        <w:pPrChange w:id="2887" w:author="Author">
          <w:pPr>
            <w:pStyle w:val="EndnoteText"/>
          </w:pPr>
        </w:pPrChange>
      </w:pPr>
      <w:del w:id="2888" w:author="Author">
        <w:r w:rsidRPr="00062079" w:rsidDel="00297F9E">
          <w:rPr>
            <w:sz w:val="24"/>
            <w:szCs w:val="24"/>
            <w:rPrChange w:id="2889" w:author="Author">
              <w:rPr/>
            </w:rPrChange>
          </w:rPr>
          <w:delText>Encyclopedia, Tour Routes], ed. Alona Vardi. Jerusalem: Keter, 2001.</w:delText>
        </w:r>
      </w:del>
    </w:p>
    <w:p w14:paraId="6F66F018" w14:textId="31C8DF5B" w:rsidR="00537410" w:rsidRPr="00062079" w:rsidDel="00652C81" w:rsidRDefault="00537410">
      <w:pPr>
        <w:pStyle w:val="EndnoteText"/>
        <w:ind w:left="720" w:hanging="360"/>
        <w:rPr>
          <w:del w:id="2890" w:author="Author"/>
          <w:sz w:val="24"/>
          <w:szCs w:val="24"/>
        </w:rPr>
        <w:pPrChange w:id="2891" w:author="Author">
          <w:pPr>
            <w:pStyle w:val="EndnoteText"/>
          </w:pPr>
        </w:pPrChange>
      </w:pPr>
    </w:p>
    <w:p w14:paraId="5B15B18B" w14:textId="5093366E" w:rsidR="00537410" w:rsidRPr="00062079" w:rsidDel="00BD554D" w:rsidRDefault="00537410">
      <w:pPr>
        <w:pStyle w:val="EndnoteText"/>
        <w:numPr>
          <w:ilvl w:val="0"/>
          <w:numId w:val="2"/>
        </w:numPr>
        <w:rPr>
          <w:sz w:val="24"/>
          <w:szCs w:val="24"/>
        </w:rPr>
        <w:pPrChange w:id="2892" w:author="Author">
          <w:pPr>
            <w:pStyle w:val="EndnoteText"/>
            <w:ind w:firstLine="0"/>
          </w:pPr>
        </w:pPrChange>
      </w:pPr>
      <w:moveFromRangeStart w:id="2893" w:author="Author" w:name="move29552788"/>
      <w:moveFrom w:id="2894" w:author="Author">
        <w:r w:rsidRPr="00062079" w:rsidDel="00BD554D">
          <w:rPr>
            <w:sz w:val="24"/>
            <w:szCs w:val="24"/>
          </w:rPr>
          <w:t xml:space="preserve">Metraso, Yaacov. </w:t>
        </w:r>
        <w:r w:rsidRPr="00062079" w:rsidDel="00BD554D">
          <w:rPr>
            <w:i/>
            <w:iCs/>
            <w:sz w:val="24"/>
            <w:szCs w:val="24"/>
          </w:rPr>
          <w:t>Tfisat HaAliya Bemishnatam shel Manhigim</w:t>
        </w:r>
        <w:r w:rsidRPr="00062079" w:rsidDel="00BD554D">
          <w:rPr>
            <w:sz w:val="24"/>
            <w:szCs w:val="24"/>
          </w:rPr>
          <w:t xml:space="preserve"> [Perception of Aliya in the   </w:t>
        </w:r>
      </w:moveFrom>
    </w:p>
    <w:p w14:paraId="6A48FFD4" w14:textId="0B499822" w:rsidR="00537410" w:rsidRPr="00062079" w:rsidDel="00F73594" w:rsidRDefault="00537410">
      <w:pPr>
        <w:pStyle w:val="EndnoteText"/>
        <w:ind w:firstLine="0"/>
        <w:rPr>
          <w:del w:id="2895" w:author="Author"/>
          <w:sz w:val="24"/>
          <w:szCs w:val="24"/>
        </w:rPr>
        <w:pPrChange w:id="2896" w:author="Author">
          <w:pPr>
            <w:pStyle w:val="EndnoteText"/>
            <w:ind w:left="720" w:firstLine="0"/>
          </w:pPr>
        </w:pPrChange>
      </w:pPr>
      <w:moveFrom w:id="2897" w:author="Author">
        <w:r w:rsidRPr="00062079" w:rsidDel="00BD554D">
          <w:rPr>
            <w:sz w:val="24"/>
            <w:szCs w:val="24"/>
            <w:rPrChange w:id="2898" w:author="Author">
              <w:rPr/>
            </w:rPrChange>
          </w:rPr>
          <w:t xml:space="preserve">doctrines of leaders and thinkers from the socialist Zionist Right in the First Decade of the State and in the Pre-state Years. A Case Study: Wadi Salib.] </w:t>
        </w:r>
      </w:moveFrom>
    </w:p>
    <w:moveFromRangeEnd w:id="2893"/>
    <w:p w14:paraId="70650903" w14:textId="022D7077" w:rsidR="005D5A1A" w:rsidRPr="00062079" w:rsidDel="00652C81" w:rsidRDefault="005D5A1A">
      <w:pPr>
        <w:pStyle w:val="EndnoteText"/>
        <w:ind w:firstLine="0"/>
        <w:rPr>
          <w:del w:id="2899" w:author="Author"/>
          <w:sz w:val="24"/>
          <w:szCs w:val="24"/>
          <w:rtl/>
          <w:rPrChange w:id="2900" w:author="Author">
            <w:rPr>
              <w:del w:id="2901" w:author="Author"/>
              <w:sz w:val="24"/>
              <w:szCs w:val="24"/>
              <w:rtl/>
              <w:lang w:val="pt-BR"/>
            </w:rPr>
          </w:rPrChange>
        </w:rPr>
      </w:pPr>
    </w:p>
    <w:p w14:paraId="365B32D7" w14:textId="29ED09B3" w:rsidR="00537410" w:rsidRPr="00062079" w:rsidDel="00B2139A" w:rsidRDefault="00537410">
      <w:pPr>
        <w:pStyle w:val="EndnoteText"/>
        <w:ind w:firstLine="0"/>
        <w:rPr>
          <w:sz w:val="24"/>
          <w:szCs w:val="24"/>
        </w:rPr>
      </w:pPr>
      <w:moveFromRangeStart w:id="2902" w:author="Author" w:name="move29553556"/>
      <w:moveFrom w:id="2903" w:author="Author">
        <w:r w:rsidRPr="00062079" w:rsidDel="00B2139A">
          <w:rPr>
            <w:sz w:val="24"/>
            <w:szCs w:val="24"/>
          </w:rPr>
          <w:t>Nagri, Itai, “Madua Partza Mechaat Wadi Salib Davka BeWadi Salib?” [Why Did the Wa</w:t>
        </w:r>
        <w:del w:id="2904" w:author="Author">
          <w:r w:rsidRPr="00062079" w:rsidDel="00F73594">
            <w:rPr>
              <w:sz w:val="24"/>
              <w:szCs w:val="24"/>
            </w:rPr>
            <w:delText xml:space="preserve">di  </w:delText>
          </w:r>
        </w:del>
      </w:moveFrom>
    </w:p>
    <w:p w14:paraId="63BA2072" w14:textId="48F29F4F" w:rsidR="00537410" w:rsidRPr="00062079" w:rsidDel="00F73594" w:rsidRDefault="00537410">
      <w:pPr>
        <w:pStyle w:val="EndnoteText"/>
        <w:ind w:firstLine="0"/>
        <w:rPr>
          <w:del w:id="2905" w:author="Author"/>
          <w:sz w:val="24"/>
          <w:szCs w:val="24"/>
        </w:rPr>
        <w:pPrChange w:id="2906" w:author="Author">
          <w:pPr>
            <w:pStyle w:val="EndnoteText"/>
          </w:pPr>
        </w:pPrChange>
      </w:pPr>
      <w:moveFrom w:id="2907" w:author="Author">
        <w:r w:rsidRPr="00062079" w:rsidDel="00B2139A">
          <w:rPr>
            <w:sz w:val="24"/>
            <w:szCs w:val="24"/>
            <w:rPrChange w:id="2908" w:author="Author">
              <w:rPr/>
            </w:rPrChange>
          </w:rPr>
          <w:t xml:space="preserve">Salib Protest Breakout in Wadi Salib?]. </w:t>
        </w:r>
        <w:r w:rsidRPr="00062079" w:rsidDel="00B2139A">
          <w:rPr>
            <w:i/>
            <w:iCs/>
            <w:sz w:val="24"/>
            <w:szCs w:val="24"/>
            <w:rPrChange w:id="2909" w:author="Author">
              <w:rPr>
                <w:i/>
                <w:iCs/>
              </w:rPr>
            </w:rPrChange>
          </w:rPr>
          <w:t>Biton Haamuta Litoldot Haifa</w:t>
        </w:r>
        <w:r w:rsidRPr="00062079" w:rsidDel="00B2139A">
          <w:rPr>
            <w:sz w:val="24"/>
            <w:szCs w:val="24"/>
            <w:rPrChange w:id="2910" w:author="Author">
              <w:rPr/>
            </w:rPrChange>
          </w:rPr>
          <w:t xml:space="preserve"> no. 15 (201</w:t>
        </w:r>
        <w:del w:id="2911" w:author="Author">
          <w:r w:rsidRPr="00062079" w:rsidDel="00F73594">
            <w:rPr>
              <w:sz w:val="24"/>
              <w:szCs w:val="24"/>
              <w:rPrChange w:id="2912" w:author="Author">
                <w:rPr/>
              </w:rPrChange>
            </w:rPr>
            <w:delText>7).</w:delText>
          </w:r>
        </w:del>
      </w:moveFrom>
    </w:p>
    <w:moveFromRangeEnd w:id="2902"/>
    <w:p w14:paraId="767B940C" w14:textId="244046DF" w:rsidR="00537410" w:rsidRPr="00062079" w:rsidDel="00652C81" w:rsidRDefault="00537410">
      <w:pPr>
        <w:pStyle w:val="EndnoteText"/>
        <w:ind w:firstLine="0"/>
        <w:rPr>
          <w:del w:id="2913" w:author="Author"/>
          <w:sz w:val="24"/>
          <w:szCs w:val="24"/>
        </w:rPr>
      </w:pPr>
    </w:p>
    <w:p w14:paraId="70734C3F" w14:textId="52F82FF6" w:rsidR="00F14528" w:rsidRPr="00062079" w:rsidDel="00F73594" w:rsidRDefault="00F14528">
      <w:pPr>
        <w:pStyle w:val="EndnoteText"/>
        <w:ind w:firstLine="0"/>
        <w:rPr>
          <w:del w:id="2914" w:author="Author"/>
          <w:sz w:val="24"/>
          <w:szCs w:val="24"/>
        </w:rPr>
      </w:pPr>
      <w:moveFromRangeStart w:id="2915" w:author="Author" w:name="move29486655"/>
      <w:moveFrom w:id="2916" w:author="Author">
        <w:r w:rsidRPr="00062079" w:rsidDel="00D20D4D">
          <w:rPr>
            <w:sz w:val="24"/>
            <w:szCs w:val="24"/>
            <w:rPrChange w:id="2917" w:author="Author">
              <w:rPr/>
            </w:rPrChange>
          </w:rPr>
          <w:t>Parment, Ulla-Britt, Bengt Collén, Jan Henriksson, Mona Serenius, and Viveca Wess</w:t>
        </w:r>
        <w:del w:id="2918" w:author="Author">
          <w:r w:rsidRPr="00062079" w:rsidDel="00F73594">
            <w:rPr>
              <w:sz w:val="24"/>
              <w:szCs w:val="24"/>
              <w:rPrChange w:id="2919" w:author="Author">
                <w:rPr/>
              </w:rPrChange>
            </w:rPr>
            <w:delText xml:space="preserve">el.   </w:delText>
          </w:r>
        </w:del>
      </w:moveFrom>
    </w:p>
    <w:p w14:paraId="1240F557" w14:textId="7FDA9935" w:rsidR="00F14528" w:rsidRPr="00062079" w:rsidDel="00652C81" w:rsidRDefault="00F14528">
      <w:pPr>
        <w:pStyle w:val="EndnoteText"/>
        <w:ind w:firstLine="0"/>
        <w:rPr>
          <w:del w:id="2920" w:author="Author"/>
          <w:sz w:val="24"/>
          <w:szCs w:val="24"/>
        </w:rPr>
        <w:pPrChange w:id="2921" w:author="Petal Smart" w:date="2020-01-13T07:35:00Z">
          <w:pPr>
            <w:pStyle w:val="EndnoteText"/>
          </w:pPr>
        </w:pPrChange>
      </w:pPr>
      <w:moveFrom w:id="2922" w:author="Author">
        <w:r w:rsidRPr="00062079" w:rsidDel="00D20D4D">
          <w:rPr>
            <w:sz w:val="24"/>
            <w:szCs w:val="24"/>
            <w:rPrChange w:id="2923" w:author="Author">
              <w:rPr/>
            </w:rPrChange>
          </w:rPr>
          <w:t xml:space="preserve">Editorial: Psychoanalysis Meets Architecture.” </w:t>
        </w:r>
        <w:r w:rsidRPr="00062079" w:rsidDel="00D20D4D">
          <w:rPr>
            <w:i/>
            <w:iCs/>
            <w:sz w:val="24"/>
            <w:szCs w:val="24"/>
            <w:rPrChange w:id="2924" w:author="Author">
              <w:rPr>
                <w:i/>
                <w:iCs/>
              </w:rPr>
            </w:rPrChange>
          </w:rPr>
          <w:t>International Forum of Psychoanalysis</w:t>
        </w:r>
        <w:r w:rsidRPr="00062079" w:rsidDel="00D20D4D">
          <w:rPr>
            <w:sz w:val="24"/>
            <w:szCs w:val="24"/>
            <w:rPrChange w:id="2925" w:author="Author">
              <w:rPr/>
            </w:rPrChange>
          </w:rPr>
          <w:t xml:space="preserve"> vol. 9 (2000).</w:t>
        </w:r>
      </w:moveFrom>
    </w:p>
    <w:moveFromRangeEnd w:id="2915"/>
    <w:p w14:paraId="6110C62C" w14:textId="472B0660" w:rsidR="00F14528" w:rsidRPr="00062079" w:rsidDel="00F73594" w:rsidRDefault="00F14528">
      <w:pPr>
        <w:pStyle w:val="EndnoteText"/>
        <w:ind w:firstLine="0"/>
        <w:rPr>
          <w:del w:id="2926" w:author="Author"/>
          <w:sz w:val="24"/>
          <w:szCs w:val="24"/>
        </w:rPr>
        <w:pPrChange w:id="2927" w:author="Petal Smart" w:date="2020-01-13T07:35:00Z">
          <w:pPr>
            <w:pStyle w:val="EndnoteText"/>
          </w:pPr>
        </w:pPrChange>
      </w:pPr>
    </w:p>
    <w:p w14:paraId="7DEB7A01" w14:textId="4F6A1E2E" w:rsidR="00537410" w:rsidRPr="00062079" w:rsidDel="00F73594" w:rsidRDefault="00537410">
      <w:pPr>
        <w:pStyle w:val="EndnoteText"/>
        <w:numPr>
          <w:ilvl w:val="0"/>
          <w:numId w:val="2"/>
        </w:numPr>
        <w:rPr>
          <w:del w:id="2928" w:author="Author"/>
          <w:sz w:val="24"/>
          <w:szCs w:val="24"/>
        </w:rPr>
        <w:pPrChange w:id="2929" w:author="Author">
          <w:pPr>
            <w:pStyle w:val="EndnoteText"/>
            <w:ind w:firstLine="0"/>
          </w:pPr>
        </w:pPrChange>
      </w:pPr>
      <w:r w:rsidRPr="00062079">
        <w:rPr>
          <w:sz w:val="24"/>
          <w:szCs w:val="24"/>
          <w:rPrChange w:id="2930" w:author="Author">
            <w:rPr/>
          </w:rPrChange>
        </w:rPr>
        <w:t>Rolnick</w:t>
      </w:r>
      <w:del w:id="2931" w:author="Author">
        <w:r w:rsidRPr="00062079" w:rsidDel="002A3B24">
          <w:rPr>
            <w:sz w:val="24"/>
            <w:szCs w:val="24"/>
            <w:rPrChange w:id="2932" w:author="Author">
              <w:rPr/>
            </w:rPrChange>
          </w:rPr>
          <w:delText>,</w:delText>
        </w:r>
      </w:del>
      <w:r w:rsidRPr="00062079">
        <w:rPr>
          <w:sz w:val="24"/>
          <w:szCs w:val="24"/>
          <w:rPrChange w:id="2933" w:author="Author">
            <w:rPr/>
          </w:rPrChange>
        </w:rPr>
        <w:t xml:space="preserve"> E</w:t>
      </w:r>
      <w:del w:id="2934" w:author="Author">
        <w:r w:rsidRPr="00062079" w:rsidDel="002A3B24">
          <w:rPr>
            <w:sz w:val="24"/>
            <w:szCs w:val="24"/>
            <w:rPrChange w:id="2935" w:author="Author">
              <w:rPr/>
            </w:rPrChange>
          </w:rPr>
          <w:delText>ran</w:delText>
        </w:r>
      </w:del>
      <w:r w:rsidRPr="00062079">
        <w:rPr>
          <w:sz w:val="24"/>
          <w:szCs w:val="24"/>
          <w:rPrChange w:id="2936" w:author="Author">
            <w:rPr/>
          </w:rPrChange>
        </w:rPr>
        <w:t xml:space="preserve">. </w:t>
      </w:r>
      <w:r w:rsidRPr="00062079">
        <w:rPr>
          <w:i/>
          <w:iCs/>
          <w:sz w:val="24"/>
          <w:szCs w:val="24"/>
          <w:rPrChange w:id="2937" w:author="Author">
            <w:rPr>
              <w:i/>
              <w:iCs/>
            </w:rPr>
          </w:rPrChange>
        </w:rPr>
        <w:t>Ossei Hanefashot</w:t>
      </w:r>
      <w:ins w:id="2938" w:author="Author">
        <w:r w:rsidR="002A3B24" w:rsidRPr="00062079">
          <w:rPr>
            <w:i/>
            <w:iCs/>
            <w:sz w:val="24"/>
            <w:szCs w:val="24"/>
            <w:rPrChange w:id="2939" w:author="Author">
              <w:rPr>
                <w:i/>
                <w:iCs/>
              </w:rPr>
            </w:rPrChange>
          </w:rPr>
          <w:t>.</w:t>
        </w:r>
      </w:ins>
      <w:r w:rsidRPr="00062079">
        <w:rPr>
          <w:sz w:val="24"/>
          <w:szCs w:val="24"/>
          <w:rPrChange w:id="2940" w:author="Author">
            <w:rPr/>
          </w:rPrChange>
        </w:rPr>
        <w:t xml:space="preserve"> </w:t>
      </w:r>
      <w:del w:id="2941" w:author="Author">
        <w:r w:rsidRPr="00062079" w:rsidDel="002A3B24">
          <w:rPr>
            <w:sz w:val="24"/>
            <w:szCs w:val="24"/>
            <w:rPrChange w:id="2942" w:author="Author">
              <w:rPr/>
            </w:rPrChange>
          </w:rPr>
          <w:delText>[</w:delText>
        </w:r>
      </w:del>
      <w:r w:rsidRPr="00062079">
        <w:rPr>
          <w:sz w:val="24"/>
          <w:szCs w:val="24"/>
          <w:rPrChange w:id="2943" w:author="Author">
            <w:rPr/>
          </w:rPrChange>
        </w:rPr>
        <w:t>The Recruiters</w:t>
      </w:r>
      <w:ins w:id="2944" w:author="Author">
        <w:r w:rsidR="002A3B24" w:rsidRPr="00062079">
          <w:rPr>
            <w:sz w:val="24"/>
            <w:szCs w:val="24"/>
            <w:rPrChange w:id="2945" w:author="Author">
              <w:rPr/>
            </w:rPrChange>
          </w:rPr>
          <w:t xml:space="preserve"> [in Hebrew</w:t>
        </w:r>
      </w:ins>
      <w:r w:rsidRPr="00062079">
        <w:rPr>
          <w:sz w:val="24"/>
          <w:szCs w:val="24"/>
          <w:rPrChange w:id="2946" w:author="Author">
            <w:rPr/>
          </w:rPrChange>
        </w:rPr>
        <w:t>]. Tel Aviv: Am Oved</w:t>
      </w:r>
      <w:ins w:id="2947" w:author="Author">
        <w:r w:rsidR="002A3B24" w:rsidRPr="00062079">
          <w:rPr>
            <w:sz w:val="24"/>
            <w:szCs w:val="24"/>
            <w:rPrChange w:id="2948" w:author="Author">
              <w:rPr/>
            </w:rPrChange>
          </w:rPr>
          <w:t>;</w:t>
        </w:r>
      </w:ins>
      <w:del w:id="2949" w:author="Author">
        <w:r w:rsidRPr="00062079" w:rsidDel="002A3B24">
          <w:rPr>
            <w:sz w:val="24"/>
            <w:szCs w:val="24"/>
            <w:rPrChange w:id="2950" w:author="Author">
              <w:rPr/>
            </w:rPrChange>
          </w:rPr>
          <w:delText>,</w:delText>
        </w:r>
      </w:del>
      <w:r w:rsidRPr="00062079">
        <w:rPr>
          <w:sz w:val="24"/>
          <w:szCs w:val="24"/>
          <w:rPrChange w:id="2951" w:author="Author">
            <w:rPr/>
          </w:rPrChange>
        </w:rPr>
        <w:t xml:space="preserve"> 2007</w:t>
      </w:r>
      <w:del w:id="2952" w:author="Author">
        <w:r w:rsidRPr="00062079" w:rsidDel="002A3B24">
          <w:rPr>
            <w:sz w:val="24"/>
            <w:szCs w:val="24"/>
            <w:rPrChange w:id="2953" w:author="Author">
              <w:rPr/>
            </w:rPrChange>
          </w:rPr>
          <w:delText>)</w:delText>
        </w:r>
      </w:del>
      <w:r w:rsidRPr="00062079">
        <w:rPr>
          <w:sz w:val="24"/>
          <w:szCs w:val="24"/>
          <w:rPrChange w:id="2954" w:author="Author">
            <w:rPr/>
          </w:rPrChange>
        </w:rPr>
        <w:t>.</w:t>
      </w:r>
    </w:p>
    <w:p w14:paraId="4DB47D10" w14:textId="1A4495A2" w:rsidR="00537410" w:rsidRPr="00062079" w:rsidDel="00652C81" w:rsidRDefault="00537410" w:rsidP="00A41B9A">
      <w:pPr>
        <w:pStyle w:val="EndnoteText"/>
        <w:ind w:firstLine="0"/>
        <w:rPr>
          <w:del w:id="2955" w:author="Author"/>
          <w:sz w:val="24"/>
          <w:szCs w:val="24"/>
        </w:rPr>
      </w:pPr>
    </w:p>
    <w:p w14:paraId="202E9CAA" w14:textId="03AF8201" w:rsidR="00537410" w:rsidRPr="00062079" w:rsidDel="007C3B50" w:rsidRDefault="00537410">
      <w:pPr>
        <w:pStyle w:val="EndnoteText"/>
        <w:numPr>
          <w:ilvl w:val="0"/>
          <w:numId w:val="2"/>
        </w:numPr>
        <w:rPr>
          <w:sz w:val="24"/>
          <w:szCs w:val="24"/>
        </w:rPr>
        <w:pPrChange w:id="2956" w:author="Author">
          <w:pPr>
            <w:pStyle w:val="EndnoteText"/>
            <w:ind w:firstLine="0"/>
          </w:pPr>
        </w:pPrChange>
      </w:pPr>
      <w:moveFromRangeStart w:id="2957" w:author="Author" w:name="move29553918"/>
      <w:moveFrom w:id="2958" w:author="Author">
        <w:r w:rsidRPr="00062079" w:rsidDel="007C3B50">
          <w:rPr>
            <w:sz w:val="24"/>
            <w:szCs w:val="24"/>
          </w:rPr>
          <w:t xml:space="preserve">Sharon, Smadar. “Wadi Salib: HaNocheach Vehanifkad.” Book Review, </w:t>
        </w:r>
        <w:r w:rsidRPr="00062079" w:rsidDel="007C3B50">
          <w:rPr>
            <w:i/>
            <w:iCs/>
            <w:sz w:val="24"/>
            <w:szCs w:val="24"/>
          </w:rPr>
          <w:t>Israeli Sociology</w:t>
        </w:r>
        <w:r w:rsidR="00D47C60" w:rsidRPr="00062079" w:rsidDel="007C3B50">
          <w:rPr>
            <w:sz w:val="24"/>
            <w:szCs w:val="24"/>
          </w:rPr>
          <w:t xml:space="preserve"> </w:t>
        </w:r>
        <w:r w:rsidRPr="00062079" w:rsidDel="007C3B50">
          <w:rPr>
            <w:sz w:val="24"/>
            <w:szCs w:val="24"/>
          </w:rPr>
          <w:t xml:space="preserve"> </w:t>
        </w:r>
      </w:moveFrom>
    </w:p>
    <w:p w14:paraId="373CF508" w14:textId="4C50B6BA" w:rsidR="00537410" w:rsidRPr="00062079" w:rsidDel="00F73594" w:rsidRDefault="00537410">
      <w:pPr>
        <w:pStyle w:val="EndnoteText"/>
        <w:ind w:left="1440" w:firstLine="0"/>
        <w:rPr>
          <w:del w:id="2959" w:author="Author"/>
          <w:sz w:val="24"/>
          <w:szCs w:val="24"/>
        </w:rPr>
        <w:pPrChange w:id="2960" w:author="Author">
          <w:pPr>
            <w:pStyle w:val="EndnoteText"/>
          </w:pPr>
        </w:pPrChange>
      </w:pPr>
      <w:moveFrom w:id="2961" w:author="Author">
        <w:r w:rsidRPr="00062079" w:rsidDel="007C3B50">
          <w:rPr>
            <w:sz w:val="24"/>
            <w:szCs w:val="24"/>
            <w:rPrChange w:id="2962" w:author="Author">
              <w:rPr/>
            </w:rPrChange>
          </w:rPr>
          <w:t>(2008</w:t>
        </w:r>
        <w:del w:id="2963" w:author="Author">
          <w:r w:rsidRPr="00062079" w:rsidDel="00F73594">
            <w:rPr>
              <w:sz w:val="24"/>
              <w:szCs w:val="24"/>
              <w:rPrChange w:id="2964" w:author="Author">
                <w:rPr/>
              </w:rPrChange>
            </w:rPr>
            <w:delText>).</w:delText>
          </w:r>
        </w:del>
      </w:moveFrom>
    </w:p>
    <w:moveFromRangeEnd w:id="2957"/>
    <w:p w14:paraId="3891147D" w14:textId="542D3195" w:rsidR="00537410" w:rsidRPr="00062079" w:rsidDel="00652C81" w:rsidRDefault="00537410">
      <w:pPr>
        <w:pStyle w:val="EndnoteText"/>
        <w:ind w:firstLine="0"/>
        <w:rPr>
          <w:del w:id="2965" w:author="Author"/>
          <w:sz w:val="24"/>
          <w:szCs w:val="24"/>
        </w:rPr>
        <w:pPrChange w:id="2966" w:author="Author">
          <w:pPr>
            <w:pStyle w:val="EndnoteText"/>
          </w:pPr>
        </w:pPrChange>
      </w:pPr>
    </w:p>
    <w:p w14:paraId="30CBDE6C" w14:textId="0B55E6A3" w:rsidR="00537410" w:rsidRPr="00062079" w:rsidDel="00F73594" w:rsidRDefault="00537410">
      <w:pPr>
        <w:pStyle w:val="EndnoteText"/>
        <w:numPr>
          <w:ilvl w:val="0"/>
          <w:numId w:val="2"/>
        </w:numPr>
        <w:ind w:left="0" w:firstLine="0"/>
        <w:rPr>
          <w:del w:id="2967" w:author="Author"/>
          <w:sz w:val="24"/>
          <w:szCs w:val="24"/>
        </w:rPr>
        <w:pPrChange w:id="2968" w:author="Author">
          <w:pPr>
            <w:pStyle w:val="EndnoteText"/>
            <w:ind w:firstLine="0"/>
          </w:pPr>
        </w:pPrChange>
      </w:pPr>
      <w:moveFromRangeStart w:id="2969" w:author="Author" w:name="move29554248"/>
      <w:moveFrom w:id="2970" w:author="Author">
        <w:del w:id="2971" w:author="Author">
          <w:r w:rsidRPr="00062079" w:rsidDel="00F73594">
            <w:rPr>
              <w:sz w:val="24"/>
              <w:szCs w:val="24"/>
              <w:rPrChange w:id="2972" w:author="Author">
                <w:rPr/>
              </w:rPrChange>
            </w:rPr>
            <w:delText xml:space="preserve">Schwake, Gabriel. “Post-traumatic Urbanism: Repressing Manshiya and Wadi Salib.” </w:delText>
          </w:r>
          <w:r w:rsidRPr="00062079" w:rsidDel="00F73594">
            <w:rPr>
              <w:i/>
              <w:iCs/>
              <w:sz w:val="24"/>
              <w:szCs w:val="24"/>
              <w:rPrChange w:id="2973" w:author="Author">
                <w:rPr>
                  <w:i/>
                  <w:iCs/>
                </w:rPr>
              </w:rPrChange>
            </w:rPr>
            <w:delText>Cities</w:delText>
          </w:r>
          <w:r w:rsidRPr="00062079" w:rsidDel="00F73594">
            <w:rPr>
              <w:sz w:val="24"/>
              <w:szCs w:val="24"/>
              <w:rPrChange w:id="2974" w:author="Author">
                <w:rPr/>
              </w:rPrChange>
            </w:rPr>
            <w:delText>.</w:delText>
          </w:r>
        </w:del>
      </w:moveFrom>
    </w:p>
    <w:p w14:paraId="18209500" w14:textId="6C6EEF72" w:rsidR="00537410" w:rsidRPr="00062079" w:rsidDel="00F73594" w:rsidRDefault="00537410">
      <w:pPr>
        <w:pStyle w:val="EndnoteText"/>
        <w:ind w:firstLine="0"/>
        <w:rPr>
          <w:del w:id="2975" w:author="Author"/>
          <w:sz w:val="24"/>
          <w:szCs w:val="24"/>
        </w:rPr>
        <w:pPrChange w:id="2976" w:author="Author">
          <w:pPr>
            <w:pStyle w:val="EndnoteText"/>
          </w:pPr>
        </w:pPrChange>
      </w:pPr>
      <w:moveFrom w:id="2977" w:author="Author">
        <w:del w:id="2978" w:author="Author">
          <w:r w:rsidRPr="00062079" w:rsidDel="00F73594">
            <w:rPr>
              <w:sz w:val="24"/>
              <w:szCs w:val="24"/>
              <w:rPrChange w:id="2979" w:author="Author">
                <w:rPr/>
              </w:rPrChange>
            </w:rPr>
            <w:delText xml:space="preserve">(2017). </w:delText>
          </w:r>
        </w:del>
      </w:moveFrom>
    </w:p>
    <w:moveFromRangeEnd w:id="2969"/>
    <w:p w14:paraId="3500EA95" w14:textId="3B871A3B" w:rsidR="00537410" w:rsidRPr="00062079" w:rsidDel="00F73594" w:rsidRDefault="00537410">
      <w:pPr>
        <w:pStyle w:val="EndnoteText"/>
        <w:ind w:firstLine="0"/>
        <w:rPr>
          <w:del w:id="2980" w:author="Author"/>
          <w:sz w:val="24"/>
          <w:szCs w:val="24"/>
        </w:rPr>
        <w:pPrChange w:id="2981" w:author="Author">
          <w:pPr>
            <w:pStyle w:val="EndnoteText"/>
          </w:pPr>
        </w:pPrChange>
      </w:pPr>
    </w:p>
    <w:p w14:paraId="7F3417D6" w14:textId="553D5911" w:rsidR="00537410" w:rsidRPr="00062079" w:rsidDel="00F73594" w:rsidRDefault="00537410">
      <w:pPr>
        <w:pStyle w:val="EndnoteText"/>
        <w:numPr>
          <w:ilvl w:val="0"/>
          <w:numId w:val="2"/>
        </w:numPr>
        <w:ind w:left="0" w:firstLine="0"/>
        <w:rPr>
          <w:del w:id="2982" w:author="Author"/>
          <w:sz w:val="24"/>
          <w:szCs w:val="24"/>
        </w:rPr>
        <w:pPrChange w:id="2983" w:author="Author">
          <w:pPr>
            <w:pStyle w:val="EndnoteText"/>
            <w:ind w:firstLine="0"/>
          </w:pPr>
        </w:pPrChange>
      </w:pPr>
      <w:moveFromRangeStart w:id="2984" w:author="Author" w:name="move29543482"/>
      <w:moveFrom w:id="2985" w:author="Author">
        <w:del w:id="2986" w:author="Author">
          <w:r w:rsidRPr="00062079" w:rsidDel="00F73594">
            <w:rPr>
              <w:i/>
              <w:iCs/>
              <w:sz w:val="24"/>
              <w:szCs w:val="24"/>
              <w:rPrChange w:id="2987" w:author="Author">
                <w:rPr>
                  <w:i/>
                  <w:iCs/>
                </w:rPr>
              </w:rPrChange>
            </w:rPr>
            <w:delText>The Kibbutz</w:delText>
          </w:r>
          <w:r w:rsidRPr="00062079" w:rsidDel="00F73594">
            <w:rPr>
              <w:sz w:val="24"/>
              <w:szCs w:val="24"/>
              <w:rPrChange w:id="2988" w:author="Author">
                <w:rPr/>
              </w:rPrChange>
            </w:rPr>
            <w:delText>. Directed by Anat Zeltzer. Written by Anat Zeltzer and Mody Bar-On. Aired 2011.</w:delText>
          </w:r>
        </w:del>
      </w:moveFrom>
    </w:p>
    <w:p w14:paraId="0C837869" w14:textId="2D8EC069" w:rsidR="00537410" w:rsidRPr="00062079" w:rsidDel="00F73594" w:rsidRDefault="00537410">
      <w:pPr>
        <w:pStyle w:val="EndnoteText"/>
        <w:ind w:firstLine="0"/>
        <w:rPr>
          <w:del w:id="2989" w:author="Author"/>
          <w:sz w:val="24"/>
          <w:szCs w:val="24"/>
        </w:rPr>
      </w:pPr>
    </w:p>
    <w:moveFromRangeEnd w:id="2984"/>
    <w:p w14:paraId="1B170A28" w14:textId="7DD49146" w:rsidR="00537410" w:rsidRPr="00062079" w:rsidDel="00F73594" w:rsidRDefault="00537410">
      <w:pPr>
        <w:pStyle w:val="EndnoteText"/>
        <w:ind w:firstLine="0"/>
        <w:rPr>
          <w:del w:id="2990" w:author="Author"/>
          <w:sz w:val="24"/>
          <w:szCs w:val="24"/>
        </w:rPr>
      </w:pPr>
    </w:p>
    <w:p w14:paraId="75D655B9" w14:textId="530ACD16" w:rsidR="00537410" w:rsidRPr="00062079" w:rsidDel="00F73594" w:rsidRDefault="00537410">
      <w:pPr>
        <w:pStyle w:val="EndnoteText"/>
        <w:numPr>
          <w:ilvl w:val="0"/>
          <w:numId w:val="2"/>
        </w:numPr>
        <w:ind w:left="0" w:firstLine="0"/>
        <w:rPr>
          <w:del w:id="2991" w:author="Author"/>
          <w:sz w:val="24"/>
          <w:szCs w:val="24"/>
        </w:rPr>
        <w:pPrChange w:id="2992" w:author="Author">
          <w:pPr>
            <w:pStyle w:val="EndnoteText"/>
            <w:ind w:firstLine="0"/>
          </w:pPr>
        </w:pPrChange>
      </w:pPr>
      <w:moveFromRangeStart w:id="2993" w:author="Author" w:name="move29553287"/>
      <w:moveFrom w:id="2994" w:author="Author">
        <w:del w:id="2995" w:author="Author">
          <w:r w:rsidRPr="00062079" w:rsidDel="00F73594">
            <w:rPr>
              <w:sz w:val="24"/>
              <w:szCs w:val="24"/>
              <w:rPrChange w:id="2996" w:author="Author">
                <w:rPr/>
              </w:rPrChange>
            </w:rPr>
            <w:delText xml:space="preserve">Weiss, Yiffat. </w:delText>
          </w:r>
          <w:r w:rsidRPr="00062079" w:rsidDel="00F73594">
            <w:rPr>
              <w:i/>
              <w:iCs/>
              <w:sz w:val="24"/>
              <w:szCs w:val="24"/>
              <w:rPrChange w:id="2997" w:author="Author">
                <w:rPr>
                  <w:i/>
                  <w:iCs/>
                </w:rPr>
              </w:rPrChange>
            </w:rPr>
            <w:delText>Wadi Salib: Hanocheah VeHanifkad</w:delText>
          </w:r>
          <w:r w:rsidRPr="00062079" w:rsidDel="00F73594">
            <w:rPr>
              <w:sz w:val="24"/>
              <w:szCs w:val="24"/>
              <w:rPrChange w:id="2998" w:author="Author">
                <w:rPr/>
              </w:rPrChange>
            </w:rPr>
            <w:delText xml:space="preserve"> [Wadi Salib: The Present and the Absent].   </w:delText>
          </w:r>
        </w:del>
      </w:moveFrom>
    </w:p>
    <w:p w14:paraId="3AA385BB" w14:textId="32C77A96" w:rsidR="00537410" w:rsidRPr="00062079" w:rsidDel="00E4115F" w:rsidRDefault="00537410">
      <w:pPr>
        <w:pStyle w:val="EndnoteText"/>
        <w:ind w:left="1440" w:firstLine="0"/>
        <w:rPr>
          <w:sz w:val="24"/>
          <w:szCs w:val="24"/>
        </w:rPr>
        <w:pPrChange w:id="2999" w:author="Author">
          <w:pPr>
            <w:pStyle w:val="EndnoteText"/>
          </w:pPr>
        </w:pPrChange>
      </w:pPr>
      <w:moveFrom w:id="3000" w:author="Author">
        <w:r w:rsidRPr="00062079" w:rsidDel="00E4115F">
          <w:rPr>
            <w:sz w:val="24"/>
            <w:szCs w:val="24"/>
          </w:rPr>
          <w:t>Jerusalem: Hakibbutz Hameuchad, 2007.</w:t>
        </w:r>
      </w:moveFrom>
    </w:p>
    <w:moveFromRangeEnd w:id="2993"/>
    <w:p w14:paraId="2E4E2396" w14:textId="77777777" w:rsidR="00537410" w:rsidRPr="00062079" w:rsidRDefault="00537410" w:rsidP="00537410">
      <w:pPr>
        <w:pStyle w:val="EndnoteText"/>
        <w:rPr>
          <w:sz w:val="24"/>
          <w:szCs w:val="24"/>
        </w:rPr>
      </w:pPr>
    </w:p>
    <w:p w14:paraId="06B8045E" w14:textId="34996056" w:rsidR="00537410" w:rsidRPr="00062079" w:rsidDel="002A3B24" w:rsidRDefault="00537410" w:rsidP="00950015">
      <w:pPr>
        <w:pStyle w:val="EndnoteText"/>
        <w:ind w:firstLine="0"/>
        <w:rPr>
          <w:del w:id="3001" w:author="Author"/>
          <w:sz w:val="24"/>
          <w:szCs w:val="24"/>
        </w:rPr>
      </w:pPr>
      <w:del w:id="3002" w:author="Author">
        <w:r w:rsidRPr="00062079" w:rsidDel="002A3B24">
          <w:rPr>
            <w:sz w:val="24"/>
            <w:szCs w:val="24"/>
            <w:rPrChange w:id="3003" w:author="Author">
              <w:rPr/>
            </w:rPrChange>
          </w:rPr>
          <w:delText xml:space="preserve">—. </w:delText>
        </w:r>
        <w:r w:rsidRPr="00062079" w:rsidDel="002A3B24">
          <w:rPr>
            <w:i/>
            <w:iCs/>
            <w:sz w:val="24"/>
            <w:szCs w:val="24"/>
            <w:rPrChange w:id="3004" w:author="Author">
              <w:rPr>
                <w:i/>
                <w:iCs/>
              </w:rPr>
            </w:rPrChange>
          </w:rPr>
          <w:delText>A Confiscated Memory: Wadi Salib and Haifa’s Lost Heritage</w:delText>
        </w:r>
        <w:r w:rsidRPr="00062079" w:rsidDel="002A3B24">
          <w:rPr>
            <w:sz w:val="24"/>
            <w:szCs w:val="24"/>
            <w:rPrChange w:id="3005" w:author="Author">
              <w:rPr/>
            </w:rPrChange>
          </w:rPr>
          <w:delText>. New York: Columbia University Press, 2011.</w:delText>
        </w:r>
      </w:del>
    </w:p>
    <w:p w14:paraId="5C8C3994" w14:textId="77777777" w:rsidR="00537410" w:rsidRPr="00062079" w:rsidDel="00297F9E" w:rsidRDefault="00537410" w:rsidP="00950015">
      <w:pPr>
        <w:pStyle w:val="EndnoteText"/>
        <w:ind w:firstLine="0"/>
        <w:rPr>
          <w:del w:id="3006" w:author="Author"/>
          <w:sz w:val="24"/>
          <w:szCs w:val="24"/>
        </w:rPr>
      </w:pPr>
    </w:p>
    <w:p w14:paraId="0CAEF707" w14:textId="0364EC42" w:rsidR="00F14528" w:rsidRPr="00062079" w:rsidRDefault="00F14528" w:rsidP="003061E0">
      <w:pPr>
        <w:pStyle w:val="EndnoteText"/>
        <w:ind w:firstLine="0"/>
        <w:rPr>
          <w:sz w:val="24"/>
          <w:szCs w:val="24"/>
        </w:rPr>
      </w:pPr>
      <w:del w:id="3007" w:author="Author">
        <w:r w:rsidRPr="00062079" w:rsidDel="00253441">
          <w:rPr>
            <w:i/>
            <w:iCs/>
            <w:sz w:val="24"/>
            <w:szCs w:val="24"/>
          </w:rPr>
          <w:delText>Zochrot</w:delText>
        </w:r>
        <w:r w:rsidRPr="00062079" w:rsidDel="00253441">
          <w:rPr>
            <w:sz w:val="24"/>
            <w:szCs w:val="24"/>
          </w:rPr>
          <w:delText>. Web. Accessed</w:delText>
        </w:r>
        <w:r w:rsidR="00D66CE6" w:rsidRPr="00062079" w:rsidDel="00253441">
          <w:rPr>
            <w:sz w:val="24"/>
            <w:szCs w:val="24"/>
            <w:rPrChange w:id="3008" w:author="Author">
              <w:rPr/>
            </w:rPrChange>
          </w:rPr>
          <w:fldChar w:fldCharType="begin"/>
        </w:r>
        <w:r w:rsidR="00D66CE6" w:rsidRPr="00062079" w:rsidDel="00253441">
          <w:rPr>
            <w:sz w:val="24"/>
            <w:szCs w:val="24"/>
            <w:rPrChange w:id="3009" w:author="Author">
              <w:rPr/>
            </w:rPrChange>
          </w:rPr>
          <w:delInstrText xml:space="preserve"> HYPERLINK "https://zochrot.org/he" </w:delInstrText>
        </w:r>
        <w:r w:rsidR="00D66CE6" w:rsidRPr="00062079" w:rsidDel="00253441">
          <w:rPr>
            <w:rPrChange w:id="3010" w:author="Author">
              <w:rPr>
                <w:rStyle w:val="Hyperlink"/>
                <w:sz w:val="24"/>
                <w:szCs w:val="24"/>
              </w:rPr>
            </w:rPrChange>
          </w:rPr>
          <w:fldChar w:fldCharType="separate"/>
        </w:r>
        <w:r w:rsidRPr="00062079" w:rsidDel="00253441">
          <w:rPr>
            <w:rStyle w:val="Hyperlink"/>
            <w:sz w:val="24"/>
            <w:szCs w:val="24"/>
          </w:rPr>
          <w:delText>https://zochrot.org/he</w:delText>
        </w:r>
        <w:r w:rsidR="00D66CE6" w:rsidRPr="00062079" w:rsidDel="00253441">
          <w:rPr>
            <w:rStyle w:val="Hyperlink"/>
            <w:sz w:val="24"/>
            <w:szCs w:val="24"/>
            <w:rPrChange w:id="3011" w:author="Author">
              <w:rPr>
                <w:rStyle w:val="Hyperlink"/>
                <w:sz w:val="24"/>
                <w:szCs w:val="24"/>
              </w:rPr>
            </w:rPrChange>
          </w:rPr>
          <w:fldChar w:fldCharType="end"/>
        </w:r>
        <w:r w:rsidRPr="00062079" w:rsidDel="00253441">
          <w:rPr>
            <w:sz w:val="24"/>
            <w:szCs w:val="24"/>
          </w:rPr>
          <w:delText xml:space="preserve"> </w:delText>
        </w:r>
      </w:del>
    </w:p>
    <w:p w14:paraId="0A89BBC9" w14:textId="77777777" w:rsidR="00537410" w:rsidRPr="00062079" w:rsidRDefault="00537410" w:rsidP="00537410">
      <w:pPr>
        <w:pStyle w:val="EndnoteText"/>
        <w:ind w:firstLine="0"/>
        <w:rPr>
          <w:sz w:val="24"/>
          <w:szCs w:val="24"/>
        </w:rPr>
      </w:pPr>
    </w:p>
    <w:p w14:paraId="60F5B967" w14:textId="77777777" w:rsidR="00537410" w:rsidRPr="00062079" w:rsidRDefault="00537410" w:rsidP="00537410">
      <w:pPr>
        <w:spacing w:line="240" w:lineRule="auto"/>
      </w:pPr>
    </w:p>
    <w:p w14:paraId="59182E7A" w14:textId="77777777" w:rsidR="00537410" w:rsidRPr="00062079" w:rsidRDefault="00537410" w:rsidP="00537410">
      <w:pPr>
        <w:spacing w:line="480" w:lineRule="auto"/>
        <w:ind w:firstLine="0"/>
      </w:pPr>
    </w:p>
    <w:sectPr w:rsidR="00537410" w:rsidRPr="00062079" w:rsidSect="00386F36">
      <w:headerReference w:type="default" r:id="rId11"/>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Author" w:initials="A">
    <w:p w14:paraId="19638FB9" w14:textId="3FFB776E" w:rsidR="00D20D4D" w:rsidRDefault="00D20D4D">
      <w:pPr>
        <w:pStyle w:val="CommentText"/>
      </w:pPr>
      <w:r>
        <w:rPr>
          <w:rStyle w:val="CommentReference"/>
        </w:rPr>
        <w:annotationRef/>
      </w:r>
      <w:r>
        <w:t xml:space="preserve">Please verify whether the quotation </w:t>
      </w:r>
      <w:r w:rsidR="00BE3F78">
        <w:t xml:space="preserve">that follows this subheading </w:t>
      </w:r>
      <w:r>
        <w:t>requires a citation</w:t>
      </w:r>
      <w:r w:rsidR="00BE3F78">
        <w:t>, which</w:t>
      </w:r>
      <w:r>
        <w:t xml:space="preserve"> differs from that cited in the original footnote o</w:t>
      </w:r>
      <w:r w:rsidR="00950015">
        <w:t>n</w:t>
      </w:r>
      <w:r>
        <w:t xml:space="preserve"> this page.</w:t>
      </w:r>
      <w:r w:rsidR="00BE3F78">
        <w:t xml:space="preserve"> Please also ensure that any </w:t>
      </w:r>
      <w:r w:rsidR="00950015">
        <w:t xml:space="preserve">further </w:t>
      </w:r>
      <w:r w:rsidR="00BE3F78">
        <w:t xml:space="preserve">revisions maintain </w:t>
      </w:r>
      <w:r w:rsidR="00950015">
        <w:t xml:space="preserve">the </w:t>
      </w:r>
      <w:r w:rsidR="00BE3F78">
        <w:t>numerical order of the references.</w:t>
      </w:r>
    </w:p>
  </w:comment>
  <w:comment w:id="809" w:author="Author" w:initials="A">
    <w:p w14:paraId="2D218F4E" w14:textId="624997DC" w:rsidR="00950015" w:rsidRDefault="00950015">
      <w:pPr>
        <w:pStyle w:val="CommentText"/>
      </w:pPr>
      <w:r>
        <w:rPr>
          <w:rStyle w:val="CommentReference"/>
        </w:rPr>
        <w:annotationRef/>
      </w:r>
      <w:r>
        <w:t>Please verify whether the paragraphs that follow require a citation.</w:t>
      </w:r>
    </w:p>
  </w:comment>
  <w:comment w:id="1379" w:author="Author" w:initials="A">
    <w:p w14:paraId="5F5FA000" w14:textId="6656D2C0" w:rsidR="00B369F3" w:rsidRDefault="00B369F3">
      <w:pPr>
        <w:pStyle w:val="CommentText"/>
      </w:pPr>
      <w:r>
        <w:rPr>
          <w:rStyle w:val="CommentReference"/>
        </w:rPr>
        <w:annotationRef/>
      </w:r>
      <w:r>
        <w:t>This citation refers specifically to a style guide. Please ensure the correct URL has been provided in the corresponding reference (5 in the reference list at the end).</w:t>
      </w:r>
    </w:p>
  </w:comment>
  <w:comment w:id="1716" w:author="Author" w:initials="A">
    <w:p w14:paraId="6D9D9346" w14:textId="12A0C8AF" w:rsidR="00950015" w:rsidRDefault="00950015">
      <w:pPr>
        <w:pStyle w:val="CommentText"/>
      </w:pPr>
      <w:r>
        <w:rPr>
          <w:rStyle w:val="CommentReference"/>
        </w:rPr>
        <w:annotationRef/>
      </w:r>
      <w:r>
        <w:t xml:space="preserve">The AMA Manual of Style specifies that superscript numeral citations should be </w:t>
      </w:r>
      <w:r w:rsidRPr="00950015">
        <w:rPr>
          <w:i/>
        </w:rPr>
        <w:t>inside</w:t>
      </w:r>
      <w:r>
        <w:t xml:space="preserve"> colons and semicolons (but </w:t>
      </w:r>
      <w:r w:rsidRPr="00950015">
        <w:rPr>
          <w:i/>
        </w:rPr>
        <w:t>outside</w:t>
      </w:r>
      <w:r>
        <w:t xml:space="preserve"> periods and commas).</w:t>
      </w:r>
    </w:p>
  </w:comment>
  <w:comment w:id="2035" w:author="Author" w:initials="A">
    <w:p w14:paraId="02AE9F19" w14:textId="7FDFB337" w:rsidR="00222F3A" w:rsidRDefault="00222F3A">
      <w:pPr>
        <w:pStyle w:val="CommentText"/>
      </w:pPr>
      <w:r>
        <w:rPr>
          <w:rStyle w:val="CommentReference"/>
        </w:rPr>
        <w:annotationRef/>
      </w:r>
      <w:r>
        <w:t xml:space="preserve">Please note “Abu-Tor” is spelt with a hyphen in this instance and without a hyphen on the </w:t>
      </w:r>
      <w:r w:rsidR="00950015">
        <w:t>last</w:t>
      </w:r>
      <w:r>
        <w:t xml:space="preserve"> line of th</w:t>
      </w:r>
      <w:r w:rsidR="00950015">
        <w:t>is</w:t>
      </w:r>
      <w:r>
        <w:t xml:space="preserve"> page. Please verify and ensure the format is consistent.</w:t>
      </w:r>
      <w:r w:rsidR="00950015">
        <w:t xml:space="preserve"> Please also ensure the punctuation (exclamation marks) throughout the sentence is acceptable.</w:t>
      </w:r>
    </w:p>
  </w:comment>
  <w:comment w:id="2368" w:author="Author" w:initials="A">
    <w:p w14:paraId="342EC1F5" w14:textId="52739824" w:rsidR="00B369F3" w:rsidRDefault="00B369F3">
      <w:pPr>
        <w:pStyle w:val="CommentText"/>
      </w:pPr>
      <w:r>
        <w:rPr>
          <w:rStyle w:val="CommentReference"/>
        </w:rPr>
        <w:annotationRef/>
      </w:r>
      <w:r>
        <w:t>If possible, please include the name of the network or station that aired this production.</w:t>
      </w:r>
    </w:p>
  </w:comment>
  <w:comment w:id="2374" w:author="Author" w:initials="A">
    <w:p w14:paraId="7F8A8191" w14:textId="77777777" w:rsidR="00903955" w:rsidRDefault="00903955">
      <w:pPr>
        <w:pStyle w:val="CommentText"/>
      </w:pPr>
      <w:r>
        <w:rPr>
          <w:rStyle w:val="CommentReference"/>
        </w:rPr>
        <w:annotationRef/>
      </w:r>
      <w:r>
        <w:t>Please double-check the correct URL for this reference. Please also ensure the title of the article and the date accessed are included in the following format:</w:t>
      </w:r>
    </w:p>
    <w:p w14:paraId="7D9C73B2" w14:textId="0C9957D7" w:rsidR="00903955" w:rsidRDefault="00903955">
      <w:pPr>
        <w:pStyle w:val="CommentText"/>
      </w:pPr>
      <w:r w:rsidRPr="00903955">
        <w:t>Fast facts. National Osteoporosis Foundation website. http://www.nof.org/osteoporosis/diseasefacts.htm. Accessed August 27, 2007.</w:t>
      </w:r>
    </w:p>
  </w:comment>
  <w:comment w:id="2455" w:author="Author" w:initials="A">
    <w:p w14:paraId="098324DB" w14:textId="0A03212B" w:rsidR="000759DF" w:rsidRDefault="000759DF">
      <w:pPr>
        <w:pStyle w:val="CommentText"/>
      </w:pPr>
      <w:r>
        <w:rPr>
          <w:rStyle w:val="CommentReference"/>
        </w:rPr>
        <w:annotationRef/>
      </w:r>
      <w:r>
        <w:t>Please confirm.</w:t>
      </w:r>
    </w:p>
  </w:comment>
  <w:comment w:id="2461" w:author="Author" w:initials="A">
    <w:p w14:paraId="346731A6" w14:textId="06F397B7" w:rsidR="00EB3DB0" w:rsidRDefault="00EB3DB0">
      <w:pPr>
        <w:pStyle w:val="CommentText"/>
      </w:pPr>
      <w:r>
        <w:rPr>
          <w:rStyle w:val="CommentReference"/>
        </w:rPr>
        <w:annotationRef/>
      </w:r>
      <w:r>
        <w:t>Please include the applicable volume number.</w:t>
      </w:r>
    </w:p>
  </w:comment>
  <w:comment w:id="2497" w:author="Author" w:initials="A">
    <w:p w14:paraId="609F1FD7" w14:textId="53E28D5C" w:rsidR="00253441" w:rsidRDefault="00253441">
      <w:pPr>
        <w:pStyle w:val="CommentText"/>
      </w:pPr>
      <w:r>
        <w:rPr>
          <w:rStyle w:val="CommentReference"/>
        </w:rPr>
        <w:annotationRef/>
      </w:r>
      <w:r>
        <w:t>Please include all relevant details (volume and page numbers) if applicable.</w:t>
      </w:r>
    </w:p>
  </w:comment>
  <w:comment w:id="2503" w:author="Author" w:initials="A">
    <w:p w14:paraId="593865FC" w14:textId="77777777" w:rsidR="00253441" w:rsidRDefault="00253441">
      <w:pPr>
        <w:pStyle w:val="CommentText"/>
      </w:pPr>
      <w:r>
        <w:rPr>
          <w:rStyle w:val="CommentReference"/>
        </w:rPr>
        <w:annotationRef/>
      </w:r>
      <w:r>
        <w:t>Please include the date accessed and the name of the article or web page in the following format:</w:t>
      </w:r>
    </w:p>
    <w:p w14:paraId="6858CE24" w14:textId="27FD4AFF" w:rsidR="00253441" w:rsidRDefault="00253441" w:rsidP="00253441">
      <w:pPr>
        <w:pStyle w:val="CommentText"/>
      </w:pPr>
      <w:r w:rsidRPr="00253441">
        <w:t>Fast facts. National Osteoporosis Foundation website. http://www.nof.org/osteoporosis/diseasefacts.htm. Accessed August 27, 2007.</w:t>
      </w:r>
    </w:p>
  </w:comment>
  <w:comment w:id="2521" w:author="Author" w:initials="A">
    <w:p w14:paraId="0CB31482" w14:textId="4F0578FD" w:rsidR="00562763" w:rsidRDefault="00562763">
      <w:pPr>
        <w:pStyle w:val="CommentText"/>
      </w:pPr>
      <w:r>
        <w:rPr>
          <w:rStyle w:val="CommentReference"/>
        </w:rPr>
        <w:annotationRef/>
      </w:r>
      <w:r>
        <w:t>If applicable, please include all relevant details (e.g., volume and/or page numbers).</w:t>
      </w:r>
    </w:p>
  </w:comment>
  <w:comment w:id="2531" w:author="Author" w:initials="A">
    <w:p w14:paraId="48706A61" w14:textId="78C9E2EE" w:rsidR="00AD24FA" w:rsidRDefault="00AD24FA">
      <w:pPr>
        <w:pStyle w:val="CommentText"/>
      </w:pPr>
      <w:r>
        <w:rPr>
          <w:rStyle w:val="CommentReference"/>
        </w:rPr>
        <w:annotationRef/>
      </w:r>
      <w:r>
        <w:t xml:space="preserve">Please include all relevant details, including the specific title of the article referred to and the </w:t>
      </w:r>
      <w:r w:rsidR="00BD554D">
        <w:t>date accessed.</w:t>
      </w:r>
    </w:p>
    <w:p w14:paraId="114451E7" w14:textId="1BADE2FB" w:rsidR="00AD24FA" w:rsidRDefault="00AD24FA">
      <w:pPr>
        <w:pStyle w:val="CommentText"/>
      </w:pPr>
    </w:p>
  </w:comment>
  <w:comment w:id="2547" w:author="Author" w:initials="A">
    <w:p w14:paraId="5A8919D6" w14:textId="3AF6DEBB" w:rsidR="00586B99" w:rsidRDefault="00586B99">
      <w:pPr>
        <w:pStyle w:val="CommentText"/>
      </w:pPr>
      <w:r>
        <w:rPr>
          <w:rStyle w:val="CommentReference"/>
        </w:rPr>
        <w:annotationRef/>
      </w:r>
      <w:r>
        <w:t xml:space="preserve">If this refers to a </w:t>
      </w:r>
      <w:r w:rsidRPr="00BD554D">
        <w:rPr>
          <w:b/>
        </w:rPr>
        <w:t>book</w:t>
      </w:r>
      <w:r>
        <w:t xml:space="preserve">, please include </w:t>
      </w:r>
      <w:r w:rsidRPr="00BD554D">
        <w:rPr>
          <w:i/>
        </w:rPr>
        <w:t>all relevant details</w:t>
      </w:r>
      <w:r>
        <w:t xml:space="preserve"> in the following format:</w:t>
      </w:r>
    </w:p>
    <w:p w14:paraId="694D1C4C" w14:textId="26D13770" w:rsidR="00586B99" w:rsidRPr="00586B99" w:rsidRDefault="00586B99" w:rsidP="00586B99">
      <w:pPr>
        <w:pStyle w:val="CommentText"/>
      </w:pPr>
    </w:p>
    <w:p w14:paraId="4E438612" w14:textId="77777777" w:rsidR="00586B99" w:rsidRPr="00586B99" w:rsidRDefault="00586B99" w:rsidP="00586B99">
      <w:pPr>
        <w:pStyle w:val="CommentText"/>
      </w:pPr>
      <w:r w:rsidRPr="00586B99">
        <w:t>Boyd B, Basic C, Bethem R, eds. </w:t>
      </w:r>
      <w:r w:rsidRPr="00586B99">
        <w:rPr>
          <w:i/>
          <w:iCs/>
        </w:rPr>
        <w:t>Trace Quantitative Analysis by Mass Spectrometry</w:t>
      </w:r>
      <w:r w:rsidRPr="00586B99">
        <w:t>. Hoboken, N.J.: John Wiley &amp; Sons; 2004.</w:t>
      </w:r>
    </w:p>
    <w:p w14:paraId="2BCB7F7B" w14:textId="77777777" w:rsidR="00586B99" w:rsidRDefault="00586B99">
      <w:pPr>
        <w:pStyle w:val="CommentText"/>
      </w:pPr>
    </w:p>
    <w:p w14:paraId="38E65977" w14:textId="01E17244" w:rsidR="00586B99" w:rsidRDefault="00586B99">
      <w:pPr>
        <w:pStyle w:val="CommentText"/>
      </w:pPr>
      <w:r>
        <w:t xml:space="preserve">If it refers to an article in a </w:t>
      </w:r>
      <w:r w:rsidRPr="00BD554D">
        <w:rPr>
          <w:b/>
        </w:rPr>
        <w:t>journal</w:t>
      </w:r>
      <w:r>
        <w:t>, please present the relevant details in the following format:</w:t>
      </w:r>
    </w:p>
    <w:p w14:paraId="78B63A24" w14:textId="77777777" w:rsidR="00586B99" w:rsidRDefault="00586B99">
      <w:pPr>
        <w:pStyle w:val="CommentText"/>
      </w:pPr>
    </w:p>
    <w:p w14:paraId="3472EB9C" w14:textId="26A12242" w:rsidR="00586B99" w:rsidRDefault="00586B99">
      <w:pPr>
        <w:pStyle w:val="CommentText"/>
      </w:pPr>
      <w:r w:rsidRPr="00586B99">
        <w:t>Kazerouni NN, Currier RJ, Hodgkinson C, Goldman S, Lorey F, Roberson M. Ancillary benefits of prenatal maternal serum screening achieved in the California program. </w:t>
      </w:r>
      <w:r w:rsidRPr="00586B99">
        <w:rPr>
          <w:i/>
          <w:iCs/>
        </w:rPr>
        <w:t>Prenat Diagn</w:t>
      </w:r>
      <w:r w:rsidRPr="00586B99">
        <w:t>. 2010;30 (10):981-987.</w:t>
      </w:r>
    </w:p>
    <w:p w14:paraId="313C7042" w14:textId="78030484" w:rsidR="00586B99" w:rsidRDefault="00586B99">
      <w:pPr>
        <w:pStyle w:val="CommentText"/>
      </w:pPr>
    </w:p>
  </w:comment>
  <w:comment w:id="2566" w:author="Author" w:initials="A">
    <w:p w14:paraId="3A563D3C" w14:textId="77777777" w:rsidR="003061E0" w:rsidRDefault="003061E0">
      <w:pPr>
        <w:pStyle w:val="CommentText"/>
      </w:pPr>
      <w:r>
        <w:rPr>
          <w:rStyle w:val="CommentReference"/>
        </w:rPr>
        <w:annotationRef/>
      </w:r>
      <w:r>
        <w:t xml:space="preserve">Please verify the spelling of this author’s name. </w:t>
      </w:r>
    </w:p>
    <w:p w14:paraId="251357ED" w14:textId="19780236" w:rsidR="003061E0" w:rsidRDefault="003061E0">
      <w:pPr>
        <w:pStyle w:val="CommentText"/>
      </w:pPr>
      <w:r>
        <w:t>(It was originally spelt differently in two separate footnotes).</w:t>
      </w:r>
    </w:p>
  </w:comment>
  <w:comment w:id="2592" w:author="Author" w:initials="A">
    <w:p w14:paraId="25913889" w14:textId="52999E08" w:rsidR="00BD554D" w:rsidRDefault="00BD554D">
      <w:pPr>
        <w:pStyle w:val="CommentText"/>
      </w:pPr>
      <w:r>
        <w:rPr>
          <w:rStyle w:val="CommentReference"/>
        </w:rPr>
        <w:annotationRef/>
      </w:r>
      <w:r>
        <w:t xml:space="preserve">Please </w:t>
      </w:r>
      <w:r w:rsidRPr="00BD554D">
        <w:rPr>
          <w:i/>
        </w:rPr>
        <w:t>all relevant publication details</w:t>
      </w:r>
      <w:r>
        <w:t xml:space="preserve"> are included.</w:t>
      </w:r>
    </w:p>
  </w:comment>
  <w:comment w:id="2625" w:author="Author" w:initials="A">
    <w:p w14:paraId="2B4A7830" w14:textId="32AE09B2" w:rsidR="00E4115F" w:rsidRDefault="00E4115F">
      <w:pPr>
        <w:pStyle w:val="CommentText"/>
      </w:pPr>
      <w:r>
        <w:rPr>
          <w:rStyle w:val="CommentReference"/>
        </w:rPr>
        <w:annotationRef/>
      </w:r>
      <w:r>
        <w:t>Please include all relevant publication details</w:t>
      </w:r>
      <w:r w:rsidR="00B2139A">
        <w:t>.</w:t>
      </w:r>
    </w:p>
  </w:comment>
  <w:comment w:id="2664" w:author="Author" w:initials="A">
    <w:p w14:paraId="180F0718" w14:textId="30E2369A" w:rsidR="007C3B50" w:rsidRDefault="007C3B50">
      <w:pPr>
        <w:pStyle w:val="CommentText"/>
      </w:pPr>
      <w:r>
        <w:rPr>
          <w:rStyle w:val="CommentReference"/>
        </w:rPr>
        <w:annotationRef/>
      </w:r>
      <w:r>
        <w:t>Please include all relevant publication details.</w:t>
      </w:r>
      <w:r w:rsidR="003B3181">
        <w:t xml:space="preserve"> Please check </w:t>
      </w:r>
      <w:r w:rsidR="003B3181" w:rsidRPr="003B3181">
        <w:rPr>
          <w:i/>
        </w:rPr>
        <w:t>all subsequent references</w:t>
      </w:r>
      <w:r w:rsidR="003B3181">
        <w:t xml:space="preserve"> in the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638FB9" w15:done="0"/>
  <w15:commentEx w15:paraId="2D218F4E" w15:done="0"/>
  <w15:commentEx w15:paraId="5F5FA000" w15:done="0"/>
  <w15:commentEx w15:paraId="6D9D9346" w15:done="0"/>
  <w15:commentEx w15:paraId="02AE9F19" w15:done="0"/>
  <w15:commentEx w15:paraId="342EC1F5" w15:done="0"/>
  <w15:commentEx w15:paraId="7D9C73B2" w15:done="0"/>
  <w15:commentEx w15:paraId="098324DB" w15:done="0"/>
  <w15:commentEx w15:paraId="346731A6" w15:done="0"/>
  <w15:commentEx w15:paraId="609F1FD7" w15:done="0"/>
  <w15:commentEx w15:paraId="6858CE24" w15:done="0"/>
  <w15:commentEx w15:paraId="0CB31482" w15:done="0"/>
  <w15:commentEx w15:paraId="114451E7" w15:done="0"/>
  <w15:commentEx w15:paraId="313C7042" w15:done="0"/>
  <w15:commentEx w15:paraId="251357ED" w15:done="0"/>
  <w15:commentEx w15:paraId="25913889" w15:done="0"/>
  <w15:commentEx w15:paraId="2B4A7830" w15:done="0"/>
  <w15:commentEx w15:paraId="180F07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638FB9" w16cid:durableId="21C69BBF"/>
  <w16cid:commentId w16cid:paraId="2D218F4E" w16cid:durableId="21C69BC0"/>
  <w16cid:commentId w16cid:paraId="5F5FA000" w16cid:durableId="21C69BC1"/>
  <w16cid:commentId w16cid:paraId="6D9D9346" w16cid:durableId="21C69BC2"/>
  <w16cid:commentId w16cid:paraId="02AE9F19" w16cid:durableId="21C69BC3"/>
  <w16cid:commentId w16cid:paraId="342EC1F5" w16cid:durableId="21C69BC4"/>
  <w16cid:commentId w16cid:paraId="7D9C73B2" w16cid:durableId="21C69BC5"/>
  <w16cid:commentId w16cid:paraId="098324DB" w16cid:durableId="21C69BC6"/>
  <w16cid:commentId w16cid:paraId="346731A6" w16cid:durableId="21C69BC7"/>
  <w16cid:commentId w16cid:paraId="609F1FD7" w16cid:durableId="21C69BC8"/>
  <w16cid:commentId w16cid:paraId="6858CE24" w16cid:durableId="21C69BC9"/>
  <w16cid:commentId w16cid:paraId="0CB31482" w16cid:durableId="21C69BCA"/>
  <w16cid:commentId w16cid:paraId="114451E7" w16cid:durableId="21C69BCB"/>
  <w16cid:commentId w16cid:paraId="313C7042" w16cid:durableId="21C69BCC"/>
  <w16cid:commentId w16cid:paraId="251357ED" w16cid:durableId="21C69BCD"/>
  <w16cid:commentId w16cid:paraId="25913889" w16cid:durableId="21C69BCE"/>
  <w16cid:commentId w16cid:paraId="2B4A7830" w16cid:durableId="21C69BCF"/>
  <w16cid:commentId w16cid:paraId="180F0718" w16cid:durableId="21C69B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E22BF" w14:textId="77777777" w:rsidR="000B1D02" w:rsidRDefault="000B1D02" w:rsidP="00C8096A">
      <w:pPr>
        <w:spacing w:line="240" w:lineRule="auto"/>
      </w:pPr>
      <w:r>
        <w:separator/>
      </w:r>
    </w:p>
  </w:endnote>
  <w:endnote w:type="continuationSeparator" w:id="0">
    <w:p w14:paraId="5CB30CC6" w14:textId="77777777" w:rsidR="000B1D02" w:rsidRDefault="000B1D02" w:rsidP="00C80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C88A8" w14:textId="77777777" w:rsidR="000B1D02" w:rsidRDefault="000B1D02" w:rsidP="00D717C0">
      <w:pPr>
        <w:spacing w:line="240" w:lineRule="auto"/>
        <w:ind w:firstLine="0"/>
      </w:pPr>
      <w:r>
        <w:separator/>
      </w:r>
    </w:p>
  </w:footnote>
  <w:footnote w:type="continuationSeparator" w:id="0">
    <w:p w14:paraId="2349D873" w14:textId="77777777" w:rsidR="000B1D02" w:rsidRDefault="000B1D02" w:rsidP="00C8096A">
      <w:pPr>
        <w:spacing w:line="240" w:lineRule="auto"/>
      </w:pPr>
      <w:r>
        <w:continuationSeparator/>
      </w:r>
    </w:p>
  </w:footnote>
  <w:footnote w:id="1">
    <w:p w14:paraId="7424A58E" w14:textId="165B1C11" w:rsidR="006D5510" w:rsidRPr="00647A90" w:rsidRDefault="006D5510" w:rsidP="00647A90">
      <w:pPr>
        <w:pStyle w:val="FootnoteText"/>
        <w:rPr>
          <w:sz w:val="24"/>
          <w:szCs w:val="24"/>
        </w:rPr>
      </w:pPr>
      <w:del w:id="37" w:author="Author">
        <w:r w:rsidRPr="00647A90" w:rsidDel="00BE3F78">
          <w:rPr>
            <w:rStyle w:val="FootnoteReference"/>
            <w:sz w:val="24"/>
            <w:szCs w:val="24"/>
          </w:rPr>
          <w:footnoteRef/>
        </w:r>
        <w:r w:rsidRPr="00647A90" w:rsidDel="00BE3F78">
          <w:rPr>
            <w:sz w:val="24"/>
            <w:szCs w:val="24"/>
          </w:rPr>
          <w:delText xml:space="preserve"> Ulla-Britt Parment et al. “Editorial: Psychoanalysis Meets Architecture,” </w:delText>
        </w:r>
        <w:r w:rsidRPr="00647A90" w:rsidDel="00BE3F78">
          <w:rPr>
            <w:i/>
            <w:iCs/>
            <w:sz w:val="24"/>
            <w:szCs w:val="24"/>
          </w:rPr>
          <w:delText>International Forum of Psychoanalysis</w:delText>
        </w:r>
        <w:r w:rsidRPr="00647A90" w:rsidDel="00BE3F78">
          <w:rPr>
            <w:sz w:val="24"/>
            <w:szCs w:val="24"/>
          </w:rPr>
          <w:delText xml:space="preserve"> 9 no. 1-2 (2000): 3-4.</w:delText>
        </w:r>
      </w:del>
    </w:p>
  </w:footnote>
  <w:footnote w:id="2">
    <w:p w14:paraId="1F3C3E5B" w14:textId="2D92194B" w:rsidR="006D5510" w:rsidRPr="00647A90" w:rsidRDefault="006D5510" w:rsidP="00E2747A">
      <w:pPr>
        <w:pStyle w:val="FootnoteText"/>
        <w:rPr>
          <w:sz w:val="24"/>
          <w:szCs w:val="24"/>
        </w:rPr>
      </w:pPr>
      <w:del w:id="358" w:author="Author">
        <w:r w:rsidRPr="00647A90" w:rsidDel="00D00272">
          <w:rPr>
            <w:rStyle w:val="FootnoteReference"/>
            <w:sz w:val="24"/>
            <w:szCs w:val="24"/>
          </w:rPr>
          <w:footnoteRef/>
        </w:r>
        <w:r w:rsidRPr="00647A90" w:rsidDel="00D00272">
          <w:rPr>
            <w:sz w:val="24"/>
            <w:szCs w:val="24"/>
          </w:rPr>
          <w:delText xml:space="preserve"> Sigmund Freud, </w:delText>
        </w:r>
        <w:r w:rsidRPr="00647A90" w:rsidDel="00D00272">
          <w:rPr>
            <w:i/>
            <w:iCs/>
            <w:sz w:val="24"/>
            <w:szCs w:val="24"/>
          </w:rPr>
          <w:delText>The Standard Edition of the Complete Psychological Works of Sigmund Freud</w:delText>
        </w:r>
        <w:r w:rsidRPr="00647A90" w:rsidDel="00D00272">
          <w:rPr>
            <w:sz w:val="24"/>
            <w:szCs w:val="24"/>
          </w:rPr>
          <w:delText>, ed. and trans. James Strachey (London: Hogarth, 1896) 157-185.</w:delText>
        </w:r>
      </w:del>
    </w:p>
  </w:footnote>
  <w:footnote w:id="3">
    <w:p w14:paraId="554A5A15" w14:textId="12FA2DF1" w:rsidR="006D5510" w:rsidRPr="00647A90" w:rsidRDefault="006D5510" w:rsidP="00647A90">
      <w:pPr>
        <w:pStyle w:val="FootnoteText"/>
        <w:rPr>
          <w:sz w:val="24"/>
          <w:szCs w:val="24"/>
        </w:rPr>
      </w:pPr>
      <w:del w:id="469" w:author="Author">
        <w:r w:rsidRPr="00647A90" w:rsidDel="00845D1E">
          <w:rPr>
            <w:rStyle w:val="FootnoteReference"/>
            <w:sz w:val="24"/>
            <w:szCs w:val="24"/>
          </w:rPr>
          <w:footnoteRef/>
        </w:r>
        <w:r w:rsidRPr="00647A90" w:rsidDel="00845D1E">
          <w:rPr>
            <w:sz w:val="24"/>
            <w:szCs w:val="24"/>
          </w:rPr>
          <w:delText xml:space="preserve"> W. R. Bion, “Attacks on Linking,” </w:delText>
        </w:r>
        <w:r w:rsidRPr="00647A90" w:rsidDel="00845D1E">
          <w:rPr>
            <w:i/>
            <w:iCs/>
            <w:sz w:val="24"/>
            <w:szCs w:val="24"/>
          </w:rPr>
          <w:delText>The International Journal of Psychoanalysis</w:delText>
        </w:r>
        <w:r w:rsidRPr="00647A90" w:rsidDel="00845D1E">
          <w:rPr>
            <w:sz w:val="24"/>
            <w:szCs w:val="24"/>
          </w:rPr>
          <w:delText xml:space="preserve"> no. 40 (1959): 308-315.</w:delText>
        </w:r>
      </w:del>
    </w:p>
  </w:footnote>
  <w:footnote w:id="4">
    <w:p w14:paraId="7884E568" w14:textId="60F73567" w:rsidR="006D5510" w:rsidRPr="00647A90" w:rsidRDefault="006D5510" w:rsidP="00647A90">
      <w:pPr>
        <w:pStyle w:val="FootnoteText"/>
        <w:rPr>
          <w:sz w:val="24"/>
          <w:szCs w:val="24"/>
        </w:rPr>
      </w:pPr>
      <w:del w:id="1009" w:author="Author">
        <w:r w:rsidRPr="00647A90" w:rsidDel="00B369F3">
          <w:rPr>
            <w:rStyle w:val="FootnoteReference"/>
            <w:sz w:val="24"/>
            <w:szCs w:val="24"/>
          </w:rPr>
          <w:footnoteRef/>
        </w:r>
        <w:r w:rsidRPr="00647A90" w:rsidDel="00B369F3">
          <w:rPr>
            <w:sz w:val="24"/>
            <w:szCs w:val="24"/>
          </w:rPr>
          <w:delText xml:space="preserve"> </w:delText>
        </w:r>
        <w:r w:rsidRPr="00647A90" w:rsidDel="00B369F3">
          <w:rPr>
            <w:i/>
            <w:iCs/>
            <w:sz w:val="24"/>
            <w:szCs w:val="24"/>
          </w:rPr>
          <w:delText>The Kibbutz</w:delText>
        </w:r>
        <w:r w:rsidRPr="00647A90" w:rsidDel="00B369F3">
          <w:rPr>
            <w:sz w:val="24"/>
            <w:szCs w:val="24"/>
          </w:rPr>
          <w:delText xml:space="preserve">. Directed by Anat Zeltzer. Written by Anat Zeltzer and Mody Bar-On. </w:delText>
        </w:r>
        <w:r w:rsidRPr="00242A12" w:rsidDel="00B369F3">
          <w:rPr>
            <w:sz w:val="24"/>
            <w:szCs w:val="24"/>
          </w:rPr>
          <w:delText>2011.</w:delText>
        </w:r>
      </w:del>
    </w:p>
  </w:footnote>
  <w:footnote w:id="5">
    <w:p w14:paraId="202D82EB" w14:textId="3F512469" w:rsidR="006D5510" w:rsidRPr="00647A90" w:rsidRDefault="006D5510" w:rsidP="00FE53DD">
      <w:pPr>
        <w:shd w:val="clear" w:color="auto" w:fill="FFFFFF" w:themeFill="background1"/>
        <w:spacing w:line="240" w:lineRule="auto"/>
        <w:textAlignment w:val="baseline"/>
      </w:pPr>
      <w:del w:id="1380" w:author="Author">
        <w:r w:rsidRPr="00647A90" w:rsidDel="00903955">
          <w:rPr>
            <w:rStyle w:val="FootnoteReference"/>
          </w:rPr>
          <w:footnoteRef/>
        </w:r>
        <w:r w:rsidRPr="00647A90" w:rsidDel="00903955">
          <w:delText xml:space="preserve"> Wikipedia</w:delText>
        </w:r>
        <w:r w:rsidRPr="00647A90" w:rsidDel="00903955">
          <w:rPr>
            <w:rFonts w:eastAsia="Times New Roman"/>
            <w:color w:val="242729"/>
          </w:rPr>
          <w:delText>,  </w:delText>
        </w:r>
        <w:r w:rsidR="00A051BB" w:rsidDel="00903955">
          <w:fldChar w:fldCharType="begin"/>
        </w:r>
        <w:r w:rsidR="00A051BB" w:rsidDel="00903955">
          <w:delInstrText xml:space="preserve"> HYPERLINK "http://en.wikipedia.org/wiki/Style_guide" </w:delInstrText>
        </w:r>
        <w:r w:rsidR="00A051BB" w:rsidDel="00903955">
          <w:fldChar w:fldCharType="separate"/>
        </w:r>
        <w:r w:rsidRPr="00647A90" w:rsidDel="00903955">
          <w:rPr>
            <w:rFonts w:eastAsia="Times New Roman"/>
            <w:color w:val="601F1F"/>
            <w:u w:val="single"/>
            <w:bdr w:val="none" w:sz="0" w:space="0" w:color="auto" w:frame="1"/>
          </w:rPr>
          <w:delText>http://en.wikipedia.org/wiki/Style_guide</w:delText>
        </w:r>
        <w:r w:rsidR="00A051BB" w:rsidDel="00903955">
          <w:rPr>
            <w:rFonts w:eastAsia="Times New Roman"/>
            <w:color w:val="601F1F"/>
            <w:u w:val="single"/>
            <w:bdr w:val="none" w:sz="0" w:space="0" w:color="auto" w:frame="1"/>
          </w:rPr>
          <w:fldChar w:fldCharType="end"/>
        </w:r>
        <w:r w:rsidRPr="00647A90" w:rsidDel="00903955">
          <w:rPr>
            <w:rFonts w:eastAsia="Times New Roman"/>
            <w:color w:val="242729"/>
          </w:rPr>
          <w:delText>.</w:delText>
        </w:r>
      </w:del>
    </w:p>
  </w:footnote>
  <w:footnote w:id="6">
    <w:p w14:paraId="6401A15C" w14:textId="372270E5" w:rsidR="006D5510" w:rsidRPr="00647A90" w:rsidRDefault="006D5510" w:rsidP="00FE53DD">
      <w:pPr>
        <w:pStyle w:val="FootnoteText"/>
        <w:rPr>
          <w:sz w:val="24"/>
          <w:szCs w:val="24"/>
        </w:rPr>
      </w:pPr>
      <w:del w:id="1382" w:author="Author">
        <w:r w:rsidRPr="00647A90" w:rsidDel="00EB3DB0">
          <w:rPr>
            <w:rStyle w:val="FootnoteReference"/>
            <w:sz w:val="24"/>
            <w:szCs w:val="24"/>
          </w:rPr>
          <w:footnoteRef/>
        </w:r>
        <w:r w:rsidRPr="00647A90" w:rsidDel="00EB3DB0">
          <w:rPr>
            <w:sz w:val="24"/>
            <w:szCs w:val="24"/>
          </w:rPr>
          <w:delText xml:space="preserve"> Or Alexandrowitz, “Gvulot shel Niyar: Hahistoria Hamehuka shel Neve Shalom” [Paper Boundaries: The Erased History of Neve Shalom], </w:delText>
        </w:r>
        <w:r w:rsidRPr="00647A90" w:rsidDel="00EB3DB0">
          <w:rPr>
            <w:i/>
            <w:iCs/>
            <w:sz w:val="24"/>
            <w:szCs w:val="24"/>
          </w:rPr>
          <w:delText xml:space="preserve">Teoria </w:delText>
        </w:r>
        <w:r w:rsidRPr="00FE53DD" w:rsidDel="00EB3DB0">
          <w:rPr>
            <w:i/>
            <w:iCs/>
            <w:sz w:val="24"/>
            <w:szCs w:val="24"/>
          </w:rPr>
          <w:delText>VeBikoret</w:delText>
        </w:r>
        <w:r w:rsidRPr="00FE53DD" w:rsidDel="00EB3DB0">
          <w:rPr>
            <w:sz w:val="24"/>
            <w:szCs w:val="24"/>
          </w:rPr>
          <w:delText xml:space="preserve">  (2013)</w:delText>
        </w:r>
      </w:del>
    </w:p>
  </w:footnote>
  <w:footnote w:id="7">
    <w:p w14:paraId="0D1D8FFD" w14:textId="50FC0314" w:rsidR="006D5510" w:rsidRPr="00647A90" w:rsidDel="00B57A1B" w:rsidRDefault="006D5510" w:rsidP="00FE53DD">
      <w:pPr>
        <w:pStyle w:val="FootnoteText"/>
        <w:rPr>
          <w:del w:id="1385" w:author="Author"/>
          <w:sz w:val="24"/>
          <w:szCs w:val="24"/>
        </w:rPr>
      </w:pPr>
      <w:del w:id="1386" w:author="Author">
        <w:r w:rsidRPr="00647A90" w:rsidDel="00B57A1B">
          <w:rPr>
            <w:rStyle w:val="FootnoteReference"/>
            <w:sz w:val="24"/>
            <w:szCs w:val="24"/>
          </w:rPr>
          <w:footnoteRef/>
        </w:r>
        <w:r w:rsidRPr="00647A90" w:rsidDel="00B57A1B">
          <w:rPr>
            <w:sz w:val="24"/>
            <w:szCs w:val="24"/>
          </w:rPr>
          <w:delText xml:space="preserve"> Alexandrowitz, “Gvulot,”</w:delText>
        </w:r>
      </w:del>
    </w:p>
  </w:footnote>
  <w:footnote w:id="8">
    <w:p w14:paraId="3176BCFF" w14:textId="0FF79D8A" w:rsidR="006D5510" w:rsidRPr="00647A90" w:rsidDel="00B57A1B" w:rsidRDefault="006D5510" w:rsidP="00FE53DD">
      <w:pPr>
        <w:pStyle w:val="FootnoteText"/>
        <w:rPr>
          <w:del w:id="1390" w:author="Author"/>
          <w:sz w:val="24"/>
          <w:szCs w:val="24"/>
        </w:rPr>
      </w:pPr>
      <w:del w:id="1391" w:author="Author">
        <w:r w:rsidRPr="00647A90" w:rsidDel="00B57A1B">
          <w:rPr>
            <w:rStyle w:val="FootnoteReference"/>
            <w:sz w:val="24"/>
            <w:szCs w:val="24"/>
          </w:rPr>
          <w:footnoteRef/>
        </w:r>
        <w:r w:rsidRPr="00647A90" w:rsidDel="00B57A1B">
          <w:rPr>
            <w:sz w:val="24"/>
            <w:szCs w:val="24"/>
          </w:rPr>
          <w:delText xml:space="preserve"> Alexandrowitz, “Gvulot,” </w:delText>
        </w:r>
      </w:del>
    </w:p>
  </w:footnote>
  <w:footnote w:id="9">
    <w:p w14:paraId="2922853E" w14:textId="6F897DAE" w:rsidR="006D5510" w:rsidRPr="00647A90" w:rsidDel="00253441" w:rsidRDefault="006D5510" w:rsidP="00647A90">
      <w:pPr>
        <w:pStyle w:val="FootnoteText"/>
        <w:rPr>
          <w:del w:id="1394" w:author="Author"/>
          <w:sz w:val="24"/>
          <w:szCs w:val="24"/>
        </w:rPr>
      </w:pPr>
      <w:del w:id="1395" w:author="Author">
        <w:r w:rsidRPr="00647A90" w:rsidDel="00253441">
          <w:rPr>
            <w:rStyle w:val="FootnoteReference"/>
            <w:sz w:val="24"/>
            <w:szCs w:val="24"/>
          </w:rPr>
          <w:footnoteRef/>
        </w:r>
        <w:r w:rsidRPr="00647A90" w:rsidDel="00253441">
          <w:rPr>
            <w:sz w:val="24"/>
            <w:szCs w:val="24"/>
          </w:rPr>
          <w:delText xml:space="preserve"> </w:delText>
        </w:r>
        <w:bookmarkStart w:id="1396" w:name="_Hlk16422052"/>
        <w:r w:rsidDel="00253441">
          <w:rPr>
            <w:sz w:val="24"/>
            <w:szCs w:val="24"/>
          </w:rPr>
          <w:delText>Arnon Golan</w:delText>
        </w:r>
        <w:r w:rsidRPr="00647A90" w:rsidDel="00253441">
          <w:rPr>
            <w:sz w:val="24"/>
            <w:szCs w:val="24"/>
          </w:rPr>
          <w:delText>, “</w:delText>
        </w:r>
        <w:r w:rsidDel="00253441">
          <w:rPr>
            <w:sz w:val="24"/>
            <w:szCs w:val="24"/>
          </w:rPr>
          <w:delText>Shinui Hamechav Haironi Ekev Terror Umilhama: Hamikre shel Tel Aviv</w:delText>
        </w:r>
        <w:r w:rsidRPr="00647A90" w:rsidDel="00253441">
          <w:rPr>
            <w:sz w:val="24"/>
            <w:szCs w:val="24"/>
          </w:rPr>
          <w:delText>” [</w:delText>
        </w:r>
        <w:r w:rsidDel="00253441">
          <w:rPr>
            <w:sz w:val="24"/>
            <w:szCs w:val="24"/>
          </w:rPr>
          <w:delText>Changing the Urban Space as a Result of Terrorism and War: The Case of Tel Aviv]</w:delText>
        </w:r>
        <w:r w:rsidRPr="00647A90" w:rsidDel="00253441">
          <w:rPr>
            <w:sz w:val="24"/>
            <w:szCs w:val="24"/>
          </w:rPr>
          <w:delText xml:space="preserve">, </w:delText>
        </w:r>
        <w:r w:rsidDel="00253441">
          <w:rPr>
            <w:i/>
            <w:iCs/>
            <w:sz w:val="24"/>
            <w:szCs w:val="24"/>
          </w:rPr>
          <w:delText>Ofakim Begeografia</w:delText>
        </w:r>
        <w:r w:rsidRPr="00647A90" w:rsidDel="00253441">
          <w:rPr>
            <w:sz w:val="24"/>
            <w:szCs w:val="24"/>
          </w:rPr>
          <w:delText xml:space="preserve"> (2009): 161-64.</w:delText>
        </w:r>
      </w:del>
    </w:p>
    <w:bookmarkEnd w:id="1396"/>
  </w:footnote>
  <w:footnote w:id="10">
    <w:p w14:paraId="11BA7D92" w14:textId="56C8364E" w:rsidR="006D5510" w:rsidRPr="00647A90" w:rsidDel="00253441" w:rsidRDefault="006D5510" w:rsidP="00FE53DD">
      <w:pPr>
        <w:pStyle w:val="FootnoteText"/>
        <w:rPr>
          <w:del w:id="1399" w:author="Author"/>
          <w:sz w:val="24"/>
          <w:szCs w:val="24"/>
        </w:rPr>
      </w:pPr>
      <w:del w:id="1400" w:author="Author">
        <w:r w:rsidRPr="00647A90" w:rsidDel="00253441">
          <w:rPr>
            <w:rStyle w:val="FootnoteReference"/>
            <w:sz w:val="24"/>
            <w:szCs w:val="24"/>
          </w:rPr>
          <w:footnoteRef/>
        </w:r>
        <w:r w:rsidRPr="00647A90" w:rsidDel="00253441">
          <w:rPr>
            <w:sz w:val="24"/>
            <w:szCs w:val="24"/>
          </w:rPr>
          <w:delText xml:space="preserve"> Or Alexandrowitz, “Harisa Ezrahit: Hamehika Hametuchnent shel Shehunat Manshiya Yaffo 1948” [Civil Destruction: The Planned Erasure of Manshiya Neighborhood in Jaffa 1948], </w:delText>
        </w:r>
        <w:r w:rsidRPr="00FE53DD" w:rsidDel="00253441">
          <w:rPr>
            <w:i/>
            <w:iCs/>
            <w:sz w:val="24"/>
            <w:szCs w:val="24"/>
          </w:rPr>
          <w:delText>Teoira VeBikoret</w:delText>
        </w:r>
        <w:r w:rsidRPr="00FE53DD" w:rsidDel="00253441">
          <w:rPr>
            <w:sz w:val="24"/>
            <w:szCs w:val="24"/>
          </w:rPr>
          <w:delText>. (2011).</w:delText>
        </w:r>
      </w:del>
    </w:p>
  </w:footnote>
  <w:footnote w:id="11">
    <w:p w14:paraId="26F07A79" w14:textId="59D8343D" w:rsidR="006D5510" w:rsidRPr="00647A90" w:rsidDel="00253441" w:rsidRDefault="006D5510" w:rsidP="00FE53DD">
      <w:pPr>
        <w:pStyle w:val="FootnoteText"/>
        <w:rPr>
          <w:del w:id="1403" w:author="Author"/>
          <w:sz w:val="24"/>
          <w:szCs w:val="24"/>
        </w:rPr>
      </w:pPr>
      <w:del w:id="1404" w:author="Author">
        <w:r w:rsidRPr="00647A90" w:rsidDel="00253441">
          <w:rPr>
            <w:rStyle w:val="FootnoteReference"/>
            <w:sz w:val="24"/>
            <w:szCs w:val="24"/>
          </w:rPr>
          <w:footnoteRef/>
        </w:r>
        <w:r w:rsidRPr="00647A90" w:rsidDel="00253441">
          <w:rPr>
            <w:sz w:val="24"/>
            <w:szCs w:val="24"/>
          </w:rPr>
          <w:delText xml:space="preserve"> “Zochrot,” </w:delText>
        </w:r>
        <w:r w:rsidR="00A051BB" w:rsidDel="00253441">
          <w:fldChar w:fldCharType="begin"/>
        </w:r>
        <w:r w:rsidR="00A051BB" w:rsidDel="00253441">
          <w:delInstrText xml:space="preserve"> HYPERLINK "https://zochrot.org/he" </w:delInstrText>
        </w:r>
        <w:r w:rsidR="00A051BB" w:rsidDel="00253441">
          <w:fldChar w:fldCharType="separate"/>
        </w:r>
        <w:r w:rsidRPr="00647A90" w:rsidDel="00253441">
          <w:rPr>
            <w:rStyle w:val="Hyperlink"/>
            <w:sz w:val="24"/>
            <w:szCs w:val="24"/>
          </w:rPr>
          <w:delText>https://zochrot.org/he</w:delText>
        </w:r>
        <w:r w:rsidR="00A051BB" w:rsidDel="00253441">
          <w:rPr>
            <w:rStyle w:val="Hyperlink"/>
          </w:rPr>
          <w:fldChar w:fldCharType="end"/>
        </w:r>
        <w:r w:rsidRPr="00647A90" w:rsidDel="00253441">
          <w:rPr>
            <w:sz w:val="24"/>
            <w:szCs w:val="24"/>
          </w:rPr>
          <w:delText xml:space="preserve"> </w:delText>
        </w:r>
      </w:del>
    </w:p>
  </w:footnote>
  <w:footnote w:id="12">
    <w:p w14:paraId="234FB443" w14:textId="6233AFEF" w:rsidR="006D5510" w:rsidRPr="00647A90" w:rsidDel="00FB2CC8" w:rsidRDefault="006D5510" w:rsidP="00647A90">
      <w:pPr>
        <w:pStyle w:val="FootnoteText"/>
        <w:rPr>
          <w:del w:id="1407" w:author="Author"/>
          <w:sz w:val="24"/>
          <w:szCs w:val="24"/>
        </w:rPr>
      </w:pPr>
      <w:del w:id="1408" w:author="Author">
        <w:r w:rsidRPr="00647A90" w:rsidDel="00FB2CC8">
          <w:rPr>
            <w:rStyle w:val="FootnoteReference"/>
            <w:sz w:val="24"/>
            <w:szCs w:val="24"/>
          </w:rPr>
          <w:footnoteRef/>
        </w:r>
        <w:r w:rsidRPr="00647A90" w:rsidDel="00FB2CC8">
          <w:rPr>
            <w:sz w:val="24"/>
            <w:szCs w:val="24"/>
          </w:rPr>
          <w:delText xml:space="preserve"> Alexandrowitz, “Harisa”.</w:delText>
        </w:r>
      </w:del>
    </w:p>
  </w:footnote>
  <w:footnote w:id="13">
    <w:p w14:paraId="4C412B95" w14:textId="5658E332" w:rsidR="006D5510" w:rsidRPr="00647A90" w:rsidDel="00562763" w:rsidRDefault="006D5510" w:rsidP="00FE53DD">
      <w:pPr>
        <w:pStyle w:val="FootnoteText"/>
        <w:rPr>
          <w:del w:id="1411" w:author="Author"/>
          <w:sz w:val="24"/>
          <w:szCs w:val="24"/>
        </w:rPr>
      </w:pPr>
      <w:del w:id="1412" w:author="Author">
        <w:r w:rsidRPr="00FE53DD" w:rsidDel="00562763">
          <w:rPr>
            <w:rStyle w:val="FootnoteReference"/>
            <w:sz w:val="24"/>
            <w:szCs w:val="24"/>
          </w:rPr>
          <w:footnoteRef/>
        </w:r>
        <w:r w:rsidRPr="00FE53DD" w:rsidDel="00562763">
          <w:rPr>
            <w:sz w:val="24"/>
            <w:szCs w:val="24"/>
          </w:rPr>
          <w:delText xml:space="preserve"> Miron Benbenisti, “Hamapa Haivrit” [The Hebrew Map] Teoria VeBikoret (1997):</w:delText>
        </w:r>
        <w:r w:rsidRPr="00647A90" w:rsidDel="00562763">
          <w:rPr>
            <w:sz w:val="24"/>
            <w:szCs w:val="24"/>
          </w:rPr>
          <w:delText xml:space="preserve"> </w:delText>
        </w:r>
      </w:del>
    </w:p>
  </w:footnote>
  <w:footnote w:id="14">
    <w:p w14:paraId="252FA1C5" w14:textId="03E982E6" w:rsidR="006D5510" w:rsidRPr="00647A90" w:rsidDel="00562763" w:rsidRDefault="006D5510" w:rsidP="00647A90">
      <w:pPr>
        <w:pStyle w:val="FootnoteText"/>
        <w:rPr>
          <w:del w:id="1415" w:author="Author"/>
          <w:sz w:val="24"/>
          <w:szCs w:val="24"/>
        </w:rPr>
      </w:pPr>
      <w:del w:id="1416" w:author="Author">
        <w:r w:rsidRPr="00647A90" w:rsidDel="00562763">
          <w:rPr>
            <w:rStyle w:val="FootnoteReference"/>
            <w:sz w:val="24"/>
            <w:szCs w:val="24"/>
          </w:rPr>
          <w:footnoteRef/>
        </w:r>
        <w:r w:rsidRPr="00647A90" w:rsidDel="00562763">
          <w:rPr>
            <w:sz w:val="24"/>
            <w:szCs w:val="24"/>
          </w:rPr>
          <w:delText xml:space="preserve"> “Zochrot”</w:delText>
        </w:r>
      </w:del>
    </w:p>
  </w:footnote>
  <w:footnote w:id="15">
    <w:p w14:paraId="34188ED6" w14:textId="2384A0F0" w:rsidR="006D5510" w:rsidRPr="00647A90" w:rsidDel="00AD24FA" w:rsidRDefault="006D5510" w:rsidP="00FE53DD">
      <w:pPr>
        <w:pStyle w:val="FootnoteText"/>
        <w:rPr>
          <w:del w:id="1455" w:author="Author"/>
          <w:sz w:val="24"/>
          <w:szCs w:val="24"/>
        </w:rPr>
      </w:pPr>
      <w:del w:id="1456" w:author="Author">
        <w:r w:rsidRPr="00647A90" w:rsidDel="00AD24FA">
          <w:rPr>
            <w:rStyle w:val="FootnoteReference"/>
            <w:sz w:val="24"/>
            <w:szCs w:val="24"/>
          </w:rPr>
          <w:footnoteRef/>
        </w:r>
        <w:r w:rsidR="00FE53DD" w:rsidDel="00AD24FA">
          <w:rPr>
            <w:sz w:val="24"/>
            <w:szCs w:val="24"/>
          </w:rPr>
          <w:delText xml:space="preserve"> Wikipedia, </w:delText>
        </w:r>
        <w:r w:rsidR="00FE53DD" w:rsidRPr="00FE53DD" w:rsidDel="00AD24FA">
          <w:delText>https://he.wikipedia.</w:delText>
        </w:r>
        <w:r w:rsidR="00FE53DD" w:rsidDel="00AD24FA">
          <w:delText>org</w:delText>
        </w:r>
      </w:del>
    </w:p>
  </w:footnote>
  <w:footnote w:id="16">
    <w:p w14:paraId="3E5248A7" w14:textId="2AD96C9B" w:rsidR="006D5510" w:rsidRPr="00647A90" w:rsidDel="00BD554D" w:rsidRDefault="006D5510" w:rsidP="00647A90">
      <w:pPr>
        <w:pStyle w:val="FootnoteText"/>
        <w:rPr>
          <w:del w:id="1511" w:author="Author"/>
          <w:sz w:val="24"/>
          <w:szCs w:val="24"/>
        </w:rPr>
      </w:pPr>
      <w:del w:id="1512" w:author="Author">
        <w:r w:rsidRPr="00647A90" w:rsidDel="00BD554D">
          <w:rPr>
            <w:rStyle w:val="FootnoteReference"/>
            <w:sz w:val="24"/>
            <w:szCs w:val="24"/>
          </w:rPr>
          <w:footnoteRef/>
        </w:r>
        <w:r w:rsidRPr="00647A90" w:rsidDel="00BD554D">
          <w:rPr>
            <w:sz w:val="24"/>
            <w:szCs w:val="24"/>
          </w:rPr>
          <w:delText xml:space="preserve"> Tamir Go</w:delText>
        </w:r>
        <w:r w:rsidDel="00BD554D">
          <w:rPr>
            <w:sz w:val="24"/>
            <w:szCs w:val="24"/>
          </w:rPr>
          <w:delText>re</w:delText>
        </w:r>
        <w:r w:rsidRPr="00647A90" w:rsidDel="00BD554D">
          <w:rPr>
            <w:sz w:val="24"/>
            <w:szCs w:val="24"/>
          </w:rPr>
          <w:delText xml:space="preserve">n, “Biografia shel Shehuna” [The Biography of a Neighborhood], </w:delText>
        </w:r>
        <w:r w:rsidRPr="00647A90" w:rsidDel="00BD554D">
          <w:rPr>
            <w:i/>
            <w:iCs/>
            <w:sz w:val="24"/>
            <w:szCs w:val="24"/>
          </w:rPr>
          <w:delText>Katedra</w:delText>
        </w:r>
        <w:r w:rsidRPr="00647A90" w:rsidDel="00BD554D">
          <w:rPr>
            <w:sz w:val="24"/>
            <w:szCs w:val="24"/>
          </w:rPr>
          <w:delText xml:space="preserve"> (2009): 161-64.</w:delText>
        </w:r>
      </w:del>
    </w:p>
  </w:footnote>
  <w:footnote w:id="17">
    <w:p w14:paraId="3FB32687" w14:textId="1504095A" w:rsidR="006D5510" w:rsidRPr="00647A90" w:rsidDel="00BD554D" w:rsidRDefault="006D5510" w:rsidP="00FE53DD">
      <w:pPr>
        <w:pStyle w:val="FootnoteText"/>
        <w:rPr>
          <w:del w:id="1571" w:author="Author"/>
          <w:sz w:val="24"/>
          <w:szCs w:val="24"/>
        </w:rPr>
      </w:pPr>
      <w:del w:id="1572" w:author="Author">
        <w:r w:rsidRPr="00647A90" w:rsidDel="00BD554D">
          <w:rPr>
            <w:rStyle w:val="FootnoteReference"/>
            <w:sz w:val="24"/>
            <w:szCs w:val="24"/>
          </w:rPr>
          <w:footnoteRef/>
        </w:r>
        <w:r w:rsidRPr="00647A90" w:rsidDel="00BD554D">
          <w:rPr>
            <w:sz w:val="24"/>
            <w:szCs w:val="24"/>
          </w:rPr>
          <w:delText xml:space="preserve"> Yaacov Metraso, </w:delText>
        </w:r>
        <w:r w:rsidRPr="00647A90" w:rsidDel="00BD554D">
          <w:rPr>
            <w:i/>
            <w:iCs/>
            <w:sz w:val="24"/>
            <w:szCs w:val="24"/>
          </w:rPr>
          <w:delText>Tfisat HaAliya Bemishnatam shel Manhigim</w:delText>
        </w:r>
        <w:r w:rsidRPr="00647A90" w:rsidDel="00BD554D">
          <w:rPr>
            <w:sz w:val="24"/>
            <w:szCs w:val="24"/>
          </w:rPr>
          <w:delText xml:space="preserve"> [Perception of Aliya in the doctrines of leaders and thinkers from the socialist Zionist Right in the First Decade of the State and in the Pre-state Years. A Case Study: Wadi Salib.]  </w:delText>
        </w:r>
      </w:del>
    </w:p>
  </w:footnote>
  <w:footnote w:id="18">
    <w:p w14:paraId="549F87C7" w14:textId="2C8193A7" w:rsidR="006D5510" w:rsidRPr="00647A90" w:rsidDel="00BD554D" w:rsidRDefault="006D5510" w:rsidP="00FE53DD">
      <w:pPr>
        <w:pStyle w:val="FootnoteText"/>
        <w:rPr>
          <w:del w:id="1590" w:author="Author"/>
          <w:sz w:val="24"/>
          <w:szCs w:val="24"/>
        </w:rPr>
      </w:pPr>
      <w:del w:id="1591" w:author="Author">
        <w:r w:rsidRPr="00647A90" w:rsidDel="00BD554D">
          <w:rPr>
            <w:rStyle w:val="FootnoteReference"/>
            <w:sz w:val="24"/>
            <w:szCs w:val="24"/>
          </w:rPr>
          <w:footnoteRef/>
        </w:r>
        <w:r w:rsidRPr="00647A90" w:rsidDel="00BD554D">
          <w:rPr>
            <w:sz w:val="24"/>
            <w:szCs w:val="24"/>
          </w:rPr>
          <w:delText xml:space="preserve"> Matestro, </w:delText>
        </w:r>
        <w:r w:rsidRPr="00647A90" w:rsidDel="00BD554D">
          <w:rPr>
            <w:i/>
            <w:iCs/>
            <w:sz w:val="24"/>
            <w:szCs w:val="24"/>
          </w:rPr>
          <w:delText>Tfisat</w:delText>
        </w:r>
        <w:r w:rsidR="00FE53DD" w:rsidDel="00BD554D">
          <w:rPr>
            <w:sz w:val="24"/>
            <w:szCs w:val="24"/>
          </w:rPr>
          <w:delText>.</w:delText>
        </w:r>
      </w:del>
    </w:p>
  </w:footnote>
  <w:footnote w:id="19">
    <w:p w14:paraId="2D601888" w14:textId="3FC52C39" w:rsidR="006D5510" w:rsidRPr="00647A90" w:rsidDel="00B2139A" w:rsidRDefault="006D5510" w:rsidP="00603D0A">
      <w:pPr>
        <w:pStyle w:val="FootnoteText"/>
        <w:rPr>
          <w:del w:id="1608" w:author="Author"/>
          <w:sz w:val="24"/>
          <w:szCs w:val="24"/>
        </w:rPr>
      </w:pPr>
      <w:del w:id="1609" w:author="Author">
        <w:r w:rsidRPr="00647A90" w:rsidDel="00B2139A">
          <w:rPr>
            <w:rStyle w:val="FootnoteReference"/>
            <w:sz w:val="24"/>
            <w:szCs w:val="24"/>
          </w:rPr>
          <w:footnoteRef/>
        </w:r>
        <w:r w:rsidRPr="00647A90" w:rsidDel="00B2139A">
          <w:rPr>
            <w:sz w:val="24"/>
            <w:szCs w:val="24"/>
          </w:rPr>
          <w:delText xml:space="preserve"> Yiffat Weiss, </w:delText>
        </w:r>
        <w:r w:rsidRPr="00647A90" w:rsidDel="00B2139A">
          <w:rPr>
            <w:i/>
            <w:iCs/>
            <w:sz w:val="24"/>
            <w:szCs w:val="24"/>
          </w:rPr>
          <w:delText>Wadi Salib: Hanocheah VeHanifkad</w:delText>
        </w:r>
        <w:r w:rsidRPr="00647A90" w:rsidDel="00B2139A">
          <w:rPr>
            <w:sz w:val="24"/>
            <w:szCs w:val="24"/>
          </w:rPr>
          <w:delText xml:space="preserve"> [Wadi Salib: The Present and the </w:delText>
        </w:r>
        <w:r w:rsidRPr="00603D0A" w:rsidDel="00B2139A">
          <w:rPr>
            <w:sz w:val="24"/>
            <w:szCs w:val="24"/>
          </w:rPr>
          <w:delText>Absent] (Jerusa</w:delText>
        </w:r>
        <w:r w:rsidR="00603D0A" w:rsidRPr="00603D0A" w:rsidDel="00B2139A">
          <w:rPr>
            <w:sz w:val="24"/>
            <w:szCs w:val="24"/>
          </w:rPr>
          <w:delText>lem: Hakibbutz Hameuchad, 2007)</w:delText>
        </w:r>
        <w:r w:rsidRPr="00603D0A" w:rsidDel="00B2139A">
          <w:rPr>
            <w:sz w:val="24"/>
            <w:szCs w:val="24"/>
          </w:rPr>
          <w:delText>.</w:delText>
        </w:r>
      </w:del>
    </w:p>
  </w:footnote>
  <w:footnote w:id="20">
    <w:p w14:paraId="7F41074A" w14:textId="4A191DB1" w:rsidR="006D5510" w:rsidRPr="00647A90" w:rsidDel="00F24E85" w:rsidRDefault="006D5510" w:rsidP="00603D0A">
      <w:pPr>
        <w:pStyle w:val="FootnoteText"/>
        <w:rPr>
          <w:del w:id="1629" w:author="Author"/>
          <w:sz w:val="24"/>
          <w:szCs w:val="24"/>
        </w:rPr>
      </w:pPr>
      <w:del w:id="1630" w:author="Author">
        <w:r w:rsidRPr="00647A90" w:rsidDel="00F24E85">
          <w:rPr>
            <w:rStyle w:val="FootnoteReference"/>
            <w:sz w:val="24"/>
            <w:szCs w:val="24"/>
          </w:rPr>
          <w:footnoteRef/>
        </w:r>
        <w:r w:rsidRPr="00404C98" w:rsidDel="00F24E85">
          <w:rPr>
            <w:sz w:val="24"/>
            <w:szCs w:val="24"/>
            <w:lang w:val="pt-BR"/>
          </w:rPr>
          <w:delText xml:space="preserve"> Itai Nagri, “Madua Partza Mechaat Wadi Salib Davka BeWadi Salib?” </w:delText>
        </w:r>
        <w:r w:rsidRPr="00647A90" w:rsidDel="00F24E85">
          <w:rPr>
            <w:sz w:val="24"/>
            <w:szCs w:val="24"/>
          </w:rPr>
          <w:delText xml:space="preserve">[Why Did the Wadi Salib Protest Breakout in Wadi Salib?], </w:delText>
        </w:r>
        <w:r w:rsidRPr="00647A90" w:rsidDel="00F24E85">
          <w:rPr>
            <w:i/>
            <w:iCs/>
            <w:sz w:val="24"/>
            <w:szCs w:val="24"/>
          </w:rPr>
          <w:delText>Biton Haamuta Litoldot Haifa</w:delText>
        </w:r>
        <w:r w:rsidR="00603D0A" w:rsidDel="00F24E85">
          <w:rPr>
            <w:sz w:val="24"/>
            <w:szCs w:val="24"/>
          </w:rPr>
          <w:delText xml:space="preserve"> no. 15 (2017)</w:delText>
        </w:r>
        <w:r w:rsidRPr="00647A90" w:rsidDel="00F24E85">
          <w:rPr>
            <w:sz w:val="24"/>
            <w:szCs w:val="24"/>
          </w:rPr>
          <w:delText>.</w:delText>
        </w:r>
      </w:del>
    </w:p>
  </w:footnote>
  <w:footnote w:id="21">
    <w:p w14:paraId="7897DDAB" w14:textId="43F4C09C" w:rsidR="006D5510" w:rsidRPr="00B14FD7" w:rsidDel="00BD554D" w:rsidRDefault="006D5510" w:rsidP="00603D0A">
      <w:pPr>
        <w:pStyle w:val="FootnoteText"/>
        <w:rPr>
          <w:del w:id="1650" w:author="Author"/>
          <w:sz w:val="24"/>
          <w:szCs w:val="24"/>
        </w:rPr>
      </w:pPr>
      <w:del w:id="1651" w:author="Author">
        <w:r w:rsidRPr="00647A90" w:rsidDel="00BD554D">
          <w:rPr>
            <w:rStyle w:val="FootnoteReference"/>
            <w:sz w:val="24"/>
            <w:szCs w:val="24"/>
          </w:rPr>
          <w:footnoteRef/>
        </w:r>
        <w:r w:rsidRPr="00B14FD7" w:rsidDel="00BD554D">
          <w:rPr>
            <w:sz w:val="24"/>
            <w:szCs w:val="24"/>
          </w:rPr>
          <w:delText xml:space="preserve"> Metraso, </w:delText>
        </w:r>
        <w:r w:rsidRPr="00B14FD7" w:rsidDel="00BD554D">
          <w:rPr>
            <w:i/>
            <w:iCs/>
            <w:sz w:val="24"/>
            <w:szCs w:val="24"/>
          </w:rPr>
          <w:delText>Tfisat</w:delText>
        </w:r>
        <w:r w:rsidR="00603D0A" w:rsidRPr="00B14FD7" w:rsidDel="00BD554D">
          <w:rPr>
            <w:sz w:val="24"/>
            <w:szCs w:val="24"/>
          </w:rPr>
          <w:delText>.</w:delText>
        </w:r>
      </w:del>
    </w:p>
  </w:footnote>
  <w:footnote w:id="22">
    <w:p w14:paraId="140A8A8B" w14:textId="6B0BCE30" w:rsidR="006D5510" w:rsidRPr="00B14FD7" w:rsidDel="00BD554D" w:rsidRDefault="006D5510" w:rsidP="00603D0A">
      <w:pPr>
        <w:pStyle w:val="FootnoteText"/>
        <w:rPr>
          <w:del w:id="1725" w:author="Author"/>
          <w:b/>
          <w:bCs/>
          <w:sz w:val="24"/>
          <w:szCs w:val="24"/>
        </w:rPr>
      </w:pPr>
      <w:del w:id="1726" w:author="Author">
        <w:r w:rsidRPr="00647A90" w:rsidDel="00BD554D">
          <w:rPr>
            <w:rStyle w:val="FootnoteReference"/>
            <w:sz w:val="24"/>
            <w:szCs w:val="24"/>
          </w:rPr>
          <w:footnoteRef/>
        </w:r>
        <w:r w:rsidRPr="00B14FD7" w:rsidDel="00BD554D">
          <w:rPr>
            <w:sz w:val="24"/>
            <w:szCs w:val="24"/>
          </w:rPr>
          <w:delText xml:space="preserve"> Metraso, </w:delText>
        </w:r>
        <w:r w:rsidRPr="00B14FD7" w:rsidDel="00BD554D">
          <w:rPr>
            <w:i/>
            <w:iCs/>
            <w:sz w:val="24"/>
            <w:szCs w:val="24"/>
          </w:rPr>
          <w:delText>Tfisat</w:delText>
        </w:r>
        <w:r w:rsidR="00603D0A" w:rsidRPr="00B14FD7" w:rsidDel="00BD554D">
          <w:rPr>
            <w:sz w:val="24"/>
            <w:szCs w:val="24"/>
          </w:rPr>
          <w:delText>.</w:delText>
        </w:r>
      </w:del>
    </w:p>
  </w:footnote>
  <w:footnote w:id="23">
    <w:p w14:paraId="52FF5D79" w14:textId="33312D31" w:rsidR="006D5510" w:rsidRPr="00647A90" w:rsidDel="007C3B50" w:rsidRDefault="006D5510" w:rsidP="00603D0A">
      <w:pPr>
        <w:pStyle w:val="FootnoteText"/>
        <w:rPr>
          <w:del w:id="1737" w:author="Author"/>
          <w:sz w:val="24"/>
          <w:szCs w:val="24"/>
        </w:rPr>
      </w:pPr>
      <w:del w:id="1738" w:author="Author">
        <w:r w:rsidRPr="00647A90" w:rsidDel="007C3B50">
          <w:rPr>
            <w:rStyle w:val="FootnoteReference"/>
            <w:sz w:val="24"/>
            <w:szCs w:val="24"/>
          </w:rPr>
          <w:footnoteRef/>
        </w:r>
        <w:r w:rsidRPr="00647A90" w:rsidDel="007C3B50">
          <w:rPr>
            <w:sz w:val="24"/>
            <w:szCs w:val="24"/>
          </w:rPr>
          <w:delText xml:space="preserve"> Smadar Sharon, “Wadi Salib: HaNocheach Vehanifkad,” </w:delText>
        </w:r>
        <w:r w:rsidDel="007C3B50">
          <w:rPr>
            <w:sz w:val="24"/>
            <w:szCs w:val="24"/>
          </w:rPr>
          <w:delText>book</w:delText>
        </w:r>
        <w:r w:rsidRPr="00647A90" w:rsidDel="007C3B50">
          <w:rPr>
            <w:sz w:val="24"/>
            <w:szCs w:val="24"/>
          </w:rPr>
          <w:delText xml:space="preserve"> review, </w:delText>
        </w:r>
        <w:r w:rsidRPr="00647A90" w:rsidDel="007C3B50">
          <w:rPr>
            <w:i/>
            <w:iCs/>
            <w:sz w:val="24"/>
            <w:szCs w:val="24"/>
          </w:rPr>
          <w:delText>Israeli Sociology</w:delText>
        </w:r>
        <w:r w:rsidRPr="00647A90" w:rsidDel="007C3B50">
          <w:rPr>
            <w:sz w:val="24"/>
            <w:szCs w:val="24"/>
          </w:rPr>
          <w:delText xml:space="preserve"> no (</w:delText>
        </w:r>
        <w:r w:rsidR="00603D0A" w:rsidDel="007C3B50">
          <w:rPr>
            <w:sz w:val="24"/>
            <w:szCs w:val="24"/>
          </w:rPr>
          <w:delText>2008)</w:delText>
        </w:r>
        <w:r w:rsidRPr="00647A90" w:rsidDel="007C3B50">
          <w:rPr>
            <w:sz w:val="24"/>
            <w:szCs w:val="24"/>
          </w:rPr>
          <w:delText>.</w:delText>
        </w:r>
      </w:del>
    </w:p>
  </w:footnote>
  <w:footnote w:id="24">
    <w:p w14:paraId="7D0B3906" w14:textId="448D41F9" w:rsidR="006D5510" w:rsidRPr="00647A90" w:rsidDel="001F665E" w:rsidRDefault="006D5510" w:rsidP="00603D0A">
      <w:pPr>
        <w:pStyle w:val="FootnoteText"/>
        <w:rPr>
          <w:del w:id="1753" w:author="Author"/>
          <w:sz w:val="24"/>
          <w:szCs w:val="24"/>
        </w:rPr>
      </w:pPr>
      <w:del w:id="1754" w:author="Author">
        <w:r w:rsidRPr="00647A90" w:rsidDel="001F665E">
          <w:rPr>
            <w:rStyle w:val="FootnoteReference"/>
            <w:sz w:val="24"/>
            <w:szCs w:val="24"/>
          </w:rPr>
          <w:footnoteRef/>
        </w:r>
        <w:r w:rsidRPr="00647A90" w:rsidDel="001F665E">
          <w:rPr>
            <w:sz w:val="24"/>
            <w:szCs w:val="24"/>
          </w:rPr>
          <w:delText xml:space="preserve"> Gabriel Schwake, “Post-traumatic Urbanism: Repressing Manshiya and Wadi Salib,” </w:delText>
        </w:r>
        <w:r w:rsidRPr="00532A3B" w:rsidDel="001F665E">
          <w:rPr>
            <w:i/>
            <w:iCs/>
            <w:sz w:val="24"/>
            <w:szCs w:val="24"/>
          </w:rPr>
          <w:delText>Cities</w:delText>
        </w:r>
        <w:r w:rsidRPr="00532A3B" w:rsidDel="001F665E">
          <w:rPr>
            <w:sz w:val="24"/>
            <w:szCs w:val="24"/>
          </w:rPr>
          <w:delText xml:space="preserve"> no. (</w:delText>
        </w:r>
        <w:r w:rsidR="00603D0A" w:rsidRPr="00532A3B" w:rsidDel="001F665E">
          <w:rPr>
            <w:sz w:val="24"/>
            <w:szCs w:val="24"/>
          </w:rPr>
          <w:delText>2017</w:delText>
        </w:r>
        <w:r w:rsidR="00532A3B" w:rsidRPr="00532A3B" w:rsidDel="001F665E">
          <w:rPr>
            <w:sz w:val="24"/>
            <w:szCs w:val="24"/>
          </w:rPr>
          <w:delText>)</w:delText>
        </w:r>
        <w:r w:rsidRPr="00532A3B" w:rsidDel="001F665E">
          <w:rPr>
            <w:sz w:val="24"/>
            <w:szCs w:val="24"/>
          </w:rPr>
          <w:delText>.</w:delText>
        </w:r>
        <w:r w:rsidRPr="00647A90" w:rsidDel="001F665E">
          <w:rPr>
            <w:sz w:val="24"/>
            <w:szCs w:val="24"/>
          </w:rPr>
          <w:delText xml:space="preserve"> </w:delText>
        </w:r>
      </w:del>
    </w:p>
  </w:footnote>
  <w:footnote w:id="25">
    <w:p w14:paraId="4A5F987C" w14:textId="00D65915" w:rsidR="006D5510" w:rsidRPr="00647A90" w:rsidDel="00EB308A" w:rsidRDefault="006D5510" w:rsidP="00532A3B">
      <w:pPr>
        <w:pStyle w:val="FootnoteText"/>
        <w:rPr>
          <w:del w:id="1827" w:author="Author"/>
          <w:sz w:val="24"/>
          <w:szCs w:val="24"/>
        </w:rPr>
      </w:pPr>
      <w:del w:id="1828" w:author="Author">
        <w:r w:rsidRPr="00647A90" w:rsidDel="00EB308A">
          <w:rPr>
            <w:rStyle w:val="FootnoteReference"/>
            <w:sz w:val="24"/>
            <w:szCs w:val="24"/>
          </w:rPr>
          <w:footnoteRef/>
        </w:r>
        <w:r w:rsidRPr="00647A90" w:rsidDel="00EB308A">
          <w:rPr>
            <w:sz w:val="24"/>
            <w:szCs w:val="24"/>
          </w:rPr>
          <w:delText xml:space="preserve"> Yifaat Weiss, </w:delText>
        </w:r>
        <w:r w:rsidRPr="00647A90" w:rsidDel="00EB308A">
          <w:rPr>
            <w:i/>
            <w:iCs/>
            <w:sz w:val="24"/>
            <w:szCs w:val="24"/>
          </w:rPr>
          <w:delText>A Confiscated Memory: Wadi Salib and Haifa’s Lost Heritage</w:delText>
        </w:r>
        <w:r w:rsidRPr="00647A90" w:rsidDel="00EB308A">
          <w:rPr>
            <w:sz w:val="24"/>
            <w:szCs w:val="24"/>
          </w:rPr>
          <w:delText xml:space="preserve"> (New York: Columb</w:delText>
        </w:r>
        <w:r w:rsidR="00532A3B" w:rsidDel="00EB308A">
          <w:rPr>
            <w:sz w:val="24"/>
            <w:szCs w:val="24"/>
          </w:rPr>
          <w:delText>ia University Press, 2011)</w:delText>
        </w:r>
        <w:r w:rsidRPr="00647A90" w:rsidDel="00EB308A">
          <w:rPr>
            <w:sz w:val="24"/>
            <w:szCs w:val="24"/>
          </w:rPr>
          <w:delText>.</w:delText>
        </w:r>
      </w:del>
    </w:p>
  </w:footnote>
  <w:footnote w:id="26">
    <w:p w14:paraId="34022020" w14:textId="3A241D3F" w:rsidR="006D5510" w:rsidRPr="00647A90" w:rsidDel="001F665E" w:rsidRDefault="006D5510" w:rsidP="00532A3B">
      <w:pPr>
        <w:pStyle w:val="FootnoteText"/>
        <w:rPr>
          <w:del w:id="1850" w:author="Author"/>
          <w:sz w:val="24"/>
          <w:szCs w:val="24"/>
        </w:rPr>
      </w:pPr>
      <w:del w:id="1851" w:author="Author">
        <w:r w:rsidRPr="00647A90" w:rsidDel="001F665E">
          <w:rPr>
            <w:rStyle w:val="FootnoteReference"/>
            <w:sz w:val="24"/>
            <w:szCs w:val="24"/>
          </w:rPr>
          <w:footnoteRef/>
        </w:r>
        <w:r w:rsidRPr="00647A90" w:rsidDel="001F665E">
          <w:rPr>
            <w:sz w:val="24"/>
            <w:szCs w:val="24"/>
          </w:rPr>
          <w:delText xml:space="preserve"> Schwake, “Post-traumatic,”.</w:delText>
        </w:r>
      </w:del>
    </w:p>
  </w:footnote>
  <w:footnote w:id="27">
    <w:p w14:paraId="378A534A" w14:textId="1682D095" w:rsidR="006D5510" w:rsidRPr="00B30E1A" w:rsidDel="003F7DD3" w:rsidRDefault="006D5510" w:rsidP="00532A3B">
      <w:pPr>
        <w:pStyle w:val="FootnoteText"/>
        <w:rPr>
          <w:del w:id="1890" w:author="Author"/>
          <w:sz w:val="24"/>
          <w:szCs w:val="24"/>
          <w:lang w:val="en-GB"/>
        </w:rPr>
      </w:pPr>
      <w:del w:id="1891" w:author="Author">
        <w:r w:rsidRPr="00647A90" w:rsidDel="003F7DD3">
          <w:rPr>
            <w:rStyle w:val="FootnoteReference"/>
            <w:sz w:val="24"/>
            <w:szCs w:val="24"/>
          </w:rPr>
          <w:footnoteRef/>
        </w:r>
        <w:r w:rsidRPr="00647A90" w:rsidDel="003F7DD3">
          <w:rPr>
            <w:sz w:val="24"/>
            <w:szCs w:val="24"/>
          </w:rPr>
          <w:delText xml:space="preserve"> Schwake, “Post-traumatic,”.</w:delText>
        </w:r>
      </w:del>
    </w:p>
  </w:footnote>
  <w:footnote w:id="28">
    <w:p w14:paraId="737CF06C" w14:textId="77D66A86" w:rsidR="006D5510" w:rsidRPr="00647A90" w:rsidDel="00EB308A" w:rsidRDefault="006D5510" w:rsidP="00532A3B">
      <w:pPr>
        <w:pStyle w:val="FootnoteText"/>
        <w:rPr>
          <w:del w:id="1901" w:author="Author"/>
          <w:sz w:val="24"/>
          <w:szCs w:val="24"/>
        </w:rPr>
      </w:pPr>
      <w:del w:id="1902" w:author="Author">
        <w:r w:rsidRPr="00647A90" w:rsidDel="00EB308A">
          <w:rPr>
            <w:rStyle w:val="FootnoteReference"/>
            <w:sz w:val="24"/>
            <w:szCs w:val="24"/>
          </w:rPr>
          <w:footnoteRef/>
        </w:r>
        <w:r w:rsidRPr="00647A90" w:rsidDel="00EB308A">
          <w:rPr>
            <w:sz w:val="24"/>
            <w:szCs w:val="24"/>
          </w:rPr>
          <w:delText xml:space="preserve"> Yoram Bilu, “Wadi Salib: HaNocheach Vehanifkad,” </w:delText>
        </w:r>
        <w:r w:rsidDel="00EB308A">
          <w:rPr>
            <w:sz w:val="24"/>
            <w:szCs w:val="24"/>
          </w:rPr>
          <w:delText>book</w:delText>
        </w:r>
        <w:r w:rsidRPr="00647A90" w:rsidDel="00EB308A">
          <w:rPr>
            <w:sz w:val="24"/>
            <w:szCs w:val="24"/>
          </w:rPr>
          <w:delText xml:space="preserve"> review, </w:delText>
        </w:r>
        <w:r w:rsidRPr="00647A90" w:rsidDel="00EB308A">
          <w:rPr>
            <w:i/>
            <w:iCs/>
            <w:sz w:val="24"/>
            <w:szCs w:val="24"/>
          </w:rPr>
          <w:delText xml:space="preserve">Hahevra Hahistorit </w:delText>
        </w:r>
        <w:r w:rsidRPr="00532A3B" w:rsidDel="00EB308A">
          <w:rPr>
            <w:i/>
            <w:iCs/>
            <w:sz w:val="24"/>
            <w:szCs w:val="24"/>
          </w:rPr>
          <w:delText>HaIsraelit</w:delText>
        </w:r>
        <w:r w:rsidRPr="00532A3B" w:rsidDel="00EB308A">
          <w:rPr>
            <w:sz w:val="24"/>
            <w:szCs w:val="24"/>
          </w:rPr>
          <w:delText xml:space="preserve"> (</w:delText>
        </w:r>
        <w:r w:rsidR="00532A3B" w:rsidRPr="00532A3B" w:rsidDel="00EB308A">
          <w:rPr>
            <w:sz w:val="24"/>
            <w:szCs w:val="24"/>
          </w:rPr>
          <w:delText>2008)</w:delText>
        </w:r>
        <w:r w:rsidRPr="00532A3B" w:rsidDel="00EB308A">
          <w:rPr>
            <w:sz w:val="24"/>
            <w:szCs w:val="24"/>
          </w:rPr>
          <w:delText>.</w:delText>
        </w:r>
      </w:del>
    </w:p>
  </w:footnote>
  <w:footnote w:id="29">
    <w:p w14:paraId="347E02A6" w14:textId="77C18233" w:rsidR="006D5510" w:rsidRPr="00647A90" w:rsidDel="003F7DD3" w:rsidRDefault="006D5510" w:rsidP="00532A3B">
      <w:pPr>
        <w:pStyle w:val="FootnoteText"/>
        <w:rPr>
          <w:del w:id="1905" w:author="Author"/>
          <w:sz w:val="24"/>
          <w:szCs w:val="24"/>
        </w:rPr>
      </w:pPr>
      <w:del w:id="1906" w:author="Author">
        <w:r w:rsidRPr="00647A90" w:rsidDel="003F7DD3">
          <w:rPr>
            <w:rStyle w:val="FootnoteReference"/>
            <w:sz w:val="24"/>
            <w:szCs w:val="24"/>
          </w:rPr>
          <w:footnoteRef/>
        </w:r>
        <w:r w:rsidRPr="00647A90" w:rsidDel="003F7DD3">
          <w:rPr>
            <w:sz w:val="24"/>
            <w:szCs w:val="24"/>
          </w:rPr>
          <w:delText xml:space="preserve"> Schwake, “Post-traumatic,”.</w:delText>
        </w:r>
      </w:del>
    </w:p>
  </w:footnote>
  <w:footnote w:id="30">
    <w:p w14:paraId="460E7DEE" w14:textId="3F1E8FD0" w:rsidR="006D5510" w:rsidRPr="00647A90" w:rsidDel="00652C81" w:rsidRDefault="006D5510" w:rsidP="00532A3B">
      <w:pPr>
        <w:pStyle w:val="FootnoteText"/>
        <w:rPr>
          <w:del w:id="1957" w:author="Author"/>
          <w:sz w:val="24"/>
          <w:szCs w:val="24"/>
        </w:rPr>
      </w:pPr>
      <w:del w:id="1958" w:author="Author">
        <w:r w:rsidRPr="00647A90" w:rsidDel="00652C81">
          <w:rPr>
            <w:rStyle w:val="FootnoteReference"/>
            <w:sz w:val="24"/>
            <w:szCs w:val="24"/>
          </w:rPr>
          <w:footnoteRef/>
        </w:r>
        <w:r w:rsidRPr="00647A90" w:rsidDel="00652C81">
          <w:rPr>
            <w:sz w:val="24"/>
            <w:szCs w:val="24"/>
          </w:rPr>
          <w:delText xml:space="preserve"> </w:delText>
        </w:r>
        <w:r w:rsidRPr="00647A90" w:rsidDel="00652C81">
          <w:rPr>
            <w:i/>
            <w:iCs/>
            <w:sz w:val="24"/>
            <w:szCs w:val="24"/>
          </w:rPr>
          <w:delText>Madrich Israel Hahadash: Encyclopedia, Masluley Tiulim</w:delText>
        </w:r>
        <w:r w:rsidRPr="00647A90" w:rsidDel="00652C81">
          <w:rPr>
            <w:sz w:val="24"/>
            <w:szCs w:val="24"/>
          </w:rPr>
          <w:delText xml:space="preserve"> vol. 12 [The New Israel Guide: Encyclopedia, Tour Routes], ed. Alona</w:delText>
        </w:r>
        <w:r w:rsidR="00532A3B" w:rsidDel="00652C81">
          <w:rPr>
            <w:sz w:val="24"/>
            <w:szCs w:val="24"/>
          </w:rPr>
          <w:delText xml:space="preserve"> Vardi (Jerusalem: Keter, 2001)</w:delText>
        </w:r>
        <w:r w:rsidRPr="00647A90" w:rsidDel="00652C81">
          <w:rPr>
            <w:sz w:val="24"/>
            <w:szCs w:val="24"/>
          </w:rPr>
          <w:delText>.</w:delText>
        </w:r>
      </w:del>
    </w:p>
  </w:footnote>
  <w:footnote w:id="31">
    <w:p w14:paraId="624ADCE3" w14:textId="26513EEE" w:rsidR="006D5510" w:rsidRPr="00647A90" w:rsidDel="00652C81" w:rsidRDefault="006D5510" w:rsidP="00647A90">
      <w:pPr>
        <w:pStyle w:val="FootnoteText"/>
        <w:rPr>
          <w:del w:id="2000" w:author="Author"/>
          <w:sz w:val="24"/>
          <w:szCs w:val="24"/>
        </w:rPr>
      </w:pPr>
      <w:del w:id="2001" w:author="Author">
        <w:r w:rsidRPr="00647A90" w:rsidDel="00652C81">
          <w:rPr>
            <w:rStyle w:val="FootnoteReference"/>
            <w:sz w:val="24"/>
            <w:szCs w:val="24"/>
          </w:rPr>
          <w:footnoteRef/>
        </w:r>
        <w:r w:rsidRPr="00647A90" w:rsidDel="00652C81">
          <w:rPr>
            <w:sz w:val="24"/>
            <w:szCs w:val="24"/>
          </w:rPr>
          <w:delText xml:space="preserve"> Nir Hasson, </w:delText>
        </w:r>
        <w:r w:rsidRPr="00647A90" w:rsidDel="00652C81">
          <w:rPr>
            <w:i/>
            <w:iCs/>
            <w:sz w:val="24"/>
            <w:szCs w:val="24"/>
          </w:rPr>
          <w:delText>Urshalem: Israelim VePalestinayim BeYerushalaim</w:delText>
        </w:r>
        <w:r w:rsidRPr="00647A90" w:rsidDel="00652C81">
          <w:rPr>
            <w:sz w:val="24"/>
            <w:szCs w:val="24"/>
          </w:rPr>
          <w:delText xml:space="preserve"> [Urshalem: Israelis and Palestinians in Jerusalem] (Tel Aviv: Miskal, 2017).</w:delText>
        </w:r>
      </w:del>
    </w:p>
  </w:footnote>
  <w:footnote w:id="32">
    <w:p w14:paraId="22B2DAE9" w14:textId="406453F6" w:rsidR="006D5510" w:rsidRPr="00647A90" w:rsidDel="00652C81" w:rsidRDefault="006D5510" w:rsidP="00532A3B">
      <w:pPr>
        <w:pStyle w:val="FootnoteText"/>
        <w:rPr>
          <w:del w:id="2096" w:author="Author"/>
          <w:sz w:val="24"/>
          <w:szCs w:val="24"/>
        </w:rPr>
      </w:pPr>
      <w:del w:id="2097" w:author="Author">
        <w:r w:rsidRPr="00647A90" w:rsidDel="00652C81">
          <w:rPr>
            <w:rStyle w:val="FootnoteReference"/>
            <w:sz w:val="24"/>
            <w:szCs w:val="24"/>
          </w:rPr>
          <w:footnoteRef/>
        </w:r>
        <w:r w:rsidRPr="00647A90" w:rsidDel="00652C81">
          <w:rPr>
            <w:sz w:val="24"/>
            <w:szCs w:val="24"/>
          </w:rPr>
          <w:delText xml:space="preserve"> Maham Klein, </w:delText>
        </w:r>
        <w:r w:rsidRPr="00647A90" w:rsidDel="00652C81">
          <w:rPr>
            <w:i/>
            <w:iCs/>
            <w:sz w:val="24"/>
            <w:szCs w:val="24"/>
          </w:rPr>
          <w:delText>Kishurim: Hasipur shel Bnei Haaretz</w:delText>
        </w:r>
        <w:r w:rsidRPr="00647A90" w:rsidDel="00652C81">
          <w:rPr>
            <w:sz w:val="24"/>
            <w:szCs w:val="24"/>
          </w:rPr>
          <w:delText xml:space="preserve"> [Connections: The Story of the Sons of the Land of Israel] (Raan</w:delText>
        </w:r>
        <w:r w:rsidR="00532A3B" w:rsidDel="00652C81">
          <w:rPr>
            <w:sz w:val="24"/>
            <w:szCs w:val="24"/>
          </w:rPr>
          <w:delText>ana: Hakibbutz Hameuchad, 2015)</w:delText>
        </w:r>
        <w:r w:rsidRPr="00647A90" w:rsidDel="00652C81">
          <w:rPr>
            <w:sz w:val="24"/>
            <w:szCs w:val="24"/>
          </w:rPr>
          <w:delText>.</w:delText>
        </w:r>
      </w:del>
    </w:p>
  </w:footnote>
  <w:footnote w:id="33">
    <w:p w14:paraId="4905D819" w14:textId="4AE55089" w:rsidR="006D5510" w:rsidRPr="00647A90" w:rsidDel="002A3B24" w:rsidRDefault="006D5510" w:rsidP="00532A3B">
      <w:pPr>
        <w:pStyle w:val="FootnoteText"/>
        <w:rPr>
          <w:del w:id="2155" w:author="Author"/>
          <w:sz w:val="24"/>
          <w:szCs w:val="24"/>
        </w:rPr>
      </w:pPr>
      <w:del w:id="2156" w:author="Author">
        <w:r w:rsidRPr="00647A90" w:rsidDel="002A3B24">
          <w:rPr>
            <w:rStyle w:val="FootnoteReference"/>
            <w:sz w:val="24"/>
            <w:szCs w:val="24"/>
          </w:rPr>
          <w:footnoteRef/>
        </w:r>
        <w:r w:rsidRPr="00647A90" w:rsidDel="002A3B24">
          <w:rPr>
            <w:sz w:val="24"/>
            <w:szCs w:val="24"/>
          </w:rPr>
          <w:delText xml:space="preserve"> Eran Rolnick, </w:delText>
        </w:r>
        <w:r w:rsidRPr="00647A90" w:rsidDel="002A3B24">
          <w:rPr>
            <w:i/>
            <w:iCs/>
            <w:sz w:val="24"/>
            <w:szCs w:val="24"/>
          </w:rPr>
          <w:delText>Ossei Hanefashot</w:delText>
        </w:r>
        <w:r w:rsidRPr="00647A90" w:rsidDel="002A3B24">
          <w:rPr>
            <w:sz w:val="24"/>
            <w:szCs w:val="24"/>
          </w:rPr>
          <w:delText xml:space="preserve"> [The Recrui</w:delText>
        </w:r>
        <w:r w:rsidR="00532A3B" w:rsidDel="002A3B24">
          <w:rPr>
            <w:sz w:val="24"/>
            <w:szCs w:val="24"/>
          </w:rPr>
          <w:delText>ters] (Tel Aviv: Am Oved, 2007)</w:delText>
        </w:r>
        <w:r w:rsidRPr="00647A90" w:rsidDel="002A3B24">
          <w:rPr>
            <w:sz w:val="24"/>
            <w:szCs w:val="24"/>
          </w:rPr>
          <w:delText>.</w:delText>
        </w:r>
      </w:del>
    </w:p>
  </w:footnote>
  <w:footnote w:id="34">
    <w:p w14:paraId="277CC867" w14:textId="348CC1EE" w:rsidR="006D5510" w:rsidRPr="00647A90" w:rsidDel="002A3B24" w:rsidRDefault="006D5510" w:rsidP="00532A3B">
      <w:pPr>
        <w:pStyle w:val="FootnoteText"/>
        <w:rPr>
          <w:del w:id="2170" w:author="Author"/>
          <w:sz w:val="24"/>
          <w:szCs w:val="24"/>
        </w:rPr>
      </w:pPr>
      <w:del w:id="2171" w:author="Author">
        <w:r w:rsidRPr="00647A90" w:rsidDel="002A3B24">
          <w:rPr>
            <w:rStyle w:val="FootnoteReference"/>
            <w:sz w:val="24"/>
            <w:szCs w:val="24"/>
          </w:rPr>
          <w:footnoteRef/>
        </w:r>
        <w:r w:rsidRPr="00647A90" w:rsidDel="002A3B24">
          <w:rPr>
            <w:sz w:val="24"/>
            <w:szCs w:val="24"/>
          </w:rPr>
          <w:delText xml:space="preserve"> Rolnick, </w:delText>
        </w:r>
        <w:r w:rsidRPr="00647A90" w:rsidDel="002A3B24">
          <w:rPr>
            <w:i/>
            <w:iCs/>
            <w:sz w:val="24"/>
            <w:szCs w:val="24"/>
          </w:rPr>
          <w:delText>Ossei</w:delText>
        </w:r>
        <w:r w:rsidRPr="00647A90" w:rsidDel="002A3B24">
          <w:rPr>
            <w:sz w:val="24"/>
            <w:szCs w:val="24"/>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545831"/>
      <w:docPartObj>
        <w:docPartGallery w:val="Page Numbers (Top of Page)"/>
        <w:docPartUnique/>
      </w:docPartObj>
    </w:sdtPr>
    <w:sdtEndPr>
      <w:rPr>
        <w:noProof/>
      </w:rPr>
    </w:sdtEndPr>
    <w:sdtContent>
      <w:p w14:paraId="7A3FCBA2" w14:textId="612AB357" w:rsidR="006D5510" w:rsidRDefault="006D5510">
        <w:pPr>
          <w:pStyle w:val="Header"/>
          <w:jc w:val="center"/>
        </w:pPr>
        <w:r>
          <w:ptab w:relativeTo="margin" w:alignment="center" w:leader="none"/>
        </w:r>
        <w:r>
          <w:ptab w:relativeTo="margin" w:alignment="left" w:leader="none"/>
        </w:r>
        <w:r>
          <w:fldChar w:fldCharType="begin"/>
        </w:r>
        <w:r>
          <w:instrText xml:space="preserve"> PAGE   \* MERGEFORMAT </w:instrText>
        </w:r>
        <w:r>
          <w:fldChar w:fldCharType="separate"/>
        </w:r>
        <w:r w:rsidR="003B3181">
          <w:rPr>
            <w:noProof/>
          </w:rPr>
          <w:t>36</w:t>
        </w:r>
        <w:r>
          <w:rPr>
            <w:noProof/>
          </w:rPr>
          <w:fldChar w:fldCharType="end"/>
        </w:r>
      </w:p>
    </w:sdtContent>
  </w:sdt>
  <w:p w14:paraId="4DC70940" w14:textId="77777777" w:rsidR="006D5510" w:rsidRDefault="006D5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42F2"/>
    <w:multiLevelType w:val="multilevel"/>
    <w:tmpl w:val="0BCE38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61DA3DC8"/>
    <w:multiLevelType w:val="hybridMultilevel"/>
    <w:tmpl w:val="680AAC6A"/>
    <w:lvl w:ilvl="0" w:tplc="EA207BD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71AB4"/>
    <w:multiLevelType w:val="hybridMultilevel"/>
    <w:tmpl w:val="4FBA23E8"/>
    <w:lvl w:ilvl="0" w:tplc="EA207BD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al Smart">
    <w15:presenceInfo w15:providerId="Windows Live" w15:userId="8d7d79838e4017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activeWritingStyle w:appName="MSWord" w:lang="en-US" w:vendorID="64" w:dllVersion="6" w:nlCheck="1" w:checkStyle="1"/>
  <w:activeWritingStyle w:appName="MSWord" w:lang="en-US" w:vendorID="64" w:dllVersion="4096" w:nlCheck="1" w:checkStyle="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FC1"/>
    <w:rsid w:val="00002D1F"/>
    <w:rsid w:val="0000399E"/>
    <w:rsid w:val="00003BCB"/>
    <w:rsid w:val="00005785"/>
    <w:rsid w:val="000068B2"/>
    <w:rsid w:val="0001184C"/>
    <w:rsid w:val="000234C4"/>
    <w:rsid w:val="00025692"/>
    <w:rsid w:val="0002580C"/>
    <w:rsid w:val="0002733E"/>
    <w:rsid w:val="00027911"/>
    <w:rsid w:val="00031F49"/>
    <w:rsid w:val="00035027"/>
    <w:rsid w:val="00037A07"/>
    <w:rsid w:val="00041BF7"/>
    <w:rsid w:val="000433E0"/>
    <w:rsid w:val="00046716"/>
    <w:rsid w:val="00052189"/>
    <w:rsid w:val="000521A9"/>
    <w:rsid w:val="000533D2"/>
    <w:rsid w:val="00054E6B"/>
    <w:rsid w:val="00057935"/>
    <w:rsid w:val="00060447"/>
    <w:rsid w:val="00062079"/>
    <w:rsid w:val="0006465E"/>
    <w:rsid w:val="00071624"/>
    <w:rsid w:val="00072630"/>
    <w:rsid w:val="000758BD"/>
    <w:rsid w:val="000759DF"/>
    <w:rsid w:val="00076CA7"/>
    <w:rsid w:val="00081DEF"/>
    <w:rsid w:val="00084E21"/>
    <w:rsid w:val="00085557"/>
    <w:rsid w:val="000864A9"/>
    <w:rsid w:val="00090EAB"/>
    <w:rsid w:val="000916AD"/>
    <w:rsid w:val="00092E12"/>
    <w:rsid w:val="000A0C86"/>
    <w:rsid w:val="000A44EF"/>
    <w:rsid w:val="000A5215"/>
    <w:rsid w:val="000B05BC"/>
    <w:rsid w:val="000B19C0"/>
    <w:rsid w:val="000B1D02"/>
    <w:rsid w:val="000B1FEB"/>
    <w:rsid w:val="000B22F8"/>
    <w:rsid w:val="000B285C"/>
    <w:rsid w:val="000B7122"/>
    <w:rsid w:val="000B7796"/>
    <w:rsid w:val="000C14B6"/>
    <w:rsid w:val="000C2B40"/>
    <w:rsid w:val="000C37D8"/>
    <w:rsid w:val="000C5A7E"/>
    <w:rsid w:val="000C606F"/>
    <w:rsid w:val="000D1DE9"/>
    <w:rsid w:val="000D24CA"/>
    <w:rsid w:val="000D2D66"/>
    <w:rsid w:val="000D2D8D"/>
    <w:rsid w:val="000D7D43"/>
    <w:rsid w:val="000E0537"/>
    <w:rsid w:val="000E08BD"/>
    <w:rsid w:val="000E0DD0"/>
    <w:rsid w:val="000E13A4"/>
    <w:rsid w:val="000E18BB"/>
    <w:rsid w:val="000E6F16"/>
    <w:rsid w:val="000E787E"/>
    <w:rsid w:val="000F0424"/>
    <w:rsid w:val="000F32A5"/>
    <w:rsid w:val="001006C1"/>
    <w:rsid w:val="001017CA"/>
    <w:rsid w:val="00101A08"/>
    <w:rsid w:val="001020B6"/>
    <w:rsid w:val="001029EE"/>
    <w:rsid w:val="00102E3A"/>
    <w:rsid w:val="001036B5"/>
    <w:rsid w:val="001037ED"/>
    <w:rsid w:val="00111755"/>
    <w:rsid w:val="00112527"/>
    <w:rsid w:val="001143D1"/>
    <w:rsid w:val="00117813"/>
    <w:rsid w:val="0012002C"/>
    <w:rsid w:val="00121B78"/>
    <w:rsid w:val="00122068"/>
    <w:rsid w:val="00122ACA"/>
    <w:rsid w:val="0012541B"/>
    <w:rsid w:val="00125E89"/>
    <w:rsid w:val="0012761A"/>
    <w:rsid w:val="00130A30"/>
    <w:rsid w:val="00133419"/>
    <w:rsid w:val="001337B7"/>
    <w:rsid w:val="0013464F"/>
    <w:rsid w:val="001359BA"/>
    <w:rsid w:val="00135A52"/>
    <w:rsid w:val="00136BA7"/>
    <w:rsid w:val="00137D2A"/>
    <w:rsid w:val="00141C96"/>
    <w:rsid w:val="0014355E"/>
    <w:rsid w:val="0014661A"/>
    <w:rsid w:val="001475EB"/>
    <w:rsid w:val="00151B74"/>
    <w:rsid w:val="00151D8B"/>
    <w:rsid w:val="00157F47"/>
    <w:rsid w:val="001638F6"/>
    <w:rsid w:val="00166F3E"/>
    <w:rsid w:val="00174F07"/>
    <w:rsid w:val="001804BA"/>
    <w:rsid w:val="0018160A"/>
    <w:rsid w:val="001821F8"/>
    <w:rsid w:val="0018283F"/>
    <w:rsid w:val="00184579"/>
    <w:rsid w:val="00184B6A"/>
    <w:rsid w:val="0019058B"/>
    <w:rsid w:val="001906B7"/>
    <w:rsid w:val="00191347"/>
    <w:rsid w:val="00191464"/>
    <w:rsid w:val="00192A72"/>
    <w:rsid w:val="00192C68"/>
    <w:rsid w:val="001934B9"/>
    <w:rsid w:val="00195BF3"/>
    <w:rsid w:val="001A011C"/>
    <w:rsid w:val="001A04CA"/>
    <w:rsid w:val="001A19CA"/>
    <w:rsid w:val="001A2FD3"/>
    <w:rsid w:val="001A6C8E"/>
    <w:rsid w:val="001B5709"/>
    <w:rsid w:val="001B6AA7"/>
    <w:rsid w:val="001C0BA5"/>
    <w:rsid w:val="001C0CCC"/>
    <w:rsid w:val="001C758A"/>
    <w:rsid w:val="001D31F8"/>
    <w:rsid w:val="001D4F78"/>
    <w:rsid w:val="001D741B"/>
    <w:rsid w:val="001E3227"/>
    <w:rsid w:val="001E57EB"/>
    <w:rsid w:val="001E7BAB"/>
    <w:rsid w:val="001F40EB"/>
    <w:rsid w:val="001F440A"/>
    <w:rsid w:val="001F4ABA"/>
    <w:rsid w:val="001F4C35"/>
    <w:rsid w:val="001F4D1D"/>
    <w:rsid w:val="001F5A87"/>
    <w:rsid w:val="001F665E"/>
    <w:rsid w:val="001F6AB2"/>
    <w:rsid w:val="001F7760"/>
    <w:rsid w:val="001F7ED0"/>
    <w:rsid w:val="00204BDC"/>
    <w:rsid w:val="00207921"/>
    <w:rsid w:val="00213AB9"/>
    <w:rsid w:val="002165D7"/>
    <w:rsid w:val="0021752F"/>
    <w:rsid w:val="002200A5"/>
    <w:rsid w:val="00220EE0"/>
    <w:rsid w:val="00221641"/>
    <w:rsid w:val="00222F3A"/>
    <w:rsid w:val="00223AC5"/>
    <w:rsid w:val="002243D6"/>
    <w:rsid w:val="00225A7F"/>
    <w:rsid w:val="00225AA8"/>
    <w:rsid w:val="002343C4"/>
    <w:rsid w:val="00241C24"/>
    <w:rsid w:val="00242A12"/>
    <w:rsid w:val="00245BC5"/>
    <w:rsid w:val="00250756"/>
    <w:rsid w:val="00253441"/>
    <w:rsid w:val="00260426"/>
    <w:rsid w:val="00260849"/>
    <w:rsid w:val="00262078"/>
    <w:rsid w:val="0027127A"/>
    <w:rsid w:val="00277ED4"/>
    <w:rsid w:val="00281A98"/>
    <w:rsid w:val="002908E7"/>
    <w:rsid w:val="0029594C"/>
    <w:rsid w:val="00297F5F"/>
    <w:rsid w:val="00297F9E"/>
    <w:rsid w:val="002A284F"/>
    <w:rsid w:val="002A2A01"/>
    <w:rsid w:val="002A3B24"/>
    <w:rsid w:val="002A402A"/>
    <w:rsid w:val="002B0E04"/>
    <w:rsid w:val="002B65E8"/>
    <w:rsid w:val="002B7C69"/>
    <w:rsid w:val="002C13FC"/>
    <w:rsid w:val="002C2C05"/>
    <w:rsid w:val="002C7876"/>
    <w:rsid w:val="002C7E29"/>
    <w:rsid w:val="002D0053"/>
    <w:rsid w:val="002D0507"/>
    <w:rsid w:val="002D0510"/>
    <w:rsid w:val="002D0C41"/>
    <w:rsid w:val="002D2CC9"/>
    <w:rsid w:val="002D6690"/>
    <w:rsid w:val="002D6BBB"/>
    <w:rsid w:val="002D76D6"/>
    <w:rsid w:val="002E6D41"/>
    <w:rsid w:val="002F067A"/>
    <w:rsid w:val="002F24D5"/>
    <w:rsid w:val="002F4604"/>
    <w:rsid w:val="002F51F3"/>
    <w:rsid w:val="002F5552"/>
    <w:rsid w:val="002F6112"/>
    <w:rsid w:val="00300A96"/>
    <w:rsid w:val="003021F5"/>
    <w:rsid w:val="00302ADB"/>
    <w:rsid w:val="003061E0"/>
    <w:rsid w:val="003143BE"/>
    <w:rsid w:val="003144C6"/>
    <w:rsid w:val="0031645C"/>
    <w:rsid w:val="00316B3C"/>
    <w:rsid w:val="00317937"/>
    <w:rsid w:val="00321A03"/>
    <w:rsid w:val="00322F91"/>
    <w:rsid w:val="00327F76"/>
    <w:rsid w:val="003312DA"/>
    <w:rsid w:val="003313A6"/>
    <w:rsid w:val="00334AB9"/>
    <w:rsid w:val="003350EA"/>
    <w:rsid w:val="00335BF3"/>
    <w:rsid w:val="00336913"/>
    <w:rsid w:val="003402A3"/>
    <w:rsid w:val="003407E3"/>
    <w:rsid w:val="00341450"/>
    <w:rsid w:val="0035168D"/>
    <w:rsid w:val="00351B7D"/>
    <w:rsid w:val="003553BC"/>
    <w:rsid w:val="00355B56"/>
    <w:rsid w:val="00355BF6"/>
    <w:rsid w:val="00357FDA"/>
    <w:rsid w:val="003600A3"/>
    <w:rsid w:val="00360A34"/>
    <w:rsid w:val="00360A8F"/>
    <w:rsid w:val="00360B89"/>
    <w:rsid w:val="00360F4A"/>
    <w:rsid w:val="00363B3C"/>
    <w:rsid w:val="00365E84"/>
    <w:rsid w:val="0037151C"/>
    <w:rsid w:val="00372121"/>
    <w:rsid w:val="00374CF3"/>
    <w:rsid w:val="003759DF"/>
    <w:rsid w:val="00375ABC"/>
    <w:rsid w:val="00375B2B"/>
    <w:rsid w:val="00376C69"/>
    <w:rsid w:val="00376F10"/>
    <w:rsid w:val="00377E62"/>
    <w:rsid w:val="00380014"/>
    <w:rsid w:val="00381243"/>
    <w:rsid w:val="003855AB"/>
    <w:rsid w:val="00385B04"/>
    <w:rsid w:val="003860D7"/>
    <w:rsid w:val="003863D1"/>
    <w:rsid w:val="00386F36"/>
    <w:rsid w:val="00390265"/>
    <w:rsid w:val="003935F8"/>
    <w:rsid w:val="00394616"/>
    <w:rsid w:val="0039776C"/>
    <w:rsid w:val="00397C19"/>
    <w:rsid w:val="003A5ADE"/>
    <w:rsid w:val="003A72C4"/>
    <w:rsid w:val="003B0504"/>
    <w:rsid w:val="003B060F"/>
    <w:rsid w:val="003B0635"/>
    <w:rsid w:val="003B0B14"/>
    <w:rsid w:val="003B2A10"/>
    <w:rsid w:val="003B2D3D"/>
    <w:rsid w:val="003B3181"/>
    <w:rsid w:val="003B39AA"/>
    <w:rsid w:val="003B5C63"/>
    <w:rsid w:val="003B71CB"/>
    <w:rsid w:val="003B72E8"/>
    <w:rsid w:val="003B7DA7"/>
    <w:rsid w:val="003C2886"/>
    <w:rsid w:val="003C7780"/>
    <w:rsid w:val="003D003D"/>
    <w:rsid w:val="003D07B2"/>
    <w:rsid w:val="003D14A1"/>
    <w:rsid w:val="003D372F"/>
    <w:rsid w:val="003D4372"/>
    <w:rsid w:val="003D462B"/>
    <w:rsid w:val="003D677B"/>
    <w:rsid w:val="003D72EF"/>
    <w:rsid w:val="003E1D5F"/>
    <w:rsid w:val="003E29A9"/>
    <w:rsid w:val="003E46D4"/>
    <w:rsid w:val="003E5A0F"/>
    <w:rsid w:val="003F01AC"/>
    <w:rsid w:val="003F10E2"/>
    <w:rsid w:val="003F33CE"/>
    <w:rsid w:val="003F37E6"/>
    <w:rsid w:val="003F5DD9"/>
    <w:rsid w:val="003F715E"/>
    <w:rsid w:val="003F7DD3"/>
    <w:rsid w:val="00400F57"/>
    <w:rsid w:val="00403498"/>
    <w:rsid w:val="0040491E"/>
    <w:rsid w:val="00404B37"/>
    <w:rsid w:val="00404C98"/>
    <w:rsid w:val="00410A5B"/>
    <w:rsid w:val="004112A2"/>
    <w:rsid w:val="00414007"/>
    <w:rsid w:val="004147CB"/>
    <w:rsid w:val="00414865"/>
    <w:rsid w:val="00414BBE"/>
    <w:rsid w:val="004152B7"/>
    <w:rsid w:val="004156AB"/>
    <w:rsid w:val="00416DC3"/>
    <w:rsid w:val="0042055B"/>
    <w:rsid w:val="00420AA2"/>
    <w:rsid w:val="00422F8D"/>
    <w:rsid w:val="00430958"/>
    <w:rsid w:val="00431F64"/>
    <w:rsid w:val="00436C28"/>
    <w:rsid w:val="00437932"/>
    <w:rsid w:val="00445266"/>
    <w:rsid w:val="0044714D"/>
    <w:rsid w:val="00451012"/>
    <w:rsid w:val="0045629A"/>
    <w:rsid w:val="00456C63"/>
    <w:rsid w:val="0046065B"/>
    <w:rsid w:val="00462F2A"/>
    <w:rsid w:val="00464625"/>
    <w:rsid w:val="004665D8"/>
    <w:rsid w:val="004669FA"/>
    <w:rsid w:val="00467840"/>
    <w:rsid w:val="00470573"/>
    <w:rsid w:val="00470829"/>
    <w:rsid w:val="004720F8"/>
    <w:rsid w:val="00474C17"/>
    <w:rsid w:val="0047503E"/>
    <w:rsid w:val="004773CF"/>
    <w:rsid w:val="00480FD0"/>
    <w:rsid w:val="0048651F"/>
    <w:rsid w:val="004866DA"/>
    <w:rsid w:val="00486F4C"/>
    <w:rsid w:val="004874C1"/>
    <w:rsid w:val="00491F8B"/>
    <w:rsid w:val="00494ADD"/>
    <w:rsid w:val="004A041A"/>
    <w:rsid w:val="004A2135"/>
    <w:rsid w:val="004A3704"/>
    <w:rsid w:val="004A3F54"/>
    <w:rsid w:val="004C21E0"/>
    <w:rsid w:val="004C7790"/>
    <w:rsid w:val="004E036C"/>
    <w:rsid w:val="004E0455"/>
    <w:rsid w:val="004E214A"/>
    <w:rsid w:val="004E352D"/>
    <w:rsid w:val="004E4126"/>
    <w:rsid w:val="004E45DE"/>
    <w:rsid w:val="004E4D0A"/>
    <w:rsid w:val="004E57EB"/>
    <w:rsid w:val="004F44C7"/>
    <w:rsid w:val="004F4718"/>
    <w:rsid w:val="004F47DF"/>
    <w:rsid w:val="004F4845"/>
    <w:rsid w:val="00501A8A"/>
    <w:rsid w:val="00502C9E"/>
    <w:rsid w:val="005066FC"/>
    <w:rsid w:val="00511D10"/>
    <w:rsid w:val="005147CF"/>
    <w:rsid w:val="00516670"/>
    <w:rsid w:val="005209A7"/>
    <w:rsid w:val="00521C4C"/>
    <w:rsid w:val="00521E38"/>
    <w:rsid w:val="00523219"/>
    <w:rsid w:val="005250D5"/>
    <w:rsid w:val="005270C7"/>
    <w:rsid w:val="005317B6"/>
    <w:rsid w:val="00532A3B"/>
    <w:rsid w:val="00535648"/>
    <w:rsid w:val="00537410"/>
    <w:rsid w:val="00541302"/>
    <w:rsid w:val="00542F00"/>
    <w:rsid w:val="0054436C"/>
    <w:rsid w:val="00545328"/>
    <w:rsid w:val="0055038D"/>
    <w:rsid w:val="00560C76"/>
    <w:rsid w:val="005615BD"/>
    <w:rsid w:val="005618B9"/>
    <w:rsid w:val="00562763"/>
    <w:rsid w:val="00563AB3"/>
    <w:rsid w:val="00567786"/>
    <w:rsid w:val="00576648"/>
    <w:rsid w:val="00576908"/>
    <w:rsid w:val="00580CBD"/>
    <w:rsid w:val="0058185B"/>
    <w:rsid w:val="005832A7"/>
    <w:rsid w:val="00584096"/>
    <w:rsid w:val="0058463A"/>
    <w:rsid w:val="00585BD7"/>
    <w:rsid w:val="00586265"/>
    <w:rsid w:val="0058660B"/>
    <w:rsid w:val="0058697B"/>
    <w:rsid w:val="00586B99"/>
    <w:rsid w:val="005915F4"/>
    <w:rsid w:val="005934A2"/>
    <w:rsid w:val="00595675"/>
    <w:rsid w:val="005959B9"/>
    <w:rsid w:val="00596343"/>
    <w:rsid w:val="00597009"/>
    <w:rsid w:val="00597892"/>
    <w:rsid w:val="005A2832"/>
    <w:rsid w:val="005A5190"/>
    <w:rsid w:val="005A730A"/>
    <w:rsid w:val="005B4F6A"/>
    <w:rsid w:val="005B7D84"/>
    <w:rsid w:val="005C1838"/>
    <w:rsid w:val="005C1C17"/>
    <w:rsid w:val="005C2CCE"/>
    <w:rsid w:val="005C332E"/>
    <w:rsid w:val="005C4CD9"/>
    <w:rsid w:val="005C53DE"/>
    <w:rsid w:val="005D09B7"/>
    <w:rsid w:val="005D2171"/>
    <w:rsid w:val="005D23E3"/>
    <w:rsid w:val="005D457D"/>
    <w:rsid w:val="005D58B5"/>
    <w:rsid w:val="005D5A1A"/>
    <w:rsid w:val="005D799E"/>
    <w:rsid w:val="005E4A4A"/>
    <w:rsid w:val="005E6D37"/>
    <w:rsid w:val="005F14A1"/>
    <w:rsid w:val="005F2B57"/>
    <w:rsid w:val="005F3066"/>
    <w:rsid w:val="00602423"/>
    <w:rsid w:val="00602A3C"/>
    <w:rsid w:val="00603D0A"/>
    <w:rsid w:val="00611B24"/>
    <w:rsid w:val="006127DB"/>
    <w:rsid w:val="006130D8"/>
    <w:rsid w:val="00613B98"/>
    <w:rsid w:val="00614F5B"/>
    <w:rsid w:val="00622927"/>
    <w:rsid w:val="00623748"/>
    <w:rsid w:val="006245F4"/>
    <w:rsid w:val="00625DD8"/>
    <w:rsid w:val="00626227"/>
    <w:rsid w:val="00626AC9"/>
    <w:rsid w:val="00627C68"/>
    <w:rsid w:val="006308ED"/>
    <w:rsid w:val="00631CE5"/>
    <w:rsid w:val="006351AC"/>
    <w:rsid w:val="00645C85"/>
    <w:rsid w:val="00646649"/>
    <w:rsid w:val="00647A90"/>
    <w:rsid w:val="00647B9D"/>
    <w:rsid w:val="006501C9"/>
    <w:rsid w:val="00652C81"/>
    <w:rsid w:val="00661F32"/>
    <w:rsid w:val="00663911"/>
    <w:rsid w:val="00664A7F"/>
    <w:rsid w:val="00664A80"/>
    <w:rsid w:val="0066529D"/>
    <w:rsid w:val="00666749"/>
    <w:rsid w:val="00670690"/>
    <w:rsid w:val="00677527"/>
    <w:rsid w:val="00677AEB"/>
    <w:rsid w:val="00681053"/>
    <w:rsid w:val="00682E21"/>
    <w:rsid w:val="006835A9"/>
    <w:rsid w:val="006912A7"/>
    <w:rsid w:val="0069285A"/>
    <w:rsid w:val="00696F5F"/>
    <w:rsid w:val="00697647"/>
    <w:rsid w:val="00697B03"/>
    <w:rsid w:val="00697D51"/>
    <w:rsid w:val="006A1BF7"/>
    <w:rsid w:val="006A2289"/>
    <w:rsid w:val="006A3616"/>
    <w:rsid w:val="006A3E4D"/>
    <w:rsid w:val="006A5351"/>
    <w:rsid w:val="006A5CDA"/>
    <w:rsid w:val="006A69C3"/>
    <w:rsid w:val="006A71AD"/>
    <w:rsid w:val="006A77B1"/>
    <w:rsid w:val="006A7F25"/>
    <w:rsid w:val="006B774C"/>
    <w:rsid w:val="006B7D21"/>
    <w:rsid w:val="006C3BDF"/>
    <w:rsid w:val="006D0BD7"/>
    <w:rsid w:val="006D122D"/>
    <w:rsid w:val="006D1C4E"/>
    <w:rsid w:val="006D2282"/>
    <w:rsid w:val="006D3962"/>
    <w:rsid w:val="006D3D7C"/>
    <w:rsid w:val="006D5510"/>
    <w:rsid w:val="006E094E"/>
    <w:rsid w:val="006E1391"/>
    <w:rsid w:val="006E2C87"/>
    <w:rsid w:val="006E45C5"/>
    <w:rsid w:val="006E75F5"/>
    <w:rsid w:val="006E7D3B"/>
    <w:rsid w:val="006F0BB4"/>
    <w:rsid w:val="006F2896"/>
    <w:rsid w:val="006F3D5B"/>
    <w:rsid w:val="006F5744"/>
    <w:rsid w:val="006F5B2D"/>
    <w:rsid w:val="006F6B1D"/>
    <w:rsid w:val="00700079"/>
    <w:rsid w:val="0070262C"/>
    <w:rsid w:val="0070419A"/>
    <w:rsid w:val="007124DB"/>
    <w:rsid w:val="00713F0A"/>
    <w:rsid w:val="007150CB"/>
    <w:rsid w:val="00715298"/>
    <w:rsid w:val="00715FCB"/>
    <w:rsid w:val="007201D2"/>
    <w:rsid w:val="00720455"/>
    <w:rsid w:val="007222C5"/>
    <w:rsid w:val="00722C48"/>
    <w:rsid w:val="00723882"/>
    <w:rsid w:val="0072525D"/>
    <w:rsid w:val="00732583"/>
    <w:rsid w:val="00734241"/>
    <w:rsid w:val="00734C76"/>
    <w:rsid w:val="00735B3E"/>
    <w:rsid w:val="007400CC"/>
    <w:rsid w:val="007407E1"/>
    <w:rsid w:val="007427D7"/>
    <w:rsid w:val="007428BF"/>
    <w:rsid w:val="007533DA"/>
    <w:rsid w:val="00760B19"/>
    <w:rsid w:val="007669A3"/>
    <w:rsid w:val="00772D65"/>
    <w:rsid w:val="00772DF2"/>
    <w:rsid w:val="007735C9"/>
    <w:rsid w:val="00773899"/>
    <w:rsid w:val="00774B96"/>
    <w:rsid w:val="00775473"/>
    <w:rsid w:val="00780814"/>
    <w:rsid w:val="00781E01"/>
    <w:rsid w:val="00782D70"/>
    <w:rsid w:val="00783B76"/>
    <w:rsid w:val="00786C6B"/>
    <w:rsid w:val="00786D8F"/>
    <w:rsid w:val="007932B6"/>
    <w:rsid w:val="007939D6"/>
    <w:rsid w:val="00793AA8"/>
    <w:rsid w:val="007A0D46"/>
    <w:rsid w:val="007A16F8"/>
    <w:rsid w:val="007A2B34"/>
    <w:rsid w:val="007A6E62"/>
    <w:rsid w:val="007A79BF"/>
    <w:rsid w:val="007A7A15"/>
    <w:rsid w:val="007B14EA"/>
    <w:rsid w:val="007B1519"/>
    <w:rsid w:val="007B22C0"/>
    <w:rsid w:val="007C1AE3"/>
    <w:rsid w:val="007C23E6"/>
    <w:rsid w:val="007C3692"/>
    <w:rsid w:val="007C3B50"/>
    <w:rsid w:val="007C4288"/>
    <w:rsid w:val="007C4D74"/>
    <w:rsid w:val="007D07E4"/>
    <w:rsid w:val="007D1DA7"/>
    <w:rsid w:val="007D22CA"/>
    <w:rsid w:val="007D2A3E"/>
    <w:rsid w:val="007D3FF5"/>
    <w:rsid w:val="007D488D"/>
    <w:rsid w:val="007D5E12"/>
    <w:rsid w:val="007D719F"/>
    <w:rsid w:val="007E378D"/>
    <w:rsid w:val="007E3FB5"/>
    <w:rsid w:val="007E5FC6"/>
    <w:rsid w:val="007F0504"/>
    <w:rsid w:val="007F257F"/>
    <w:rsid w:val="007F5CCD"/>
    <w:rsid w:val="007F7078"/>
    <w:rsid w:val="007F7842"/>
    <w:rsid w:val="008028A1"/>
    <w:rsid w:val="00802D42"/>
    <w:rsid w:val="00807B7C"/>
    <w:rsid w:val="00807E27"/>
    <w:rsid w:val="00810CA5"/>
    <w:rsid w:val="008133FC"/>
    <w:rsid w:val="00813B20"/>
    <w:rsid w:val="00815AF3"/>
    <w:rsid w:val="00817199"/>
    <w:rsid w:val="0082042F"/>
    <w:rsid w:val="00821F65"/>
    <w:rsid w:val="0082496C"/>
    <w:rsid w:val="00826DA1"/>
    <w:rsid w:val="008301FD"/>
    <w:rsid w:val="00830797"/>
    <w:rsid w:val="00830DB2"/>
    <w:rsid w:val="00832079"/>
    <w:rsid w:val="00835231"/>
    <w:rsid w:val="00835E26"/>
    <w:rsid w:val="0083611B"/>
    <w:rsid w:val="008368C0"/>
    <w:rsid w:val="00836928"/>
    <w:rsid w:val="00836ABE"/>
    <w:rsid w:val="00841229"/>
    <w:rsid w:val="0084169D"/>
    <w:rsid w:val="00842F93"/>
    <w:rsid w:val="00845D1E"/>
    <w:rsid w:val="00852D5C"/>
    <w:rsid w:val="00854327"/>
    <w:rsid w:val="00857EE3"/>
    <w:rsid w:val="00860D76"/>
    <w:rsid w:val="0086115D"/>
    <w:rsid w:val="008617CF"/>
    <w:rsid w:val="00862EF4"/>
    <w:rsid w:val="00863B12"/>
    <w:rsid w:val="00866257"/>
    <w:rsid w:val="00870FDA"/>
    <w:rsid w:val="0087138A"/>
    <w:rsid w:val="00874FA0"/>
    <w:rsid w:val="00875673"/>
    <w:rsid w:val="008757D7"/>
    <w:rsid w:val="00876EE6"/>
    <w:rsid w:val="008772D4"/>
    <w:rsid w:val="00877993"/>
    <w:rsid w:val="00877EFB"/>
    <w:rsid w:val="0088006F"/>
    <w:rsid w:val="00880BF6"/>
    <w:rsid w:val="00885521"/>
    <w:rsid w:val="00885EC1"/>
    <w:rsid w:val="008911D2"/>
    <w:rsid w:val="008919D3"/>
    <w:rsid w:val="00892414"/>
    <w:rsid w:val="008943C2"/>
    <w:rsid w:val="0089450E"/>
    <w:rsid w:val="00895B61"/>
    <w:rsid w:val="00895B6F"/>
    <w:rsid w:val="008A0CE4"/>
    <w:rsid w:val="008A1642"/>
    <w:rsid w:val="008A6581"/>
    <w:rsid w:val="008A659A"/>
    <w:rsid w:val="008B0F36"/>
    <w:rsid w:val="008B1BCA"/>
    <w:rsid w:val="008B1C46"/>
    <w:rsid w:val="008B2A17"/>
    <w:rsid w:val="008B43DE"/>
    <w:rsid w:val="008B45BE"/>
    <w:rsid w:val="008B6759"/>
    <w:rsid w:val="008B7521"/>
    <w:rsid w:val="008C0540"/>
    <w:rsid w:val="008C28FC"/>
    <w:rsid w:val="008C2BAB"/>
    <w:rsid w:val="008C2D7E"/>
    <w:rsid w:val="008C41DE"/>
    <w:rsid w:val="008E0EAF"/>
    <w:rsid w:val="008E1376"/>
    <w:rsid w:val="008E5208"/>
    <w:rsid w:val="008E5328"/>
    <w:rsid w:val="008E7EF7"/>
    <w:rsid w:val="008F21E8"/>
    <w:rsid w:val="008F2AAB"/>
    <w:rsid w:val="008F5A4B"/>
    <w:rsid w:val="008F60C6"/>
    <w:rsid w:val="008F73E5"/>
    <w:rsid w:val="008F74A9"/>
    <w:rsid w:val="00903955"/>
    <w:rsid w:val="00905153"/>
    <w:rsid w:val="00914B46"/>
    <w:rsid w:val="00914FE4"/>
    <w:rsid w:val="00915D6A"/>
    <w:rsid w:val="009168E2"/>
    <w:rsid w:val="009200B8"/>
    <w:rsid w:val="00921644"/>
    <w:rsid w:val="00922609"/>
    <w:rsid w:val="00923823"/>
    <w:rsid w:val="00933CBD"/>
    <w:rsid w:val="00935F60"/>
    <w:rsid w:val="00943271"/>
    <w:rsid w:val="00943B0E"/>
    <w:rsid w:val="009442B1"/>
    <w:rsid w:val="0094573A"/>
    <w:rsid w:val="00950015"/>
    <w:rsid w:val="00952F8C"/>
    <w:rsid w:val="009536F0"/>
    <w:rsid w:val="00954F31"/>
    <w:rsid w:val="00955D30"/>
    <w:rsid w:val="009560DC"/>
    <w:rsid w:val="0096016B"/>
    <w:rsid w:val="0096066B"/>
    <w:rsid w:val="00961D5D"/>
    <w:rsid w:val="0096319D"/>
    <w:rsid w:val="00965952"/>
    <w:rsid w:val="009661FB"/>
    <w:rsid w:val="0096712B"/>
    <w:rsid w:val="009721DB"/>
    <w:rsid w:val="009742E4"/>
    <w:rsid w:val="00974D8E"/>
    <w:rsid w:val="00975F83"/>
    <w:rsid w:val="00977FA7"/>
    <w:rsid w:val="00981FDD"/>
    <w:rsid w:val="00982E0B"/>
    <w:rsid w:val="00987AD5"/>
    <w:rsid w:val="00990D21"/>
    <w:rsid w:val="00993B00"/>
    <w:rsid w:val="009953C8"/>
    <w:rsid w:val="00996DED"/>
    <w:rsid w:val="00996EE3"/>
    <w:rsid w:val="009A10C6"/>
    <w:rsid w:val="009A4976"/>
    <w:rsid w:val="009A698C"/>
    <w:rsid w:val="009B07D5"/>
    <w:rsid w:val="009B6230"/>
    <w:rsid w:val="009B68BA"/>
    <w:rsid w:val="009B7BD7"/>
    <w:rsid w:val="009C790E"/>
    <w:rsid w:val="009D6490"/>
    <w:rsid w:val="009D6B92"/>
    <w:rsid w:val="009D7B0F"/>
    <w:rsid w:val="009E0693"/>
    <w:rsid w:val="009E37E6"/>
    <w:rsid w:val="009E4FC1"/>
    <w:rsid w:val="009E5C2B"/>
    <w:rsid w:val="009E7D47"/>
    <w:rsid w:val="009F2449"/>
    <w:rsid w:val="009F2A2B"/>
    <w:rsid w:val="009F673F"/>
    <w:rsid w:val="009F71EF"/>
    <w:rsid w:val="00A00045"/>
    <w:rsid w:val="00A01909"/>
    <w:rsid w:val="00A0218A"/>
    <w:rsid w:val="00A04F89"/>
    <w:rsid w:val="00A051BB"/>
    <w:rsid w:val="00A111FB"/>
    <w:rsid w:val="00A1405A"/>
    <w:rsid w:val="00A152D9"/>
    <w:rsid w:val="00A213A8"/>
    <w:rsid w:val="00A22763"/>
    <w:rsid w:val="00A22A38"/>
    <w:rsid w:val="00A24219"/>
    <w:rsid w:val="00A24223"/>
    <w:rsid w:val="00A25B4F"/>
    <w:rsid w:val="00A265B3"/>
    <w:rsid w:val="00A303F0"/>
    <w:rsid w:val="00A30B2A"/>
    <w:rsid w:val="00A3386C"/>
    <w:rsid w:val="00A3393B"/>
    <w:rsid w:val="00A3406C"/>
    <w:rsid w:val="00A37C9E"/>
    <w:rsid w:val="00A37DA1"/>
    <w:rsid w:val="00A406A7"/>
    <w:rsid w:val="00A41060"/>
    <w:rsid w:val="00A41162"/>
    <w:rsid w:val="00A43C6F"/>
    <w:rsid w:val="00A45738"/>
    <w:rsid w:val="00A46010"/>
    <w:rsid w:val="00A47DB2"/>
    <w:rsid w:val="00A52A10"/>
    <w:rsid w:val="00A53C7E"/>
    <w:rsid w:val="00A54547"/>
    <w:rsid w:val="00A60D83"/>
    <w:rsid w:val="00A61A85"/>
    <w:rsid w:val="00A6296F"/>
    <w:rsid w:val="00A632C7"/>
    <w:rsid w:val="00A652CF"/>
    <w:rsid w:val="00A657CB"/>
    <w:rsid w:val="00A7129A"/>
    <w:rsid w:val="00A72901"/>
    <w:rsid w:val="00A7603D"/>
    <w:rsid w:val="00A76D80"/>
    <w:rsid w:val="00A81238"/>
    <w:rsid w:val="00A81DC9"/>
    <w:rsid w:val="00A84976"/>
    <w:rsid w:val="00A85FA3"/>
    <w:rsid w:val="00A86D84"/>
    <w:rsid w:val="00A87D8C"/>
    <w:rsid w:val="00A91114"/>
    <w:rsid w:val="00A92FF0"/>
    <w:rsid w:val="00A93ED4"/>
    <w:rsid w:val="00A947D0"/>
    <w:rsid w:val="00AA1B18"/>
    <w:rsid w:val="00AA6728"/>
    <w:rsid w:val="00AA7288"/>
    <w:rsid w:val="00AB14A2"/>
    <w:rsid w:val="00AB311F"/>
    <w:rsid w:val="00AB3401"/>
    <w:rsid w:val="00AB529C"/>
    <w:rsid w:val="00AB6B59"/>
    <w:rsid w:val="00AC19ED"/>
    <w:rsid w:val="00AC33A6"/>
    <w:rsid w:val="00AC6077"/>
    <w:rsid w:val="00AC64FE"/>
    <w:rsid w:val="00AD0A3C"/>
    <w:rsid w:val="00AD24FA"/>
    <w:rsid w:val="00AD48EC"/>
    <w:rsid w:val="00AD48F8"/>
    <w:rsid w:val="00AD498E"/>
    <w:rsid w:val="00AD7FA1"/>
    <w:rsid w:val="00AE0A05"/>
    <w:rsid w:val="00AE1400"/>
    <w:rsid w:val="00AE2385"/>
    <w:rsid w:val="00AE4FB8"/>
    <w:rsid w:val="00AE73E3"/>
    <w:rsid w:val="00AF2005"/>
    <w:rsid w:val="00AF2B57"/>
    <w:rsid w:val="00AF3BD9"/>
    <w:rsid w:val="00AF4BA3"/>
    <w:rsid w:val="00B02148"/>
    <w:rsid w:val="00B03516"/>
    <w:rsid w:val="00B04CD3"/>
    <w:rsid w:val="00B119AA"/>
    <w:rsid w:val="00B13445"/>
    <w:rsid w:val="00B14FD7"/>
    <w:rsid w:val="00B1664D"/>
    <w:rsid w:val="00B1764B"/>
    <w:rsid w:val="00B210BB"/>
    <w:rsid w:val="00B2139A"/>
    <w:rsid w:val="00B21B89"/>
    <w:rsid w:val="00B22470"/>
    <w:rsid w:val="00B245F6"/>
    <w:rsid w:val="00B26400"/>
    <w:rsid w:val="00B2721F"/>
    <w:rsid w:val="00B30E1A"/>
    <w:rsid w:val="00B3210B"/>
    <w:rsid w:val="00B33C9E"/>
    <w:rsid w:val="00B34C45"/>
    <w:rsid w:val="00B35E3C"/>
    <w:rsid w:val="00B369F3"/>
    <w:rsid w:val="00B37F0C"/>
    <w:rsid w:val="00B409DF"/>
    <w:rsid w:val="00B42A28"/>
    <w:rsid w:val="00B436D8"/>
    <w:rsid w:val="00B47165"/>
    <w:rsid w:val="00B545F1"/>
    <w:rsid w:val="00B55929"/>
    <w:rsid w:val="00B57A1B"/>
    <w:rsid w:val="00B60D61"/>
    <w:rsid w:val="00B61982"/>
    <w:rsid w:val="00B64EA6"/>
    <w:rsid w:val="00B72262"/>
    <w:rsid w:val="00B72FA2"/>
    <w:rsid w:val="00B74918"/>
    <w:rsid w:val="00B75D73"/>
    <w:rsid w:val="00B81631"/>
    <w:rsid w:val="00B81EAF"/>
    <w:rsid w:val="00B83D22"/>
    <w:rsid w:val="00B86D6E"/>
    <w:rsid w:val="00B87C3F"/>
    <w:rsid w:val="00B91079"/>
    <w:rsid w:val="00B93ED6"/>
    <w:rsid w:val="00B95DD9"/>
    <w:rsid w:val="00B977E1"/>
    <w:rsid w:val="00BA184C"/>
    <w:rsid w:val="00BA2103"/>
    <w:rsid w:val="00BB65BE"/>
    <w:rsid w:val="00BB666B"/>
    <w:rsid w:val="00BB731F"/>
    <w:rsid w:val="00BC0038"/>
    <w:rsid w:val="00BC31E8"/>
    <w:rsid w:val="00BC398D"/>
    <w:rsid w:val="00BC46F5"/>
    <w:rsid w:val="00BC6D07"/>
    <w:rsid w:val="00BC7568"/>
    <w:rsid w:val="00BD1BD4"/>
    <w:rsid w:val="00BD248B"/>
    <w:rsid w:val="00BD2950"/>
    <w:rsid w:val="00BD2ADB"/>
    <w:rsid w:val="00BD4110"/>
    <w:rsid w:val="00BD44D0"/>
    <w:rsid w:val="00BD554D"/>
    <w:rsid w:val="00BD5C07"/>
    <w:rsid w:val="00BE118E"/>
    <w:rsid w:val="00BE14A3"/>
    <w:rsid w:val="00BE360C"/>
    <w:rsid w:val="00BE3F78"/>
    <w:rsid w:val="00BE7966"/>
    <w:rsid w:val="00BF2468"/>
    <w:rsid w:val="00BF7B36"/>
    <w:rsid w:val="00C030D1"/>
    <w:rsid w:val="00C04CCC"/>
    <w:rsid w:val="00C06D00"/>
    <w:rsid w:val="00C107BD"/>
    <w:rsid w:val="00C11C89"/>
    <w:rsid w:val="00C156CA"/>
    <w:rsid w:val="00C15C0D"/>
    <w:rsid w:val="00C1633C"/>
    <w:rsid w:val="00C16966"/>
    <w:rsid w:val="00C172B6"/>
    <w:rsid w:val="00C21F04"/>
    <w:rsid w:val="00C22852"/>
    <w:rsid w:val="00C23BCB"/>
    <w:rsid w:val="00C2490F"/>
    <w:rsid w:val="00C2537E"/>
    <w:rsid w:val="00C30902"/>
    <w:rsid w:val="00C30EFB"/>
    <w:rsid w:val="00C31430"/>
    <w:rsid w:val="00C31E8A"/>
    <w:rsid w:val="00C34FB5"/>
    <w:rsid w:val="00C41ACF"/>
    <w:rsid w:val="00C42581"/>
    <w:rsid w:val="00C441D3"/>
    <w:rsid w:val="00C4484E"/>
    <w:rsid w:val="00C44EE2"/>
    <w:rsid w:val="00C51333"/>
    <w:rsid w:val="00C513C0"/>
    <w:rsid w:val="00C51450"/>
    <w:rsid w:val="00C5156B"/>
    <w:rsid w:val="00C51CC0"/>
    <w:rsid w:val="00C52696"/>
    <w:rsid w:val="00C528BC"/>
    <w:rsid w:val="00C54835"/>
    <w:rsid w:val="00C61B62"/>
    <w:rsid w:val="00C63693"/>
    <w:rsid w:val="00C650D9"/>
    <w:rsid w:val="00C65380"/>
    <w:rsid w:val="00C67456"/>
    <w:rsid w:val="00C72327"/>
    <w:rsid w:val="00C726A0"/>
    <w:rsid w:val="00C76C55"/>
    <w:rsid w:val="00C779AA"/>
    <w:rsid w:val="00C80137"/>
    <w:rsid w:val="00C8096A"/>
    <w:rsid w:val="00C82DBD"/>
    <w:rsid w:val="00C833E1"/>
    <w:rsid w:val="00C87EF3"/>
    <w:rsid w:val="00C900ED"/>
    <w:rsid w:val="00C908A2"/>
    <w:rsid w:val="00C93458"/>
    <w:rsid w:val="00CA191F"/>
    <w:rsid w:val="00CA734A"/>
    <w:rsid w:val="00CB089E"/>
    <w:rsid w:val="00CB0BC8"/>
    <w:rsid w:val="00CB2162"/>
    <w:rsid w:val="00CB36E4"/>
    <w:rsid w:val="00CB6494"/>
    <w:rsid w:val="00CB704D"/>
    <w:rsid w:val="00CB7916"/>
    <w:rsid w:val="00CC6DA3"/>
    <w:rsid w:val="00CC791B"/>
    <w:rsid w:val="00CD1483"/>
    <w:rsid w:val="00CD24BB"/>
    <w:rsid w:val="00CD37D4"/>
    <w:rsid w:val="00CD6893"/>
    <w:rsid w:val="00CD6C0B"/>
    <w:rsid w:val="00CD7490"/>
    <w:rsid w:val="00CE281B"/>
    <w:rsid w:val="00CE44AD"/>
    <w:rsid w:val="00CE4527"/>
    <w:rsid w:val="00CF23D8"/>
    <w:rsid w:val="00CF24DD"/>
    <w:rsid w:val="00CF5F5D"/>
    <w:rsid w:val="00D00272"/>
    <w:rsid w:val="00D00CCC"/>
    <w:rsid w:val="00D00DA1"/>
    <w:rsid w:val="00D01140"/>
    <w:rsid w:val="00D032DA"/>
    <w:rsid w:val="00D040EA"/>
    <w:rsid w:val="00D04557"/>
    <w:rsid w:val="00D06E90"/>
    <w:rsid w:val="00D07114"/>
    <w:rsid w:val="00D13881"/>
    <w:rsid w:val="00D14055"/>
    <w:rsid w:val="00D20D4D"/>
    <w:rsid w:val="00D227C3"/>
    <w:rsid w:val="00D249B0"/>
    <w:rsid w:val="00D24F30"/>
    <w:rsid w:val="00D27ED4"/>
    <w:rsid w:val="00D32FE2"/>
    <w:rsid w:val="00D34AFF"/>
    <w:rsid w:val="00D36B15"/>
    <w:rsid w:val="00D3768F"/>
    <w:rsid w:val="00D44D2D"/>
    <w:rsid w:val="00D47C60"/>
    <w:rsid w:val="00D52FB2"/>
    <w:rsid w:val="00D536F0"/>
    <w:rsid w:val="00D55769"/>
    <w:rsid w:val="00D57044"/>
    <w:rsid w:val="00D579CC"/>
    <w:rsid w:val="00D65EDA"/>
    <w:rsid w:val="00D65F69"/>
    <w:rsid w:val="00D66CE6"/>
    <w:rsid w:val="00D717C0"/>
    <w:rsid w:val="00D741FB"/>
    <w:rsid w:val="00D77030"/>
    <w:rsid w:val="00D807B9"/>
    <w:rsid w:val="00D8092C"/>
    <w:rsid w:val="00D80CB0"/>
    <w:rsid w:val="00D841DA"/>
    <w:rsid w:val="00D87713"/>
    <w:rsid w:val="00D9020F"/>
    <w:rsid w:val="00D9350B"/>
    <w:rsid w:val="00DA1B93"/>
    <w:rsid w:val="00DA642B"/>
    <w:rsid w:val="00DA69B0"/>
    <w:rsid w:val="00DA7B83"/>
    <w:rsid w:val="00DB0DEB"/>
    <w:rsid w:val="00DB3A25"/>
    <w:rsid w:val="00DB51A0"/>
    <w:rsid w:val="00DC2A50"/>
    <w:rsid w:val="00DC38A6"/>
    <w:rsid w:val="00DD02D2"/>
    <w:rsid w:val="00DD1822"/>
    <w:rsid w:val="00DD610C"/>
    <w:rsid w:val="00DE013D"/>
    <w:rsid w:val="00DE4785"/>
    <w:rsid w:val="00DE7E48"/>
    <w:rsid w:val="00DF0B5E"/>
    <w:rsid w:val="00E016E8"/>
    <w:rsid w:val="00E01B34"/>
    <w:rsid w:val="00E03D73"/>
    <w:rsid w:val="00E061D8"/>
    <w:rsid w:val="00E11411"/>
    <w:rsid w:val="00E11F8C"/>
    <w:rsid w:val="00E14706"/>
    <w:rsid w:val="00E20DC7"/>
    <w:rsid w:val="00E24F00"/>
    <w:rsid w:val="00E2747A"/>
    <w:rsid w:val="00E31036"/>
    <w:rsid w:val="00E3179F"/>
    <w:rsid w:val="00E3230F"/>
    <w:rsid w:val="00E32839"/>
    <w:rsid w:val="00E33298"/>
    <w:rsid w:val="00E33890"/>
    <w:rsid w:val="00E3608D"/>
    <w:rsid w:val="00E366DB"/>
    <w:rsid w:val="00E37BF3"/>
    <w:rsid w:val="00E40B52"/>
    <w:rsid w:val="00E4115F"/>
    <w:rsid w:val="00E424A8"/>
    <w:rsid w:val="00E435EC"/>
    <w:rsid w:val="00E44532"/>
    <w:rsid w:val="00E45A4E"/>
    <w:rsid w:val="00E470BD"/>
    <w:rsid w:val="00E47D9D"/>
    <w:rsid w:val="00E50EF4"/>
    <w:rsid w:val="00E550B4"/>
    <w:rsid w:val="00E6118B"/>
    <w:rsid w:val="00E65CCD"/>
    <w:rsid w:val="00E66632"/>
    <w:rsid w:val="00E6703A"/>
    <w:rsid w:val="00E67DFE"/>
    <w:rsid w:val="00E719D3"/>
    <w:rsid w:val="00E71B56"/>
    <w:rsid w:val="00E72991"/>
    <w:rsid w:val="00E81401"/>
    <w:rsid w:val="00E83B15"/>
    <w:rsid w:val="00E83EC9"/>
    <w:rsid w:val="00E86197"/>
    <w:rsid w:val="00E90D39"/>
    <w:rsid w:val="00E92772"/>
    <w:rsid w:val="00E92BB1"/>
    <w:rsid w:val="00E96B0D"/>
    <w:rsid w:val="00E97161"/>
    <w:rsid w:val="00EA064A"/>
    <w:rsid w:val="00EA1652"/>
    <w:rsid w:val="00EA6D49"/>
    <w:rsid w:val="00EB308A"/>
    <w:rsid w:val="00EB3462"/>
    <w:rsid w:val="00EB3DB0"/>
    <w:rsid w:val="00EB49EB"/>
    <w:rsid w:val="00EB723D"/>
    <w:rsid w:val="00EB75EF"/>
    <w:rsid w:val="00EC4231"/>
    <w:rsid w:val="00EC42B5"/>
    <w:rsid w:val="00EC5559"/>
    <w:rsid w:val="00EC7058"/>
    <w:rsid w:val="00ED0C8A"/>
    <w:rsid w:val="00ED105C"/>
    <w:rsid w:val="00ED5DF6"/>
    <w:rsid w:val="00ED651E"/>
    <w:rsid w:val="00ED77DB"/>
    <w:rsid w:val="00ED7E99"/>
    <w:rsid w:val="00EE0629"/>
    <w:rsid w:val="00EE339D"/>
    <w:rsid w:val="00EE59FD"/>
    <w:rsid w:val="00EE6898"/>
    <w:rsid w:val="00EE7555"/>
    <w:rsid w:val="00EE7D9D"/>
    <w:rsid w:val="00EF1309"/>
    <w:rsid w:val="00EF3764"/>
    <w:rsid w:val="00EF6756"/>
    <w:rsid w:val="00EF7539"/>
    <w:rsid w:val="00EF7AD0"/>
    <w:rsid w:val="00F01415"/>
    <w:rsid w:val="00F02B3C"/>
    <w:rsid w:val="00F02FE6"/>
    <w:rsid w:val="00F03728"/>
    <w:rsid w:val="00F05639"/>
    <w:rsid w:val="00F0680E"/>
    <w:rsid w:val="00F1052D"/>
    <w:rsid w:val="00F14528"/>
    <w:rsid w:val="00F14975"/>
    <w:rsid w:val="00F15523"/>
    <w:rsid w:val="00F21794"/>
    <w:rsid w:val="00F246A9"/>
    <w:rsid w:val="00F24E85"/>
    <w:rsid w:val="00F256F6"/>
    <w:rsid w:val="00F25B1F"/>
    <w:rsid w:val="00F25CD4"/>
    <w:rsid w:val="00F266A5"/>
    <w:rsid w:val="00F26763"/>
    <w:rsid w:val="00F26CC4"/>
    <w:rsid w:val="00F26FAE"/>
    <w:rsid w:val="00F27B61"/>
    <w:rsid w:val="00F300F0"/>
    <w:rsid w:val="00F30EC0"/>
    <w:rsid w:val="00F31FD0"/>
    <w:rsid w:val="00F34442"/>
    <w:rsid w:val="00F34F46"/>
    <w:rsid w:val="00F36D57"/>
    <w:rsid w:val="00F374E3"/>
    <w:rsid w:val="00F4081D"/>
    <w:rsid w:val="00F40D56"/>
    <w:rsid w:val="00F4134F"/>
    <w:rsid w:val="00F449E8"/>
    <w:rsid w:val="00F463EF"/>
    <w:rsid w:val="00F47C00"/>
    <w:rsid w:val="00F52181"/>
    <w:rsid w:val="00F54311"/>
    <w:rsid w:val="00F569F1"/>
    <w:rsid w:val="00F61124"/>
    <w:rsid w:val="00F63461"/>
    <w:rsid w:val="00F71B5F"/>
    <w:rsid w:val="00F7317E"/>
    <w:rsid w:val="00F73594"/>
    <w:rsid w:val="00F73FA8"/>
    <w:rsid w:val="00F750C8"/>
    <w:rsid w:val="00F763B1"/>
    <w:rsid w:val="00F81164"/>
    <w:rsid w:val="00F83D2F"/>
    <w:rsid w:val="00F84DA3"/>
    <w:rsid w:val="00F85194"/>
    <w:rsid w:val="00F8745B"/>
    <w:rsid w:val="00F9115E"/>
    <w:rsid w:val="00F94899"/>
    <w:rsid w:val="00FA0E5D"/>
    <w:rsid w:val="00FA461A"/>
    <w:rsid w:val="00FA4F8F"/>
    <w:rsid w:val="00FA5839"/>
    <w:rsid w:val="00FA58FE"/>
    <w:rsid w:val="00FB2CC8"/>
    <w:rsid w:val="00FB4DD8"/>
    <w:rsid w:val="00FB75C9"/>
    <w:rsid w:val="00FC4B4F"/>
    <w:rsid w:val="00FC51A5"/>
    <w:rsid w:val="00FC5E46"/>
    <w:rsid w:val="00FD3C0B"/>
    <w:rsid w:val="00FD4EB6"/>
    <w:rsid w:val="00FD78D7"/>
    <w:rsid w:val="00FD7F0B"/>
    <w:rsid w:val="00FE00E9"/>
    <w:rsid w:val="00FE1BDE"/>
    <w:rsid w:val="00FE53DD"/>
    <w:rsid w:val="00FE5D14"/>
    <w:rsid w:val="00FE5E1A"/>
    <w:rsid w:val="00FE71CC"/>
    <w:rsid w:val="00FF1276"/>
    <w:rsid w:val="00FF35CA"/>
    <w:rsid w:val="00FF600F"/>
    <w:rsid w:val="00FF6D9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heme="majorBidi"/>
        <w:sz w:val="24"/>
        <w:szCs w:val="24"/>
        <w:lang w:val="en-US" w:eastAsia="en-US" w:bidi="he-IL"/>
      </w:rPr>
    </w:rPrDefault>
    <w:pPrDefault>
      <w:pPr>
        <w:spacing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096A"/>
    <w:pPr>
      <w:spacing w:line="240" w:lineRule="auto"/>
    </w:pPr>
    <w:rPr>
      <w:sz w:val="20"/>
      <w:szCs w:val="20"/>
    </w:rPr>
  </w:style>
  <w:style w:type="character" w:customStyle="1" w:styleId="FootnoteTextChar">
    <w:name w:val="Footnote Text Char"/>
    <w:basedOn w:val="DefaultParagraphFont"/>
    <w:link w:val="FootnoteText"/>
    <w:uiPriority w:val="99"/>
    <w:semiHidden/>
    <w:rsid w:val="00C8096A"/>
    <w:rPr>
      <w:sz w:val="20"/>
      <w:szCs w:val="20"/>
    </w:rPr>
  </w:style>
  <w:style w:type="character" w:styleId="FootnoteReference">
    <w:name w:val="footnote reference"/>
    <w:basedOn w:val="DefaultParagraphFont"/>
    <w:uiPriority w:val="99"/>
    <w:semiHidden/>
    <w:unhideWhenUsed/>
    <w:rsid w:val="00C8096A"/>
    <w:rPr>
      <w:vertAlign w:val="superscript"/>
    </w:rPr>
  </w:style>
  <w:style w:type="character" w:styleId="CommentReference">
    <w:name w:val="annotation reference"/>
    <w:basedOn w:val="DefaultParagraphFont"/>
    <w:uiPriority w:val="99"/>
    <w:semiHidden/>
    <w:unhideWhenUsed/>
    <w:rsid w:val="00F34442"/>
    <w:rPr>
      <w:sz w:val="16"/>
      <w:szCs w:val="16"/>
    </w:rPr>
  </w:style>
  <w:style w:type="paragraph" w:styleId="CommentText">
    <w:name w:val="annotation text"/>
    <w:basedOn w:val="Normal"/>
    <w:link w:val="CommentTextChar"/>
    <w:uiPriority w:val="99"/>
    <w:unhideWhenUsed/>
    <w:rsid w:val="00F34442"/>
    <w:pPr>
      <w:spacing w:before="100" w:beforeAutospacing="1" w:after="100" w:afterAutospacing="1"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34442"/>
    <w:rPr>
      <w:rFonts w:asciiTheme="minorHAnsi" w:hAnsiTheme="minorHAnsi" w:cstheme="minorBidi"/>
      <w:sz w:val="20"/>
      <w:szCs w:val="20"/>
    </w:rPr>
  </w:style>
  <w:style w:type="paragraph" w:styleId="Header">
    <w:name w:val="header"/>
    <w:basedOn w:val="Normal"/>
    <w:link w:val="HeaderChar"/>
    <w:uiPriority w:val="99"/>
    <w:unhideWhenUsed/>
    <w:rsid w:val="006245F4"/>
    <w:pPr>
      <w:tabs>
        <w:tab w:val="center" w:pos="4680"/>
        <w:tab w:val="right" w:pos="9360"/>
      </w:tabs>
      <w:spacing w:line="240" w:lineRule="auto"/>
    </w:pPr>
  </w:style>
  <w:style w:type="character" w:customStyle="1" w:styleId="HeaderChar">
    <w:name w:val="Header Char"/>
    <w:basedOn w:val="DefaultParagraphFont"/>
    <w:link w:val="Header"/>
    <w:uiPriority w:val="99"/>
    <w:rsid w:val="006245F4"/>
  </w:style>
  <w:style w:type="paragraph" w:styleId="Footer">
    <w:name w:val="footer"/>
    <w:basedOn w:val="Normal"/>
    <w:link w:val="FooterChar"/>
    <w:uiPriority w:val="99"/>
    <w:unhideWhenUsed/>
    <w:rsid w:val="006245F4"/>
    <w:pPr>
      <w:tabs>
        <w:tab w:val="center" w:pos="4680"/>
        <w:tab w:val="right" w:pos="9360"/>
      </w:tabs>
      <w:spacing w:line="240" w:lineRule="auto"/>
    </w:pPr>
  </w:style>
  <w:style w:type="character" w:customStyle="1" w:styleId="FooterChar">
    <w:name w:val="Footer Char"/>
    <w:basedOn w:val="DefaultParagraphFont"/>
    <w:link w:val="Footer"/>
    <w:uiPriority w:val="99"/>
    <w:rsid w:val="006245F4"/>
  </w:style>
  <w:style w:type="paragraph" w:styleId="BalloonText">
    <w:name w:val="Balloon Text"/>
    <w:basedOn w:val="Normal"/>
    <w:link w:val="BalloonTextChar"/>
    <w:uiPriority w:val="99"/>
    <w:semiHidden/>
    <w:unhideWhenUsed/>
    <w:rsid w:val="005D09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9B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F0504"/>
    <w:pPr>
      <w:spacing w:before="0" w:beforeAutospacing="0" w:after="0" w:afterAutospacing="0"/>
    </w:pPr>
    <w:rPr>
      <w:rFonts w:asciiTheme="majorBidi" w:hAnsiTheme="majorBidi" w:cstheme="majorBidi"/>
      <w:b/>
      <w:bCs/>
    </w:rPr>
  </w:style>
  <w:style w:type="character" w:customStyle="1" w:styleId="CommentSubjectChar">
    <w:name w:val="Comment Subject Char"/>
    <w:basedOn w:val="CommentTextChar"/>
    <w:link w:val="CommentSubject"/>
    <w:uiPriority w:val="99"/>
    <w:semiHidden/>
    <w:rsid w:val="007F0504"/>
    <w:rPr>
      <w:rFonts w:asciiTheme="minorHAnsi" w:hAnsiTheme="minorHAnsi" w:cstheme="minorBidi"/>
      <w:b/>
      <w:bCs/>
      <w:sz w:val="20"/>
      <w:szCs w:val="20"/>
    </w:rPr>
  </w:style>
  <w:style w:type="character" w:styleId="Emphasis">
    <w:name w:val="Emphasis"/>
    <w:basedOn w:val="DefaultParagraphFont"/>
    <w:uiPriority w:val="20"/>
    <w:qFormat/>
    <w:rsid w:val="004156AB"/>
    <w:rPr>
      <w:i/>
      <w:iCs/>
    </w:rPr>
  </w:style>
  <w:style w:type="character" w:styleId="Hyperlink">
    <w:name w:val="Hyperlink"/>
    <w:basedOn w:val="DefaultParagraphFont"/>
    <w:uiPriority w:val="99"/>
    <w:unhideWhenUsed/>
    <w:rsid w:val="004156AB"/>
    <w:rPr>
      <w:color w:val="0000FF"/>
      <w:u w:val="single"/>
    </w:rPr>
  </w:style>
  <w:style w:type="character" w:customStyle="1" w:styleId="UnresolvedMention1">
    <w:name w:val="Unresolved Mention1"/>
    <w:basedOn w:val="DefaultParagraphFont"/>
    <w:uiPriority w:val="99"/>
    <w:semiHidden/>
    <w:unhideWhenUsed/>
    <w:rsid w:val="004720F8"/>
    <w:rPr>
      <w:color w:val="605E5C"/>
      <w:shd w:val="clear" w:color="auto" w:fill="E1DFDD"/>
    </w:rPr>
  </w:style>
  <w:style w:type="paragraph" w:styleId="EndnoteText">
    <w:name w:val="endnote text"/>
    <w:basedOn w:val="Normal"/>
    <w:link w:val="EndnoteTextChar"/>
    <w:uiPriority w:val="99"/>
    <w:unhideWhenUsed/>
    <w:rsid w:val="00D00DA1"/>
    <w:pPr>
      <w:spacing w:line="240" w:lineRule="auto"/>
    </w:pPr>
    <w:rPr>
      <w:sz w:val="20"/>
      <w:szCs w:val="20"/>
    </w:rPr>
  </w:style>
  <w:style w:type="character" w:customStyle="1" w:styleId="EndnoteTextChar">
    <w:name w:val="Endnote Text Char"/>
    <w:basedOn w:val="DefaultParagraphFont"/>
    <w:link w:val="EndnoteText"/>
    <w:uiPriority w:val="99"/>
    <w:rsid w:val="00D00DA1"/>
    <w:rPr>
      <w:sz w:val="20"/>
      <w:szCs w:val="20"/>
    </w:rPr>
  </w:style>
  <w:style w:type="character" w:styleId="EndnoteReference">
    <w:name w:val="endnote reference"/>
    <w:basedOn w:val="DefaultParagraphFont"/>
    <w:uiPriority w:val="99"/>
    <w:semiHidden/>
    <w:unhideWhenUsed/>
    <w:rsid w:val="00D00DA1"/>
    <w:rPr>
      <w:vertAlign w:val="superscript"/>
    </w:rPr>
  </w:style>
  <w:style w:type="paragraph" w:styleId="HTMLPreformatted">
    <w:name w:val="HTML Preformatted"/>
    <w:basedOn w:val="Normal"/>
    <w:link w:val="HTMLPreformattedChar"/>
    <w:uiPriority w:val="99"/>
    <w:semiHidden/>
    <w:unhideWhenUsed/>
    <w:rsid w:val="00A6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1A85"/>
    <w:rPr>
      <w:rFonts w:ascii="Courier New" w:eastAsia="Times New Roman" w:hAnsi="Courier New" w:cs="Courier New"/>
      <w:sz w:val="20"/>
      <w:szCs w:val="20"/>
    </w:rPr>
  </w:style>
  <w:style w:type="paragraph" w:styleId="Revision">
    <w:name w:val="Revision"/>
    <w:hidden/>
    <w:uiPriority w:val="99"/>
    <w:semiHidden/>
    <w:rsid w:val="00222F3A"/>
    <w:pPr>
      <w:spacing w:line="240" w:lineRule="auto"/>
      <w:ind w:firstLine="0"/>
    </w:pPr>
  </w:style>
  <w:style w:type="paragraph" w:styleId="ListParagraph">
    <w:name w:val="List Paragraph"/>
    <w:basedOn w:val="Normal"/>
    <w:uiPriority w:val="34"/>
    <w:qFormat/>
    <w:rsid w:val="00D00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35155">
      <w:bodyDiv w:val="1"/>
      <w:marLeft w:val="0"/>
      <w:marRight w:val="0"/>
      <w:marTop w:val="0"/>
      <w:marBottom w:val="0"/>
      <w:divBdr>
        <w:top w:val="none" w:sz="0" w:space="0" w:color="auto"/>
        <w:left w:val="none" w:sz="0" w:space="0" w:color="auto"/>
        <w:bottom w:val="none" w:sz="0" w:space="0" w:color="auto"/>
        <w:right w:val="none" w:sz="0" w:space="0" w:color="auto"/>
      </w:divBdr>
    </w:div>
    <w:div w:id="381364178">
      <w:bodyDiv w:val="1"/>
      <w:marLeft w:val="0"/>
      <w:marRight w:val="0"/>
      <w:marTop w:val="0"/>
      <w:marBottom w:val="0"/>
      <w:divBdr>
        <w:top w:val="none" w:sz="0" w:space="0" w:color="auto"/>
        <w:left w:val="none" w:sz="0" w:space="0" w:color="auto"/>
        <w:bottom w:val="none" w:sz="0" w:space="0" w:color="auto"/>
        <w:right w:val="none" w:sz="0" w:space="0" w:color="auto"/>
      </w:divBdr>
    </w:div>
    <w:div w:id="569005547">
      <w:bodyDiv w:val="1"/>
      <w:marLeft w:val="0"/>
      <w:marRight w:val="0"/>
      <w:marTop w:val="0"/>
      <w:marBottom w:val="0"/>
      <w:divBdr>
        <w:top w:val="none" w:sz="0" w:space="0" w:color="auto"/>
        <w:left w:val="none" w:sz="0" w:space="0" w:color="auto"/>
        <w:bottom w:val="none" w:sz="0" w:space="0" w:color="auto"/>
        <w:right w:val="none" w:sz="0" w:space="0" w:color="auto"/>
      </w:divBdr>
    </w:div>
    <w:div w:id="573125399">
      <w:bodyDiv w:val="1"/>
      <w:marLeft w:val="0"/>
      <w:marRight w:val="0"/>
      <w:marTop w:val="0"/>
      <w:marBottom w:val="0"/>
      <w:divBdr>
        <w:top w:val="none" w:sz="0" w:space="0" w:color="auto"/>
        <w:left w:val="none" w:sz="0" w:space="0" w:color="auto"/>
        <w:bottom w:val="none" w:sz="0" w:space="0" w:color="auto"/>
        <w:right w:val="none" w:sz="0" w:space="0" w:color="auto"/>
      </w:divBdr>
    </w:div>
    <w:div w:id="610017759">
      <w:bodyDiv w:val="1"/>
      <w:marLeft w:val="0"/>
      <w:marRight w:val="0"/>
      <w:marTop w:val="0"/>
      <w:marBottom w:val="0"/>
      <w:divBdr>
        <w:top w:val="none" w:sz="0" w:space="0" w:color="auto"/>
        <w:left w:val="none" w:sz="0" w:space="0" w:color="auto"/>
        <w:bottom w:val="none" w:sz="0" w:space="0" w:color="auto"/>
        <w:right w:val="none" w:sz="0" w:space="0" w:color="auto"/>
      </w:divBdr>
    </w:div>
    <w:div w:id="1382705900">
      <w:bodyDiv w:val="1"/>
      <w:marLeft w:val="0"/>
      <w:marRight w:val="0"/>
      <w:marTop w:val="0"/>
      <w:marBottom w:val="0"/>
      <w:divBdr>
        <w:top w:val="none" w:sz="0" w:space="0" w:color="auto"/>
        <w:left w:val="none" w:sz="0" w:space="0" w:color="auto"/>
        <w:bottom w:val="none" w:sz="0" w:space="0" w:color="auto"/>
        <w:right w:val="none" w:sz="0" w:space="0" w:color="auto"/>
      </w:divBdr>
    </w:div>
    <w:div w:id="1790082764">
      <w:bodyDiv w:val="1"/>
      <w:marLeft w:val="0"/>
      <w:marRight w:val="0"/>
      <w:marTop w:val="0"/>
      <w:marBottom w:val="0"/>
      <w:divBdr>
        <w:top w:val="none" w:sz="0" w:space="0" w:color="auto"/>
        <w:left w:val="none" w:sz="0" w:space="0" w:color="auto"/>
        <w:bottom w:val="none" w:sz="0" w:space="0" w:color="auto"/>
        <w:right w:val="none" w:sz="0" w:space="0" w:color="auto"/>
      </w:divBdr>
    </w:div>
    <w:div w:id="196550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24D76B0-0F00-4FEA-BD39-B4227679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10217</Words>
  <Characters>58242</Characters>
  <Application>Microsoft Office Word</Application>
  <DocSecurity>0</DocSecurity>
  <Lines>485</Lines>
  <Paragraphs>136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68323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2020-01-13T14:38:00Z</dcterms:created>
  <dcterms:modified xsi:type="dcterms:W3CDTF">2020-01-14T10:07:00Z</dcterms:modified>
</cp:coreProperties>
</file>