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77095" w14:textId="5055A83A" w:rsidR="00433227" w:rsidRPr="00776604" w:rsidRDefault="00E16BA4" w:rsidP="00F409A2">
      <w:pPr>
        <w:pStyle w:val="Body"/>
        <w:spacing w:after="0" w:line="480" w:lineRule="auto"/>
        <w:rPr>
          <w:rFonts w:ascii="Times New Roman" w:eastAsia="Arial" w:hAnsi="Times New Roman" w:cs="Times New Roman"/>
          <w:b/>
          <w:bCs/>
          <w:sz w:val="32"/>
          <w:szCs w:val="32"/>
        </w:rPr>
      </w:pPr>
      <w:r w:rsidRPr="00776604">
        <w:rPr>
          <w:rFonts w:ascii="Times New Roman" w:hAnsi="Times New Roman" w:cs="Times New Roman"/>
          <w:b/>
          <w:bCs/>
          <w:sz w:val="32"/>
          <w:szCs w:val="32"/>
        </w:rPr>
        <w:t>Efficacy of Topical Treatment with Hyaluronate without Preservatives, Trehalose</w:t>
      </w:r>
      <w:ins w:id="0" w:author="Author">
        <w:r w:rsidR="00AC38BC">
          <w:rPr>
            <w:rFonts w:ascii="Times New Roman" w:hAnsi="Times New Roman" w:cs="Times New Roman"/>
            <w:b/>
            <w:bCs/>
            <w:sz w:val="32"/>
            <w:szCs w:val="32"/>
          </w:rPr>
          <w:t>,</w:t>
        </w:r>
      </w:ins>
      <w:r w:rsidRPr="00776604">
        <w:rPr>
          <w:rFonts w:ascii="Times New Roman" w:hAnsi="Times New Roman" w:cs="Times New Roman"/>
          <w:b/>
          <w:bCs/>
          <w:sz w:val="32"/>
          <w:szCs w:val="32"/>
        </w:rPr>
        <w:t xml:space="preserve"> and Steroids in the Management of Ocular Surface Disease Affecting Patients Under Treatment with Glaucoma </w:t>
      </w:r>
      <w:commentRangeStart w:id="1"/>
      <w:r w:rsidRPr="00776604">
        <w:rPr>
          <w:rFonts w:ascii="Times New Roman" w:hAnsi="Times New Roman" w:cs="Times New Roman"/>
          <w:b/>
          <w:bCs/>
          <w:sz w:val="32"/>
          <w:szCs w:val="32"/>
        </w:rPr>
        <w:t>Medications</w:t>
      </w:r>
      <w:commentRangeEnd w:id="1"/>
      <w:r w:rsidR="00AC38B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"/>
      </w:r>
    </w:p>
    <w:p w14:paraId="0236F4AD" w14:textId="77777777" w:rsidR="00433227" w:rsidRPr="00776604" w:rsidRDefault="00433227" w:rsidP="00F409A2">
      <w:pPr>
        <w:pStyle w:val="Body"/>
        <w:spacing w:after="0" w:line="480" w:lineRule="auto"/>
        <w:rPr>
          <w:rFonts w:ascii="Times New Roman" w:eastAsia="Arial" w:hAnsi="Times New Roman" w:cs="Times New Roman"/>
          <w:sz w:val="18"/>
          <w:szCs w:val="18"/>
        </w:rPr>
      </w:pPr>
    </w:p>
    <w:p w14:paraId="11555496" w14:textId="4376FC66" w:rsidR="00433227" w:rsidRPr="00776604" w:rsidRDefault="00E16BA4" w:rsidP="00F409A2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sz w:val="24"/>
          <w:szCs w:val="24"/>
          <w:rPrChange w:id="2" w:author="Author">
            <w:rPr>
              <w:rFonts w:ascii="Times New Roman" w:hAnsi="Times New Roman" w:cs="Times New Roman"/>
              <w:sz w:val="24"/>
              <w:szCs w:val="24"/>
              <w:lang w:val="it-IT"/>
            </w:rPr>
          </w:rPrChange>
        </w:rPr>
        <w:t>Luz A. Giorgi-Sandoval</w:t>
      </w:r>
      <w:r w:rsidR="00776604" w:rsidRPr="00DB3773">
        <w:rPr>
          <w:rFonts w:ascii="Times New Roman" w:hAnsi="Times New Roman" w:cs="Times New Roman"/>
          <w:sz w:val="24"/>
          <w:szCs w:val="24"/>
          <w:rPrChange w:id="3" w:author="Author">
            <w:rPr>
              <w:rFonts w:ascii="Times New Roman" w:hAnsi="Times New Roman" w:cs="Times New Roman"/>
              <w:sz w:val="24"/>
              <w:szCs w:val="24"/>
              <w:lang w:val="it-IT"/>
            </w:rPr>
          </w:rPrChange>
        </w:rPr>
        <w:t>,</w:t>
      </w:r>
      <w:r w:rsidR="00776604" w:rsidRPr="00DB3773">
        <w:rPr>
          <w:rFonts w:ascii="Times New Roman" w:hAnsi="Times New Roman" w:cs="Times New Roman"/>
          <w:sz w:val="24"/>
          <w:szCs w:val="24"/>
          <w:vertAlign w:val="superscript"/>
          <w:rPrChange w:id="4" w:author="Author">
            <w:rPr>
              <w:rFonts w:ascii="Times New Roman" w:hAnsi="Times New Roman" w:cs="Times New Roman"/>
              <w:sz w:val="24"/>
              <w:szCs w:val="24"/>
              <w:vertAlign w:val="superscript"/>
              <w:lang w:val="it-IT"/>
            </w:rPr>
          </w:rPrChange>
        </w:rPr>
        <w:t>1,2</w:t>
      </w:r>
      <w:r w:rsidRPr="00DB3773">
        <w:rPr>
          <w:rFonts w:ascii="Times New Roman" w:hAnsi="Times New Roman" w:cs="Times New Roman"/>
          <w:sz w:val="24"/>
          <w:szCs w:val="24"/>
          <w:rPrChange w:id="5" w:author="Author">
            <w:rPr>
              <w:rFonts w:ascii="Times New Roman" w:hAnsi="Times New Roman" w:cs="Times New Roman"/>
              <w:sz w:val="24"/>
              <w:szCs w:val="24"/>
              <w:lang w:val="it-IT"/>
            </w:rPr>
          </w:rPrChange>
        </w:rPr>
        <w:t xml:space="preserve"> Jos</w:t>
      </w:r>
      <w:r w:rsidRPr="00DB3773">
        <w:rPr>
          <w:rFonts w:ascii="Times New Roman" w:hAnsi="Times New Roman" w:cs="Times New Roman"/>
          <w:sz w:val="24"/>
          <w:szCs w:val="24"/>
          <w:rPrChange w:id="6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 xml:space="preserve">é </w:t>
      </w:r>
      <w:r w:rsidRPr="00776604">
        <w:rPr>
          <w:rFonts w:ascii="Times New Roman" w:hAnsi="Times New Roman" w:cs="Times New Roman"/>
          <w:sz w:val="24"/>
          <w:szCs w:val="24"/>
        </w:rPr>
        <w:t>A. Paczka</w:t>
      </w:r>
      <w:r w:rsidR="00776604">
        <w:rPr>
          <w:rFonts w:ascii="Times New Roman" w:hAnsi="Times New Roman" w:cs="Times New Roman"/>
          <w:sz w:val="24"/>
          <w:szCs w:val="24"/>
        </w:rPr>
        <w:t>,</w:t>
      </w:r>
      <w:r w:rsidR="00776604" w:rsidRPr="00776604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776604">
        <w:rPr>
          <w:rFonts w:ascii="Times New Roman" w:hAnsi="Times New Roman" w:cs="Times New Roman"/>
          <w:sz w:val="24"/>
          <w:szCs w:val="24"/>
        </w:rPr>
        <w:t xml:space="preserve"> Miguel A. Ib</w:t>
      </w:r>
      <w:r w:rsidRPr="00DB3773">
        <w:rPr>
          <w:rFonts w:ascii="Times New Roman" w:hAnsi="Times New Roman" w:cs="Times New Roman"/>
          <w:sz w:val="24"/>
          <w:szCs w:val="24"/>
          <w:rPrChange w:id="7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>áñez-Sandoval</w:t>
      </w:r>
      <w:r w:rsidR="00776604" w:rsidRPr="00DB3773">
        <w:rPr>
          <w:rFonts w:ascii="Times New Roman" w:hAnsi="Times New Roman" w:cs="Times New Roman"/>
          <w:sz w:val="24"/>
          <w:szCs w:val="24"/>
          <w:rPrChange w:id="8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>,</w:t>
      </w:r>
      <w:r w:rsidR="00776604" w:rsidRPr="00DB3773">
        <w:rPr>
          <w:rFonts w:ascii="Times New Roman" w:hAnsi="Times New Roman" w:cs="Times New Roman"/>
          <w:sz w:val="24"/>
          <w:szCs w:val="24"/>
          <w:vertAlign w:val="superscript"/>
          <w:rPrChange w:id="9" w:author="Author">
            <w:rPr>
              <w:rFonts w:ascii="Times New Roman" w:hAnsi="Times New Roman" w:cs="Times New Roman"/>
              <w:sz w:val="24"/>
              <w:szCs w:val="24"/>
              <w:vertAlign w:val="superscript"/>
              <w:lang w:val="es-ES_tradnl"/>
            </w:rPr>
          </w:rPrChange>
        </w:rPr>
        <w:t>5</w:t>
      </w:r>
      <w:r w:rsidRPr="00DB3773">
        <w:rPr>
          <w:rFonts w:ascii="Times New Roman" w:hAnsi="Times New Roman" w:cs="Times New Roman"/>
          <w:sz w:val="24"/>
          <w:szCs w:val="24"/>
          <w:rPrChange w:id="10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 xml:space="preserve"> Carlos D. Ortiz-Moreno</w:t>
      </w:r>
      <w:r w:rsidR="00776604" w:rsidRPr="00DB3773">
        <w:rPr>
          <w:rFonts w:ascii="Times New Roman" w:hAnsi="Times New Roman" w:cs="Times New Roman"/>
          <w:sz w:val="24"/>
          <w:szCs w:val="24"/>
          <w:rPrChange w:id="11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>,</w:t>
      </w:r>
      <w:r w:rsidR="00776604" w:rsidRPr="00DB3773">
        <w:rPr>
          <w:rFonts w:ascii="Times New Roman" w:hAnsi="Times New Roman" w:cs="Times New Roman"/>
          <w:sz w:val="24"/>
          <w:szCs w:val="24"/>
          <w:vertAlign w:val="superscript"/>
          <w:rPrChange w:id="12" w:author="Author">
            <w:rPr>
              <w:rFonts w:ascii="Times New Roman" w:hAnsi="Times New Roman" w:cs="Times New Roman"/>
              <w:sz w:val="24"/>
              <w:szCs w:val="24"/>
              <w:vertAlign w:val="superscript"/>
              <w:lang w:val="es-ES_tradnl"/>
            </w:rPr>
          </w:rPrChange>
        </w:rPr>
        <w:t>1,2</w:t>
      </w:r>
      <w:r w:rsidRPr="00DB3773">
        <w:rPr>
          <w:rFonts w:ascii="Times New Roman" w:hAnsi="Times New Roman" w:cs="Times New Roman"/>
          <w:sz w:val="24"/>
          <w:szCs w:val="24"/>
          <w:rPrChange w:id="13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 xml:space="preserve"> Fabiola M. Guerrero-Cuevas</w:t>
      </w:r>
      <w:r w:rsidR="00776604" w:rsidRPr="00DB3773">
        <w:rPr>
          <w:rFonts w:ascii="Times New Roman" w:hAnsi="Times New Roman" w:cs="Times New Roman"/>
          <w:sz w:val="24"/>
          <w:szCs w:val="24"/>
          <w:rPrChange w:id="14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>,</w:t>
      </w:r>
      <w:r w:rsidRPr="00DB3773">
        <w:rPr>
          <w:rFonts w:ascii="Times New Roman" w:hAnsi="Times New Roman" w:cs="Times New Roman"/>
          <w:sz w:val="24"/>
          <w:szCs w:val="24"/>
          <w:vertAlign w:val="superscript"/>
          <w:rPrChange w:id="15" w:author="Author">
            <w:rPr>
              <w:rFonts w:ascii="Times New Roman" w:hAnsi="Times New Roman" w:cs="Times New Roman"/>
              <w:sz w:val="24"/>
              <w:szCs w:val="24"/>
              <w:vertAlign w:val="superscript"/>
              <w:lang w:val="es-ES_tradnl"/>
            </w:rPr>
          </w:rPrChange>
        </w:rPr>
        <w:t>1,2</w:t>
      </w:r>
      <w:r w:rsidRPr="00DB3773">
        <w:rPr>
          <w:rFonts w:ascii="Times New Roman" w:hAnsi="Times New Roman" w:cs="Times New Roman"/>
          <w:sz w:val="24"/>
          <w:szCs w:val="24"/>
          <w:rPrChange w:id="16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 xml:space="preserve"> Luz A. Paczka-Giorgi</w:t>
      </w:r>
      <w:r w:rsidR="00776604" w:rsidRPr="00DB3773">
        <w:rPr>
          <w:rFonts w:ascii="Times New Roman" w:hAnsi="Times New Roman" w:cs="Times New Roman"/>
          <w:sz w:val="24"/>
          <w:szCs w:val="24"/>
          <w:vertAlign w:val="superscript"/>
          <w:rPrChange w:id="17" w:author="Author">
            <w:rPr>
              <w:rFonts w:ascii="Times New Roman" w:hAnsi="Times New Roman" w:cs="Times New Roman"/>
              <w:sz w:val="24"/>
              <w:szCs w:val="24"/>
              <w:vertAlign w:val="superscript"/>
              <w:lang w:val="es-ES_tradnl"/>
            </w:rPr>
          </w:rPrChange>
        </w:rPr>
        <w:t>6</w:t>
      </w:r>
    </w:p>
    <w:p w14:paraId="119AB9C4" w14:textId="77777777" w:rsidR="00433227" w:rsidRPr="00776604" w:rsidRDefault="00433227">
      <w:pPr>
        <w:pStyle w:val="Body"/>
        <w:spacing w:after="0" w:line="480" w:lineRule="auto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095567DD" w14:textId="6C3A6397" w:rsidR="00776604" w:rsidRPr="00DB3773" w:rsidRDefault="00776604" w:rsidP="00F409A2">
      <w:pPr>
        <w:spacing w:line="480" w:lineRule="auto"/>
        <w:ind w:left="360"/>
        <w:rPr>
          <w:lang w:val="es-US"/>
          <w:rPrChange w:id="18" w:author="Author">
            <w:rPr/>
          </w:rPrChange>
        </w:rPr>
      </w:pPr>
      <w:r w:rsidRPr="00DB3773">
        <w:rPr>
          <w:vertAlign w:val="superscript"/>
          <w:lang w:val="es-US"/>
          <w:rPrChange w:id="19" w:author="Author">
            <w:rPr>
              <w:vertAlign w:val="superscript"/>
            </w:rPr>
          </w:rPrChange>
        </w:rPr>
        <w:t>1</w:t>
      </w:r>
      <w:r w:rsidR="00E16BA4" w:rsidRPr="00DB3773">
        <w:rPr>
          <w:lang w:val="es-US"/>
          <w:rPrChange w:id="20" w:author="Author">
            <w:rPr/>
          </w:rPrChange>
        </w:rPr>
        <w:t>Research Department, Clínica para el Ojo Seco</w:t>
      </w:r>
      <w:ins w:id="21" w:author="Author">
        <w:r w:rsidR="008E2ECF" w:rsidRPr="00DB3773">
          <w:rPr>
            <w:lang w:val="es-US"/>
            <w:rPrChange w:id="22" w:author="Author">
              <w:rPr/>
            </w:rPrChange>
          </w:rPr>
          <w:t>,</w:t>
        </w:r>
      </w:ins>
      <w:del w:id="23" w:author="Author">
        <w:r w:rsidR="00E16BA4" w:rsidRPr="00DB3773" w:rsidDel="008E2ECF">
          <w:rPr>
            <w:lang w:val="es-US"/>
            <w:rPrChange w:id="24" w:author="Author">
              <w:rPr/>
            </w:rPrChange>
          </w:rPr>
          <w:delText>;</w:delText>
        </w:r>
      </w:del>
      <w:r w:rsidR="00E16BA4" w:rsidRPr="00DB3773">
        <w:rPr>
          <w:lang w:val="es-US"/>
          <w:rPrChange w:id="25" w:author="Author">
            <w:rPr/>
          </w:rPrChange>
        </w:rPr>
        <w:t xml:space="preserve"> Guadalajara, Jalisco, Mexico.</w:t>
      </w:r>
    </w:p>
    <w:p w14:paraId="7E765FD4" w14:textId="7BBACC3D" w:rsidR="00776604" w:rsidRPr="00DB3773" w:rsidRDefault="00776604" w:rsidP="00F409A2">
      <w:pPr>
        <w:spacing w:line="480" w:lineRule="auto"/>
        <w:ind w:left="360"/>
        <w:rPr>
          <w:lang w:val="es-US"/>
          <w:rPrChange w:id="26" w:author="Author">
            <w:rPr/>
          </w:rPrChange>
        </w:rPr>
      </w:pPr>
      <w:r w:rsidRPr="00DB3773">
        <w:rPr>
          <w:vertAlign w:val="superscript"/>
          <w:lang w:val="es-US"/>
          <w:rPrChange w:id="27" w:author="Author">
            <w:rPr>
              <w:vertAlign w:val="superscript"/>
            </w:rPr>
          </w:rPrChange>
        </w:rPr>
        <w:t>2</w:t>
      </w:r>
      <w:r w:rsidR="00E16BA4" w:rsidRPr="00DB3773">
        <w:rPr>
          <w:lang w:val="es-US"/>
          <w:rPrChange w:id="28" w:author="Author">
            <w:rPr/>
          </w:rPrChange>
        </w:rPr>
        <w:t>Research &amp; Development, Unidad de Diagnóstico Temprano del Glaucoma</w:t>
      </w:r>
      <w:ins w:id="29" w:author="Author">
        <w:r w:rsidR="008E2ECF" w:rsidRPr="00DB3773">
          <w:rPr>
            <w:lang w:val="es-US"/>
            <w:rPrChange w:id="30" w:author="Author">
              <w:rPr/>
            </w:rPrChange>
          </w:rPr>
          <w:t>,</w:t>
        </w:r>
      </w:ins>
      <w:del w:id="31" w:author="Author">
        <w:r w:rsidR="00E16BA4" w:rsidRPr="00DB3773" w:rsidDel="008E2ECF">
          <w:rPr>
            <w:lang w:val="es-US"/>
            <w:rPrChange w:id="32" w:author="Author">
              <w:rPr/>
            </w:rPrChange>
          </w:rPr>
          <w:delText>;</w:delText>
        </w:r>
      </w:del>
      <w:r w:rsidR="00E16BA4" w:rsidRPr="00DB3773">
        <w:rPr>
          <w:lang w:val="es-US"/>
          <w:rPrChange w:id="33" w:author="Author">
            <w:rPr/>
          </w:rPrChange>
        </w:rPr>
        <w:t xml:space="preserve"> Guadalajara, Jalisco, Mexico</w:t>
      </w:r>
      <w:r w:rsidRPr="00DB3773">
        <w:rPr>
          <w:lang w:val="es-US"/>
          <w:rPrChange w:id="34" w:author="Author">
            <w:rPr/>
          </w:rPrChange>
        </w:rPr>
        <w:t>.</w:t>
      </w:r>
    </w:p>
    <w:p w14:paraId="1670881C" w14:textId="77777777" w:rsidR="00776604" w:rsidRPr="00DB3773" w:rsidRDefault="00776604" w:rsidP="00F409A2">
      <w:pPr>
        <w:spacing w:line="480" w:lineRule="auto"/>
        <w:ind w:left="360"/>
        <w:rPr>
          <w:lang w:val="es-US"/>
          <w:rPrChange w:id="35" w:author="Author">
            <w:rPr/>
          </w:rPrChange>
        </w:rPr>
      </w:pPr>
      <w:r w:rsidRPr="00DB3773">
        <w:rPr>
          <w:vertAlign w:val="superscript"/>
          <w:lang w:val="es-US"/>
          <w:rPrChange w:id="36" w:author="Author">
            <w:rPr>
              <w:vertAlign w:val="superscript"/>
            </w:rPr>
          </w:rPrChange>
        </w:rPr>
        <w:t>3</w:t>
      </w:r>
      <w:r w:rsidR="00E16BA4" w:rsidRPr="00DB3773">
        <w:rPr>
          <w:lang w:val="es-US"/>
          <w:rPrChange w:id="37" w:author="Author">
            <w:rPr/>
          </w:rPrChange>
        </w:rPr>
        <w:t>Instituto de Oftalmología y Ciencias Visuales, Universidad de Guadalajara, Guadalajara, Jalisco, Mexico.</w:t>
      </w:r>
    </w:p>
    <w:p w14:paraId="5B4E7D0B" w14:textId="2EDE0EB9" w:rsidR="00776604" w:rsidRPr="00DB3773" w:rsidRDefault="00E16BA4" w:rsidP="00F409A2">
      <w:pPr>
        <w:spacing w:line="480" w:lineRule="auto"/>
        <w:ind w:left="360"/>
        <w:rPr>
          <w:lang w:val="es-US"/>
          <w:rPrChange w:id="38" w:author="Author">
            <w:rPr/>
          </w:rPrChange>
        </w:rPr>
      </w:pPr>
      <w:r w:rsidRPr="00DB3773">
        <w:rPr>
          <w:vertAlign w:val="superscript"/>
          <w:lang w:val="es-US"/>
          <w:rPrChange w:id="39" w:author="Author">
            <w:rPr>
              <w:vertAlign w:val="superscript"/>
            </w:rPr>
          </w:rPrChange>
        </w:rPr>
        <w:t>4</w:t>
      </w:r>
      <w:r w:rsidRPr="00DB3773">
        <w:rPr>
          <w:lang w:val="es-US"/>
          <w:rPrChange w:id="40" w:author="Author">
            <w:rPr/>
          </w:rPrChange>
        </w:rPr>
        <w:t>Asistencia e Investigación en Glaucoma</w:t>
      </w:r>
      <w:ins w:id="41" w:author="Author">
        <w:r w:rsidR="008E2ECF" w:rsidRPr="00DB3773">
          <w:rPr>
            <w:lang w:val="es-US"/>
            <w:rPrChange w:id="42" w:author="Author">
              <w:rPr/>
            </w:rPrChange>
          </w:rPr>
          <w:t>,</w:t>
        </w:r>
      </w:ins>
      <w:del w:id="43" w:author="Author">
        <w:r w:rsidRPr="00DB3773" w:rsidDel="008E2ECF">
          <w:rPr>
            <w:lang w:val="es-US"/>
            <w:rPrChange w:id="44" w:author="Author">
              <w:rPr/>
            </w:rPrChange>
          </w:rPr>
          <w:delText>;</w:delText>
        </w:r>
      </w:del>
      <w:r w:rsidRPr="00DB3773">
        <w:rPr>
          <w:lang w:val="es-US"/>
          <w:rPrChange w:id="45" w:author="Author">
            <w:rPr/>
          </w:rPrChange>
        </w:rPr>
        <w:t xml:space="preserve"> Guadalajara, Jalisco, Mexico.</w:t>
      </w:r>
    </w:p>
    <w:p w14:paraId="5B1049D8" w14:textId="0DBEE246" w:rsidR="00776604" w:rsidRPr="00DB3773" w:rsidRDefault="00E16BA4" w:rsidP="00F409A2">
      <w:pPr>
        <w:spacing w:line="480" w:lineRule="auto"/>
        <w:ind w:left="360"/>
        <w:rPr>
          <w:lang w:val="es-US"/>
          <w:rPrChange w:id="46" w:author="Author">
            <w:rPr/>
          </w:rPrChange>
        </w:rPr>
      </w:pPr>
      <w:r w:rsidRPr="00DB3773">
        <w:rPr>
          <w:vertAlign w:val="superscript"/>
          <w:lang w:val="es-US"/>
          <w:rPrChange w:id="47" w:author="Author">
            <w:rPr>
              <w:vertAlign w:val="superscript"/>
            </w:rPr>
          </w:rPrChange>
        </w:rPr>
        <w:t>5</w:t>
      </w:r>
      <w:r w:rsidRPr="00DB3773">
        <w:rPr>
          <w:lang w:val="es-US"/>
          <w:rPrChange w:id="48" w:author="Author">
            <w:rPr/>
          </w:rPrChange>
        </w:rPr>
        <w:t>School of Medicine</w:t>
      </w:r>
      <w:ins w:id="49" w:author="Author">
        <w:r w:rsidR="008E2ECF" w:rsidRPr="00DB3773">
          <w:rPr>
            <w:lang w:val="es-US"/>
            <w:rPrChange w:id="50" w:author="Author">
              <w:rPr/>
            </w:rPrChange>
          </w:rPr>
          <w:t>,</w:t>
        </w:r>
      </w:ins>
      <w:del w:id="51" w:author="Author">
        <w:r w:rsidRPr="00DB3773" w:rsidDel="008E2ECF">
          <w:rPr>
            <w:lang w:val="es-US"/>
            <w:rPrChange w:id="52" w:author="Author">
              <w:rPr/>
            </w:rPrChange>
          </w:rPr>
          <w:delText>;</w:delText>
        </w:r>
      </w:del>
      <w:r w:rsidRPr="00DB3773">
        <w:rPr>
          <w:lang w:val="es-US"/>
          <w:rPrChange w:id="53" w:author="Author">
            <w:rPr/>
          </w:rPrChange>
        </w:rPr>
        <w:t xml:space="preserve"> Universidad Guadalajara LAMAR</w:t>
      </w:r>
      <w:ins w:id="54" w:author="Author">
        <w:r w:rsidR="008E2ECF" w:rsidRPr="00DB3773">
          <w:rPr>
            <w:lang w:val="es-US"/>
            <w:rPrChange w:id="55" w:author="Author">
              <w:rPr/>
            </w:rPrChange>
          </w:rPr>
          <w:t>,</w:t>
        </w:r>
      </w:ins>
      <w:del w:id="56" w:author="Author">
        <w:r w:rsidRPr="00DB3773" w:rsidDel="008E2ECF">
          <w:rPr>
            <w:lang w:val="es-US"/>
            <w:rPrChange w:id="57" w:author="Author">
              <w:rPr/>
            </w:rPrChange>
          </w:rPr>
          <w:delText>;</w:delText>
        </w:r>
      </w:del>
      <w:r w:rsidRPr="00DB3773">
        <w:rPr>
          <w:lang w:val="es-US"/>
          <w:rPrChange w:id="58" w:author="Author">
            <w:rPr/>
          </w:rPrChange>
        </w:rPr>
        <w:t xml:space="preserve"> Guadalajara, Jal., México.</w:t>
      </w:r>
    </w:p>
    <w:p w14:paraId="77D55251" w14:textId="7D2CC337" w:rsidR="00433227" w:rsidRPr="00776604" w:rsidRDefault="00E16BA4" w:rsidP="00F409A2">
      <w:pPr>
        <w:spacing w:line="480" w:lineRule="auto"/>
        <w:ind w:left="360"/>
      </w:pPr>
      <w:r w:rsidRPr="00776604">
        <w:rPr>
          <w:vertAlign w:val="superscript"/>
        </w:rPr>
        <w:t>6</w:t>
      </w:r>
      <w:r w:rsidRPr="00776604">
        <w:t>Research Department</w:t>
      </w:r>
      <w:r w:rsidR="00F409A2">
        <w:t>,</w:t>
      </w:r>
      <w:r w:rsidRPr="00776604">
        <w:t xml:space="preserve"> Telemedicine LATAM</w:t>
      </w:r>
      <w:r w:rsidR="00F409A2">
        <w:t>,</w:t>
      </w:r>
      <w:r w:rsidRPr="00776604">
        <w:t xml:space="preserve"> Toronto, ON, Canada. </w:t>
      </w:r>
    </w:p>
    <w:p w14:paraId="777B383D" w14:textId="77777777" w:rsidR="008E2ECF" w:rsidRDefault="008E2ECF">
      <w:pPr>
        <w:pStyle w:val="Body"/>
        <w:spacing w:after="0" w:line="480" w:lineRule="auto"/>
        <w:ind w:left="360"/>
        <w:rPr>
          <w:ins w:id="59" w:author="Author"/>
          <w:rFonts w:ascii="Times New Roman" w:hAnsi="Times New Roman" w:cs="Times New Roman"/>
          <w:sz w:val="24"/>
          <w:szCs w:val="24"/>
        </w:rPr>
      </w:pPr>
    </w:p>
    <w:p w14:paraId="4DF1AEC1" w14:textId="409D8EC7" w:rsidR="00433227" w:rsidRPr="00776604" w:rsidRDefault="00E16BA4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Correspond</w:t>
      </w:r>
      <w:r w:rsidR="00F409A2">
        <w:rPr>
          <w:rFonts w:ascii="Times New Roman" w:hAnsi="Times New Roman" w:cs="Times New Roman"/>
          <w:sz w:val="24"/>
          <w:szCs w:val="24"/>
        </w:rPr>
        <w:t xml:space="preserve">ence </w:t>
      </w:r>
      <w:r w:rsidR="00F409A2" w:rsidRPr="00F409A2">
        <w:rPr>
          <w:rFonts w:ascii="Times New Roman" w:hAnsi="Times New Roman" w:cs="Times New Roman"/>
          <w:sz w:val="24"/>
          <w:szCs w:val="24"/>
        </w:rPr>
        <w:t>should be addressed to</w:t>
      </w:r>
      <w:r w:rsidRPr="00776604">
        <w:rPr>
          <w:rFonts w:ascii="Times New Roman" w:hAnsi="Times New Roman" w:cs="Times New Roman"/>
          <w:sz w:val="24"/>
          <w:szCs w:val="24"/>
        </w:rPr>
        <w:t xml:space="preserve">: </w:t>
      </w:r>
      <w:r w:rsidRPr="00DB3773">
        <w:rPr>
          <w:rFonts w:ascii="Times New Roman" w:hAnsi="Times New Roman" w:cs="Times New Roman"/>
          <w:sz w:val="24"/>
          <w:szCs w:val="24"/>
          <w:rPrChange w:id="60" w:author="Author">
            <w:rPr>
              <w:rFonts w:ascii="Times New Roman" w:hAnsi="Times New Roman" w:cs="Times New Roman"/>
              <w:sz w:val="24"/>
              <w:szCs w:val="24"/>
              <w:lang w:val="it-IT"/>
            </w:rPr>
          </w:rPrChange>
        </w:rPr>
        <w:t>Dr. Luz A. Giorgi-Sandoval</w:t>
      </w:r>
      <w:r w:rsidR="00F409A2" w:rsidRPr="00DB3773">
        <w:rPr>
          <w:rFonts w:ascii="Times New Roman" w:hAnsi="Times New Roman" w:cs="Times New Roman"/>
          <w:sz w:val="24"/>
          <w:szCs w:val="24"/>
          <w:rPrChange w:id="61" w:author="Author">
            <w:rPr>
              <w:rFonts w:ascii="Times New Roman" w:hAnsi="Times New Roman" w:cs="Times New Roman"/>
              <w:sz w:val="24"/>
              <w:szCs w:val="24"/>
              <w:lang w:val="it-IT"/>
            </w:rPr>
          </w:rPrChange>
        </w:rPr>
        <w:t xml:space="preserve">; </w:t>
      </w:r>
      <w:r w:rsidRPr="00776604">
        <w:rPr>
          <w:rFonts w:ascii="Times New Roman" w:hAnsi="Times New Roman" w:cs="Times New Roman"/>
          <w:sz w:val="24"/>
          <w:szCs w:val="24"/>
        </w:rPr>
        <w:t xml:space="preserve"> dra.lags@gmail.com </w:t>
      </w:r>
    </w:p>
    <w:p w14:paraId="188503B0" w14:textId="77777777" w:rsidR="00776604" w:rsidRDefault="00776604">
      <w:pPr>
        <w:rPr>
          <w:color w:val="000000"/>
          <w:u w:color="000000"/>
          <w:lang w:eastAsia="es-MX"/>
          <w14:textOutline w14:w="0" w14:cap="flat" w14:cmpd="sng" w14:algn="ctr">
            <w14:noFill/>
            <w14:prstDash w14:val="solid"/>
            <w14:bevel/>
          </w14:textOutline>
        </w:rPr>
      </w:pPr>
      <w:r>
        <w:br w:type="page"/>
      </w:r>
    </w:p>
    <w:p w14:paraId="4BC9FFD9" w14:textId="08A00964" w:rsidR="00433227" w:rsidRPr="00776604" w:rsidRDefault="00776604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7766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Abstract </w:t>
      </w:r>
    </w:p>
    <w:p w14:paraId="1F690A97" w14:textId="19BA4FCB" w:rsidR="00433227" w:rsidRPr="00776604" w:rsidRDefault="00E16BA4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Aim: To study the efficacy of mixed topical regimens with hyaluronate, trehalose, and steroidal anti-inflammatory drugs</w:t>
      </w:r>
      <w:del w:id="62" w:author="Author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63" w:author="Author">
        <w:r w:rsidRPr="00776604" w:rsidDel="00AC38B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64" w:author="Author">
        <w:r w:rsidR="00AC38BC">
          <w:rPr>
            <w:rFonts w:ascii="Times New Roman" w:hAnsi="Times New Roman" w:cs="Times New Roman"/>
            <w:sz w:val="24"/>
            <w:szCs w:val="24"/>
          </w:rPr>
          <w:t>in the</w:t>
        </w:r>
        <w:r w:rsidR="00AC38B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treat</w:t>
      </w:r>
      <w:ins w:id="65" w:author="Author">
        <w:r w:rsidR="00AC38BC">
          <w:rPr>
            <w:rFonts w:ascii="Times New Roman" w:hAnsi="Times New Roman" w:cs="Times New Roman"/>
            <w:sz w:val="24"/>
            <w:szCs w:val="24"/>
          </w:rPr>
          <w:t>ment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ins w:id="66" w:author="Author">
        <w:r w:rsidR="00AC38BC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A01965" w:rsidRPr="00776604">
        <w:rPr>
          <w:rFonts w:ascii="Times New Roman" w:hAnsi="Times New Roman" w:cs="Times New Roman"/>
          <w:sz w:val="24"/>
          <w:szCs w:val="24"/>
        </w:rPr>
        <w:t>intense</w:t>
      </w:r>
      <w:r w:rsidRPr="00776604">
        <w:rPr>
          <w:rFonts w:ascii="Times New Roman" w:hAnsi="Times New Roman" w:cs="Times New Roman"/>
          <w:sz w:val="24"/>
          <w:szCs w:val="24"/>
        </w:rPr>
        <w:t xml:space="preserve"> ocular surface disease (OSD) in patients </w:t>
      </w:r>
      <w:r w:rsidR="007D11B1" w:rsidRPr="00776604">
        <w:rPr>
          <w:rFonts w:ascii="Times New Roman" w:hAnsi="Times New Roman" w:cs="Times New Roman"/>
          <w:sz w:val="24"/>
          <w:szCs w:val="24"/>
        </w:rPr>
        <w:t>under</w:t>
      </w:r>
      <w:r w:rsidRPr="00776604">
        <w:rPr>
          <w:rFonts w:ascii="Times New Roman" w:hAnsi="Times New Roman" w:cs="Times New Roman"/>
          <w:sz w:val="24"/>
          <w:szCs w:val="24"/>
        </w:rPr>
        <w:t xml:space="preserve"> topical antiglaucoma agents. Methods: </w:t>
      </w:r>
      <w:del w:id="67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Retrospective </w:delText>
        </w:r>
      </w:del>
      <w:ins w:id="68" w:author="Author">
        <w:r w:rsidR="004C7476">
          <w:rPr>
            <w:rFonts w:ascii="Times New Roman" w:hAnsi="Times New Roman" w:cs="Times New Roman"/>
            <w:sz w:val="24"/>
            <w:szCs w:val="24"/>
          </w:rPr>
          <w:t>A r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etrospective </w:t>
        </w:r>
      </w:ins>
      <w:r w:rsidRPr="00776604">
        <w:rPr>
          <w:rFonts w:ascii="Times New Roman" w:hAnsi="Times New Roman" w:cs="Times New Roman"/>
          <w:sz w:val="24"/>
          <w:szCs w:val="24"/>
        </w:rPr>
        <w:t>evaluation</w:t>
      </w:r>
      <w:ins w:id="69" w:author="Author">
        <w:r w:rsidR="004C7476">
          <w:rPr>
            <w:rFonts w:ascii="Times New Roman" w:hAnsi="Times New Roman" w:cs="Times New Roman"/>
            <w:sz w:val="24"/>
            <w:szCs w:val="24"/>
          </w:rPr>
          <w:t xml:space="preserve"> was conducted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of 7</w:t>
      </w:r>
      <w:del w:id="70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415 medical records of consecutive patients </w:t>
      </w:r>
      <w:del w:id="71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who visited </w:delText>
        </w:r>
      </w:del>
      <w:ins w:id="72" w:author="Author">
        <w:r w:rsidR="004C7476" w:rsidRPr="00776604">
          <w:rPr>
            <w:rFonts w:ascii="Times New Roman" w:hAnsi="Times New Roman" w:cs="Times New Roman"/>
            <w:sz w:val="24"/>
            <w:szCs w:val="24"/>
          </w:rPr>
          <w:t>visit</w:t>
        </w:r>
        <w:r w:rsidR="004C7476">
          <w:rPr>
            <w:rFonts w:ascii="Times New Roman" w:hAnsi="Times New Roman" w:cs="Times New Roman"/>
            <w:sz w:val="24"/>
            <w:szCs w:val="24"/>
          </w:rPr>
          <w:t>ing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 glaucoma center throughout a </w:t>
      </w:r>
      <w:r w:rsidR="00D52E33" w:rsidRPr="00776604">
        <w:rPr>
          <w:rFonts w:ascii="Times New Roman" w:hAnsi="Times New Roman" w:cs="Times New Roman"/>
          <w:sz w:val="24"/>
          <w:szCs w:val="24"/>
        </w:rPr>
        <w:t>2</w:t>
      </w:r>
      <w:r w:rsidRPr="00776604">
        <w:rPr>
          <w:rFonts w:ascii="Times New Roman" w:hAnsi="Times New Roman" w:cs="Times New Roman"/>
          <w:sz w:val="24"/>
          <w:szCs w:val="24"/>
        </w:rPr>
        <w:t>-year</w:t>
      </w:r>
      <w:r w:rsidRPr="00DB3773">
        <w:rPr>
          <w:rFonts w:ascii="Times New Roman" w:hAnsi="Times New Roman" w:cs="Times New Roman"/>
          <w:sz w:val="24"/>
          <w:szCs w:val="24"/>
          <w:rPrChange w:id="73" w:author="Author">
            <w:rPr>
              <w:rFonts w:ascii="Times New Roman" w:hAnsi="Times New Roman" w:cs="Times New Roman"/>
              <w:sz w:val="24"/>
              <w:szCs w:val="24"/>
              <w:lang w:val="es-ES_tradnl"/>
            </w:rPr>
          </w:rPrChange>
        </w:rPr>
        <w:t xml:space="preserve"> period.</w:t>
      </w:r>
      <w:r w:rsidRPr="00776604">
        <w:rPr>
          <w:rFonts w:ascii="Times New Roman" w:hAnsi="Times New Roman" w:cs="Times New Roman"/>
          <w:sz w:val="24"/>
          <w:szCs w:val="24"/>
        </w:rPr>
        <w:t xml:space="preserve"> The analysis included cases with complete information </w:t>
      </w:r>
      <w:del w:id="74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75" w:author="Author">
        <w:r w:rsidR="004C7476">
          <w:rPr>
            <w:rFonts w:ascii="Times New Roman" w:hAnsi="Times New Roman" w:cs="Times New Roman"/>
            <w:sz w:val="24"/>
            <w:szCs w:val="24"/>
          </w:rPr>
          <w:t>for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patients </w:t>
      </w:r>
      <w:r w:rsidR="00A01965" w:rsidRPr="00776604">
        <w:rPr>
          <w:rFonts w:ascii="Times New Roman" w:hAnsi="Times New Roman" w:cs="Times New Roman"/>
          <w:sz w:val="24"/>
          <w:szCs w:val="24"/>
        </w:rPr>
        <w:t>under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r w:rsidR="00777C87" w:rsidRPr="00776604">
        <w:rPr>
          <w:rFonts w:ascii="Times New Roman" w:hAnsi="Times New Roman" w:cs="Times New Roman"/>
          <w:sz w:val="24"/>
          <w:szCs w:val="24"/>
        </w:rPr>
        <w:t xml:space="preserve">preserved </w:t>
      </w:r>
      <w:r w:rsidRPr="00776604">
        <w:rPr>
          <w:rFonts w:ascii="Times New Roman" w:hAnsi="Times New Roman" w:cs="Times New Roman"/>
          <w:sz w:val="24"/>
          <w:szCs w:val="24"/>
        </w:rPr>
        <w:t xml:space="preserve">topical antiglaucoma treatment </w:t>
      </w:r>
      <w:del w:id="76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who </w:t>
      </w:r>
      <w:del w:id="77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had been</w:delText>
        </w:r>
      </w:del>
      <w:ins w:id="78" w:author="Author">
        <w:r w:rsidR="004C7476">
          <w:rPr>
            <w:rFonts w:ascii="Times New Roman" w:hAnsi="Times New Roman" w:cs="Times New Roman"/>
            <w:sz w:val="24"/>
            <w:szCs w:val="24"/>
          </w:rPr>
          <w:t>were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diagnosed with </w:t>
      </w:r>
      <w:ins w:id="79" w:author="Author">
        <w:r w:rsidR="004C7476">
          <w:rPr>
            <w:rFonts w:ascii="Times New Roman" w:hAnsi="Times New Roman" w:cs="Times New Roman"/>
            <w:sz w:val="24"/>
            <w:szCs w:val="24"/>
          </w:rPr>
          <w:t>ocular surface disease (</w:t>
        </w:r>
      </w:ins>
      <w:r w:rsidRPr="00776604">
        <w:rPr>
          <w:rFonts w:ascii="Times New Roman" w:hAnsi="Times New Roman" w:cs="Times New Roman"/>
          <w:sz w:val="24"/>
          <w:szCs w:val="24"/>
        </w:rPr>
        <w:t>OSD</w:t>
      </w:r>
      <w:ins w:id="80" w:author="Author">
        <w:r w:rsidR="004C7476">
          <w:rPr>
            <w:rFonts w:ascii="Times New Roman" w:hAnsi="Times New Roman" w:cs="Times New Roman"/>
            <w:sz w:val="24"/>
            <w:szCs w:val="24"/>
          </w:rPr>
          <w:t>)</w:t>
        </w:r>
      </w:ins>
      <w:r w:rsidR="00A01965" w:rsidRPr="00776604">
        <w:rPr>
          <w:rFonts w:ascii="Times New Roman" w:hAnsi="Times New Roman" w:cs="Times New Roman"/>
          <w:sz w:val="24"/>
          <w:szCs w:val="24"/>
        </w:rPr>
        <w:t xml:space="preserve">, </w:t>
      </w:r>
      <w:del w:id="81" w:author="Author">
        <w:r w:rsidR="00A01965"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82" w:author="Author">
        <w:r w:rsidR="004C7476">
          <w:rPr>
            <w:rFonts w:ascii="Times New Roman" w:hAnsi="Times New Roman" w:cs="Times New Roman"/>
            <w:sz w:val="24"/>
            <w:szCs w:val="24"/>
          </w:rPr>
          <w:t>the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severity </w:t>
      </w:r>
      <w:ins w:id="83" w:author="Author">
        <w:r w:rsidR="004C7476">
          <w:rPr>
            <w:rFonts w:ascii="Times New Roman" w:hAnsi="Times New Roman" w:cs="Times New Roman"/>
            <w:sz w:val="24"/>
            <w:szCs w:val="24"/>
          </w:rPr>
          <w:t xml:space="preserve">of which </w:t>
        </w:r>
      </w:ins>
      <w:r w:rsidR="00A01965" w:rsidRPr="00776604">
        <w:rPr>
          <w:rFonts w:ascii="Times New Roman" w:hAnsi="Times New Roman" w:cs="Times New Roman"/>
          <w:sz w:val="24"/>
          <w:szCs w:val="24"/>
        </w:rPr>
        <w:t>was determined using</w:t>
      </w:r>
      <w:r w:rsidRPr="00776604">
        <w:rPr>
          <w:rFonts w:ascii="Times New Roman" w:hAnsi="Times New Roman" w:cs="Times New Roman"/>
          <w:sz w:val="24"/>
          <w:szCs w:val="24"/>
        </w:rPr>
        <w:t xml:space="preserve"> the </w:t>
      </w:r>
      <w:del w:id="84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O</w:delText>
        </w:r>
      </w:del>
      <w:ins w:id="85" w:author="Author">
        <w:r w:rsidR="004C7476">
          <w:rPr>
            <w:rFonts w:ascii="Times New Roman" w:hAnsi="Times New Roman" w:cs="Times New Roman"/>
            <w:sz w:val="24"/>
            <w:szCs w:val="24"/>
          </w:rPr>
          <w:t>OSD</w:t>
        </w:r>
        <w:r w:rsidR="00AC38BC">
          <w:rPr>
            <w:rFonts w:ascii="Times New Roman" w:hAnsi="Times New Roman" w:cs="Times New Roman"/>
            <w:sz w:val="24"/>
            <w:szCs w:val="24"/>
          </w:rPr>
          <w:t xml:space="preserve"> Index (OSDI)</w:t>
        </w:r>
      </w:ins>
      <w:del w:id="86" w:author="Author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SDI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score. </w:t>
      </w:r>
      <w:del w:id="87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The v</w:delText>
        </w:r>
      </w:del>
      <w:ins w:id="88" w:author="Author">
        <w:r w:rsidR="004C7476">
          <w:rPr>
            <w:rFonts w:ascii="Times New Roman" w:hAnsi="Times New Roman" w:cs="Times New Roman"/>
            <w:sz w:val="24"/>
            <w:szCs w:val="24"/>
          </w:rPr>
          <w:t>V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ariables </w:t>
      </w:r>
      <w:del w:id="89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studied </w:delText>
        </w:r>
      </w:del>
      <w:ins w:id="90" w:author="Author">
        <w:r w:rsidR="004C7476">
          <w:rPr>
            <w:rFonts w:ascii="Times New Roman" w:hAnsi="Times New Roman" w:cs="Times New Roman"/>
            <w:sz w:val="24"/>
            <w:szCs w:val="24"/>
          </w:rPr>
          <w:t>investigated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01965" w:rsidRPr="00776604">
        <w:rPr>
          <w:rFonts w:ascii="Times New Roman" w:hAnsi="Times New Roman" w:cs="Times New Roman"/>
          <w:sz w:val="24"/>
          <w:szCs w:val="24"/>
        </w:rPr>
        <w:t xml:space="preserve">were </w:t>
      </w:r>
      <w:del w:id="91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symptoms and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signs </w:t>
      </w:r>
      <w:ins w:id="92" w:author="Author"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and symptoms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related to </w:t>
      </w:r>
      <w:r w:rsidR="00A01965" w:rsidRPr="00776604">
        <w:rPr>
          <w:rFonts w:ascii="Times New Roman" w:hAnsi="Times New Roman" w:cs="Times New Roman"/>
          <w:sz w:val="24"/>
          <w:szCs w:val="24"/>
        </w:rPr>
        <w:t>OSD</w:t>
      </w:r>
      <w:ins w:id="93" w:author="Author">
        <w:r w:rsidR="004C7476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94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 as well as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type and duration of topical treatment. </w:t>
      </w:r>
      <w:del w:id="95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This study compares t</w:delText>
        </w:r>
      </w:del>
      <w:ins w:id="96" w:author="Author">
        <w:r w:rsidR="004C7476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>he efficacy of two mixed</w:t>
      </w:r>
      <w:ins w:id="97" w:author="Author">
        <w:r w:rsidR="004C7476">
          <w:rPr>
            <w:rFonts w:ascii="Times New Roman" w:hAnsi="Times New Roman" w:cs="Times New Roman"/>
            <w:sz w:val="24"/>
            <w:szCs w:val="24"/>
          </w:rPr>
          <w:t>-</w:t>
        </w:r>
      </w:ins>
      <w:del w:id="98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treatment regimens containing a tear substitute without preservatives</w:t>
      </w:r>
      <w:del w:id="99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and a topical steroid</w:t>
      </w:r>
      <w:ins w:id="100" w:author="Author">
        <w:r w:rsidR="004C7476">
          <w:rPr>
            <w:rFonts w:ascii="Times New Roman" w:hAnsi="Times New Roman" w:cs="Times New Roman"/>
            <w:sz w:val="24"/>
            <w:szCs w:val="24"/>
          </w:rPr>
          <w:t xml:space="preserve"> were compared</w:t>
        </w:r>
      </w:ins>
      <w:del w:id="101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in patients with moderate</w:t>
      </w:r>
      <w:r w:rsidR="00A01965" w:rsidRPr="00776604">
        <w:rPr>
          <w:rFonts w:ascii="Times New Roman" w:hAnsi="Times New Roman" w:cs="Times New Roman"/>
          <w:sz w:val="24"/>
          <w:szCs w:val="24"/>
        </w:rPr>
        <w:t>/</w:t>
      </w:r>
      <w:r w:rsidRPr="00776604">
        <w:rPr>
          <w:rFonts w:ascii="Times New Roman" w:hAnsi="Times New Roman" w:cs="Times New Roman"/>
          <w:sz w:val="24"/>
          <w:szCs w:val="24"/>
        </w:rPr>
        <w:t>severe OSD. Treatments differed in the administration of trehalose (T</w:t>
      </w:r>
      <w:del w:id="102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+) or not (T-). Results: </w:t>
      </w:r>
      <w:commentRangeStart w:id="103"/>
      <w:ins w:id="104" w:author="Author">
        <w:r w:rsidR="008E2ECF">
          <w:rPr>
            <w:rFonts w:ascii="Times New Roman" w:hAnsi="Times New Roman" w:cs="Times New Roman"/>
            <w:sz w:val="24"/>
            <w:szCs w:val="24"/>
          </w:rPr>
          <w:t>O</w:t>
        </w:r>
        <w:r w:rsidR="008E2ECF" w:rsidRPr="00776604">
          <w:rPr>
            <w:rFonts w:ascii="Times New Roman" w:hAnsi="Times New Roman" w:cs="Times New Roman"/>
            <w:sz w:val="24"/>
            <w:szCs w:val="24"/>
          </w:rPr>
          <w:t>f 5158</w:t>
        </w:r>
        <w:r w:rsidR="008E2ECF">
          <w:rPr>
            <w:rFonts w:ascii="Times New Roman" w:hAnsi="Times New Roman" w:cs="Times New Roman"/>
            <w:sz w:val="24"/>
            <w:szCs w:val="24"/>
          </w:rPr>
          <w:t xml:space="preserve"> cases</w:t>
        </w:r>
        <w:r w:rsidR="008E2ECF" w:rsidRPr="00776604">
          <w:rPr>
            <w:rFonts w:ascii="Times New Roman" w:hAnsi="Times New Roman" w:cs="Times New Roman"/>
            <w:sz w:val="24"/>
            <w:szCs w:val="24"/>
          </w:rPr>
          <w:t xml:space="preserve"> under topical antiglaucoma treatment</w:t>
        </w:r>
        <w:r w:rsidR="008E2ECF">
          <w:rPr>
            <w:rFonts w:ascii="Times New Roman" w:hAnsi="Times New Roman" w:cs="Times New Roman"/>
            <w:sz w:val="24"/>
            <w:szCs w:val="24"/>
          </w:rPr>
          <w:t>,</w:t>
        </w:r>
        <w:r w:rsidR="008E2ECF" w:rsidRPr="008E2EC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E2ECF" w:rsidRPr="00776604">
          <w:rPr>
            <w:rFonts w:ascii="Times New Roman" w:hAnsi="Times New Roman" w:cs="Times New Roman"/>
            <w:sz w:val="24"/>
            <w:szCs w:val="24"/>
          </w:rPr>
          <w:t xml:space="preserve">2634 (51.06%) </w:t>
        </w:r>
        <w:r w:rsidR="008E2ECF">
          <w:rPr>
            <w:rFonts w:ascii="Times New Roman" w:hAnsi="Times New Roman" w:cs="Times New Roman"/>
            <w:sz w:val="24"/>
            <w:szCs w:val="24"/>
          </w:rPr>
          <w:t xml:space="preserve">showed </w:t>
        </w:r>
        <w:r w:rsidR="008E2ECF" w:rsidRPr="00776604">
          <w:rPr>
            <w:rFonts w:ascii="Times New Roman" w:hAnsi="Times New Roman" w:cs="Times New Roman"/>
            <w:sz w:val="24"/>
            <w:szCs w:val="24"/>
          </w:rPr>
          <w:t>some signs of OSD</w:t>
        </w:r>
      </w:ins>
      <w:del w:id="105" w:author="Author">
        <w:r w:rsidRPr="008E2ECF" w:rsidDel="008E2ECF">
          <w:rPr>
            <w:rFonts w:ascii="Times New Roman" w:hAnsi="Times New Roman" w:cs="Times New Roman"/>
            <w:sz w:val="24"/>
            <w:szCs w:val="24"/>
          </w:rPr>
          <w:delText>From a prevalence</w:delText>
        </w:r>
        <w:r w:rsidRPr="00776604" w:rsidDel="008E2ECF">
          <w:rPr>
            <w:rFonts w:ascii="Times New Roman" w:hAnsi="Times New Roman" w:cs="Times New Roman"/>
            <w:sz w:val="24"/>
            <w:szCs w:val="24"/>
          </w:rPr>
          <w:delText xml:space="preserve"> of 51.06% (2</w:delText>
        </w:r>
        <w:r w:rsidRPr="00776604" w:rsidDel="004C7476">
          <w:rPr>
            <w:rFonts w:ascii="Times New Roman" w:hAnsi="Times New Roman" w:cs="Times New Roman"/>
            <w:sz w:val="24"/>
            <w:szCs w:val="24"/>
          </w:rPr>
          <w:delText>,</w:delText>
        </w:r>
        <w:r w:rsidRPr="00776604" w:rsidDel="008E2ECF">
          <w:rPr>
            <w:rFonts w:ascii="Times New Roman" w:hAnsi="Times New Roman" w:cs="Times New Roman"/>
            <w:sz w:val="24"/>
            <w:szCs w:val="24"/>
          </w:rPr>
          <w:delText>634 of the total included cases) of OSD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, </w:t>
      </w:r>
      <w:ins w:id="106" w:author="Author">
        <w:r w:rsidR="008E2ECF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725 cases </w:t>
      </w:r>
      <w:ins w:id="107" w:author="Author">
        <w:r w:rsidR="008E2ECF">
          <w:rPr>
            <w:rFonts w:ascii="Times New Roman" w:hAnsi="Times New Roman" w:cs="Times New Roman"/>
            <w:sz w:val="24"/>
            <w:szCs w:val="24"/>
          </w:rPr>
          <w:t>showing</w:t>
        </w:r>
      </w:ins>
      <w:del w:id="108" w:author="Author">
        <w:r w:rsidRPr="00776604" w:rsidDel="008E2ECF">
          <w:rPr>
            <w:rFonts w:ascii="Times New Roman" w:hAnsi="Times New Roman" w:cs="Times New Roman"/>
            <w:sz w:val="24"/>
            <w:szCs w:val="24"/>
          </w:rPr>
          <w:delText>had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moderate/severe OSD. </w:t>
      </w:r>
      <w:commentRangeEnd w:id="103"/>
      <w:r w:rsidR="008E2ECF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03"/>
      </w:r>
      <w:del w:id="109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110" w:author="Author">
        <w:r w:rsidR="004C7476">
          <w:rPr>
            <w:rFonts w:ascii="Times New Roman" w:hAnsi="Times New Roman" w:cs="Times New Roman"/>
            <w:sz w:val="24"/>
            <w:szCs w:val="24"/>
          </w:rPr>
          <w:t>Of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these</w:t>
      </w:r>
      <w:ins w:id="111" w:author="Author">
        <w:r w:rsidR="008E2ECF">
          <w:rPr>
            <w:rFonts w:ascii="Times New Roman" w:hAnsi="Times New Roman" w:cs="Times New Roman"/>
            <w:sz w:val="24"/>
            <w:szCs w:val="24"/>
          </w:rPr>
          <w:t xml:space="preserve"> 725 cases,</w:t>
        </w:r>
      </w:ins>
      <w:del w:id="112" w:author="Author">
        <w:r w:rsidRPr="00776604" w:rsidDel="008E2EC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776604" w:rsidDel="004C7476">
          <w:rPr>
            <w:rFonts w:ascii="Times New Roman" w:hAnsi="Times New Roman" w:cs="Times New Roman"/>
            <w:sz w:val="24"/>
            <w:szCs w:val="24"/>
          </w:rPr>
          <w:delText>patients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396 </w:t>
      </w:r>
      <w:ins w:id="113" w:author="Author">
        <w:r w:rsidR="004C7476">
          <w:rPr>
            <w:rFonts w:ascii="Times New Roman" w:hAnsi="Times New Roman" w:cs="Times New Roman"/>
            <w:sz w:val="24"/>
            <w:szCs w:val="24"/>
          </w:rPr>
          <w:t xml:space="preserve">and 329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cases were </w:t>
      </w:r>
      <w:del w:id="114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ins w:id="115" w:author="Author">
        <w:r w:rsidR="004C7476">
          <w:rPr>
            <w:rFonts w:ascii="Times New Roman" w:hAnsi="Times New Roman" w:cs="Times New Roman"/>
            <w:sz w:val="24"/>
            <w:szCs w:val="24"/>
          </w:rPr>
          <w:t xml:space="preserve">placed in </w:t>
        </w:r>
      </w:ins>
      <w:r w:rsidRPr="00776604">
        <w:rPr>
          <w:rFonts w:ascii="Times New Roman" w:hAnsi="Times New Roman" w:cs="Times New Roman"/>
          <w:sz w:val="24"/>
          <w:szCs w:val="24"/>
        </w:rPr>
        <w:t>the T+</w:t>
      </w:r>
      <w:ins w:id="116" w:author="Author">
        <w:r w:rsidR="004C7476">
          <w:rPr>
            <w:rFonts w:ascii="Times New Roman" w:hAnsi="Times New Roman" w:cs="Times New Roman"/>
            <w:sz w:val="24"/>
            <w:szCs w:val="24"/>
          </w:rPr>
          <w:t xml:space="preserve"> and T-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group</w:t>
      </w:r>
      <w:ins w:id="117" w:author="Author">
        <w:r w:rsidR="004C7476">
          <w:rPr>
            <w:rFonts w:ascii="Times New Roman" w:hAnsi="Times New Roman" w:cs="Times New Roman"/>
            <w:sz w:val="24"/>
            <w:szCs w:val="24"/>
          </w:rPr>
          <w:t>s, respectively</w:t>
        </w:r>
      </w:ins>
      <w:del w:id="118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and 329 in the T- group</w:delText>
        </w:r>
      </w:del>
      <w:r w:rsidRPr="00776604">
        <w:rPr>
          <w:rFonts w:ascii="Times New Roman" w:hAnsi="Times New Roman" w:cs="Times New Roman"/>
          <w:sz w:val="24"/>
          <w:szCs w:val="24"/>
        </w:rPr>
        <w:t>. In the T+ group, a global clinical improvement of 76.47% (299</w:t>
      </w:r>
      <w:ins w:id="119" w:author="Author">
        <w:r w:rsidR="004C7476">
          <w:rPr>
            <w:rFonts w:ascii="Times New Roman" w:hAnsi="Times New Roman" w:cs="Times New Roman"/>
            <w:sz w:val="24"/>
            <w:szCs w:val="24"/>
          </w:rPr>
          <w:t>/</w:t>
        </w:r>
      </w:ins>
      <w:del w:id="120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out 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391) was found, </w:t>
      </w:r>
      <w:del w:id="121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against </w:delText>
        </w:r>
      </w:del>
      <w:ins w:id="122" w:author="Author">
        <w:r w:rsidR="004C7476">
          <w:rPr>
            <w:rFonts w:ascii="Times New Roman" w:hAnsi="Times New Roman" w:cs="Times New Roman"/>
            <w:sz w:val="24"/>
            <w:szCs w:val="24"/>
          </w:rPr>
          <w:t>versus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58.38% (188</w:t>
      </w:r>
      <w:ins w:id="123" w:author="Author">
        <w:r w:rsidR="004C7476">
          <w:rPr>
            <w:rFonts w:ascii="Times New Roman" w:hAnsi="Times New Roman" w:cs="Times New Roman"/>
            <w:sz w:val="24"/>
            <w:szCs w:val="24"/>
          </w:rPr>
          <w:t>/</w:t>
        </w:r>
      </w:ins>
      <w:del w:id="124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out 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322; </w:t>
      </w:r>
      <w:del w:id="125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126" w:author="Author">
        <w:r w:rsidR="00D17094" w:rsidRPr="00DB3773">
          <w:rPr>
            <w:rFonts w:ascii="Times New Roman" w:hAnsi="Times New Roman" w:cs="Times New Roman"/>
            <w:i/>
            <w:iCs/>
            <w:sz w:val="24"/>
            <w:szCs w:val="24"/>
            <w:rPrChange w:id="12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0.024) in the T- group. The outcome variables (OSDI, </w:t>
      </w:r>
      <w:commentRangeStart w:id="128"/>
      <w:r w:rsidRPr="00776604">
        <w:rPr>
          <w:rFonts w:ascii="Times New Roman" w:hAnsi="Times New Roman" w:cs="Times New Roman"/>
          <w:sz w:val="24"/>
          <w:szCs w:val="24"/>
        </w:rPr>
        <w:t>TRL</w:t>
      </w:r>
      <w:commentRangeEnd w:id="128"/>
      <w:r w:rsidR="008E2ECF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28"/>
      </w:r>
      <w:r w:rsidRPr="00776604">
        <w:rPr>
          <w:rFonts w:ascii="Times New Roman" w:hAnsi="Times New Roman" w:cs="Times New Roman"/>
          <w:sz w:val="24"/>
          <w:szCs w:val="24"/>
        </w:rPr>
        <w:t>, and corneal fluorescein staining) improved significantly in both groups between the</w:t>
      </w:r>
      <w:ins w:id="129" w:author="Author">
        <w:r w:rsidR="004C7476">
          <w:rPr>
            <w:rFonts w:ascii="Times New Roman" w:hAnsi="Times New Roman" w:cs="Times New Roman"/>
            <w:sz w:val="24"/>
            <w:szCs w:val="24"/>
          </w:rPr>
          <w:t>ir</w:t>
        </w:r>
      </w:ins>
      <w:r w:rsidR="00D52E33" w:rsidRPr="00776604">
        <w:rPr>
          <w:rFonts w:ascii="Times New Roman" w:hAnsi="Times New Roman" w:cs="Times New Roman"/>
          <w:sz w:val="24"/>
          <w:szCs w:val="24"/>
        </w:rPr>
        <w:t xml:space="preserve"> initial</w:t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130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visit and the</w:delText>
        </w:r>
      </w:del>
      <w:ins w:id="131" w:author="Author">
        <w:r w:rsidR="004C7476">
          <w:rPr>
            <w:rFonts w:ascii="Times New Roman" w:hAnsi="Times New Roman" w:cs="Times New Roman"/>
            <w:sz w:val="24"/>
            <w:szCs w:val="24"/>
          </w:rPr>
          <w:t>and final</w:t>
        </w:r>
      </w:ins>
      <w:del w:id="132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 last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visit</w:t>
      </w:r>
      <w:ins w:id="133" w:author="Author">
        <w:r w:rsidR="004C7476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(at least two months </w:t>
      </w:r>
      <w:ins w:id="134" w:author="Author">
        <w:r w:rsidR="004C7476">
          <w:rPr>
            <w:rFonts w:ascii="Times New Roman" w:hAnsi="Times New Roman" w:cs="Times New Roman"/>
            <w:sz w:val="24"/>
            <w:szCs w:val="24"/>
          </w:rPr>
          <w:t>apart</w:t>
        </w:r>
      </w:ins>
      <w:del w:id="135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later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). </w:t>
      </w:r>
      <w:r w:rsidR="00D52E33" w:rsidRPr="00776604">
        <w:rPr>
          <w:rFonts w:ascii="Times New Roman" w:hAnsi="Times New Roman" w:cs="Times New Roman"/>
          <w:sz w:val="24"/>
          <w:szCs w:val="24"/>
        </w:rPr>
        <w:t>T</w:t>
      </w:r>
      <w:r w:rsidRPr="00776604">
        <w:rPr>
          <w:rFonts w:ascii="Times New Roman" w:hAnsi="Times New Roman" w:cs="Times New Roman"/>
          <w:sz w:val="24"/>
          <w:szCs w:val="24"/>
        </w:rPr>
        <w:t xml:space="preserve">he mean of these variables was significantly better in the T+ group during the </w:t>
      </w:r>
      <w:del w:id="136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 xml:space="preserve">last </w:delText>
        </w:r>
      </w:del>
      <w:ins w:id="137" w:author="Author">
        <w:r w:rsidR="004C7476">
          <w:rPr>
            <w:rFonts w:ascii="Times New Roman" w:hAnsi="Times New Roman" w:cs="Times New Roman"/>
            <w:sz w:val="24"/>
            <w:szCs w:val="24"/>
          </w:rPr>
          <w:t>final</w:t>
        </w:r>
        <w:r w:rsidR="004C74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visit (</w:t>
      </w:r>
      <w:del w:id="138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139" w:author="Author">
        <w:r w:rsidR="00D17094" w:rsidRPr="00DB3773">
          <w:rPr>
            <w:rFonts w:ascii="Times New Roman" w:hAnsi="Times New Roman" w:cs="Times New Roman"/>
            <w:i/>
            <w:iCs/>
            <w:sz w:val="24"/>
            <w:szCs w:val="24"/>
            <w:rPrChange w:id="14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≤ 0.01). Conclusion: An improvement in OSD variables associated with antiglaucoma drugs was </w:t>
      </w:r>
      <w:del w:id="141" w:author="Author">
        <w:r w:rsidRPr="00776604" w:rsidDel="004C7476">
          <w:rPr>
            <w:rFonts w:ascii="Times New Roman" w:hAnsi="Times New Roman" w:cs="Times New Roman"/>
            <w:sz w:val="24"/>
            <w:szCs w:val="24"/>
          </w:rPr>
          <w:delText>demonstrated</w:delText>
        </w:r>
      </w:del>
      <w:ins w:id="142" w:author="Author">
        <w:r w:rsidR="004C7476">
          <w:rPr>
            <w:rFonts w:ascii="Times New Roman" w:hAnsi="Times New Roman" w:cs="Times New Roman"/>
            <w:sz w:val="24"/>
            <w:szCs w:val="24"/>
          </w:rPr>
          <w:t>observed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particularly in the group </w:t>
      </w:r>
      <w:del w:id="143" w:author="Author">
        <w:r w:rsidRPr="00776604" w:rsidDel="00965D3E">
          <w:rPr>
            <w:rFonts w:ascii="Times New Roman" w:hAnsi="Times New Roman" w:cs="Times New Roman"/>
            <w:sz w:val="24"/>
            <w:szCs w:val="24"/>
          </w:rPr>
          <w:delText>in which</w:delText>
        </w:r>
      </w:del>
      <w:ins w:id="144" w:author="Author">
        <w:r w:rsidR="00965D3E">
          <w:rPr>
            <w:rFonts w:ascii="Times New Roman" w:hAnsi="Times New Roman" w:cs="Times New Roman"/>
            <w:sz w:val="24"/>
            <w:szCs w:val="24"/>
          </w:rPr>
          <w:t>that used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trehalose</w:t>
      </w:r>
      <w:del w:id="145" w:author="Author">
        <w:r w:rsidRPr="00776604" w:rsidDel="00965D3E">
          <w:rPr>
            <w:rFonts w:ascii="Times New Roman" w:hAnsi="Times New Roman" w:cs="Times New Roman"/>
            <w:sz w:val="24"/>
            <w:szCs w:val="24"/>
          </w:rPr>
          <w:delText xml:space="preserve"> was used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. Therefore, this agent should be considered for routine use in patients with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OSD, especially for </w:t>
      </w:r>
      <w:del w:id="146" w:author="Author">
        <w:r w:rsidRPr="00776604" w:rsidDel="00965D3E">
          <w:rPr>
            <w:rFonts w:ascii="Times New Roman" w:hAnsi="Times New Roman" w:cs="Times New Roman"/>
            <w:sz w:val="24"/>
            <w:szCs w:val="24"/>
          </w:rPr>
          <w:delText xml:space="preserve">situations </w:delText>
        </w:r>
      </w:del>
      <w:ins w:id="147" w:author="Author">
        <w:r w:rsidR="00965D3E">
          <w:rPr>
            <w:rFonts w:ascii="Times New Roman" w:hAnsi="Times New Roman" w:cs="Times New Roman"/>
            <w:sz w:val="24"/>
            <w:szCs w:val="24"/>
          </w:rPr>
          <w:t>cases</w:t>
        </w:r>
        <w:r w:rsidR="00965D3E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of moderate to severe intensity</w:t>
      </w:r>
      <w:ins w:id="148" w:author="Author">
        <w:r w:rsidR="00965D3E">
          <w:rPr>
            <w:rFonts w:ascii="Times New Roman" w:hAnsi="Times New Roman" w:cs="Times New Roman"/>
            <w:sz w:val="24"/>
            <w:szCs w:val="24"/>
          </w:rPr>
          <w:t>; it is</w:t>
        </w:r>
      </w:ins>
      <w:del w:id="149" w:author="Author">
        <w:r w:rsidRPr="00776604" w:rsidDel="00965D3E">
          <w:rPr>
            <w:rFonts w:ascii="Times New Roman" w:hAnsi="Times New Roman" w:cs="Times New Roman"/>
            <w:sz w:val="24"/>
            <w:szCs w:val="24"/>
          </w:rPr>
          <w:delText>, and being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150" w:author="Author">
        <w:r w:rsidRPr="00776604" w:rsidDel="00965D3E">
          <w:rPr>
            <w:rFonts w:ascii="Times New Roman" w:hAnsi="Times New Roman" w:cs="Times New Roman"/>
            <w:sz w:val="24"/>
            <w:szCs w:val="24"/>
          </w:rPr>
          <w:delText xml:space="preserve">more </w:delText>
        </w:r>
      </w:del>
      <w:ins w:id="151" w:author="Author">
        <w:r w:rsidR="00965D3E" w:rsidRPr="00776604">
          <w:rPr>
            <w:rFonts w:ascii="Times New Roman" w:hAnsi="Times New Roman" w:cs="Times New Roman"/>
            <w:sz w:val="24"/>
            <w:szCs w:val="24"/>
          </w:rPr>
          <w:t>mo</w:t>
        </w:r>
        <w:r w:rsidR="00965D3E">
          <w:rPr>
            <w:rFonts w:ascii="Times New Roman" w:hAnsi="Times New Roman" w:cs="Times New Roman"/>
            <w:sz w:val="24"/>
            <w:szCs w:val="24"/>
          </w:rPr>
          <w:t>st</w:t>
        </w:r>
        <w:r w:rsidR="00965D3E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useful when </w:t>
      </w:r>
      <w:commentRangeStart w:id="152"/>
      <w:r w:rsidRPr="00776604">
        <w:rPr>
          <w:rFonts w:ascii="Times New Roman" w:hAnsi="Times New Roman" w:cs="Times New Roman"/>
          <w:sz w:val="24"/>
          <w:szCs w:val="24"/>
        </w:rPr>
        <w:t xml:space="preserve">associated with </w:t>
      </w:r>
      <w:commentRangeEnd w:id="152"/>
      <w:r w:rsidR="008E2ECF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52"/>
      </w:r>
      <w:r w:rsidR="004F090E" w:rsidRPr="00776604">
        <w:rPr>
          <w:rFonts w:ascii="Times New Roman" w:hAnsi="Times New Roman" w:cs="Times New Roman"/>
          <w:sz w:val="24"/>
          <w:szCs w:val="24"/>
        </w:rPr>
        <w:t xml:space="preserve">non-preserved </w:t>
      </w:r>
      <w:r w:rsidRPr="00776604">
        <w:rPr>
          <w:rFonts w:ascii="Times New Roman" w:hAnsi="Times New Roman" w:cs="Times New Roman"/>
          <w:sz w:val="24"/>
          <w:szCs w:val="24"/>
        </w:rPr>
        <w:t>artificial tears and topical steroi</w:t>
      </w:r>
      <w:r w:rsidR="004F090E" w:rsidRPr="00776604">
        <w:rPr>
          <w:rFonts w:ascii="Times New Roman" w:hAnsi="Times New Roman" w:cs="Times New Roman"/>
          <w:sz w:val="24"/>
          <w:szCs w:val="24"/>
        </w:rPr>
        <w:t>ds</w:t>
      </w:r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C805C5" w14:textId="77777777" w:rsidR="00433227" w:rsidRPr="00776604" w:rsidRDefault="00433227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14:paraId="639211E8" w14:textId="78000274" w:rsidR="00433227" w:rsidRPr="00F409A2" w:rsidRDefault="00F409A2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409A2">
        <w:rPr>
          <w:rFonts w:ascii="Times New Roman" w:hAnsi="Times New Roman" w:cs="Times New Roman"/>
          <w:b/>
          <w:bCs/>
          <w:sz w:val="24"/>
          <w:szCs w:val="24"/>
        </w:rPr>
        <w:t xml:space="preserve">Keywords </w:t>
      </w:r>
    </w:p>
    <w:p w14:paraId="75C5EC16" w14:textId="77777777" w:rsidR="00433227" w:rsidRPr="00776604" w:rsidRDefault="00E16BA4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Glaucoma, hyaluronate, ocular surface disease, preservatives, steroids, trehalose. </w:t>
      </w:r>
    </w:p>
    <w:p w14:paraId="44FEFD08" w14:textId="77777777" w:rsidR="00433227" w:rsidRPr="00776604" w:rsidRDefault="00433227">
      <w:pPr>
        <w:pStyle w:val="Body"/>
        <w:spacing w:after="0" w:line="48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14:paraId="053DEB42" w14:textId="3099CA4B" w:rsidR="00433227" w:rsidRPr="00F409A2" w:rsidRDefault="00F409A2">
      <w:pPr>
        <w:pStyle w:val="Body"/>
        <w:pageBreakBefore/>
        <w:spacing w:after="0" w:line="480" w:lineRule="auto"/>
        <w:ind w:left="357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Introduction </w:t>
      </w:r>
    </w:p>
    <w:p w14:paraId="3377042A" w14:textId="4E745C1E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Glaucoma continues to be one of the main causes of blindness in the world </w:t>
      </w:r>
      <w:del w:id="153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154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1-5</w:t>
      </w:r>
      <w:del w:id="155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156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52134D">
          <w:rPr>
            <w:rFonts w:ascii="Times New Roman" w:hAnsi="Times New Roman" w:cs="Times New Roman"/>
            <w:sz w:val="24"/>
            <w:szCs w:val="24"/>
          </w:rPr>
          <w:t>,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mainly due to its silent nature and </w:t>
      </w:r>
      <w:del w:id="157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consequent late diagnosis. Although there are multiple treatments </w:t>
      </w:r>
      <w:ins w:id="158" w:author="Author">
        <w:r w:rsidR="005E59FB">
          <w:rPr>
            <w:rFonts w:ascii="Times New Roman" w:hAnsi="Times New Roman" w:cs="Times New Roman"/>
            <w:sz w:val="24"/>
            <w:szCs w:val="24"/>
          </w:rPr>
          <w:t xml:space="preserve">available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to control the disease </w:t>
      </w:r>
      <w:ins w:id="159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del w:id="16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776604">
        <w:rPr>
          <w:rFonts w:ascii="Times New Roman" w:hAnsi="Times New Roman" w:cs="Times New Roman"/>
          <w:sz w:val="24"/>
          <w:szCs w:val="24"/>
        </w:rPr>
        <w:t>6,7</w:t>
      </w:r>
      <w:del w:id="161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162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medical treatment to reduce intraocular pressure (IOP) has been shown to be </w:t>
      </w:r>
      <w:commentRangeStart w:id="163"/>
      <w:r w:rsidRPr="00776604">
        <w:rPr>
          <w:rFonts w:ascii="Times New Roman" w:hAnsi="Times New Roman" w:cs="Times New Roman"/>
          <w:sz w:val="24"/>
          <w:szCs w:val="24"/>
        </w:rPr>
        <w:t xml:space="preserve">effective </w:t>
      </w:r>
      <w:commentRangeEnd w:id="163"/>
      <w:r w:rsidR="005E59FB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63"/>
      </w:r>
      <w:r w:rsidRPr="00776604">
        <w:rPr>
          <w:rFonts w:ascii="Times New Roman" w:hAnsi="Times New Roman" w:cs="Times New Roman"/>
          <w:sz w:val="24"/>
          <w:szCs w:val="24"/>
        </w:rPr>
        <w:t xml:space="preserve">in slowing or even stopping the progression of the disease </w:t>
      </w:r>
      <w:del w:id="16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165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6-9</w:t>
      </w:r>
      <w:del w:id="16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167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168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>Nevertheless</w:delText>
        </w:r>
      </w:del>
      <w:ins w:id="169" w:author="Author">
        <w:r w:rsidR="005E59FB">
          <w:rPr>
            <w:rFonts w:ascii="Times New Roman" w:hAnsi="Times New Roman" w:cs="Times New Roman"/>
            <w:sz w:val="24"/>
            <w:szCs w:val="24"/>
          </w:rPr>
          <w:t>However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therapeutic modalities can also cause significant side effects </w:t>
      </w:r>
      <w:del w:id="17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171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10,11</w:t>
      </w:r>
      <w:del w:id="17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173" w:author="Author">
        <w:del w:id="174" w:author="Author">
          <w:r w:rsidR="005E59FB" w:rsidDel="003A1376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175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6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>
          <w:rPr>
            <w:rFonts w:ascii="Times New Roman" w:hAnsi="Times New Roman" w:cs="Times New Roman"/>
            <w:sz w:val="24"/>
            <w:szCs w:val="24"/>
          </w:rPr>
          <w:t>,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such as ocular surface disease (OSD) </w:t>
      </w:r>
      <w:del w:id="177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178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12</w:t>
      </w:r>
      <w:del w:id="179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180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>In fact, the ocular surface has been widely studied as a</w:t>
      </w:r>
      <w:ins w:id="181" w:author="Author">
        <w:r w:rsidR="005E59FB">
          <w:rPr>
            <w:rFonts w:ascii="Times New Roman" w:hAnsi="Times New Roman" w:cs="Times New Roman"/>
            <w:sz w:val="24"/>
            <w:szCs w:val="24"/>
          </w:rPr>
          <w:t>n area</w:t>
        </w:r>
      </w:ins>
      <w:del w:id="182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 center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of interest for various deleterious effects induced by most </w:t>
      </w:r>
      <w:ins w:id="183" w:author="Author">
        <w:r w:rsidR="008E2ECF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pharmacological </w:t>
      </w:r>
      <w:del w:id="184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classes </w:delText>
        </w:r>
      </w:del>
      <w:ins w:id="185" w:author="Author">
        <w:r w:rsidR="005E59FB">
          <w:rPr>
            <w:rFonts w:ascii="Times New Roman" w:hAnsi="Times New Roman" w:cs="Times New Roman"/>
            <w:sz w:val="24"/>
            <w:szCs w:val="24"/>
          </w:rPr>
          <w:t>interventions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used to reduce IOP </w:t>
      </w:r>
      <w:del w:id="18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187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12</w:t>
      </w:r>
      <w:del w:id="188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189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190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>This r</w:delText>
        </w:r>
      </w:del>
      <w:ins w:id="191" w:author="Author">
        <w:r w:rsidR="005E59FB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esearch has shown that chemical preservatives in antiglaucoma drugs may be linked to the development of OSD </w:t>
      </w:r>
      <w:del w:id="19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193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13-15</w:t>
      </w:r>
      <w:del w:id="19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195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commentRangeStart w:id="196"/>
      <w:r w:rsidRPr="00776604">
        <w:rPr>
          <w:rFonts w:ascii="Times New Roman" w:hAnsi="Times New Roman" w:cs="Times New Roman"/>
          <w:sz w:val="24"/>
          <w:szCs w:val="24"/>
        </w:rPr>
        <w:t xml:space="preserve">Consequently, this condition </w:t>
      </w:r>
      <w:commentRangeEnd w:id="196"/>
      <w:r w:rsidR="00907579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96"/>
      </w:r>
      <w:r w:rsidRPr="00776604">
        <w:rPr>
          <w:rFonts w:ascii="Times New Roman" w:hAnsi="Times New Roman" w:cs="Times New Roman"/>
          <w:sz w:val="24"/>
          <w:szCs w:val="24"/>
        </w:rPr>
        <w:t xml:space="preserve">can induce important changes at the cellular and clinical levels, frequently affecting the </w:t>
      </w:r>
      <w:r w:rsidR="00E72751" w:rsidRPr="00776604">
        <w:rPr>
          <w:rFonts w:ascii="Times New Roman" w:hAnsi="Times New Roman" w:cs="Times New Roman"/>
          <w:sz w:val="24"/>
          <w:szCs w:val="24"/>
        </w:rPr>
        <w:t xml:space="preserve">intensity </w:t>
      </w:r>
      <w:r w:rsidRPr="00776604">
        <w:rPr>
          <w:rFonts w:ascii="Times New Roman" w:hAnsi="Times New Roman" w:cs="Times New Roman"/>
          <w:sz w:val="24"/>
          <w:szCs w:val="24"/>
        </w:rPr>
        <w:t xml:space="preserve">of the </w:t>
      </w:r>
      <w:commentRangeStart w:id="197"/>
      <w:r w:rsidRPr="00776604">
        <w:rPr>
          <w:rFonts w:ascii="Times New Roman" w:hAnsi="Times New Roman" w:cs="Times New Roman"/>
          <w:sz w:val="24"/>
          <w:szCs w:val="24"/>
        </w:rPr>
        <w:t>disease</w:t>
      </w:r>
      <w:commentRangeEnd w:id="197"/>
      <w:r w:rsidR="0052134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197"/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198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199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16-20</w:t>
      </w:r>
      <w:del w:id="20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201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>Since OSD symptoms</w:t>
      </w:r>
      <w:ins w:id="202" w:author="Author">
        <w:r w:rsidR="005E59FB">
          <w:rPr>
            <w:rFonts w:ascii="Times New Roman" w:hAnsi="Times New Roman" w:cs="Times New Roman"/>
            <w:sz w:val="24"/>
            <w:szCs w:val="24"/>
          </w:rPr>
          <w:t xml:space="preserve"> can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also have an impact on </w:t>
      </w:r>
      <w:ins w:id="203" w:author="Author">
        <w:r w:rsidR="005E59FB">
          <w:rPr>
            <w:rFonts w:ascii="Times New Roman" w:hAnsi="Times New Roman" w:cs="Times New Roman"/>
            <w:sz w:val="24"/>
            <w:szCs w:val="24"/>
          </w:rPr>
          <w:t xml:space="preserve">a patient’s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quality of life </w:t>
      </w:r>
      <w:del w:id="20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05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21- 23</w:t>
      </w:r>
      <w:del w:id="20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207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776604">
        <w:rPr>
          <w:rFonts w:ascii="Times New Roman" w:hAnsi="Times New Roman" w:cs="Times New Roman"/>
          <w:sz w:val="24"/>
          <w:szCs w:val="24"/>
        </w:rPr>
        <w:t>treatment is aimed not only at improving symptoms in the most efficient way possible</w:t>
      </w:r>
      <w:del w:id="208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but also at making changes </w:t>
      </w:r>
      <w:del w:id="209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10" w:author="Author">
        <w:r w:rsidR="005E59FB">
          <w:rPr>
            <w:rFonts w:ascii="Times New Roman" w:hAnsi="Times New Roman" w:cs="Times New Roman"/>
            <w:sz w:val="24"/>
            <w:szCs w:val="24"/>
          </w:rPr>
          <w:t>toward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use of more </w:t>
      </w:r>
      <w:del w:id="211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adequate </w:delText>
        </w:r>
      </w:del>
      <w:ins w:id="212" w:author="Author">
        <w:r w:rsidR="005E59FB">
          <w:rPr>
            <w:rFonts w:ascii="Times New Roman" w:hAnsi="Times New Roman" w:cs="Times New Roman"/>
            <w:sz w:val="24"/>
            <w:szCs w:val="24"/>
          </w:rPr>
          <w:t>appropriate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antiglaucoma drugs </w:t>
      </w:r>
      <w:del w:id="213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14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24,25</w:t>
      </w:r>
      <w:del w:id="215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216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and treating other underlying conditions that </w:t>
      </w:r>
      <w:ins w:id="217" w:author="Author">
        <w:r w:rsidR="005E59FB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cause or </w:t>
      </w:r>
      <w:del w:id="218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worsen </w:delText>
        </w:r>
      </w:del>
      <w:ins w:id="219" w:author="Author">
        <w:r w:rsidR="005E59FB">
          <w:rPr>
            <w:rFonts w:ascii="Times New Roman" w:hAnsi="Times New Roman" w:cs="Times New Roman"/>
            <w:sz w:val="24"/>
            <w:szCs w:val="24"/>
          </w:rPr>
          <w:t>exacerbate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inflammation </w:t>
      </w:r>
      <w:del w:id="22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21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12,26</w:t>
      </w:r>
      <w:del w:id="22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223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To treat OSD associated with the use of ocular hypotensive drugs, patients may migrate to medications without preservatives </w:t>
      </w:r>
      <w:del w:id="22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25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12</w:t>
      </w:r>
      <w:del w:id="22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227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907579">
          <w:rPr>
            <w:rFonts w:ascii="Times New Roman" w:hAnsi="Times New Roman" w:cs="Times New Roman"/>
            <w:sz w:val="24"/>
            <w:szCs w:val="24"/>
          </w:rPr>
          <w:t>;</w:t>
        </w:r>
      </w:ins>
      <w:del w:id="228" w:author="Author">
        <w:r w:rsidRPr="00776604" w:rsidDel="0090757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229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strengthen </w:delText>
        </w:r>
      </w:del>
      <w:ins w:id="230" w:author="Author">
        <w:r w:rsidR="005E59FB">
          <w:rPr>
            <w:rFonts w:ascii="Times New Roman" w:hAnsi="Times New Roman" w:cs="Times New Roman"/>
            <w:sz w:val="24"/>
            <w:szCs w:val="24"/>
          </w:rPr>
          <w:t>increase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use of artificial tears without preservatives </w:t>
      </w:r>
      <w:del w:id="231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32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27</w:t>
      </w:r>
      <w:del w:id="233" w:author="Author">
        <w:r w:rsidRPr="00776604" w:rsidDel="00907579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234" w:author="Author">
        <w:del w:id="235" w:author="Author">
          <w:r w:rsidR="00907579" w:rsidRPr="00776604" w:rsidDel="003A1376">
            <w:rPr>
              <w:rFonts w:ascii="Times New Roman" w:hAnsi="Times New Roman" w:cs="Times New Roman"/>
              <w:sz w:val="24"/>
              <w:szCs w:val="24"/>
            </w:rPr>
            <w:delText>)</w:delText>
          </w:r>
        </w:del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907579">
          <w:rPr>
            <w:rFonts w:ascii="Times New Roman" w:hAnsi="Times New Roman" w:cs="Times New Roman"/>
            <w:sz w:val="24"/>
            <w:szCs w:val="24"/>
          </w:rPr>
          <w:t>;</w:t>
        </w:r>
        <w:r w:rsidR="00907579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36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prescribe </w:delText>
        </w:r>
      </w:del>
      <w:ins w:id="237" w:author="Author">
        <w:r w:rsidR="005E59FB">
          <w:rPr>
            <w:rFonts w:ascii="Times New Roman" w:hAnsi="Times New Roman" w:cs="Times New Roman"/>
            <w:sz w:val="24"/>
            <w:szCs w:val="24"/>
          </w:rPr>
          <w:t>use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topical steroids </w:t>
      </w:r>
      <w:del w:id="238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39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28</w:t>
      </w:r>
      <w:del w:id="24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241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42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243" w:author="Author">
        <w:r w:rsidR="005E59FB">
          <w:rPr>
            <w:rFonts w:ascii="Times New Roman" w:hAnsi="Times New Roman" w:cs="Times New Roman"/>
            <w:sz w:val="24"/>
            <w:szCs w:val="24"/>
          </w:rPr>
          <w:t>or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other agents </w:t>
      </w:r>
      <w:del w:id="244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245" w:author="Author">
        <w:r w:rsidR="005E59FB">
          <w:rPr>
            <w:rFonts w:ascii="Times New Roman" w:hAnsi="Times New Roman" w:cs="Times New Roman"/>
            <w:sz w:val="24"/>
            <w:szCs w:val="24"/>
          </w:rPr>
          <w:t xml:space="preserve">that have </w:t>
        </w:r>
      </w:ins>
      <w:r w:rsidRPr="00776604">
        <w:rPr>
          <w:rFonts w:ascii="Times New Roman" w:hAnsi="Times New Roman" w:cs="Times New Roman"/>
          <w:sz w:val="24"/>
          <w:szCs w:val="24"/>
        </w:rPr>
        <w:t>different applications</w:t>
      </w:r>
      <w:ins w:id="246" w:author="Author">
        <w:r w:rsidR="005E59F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such as immunomodulators </w:t>
      </w:r>
      <w:del w:id="247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48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29,30</w:t>
      </w:r>
      <w:del w:id="249" w:author="Author">
        <w:r w:rsidRPr="00776604" w:rsidDel="00907579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250" w:author="Author">
        <w:del w:id="251" w:author="Author">
          <w:r w:rsidR="00907579" w:rsidRPr="00776604" w:rsidDel="003A1376">
            <w:rPr>
              <w:rFonts w:ascii="Times New Roman" w:hAnsi="Times New Roman" w:cs="Times New Roman"/>
              <w:sz w:val="24"/>
              <w:szCs w:val="24"/>
            </w:rPr>
            <w:delText>)</w:delText>
          </w:r>
        </w:del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907579">
          <w:rPr>
            <w:rFonts w:ascii="Times New Roman" w:hAnsi="Times New Roman" w:cs="Times New Roman"/>
            <w:sz w:val="24"/>
            <w:szCs w:val="24"/>
          </w:rPr>
          <w:t>;</w:t>
        </w:r>
        <w:r w:rsidR="00907579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2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253" w:author="Author">
        <w:r w:rsidR="005E59FB">
          <w:rPr>
            <w:rFonts w:ascii="Times New Roman" w:hAnsi="Times New Roman" w:cs="Times New Roman"/>
            <w:sz w:val="24"/>
            <w:szCs w:val="24"/>
          </w:rPr>
          <w:t>or</w:t>
        </w:r>
        <w:r w:rsidR="005E59FB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use </w:t>
      </w:r>
      <w:ins w:id="254" w:author="Author">
        <w:r w:rsidR="005E59FB">
          <w:rPr>
            <w:rFonts w:ascii="Times New Roman" w:hAnsi="Times New Roman" w:cs="Times New Roman"/>
            <w:sz w:val="24"/>
            <w:szCs w:val="24"/>
          </w:rPr>
          <w:t xml:space="preserve">substances that act as </w:t>
        </w:r>
      </w:ins>
      <w:r w:rsidRPr="00776604">
        <w:rPr>
          <w:rFonts w:ascii="Times New Roman" w:hAnsi="Times New Roman" w:cs="Times New Roman"/>
          <w:sz w:val="24"/>
          <w:szCs w:val="24"/>
        </w:rPr>
        <w:t>restoratives of the ocular surface, such as the glucose</w:t>
      </w:r>
      <w:del w:id="255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56" w:author="Author">
        <w:r w:rsidR="005E59FB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reducing </w:t>
      </w:r>
      <w:r w:rsidRPr="00776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disaccharide, trehalose </w:t>
      </w:r>
      <w:del w:id="257" w:author="Author">
        <w:r w:rsidRPr="00776604" w:rsidDel="003A137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(</w:delText>
        </w:r>
      </w:del>
      <w:ins w:id="258" w:author="Author">
        <w:r w:rsidR="003A1376">
          <w:rPr>
            <w:rFonts w:ascii="Times New Roman" w:hAnsi="Times New Roman" w:cs="Times New Roman"/>
            <w:color w:val="000000" w:themeColor="text1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color w:val="000000" w:themeColor="text1"/>
          <w:sz w:val="24"/>
          <w:szCs w:val="24"/>
        </w:rPr>
        <w:t>31-35</w:t>
      </w:r>
      <w:del w:id="259" w:author="Author">
        <w:r w:rsidRPr="00776604" w:rsidDel="003A1376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). </w:delText>
        </w:r>
      </w:del>
      <w:ins w:id="260" w:author="Author">
        <w:r w:rsidR="003A1376">
          <w:rPr>
            <w:rFonts w:ascii="Times New Roman" w:hAnsi="Times New Roman" w:cs="Times New Roman"/>
            <w:color w:val="000000" w:themeColor="text1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. </w:t>
        </w:r>
      </w:ins>
    </w:p>
    <w:p w14:paraId="5780CDEE" w14:textId="5136D781" w:rsidR="00F409A2" w:rsidRDefault="00E16BA4" w:rsidP="00F409A2">
      <w:pPr>
        <w:pStyle w:val="Body"/>
        <w:spacing w:after="0" w:line="48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del w:id="261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purpose </w:delText>
        </w:r>
      </w:del>
      <w:ins w:id="262" w:author="Author">
        <w:r w:rsidR="005E59FB">
          <w:rPr>
            <w:rFonts w:ascii="Times New Roman" w:hAnsi="Times New Roman" w:cs="Times New Roman"/>
            <w:sz w:val="24"/>
            <w:szCs w:val="24"/>
          </w:rPr>
          <w:t xml:space="preserve">aim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of this study </w:t>
      </w:r>
      <w:del w:id="263" w:author="Author">
        <w:r w:rsidRPr="00776604" w:rsidDel="00907579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264" w:author="Author">
        <w:r w:rsidR="00907579">
          <w:rPr>
            <w:rFonts w:ascii="Times New Roman" w:hAnsi="Times New Roman" w:cs="Times New Roman"/>
            <w:sz w:val="24"/>
            <w:szCs w:val="24"/>
          </w:rPr>
          <w:t>wa</w:t>
        </w:r>
        <w:r w:rsidR="00907579" w:rsidRPr="00776604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 w:rsidRPr="00776604">
        <w:rPr>
          <w:rFonts w:ascii="Times New Roman" w:hAnsi="Times New Roman" w:cs="Times New Roman"/>
          <w:sz w:val="24"/>
          <w:szCs w:val="24"/>
        </w:rPr>
        <w:t>to investigate the efficacy of using mixed topical regimens with hyaluronate</w:t>
      </w:r>
      <w:r w:rsidR="00777C87" w:rsidRPr="00776604">
        <w:rPr>
          <w:rFonts w:ascii="Times New Roman" w:hAnsi="Times New Roman" w:cs="Times New Roman"/>
          <w:sz w:val="24"/>
          <w:szCs w:val="24"/>
        </w:rPr>
        <w:t xml:space="preserve"> (</w:t>
      </w:r>
      <w:r w:rsidRPr="00776604">
        <w:rPr>
          <w:rFonts w:ascii="Times New Roman" w:hAnsi="Times New Roman" w:cs="Times New Roman"/>
          <w:sz w:val="24"/>
          <w:szCs w:val="24"/>
        </w:rPr>
        <w:t xml:space="preserve">as </w:t>
      </w:r>
      <w:del w:id="265" w:author="Author">
        <w:r w:rsidR="00777C87" w:rsidRPr="00776604" w:rsidDel="005E59FB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artificial tear</w:t>
      </w:r>
      <w:ins w:id="266" w:author="Author">
        <w:r w:rsidR="005E59FB">
          <w:rPr>
            <w:rFonts w:ascii="Times New Roman" w:hAnsi="Times New Roman" w:cs="Times New Roman"/>
            <w:sz w:val="24"/>
            <w:szCs w:val="24"/>
          </w:rPr>
          <w:t>s</w:t>
        </w:r>
      </w:ins>
      <w:r w:rsidR="00777C87" w:rsidRPr="00776604">
        <w:rPr>
          <w:rFonts w:ascii="Times New Roman" w:hAnsi="Times New Roman" w:cs="Times New Roman"/>
          <w:sz w:val="24"/>
          <w:szCs w:val="24"/>
        </w:rPr>
        <w:t>)</w:t>
      </w:r>
      <w:r w:rsidRPr="00776604">
        <w:rPr>
          <w:rFonts w:ascii="Times New Roman" w:hAnsi="Times New Roman" w:cs="Times New Roman"/>
          <w:sz w:val="24"/>
          <w:szCs w:val="24"/>
        </w:rPr>
        <w:t>, trehalose, and steroidal anti-inflammatory drugs</w:t>
      </w:r>
      <w:del w:id="267" w:author="Author">
        <w:r w:rsidRPr="00776604" w:rsidDel="005E59F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to treat higher intensity OSD among glaucoma patients under topical ocular hypotensive treatment. </w:t>
      </w:r>
    </w:p>
    <w:p w14:paraId="098EEB5B" w14:textId="77777777" w:rsidR="00F409A2" w:rsidRDefault="00F409A2" w:rsidP="00F409A2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53400F9" w14:textId="4AF23ABC" w:rsidR="00433227" w:rsidRPr="00F409A2" w:rsidRDefault="00F409A2" w:rsidP="00F409A2">
      <w:pPr>
        <w:pStyle w:val="Body"/>
        <w:spacing w:after="0" w:line="480" w:lineRule="auto"/>
        <w:ind w:left="357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t>Materials and Methods</w:t>
      </w:r>
    </w:p>
    <w:p w14:paraId="50C8B5D7" w14:textId="11429F38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A detailed retrospective evaluation of </w:t>
      </w:r>
      <w:del w:id="268" w:author="Author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clinical information obtained from the electronic medical record</w:t>
      </w:r>
      <w:ins w:id="269" w:author="Author">
        <w:r w:rsidR="004B4D9A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of all patients (n = 7</w:t>
      </w:r>
      <w:del w:id="270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415) who visited a specialized glaucoma center in </w:t>
      </w:r>
      <w:del w:id="271" w:author="Author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Western </w:delText>
        </w:r>
      </w:del>
      <w:ins w:id="272" w:author="Author">
        <w:r w:rsidR="00D9604F">
          <w:rPr>
            <w:rFonts w:ascii="Times New Roman" w:hAnsi="Times New Roman" w:cs="Times New Roman"/>
            <w:sz w:val="24"/>
            <w:szCs w:val="24"/>
          </w:rPr>
          <w:t>w</w:t>
        </w:r>
        <w:r w:rsidR="00D9604F" w:rsidRPr="00776604">
          <w:rPr>
            <w:rFonts w:ascii="Times New Roman" w:hAnsi="Times New Roman" w:cs="Times New Roman"/>
            <w:sz w:val="24"/>
            <w:szCs w:val="24"/>
          </w:rPr>
          <w:t xml:space="preserve">estern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Mexico during a </w:t>
      </w:r>
      <w:ins w:id="273" w:author="Author">
        <w:r w:rsidR="004B4D9A" w:rsidRPr="00776604">
          <w:rPr>
            <w:rFonts w:ascii="Times New Roman" w:hAnsi="Times New Roman" w:cs="Times New Roman"/>
            <w:sz w:val="24"/>
            <w:szCs w:val="24"/>
          </w:rPr>
          <w:t>two</w:t>
        </w:r>
        <w:r w:rsidR="004B4D9A">
          <w:rPr>
            <w:rFonts w:ascii="Times New Roman" w:hAnsi="Times New Roman" w:cs="Times New Roman"/>
            <w:sz w:val="24"/>
            <w:szCs w:val="24"/>
          </w:rPr>
          <w:t>-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year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period </w:t>
      </w:r>
      <w:del w:id="274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of two years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(from January 2018 to December 2019) was carried out. This study had </w:t>
      </w:r>
      <w:del w:id="275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ethic</w:t>
      </w:r>
      <w:ins w:id="276" w:author="Author">
        <w:r w:rsidR="004B4D9A">
          <w:rPr>
            <w:rFonts w:ascii="Times New Roman" w:hAnsi="Times New Roman" w:cs="Times New Roman"/>
            <w:sz w:val="24"/>
            <w:szCs w:val="24"/>
          </w:rPr>
          <w:t>s</w:t>
        </w:r>
      </w:ins>
      <w:del w:id="277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al clearance </w:delText>
        </w:r>
      </w:del>
      <w:ins w:id="278" w:author="Author">
        <w:r w:rsidR="004B4D9A">
          <w:rPr>
            <w:rFonts w:ascii="Times New Roman" w:hAnsi="Times New Roman" w:cs="Times New Roman"/>
            <w:sz w:val="24"/>
            <w:szCs w:val="24"/>
          </w:rPr>
          <w:t xml:space="preserve"> approval</w:t>
        </w:r>
      </w:ins>
      <w:del w:id="279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obtained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from the </w:t>
      </w:r>
      <w:r w:rsidRPr="00776604">
        <w:rPr>
          <w:rFonts w:ascii="Times New Roman" w:hAnsi="Times New Roman" w:cs="Times New Roman"/>
          <w:color w:val="202124"/>
          <w:sz w:val="24"/>
          <w:szCs w:val="24"/>
          <w:u w:color="202124"/>
        </w:rPr>
        <w:t xml:space="preserve">local </w:t>
      </w:r>
      <w:bookmarkStart w:id="280" w:name="_Hlk77605256"/>
      <w:r w:rsidRPr="00776604">
        <w:rPr>
          <w:rFonts w:ascii="Times New Roman" w:hAnsi="Times New Roman" w:cs="Times New Roman"/>
          <w:color w:val="202124"/>
          <w:sz w:val="24"/>
          <w:szCs w:val="24"/>
          <w:u w:color="202124"/>
        </w:rPr>
        <w:t xml:space="preserve">Institutional Review Board </w:t>
      </w:r>
      <w:bookmarkEnd w:id="280"/>
      <w:r w:rsidRPr="00776604">
        <w:rPr>
          <w:rFonts w:ascii="Times New Roman" w:hAnsi="Times New Roman" w:cs="Times New Roman"/>
          <w:color w:val="202124"/>
          <w:sz w:val="24"/>
          <w:szCs w:val="24"/>
          <w:u w:color="202124"/>
        </w:rPr>
        <w:t>and</w:t>
      </w:r>
      <w:r w:rsidRPr="00776604">
        <w:rPr>
          <w:rFonts w:ascii="Times New Roman" w:hAnsi="Times New Roman" w:cs="Times New Roman"/>
          <w:sz w:val="24"/>
          <w:szCs w:val="24"/>
        </w:rPr>
        <w:t xml:space="preserve"> was conducted in accordance with the Declaration of Helsinki. The cases included were identified as having OSD </w:t>
      </w:r>
      <w:del w:id="281" w:author="Author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according </w:delText>
        </w:r>
      </w:del>
      <w:ins w:id="282" w:author="Author">
        <w:r w:rsidR="00D9604F">
          <w:rPr>
            <w:rFonts w:ascii="Times New Roman" w:hAnsi="Times New Roman" w:cs="Times New Roman"/>
            <w:sz w:val="24"/>
            <w:szCs w:val="24"/>
          </w:rPr>
          <w:t>based on</w:t>
        </w:r>
      </w:ins>
      <w:del w:id="283" w:author="Author">
        <w:r w:rsidRPr="00776604" w:rsidDel="00D9604F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presence of at least two out of six clinical signs, as well as at least one of four OSD symptoms</w:t>
      </w:r>
      <w:ins w:id="284" w:author="Author">
        <w:r w:rsidR="00D9604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and/or </w:t>
      </w:r>
      <w:del w:id="285" w:author="Author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if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the</w:t>
      </w:r>
      <w:ins w:id="286" w:author="Author">
        <w:r w:rsidR="004B4D9A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Ocular Surface Disease Index (OSDI) score was greater than 12 (</w:t>
      </w:r>
      <w:del w:id="287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288" w:author="Author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>1). Subsequently, the severity of each case was determined according to the</w:t>
      </w:r>
      <w:ins w:id="289" w:author="Author">
        <w:r w:rsidR="00D9604F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OSDI result </w:t>
      </w:r>
      <w:del w:id="29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91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36</w:t>
      </w:r>
      <w:del w:id="29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293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>Furthermore, the</w:t>
      </w:r>
      <w:ins w:id="294" w:author="Author">
        <w:r w:rsidR="00D9604F">
          <w:rPr>
            <w:rFonts w:ascii="Times New Roman" w:hAnsi="Times New Roman" w:cs="Times New Roman"/>
            <w:sz w:val="24"/>
            <w:szCs w:val="24"/>
          </w:rPr>
          <w:t xml:space="preserve"> records of the</w:t>
        </w:r>
      </w:ins>
      <w:r w:rsidRPr="00776604">
        <w:rPr>
          <w:rFonts w:ascii="Times New Roman" w:hAnsi="Times New Roman" w:cs="Times New Roman"/>
          <w:sz w:val="24"/>
          <w:szCs w:val="24"/>
        </w:rPr>
        <w:t>se cases had complete and consistent information and were</w:t>
      </w:r>
      <w:ins w:id="295" w:author="Author">
        <w:r w:rsidR="00D9604F">
          <w:rPr>
            <w:rFonts w:ascii="Times New Roman" w:hAnsi="Times New Roman" w:cs="Times New Roman"/>
            <w:sz w:val="24"/>
            <w:szCs w:val="24"/>
          </w:rPr>
          <w:t xml:space="preserve"> from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296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patients who used topical antiglaucoma drugs in both eyes (n = 5</w:t>
      </w:r>
      <w:del w:id="297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158). Cases were excluded (n = 2</w:t>
      </w:r>
      <w:del w:id="298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257) if they were glaucoma cases </w:t>
      </w:r>
      <w:del w:id="299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300" w:author="Author">
        <w:r w:rsidR="004B4D9A">
          <w:rPr>
            <w:rFonts w:ascii="Times New Roman" w:hAnsi="Times New Roman" w:cs="Times New Roman"/>
            <w:sz w:val="24"/>
            <w:szCs w:val="24"/>
          </w:rPr>
          <w:t>who had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01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underwent </w:delText>
        </w:r>
      </w:del>
      <w:ins w:id="302" w:author="Author">
        <w:r w:rsidR="004B4D9A" w:rsidRPr="00776604">
          <w:rPr>
            <w:rFonts w:ascii="Times New Roman" w:hAnsi="Times New Roman" w:cs="Times New Roman"/>
            <w:sz w:val="24"/>
            <w:szCs w:val="24"/>
          </w:rPr>
          <w:t>under</w:t>
        </w:r>
        <w:r w:rsidR="004B4D9A">
          <w:rPr>
            <w:rFonts w:ascii="Times New Roman" w:hAnsi="Times New Roman" w:cs="Times New Roman"/>
            <w:sz w:val="24"/>
            <w:szCs w:val="24"/>
          </w:rPr>
          <w:t>gone</w:t>
        </w:r>
      </w:ins>
      <w:del w:id="303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surgical treatment in which hypotensive eye drops were not applied, </w:t>
      </w:r>
      <w:del w:id="304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ins w:id="305" w:author="Author">
        <w:r w:rsidR="004B4D9A">
          <w:rPr>
            <w:rFonts w:ascii="Times New Roman" w:hAnsi="Times New Roman" w:cs="Times New Roman"/>
            <w:sz w:val="24"/>
            <w:szCs w:val="24"/>
          </w:rPr>
          <w:t>if the</w:t>
        </w:r>
        <w:r w:rsidR="00D9604F">
          <w:rPr>
            <w:rFonts w:ascii="Times New Roman" w:hAnsi="Times New Roman" w:cs="Times New Roman"/>
            <w:sz w:val="24"/>
            <w:szCs w:val="24"/>
          </w:rPr>
          <w:t>ir record</w:t>
        </w:r>
        <w:r w:rsidR="004B4D9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lack</w:t>
      </w:r>
      <w:ins w:id="306" w:author="Author">
        <w:r w:rsidR="004B4D9A">
          <w:rPr>
            <w:rFonts w:ascii="Times New Roman" w:hAnsi="Times New Roman" w:cs="Times New Roman"/>
            <w:sz w:val="24"/>
            <w:szCs w:val="24"/>
          </w:rPr>
          <w:t>ed</w:t>
        </w:r>
      </w:ins>
      <w:del w:id="307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complete information, or </w:t>
      </w:r>
      <w:del w:id="308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those that</w:delText>
        </w:r>
      </w:del>
      <w:ins w:id="309" w:author="Author">
        <w:r w:rsidR="004B4D9A">
          <w:rPr>
            <w:rFonts w:ascii="Times New Roman" w:hAnsi="Times New Roman" w:cs="Times New Roman"/>
            <w:sz w:val="24"/>
            <w:szCs w:val="24"/>
          </w:rPr>
          <w:t>if they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had a concomitant special </w:t>
      </w:r>
      <w:commentRangeStart w:id="310"/>
      <w:r w:rsidRPr="00776604">
        <w:rPr>
          <w:rFonts w:ascii="Times New Roman" w:hAnsi="Times New Roman" w:cs="Times New Roman"/>
          <w:sz w:val="24"/>
          <w:szCs w:val="24"/>
        </w:rPr>
        <w:t>surface</w:t>
      </w:r>
      <w:commentRangeEnd w:id="310"/>
      <w:r w:rsidR="00D9604F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10"/>
      </w:r>
      <w:r w:rsidRPr="00776604">
        <w:rPr>
          <w:rFonts w:ascii="Times New Roman" w:hAnsi="Times New Roman" w:cs="Times New Roman"/>
          <w:sz w:val="24"/>
          <w:szCs w:val="24"/>
        </w:rPr>
        <w:t xml:space="preserve"> condition (</w:t>
      </w:r>
      <w:ins w:id="311" w:author="Author">
        <w:r w:rsidR="004B4D9A">
          <w:rPr>
            <w:rFonts w:ascii="Times New Roman" w:hAnsi="Times New Roman" w:cs="Times New Roman"/>
            <w:sz w:val="24"/>
            <w:szCs w:val="24"/>
          </w:rPr>
          <w:t xml:space="preserve">e.g.,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chemical burns, pemphigoid reactions, </w:t>
      </w:r>
      <w:ins w:id="312" w:author="Author">
        <w:r w:rsidR="00F42C0E"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recent use of topical steroids in relation to the time of identification of </w:t>
      </w:r>
      <w:del w:id="313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OSD). </w:t>
      </w:r>
    </w:p>
    <w:p w14:paraId="3EF4CDDA" w14:textId="16712FAD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The variables </w:t>
      </w:r>
      <w:del w:id="314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studied </w:delText>
        </w:r>
      </w:del>
      <w:ins w:id="315" w:author="Author">
        <w:r w:rsidR="004B4D9A">
          <w:rPr>
            <w:rFonts w:ascii="Times New Roman" w:hAnsi="Times New Roman" w:cs="Times New Roman"/>
            <w:sz w:val="24"/>
            <w:szCs w:val="24"/>
          </w:rPr>
          <w:t>investigated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include</w:t>
      </w:r>
      <w:ins w:id="316" w:author="Author">
        <w:r w:rsidR="004B4D9A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ocular surface data (corneal or conjunctival staining with fluorescein), tear breakup time </w:t>
      </w:r>
      <w:ins w:id="317" w:author="Author">
        <w:r w:rsidR="004B4D9A">
          <w:rPr>
            <w:rFonts w:ascii="Times New Roman" w:hAnsi="Times New Roman" w:cs="Times New Roman"/>
            <w:sz w:val="24"/>
            <w:szCs w:val="24"/>
          </w:rPr>
          <w:t>(</w:t>
        </w:r>
      </w:ins>
      <w:del w:id="318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or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TBUT</w:t>
      </w:r>
      <w:ins w:id="319" w:author="Author">
        <w:r w:rsidR="004B4D9A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OSDI score, </w:t>
      </w:r>
      <w:ins w:id="320" w:author="Author">
        <w:r w:rsidR="00106CE0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modified type 2 Schirmer test (using topical anesthetic before </w:t>
      </w:r>
      <w:commentRangeStart w:id="321"/>
      <w:r w:rsidRPr="00776604">
        <w:rPr>
          <w:rFonts w:ascii="Times New Roman" w:hAnsi="Times New Roman" w:cs="Times New Roman"/>
          <w:sz w:val="24"/>
          <w:szCs w:val="24"/>
        </w:rPr>
        <w:t>placing the paper strip</w:t>
      </w:r>
      <w:commentRangeEnd w:id="321"/>
      <w:r w:rsidR="004B4D9A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21"/>
      </w:r>
      <w:r w:rsidRPr="00776604">
        <w:rPr>
          <w:rFonts w:ascii="Times New Roman" w:hAnsi="Times New Roman" w:cs="Times New Roman"/>
          <w:sz w:val="24"/>
          <w:szCs w:val="24"/>
        </w:rPr>
        <w:t>)</w:t>
      </w:r>
      <w:ins w:id="322" w:author="Author">
        <w:r w:rsidR="004B4D9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the presence of meibomian gland dysfunction, as well as the type and duration of topical treatment (</w:t>
      </w:r>
      <w:del w:id="323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both those</w:delText>
        </w:r>
      </w:del>
      <w:ins w:id="324" w:author="Author">
        <w:r w:rsidR="004B4D9A">
          <w:rPr>
            <w:rFonts w:ascii="Times New Roman" w:hAnsi="Times New Roman" w:cs="Times New Roman"/>
            <w:sz w:val="24"/>
            <w:szCs w:val="24"/>
          </w:rPr>
          <w:t>either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related to glaucoma </w:t>
      </w:r>
      <w:del w:id="325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326" w:author="Author">
        <w:r w:rsidR="004B4D9A">
          <w:rPr>
            <w:rFonts w:ascii="Times New Roman" w:hAnsi="Times New Roman" w:cs="Times New Roman"/>
            <w:sz w:val="24"/>
            <w:szCs w:val="24"/>
          </w:rPr>
          <w:t>or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any other type of topical </w:t>
      </w:r>
      <w:del w:id="327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application</w:delText>
        </w:r>
      </w:del>
      <w:ins w:id="328" w:author="Author">
        <w:r w:rsidR="004B4D9A">
          <w:rPr>
            <w:rFonts w:ascii="Times New Roman" w:hAnsi="Times New Roman" w:cs="Times New Roman"/>
            <w:sz w:val="24"/>
            <w:szCs w:val="24"/>
          </w:rPr>
          <w:t>treatment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). The retrospective evaluation of all cases was carried out by two of the investigators (MAIS, LAPG). </w:t>
      </w:r>
      <w:del w:id="329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When </w:delText>
        </w:r>
      </w:del>
      <w:ins w:id="330" w:author="Author">
        <w:r w:rsidR="004B4D9A">
          <w:rPr>
            <w:rFonts w:ascii="Times New Roman" w:hAnsi="Times New Roman" w:cs="Times New Roman"/>
            <w:sz w:val="24"/>
            <w:szCs w:val="24"/>
          </w:rPr>
          <w:t>If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a clinical situation</w:t>
      </w:r>
      <w:ins w:id="331" w:author="Author">
        <w:r w:rsidR="004B4D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D9604F" w:rsidRPr="00776604">
          <w:rPr>
            <w:rFonts w:ascii="Times New Roman" w:hAnsi="Times New Roman" w:cs="Times New Roman"/>
            <w:sz w:val="24"/>
            <w:szCs w:val="24"/>
          </w:rPr>
          <w:t>was identified</w:t>
        </w:r>
        <w:r w:rsidR="00D9604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B4D9A">
          <w:rPr>
            <w:rFonts w:ascii="Times New Roman" w:hAnsi="Times New Roman" w:cs="Times New Roman"/>
            <w:sz w:val="24"/>
            <w:szCs w:val="24"/>
          </w:rPr>
          <w:t>that was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difficult to interpret</w:t>
      </w:r>
      <w:del w:id="332" w:author="Author">
        <w:r w:rsidRPr="00776604" w:rsidDel="00D9604F">
          <w:rPr>
            <w:rFonts w:ascii="Times New Roman" w:hAnsi="Times New Roman" w:cs="Times New Roman"/>
            <w:sz w:val="24"/>
            <w:szCs w:val="24"/>
          </w:rPr>
          <w:delText xml:space="preserve"> was identified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, the most experienced researchers (LAGS, JAP) clarified the </w:t>
      </w:r>
      <w:del w:id="333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observed doubts</w:delText>
        </w:r>
      </w:del>
      <w:ins w:id="334" w:author="Author">
        <w:r w:rsidR="004B4D9A">
          <w:rPr>
            <w:rFonts w:ascii="Times New Roman" w:hAnsi="Times New Roman" w:cs="Times New Roman"/>
            <w:sz w:val="24"/>
            <w:szCs w:val="24"/>
          </w:rPr>
          <w:t>interpretation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89E861" w14:textId="658B4B56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The </w:t>
      </w:r>
      <w:del w:id="335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information was collected</w:delText>
        </w:r>
      </w:del>
      <w:ins w:id="336" w:author="Author">
        <w:r w:rsidR="004B4D9A">
          <w:rPr>
            <w:rFonts w:ascii="Times New Roman" w:hAnsi="Times New Roman" w:cs="Times New Roman"/>
            <w:sz w:val="24"/>
            <w:szCs w:val="24"/>
          </w:rPr>
          <w:t>data were stored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in an electronic database (Excel, Microsoft; Redmond, WA, U.S.A.) and analyzed </w:t>
      </w:r>
      <w:del w:id="337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ins w:id="338" w:author="Author">
        <w:r w:rsidR="004B4D9A">
          <w:rPr>
            <w:rFonts w:ascii="Times New Roman" w:hAnsi="Times New Roman" w:cs="Times New Roman"/>
            <w:sz w:val="24"/>
            <w:szCs w:val="24"/>
          </w:rPr>
          <w:t>using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biostatistical program MedCalc (version 19.3; MedCalc Software Ltd; Belgium). </w:t>
      </w:r>
      <w:commentRangeStart w:id="339"/>
      <w:r w:rsidRPr="00776604">
        <w:rPr>
          <w:rFonts w:ascii="Times New Roman" w:hAnsi="Times New Roman" w:cs="Times New Roman"/>
          <w:sz w:val="24"/>
          <w:szCs w:val="24"/>
        </w:rPr>
        <w:t xml:space="preserve">Demographic variables, OSDI score, TBUT, and fluorescein staining were compared between the two treatment groups that included artificial tears (at least one of them hyaluronate without preservatives, </w:t>
      </w:r>
      <w:del w:id="340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 xml:space="preserve">during </w:delText>
        </w:r>
      </w:del>
      <w:ins w:id="341" w:author="Author">
        <w:r w:rsidR="004B4D9A">
          <w:rPr>
            <w:rFonts w:ascii="Times New Roman" w:hAnsi="Times New Roman" w:cs="Times New Roman"/>
            <w:sz w:val="24"/>
            <w:szCs w:val="24"/>
          </w:rPr>
          <w:t>for</w:t>
        </w:r>
        <w:r w:rsidR="004B4D9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at least two months), topical steroids (for at least 5 days)</w:t>
      </w:r>
      <w:ins w:id="342" w:author="Author">
        <w:r w:rsidR="004B4D9A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the presence of trehalose </w:t>
      </w:r>
      <w:commentRangeStart w:id="343"/>
      <w:r w:rsidRPr="00776604">
        <w:rPr>
          <w:rFonts w:ascii="Times New Roman" w:hAnsi="Times New Roman" w:cs="Times New Roman"/>
          <w:sz w:val="24"/>
          <w:szCs w:val="24"/>
        </w:rPr>
        <w:t xml:space="preserve">(T+) </w:t>
      </w:r>
      <w:commentRangeEnd w:id="343"/>
      <w:r w:rsidR="00D26173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43"/>
      </w:r>
      <w:r w:rsidRPr="00776604">
        <w:rPr>
          <w:rFonts w:ascii="Times New Roman" w:hAnsi="Times New Roman" w:cs="Times New Roman"/>
          <w:sz w:val="24"/>
          <w:szCs w:val="24"/>
        </w:rPr>
        <w:t xml:space="preserve">for at least two months. In the </w:t>
      </w:r>
      <w:ins w:id="344" w:author="Author">
        <w:r w:rsidR="004B4D9A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776604">
        <w:rPr>
          <w:rFonts w:ascii="Times New Roman" w:hAnsi="Times New Roman" w:cs="Times New Roman"/>
          <w:sz w:val="24"/>
          <w:szCs w:val="24"/>
        </w:rPr>
        <w:t>T-</w:t>
      </w:r>
      <w:r w:rsidR="00D9604F">
        <w:rPr>
          <w:rFonts w:ascii="Times New Roman" w:hAnsi="Times New Roman" w:cs="Times New Roman"/>
          <w:sz w:val="24"/>
          <w:szCs w:val="24"/>
        </w:rPr>
        <w:t xml:space="preserve"> </w:t>
      </w:r>
      <w:r w:rsidRPr="00776604">
        <w:rPr>
          <w:rFonts w:ascii="Times New Roman" w:hAnsi="Times New Roman" w:cs="Times New Roman"/>
          <w:sz w:val="24"/>
          <w:szCs w:val="24"/>
        </w:rPr>
        <w:t>group</w:t>
      </w:r>
      <w:ins w:id="345" w:author="Author">
        <w:r w:rsidR="004B4D9A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trehalose was never used. </w:t>
      </w:r>
      <w:commentRangeEnd w:id="339"/>
      <w:r w:rsidR="00D26173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39"/>
      </w:r>
      <w:del w:id="346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The c</w:delText>
        </w:r>
      </w:del>
      <w:ins w:id="347" w:author="Author">
        <w:r w:rsidR="00D17094">
          <w:rPr>
            <w:rFonts w:ascii="Times New Roman" w:hAnsi="Times New Roman" w:cs="Times New Roman"/>
            <w:sz w:val="24"/>
            <w:szCs w:val="24"/>
          </w:rPr>
          <w:t>C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ontinuous variables were analyzed </w:t>
      </w:r>
      <w:ins w:id="348" w:author="Author">
        <w:r w:rsidR="004B4D9A">
          <w:rPr>
            <w:rFonts w:ascii="Times New Roman" w:hAnsi="Times New Roman" w:cs="Times New Roman"/>
            <w:sz w:val="24"/>
            <w:szCs w:val="24"/>
          </w:rPr>
          <w:t xml:space="preserve">using </w:t>
        </w:r>
      </w:ins>
      <w:del w:id="349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Student</w:t>
      </w:r>
      <w:ins w:id="350" w:author="Author">
        <w:r w:rsidR="004B4D9A">
          <w:rPr>
            <w:rFonts w:ascii="Times New Roman" w:hAnsi="Times New Roman" w:cs="Times New Roman"/>
            <w:sz w:val="24"/>
            <w:szCs w:val="24"/>
          </w:rPr>
          <w:t>’</w:t>
        </w:r>
      </w:ins>
      <w:del w:id="351" w:author="Author">
        <w:r w:rsidRPr="00776604" w:rsidDel="004B4D9A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s </w:t>
      </w:r>
      <w:r w:rsidRPr="00DB3773">
        <w:rPr>
          <w:rFonts w:ascii="Times New Roman" w:hAnsi="Times New Roman" w:cs="Times New Roman"/>
          <w:i/>
          <w:iCs/>
          <w:sz w:val="24"/>
          <w:szCs w:val="24"/>
          <w:rPrChange w:id="35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ins w:id="353" w:author="Author">
        <w:r w:rsidR="00D17094">
          <w:rPr>
            <w:rFonts w:ascii="Times New Roman" w:hAnsi="Times New Roman" w:cs="Times New Roman"/>
            <w:sz w:val="24"/>
            <w:szCs w:val="24"/>
          </w:rPr>
          <w:t>-</w:t>
        </w:r>
      </w:ins>
      <w:del w:id="354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test, </w:t>
      </w:r>
      <w:del w:id="355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356" w:author="Author">
        <w:r w:rsidR="00D17094">
          <w:rPr>
            <w:rFonts w:ascii="Times New Roman" w:hAnsi="Times New Roman" w:cs="Times New Roman"/>
            <w:sz w:val="24"/>
            <w:szCs w:val="24"/>
          </w:rPr>
          <w:t>while</w:t>
        </w:r>
      </w:ins>
      <w:del w:id="357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58" w:author="Author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categorical variables </w:t>
      </w:r>
      <w:ins w:id="359" w:author="Author"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were analyzed </w:t>
        </w:r>
        <w:r w:rsidR="00D17094">
          <w:rPr>
            <w:rFonts w:ascii="Times New Roman" w:hAnsi="Times New Roman" w:cs="Times New Roman"/>
            <w:sz w:val="24"/>
            <w:szCs w:val="24"/>
          </w:rPr>
          <w:t xml:space="preserve">using </w:t>
        </w:r>
      </w:ins>
      <w:del w:id="360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the chi-square test and </w:t>
      </w:r>
      <w:del w:id="361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Fisher’s exact test. All statistical tests were two-tailed, and a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76604">
        <w:rPr>
          <w:rFonts w:ascii="Times New Roman" w:hAnsi="Times New Roman" w:cs="Times New Roman"/>
          <w:sz w:val="24"/>
          <w:szCs w:val="24"/>
        </w:rPr>
        <w:t>-value &lt;0.05 was considered statistically significant.</w:t>
      </w:r>
    </w:p>
    <w:p w14:paraId="55A4B651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2AF31C8A" w14:textId="73F758B7" w:rsidR="00433227" w:rsidRPr="00F409A2" w:rsidRDefault="00F409A2">
      <w:pPr>
        <w:pStyle w:val="Body"/>
        <w:pageBreakBefore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Results</w:t>
      </w:r>
    </w:p>
    <w:p w14:paraId="4B9AAF2D" w14:textId="4B370AC3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A total of 2</w:t>
      </w:r>
      <w:del w:id="362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634 cases had OSD</w:t>
      </w:r>
      <w:ins w:id="363" w:author="Author">
        <w:r w:rsidR="00D17094">
          <w:rPr>
            <w:rFonts w:ascii="Times New Roman" w:hAnsi="Times New Roman" w:cs="Times New Roman"/>
            <w:sz w:val="24"/>
            <w:szCs w:val="24"/>
          </w:rPr>
          <w:t>, of</w:t>
        </w:r>
      </w:ins>
      <w:del w:id="364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 from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which 725 (27.5%) were classified as moderate to severe</w:t>
      </w:r>
      <w:ins w:id="365" w:author="Author">
        <w:r w:rsidR="00D17094">
          <w:rPr>
            <w:rFonts w:ascii="Times New Roman" w:hAnsi="Times New Roman" w:cs="Times New Roman"/>
            <w:sz w:val="24"/>
            <w:szCs w:val="24"/>
          </w:rPr>
          <w:t xml:space="preserve"> OSD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  <w:del w:id="366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The c</w:delText>
        </w:r>
      </w:del>
      <w:ins w:id="367" w:author="Author">
        <w:r w:rsidR="00D17094">
          <w:rPr>
            <w:rFonts w:ascii="Times New Roman" w:hAnsi="Times New Roman" w:cs="Times New Roman"/>
            <w:sz w:val="24"/>
            <w:szCs w:val="24"/>
          </w:rPr>
          <w:t>C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ases with mild OSD were significantly younger and </w:t>
      </w:r>
      <w:del w:id="368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in higher proportion</w:delText>
        </w:r>
      </w:del>
      <w:ins w:id="369" w:author="Author">
        <w:r w:rsidR="00D17094">
          <w:rPr>
            <w:rFonts w:ascii="Times New Roman" w:hAnsi="Times New Roman" w:cs="Times New Roman"/>
            <w:sz w:val="24"/>
            <w:szCs w:val="24"/>
          </w:rPr>
          <w:t>comprised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ins w:id="370" w:author="Author">
        <w:r w:rsidR="00D17094">
          <w:rPr>
            <w:rFonts w:ascii="Times New Roman" w:hAnsi="Times New Roman" w:cs="Times New Roman"/>
            <w:sz w:val="24"/>
            <w:szCs w:val="24"/>
          </w:rPr>
          <w:t xml:space="preserve">more </w:t>
        </w:r>
      </w:ins>
      <w:r w:rsidRPr="00776604">
        <w:rPr>
          <w:rFonts w:ascii="Times New Roman" w:hAnsi="Times New Roman" w:cs="Times New Roman"/>
          <w:sz w:val="24"/>
          <w:szCs w:val="24"/>
        </w:rPr>
        <w:t>male</w:t>
      </w:r>
      <w:ins w:id="371" w:author="Author">
        <w:r w:rsidR="00D17094">
          <w:rPr>
            <w:rFonts w:ascii="Times New Roman" w:hAnsi="Times New Roman" w:cs="Times New Roman"/>
            <w:sz w:val="24"/>
            <w:szCs w:val="24"/>
          </w:rPr>
          <w:t>s than</w:t>
        </w:r>
      </w:ins>
      <w:del w:id="372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, compared to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group with moderate/severe OSD (</w:t>
      </w:r>
      <w:del w:id="373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374" w:author="Author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2). </w:t>
      </w:r>
      <w:del w:id="375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Furthermore, t</w:delText>
        </w:r>
      </w:del>
      <w:ins w:id="376" w:author="Author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he number of </w:t>
      </w:r>
      <w:del w:id="377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used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medications </w:t>
      </w:r>
      <w:ins w:id="378" w:author="Author"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used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and the application time </w:t>
      </w:r>
      <w:commentRangeStart w:id="379"/>
      <w:r w:rsidRPr="00776604">
        <w:rPr>
          <w:rFonts w:ascii="Times New Roman" w:hAnsi="Times New Roman" w:cs="Times New Roman"/>
          <w:sz w:val="24"/>
          <w:szCs w:val="24"/>
        </w:rPr>
        <w:t>were significantly different between those who had mild OSD and moderate/severe OSD</w:t>
      </w:r>
      <w:commentRangeEnd w:id="379"/>
      <w:r w:rsidR="00D1709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379"/>
      </w:r>
      <w:r w:rsidRPr="00776604">
        <w:rPr>
          <w:rFonts w:ascii="Times New Roman" w:hAnsi="Times New Roman" w:cs="Times New Roman"/>
          <w:sz w:val="24"/>
          <w:szCs w:val="24"/>
        </w:rPr>
        <w:t>.</w:t>
      </w:r>
    </w:p>
    <w:p w14:paraId="083F3169" w14:textId="427824A6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In the mild OSD group, the use of artificial tears was identified in 97.5%</w:t>
      </w:r>
      <w:ins w:id="380" w:author="Author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81" w:author="Author">
        <w:r w:rsidRPr="00776604" w:rsidDel="00E0572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(n</w:t>
      </w:r>
      <w:ins w:id="382" w:author="Author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1</w:t>
      </w:r>
      <w:del w:id="383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861), topical steroids in 12.47% (n</w:t>
      </w:r>
      <w:ins w:id="384" w:author="Author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238)</w:t>
      </w:r>
      <w:ins w:id="385" w:author="Author">
        <w:r w:rsidR="00D1709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trehalose in 15.03% (n</w:t>
      </w:r>
      <w:ins w:id="386" w:author="Author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287)</w:t>
      </w:r>
      <w:ins w:id="387" w:author="Author">
        <w:r w:rsidR="00E0572D" w:rsidRPr="00E0572D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0572D">
          <w:rPr>
            <w:rFonts w:ascii="Times New Roman" w:hAnsi="Times New Roman" w:cs="Times New Roman"/>
            <w:sz w:val="24"/>
            <w:szCs w:val="24"/>
          </w:rPr>
          <w:t>of cases</w:t>
        </w:r>
      </w:ins>
      <w:r w:rsidRPr="00776604">
        <w:rPr>
          <w:rFonts w:ascii="Times New Roman" w:hAnsi="Times New Roman" w:cs="Times New Roman"/>
          <w:sz w:val="24"/>
          <w:szCs w:val="24"/>
        </w:rPr>
        <w:t>.</w:t>
      </w:r>
      <w:ins w:id="388" w:author="Author">
        <w:r w:rsidR="00E0572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389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 Differently, i</w:delText>
        </w:r>
      </w:del>
      <w:ins w:id="390" w:author="Author">
        <w:r w:rsidR="00D17094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776604">
        <w:rPr>
          <w:rFonts w:ascii="Times New Roman" w:hAnsi="Times New Roman" w:cs="Times New Roman"/>
          <w:sz w:val="24"/>
          <w:szCs w:val="24"/>
        </w:rPr>
        <w:t>n the moderate/severe OSD group (</w:t>
      </w:r>
      <w:del w:id="391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392" w:author="Author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>3), all cases were treated with at least one type of artificial tear</w:t>
      </w:r>
      <w:ins w:id="393" w:author="Author">
        <w:r w:rsidR="00800E9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</w:t>
      </w:r>
      <w:del w:id="394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395" w:author="Author">
        <w:r w:rsidR="00D17094">
          <w:rPr>
            <w:rFonts w:ascii="Times New Roman" w:hAnsi="Times New Roman" w:cs="Times New Roman"/>
            <w:sz w:val="24"/>
            <w:szCs w:val="24"/>
          </w:rPr>
          <w:t>of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which hyaluronate without</w:t>
      </w:r>
      <w:del w:id="396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preservative was at least one of them, and a topical steroid scheme lasting 5</w:t>
      </w:r>
      <w:del w:id="397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398" w:author="Author">
        <w:r w:rsidR="00D17094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24 days (average </w:t>
      </w:r>
      <w:del w:id="399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11.23 ± 6.75 days). More specifically, the group with moderate/severe OSD under treatment with the mixed T+ regimen (n</w:t>
      </w:r>
      <w:ins w:id="400" w:author="Author">
        <w:r w:rsidR="00D1709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396) applied 0.15% hyaluronate without preservative (Hyabak, Théa Laboratories; average frequency </w:t>
      </w:r>
      <w:del w:id="401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one drop every 2.38 ± 1.39 hours), 3% trehalose (Thealoz, Théa Laboratories; average frequency </w:t>
      </w:r>
      <w:del w:id="402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one drop every 7.84 ± 2.62 hours)</w:t>
      </w:r>
      <w:ins w:id="403" w:author="Author">
        <w:r w:rsidR="00D1709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topical steroids (average frequency </w:t>
      </w:r>
      <w:del w:id="404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one drop every 4.20 ± 1.39 hours). </w:t>
      </w:r>
      <w:del w:id="405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Whereas t</w:delText>
        </w:r>
      </w:del>
      <w:ins w:id="406" w:author="Author">
        <w:r w:rsidR="003678C5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he group </w:t>
      </w:r>
      <w:del w:id="407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of cases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with moderate/severe OSD under the T- regimen (n = 329) applied 0.15% hyaluronate without preservative (Hyabak, Théa Laboratories; average frequency </w:t>
      </w:r>
      <w:del w:id="408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one drop every 2.17 ± 1.61 hours) and topical steroids (average frequency</w:t>
      </w:r>
      <w:del w:id="409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one drop every 4.04 ± 1.57 hours; see </w:t>
      </w:r>
      <w:del w:id="410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411" w:author="Author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>2). The number of antiglaucoma medications</w:t>
      </w:r>
      <w:ins w:id="412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 used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(2.23 ± 1.14 medications vs. 2.25 ± 1.15</w:t>
      </w:r>
      <w:ins w:id="413" w:author="Author">
        <w:r w:rsidR="00EB284A" w:rsidRPr="00EB284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B284A" w:rsidRPr="00776604">
          <w:rPr>
            <w:rFonts w:ascii="Times New Roman" w:hAnsi="Times New Roman" w:cs="Times New Roman"/>
            <w:sz w:val="24"/>
            <w:szCs w:val="24"/>
          </w:rPr>
          <w:t>medications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) and their </w:t>
      </w:r>
      <w:del w:id="414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time </w:delText>
        </w:r>
      </w:del>
      <w:ins w:id="415" w:author="Author">
        <w:r w:rsidR="003678C5">
          <w:rPr>
            <w:rFonts w:ascii="Times New Roman" w:hAnsi="Times New Roman" w:cs="Times New Roman"/>
            <w:sz w:val="24"/>
            <w:szCs w:val="24"/>
          </w:rPr>
          <w:t>duration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of use (2.06 ± 1.21 years vs. 2.01 ± 1.18 years) were not significantly different between the two treatment groups. Overall, after approximately two months of treatment, a clinical improvement was seen in 76.47% (n = 299/391) of </w:t>
      </w:r>
      <w:del w:id="416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cases in the T+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>group</w:t>
      </w:r>
      <w:del w:id="417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and in 58.38% (n = 188/322; </w:t>
      </w:r>
      <w:del w:id="418" w:author="Author">
        <w:r w:rsidRPr="00DB3773" w:rsidDel="003678C5">
          <w:rPr>
            <w:rFonts w:ascii="Times New Roman" w:hAnsi="Times New Roman" w:cs="Times New Roman"/>
            <w:i/>
            <w:iCs/>
            <w:sz w:val="24"/>
            <w:szCs w:val="24"/>
            <w:rPrChange w:id="41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</w:delText>
        </w:r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20" w:author="Author">
        <w:r w:rsidR="003678C5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0.024) in the T- group, as well as in 3 out of 4 of the analyzed variables for both groups (</w:t>
      </w:r>
      <w:del w:id="421" w:author="Author">
        <w:r w:rsidRPr="00776604" w:rsidDel="00D17094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422" w:author="Author">
        <w:r w:rsidR="00D17094">
          <w:rPr>
            <w:rFonts w:ascii="Times New Roman" w:hAnsi="Times New Roman" w:cs="Times New Roman"/>
            <w:sz w:val="24"/>
            <w:szCs w:val="24"/>
          </w:rPr>
          <w:t>T</w:t>
        </w:r>
        <w:r w:rsidR="00D17094" w:rsidRPr="00776604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4). Furthermore, most of </w:t>
      </w:r>
      <w:ins w:id="423" w:author="Author">
        <w:r w:rsidR="00EB284A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424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the studied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variables</w:t>
      </w:r>
      <w:ins w:id="425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 analyzed</w:t>
        </w:r>
      </w:ins>
      <w:del w:id="426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427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significantly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improved </w:t>
      </w:r>
      <w:commentRangeStart w:id="428"/>
      <w:ins w:id="429" w:author="Author">
        <w:r w:rsidR="003678C5" w:rsidRPr="00776604">
          <w:rPr>
            <w:rFonts w:ascii="Times New Roman" w:hAnsi="Times New Roman" w:cs="Times New Roman"/>
            <w:sz w:val="24"/>
            <w:szCs w:val="24"/>
          </w:rPr>
          <w:t>significantly</w:t>
        </w:r>
        <w:commentRangeEnd w:id="428"/>
        <w:r w:rsidR="00EB284A">
          <w:rPr>
            <w:rStyle w:val="CommentReference"/>
            <w:rFonts w:ascii="Times New Roman" w:hAnsi="Times New Roman" w:cs="Times New Roman"/>
            <w:color w:val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commentReference w:id="428"/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in both groups</w:t>
      </w:r>
      <w:ins w:id="430" w:author="Author">
        <w:r w:rsidR="003678C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but the OSDI score was </w:t>
      </w:r>
      <w:commentRangeStart w:id="431"/>
      <w:del w:id="432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noticeable </w:delText>
        </w:r>
      </w:del>
      <w:ins w:id="433" w:author="Author">
        <w:r w:rsidR="003678C5" w:rsidRPr="00776604">
          <w:rPr>
            <w:rFonts w:ascii="Times New Roman" w:hAnsi="Times New Roman" w:cs="Times New Roman"/>
            <w:sz w:val="24"/>
            <w:szCs w:val="24"/>
          </w:rPr>
          <w:t>noticeabl</w:t>
        </w:r>
        <w:r w:rsidR="003678C5">
          <w:rPr>
            <w:rFonts w:ascii="Times New Roman" w:hAnsi="Times New Roman" w:cs="Times New Roman"/>
            <w:sz w:val="24"/>
            <w:szCs w:val="24"/>
          </w:rPr>
          <w:t>y</w:t>
        </w:r>
        <w:commentRangeEnd w:id="431"/>
        <w:r w:rsidR="00EB284A">
          <w:rPr>
            <w:rStyle w:val="CommentReference"/>
            <w:rFonts w:ascii="Times New Roman" w:hAnsi="Times New Roman" w:cs="Times New Roman"/>
            <w:color w:val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commentReference w:id="431"/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better in the T+ </w:t>
      </w:r>
      <w:del w:id="434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compared </w:t>
      </w:r>
      <w:del w:id="435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436" w:author="Author">
        <w:r w:rsidR="003678C5">
          <w:rPr>
            <w:rFonts w:ascii="Times New Roman" w:hAnsi="Times New Roman" w:cs="Times New Roman"/>
            <w:sz w:val="24"/>
            <w:szCs w:val="24"/>
          </w:rPr>
          <w:t>with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T- group (32.55 ± 5.19 vs. 33.87 ± 5.27, </w:t>
      </w:r>
      <w:del w:id="437" w:author="Author">
        <w:r w:rsidRPr="00DB3773" w:rsidDel="003678C5">
          <w:rPr>
            <w:rFonts w:ascii="Times New Roman" w:hAnsi="Times New Roman" w:cs="Times New Roman"/>
            <w:i/>
            <w:iCs/>
            <w:sz w:val="24"/>
            <w:szCs w:val="24"/>
            <w:rPrChange w:id="43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P</w:delText>
        </w:r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39" w:author="Author">
        <w:r w:rsidR="003678C5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0.0008), respectively), as </w:t>
      </w:r>
      <w:del w:id="440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well </w:delText>
        </w:r>
      </w:del>
      <w:ins w:id="441" w:author="Author">
        <w:r w:rsidR="003678C5">
          <w:rPr>
            <w:rFonts w:ascii="Times New Roman" w:hAnsi="Times New Roman" w:cs="Times New Roman"/>
            <w:sz w:val="24"/>
            <w:szCs w:val="24"/>
          </w:rPr>
          <w:t>were</w:t>
        </w:r>
      </w:ins>
      <w:del w:id="442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as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TBUT (6.30± 2.58 vs. 6.78 ± 25.9 seconds, </w:t>
      </w:r>
      <w:ins w:id="443" w:author="Author">
        <w:r w:rsidR="003678C5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444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= 0.017) and corneal staining with fluorescein </w:t>
      </w:r>
      <w:ins w:id="445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results </w:t>
        </w:r>
      </w:ins>
      <w:r w:rsidRPr="00776604">
        <w:rPr>
          <w:rFonts w:ascii="Times New Roman" w:hAnsi="Times New Roman" w:cs="Times New Roman"/>
          <w:sz w:val="24"/>
          <w:szCs w:val="24"/>
        </w:rPr>
        <w:t>(20.43</w:t>
      </w:r>
      <w:ins w:id="446" w:author="Author">
        <w:r w:rsidR="00EB284A">
          <w:rPr>
            <w:rFonts w:ascii="Times New Roman" w:hAnsi="Times New Roman" w:cs="Times New Roman"/>
            <w:sz w:val="24"/>
            <w:szCs w:val="24"/>
          </w:rPr>
          <w:t>%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± 6.73% vs. 22.49</w:t>
      </w:r>
      <w:ins w:id="447" w:author="Author">
        <w:r w:rsidR="00EB284A">
          <w:rPr>
            <w:rFonts w:ascii="Times New Roman" w:hAnsi="Times New Roman" w:cs="Times New Roman"/>
            <w:sz w:val="24"/>
            <w:szCs w:val="24"/>
          </w:rPr>
          <w:t>%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± 6.56%, </w:t>
      </w:r>
      <w:ins w:id="448" w:author="Author">
        <w:r w:rsidR="003678C5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449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= 0.0001). </w:t>
      </w:r>
    </w:p>
    <w:p w14:paraId="7B57375F" w14:textId="1A8BA35E" w:rsidR="00433227" w:rsidRPr="00776604" w:rsidRDefault="00E16BA4">
      <w:pPr>
        <w:pStyle w:val="Body"/>
        <w:spacing w:after="0" w:line="480" w:lineRule="auto"/>
        <w:ind w:firstLine="70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Although </w:t>
      </w:r>
      <w:del w:id="450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modified type 2 Schirmer test </w:t>
      </w:r>
      <w:ins w:id="451" w:author="Author">
        <w:r w:rsidR="003678C5">
          <w:rPr>
            <w:rFonts w:ascii="Times New Roman" w:hAnsi="Times New Roman" w:cs="Times New Roman"/>
            <w:sz w:val="24"/>
            <w:szCs w:val="24"/>
          </w:rPr>
          <w:t>results were</w:t>
        </w:r>
      </w:ins>
      <w:del w:id="452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recorded </w:t>
      </w:r>
      <w:del w:id="453" w:author="Author">
        <w:r w:rsidRPr="00776604" w:rsidDel="00EB284A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454" w:author="Author">
        <w:r w:rsidR="00EB284A">
          <w:rPr>
            <w:rFonts w:ascii="Times New Roman" w:hAnsi="Times New Roman" w:cs="Times New Roman"/>
            <w:sz w:val="24"/>
            <w:szCs w:val="24"/>
          </w:rPr>
          <w:t>for</w:t>
        </w:r>
        <w:r w:rsidR="00EB284A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55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less </w:delText>
        </w:r>
      </w:del>
      <w:ins w:id="456" w:author="Author">
        <w:r w:rsidR="003678C5">
          <w:rPr>
            <w:rFonts w:ascii="Times New Roman" w:hAnsi="Times New Roman" w:cs="Times New Roman"/>
            <w:sz w:val="24"/>
            <w:szCs w:val="24"/>
          </w:rPr>
          <w:t>fewer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than 50% of the cases in both groups, a marginal non-significant improvement (</w:t>
      </w:r>
      <w:r w:rsidRPr="00DB3773">
        <w:rPr>
          <w:rFonts w:ascii="Times New Roman" w:hAnsi="Times New Roman" w:cs="Times New Roman"/>
          <w:i/>
          <w:iCs/>
          <w:sz w:val="24"/>
          <w:szCs w:val="24"/>
          <w:rPrChange w:id="45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r w:rsidRPr="00776604">
        <w:rPr>
          <w:rFonts w:ascii="Times New Roman" w:hAnsi="Times New Roman" w:cs="Times New Roman"/>
          <w:sz w:val="24"/>
          <w:szCs w:val="24"/>
        </w:rPr>
        <w:t xml:space="preserve"> = 0.45) was observed in the T+ treatment group (baseline, 7.58 ± 2.41; post-treatment, 7.89 ± 2.45 mm, </w:t>
      </w:r>
      <w:del w:id="458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459" w:author="Author">
        <w:r w:rsidR="003678C5" w:rsidRPr="00DB3773">
          <w:rPr>
            <w:rFonts w:ascii="Times New Roman" w:hAnsi="Times New Roman" w:cs="Times New Roman"/>
            <w:i/>
            <w:iCs/>
            <w:sz w:val="24"/>
            <w:szCs w:val="24"/>
            <w:rPrChange w:id="46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0.073) </w:t>
      </w:r>
      <w:del w:id="461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compared </w:t>
      </w:r>
      <w:ins w:id="462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del w:id="463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the T- group (baseline, 7.95 ± 2.56; post-treatment, 7.75 ± 2.48 mm, </w:t>
      </w:r>
      <w:del w:id="464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465" w:author="Author">
        <w:r w:rsidR="003678C5" w:rsidRPr="00DB3773">
          <w:rPr>
            <w:rFonts w:ascii="Times New Roman" w:hAnsi="Times New Roman" w:cs="Times New Roman"/>
            <w:i/>
            <w:iCs/>
            <w:sz w:val="24"/>
            <w:szCs w:val="24"/>
            <w:rPrChange w:id="46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= 0.30). </w:t>
      </w:r>
      <w:del w:id="467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Likewise</w:delText>
        </w:r>
      </w:del>
      <w:ins w:id="468" w:author="Author">
        <w:r w:rsidR="003678C5">
          <w:rPr>
            <w:rFonts w:ascii="Times New Roman" w:hAnsi="Times New Roman" w:cs="Times New Roman"/>
            <w:sz w:val="24"/>
            <w:szCs w:val="24"/>
          </w:rPr>
          <w:t>Similarly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there was no difference in the frequency of meibomian gland dysfunction in either group (25.06% vs. 24.84%, </w:t>
      </w:r>
      <w:del w:id="469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P </w:delText>
        </w:r>
      </w:del>
      <w:ins w:id="470" w:author="Author">
        <w:r w:rsidR="003678C5" w:rsidRPr="00DB3773">
          <w:rPr>
            <w:rFonts w:ascii="Times New Roman" w:hAnsi="Times New Roman" w:cs="Times New Roman"/>
            <w:i/>
            <w:iCs/>
            <w:sz w:val="24"/>
            <w:szCs w:val="24"/>
            <w:rPrChange w:id="47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p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= 0.95).</w:t>
      </w:r>
    </w:p>
    <w:p w14:paraId="5BF43A7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374945E" w14:textId="6A7A5A03" w:rsidR="00433227" w:rsidRPr="00F409A2" w:rsidRDefault="00F409A2">
      <w:pPr>
        <w:pStyle w:val="Body"/>
        <w:pageBreakBefore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Discussion</w:t>
      </w:r>
    </w:p>
    <w:p w14:paraId="6A6CB482" w14:textId="0AE36D08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It has been established that the quality of vision, surgical outcome, and </w:t>
      </w:r>
      <w:del w:id="472" w:author="Author">
        <w:r w:rsidRPr="00776604" w:rsidDel="00EB284A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quality of life of </w:t>
      </w:r>
      <w:commentRangeStart w:id="473"/>
      <w:r w:rsidRPr="00776604">
        <w:rPr>
          <w:rFonts w:ascii="Times New Roman" w:hAnsi="Times New Roman" w:cs="Times New Roman"/>
          <w:sz w:val="24"/>
          <w:szCs w:val="24"/>
        </w:rPr>
        <w:t>individuals</w:t>
      </w:r>
      <w:commentRangeEnd w:id="473"/>
      <w:r w:rsidR="00EB284A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73"/>
      </w:r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474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significantly </w:delText>
        </w:r>
      </w:del>
      <w:ins w:id="475" w:author="Author">
        <w:r w:rsidR="003678C5">
          <w:rPr>
            <w:rFonts w:ascii="Times New Roman" w:hAnsi="Times New Roman" w:cs="Times New Roman"/>
            <w:sz w:val="24"/>
            <w:szCs w:val="24"/>
          </w:rPr>
          <w:t>is highly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depend</w:t>
      </w:r>
      <w:ins w:id="476" w:author="Author">
        <w:r w:rsidR="003678C5">
          <w:rPr>
            <w:rFonts w:ascii="Times New Roman" w:hAnsi="Times New Roman" w:cs="Times New Roman"/>
            <w:sz w:val="24"/>
            <w:szCs w:val="24"/>
          </w:rPr>
          <w:t>ent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on the health of the ocular surface. The complexity of the ocular surface is maintained by a delicate homeostasis; therefore, a</w:t>
      </w:r>
      <w:ins w:id="477" w:author="Author">
        <w:r w:rsidR="003678C5">
          <w:rPr>
            <w:rFonts w:ascii="Times New Roman" w:hAnsi="Times New Roman" w:cs="Times New Roman"/>
            <w:sz w:val="24"/>
            <w:szCs w:val="24"/>
          </w:rPr>
          <w:t>ny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destabilization in </w:t>
      </w:r>
      <w:del w:id="478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479" w:author="Author">
        <w:r w:rsidR="003678C5" w:rsidRPr="00776604">
          <w:rPr>
            <w:rFonts w:ascii="Times New Roman" w:hAnsi="Times New Roman" w:cs="Times New Roman"/>
            <w:sz w:val="24"/>
            <w:szCs w:val="24"/>
          </w:rPr>
          <w:t>th</w:t>
        </w:r>
        <w:r w:rsidR="003678C5">
          <w:rPr>
            <w:rFonts w:ascii="Times New Roman" w:hAnsi="Times New Roman" w:cs="Times New Roman"/>
            <w:sz w:val="24"/>
            <w:szCs w:val="24"/>
          </w:rPr>
          <w:t>is</w:t>
        </w:r>
      </w:ins>
      <w:del w:id="480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structure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balance can have serious </w:t>
      </w:r>
      <w:del w:id="481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functional and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structural </w:t>
      </w:r>
      <w:ins w:id="482" w:author="Author"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and functional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consequences </w:t>
      </w:r>
      <w:del w:id="483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484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37</w:t>
      </w:r>
      <w:del w:id="485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486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Among the </w:t>
      </w:r>
      <w:del w:id="487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</w:del>
      <w:ins w:id="488" w:author="Author">
        <w:r w:rsidR="003678C5">
          <w:rPr>
            <w:rFonts w:ascii="Times New Roman" w:hAnsi="Times New Roman" w:cs="Times New Roman"/>
            <w:sz w:val="24"/>
            <w:szCs w:val="24"/>
          </w:rPr>
          <w:t>various</w:t>
        </w:r>
        <w:r w:rsidR="003678C5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risk factors for the development of OSD, there is robust scientific and empirical evidence </w:t>
      </w:r>
      <w:commentRangeStart w:id="489"/>
      <w:r w:rsidRPr="00776604">
        <w:rPr>
          <w:rFonts w:ascii="Times New Roman" w:hAnsi="Times New Roman" w:cs="Times New Roman"/>
          <w:sz w:val="24"/>
          <w:szCs w:val="24"/>
        </w:rPr>
        <w:t xml:space="preserve">regarding the impact of </w:t>
      </w:r>
      <w:commentRangeEnd w:id="489"/>
      <w:r w:rsidR="003678C5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489"/>
      </w:r>
      <w:r w:rsidRPr="00776604">
        <w:rPr>
          <w:rFonts w:ascii="Times New Roman" w:hAnsi="Times New Roman" w:cs="Times New Roman"/>
          <w:sz w:val="24"/>
          <w:szCs w:val="24"/>
        </w:rPr>
        <w:t xml:space="preserve">long-term use of ocular hypotensive medications, especially those containing chemical preservatives </w:t>
      </w:r>
      <w:del w:id="49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491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12</w:t>
      </w:r>
      <w:del w:id="49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493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In fact, the prevalence of OSD </w:t>
      </w:r>
      <w:del w:id="494" w:author="Author">
        <w:r w:rsidRPr="00776604" w:rsidDel="0024136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495" w:author="Author">
        <w:r w:rsidR="0024136D">
          <w:rPr>
            <w:rFonts w:ascii="Times New Roman" w:hAnsi="Times New Roman" w:cs="Times New Roman"/>
            <w:sz w:val="24"/>
            <w:szCs w:val="24"/>
          </w:rPr>
          <w:t>among</w:t>
        </w:r>
        <w:r w:rsidR="0024136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4136D">
          <w:rPr>
            <w:rFonts w:ascii="Times New Roman" w:hAnsi="Times New Roman" w:cs="Times New Roman"/>
            <w:sz w:val="24"/>
            <w:szCs w:val="24"/>
          </w:rPr>
          <w:t xml:space="preserve">individuals with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glaucoma </w:t>
      </w:r>
      <w:del w:id="496" w:author="Author">
        <w:r w:rsidRPr="00776604" w:rsidDel="0024136D">
          <w:rPr>
            <w:rFonts w:ascii="Times New Roman" w:hAnsi="Times New Roman" w:cs="Times New Roman"/>
            <w:sz w:val="24"/>
            <w:szCs w:val="24"/>
          </w:rPr>
          <w:delText xml:space="preserve">patients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can be as high as </w:t>
      </w:r>
      <w:ins w:id="497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between </w:t>
        </w:r>
      </w:ins>
      <w:r w:rsidRPr="00776604">
        <w:rPr>
          <w:rFonts w:ascii="Times New Roman" w:hAnsi="Times New Roman" w:cs="Times New Roman"/>
          <w:sz w:val="24"/>
          <w:szCs w:val="24"/>
        </w:rPr>
        <w:t>48</w:t>
      </w:r>
      <w:ins w:id="498" w:author="Author">
        <w:r w:rsidR="0024136D">
          <w:rPr>
            <w:rFonts w:ascii="Times New Roman" w:hAnsi="Times New Roman" w:cs="Times New Roman"/>
            <w:sz w:val="24"/>
            <w:szCs w:val="24"/>
          </w:rPr>
          <w:t>%</w:t>
        </w:r>
        <w:r w:rsidR="003678C5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499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00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75% </w:t>
      </w:r>
      <w:del w:id="501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502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38-40</w:t>
      </w:r>
      <w:del w:id="503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504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Remarkably, evidence has demonstrated that the use of antiglaucoma drugs preserved with benzalkonium chloride </w:t>
      </w:r>
      <w:ins w:id="505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Pr="00776604">
        <w:rPr>
          <w:rFonts w:ascii="Times New Roman" w:hAnsi="Times New Roman" w:cs="Times New Roman"/>
          <w:sz w:val="24"/>
          <w:szCs w:val="24"/>
        </w:rPr>
        <w:t>cause</w:t>
      </w:r>
      <w:del w:id="506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as much as twice the risk of ocular surface abnormalities </w:t>
      </w:r>
      <w:del w:id="507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508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38</w:t>
      </w:r>
      <w:del w:id="509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510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>In the current study</w:t>
      </w:r>
      <w:ins w:id="511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, involving </w:t>
        </w:r>
      </w:ins>
      <w:del w:id="512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that includes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a Latino population, 2</w:t>
      </w:r>
      <w:del w:id="513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634</w:t>
      </w:r>
      <w:del w:id="514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cases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out of 5</w:t>
      </w:r>
      <w:del w:id="515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>158</w:t>
      </w:r>
      <w:ins w:id="516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 cases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(51.06%) under topical antiglaucoma treatment</w:t>
      </w:r>
      <w:del w:id="517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518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 showed </w:t>
        </w:r>
      </w:ins>
      <w:del w:id="519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had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some signs of OSD. </w:t>
      </w:r>
      <w:del w:id="520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Moreover, t</w:delText>
        </w:r>
      </w:del>
      <w:ins w:id="521" w:author="Author">
        <w:r w:rsidR="003678C5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hose </w:t>
      </w:r>
      <w:ins w:id="522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individuals </w:t>
        </w:r>
      </w:ins>
      <w:r w:rsidRPr="00776604">
        <w:rPr>
          <w:rFonts w:ascii="Times New Roman" w:hAnsi="Times New Roman" w:cs="Times New Roman"/>
          <w:sz w:val="24"/>
          <w:szCs w:val="24"/>
        </w:rPr>
        <w:t>with</w:t>
      </w:r>
      <w:del w:id="523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more severe cases were older and </w:t>
      </w:r>
      <w:ins w:id="524" w:author="Author">
        <w:r w:rsidR="003678C5">
          <w:rPr>
            <w:rFonts w:ascii="Times New Roman" w:hAnsi="Times New Roman" w:cs="Times New Roman"/>
            <w:sz w:val="24"/>
            <w:szCs w:val="24"/>
          </w:rPr>
          <w:t xml:space="preserve">had been </w:t>
        </w:r>
      </w:ins>
      <w:r w:rsidRPr="00776604">
        <w:rPr>
          <w:rFonts w:ascii="Times New Roman" w:hAnsi="Times New Roman" w:cs="Times New Roman"/>
          <w:sz w:val="24"/>
          <w:szCs w:val="24"/>
        </w:rPr>
        <w:t>us</w:t>
      </w:r>
      <w:ins w:id="525" w:author="Author">
        <w:r w:rsidR="003678C5">
          <w:rPr>
            <w:rFonts w:ascii="Times New Roman" w:hAnsi="Times New Roman" w:cs="Times New Roman"/>
            <w:sz w:val="24"/>
            <w:szCs w:val="24"/>
          </w:rPr>
          <w:t>ing</w:t>
        </w:r>
      </w:ins>
      <w:del w:id="526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more antiglaucoma medications</w:t>
      </w:r>
      <w:ins w:id="527" w:author="Author">
        <w:r w:rsidR="003678C5">
          <w:rPr>
            <w:rFonts w:ascii="Times New Roman" w:hAnsi="Times New Roman" w:cs="Times New Roman"/>
            <w:sz w:val="24"/>
            <w:szCs w:val="24"/>
          </w:rPr>
          <w:t>, and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for a longer time</w:t>
      </w:r>
      <w:ins w:id="528" w:author="Author">
        <w:r w:rsidR="003678C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compared </w:t>
      </w:r>
      <w:del w:id="529" w:author="Author">
        <w:r w:rsidRPr="00776604" w:rsidDel="003678C5">
          <w:rPr>
            <w:rFonts w:ascii="Times New Roman" w:hAnsi="Times New Roman" w:cs="Times New Roman"/>
            <w:sz w:val="24"/>
            <w:szCs w:val="24"/>
          </w:rPr>
          <w:delText>to those</w:delText>
        </w:r>
      </w:del>
      <w:ins w:id="530" w:author="Author">
        <w:r w:rsidR="003678C5">
          <w:rPr>
            <w:rFonts w:ascii="Times New Roman" w:hAnsi="Times New Roman" w:cs="Times New Roman"/>
            <w:sz w:val="24"/>
            <w:szCs w:val="24"/>
          </w:rPr>
          <w:t>with individuals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with mild OSD. </w:t>
      </w:r>
    </w:p>
    <w:p w14:paraId="6755E1AD" w14:textId="1E3BBBCD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del w:id="531" w:author="Author">
        <w:r w:rsidRPr="00776604" w:rsidDel="00596FA8">
          <w:rPr>
            <w:rFonts w:ascii="Times New Roman" w:hAnsi="Times New Roman" w:cs="Times New Roman"/>
            <w:sz w:val="24"/>
            <w:szCs w:val="24"/>
          </w:rPr>
          <w:delText xml:space="preserve">Expanding </w:delText>
        </w:r>
      </w:del>
      <w:ins w:id="532" w:author="Author">
        <w:r w:rsidR="00596FA8">
          <w:rPr>
            <w:rFonts w:ascii="Times New Roman" w:hAnsi="Times New Roman" w:cs="Times New Roman"/>
            <w:sz w:val="24"/>
            <w:szCs w:val="24"/>
          </w:rPr>
          <w:t>To e</w:t>
        </w:r>
        <w:r w:rsidR="00596FA8" w:rsidRPr="00776604">
          <w:rPr>
            <w:rFonts w:ascii="Times New Roman" w:hAnsi="Times New Roman" w:cs="Times New Roman"/>
            <w:sz w:val="24"/>
            <w:szCs w:val="24"/>
          </w:rPr>
          <w:t xml:space="preserve">xpand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on the ethnicity factor, </w:t>
      </w:r>
      <w:del w:id="533" w:author="Author">
        <w:r w:rsidRPr="00776604" w:rsidDel="00596FA8">
          <w:rPr>
            <w:rFonts w:ascii="Times New Roman" w:hAnsi="Times New Roman" w:cs="Times New Roman"/>
            <w:sz w:val="24"/>
            <w:szCs w:val="24"/>
          </w:rPr>
          <w:delText>there are</w:delText>
        </w:r>
      </w:del>
      <w:ins w:id="534" w:author="Author">
        <w:r w:rsidR="00596FA8">
          <w:rPr>
            <w:rFonts w:ascii="Times New Roman" w:hAnsi="Times New Roman" w:cs="Times New Roman"/>
            <w:sz w:val="24"/>
            <w:szCs w:val="24"/>
          </w:rPr>
          <w:t>some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studies </w:t>
      </w:r>
      <w:del w:id="535" w:author="Author">
        <w:r w:rsidRPr="00776604" w:rsidDel="00596FA8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have indicated that ethnicity </w:t>
      </w:r>
      <w:commentRangeStart w:id="536"/>
      <w:r w:rsidRPr="00776604">
        <w:rPr>
          <w:rFonts w:ascii="Times New Roman" w:hAnsi="Times New Roman" w:cs="Times New Roman"/>
          <w:sz w:val="24"/>
          <w:szCs w:val="24"/>
        </w:rPr>
        <w:t xml:space="preserve">is a major determinant of </w:t>
      </w:r>
      <w:ins w:id="537" w:author="Author">
        <w:r w:rsidR="00596FA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predisposition that contributes to the development of OSD or dry eye disease (DED). </w:t>
      </w:r>
      <w:commentRangeEnd w:id="536"/>
      <w:r w:rsidR="0024136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36"/>
      </w:r>
      <w:r w:rsidRPr="00776604">
        <w:rPr>
          <w:rFonts w:ascii="Times New Roman" w:hAnsi="Times New Roman" w:cs="Times New Roman"/>
          <w:sz w:val="24"/>
          <w:szCs w:val="24"/>
        </w:rPr>
        <w:t>For instance, it has been recognized that</w:t>
      </w:r>
      <w:ins w:id="538" w:author="Author">
        <w:r w:rsidR="00753500" w:rsidRPr="0075350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53500">
          <w:rPr>
            <w:rFonts w:ascii="Times New Roman" w:hAnsi="Times New Roman" w:cs="Times New Roman"/>
            <w:sz w:val="24"/>
            <w:szCs w:val="24"/>
          </w:rPr>
          <w:t xml:space="preserve">there is a greater </w:t>
        </w:r>
        <w:r w:rsidR="00753500" w:rsidRPr="00776604">
          <w:rPr>
            <w:rFonts w:ascii="Times New Roman" w:hAnsi="Times New Roman" w:cs="Times New Roman"/>
            <w:sz w:val="24"/>
            <w:szCs w:val="24"/>
          </w:rPr>
          <w:t>proclivity to develop</w:t>
        </w:r>
        <w:r w:rsidR="0075350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53500" w:rsidRPr="00776604">
          <w:rPr>
            <w:rFonts w:ascii="Times New Roman" w:hAnsi="Times New Roman" w:cs="Times New Roman"/>
            <w:sz w:val="24"/>
            <w:szCs w:val="24"/>
          </w:rPr>
          <w:t>DED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539" w:author="Author">
        <w:r w:rsidRPr="00776604" w:rsidDel="0075350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40" w:author="Author">
        <w:r w:rsidR="00753500">
          <w:rPr>
            <w:rFonts w:ascii="Times New Roman" w:hAnsi="Times New Roman" w:cs="Times New Roman"/>
            <w:sz w:val="24"/>
            <w:szCs w:val="24"/>
          </w:rPr>
          <w:t>among individuals of</w:t>
        </w:r>
        <w:r w:rsidR="00753500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Asian ethnic</w:t>
      </w:r>
      <w:ins w:id="541" w:author="Author">
        <w:r w:rsidR="0024136D">
          <w:rPr>
            <w:rFonts w:ascii="Times New Roman" w:hAnsi="Times New Roman" w:cs="Times New Roman"/>
            <w:sz w:val="24"/>
            <w:szCs w:val="24"/>
          </w:rPr>
          <w:t>ity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542" w:author="Author">
        <w:r w:rsidRPr="00776604" w:rsidDel="00753500">
          <w:rPr>
            <w:rFonts w:ascii="Times New Roman" w:hAnsi="Times New Roman" w:cs="Times New Roman"/>
            <w:sz w:val="24"/>
            <w:szCs w:val="24"/>
          </w:rPr>
          <w:delText xml:space="preserve">proclivity to the development of DED is greater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than </w:t>
      </w:r>
      <w:ins w:id="543" w:author="Author">
        <w:r w:rsidR="00753500">
          <w:rPr>
            <w:rFonts w:ascii="Times New Roman" w:hAnsi="Times New Roman" w:cs="Times New Roman"/>
            <w:sz w:val="24"/>
            <w:szCs w:val="24"/>
          </w:rPr>
          <w:t>among individuals of</w:t>
        </w:r>
        <w:r w:rsidR="00753500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Caucasian ethnicity </w:t>
      </w:r>
      <w:del w:id="54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545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41,42</w:t>
      </w:r>
      <w:del w:id="54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547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However, there is scarce information regarding the development of OSD or DED in </w:t>
      </w:r>
      <w:ins w:id="548" w:author="Author">
        <w:r w:rsidR="001C1998">
          <w:rPr>
            <w:rFonts w:ascii="Times New Roman" w:hAnsi="Times New Roman" w:cs="Times New Roman"/>
            <w:sz w:val="24"/>
            <w:szCs w:val="24"/>
          </w:rPr>
          <w:t xml:space="preserve">people of </w:t>
        </w:r>
      </w:ins>
      <w:r w:rsidRPr="00776604">
        <w:rPr>
          <w:rFonts w:ascii="Times New Roman" w:hAnsi="Times New Roman" w:cs="Times New Roman"/>
          <w:sz w:val="24"/>
          <w:szCs w:val="24"/>
        </w:rPr>
        <w:t>Latin American</w:t>
      </w:r>
      <w:del w:id="549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550" w:author="Author">
        <w:r w:rsidR="001C1998">
          <w:rPr>
            <w:rFonts w:ascii="Times New Roman" w:hAnsi="Times New Roman" w:cs="Times New Roman"/>
            <w:sz w:val="24"/>
            <w:szCs w:val="24"/>
          </w:rPr>
          <w:t xml:space="preserve"> ethnicity,</w:t>
        </w:r>
      </w:ins>
      <w:del w:id="551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in particular from the Mexican population, which constituted the sample analyzed in our study. </w:t>
      </w:r>
      <w:del w:id="552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Approaching this issue,</w:delText>
        </w:r>
      </w:del>
      <w:ins w:id="553" w:author="Author">
        <w:r w:rsidR="001C1998">
          <w:rPr>
            <w:rFonts w:ascii="Times New Roman" w:hAnsi="Times New Roman" w:cs="Times New Roman"/>
            <w:sz w:val="24"/>
            <w:szCs w:val="24"/>
          </w:rPr>
          <w:t>Of the research that has been conducted,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Graue-Hernandez et al </w:t>
      </w:r>
      <w:del w:id="55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555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43</w:t>
      </w:r>
      <w:del w:id="55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557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identified a </w:t>
      </w:r>
      <w:ins w:id="558" w:author="Author">
        <w:r w:rsidR="0024136D">
          <w:rPr>
            <w:rFonts w:ascii="Times New Roman" w:hAnsi="Times New Roman" w:cs="Times New Roman"/>
            <w:sz w:val="24"/>
            <w:szCs w:val="24"/>
          </w:rPr>
          <w:t xml:space="preserve">DED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prevalence </w:t>
      </w:r>
      <w:del w:id="559" w:author="Author">
        <w:r w:rsidRPr="00776604" w:rsidDel="0024136D">
          <w:rPr>
            <w:rFonts w:ascii="Times New Roman" w:hAnsi="Times New Roman" w:cs="Times New Roman"/>
            <w:sz w:val="24"/>
            <w:szCs w:val="24"/>
          </w:rPr>
          <w:delText xml:space="preserve">of DED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of 41.1% </w:t>
      </w:r>
      <w:del w:id="560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561" w:author="Author">
        <w:r w:rsidR="001C1998">
          <w:rPr>
            <w:rFonts w:ascii="Times New Roman" w:hAnsi="Times New Roman" w:cs="Times New Roman"/>
            <w:sz w:val="24"/>
            <w:szCs w:val="24"/>
          </w:rPr>
          <w:t>among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 </w:t>
      </w:r>
      <w:ins w:id="562" w:author="Author">
        <w:r w:rsidR="001C1998">
          <w:rPr>
            <w:rFonts w:ascii="Times New Roman" w:hAnsi="Times New Roman" w:cs="Times New Roman"/>
            <w:sz w:val="24"/>
            <w:szCs w:val="24"/>
          </w:rPr>
          <w:lastRenderedPageBreak/>
          <w:t>sample</w:t>
        </w:r>
      </w:ins>
      <w:del w:id="563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group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of 1</w:t>
      </w:r>
      <w:del w:id="564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508 adults in the central region of Mexico. </w:t>
      </w:r>
      <w:del w:id="565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Furthermore,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Garza-Leon et al </w:t>
      </w:r>
      <w:del w:id="56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567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44</w:t>
      </w:r>
      <w:del w:id="568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569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found an unusually high prevalence (70.4%) of DED </w:t>
      </w:r>
      <w:del w:id="570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571" w:author="Author">
        <w:r w:rsidR="001C1998">
          <w:rPr>
            <w:rFonts w:ascii="Times New Roman" w:hAnsi="Times New Roman" w:cs="Times New Roman"/>
            <w:sz w:val="24"/>
            <w:szCs w:val="24"/>
          </w:rPr>
          <w:t>among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 university population in </w:t>
      </w:r>
      <w:del w:id="572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Northern </w:delText>
        </w:r>
      </w:del>
      <w:ins w:id="573" w:author="Author">
        <w:r w:rsidR="001C1998">
          <w:rPr>
            <w:rFonts w:ascii="Times New Roman" w:hAnsi="Times New Roman" w:cs="Times New Roman"/>
            <w:sz w:val="24"/>
            <w:szCs w:val="24"/>
          </w:rPr>
          <w:t>n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orthern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Mexico, where </w:t>
      </w:r>
      <w:ins w:id="574" w:author="Author">
        <w:r w:rsidR="0024136D">
          <w:rPr>
            <w:rFonts w:ascii="Times New Roman" w:hAnsi="Times New Roman" w:cs="Times New Roman"/>
            <w:sz w:val="24"/>
            <w:szCs w:val="24"/>
          </w:rPr>
          <w:t xml:space="preserve">being of the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female </w:t>
      </w:r>
      <w:del w:id="575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gender</w:delText>
        </w:r>
      </w:del>
      <w:ins w:id="576" w:author="Author">
        <w:r w:rsidR="001C1998">
          <w:rPr>
            <w:rFonts w:ascii="Times New Roman" w:hAnsi="Times New Roman" w:cs="Times New Roman"/>
            <w:sz w:val="24"/>
            <w:szCs w:val="24"/>
          </w:rPr>
          <w:t>sex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smoking, and the use of eye drops represented </w:t>
      </w:r>
      <w:del w:id="577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the higher</w:delText>
        </w:r>
        <w:r w:rsidRPr="00776604" w:rsidDel="0024136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risk factors. Additionally, Martinez and colleagues </w:t>
      </w:r>
      <w:del w:id="578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579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45</w:t>
      </w:r>
      <w:del w:id="58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581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2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were able to show</w:delText>
        </w:r>
      </w:del>
      <w:ins w:id="583" w:author="Author">
        <w:r w:rsidR="001C1998">
          <w:rPr>
            <w:rFonts w:ascii="Times New Roman" w:hAnsi="Times New Roman" w:cs="Times New Roman"/>
            <w:sz w:val="24"/>
            <w:szCs w:val="24"/>
          </w:rPr>
          <w:t>found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that in an eye care center in Mexico City,</w:t>
      </w:r>
      <w:ins w:id="584" w:author="Author">
        <w:r w:rsidR="001C1998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338 consecutive first-time adult patients, 43% had OSDI scores classified as severe. Rodriguez-Garcia et al </w:t>
      </w:r>
      <w:del w:id="585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586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46</w:t>
      </w:r>
      <w:del w:id="587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588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89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described </w:delText>
        </w:r>
      </w:del>
      <w:ins w:id="590" w:author="Author">
        <w:r w:rsidR="001C1998">
          <w:rPr>
            <w:rFonts w:ascii="Times New Roman" w:hAnsi="Times New Roman" w:cs="Times New Roman"/>
            <w:sz w:val="24"/>
            <w:szCs w:val="24"/>
          </w:rPr>
          <w:t>noted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that, </w:t>
      </w:r>
      <w:commentRangeStart w:id="591"/>
      <w:r w:rsidRPr="00776604">
        <w:rPr>
          <w:rFonts w:ascii="Times New Roman" w:hAnsi="Times New Roman" w:cs="Times New Roman"/>
          <w:sz w:val="24"/>
          <w:szCs w:val="24"/>
        </w:rPr>
        <w:t xml:space="preserve">in a prospective cohort of an open population study </w:t>
      </w:r>
      <w:commentRangeEnd w:id="591"/>
      <w:r w:rsidR="00074A8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91"/>
      </w:r>
      <w:commentRangeStart w:id="592"/>
      <w:r w:rsidRPr="00776604">
        <w:rPr>
          <w:rFonts w:ascii="Times New Roman" w:hAnsi="Times New Roman" w:cs="Times New Roman"/>
          <w:sz w:val="24"/>
          <w:szCs w:val="24"/>
        </w:rPr>
        <w:t>in the two main cities of Mexico</w:t>
      </w:r>
      <w:commentRangeEnd w:id="592"/>
      <w:r w:rsidR="001C1998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592"/>
      </w:r>
      <w:r w:rsidRPr="00776604">
        <w:rPr>
          <w:rFonts w:ascii="Times New Roman" w:hAnsi="Times New Roman" w:cs="Times New Roman"/>
          <w:sz w:val="24"/>
          <w:szCs w:val="24"/>
        </w:rPr>
        <w:t>, more than 70% of 2</w:t>
      </w:r>
      <w:del w:id="593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725 patients had a positive fluorescein test and the presence of DED. They also </w:t>
      </w:r>
      <w:ins w:id="594" w:author="Author">
        <w:r w:rsidR="001C1998">
          <w:rPr>
            <w:rFonts w:ascii="Times New Roman" w:hAnsi="Times New Roman" w:cs="Times New Roman"/>
            <w:sz w:val="24"/>
            <w:szCs w:val="24"/>
          </w:rPr>
          <w:t>identified</w:t>
        </w:r>
      </w:ins>
      <w:del w:id="595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linked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Sjogren’s syndrome and glaucoma as </w:t>
      </w:r>
      <w:ins w:id="596" w:author="Author">
        <w:r w:rsidR="001C1998">
          <w:rPr>
            <w:rFonts w:ascii="Times New Roman" w:hAnsi="Times New Roman" w:cs="Times New Roman"/>
            <w:sz w:val="24"/>
            <w:szCs w:val="24"/>
          </w:rPr>
          <w:t xml:space="preserve">being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important risk factors for significant damage to the ocular surface. More </w:t>
      </w:r>
      <w:del w:id="597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particularly</w:delText>
        </w:r>
      </w:del>
      <w:ins w:id="598" w:author="Author">
        <w:r w:rsidR="001C1998">
          <w:rPr>
            <w:rFonts w:ascii="Times New Roman" w:hAnsi="Times New Roman" w:cs="Times New Roman"/>
            <w:sz w:val="24"/>
            <w:szCs w:val="24"/>
          </w:rPr>
          <w:t>specifically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in the context of OSD in Mexican patients with glaucoma, Orozco-Garcia et al </w:t>
      </w:r>
      <w:del w:id="599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600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47</w:t>
      </w:r>
      <w:del w:id="601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602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found a global prevalence of 51.07%</w:t>
      </w:r>
      <w:ins w:id="603" w:author="Author">
        <w:r w:rsidR="001C1998">
          <w:rPr>
            <w:rFonts w:ascii="Times New Roman" w:hAnsi="Times New Roman" w:cs="Times New Roman"/>
            <w:sz w:val="24"/>
            <w:szCs w:val="24"/>
          </w:rPr>
          <w:t>; this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604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increasing </w:delText>
        </w:r>
      </w:del>
      <w:ins w:id="605" w:author="Author">
        <w:r w:rsidR="001C1998" w:rsidRPr="00776604">
          <w:rPr>
            <w:rFonts w:ascii="Times New Roman" w:hAnsi="Times New Roman" w:cs="Times New Roman"/>
            <w:sz w:val="24"/>
            <w:szCs w:val="24"/>
          </w:rPr>
          <w:t>increas</w:t>
        </w:r>
        <w:r w:rsidR="001C1998">
          <w:rPr>
            <w:rFonts w:ascii="Times New Roman" w:hAnsi="Times New Roman" w:cs="Times New Roman"/>
            <w:sz w:val="24"/>
            <w:szCs w:val="24"/>
          </w:rPr>
          <w:t>ed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almost exponentially from 17.9% in patients </w:t>
      </w:r>
      <w:del w:id="606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&lt;40 years of age to </w:t>
      </w:r>
      <w:del w:id="607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above </w:delText>
        </w:r>
      </w:del>
      <w:ins w:id="608" w:author="Author">
        <w:r w:rsidR="001C1998">
          <w:rPr>
            <w:rFonts w:ascii="Times New Roman" w:hAnsi="Times New Roman" w:cs="Times New Roman"/>
            <w:sz w:val="24"/>
            <w:szCs w:val="24"/>
          </w:rPr>
          <w:t>&gt;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70% in patients </w:t>
      </w:r>
      <w:del w:id="609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older </w:delText>
        </w:r>
      </w:del>
      <w:ins w:id="610" w:author="Author">
        <w:r w:rsidR="001C1998">
          <w:rPr>
            <w:rFonts w:ascii="Times New Roman" w:hAnsi="Times New Roman" w:cs="Times New Roman"/>
            <w:sz w:val="24"/>
            <w:szCs w:val="24"/>
          </w:rPr>
          <w:t xml:space="preserve">aged more </w:t>
        </w:r>
      </w:ins>
      <w:r w:rsidRPr="00776604">
        <w:rPr>
          <w:rFonts w:ascii="Times New Roman" w:hAnsi="Times New Roman" w:cs="Times New Roman"/>
          <w:sz w:val="24"/>
          <w:szCs w:val="24"/>
        </w:rPr>
        <w:t>than 70 years</w:t>
      </w:r>
      <w:del w:id="611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 of age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. In another preliminary report </w:t>
      </w:r>
      <w:del w:id="612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613" w:author="Author">
        <w:r w:rsidR="001C1998">
          <w:rPr>
            <w:rFonts w:ascii="Times New Roman" w:hAnsi="Times New Roman" w:cs="Times New Roman"/>
            <w:sz w:val="24"/>
            <w:szCs w:val="24"/>
          </w:rPr>
          <w:t>about</w:t>
        </w:r>
        <w:r w:rsidR="001C1998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Mexican patients with glaucoma</w:t>
      </w:r>
      <w:ins w:id="614" w:author="Author">
        <w:r w:rsidR="001C199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by Giorgi-Sandoval and colleagues </w:t>
      </w:r>
      <w:del w:id="615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616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48</w:t>
      </w:r>
      <w:del w:id="617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618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it was reported that 76.7% of 438 patients had OSDI scores indicating the presence of </w:t>
      </w:r>
      <w:commentRangeStart w:id="619"/>
      <w:r w:rsidRPr="00776604">
        <w:rPr>
          <w:rFonts w:ascii="Times New Roman" w:hAnsi="Times New Roman" w:cs="Times New Roman"/>
          <w:sz w:val="24"/>
          <w:szCs w:val="24"/>
        </w:rPr>
        <w:t xml:space="preserve">mild to severe OSD, </w:t>
      </w:r>
      <w:del w:id="620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>from which</w:delText>
        </w:r>
      </w:del>
      <w:ins w:id="621" w:author="Author">
        <w:r w:rsidR="001C1998">
          <w:rPr>
            <w:rFonts w:ascii="Times New Roman" w:hAnsi="Times New Roman" w:cs="Times New Roman"/>
            <w:sz w:val="24"/>
            <w:szCs w:val="24"/>
          </w:rPr>
          <w:t>with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40% </w:t>
      </w:r>
      <w:del w:id="622" w:author="Author">
        <w:r w:rsidRPr="00776604" w:rsidDel="001C1998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classified as severe. </w:t>
      </w:r>
      <w:commentRangeEnd w:id="619"/>
      <w:r w:rsidR="00074A8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19"/>
      </w:r>
      <w:r w:rsidRPr="00776604">
        <w:rPr>
          <w:rFonts w:ascii="Times New Roman" w:hAnsi="Times New Roman" w:cs="Times New Roman"/>
          <w:sz w:val="24"/>
          <w:szCs w:val="24"/>
        </w:rPr>
        <w:t xml:space="preserve">They also showed a correlation between the severity of symptoms, the number of ocular hypotensive </w:t>
      </w:r>
      <w:commentRangeStart w:id="623"/>
      <w:r w:rsidRPr="00776604">
        <w:rPr>
          <w:rFonts w:ascii="Times New Roman" w:hAnsi="Times New Roman" w:cs="Times New Roman"/>
          <w:sz w:val="24"/>
          <w:szCs w:val="24"/>
        </w:rPr>
        <w:t>medications</w:t>
      </w:r>
      <w:commentRangeEnd w:id="623"/>
      <w:r w:rsidR="001C1998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23"/>
      </w:r>
      <w:r w:rsidRPr="00776604">
        <w:rPr>
          <w:rFonts w:ascii="Times New Roman" w:hAnsi="Times New Roman" w:cs="Times New Roman"/>
          <w:sz w:val="24"/>
          <w:szCs w:val="24"/>
        </w:rPr>
        <w:t xml:space="preserve">, and the duration of antiglaucoma treatment. </w:t>
      </w:r>
      <w:commentRangeStart w:id="624"/>
      <w:r w:rsidRPr="00776604">
        <w:rPr>
          <w:rFonts w:ascii="Times New Roman" w:hAnsi="Times New Roman" w:cs="Times New Roman"/>
          <w:sz w:val="24"/>
          <w:szCs w:val="24"/>
        </w:rPr>
        <w:t>Therefore, this study contributes to the OSD literature focused on the Latino population.</w:t>
      </w:r>
      <w:commentRangeEnd w:id="624"/>
      <w:r w:rsidR="001C1998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24"/>
      </w:r>
    </w:p>
    <w:p w14:paraId="64BF8CC0" w14:textId="4B8999EC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In terms of treatment, it is crucial to mention that the </w:t>
      </w:r>
      <w:commentRangeStart w:id="625"/>
      <w:r w:rsidRPr="00776604">
        <w:rPr>
          <w:rFonts w:ascii="Times New Roman" w:hAnsi="Times New Roman" w:cs="Times New Roman"/>
          <w:sz w:val="24"/>
          <w:szCs w:val="24"/>
        </w:rPr>
        <w:t xml:space="preserve">TFOS DEWS II </w:t>
      </w:r>
      <w:commentRangeEnd w:id="625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25"/>
      </w:r>
      <w:del w:id="62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627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49</w:t>
      </w:r>
      <w:del w:id="628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629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reviewed </w:t>
      </w:r>
      <w:del w:id="630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contemporary options </w:t>
      </w:r>
      <w:del w:id="631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632" w:author="Author">
        <w:r w:rsidR="0002769D">
          <w:rPr>
            <w:rFonts w:ascii="Times New Roman" w:hAnsi="Times New Roman" w:cs="Times New Roman"/>
            <w:sz w:val="24"/>
            <w:szCs w:val="24"/>
          </w:rPr>
          <w:t>for the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treatment and management of DED</w:t>
      </w:r>
      <w:ins w:id="633" w:author="Author">
        <w:r w:rsidR="000276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which included anti-inflammatory medications, surgical approaches, dietary modifications, environmental considerations, and complementary therapies. </w:t>
      </w:r>
      <w:del w:id="634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In this topic, i</w:delText>
        </w:r>
      </w:del>
      <w:ins w:id="635" w:author="Author">
        <w:r w:rsidR="0002769D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776604">
        <w:rPr>
          <w:rFonts w:ascii="Times New Roman" w:hAnsi="Times New Roman" w:cs="Times New Roman"/>
          <w:sz w:val="24"/>
          <w:szCs w:val="24"/>
        </w:rPr>
        <w:t>t has been established that tear replacement using artificial tears (</w:t>
      </w:r>
      <w:bookmarkStart w:id="636" w:name="_Hlk77599029"/>
      <w:r w:rsidRPr="00776604">
        <w:rPr>
          <w:rFonts w:ascii="Times New Roman" w:hAnsi="Times New Roman" w:cs="Times New Roman"/>
          <w:sz w:val="24"/>
          <w:szCs w:val="24"/>
        </w:rPr>
        <w:t>tear substitutes</w:t>
      </w:r>
      <w:bookmarkEnd w:id="636"/>
      <w:r w:rsidRPr="00776604">
        <w:rPr>
          <w:rFonts w:ascii="Times New Roman" w:hAnsi="Times New Roman" w:cs="Times New Roman"/>
          <w:sz w:val="24"/>
          <w:szCs w:val="24"/>
        </w:rPr>
        <w:t xml:space="preserve">) is the traditional cornerstone </w:t>
      </w:r>
      <w:commentRangeStart w:id="637"/>
      <w:r w:rsidRPr="00776604">
        <w:rPr>
          <w:rFonts w:ascii="Times New Roman" w:hAnsi="Times New Roman" w:cs="Times New Roman"/>
          <w:sz w:val="24"/>
          <w:szCs w:val="24"/>
        </w:rPr>
        <w:t>of OSD</w:t>
      </w:r>
      <w:commentRangeEnd w:id="637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37"/>
      </w:r>
      <w:r w:rsidRPr="00776604">
        <w:rPr>
          <w:rFonts w:ascii="Times New Roman" w:hAnsi="Times New Roman" w:cs="Times New Roman"/>
          <w:sz w:val="24"/>
          <w:szCs w:val="24"/>
        </w:rPr>
        <w:t xml:space="preserve">, especially </w:t>
      </w:r>
      <w:del w:id="638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ins w:id="639" w:author="Author">
        <w:r w:rsidR="0002769D" w:rsidRPr="00776604">
          <w:rPr>
            <w:rFonts w:ascii="Times New Roman" w:hAnsi="Times New Roman" w:cs="Times New Roman"/>
            <w:sz w:val="24"/>
            <w:szCs w:val="24"/>
          </w:rPr>
          <w:t>whe</w:t>
        </w:r>
        <w:r w:rsidR="0002769D">
          <w:rPr>
            <w:rFonts w:ascii="Times New Roman" w:hAnsi="Times New Roman" w:cs="Times New Roman"/>
            <w:sz w:val="24"/>
            <w:szCs w:val="24"/>
          </w:rPr>
          <w:t>n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there is a DED component. These </w:t>
      </w:r>
      <w:commentRangeStart w:id="640"/>
      <w:r w:rsidRPr="00776604">
        <w:rPr>
          <w:rFonts w:ascii="Times New Roman" w:hAnsi="Times New Roman" w:cs="Times New Roman"/>
          <w:sz w:val="24"/>
          <w:szCs w:val="24"/>
        </w:rPr>
        <w:t>agents</w:t>
      </w:r>
      <w:commentRangeEnd w:id="640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40"/>
      </w:r>
      <w:r w:rsidRPr="00776604">
        <w:rPr>
          <w:rFonts w:ascii="Times New Roman" w:hAnsi="Times New Roman" w:cs="Times New Roman"/>
          <w:sz w:val="24"/>
          <w:szCs w:val="24"/>
        </w:rPr>
        <w:t>, in a variety of formulations</w:t>
      </w:r>
      <w:ins w:id="641" w:author="Author">
        <w:r w:rsidR="0002769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such as drops, gels,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ointments, </w:t>
      </w:r>
      <w:del w:id="642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or </w:delText>
        </w:r>
      </w:del>
      <w:ins w:id="643" w:author="Author">
        <w:r w:rsidR="0002769D">
          <w:rPr>
            <w:rFonts w:ascii="Times New Roman" w:hAnsi="Times New Roman" w:cs="Times New Roman"/>
            <w:sz w:val="24"/>
            <w:szCs w:val="24"/>
          </w:rPr>
          <w:t>and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lubricants, can prevent ocular complications by reducing evaporation and stabilizing the tear film (50). </w:t>
      </w:r>
      <w:del w:id="644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In this area,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Pucker and co</w:t>
      </w:r>
      <w:ins w:id="645" w:author="Author">
        <w:r w:rsidR="0002769D">
          <w:rPr>
            <w:rFonts w:ascii="Times New Roman" w:hAnsi="Times New Roman" w:cs="Times New Roman"/>
            <w:sz w:val="24"/>
            <w:szCs w:val="24"/>
          </w:rPr>
          <w:t>lleagues</w:t>
        </w:r>
      </w:ins>
      <w:del w:id="646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-investigators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647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648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51</w:t>
      </w:r>
      <w:del w:id="649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650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evaluated the effect of over-the-counter (OTC) tear substitutes </w:t>
      </w:r>
      <w:commentRangeStart w:id="651"/>
      <w:del w:id="652" w:author="Author">
        <w:r w:rsidRPr="00776604" w:rsidDel="008742B1">
          <w:rPr>
            <w:rFonts w:ascii="Times New Roman" w:hAnsi="Times New Roman" w:cs="Times New Roman"/>
            <w:sz w:val="24"/>
            <w:szCs w:val="24"/>
          </w:rPr>
          <w:delText>through</w:delText>
        </w:r>
        <w:commentRangeEnd w:id="651"/>
        <w:r w:rsidR="0002769D" w:rsidDel="008742B1">
          <w:rPr>
            <w:rStyle w:val="CommentReference"/>
            <w:rFonts w:ascii="Times New Roman" w:hAnsi="Times New Roman" w:cs="Times New Roman"/>
            <w:color w:val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commentReference w:id="651"/>
        </w:r>
        <w:r w:rsidRPr="00776604" w:rsidDel="008742B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653" w:author="Author">
        <w:r w:rsidR="008742B1">
          <w:rPr>
            <w:rFonts w:ascii="Times New Roman" w:hAnsi="Times New Roman" w:cs="Times New Roman"/>
            <w:sz w:val="24"/>
            <w:szCs w:val="24"/>
          </w:rPr>
          <w:t>by conducting a system review of</w:t>
        </w:r>
        <w:r w:rsidR="008742B1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43 </w:t>
      </w:r>
      <w:commentRangeStart w:id="654"/>
      <w:r w:rsidRPr="00776604">
        <w:rPr>
          <w:rFonts w:ascii="Times New Roman" w:hAnsi="Times New Roman" w:cs="Times New Roman"/>
          <w:sz w:val="24"/>
          <w:szCs w:val="24"/>
        </w:rPr>
        <w:t>randomized</w:t>
      </w:r>
      <w:commentRangeEnd w:id="654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54"/>
      </w:r>
      <w:r w:rsidRPr="00776604">
        <w:rPr>
          <w:rFonts w:ascii="Times New Roman" w:hAnsi="Times New Roman" w:cs="Times New Roman"/>
          <w:sz w:val="24"/>
          <w:szCs w:val="24"/>
        </w:rPr>
        <w:t xml:space="preserve"> clinical trials that compared </w:t>
      </w:r>
      <w:del w:id="656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certain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artificial tear formulations </w:t>
      </w:r>
      <w:ins w:id="657" w:author="Author">
        <w:r w:rsidR="0002769D">
          <w:rPr>
            <w:rFonts w:ascii="Times New Roman" w:hAnsi="Times New Roman" w:cs="Times New Roman"/>
            <w:sz w:val="24"/>
            <w:szCs w:val="24"/>
          </w:rPr>
          <w:t>with</w:t>
        </w:r>
      </w:ins>
      <w:del w:id="658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no treatment or placebo. In this review, the authors reported that the overall quality of the evidence was low and, although artificial tears could be effective in treating DED, there was a need for more extensive research to support</w:t>
      </w:r>
      <w:ins w:id="659" w:author="Author">
        <w:r w:rsidR="0002769D">
          <w:rPr>
            <w:rFonts w:ascii="Times New Roman" w:hAnsi="Times New Roman" w:cs="Times New Roman"/>
            <w:sz w:val="24"/>
            <w:szCs w:val="24"/>
          </w:rPr>
          <w:t xml:space="preserve"> any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conclusions regarding the effectiveness of specific formulations. It is important to note that preservative-free hyaluronate, which was used as </w:t>
      </w:r>
      <w:del w:id="660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the main tear substitute in </w:t>
      </w:r>
      <w:commentRangeStart w:id="661"/>
      <w:r w:rsidRPr="00776604">
        <w:rPr>
          <w:rFonts w:ascii="Times New Roman" w:hAnsi="Times New Roman" w:cs="Times New Roman"/>
          <w:sz w:val="24"/>
          <w:szCs w:val="24"/>
        </w:rPr>
        <w:t>the current report</w:t>
      </w:r>
      <w:commentRangeEnd w:id="661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61"/>
      </w:r>
      <w:r w:rsidRPr="00776604">
        <w:rPr>
          <w:rFonts w:ascii="Times New Roman" w:hAnsi="Times New Roman" w:cs="Times New Roman"/>
          <w:sz w:val="24"/>
          <w:szCs w:val="24"/>
        </w:rPr>
        <w:t xml:space="preserve">, </w:t>
      </w:r>
      <w:commentRangeStart w:id="662"/>
      <w:r w:rsidRPr="00776604">
        <w:rPr>
          <w:rFonts w:ascii="Times New Roman" w:hAnsi="Times New Roman" w:cs="Times New Roman"/>
          <w:sz w:val="24"/>
          <w:szCs w:val="24"/>
        </w:rPr>
        <w:t>is</w:t>
      </w:r>
      <w:commentRangeEnd w:id="662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62"/>
      </w:r>
      <w:r w:rsidRPr="00776604">
        <w:rPr>
          <w:rFonts w:ascii="Times New Roman" w:hAnsi="Times New Roman" w:cs="Times New Roman"/>
          <w:sz w:val="24"/>
          <w:szCs w:val="24"/>
        </w:rPr>
        <w:t xml:space="preserve"> widely distributed </w:t>
      </w:r>
      <w:del w:id="663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664" w:author="Author">
        <w:r w:rsidR="0002769D">
          <w:rPr>
            <w:rFonts w:ascii="Times New Roman" w:hAnsi="Times New Roman" w:cs="Times New Roman"/>
            <w:sz w:val="24"/>
            <w:szCs w:val="24"/>
          </w:rPr>
          <w:t>at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ocular surface and the anterior segment, therefore binding to ocular surface cells </w:t>
      </w:r>
      <w:ins w:id="665" w:author="Author">
        <w:r w:rsidR="0002769D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contributing </w:t>
      </w:r>
      <w:ins w:id="666" w:author="Author">
        <w:r w:rsidR="0002769D">
          <w:rPr>
            <w:rFonts w:ascii="Times New Roman" w:hAnsi="Times New Roman" w:cs="Times New Roman"/>
            <w:sz w:val="24"/>
            <w:szCs w:val="24"/>
          </w:rPr>
          <w:t>to the</w:t>
        </w:r>
      </w:ins>
      <w:del w:id="667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repair</w:t>
      </w:r>
      <w:del w:id="668" w:author="Author">
        <w:r w:rsidRPr="00776604" w:rsidDel="00074A8D">
          <w:rPr>
            <w:rFonts w:ascii="Times New Roman" w:hAnsi="Times New Roman" w:cs="Times New Roman"/>
            <w:sz w:val="24"/>
            <w:szCs w:val="24"/>
          </w:rPr>
          <w:delText>ing</w:delText>
        </w:r>
      </w:del>
      <w:ins w:id="669" w:author="Author">
        <w:r w:rsidR="0002769D"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tissues </w:t>
      </w:r>
      <w:del w:id="67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671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52-57</w:t>
      </w:r>
      <w:del w:id="67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673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674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Due to t</w:delText>
        </w:r>
      </w:del>
      <w:ins w:id="675" w:author="Author">
        <w:r w:rsidR="0002769D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776604">
        <w:rPr>
          <w:rFonts w:ascii="Times New Roman" w:hAnsi="Times New Roman" w:cs="Times New Roman"/>
          <w:sz w:val="24"/>
          <w:szCs w:val="24"/>
        </w:rPr>
        <w:t>he</w:t>
      </w:r>
      <w:ins w:id="676" w:author="Author">
        <w:r w:rsidR="0002769D">
          <w:rPr>
            <w:rFonts w:ascii="Times New Roman" w:hAnsi="Times New Roman" w:cs="Times New Roman"/>
            <w:sz w:val="24"/>
            <w:szCs w:val="24"/>
          </w:rPr>
          <w:t>re is a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wide range of commercial </w:t>
      </w:r>
      <w:del w:id="677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options </w:delText>
        </w:r>
      </w:del>
      <w:ins w:id="678" w:author="Author">
        <w:r w:rsidR="0002769D">
          <w:rPr>
            <w:rFonts w:ascii="Times New Roman" w:hAnsi="Times New Roman" w:cs="Times New Roman"/>
            <w:sz w:val="24"/>
            <w:szCs w:val="24"/>
          </w:rPr>
          <w:t>products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2769D">
          <w:rPr>
            <w:rFonts w:ascii="Times New Roman" w:hAnsi="Times New Roman" w:cs="Times New Roman"/>
            <w:sz w:val="24"/>
            <w:szCs w:val="24"/>
          </w:rPr>
          <w:t xml:space="preserve">available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that contain hyaluronate, </w:t>
      </w:r>
      <w:ins w:id="679" w:author="Author">
        <w:r w:rsidR="0002769D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scientific research has demonstrated that these treatments can improve the symptoms of </w:t>
      </w:r>
      <w:commentRangeStart w:id="680"/>
      <w:r w:rsidRPr="00776604">
        <w:rPr>
          <w:rFonts w:ascii="Times New Roman" w:hAnsi="Times New Roman" w:cs="Times New Roman"/>
          <w:sz w:val="24"/>
          <w:szCs w:val="24"/>
        </w:rPr>
        <w:t xml:space="preserve">dry eye </w:t>
      </w:r>
      <w:commentRangeEnd w:id="680"/>
      <w:r w:rsidR="0002769D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680"/>
      </w:r>
      <w:del w:id="681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682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58</w:t>
      </w:r>
      <w:del w:id="683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).</w:delText>
        </w:r>
      </w:del>
      <w:ins w:id="684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238798F7" w14:textId="097E8372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del w:id="685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686" w:author="Author">
        <w:r w:rsidR="0002769D">
          <w:rPr>
            <w:rFonts w:ascii="Times New Roman" w:hAnsi="Times New Roman" w:cs="Times New Roman"/>
            <w:sz w:val="24"/>
            <w:szCs w:val="24"/>
          </w:rPr>
          <w:t>With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regard</w:t>
      </w:r>
      <w:del w:id="687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to</w:t>
      </w:r>
      <w:del w:id="688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del w:id="689" w:author="Author">
        <w:r w:rsidRPr="00776604" w:rsidDel="00A64C13">
          <w:rPr>
            <w:rFonts w:ascii="Times New Roman" w:hAnsi="Times New Roman" w:cs="Times New Roman"/>
            <w:sz w:val="24"/>
            <w:szCs w:val="24"/>
          </w:rPr>
          <w:delText xml:space="preserve">OSD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treatment</w:t>
      </w:r>
      <w:ins w:id="690" w:author="Author">
        <w:r w:rsidR="00A64C13">
          <w:rPr>
            <w:rFonts w:ascii="Times New Roman" w:hAnsi="Times New Roman" w:cs="Times New Roman"/>
            <w:sz w:val="24"/>
            <w:szCs w:val="24"/>
          </w:rPr>
          <w:t xml:space="preserve"> for OSD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in patients </w:t>
      </w:r>
      <w:ins w:id="691" w:author="Author">
        <w:r w:rsidR="0002769D">
          <w:rPr>
            <w:rFonts w:ascii="Times New Roman" w:hAnsi="Times New Roman" w:cs="Times New Roman"/>
            <w:sz w:val="24"/>
            <w:szCs w:val="24"/>
          </w:rPr>
          <w:t xml:space="preserve">who are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using antiglaucoma drugs, it is essential to identify the intensity of the inflammatory process </w:t>
      </w:r>
      <w:del w:id="692" w:author="Author">
        <w:r w:rsidRPr="00776604" w:rsidDel="0002769D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693" w:author="Author">
        <w:r w:rsidR="0002769D">
          <w:rPr>
            <w:rFonts w:ascii="Times New Roman" w:hAnsi="Times New Roman" w:cs="Times New Roman"/>
            <w:sz w:val="24"/>
            <w:szCs w:val="24"/>
          </w:rPr>
          <w:t>at</w:t>
        </w:r>
        <w:r w:rsidR="0002769D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ocular surface and to determine </w:t>
      </w:r>
      <w:ins w:id="694" w:author="Author">
        <w:r w:rsidR="00FD4874">
          <w:rPr>
            <w:rFonts w:ascii="Times New Roman" w:hAnsi="Times New Roman" w:cs="Times New Roman"/>
            <w:sz w:val="24"/>
            <w:szCs w:val="24"/>
          </w:rPr>
          <w:t>whether</w:t>
        </w:r>
      </w:ins>
      <w:del w:id="695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if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the use of anti-inflammatory agents could inactivate </w:t>
      </w:r>
      <w:del w:id="696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part </w:delText>
        </w:r>
      </w:del>
      <w:ins w:id="697" w:author="Author">
        <w:r w:rsidR="00FD4874">
          <w:rPr>
            <w:rFonts w:ascii="Times New Roman" w:hAnsi="Times New Roman" w:cs="Times New Roman"/>
            <w:sz w:val="24"/>
            <w:szCs w:val="24"/>
          </w:rPr>
          <w:t>some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of the cascade of events that often result in OSD symptoms. Despite the existing variety of topical steroids used to </w:t>
      </w:r>
      <w:del w:id="698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contain </w:delText>
        </w:r>
      </w:del>
      <w:ins w:id="699" w:author="Author">
        <w:r w:rsidR="00FD4874">
          <w:rPr>
            <w:rFonts w:ascii="Times New Roman" w:hAnsi="Times New Roman" w:cs="Times New Roman"/>
            <w:sz w:val="24"/>
            <w:szCs w:val="24"/>
          </w:rPr>
          <w:t>slow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inflammatory process </w:t>
      </w:r>
      <w:del w:id="700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701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28</w:t>
      </w:r>
      <w:del w:id="70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703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certain treatments are preferred due to their efficacious and safe results on the ocular surface, such as loteprednol, fluorometholone, and prednisolone </w:t>
      </w:r>
      <w:del w:id="70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705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59-61</w:t>
      </w:r>
      <w:del w:id="70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707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all </w:t>
      </w:r>
      <w:ins w:id="708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of which were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used in this study. </w:t>
      </w:r>
      <w:commentRangeStart w:id="709"/>
      <w:r w:rsidRPr="00776604">
        <w:rPr>
          <w:rFonts w:ascii="Times New Roman" w:hAnsi="Times New Roman" w:cs="Times New Roman"/>
          <w:sz w:val="24"/>
          <w:szCs w:val="24"/>
        </w:rPr>
        <w:t>In this report,</w:t>
      </w:r>
      <w:commentRangeEnd w:id="709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09"/>
      </w:r>
      <w:r w:rsidRPr="00776604">
        <w:rPr>
          <w:rFonts w:ascii="Times New Roman" w:hAnsi="Times New Roman" w:cs="Times New Roman"/>
          <w:sz w:val="24"/>
          <w:szCs w:val="24"/>
        </w:rPr>
        <w:t xml:space="preserve"> fluorometholone and loteprednol were the most commonly chosen topical steroids in both treatment groups (T</w:t>
      </w:r>
      <w:del w:id="710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+ and T</w:t>
      </w:r>
      <w:ins w:id="711" w:author="Author">
        <w:r w:rsidR="008742B1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) due to the empirical and scientific evidence showing their </w:t>
      </w:r>
      <w:del w:id="712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role </w:delText>
        </w:r>
      </w:del>
      <w:ins w:id="713" w:author="Author">
        <w:r w:rsidR="00FD4874">
          <w:rPr>
            <w:rFonts w:ascii="Times New Roman" w:hAnsi="Times New Roman" w:cs="Times New Roman"/>
            <w:sz w:val="24"/>
            <w:szCs w:val="24"/>
          </w:rPr>
          <w:t>usefulness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in the management of the most intense cases of OSD </w:t>
      </w:r>
      <w:del w:id="71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715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28,49,59-61</w:t>
      </w:r>
      <w:del w:id="716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717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r w:rsidRPr="00776604">
        <w:rPr>
          <w:rFonts w:ascii="Times New Roman" w:hAnsi="Times New Roman" w:cs="Times New Roman"/>
          <w:sz w:val="24"/>
          <w:szCs w:val="24"/>
        </w:rPr>
        <w:t>Nevertheless, the use of steroids should be personalized</w:t>
      </w:r>
      <w:ins w:id="718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 to each individual patient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using a careful and meticulous </w:t>
      </w:r>
      <w:del w:id="719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behavior in the follow-up</w:delText>
        </w:r>
      </w:del>
      <w:ins w:id="720" w:author="Author">
        <w:r w:rsidR="00FD4874">
          <w:rPr>
            <w:rFonts w:ascii="Times New Roman" w:hAnsi="Times New Roman" w:cs="Times New Roman"/>
            <w:sz w:val="24"/>
            <w:szCs w:val="24"/>
          </w:rPr>
          <w:t>approach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to seek the best risk/benefit balance for the</w:t>
      </w:r>
      <w:ins w:id="721" w:author="Author">
        <w:r w:rsidR="00FD4874">
          <w:rPr>
            <w:rFonts w:ascii="Times New Roman" w:hAnsi="Times New Roman" w:cs="Times New Roman"/>
            <w:sz w:val="24"/>
            <w:szCs w:val="24"/>
          </w:rPr>
          <w:t>m</w:t>
        </w:r>
      </w:ins>
      <w:del w:id="722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 patient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. </w:t>
      </w:r>
      <w:del w:id="723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Furthermore, n</w:delText>
        </w:r>
      </w:del>
      <w:ins w:id="724" w:author="Author">
        <w:r w:rsidR="00FD4874">
          <w:rPr>
            <w:rFonts w:ascii="Times New Roman" w:hAnsi="Times New Roman" w:cs="Times New Roman"/>
            <w:sz w:val="24"/>
            <w:szCs w:val="24"/>
          </w:rPr>
          <w:t>N</w:t>
        </w:r>
      </w:ins>
      <w:r w:rsidRPr="00776604">
        <w:rPr>
          <w:rFonts w:ascii="Times New Roman" w:hAnsi="Times New Roman" w:cs="Times New Roman"/>
          <w:sz w:val="24"/>
          <w:szCs w:val="24"/>
        </w:rPr>
        <w:t>o relevant structural side-effect</w:t>
      </w:r>
      <w:ins w:id="725" w:author="Author">
        <w:r w:rsidR="00FD487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or IOP loss of control were found in the current study (data not shown) </w:t>
      </w:r>
      <w:commentRangeStart w:id="726"/>
      <w:r w:rsidRPr="00776604">
        <w:rPr>
          <w:rFonts w:ascii="Times New Roman" w:hAnsi="Times New Roman" w:cs="Times New Roman"/>
          <w:sz w:val="24"/>
          <w:szCs w:val="24"/>
        </w:rPr>
        <w:t>because of</w:t>
      </w:r>
      <w:commentRangeEnd w:id="726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26"/>
      </w:r>
      <w:r w:rsidRPr="00776604">
        <w:rPr>
          <w:rFonts w:ascii="Times New Roman" w:hAnsi="Times New Roman" w:cs="Times New Roman"/>
          <w:sz w:val="24"/>
          <w:szCs w:val="24"/>
        </w:rPr>
        <w:t xml:space="preserve"> the short-term use of topical steroids.</w:t>
      </w:r>
    </w:p>
    <w:p w14:paraId="2403EED5" w14:textId="779D1D21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In other </w:t>
      </w:r>
      <w:del w:id="727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therapy </w:delText>
        </w:r>
      </w:del>
      <w:ins w:id="728" w:author="Author">
        <w:r w:rsidR="00FD4874" w:rsidRPr="00776604">
          <w:rPr>
            <w:rFonts w:ascii="Times New Roman" w:hAnsi="Times New Roman" w:cs="Times New Roman"/>
            <w:sz w:val="24"/>
            <w:szCs w:val="24"/>
          </w:rPr>
          <w:t>therap</w:t>
        </w:r>
        <w:r w:rsidR="00FD4874">
          <w:rPr>
            <w:rFonts w:ascii="Times New Roman" w:hAnsi="Times New Roman" w:cs="Times New Roman"/>
            <w:sz w:val="24"/>
            <w:szCs w:val="24"/>
          </w:rPr>
          <w:t>eutic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approach</w:t>
      </w:r>
      <w:ins w:id="729" w:author="Author">
        <w:r w:rsidR="00FD4874">
          <w:rPr>
            <w:rFonts w:ascii="Times New Roman" w:hAnsi="Times New Roman" w:cs="Times New Roman"/>
            <w:sz w:val="24"/>
            <w:szCs w:val="24"/>
          </w:rPr>
          <w:t>es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, as </w:t>
      </w:r>
      <w:del w:id="730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it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has been demonstrated in </w:t>
      </w:r>
      <w:ins w:id="731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clinical and experimental studies </w:t>
      </w:r>
      <w:del w:id="73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733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31-35</w:t>
      </w:r>
      <w:del w:id="73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735" w:author="Author">
        <w:del w:id="736" w:author="Author">
          <w:r w:rsidR="00FD4874" w:rsidDel="003A1376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del w:id="737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38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>
          <w:rPr>
            <w:rFonts w:ascii="Times New Roman" w:hAnsi="Times New Roman" w:cs="Times New Roman"/>
            <w:sz w:val="24"/>
            <w:szCs w:val="24"/>
          </w:rPr>
          <w:t>,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trehalose participates in the promotion of the survival of cells and tissues exposed to </w:t>
      </w:r>
      <w:del w:id="739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desiccation stress. This suggests that trehalose could facilitate better clinical outcomes in a potentially synergistic way </w:t>
      </w:r>
      <w:commentRangeStart w:id="740"/>
      <w:r w:rsidRPr="00776604">
        <w:rPr>
          <w:rFonts w:ascii="Times New Roman" w:hAnsi="Times New Roman" w:cs="Times New Roman"/>
          <w:sz w:val="24"/>
          <w:szCs w:val="24"/>
        </w:rPr>
        <w:t>to</w:t>
      </w:r>
      <w:commentRangeEnd w:id="740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40"/>
      </w:r>
      <w:r w:rsidRPr="00776604">
        <w:rPr>
          <w:rFonts w:ascii="Times New Roman" w:hAnsi="Times New Roman" w:cs="Times New Roman"/>
          <w:sz w:val="24"/>
          <w:szCs w:val="24"/>
        </w:rPr>
        <w:t xml:space="preserve"> hyaluronate and topical steroids. Thus, trehalose can be considered an </w:t>
      </w:r>
      <w:del w:id="741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adequate </w:delText>
        </w:r>
      </w:del>
      <w:ins w:id="742" w:author="Author">
        <w:r w:rsidR="00FD4874">
          <w:rPr>
            <w:rFonts w:ascii="Times New Roman" w:hAnsi="Times New Roman" w:cs="Times New Roman"/>
            <w:sz w:val="24"/>
            <w:szCs w:val="24"/>
          </w:rPr>
          <w:t>appropriate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complement to traditional treatment regimens </w:t>
      </w:r>
      <w:del w:id="743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in order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to</w:t>
      </w:r>
      <w:ins w:id="744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 help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745"/>
      <w:r w:rsidRPr="00776604">
        <w:rPr>
          <w:rFonts w:ascii="Times New Roman" w:hAnsi="Times New Roman" w:cs="Times New Roman"/>
          <w:sz w:val="24"/>
          <w:szCs w:val="24"/>
        </w:rPr>
        <w:t>manage</w:t>
      </w:r>
      <w:commentRangeEnd w:id="745"/>
      <w:r w:rsidR="00FD4874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45"/>
      </w:r>
      <w:r w:rsidRPr="00776604">
        <w:rPr>
          <w:rFonts w:ascii="Times New Roman" w:hAnsi="Times New Roman" w:cs="Times New Roman"/>
          <w:sz w:val="24"/>
          <w:szCs w:val="24"/>
        </w:rPr>
        <w:t xml:space="preserve"> the harmful effect </w:t>
      </w:r>
      <w:r w:rsidR="00E72751" w:rsidRPr="00776604">
        <w:rPr>
          <w:rFonts w:ascii="Times New Roman" w:hAnsi="Times New Roman" w:cs="Times New Roman"/>
          <w:sz w:val="24"/>
          <w:szCs w:val="24"/>
        </w:rPr>
        <w:t xml:space="preserve">of </w:t>
      </w:r>
      <w:r w:rsidRPr="00776604">
        <w:rPr>
          <w:rFonts w:ascii="Times New Roman" w:hAnsi="Times New Roman" w:cs="Times New Roman"/>
          <w:sz w:val="24"/>
          <w:szCs w:val="24"/>
        </w:rPr>
        <w:t>antiglaucoma agents containing chemical preservatives and other concomitant conditions</w:t>
      </w:r>
      <w:r w:rsidR="00E72751" w:rsidRPr="00776604">
        <w:rPr>
          <w:rFonts w:ascii="Times New Roman" w:hAnsi="Times New Roman" w:cs="Times New Roman"/>
          <w:sz w:val="24"/>
          <w:szCs w:val="24"/>
        </w:rPr>
        <w:t xml:space="preserve"> that can damage</w:t>
      </w:r>
      <w:r w:rsidRPr="00776604">
        <w:rPr>
          <w:rFonts w:ascii="Times New Roman" w:hAnsi="Times New Roman" w:cs="Times New Roman"/>
          <w:sz w:val="24"/>
          <w:szCs w:val="24"/>
        </w:rPr>
        <w:t xml:space="preserve"> the ocular surface.</w:t>
      </w:r>
    </w:p>
    <w:p w14:paraId="45EE3693" w14:textId="398243B9" w:rsidR="00433227" w:rsidRPr="00776604" w:rsidRDefault="00E16BA4">
      <w:pPr>
        <w:pStyle w:val="Body"/>
        <w:spacing w:after="0" w:line="480" w:lineRule="auto"/>
        <w:ind w:firstLine="360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It is important to point out that the current study </w:t>
      </w:r>
      <w:del w:id="746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747" w:author="Author">
        <w:r w:rsidR="00FD4874">
          <w:rPr>
            <w:rFonts w:ascii="Times New Roman" w:hAnsi="Times New Roman" w:cs="Times New Roman"/>
            <w:sz w:val="24"/>
            <w:szCs w:val="24"/>
          </w:rPr>
          <w:t>h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>a</w:t>
        </w:r>
        <w:r w:rsidR="00FD4874">
          <w:rPr>
            <w:rFonts w:ascii="Times New Roman" w:hAnsi="Times New Roman" w:cs="Times New Roman"/>
            <w:sz w:val="24"/>
            <w:szCs w:val="24"/>
          </w:rPr>
          <w:t>d some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48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limited </w:delText>
        </w:r>
      </w:del>
      <w:ins w:id="749" w:author="Author">
        <w:r w:rsidR="00FD4874" w:rsidRPr="00776604">
          <w:rPr>
            <w:rFonts w:ascii="Times New Roman" w:hAnsi="Times New Roman" w:cs="Times New Roman"/>
            <w:sz w:val="24"/>
            <w:szCs w:val="24"/>
          </w:rPr>
          <w:t>limit</w:t>
        </w:r>
        <w:r w:rsidR="00FD4874">
          <w:rPr>
            <w:rFonts w:ascii="Times New Roman" w:hAnsi="Times New Roman" w:cs="Times New Roman"/>
            <w:sz w:val="24"/>
            <w:szCs w:val="24"/>
          </w:rPr>
          <w:t>ations, in that</w:t>
        </w:r>
      </w:ins>
      <w:del w:id="750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751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it</w:t>
      </w:r>
      <w:ins w:id="752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 wa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s retrospective </w:t>
      </w:r>
      <w:ins w:id="753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nature and </w:t>
      </w:r>
      <w:del w:id="754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lack</w:t>
      </w:r>
      <w:ins w:id="755" w:author="Author">
        <w:r w:rsidR="00FD4874">
          <w:rPr>
            <w:rFonts w:ascii="Times New Roman" w:hAnsi="Times New Roman" w:cs="Times New Roman"/>
            <w:sz w:val="24"/>
            <w:szCs w:val="24"/>
          </w:rPr>
          <w:t>ed</w:t>
        </w:r>
      </w:ins>
      <w:del w:id="756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randomization. Nevertheless, the abundant information in the medical records and the sample size are </w:t>
      </w:r>
      <w:del w:id="757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favorable traits</w:delText>
        </w:r>
      </w:del>
      <w:ins w:id="758" w:author="Author">
        <w:r w:rsidR="00FD4874">
          <w:rPr>
            <w:rFonts w:ascii="Times New Roman" w:hAnsi="Times New Roman" w:cs="Times New Roman"/>
            <w:sz w:val="24"/>
            <w:szCs w:val="24"/>
          </w:rPr>
          <w:t>advantages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that</w:t>
      </w:r>
      <w:ins w:id="759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 should</w:t>
        </w:r>
        <w:r w:rsidR="00A64C1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60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 must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be taken into consideration.</w:t>
      </w:r>
    </w:p>
    <w:p w14:paraId="2BBBE596" w14:textId="21710E5C" w:rsidR="00F409A2" w:rsidRDefault="00E16BA4" w:rsidP="00F409A2">
      <w:pPr>
        <w:pStyle w:val="Body"/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Finally, it is essential to emphasize that due to the adverse effects that OSD can have on </w:t>
      </w:r>
      <w:ins w:id="761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visual function and quality of life of patients using ocular hypotensive drugs </w:t>
      </w:r>
      <w:del w:id="762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763" w:author="Author">
        <w:r w:rsidR="003A1376">
          <w:rPr>
            <w:rFonts w:ascii="Times New Roman" w:hAnsi="Times New Roman" w:cs="Times New Roman"/>
            <w:sz w:val="24"/>
            <w:szCs w:val="24"/>
          </w:rPr>
          <w:t>[</w:t>
        </w:r>
      </w:ins>
      <w:r w:rsidRPr="00776604">
        <w:rPr>
          <w:rFonts w:ascii="Times New Roman" w:hAnsi="Times New Roman" w:cs="Times New Roman"/>
          <w:sz w:val="24"/>
          <w:szCs w:val="24"/>
        </w:rPr>
        <w:t>16,21-23</w:t>
      </w:r>
      <w:del w:id="764" w:author="Author">
        <w:r w:rsidRPr="00776604" w:rsidDel="003A1376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765" w:author="Author">
        <w:r w:rsidR="003A1376">
          <w:rPr>
            <w:rFonts w:ascii="Times New Roman" w:hAnsi="Times New Roman" w:cs="Times New Roman"/>
            <w:sz w:val="24"/>
            <w:szCs w:val="24"/>
          </w:rPr>
          <w:t>]</w:t>
        </w:r>
        <w:r w:rsidR="003A1376" w:rsidRPr="00776604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776604">
        <w:rPr>
          <w:rFonts w:ascii="Times New Roman" w:hAnsi="Times New Roman" w:cs="Times New Roman"/>
          <w:sz w:val="24"/>
          <w:szCs w:val="24"/>
        </w:rPr>
        <w:t>the involvement of ocular surface experts and the performance of early glaucoma surgery should be kept in mind, particularly in young people or those with a greater predisposition to</w:t>
      </w:r>
      <w:ins w:id="766" w:author="Author">
        <w:r w:rsidR="00FD4874">
          <w:rPr>
            <w:rFonts w:ascii="Times New Roman" w:hAnsi="Times New Roman" w:cs="Times New Roman"/>
            <w:sz w:val="24"/>
            <w:szCs w:val="24"/>
          </w:rPr>
          <w:t>ward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the development of the more advanced stages of OSD. Furthermore, the findings obtained from the current study strongly suggest that </w:t>
      </w:r>
      <w:del w:id="767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768" w:author="Author">
        <w:r w:rsidR="00FD4874">
          <w:rPr>
            <w:rFonts w:ascii="Times New Roman" w:hAnsi="Times New Roman" w:cs="Times New Roman"/>
            <w:sz w:val="24"/>
            <w:szCs w:val="24"/>
          </w:rPr>
          <w:t>a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reduction in ocular discomfort and </w:t>
      </w:r>
      <w:ins w:id="769" w:author="Author">
        <w:r w:rsidR="00FD4874">
          <w:rPr>
            <w:rFonts w:ascii="Times New Roman" w:hAnsi="Times New Roman" w:cs="Times New Roman"/>
            <w:sz w:val="24"/>
            <w:szCs w:val="24"/>
          </w:rPr>
          <w:t>an</w:t>
        </w:r>
      </w:ins>
      <w:del w:id="770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improvement in the signs of surface damage in </w:t>
      </w:r>
      <w:del w:id="771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 xml:space="preserve">the glaucoma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patients </w:t>
      </w:r>
      <w:ins w:id="772" w:author="Author">
        <w:r w:rsidR="00FD4874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FD4874" w:rsidRPr="00776604">
          <w:rPr>
            <w:rFonts w:ascii="Times New Roman" w:hAnsi="Times New Roman" w:cs="Times New Roman"/>
            <w:sz w:val="24"/>
            <w:szCs w:val="24"/>
          </w:rPr>
          <w:t xml:space="preserve">glaucoma </w:t>
        </w:r>
      </w:ins>
      <w:r w:rsidRPr="00776604">
        <w:rPr>
          <w:rFonts w:ascii="Times New Roman" w:hAnsi="Times New Roman" w:cs="Times New Roman"/>
          <w:sz w:val="24"/>
          <w:szCs w:val="24"/>
        </w:rPr>
        <w:t>who developed OSD due to ocular hypotensive agents</w:t>
      </w:r>
      <w:del w:id="773" w:author="Author">
        <w:r w:rsidRPr="00776604" w:rsidDel="00FD48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can be attributed to the use of a multiple therapeutic regimen. It is important to emphasize that a regimen including a preservative-free artificial tear</w:t>
      </w:r>
      <w:ins w:id="774" w:author="Author">
        <w:r w:rsidR="004F7A27">
          <w:rPr>
            <w:rFonts w:ascii="Times New Roman" w:hAnsi="Times New Roman" w:cs="Times New Roman"/>
            <w:sz w:val="24"/>
            <w:szCs w:val="24"/>
          </w:rPr>
          <w:t>s solution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based on hyaluronate, steroid drops</w:t>
      </w:r>
      <w:ins w:id="775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and topical trehalose treatment </w:t>
      </w:r>
      <w:commentRangeStart w:id="776"/>
      <w:r w:rsidRPr="00776604">
        <w:rPr>
          <w:rFonts w:ascii="Times New Roman" w:hAnsi="Times New Roman" w:cs="Times New Roman"/>
          <w:sz w:val="24"/>
          <w:szCs w:val="24"/>
        </w:rPr>
        <w:t xml:space="preserve">as well as an indication of preservative-free ocular hypotensive agents </w:t>
      </w:r>
      <w:commentRangeEnd w:id="776"/>
      <w:r w:rsidR="00392CBB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776"/>
      </w:r>
      <w:r w:rsidRPr="00776604">
        <w:rPr>
          <w:rFonts w:ascii="Times New Roman" w:hAnsi="Times New Roman" w:cs="Times New Roman"/>
          <w:sz w:val="24"/>
          <w:szCs w:val="24"/>
        </w:rPr>
        <w:t xml:space="preserve">can be appropriate to treat </w:t>
      </w:r>
      <w:r w:rsidRPr="00776604">
        <w:rPr>
          <w:rFonts w:ascii="Times New Roman" w:hAnsi="Times New Roman" w:cs="Times New Roman"/>
          <w:sz w:val="24"/>
          <w:szCs w:val="24"/>
        </w:rPr>
        <w:lastRenderedPageBreak/>
        <w:t xml:space="preserve">moderate to severe cases of OSD associated </w:t>
      </w:r>
      <w:del w:id="777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778" w:author="Author">
        <w:r w:rsidR="002A2AEC">
          <w:rPr>
            <w:rFonts w:ascii="Times New Roman" w:hAnsi="Times New Roman" w:cs="Times New Roman"/>
            <w:sz w:val="24"/>
            <w:szCs w:val="24"/>
          </w:rPr>
          <w:t>with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the use of preserved topical glaucoma treatment.</w:t>
      </w:r>
    </w:p>
    <w:p w14:paraId="74C4B71F" w14:textId="479B4B81" w:rsidR="00433227" w:rsidRPr="00F409A2" w:rsidRDefault="00F409A2" w:rsidP="00F409A2">
      <w:pPr>
        <w:pStyle w:val="Body"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Conclusions</w:t>
      </w:r>
    </w:p>
    <w:p w14:paraId="39B2068A" w14:textId="645DBAB8" w:rsidR="00433227" w:rsidRPr="00776604" w:rsidRDefault="00E16BA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OSD can be caused or aggravated by the effect of </w:t>
      </w:r>
      <w:del w:id="779" w:author="Author">
        <w:r w:rsidRPr="00776604" w:rsidDel="00392CBB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either 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topical glaucoma medications, </w:t>
      </w:r>
      <w:del w:id="780" w:author="Author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the 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>chemical preservatives, or both.</w:t>
      </w:r>
    </w:p>
    <w:p w14:paraId="7DB1B3B8" w14:textId="5445C868" w:rsidR="00433227" w:rsidRPr="00776604" w:rsidRDefault="00E16BA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Treatment of OSD might require the use of multiple medications, which suggests that a scheme </w:t>
      </w:r>
      <w:del w:id="781" w:author="Author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of </w:delText>
        </w:r>
      </w:del>
      <w:ins w:id="782" w:author="Author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including a</w:t>
        </w:r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>preservative-free hyaluronate</w:t>
      </w:r>
      <w:ins w:id="783" w:author="Author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784" w:author="Author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based tear substitute, </w:t>
      </w:r>
      <w:del w:id="785" w:author="Author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 </w:delText>
        </w:r>
      </w:del>
      <w:ins w:id="786" w:author="Author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>short-term administration of topical steroids</w:t>
      </w:r>
      <w:ins w:id="787" w:author="Author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ins w:id="788" w:author="Author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</w:ins>
      <w:del w:id="789" w:author="Author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>a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sustained use of t</w:t>
      </w:r>
      <w:del w:id="790" w:author="Author">
        <w:r w:rsidRPr="00776604" w:rsidDel="004F7A27">
          <w:rPr>
            <w:rFonts w:ascii="Times New Roman" w:hAnsi="Times New Roman" w:cs="Times New Roman"/>
            <w:sz w:val="24"/>
            <w:szCs w:val="24"/>
            <w:lang w:val="en-US"/>
          </w:rPr>
          <w:delText>h</w:delText>
        </w:r>
      </w:del>
      <w:r w:rsidRPr="00776604">
        <w:rPr>
          <w:rFonts w:ascii="Times New Roman" w:hAnsi="Times New Roman" w:cs="Times New Roman"/>
          <w:sz w:val="24"/>
          <w:szCs w:val="24"/>
          <w:lang w:val="en-US"/>
        </w:rPr>
        <w:t>re</w:t>
      </w:r>
      <w:ins w:id="791" w:author="Author">
        <w:r w:rsidR="004F7A27">
          <w:rPr>
            <w:rFonts w:ascii="Times New Roman" w:hAnsi="Times New Roman" w:cs="Times New Roman"/>
            <w:sz w:val="24"/>
            <w:szCs w:val="24"/>
            <w:lang w:val="en-US"/>
          </w:rPr>
          <w:t>h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alose can be of substantial benefit for patients with moderate/severe OSD. </w:t>
      </w:r>
    </w:p>
    <w:p w14:paraId="2548A703" w14:textId="57BEBFA8" w:rsidR="00433227" w:rsidRPr="00776604" w:rsidRDefault="00E16BA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Future longitudinal, prospective, long-term studies </w:t>
      </w:r>
      <w:del w:id="792" w:author="Author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on </w:delText>
        </w:r>
      </w:del>
      <w:ins w:id="793" w:author="Author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to investigate</w:t>
        </w:r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multiple treatment regimens </w:t>
      </w:r>
      <w:del w:id="794" w:author="Author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>must be</w:delText>
        </w:r>
      </w:del>
      <w:ins w:id="795" w:author="Author"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are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warranted to establish the best approach to </w:t>
      </w:r>
      <w:del w:id="796" w:author="Author">
        <w:r w:rsidRPr="00776604" w:rsidDel="002A2AEC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manage </w:delText>
        </w:r>
      </w:del>
      <w:ins w:id="797" w:author="Author"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>mana</w:t>
        </w:r>
        <w:r w:rsidR="002A2AEC">
          <w:rPr>
            <w:rFonts w:ascii="Times New Roman" w:hAnsi="Times New Roman" w:cs="Times New Roman"/>
            <w:sz w:val="24"/>
            <w:szCs w:val="24"/>
            <w:lang w:val="en-US"/>
          </w:rPr>
          <w:t>ging</w:t>
        </w:r>
        <w:r w:rsidR="002A2AEC" w:rsidRPr="00776604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OSD in patients under topical glaucoma eyedrops.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F3BD9A8" w14:textId="236203E1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3FBBBBE" w14:textId="0D6715BF" w:rsidR="00C47884" w:rsidRPr="00F409A2" w:rsidRDefault="00F409A2" w:rsidP="00C47884">
      <w:pPr>
        <w:pStyle w:val="Body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t>Data availability</w:t>
      </w:r>
    </w:p>
    <w:p w14:paraId="506718C4" w14:textId="5990A216" w:rsidR="00C47884" w:rsidRPr="00776604" w:rsidRDefault="00C47884" w:rsidP="00C4788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The data used to support the findings of this study are available from the corresponding author upon request</w:t>
      </w:r>
      <w:ins w:id="798" w:author="Author">
        <w:r w:rsidR="002A2AEC">
          <w:rPr>
            <w:rFonts w:ascii="Times New Roman" w:hAnsi="Times New Roman" w:cs="Times New Roman"/>
            <w:sz w:val="24"/>
            <w:szCs w:val="24"/>
          </w:rPr>
          <w:t>.</w:t>
        </w:r>
      </w:ins>
      <w:del w:id="799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-</w:delText>
        </w:r>
      </w:del>
    </w:p>
    <w:p w14:paraId="5A1FE6E6" w14:textId="77777777" w:rsidR="00C47884" w:rsidRPr="00776604" w:rsidRDefault="00C47884" w:rsidP="00C4788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619EB61" w14:textId="1546A2EB" w:rsidR="00433227" w:rsidRPr="00F409A2" w:rsidRDefault="00F409A2">
      <w:pPr>
        <w:pStyle w:val="Body"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Disclosure</w:t>
      </w:r>
    </w:p>
    <w:p w14:paraId="0B67D111" w14:textId="4848B0BF" w:rsidR="00433227" w:rsidRPr="00776604" w:rsidRDefault="00E16BA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There are no competing interests for any author.</w:t>
      </w:r>
    </w:p>
    <w:p w14:paraId="27B16734" w14:textId="6078884B" w:rsidR="00C47884" w:rsidRPr="00776604" w:rsidRDefault="00C4788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DCBAC8C" w14:textId="0D12267D" w:rsidR="00C47884" w:rsidRPr="00F409A2" w:rsidRDefault="00F409A2" w:rsidP="00C47884">
      <w:pPr>
        <w:pStyle w:val="Body"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t>Acknowledgments</w:t>
      </w:r>
    </w:p>
    <w:p w14:paraId="49A74516" w14:textId="2D91790A" w:rsidR="00C47884" w:rsidRPr="00776604" w:rsidRDefault="00C47884" w:rsidP="00C4788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The authors wish to acknowledge the financial support of the Unidad de Diagn</w:t>
      </w:r>
      <w:ins w:id="800" w:author="Author">
        <w:r w:rsidR="00AC38BC">
          <w:rPr>
            <w:rFonts w:ascii="Times New Roman" w:hAnsi="Times New Roman" w:cs="Times New Roman"/>
            <w:sz w:val="24"/>
            <w:szCs w:val="24"/>
          </w:rPr>
          <w:t>ó</w:t>
        </w:r>
      </w:ins>
      <w:del w:id="801" w:author="Author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776604">
        <w:rPr>
          <w:rFonts w:ascii="Times New Roman" w:hAnsi="Times New Roman" w:cs="Times New Roman"/>
          <w:sz w:val="24"/>
          <w:szCs w:val="24"/>
        </w:rPr>
        <w:t>stico Temprano del Glaucoma</w:t>
      </w:r>
      <w:ins w:id="802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 made in the research program year of 2019.</w:t>
      </w:r>
    </w:p>
    <w:p w14:paraId="0B119D49" w14:textId="77777777" w:rsidR="00C47884" w:rsidRPr="00776604" w:rsidRDefault="00C47884">
      <w:pPr>
        <w:pStyle w:val="Body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DA8D25D" w14:textId="77777777" w:rsidR="00C47884" w:rsidRPr="00776604" w:rsidRDefault="00C4788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8CC3113" w14:textId="77777777" w:rsidR="00433227" w:rsidRPr="00776604" w:rsidRDefault="00E16BA4">
      <w:pPr>
        <w:pStyle w:val="ListParagraph"/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836CB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8EE4E8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9480ED4" w14:textId="7127EBAA" w:rsidR="00433227" w:rsidRPr="00F409A2" w:rsidRDefault="00F409A2">
      <w:pPr>
        <w:pStyle w:val="Body"/>
        <w:pageBreakBefore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References</w:t>
      </w:r>
    </w:p>
    <w:p w14:paraId="2C6D96C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Kingman S. Glaucoma is second leading cause of blindness globally.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Bull World Health Organ</w:t>
      </w:r>
      <w:r w:rsidRPr="00776604">
        <w:rPr>
          <w:rFonts w:ascii="Times New Roman" w:hAnsi="Times New Roman" w:cs="Times New Roman"/>
          <w:sz w:val="24"/>
          <w:szCs w:val="24"/>
        </w:rPr>
        <w:t>. 2004;82:887-888.</w:t>
      </w:r>
    </w:p>
    <w:p w14:paraId="033F5B18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3773">
        <w:rPr>
          <w:rFonts w:ascii="Times New Roman" w:hAnsi="Times New Roman" w:cs="Times New Roman"/>
          <w:sz w:val="24"/>
          <w:szCs w:val="24"/>
          <w:lang w:val="da-DK"/>
          <w:rPrChange w:id="803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Bourne RR, Jonas JB, Flaxman SR,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Prevalence and causes of visión loss in high-income countries and in Eastern and Central Europe: 1990-2010.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04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Br J Ophthalmol.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0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2014;98:629-638. doi: 10.1136/bjophthalmol-2013-304033</w:t>
      </w:r>
    </w:p>
    <w:p w14:paraId="30965DA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Jonas JB, George R, Asokan R, et al. Prevalence and causes of vision los in Central and South Asia: 1990-2010.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0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Br J Ophthalmol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0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. 2014;98:592-598. doi: 10.1136/bjophthalmol-2013-303998</w:t>
      </w:r>
    </w:p>
    <w:p w14:paraId="13943A9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Quigley HA, Broman AT. The number of people with glaucoma worldwide in 2010 and 2020.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Br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2006;90:262-67. doi: 10.1136/bjo.2005.081224</w:t>
      </w:r>
    </w:p>
    <w:p w14:paraId="3897CE87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Tham YC, Li X, Wong TY, Quigley HA, Aung T, et al. Global prevalence of glaucoma and projections of glaucoma burden through 2040: a systematic review and meta-analysis.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0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Ophthalmology.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0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2014;121:2081-2090. doi: 10.1016/j.ophtha.2014.05.013</w:t>
      </w:r>
    </w:p>
    <w:p w14:paraId="32DAE291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Cvenkel B, Kolko M. Current medical therapy and future trends in the management of glaucoma treatment.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2020;2020:6138132. doi: 10.1155/2020/6138132</w:t>
      </w:r>
    </w:p>
    <w:p w14:paraId="1232A022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Kolko M. Present and new treatment strategies in the management of glaucoma.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Open Ophthalmology J.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2015;9:89-100. doi: </w:t>
      </w:r>
      <w:hyperlink r:id="rId10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10.2174/1874364101509010089</w:t>
        </w:r>
      </w:hyperlink>
    </w:p>
    <w:p w14:paraId="3B35E875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Heijl A, Bengtsson B, Hyman L, Leske MC, Early Manifest Glaucoma Trial Group. Natural history of open-angle glaucoma. </w:t>
      </w:r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Ophthalmology.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2009;116:2271-2276. doi: 10.1016/j.ophtha.2009.06.042</w:t>
      </w:r>
    </w:p>
    <w:p w14:paraId="1E239B82" w14:textId="77777777" w:rsidR="00433227" w:rsidRPr="00DB3773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it-IT"/>
          <w:rPrChange w:id="81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B3773">
        <w:rPr>
          <w:rFonts w:ascii="Times New Roman" w:hAnsi="Times New Roman" w:cs="Times New Roman"/>
          <w:sz w:val="24"/>
          <w:szCs w:val="24"/>
          <w:lang w:val="it-IT"/>
          <w:rPrChange w:id="81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Quigley HA. Glaucoma.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it-IT"/>
          <w:rPrChange w:id="81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Lancet.</w:t>
      </w:r>
      <w:r w:rsidRPr="00DB3773">
        <w:rPr>
          <w:rFonts w:ascii="Times New Roman" w:hAnsi="Times New Roman" w:cs="Times New Roman"/>
          <w:sz w:val="24"/>
          <w:szCs w:val="24"/>
          <w:lang w:val="it-IT"/>
          <w:rPrChange w:id="81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2011;377:1367-77. doi: 10.1016/S0140-6736(10)61423-7</w:t>
      </w:r>
    </w:p>
    <w:p w14:paraId="57119D3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3773">
        <w:rPr>
          <w:rFonts w:ascii="Times New Roman" w:hAnsi="Times New Roman" w:cs="Times New Roman"/>
          <w:sz w:val="24"/>
          <w:szCs w:val="24"/>
          <w:rPrChange w:id="814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Harasymowycz P, Birt C, Gooi P, Heckler L,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Medical management of glaucoma in the 21st century from a Canadian perspective.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2016; 2016: 6509809. doi: 10.1155/2016/6509809</w:t>
      </w:r>
    </w:p>
    <w:p w14:paraId="59CA5D9D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Inoue K. Managing adverse effects of glaucoma medications.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2014;8:903-913. doi: </w:t>
      </w:r>
      <w:hyperlink r:id="rId11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10.2147/OPTH.S44708</w:t>
        </w:r>
      </w:hyperlink>
    </w:p>
    <w:p w14:paraId="4376472C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Zhang X, Vadoothker S, Munir WM, Saeedi O. Ocular surface disease and glaucoma medication: A clinical approach.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Eye Contact Lens.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2020;45:11-18. doi: 10.1097/ICL.0000000000000544</w:t>
      </w:r>
    </w:p>
    <w:p w14:paraId="2B95357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Ramli N, Supramaniam G, Samsudin A, Juana A, Zahari M, Choo MM. Ocular surface disease in glaucoma: Effect of polypharmacy and preservatives.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1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Optom Vis Sci. 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1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2015;92:e222-226. doi: 10.1097/OPX.0000000000000542</w:t>
      </w:r>
    </w:p>
    <w:p w14:paraId="16318900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3773">
        <w:rPr>
          <w:rFonts w:ascii="Times New Roman" w:hAnsi="Times New Roman" w:cs="Times New Roman"/>
          <w:sz w:val="24"/>
          <w:szCs w:val="24"/>
          <w:lang w:val="it-IT"/>
          <w:rPrChange w:id="817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Rossi GC, Scudeller L, Rolle T, Pasinetti GM, Bianchi PE.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From benzalkonium chloride-preserved latanoprost to polyquad-preserved travoprost: A 6-month study on ocular surface safety and tolerability.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Expert Opin Drug Saf.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2015;14:619-623. doi: 10.1517/14740338.2015.1017467</w:t>
      </w:r>
    </w:p>
    <w:p w14:paraId="05618C4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Baudouin C, Renard JP, Nordmann JP, Denis P, et al. Prevalence and risk factors for ocular surface disease among patients treated over the long term for glaucoma or ocular hypertension.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Eur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2013:23:47-54. doi: 10.5301/ejo.5000181</w:t>
      </w:r>
    </w:p>
    <w:p w14:paraId="0A4E8FD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Skalicky SE, Goldberg I, McCluskey P. Ocular surface disease and quality of life in patients with glaucoma.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Am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2012;153:1.9. doi: 10.1016/j.ajo.2011.05.033</w:t>
      </w:r>
    </w:p>
    <w:p w14:paraId="02F169CD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Baudouin C, Labbe A, Liang H, Pauly A, Brignole-Baudouin F. Preservatives in eyedrops: The good, the bad and the ugly.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Prog Retin Eye Res.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2010;29:312-334. doi: 10.1016/j.preteyeres.2010.03.001</w:t>
      </w:r>
    </w:p>
    <w:p w14:paraId="02749B8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Arici MK, Arici DS, Topalkara A, Guler C. Adverse effects of topicalantiglaucoma drugs  on the ocular surface.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Experiment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2000; 28:113-117. doi: 10.1046/j.1442-9071.2000.00237.x</w:t>
      </w:r>
    </w:p>
    <w:p w14:paraId="4E7ED9B7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Broadway D, Hitchings R, Grierson I. Topical antiglaucomatous therapy: Adverse effects on the conjunctiva and implications for filtration surgery.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Glaucoma.</w:t>
      </w:r>
      <w:r w:rsidRPr="00776604">
        <w:rPr>
          <w:rFonts w:ascii="Times New Roman" w:hAnsi="Times New Roman" w:cs="Times New Roman"/>
          <w:sz w:val="24"/>
          <w:szCs w:val="24"/>
        </w:rPr>
        <w:t xml:space="preserve"> 1995;4:136. </w:t>
      </w:r>
    </w:p>
    <w:p w14:paraId="73732C3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Johnson DH, Yoshikawa K, Brubaker RF, Hodge DO. The effect of long-term medical therapy on the outcome of filtration surgery.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 xml:space="preserve">Am J Ophthalmol. </w:t>
      </w:r>
      <w:r w:rsidRPr="00776604">
        <w:rPr>
          <w:rFonts w:ascii="Times New Roman" w:hAnsi="Times New Roman" w:cs="Times New Roman"/>
          <w:sz w:val="24"/>
          <w:szCs w:val="24"/>
        </w:rPr>
        <w:t>1994;117:139-148.</w:t>
      </w:r>
    </w:p>
    <w:p w14:paraId="24755F3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3773">
        <w:rPr>
          <w:rFonts w:ascii="Times New Roman" w:hAnsi="Times New Roman" w:cs="Times New Roman"/>
          <w:sz w:val="24"/>
          <w:szCs w:val="24"/>
          <w:lang w:val="it-IT"/>
          <w:rPrChange w:id="818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Rossi GCM, Tinelli C, Pasinetti GM, Milano G,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Dry eye syndrome related quality of life in glaucoma patients.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Eur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2009;19:572-579. doi: 10.1177/112067210901900409</w:t>
      </w:r>
    </w:p>
    <w:p w14:paraId="45D3151A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Camp A, Wellik SR, Tzu JH, Feuer W et al. Dry eye specific quality of life in veterans using glaucoma drops. </w:t>
      </w:r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 Lens Anterior Eye.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2015;38:220-225. doi: </w:t>
      </w:r>
      <w:hyperlink r:id="rId12" w:history="1">
        <w:r w:rsidRPr="00776604">
          <w:rPr>
            <w:rStyle w:val="Hyperlink1"/>
            <w:rFonts w:ascii="Times New Roman" w:hAnsi="Times New Roman" w:cs="Times New Roman"/>
            <w:sz w:val="24"/>
            <w:szCs w:val="24"/>
          </w:rPr>
          <w:t>10.1016/j.clae.2015.02.001</w:t>
        </w:r>
      </w:hyperlink>
    </w:p>
    <w:p w14:paraId="4DDD68E7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3773">
        <w:rPr>
          <w:rFonts w:ascii="Times New Roman" w:hAnsi="Times New Roman" w:cs="Times New Roman"/>
          <w:sz w:val="24"/>
          <w:szCs w:val="24"/>
          <w:lang w:val="it-IT"/>
          <w:rPrChange w:id="819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Rossi GCM, Pasinetti GM, Scudeller L, Bianchi PE.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Ocular surface disease and glaucoma: how to evaluate impact on quality of life.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Ocul Pharmacol Ther.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2013;29:390-394. doi: 10.1089/jop.2011.0159 </w:t>
      </w:r>
    </w:p>
    <w:p w14:paraId="420E3352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Steven DW, Alaghband P, Lim KS. Preservatives in glaucoma medication. </w:t>
      </w:r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Br J Ophthalmol.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6604">
        <w:rPr>
          <w:rFonts w:ascii="Times New Roman" w:hAnsi="Times New Roman" w:cs="Times New Roman"/>
          <w:sz w:val="24"/>
          <w:szCs w:val="24"/>
        </w:rPr>
        <w:t>2018;102:1497-1503. doi: 10.1136/bjophthalmol-2017-311544</w:t>
      </w:r>
    </w:p>
    <w:p w14:paraId="35D39C9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Goldberg I, Graham SL, Crowston JG, d’Mellow G, et al. Clinical Audit examining the impact of benzalkonium chloride-free anti-glaucoma medications on patients with symptoms of ocular surface disease.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20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Clin Exp Ophthalmol. 2015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2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;43:214-220. doi: 10.1111/ceo.12431.</w:t>
      </w:r>
    </w:p>
    <w:p w14:paraId="122C2C59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Ong HS, Dart JKG. Managing ocular surface disease: a common-sense approach.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Community Eye Health.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2016;29:44-46.</w:t>
      </w:r>
    </w:p>
    <w:p w14:paraId="43AE08B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Walsh K, Jones T. The use of preservatives in dry eye drops. </w:t>
      </w:r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2019;13:1409-1425. doi: 10.2147/OPTH.S211611</w:t>
      </w:r>
    </w:p>
    <w:p w14:paraId="0691C2D5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Fung AT, Lim LL, Samarawickrama C, Gillies M, et al. Local delivery of corticosteroids in clinical ophthalmology: A review.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2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Clin Experiment Ophthalmol.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2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2020;48:366-401. doi: 10.1111/ceo.13702</w:t>
      </w:r>
    </w:p>
    <w:p w14:paraId="20EC112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sz w:val="24"/>
          <w:szCs w:val="24"/>
          <w:lang w:val="en-US"/>
          <w:rPrChange w:id="82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Ambroziak AM, Szaflik J, Szaflik JP, Ambroziak M,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Immunomodulation on the ocular surface: A review.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Cent Eur J Immunol.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2016;41:195-208. doi: 10.5114/ceji.2016.60995</w:t>
      </w:r>
    </w:p>
    <w:p w14:paraId="1B5A488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Periman LM, Perez VL, Saban DR, Lin MC, et al. </w:t>
      </w:r>
      <w:r w:rsidRPr="00DB3773">
        <w:rPr>
          <w:rFonts w:ascii="Times New Roman" w:hAnsi="Times New Roman" w:cs="Times New Roman"/>
          <w:sz w:val="24"/>
          <w:szCs w:val="24"/>
          <w:rPrChange w:id="825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The Immunological basis of dry eye Disease and current topical treatment options.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Ocul Pharmacol Ther.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2020;36:137-146. doi: 10.1089/jop.2019.0060</w:t>
      </w:r>
    </w:p>
    <w:p w14:paraId="719E2515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Matsuo T, Tsuchida Y, Morimoto N. Trehalose eye drops in the treatment of dry eye syndrome.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Ophthalmology.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2002;109:2024-2029. doi: 10.1016/s0161-6420(02)01219-8</w:t>
      </w:r>
    </w:p>
    <w:p w14:paraId="5B018AF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Matsuo T. Trehalose versus hyaluronan or cellulose in eyedrops for the treatment of dry eye.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Jpn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2004;48:321-327. doi: 10.1007/s10384-004-0085-8</w:t>
      </w:r>
    </w:p>
    <w:p w14:paraId="653E0F8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Chiambaretta F, Doan S, Labetoulle M, Rocher N, et al. A randomized, controlled study of the efficacy and safety of a new eyedrop formulation for moderate to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severe dry eye syndrome.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Eur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2017;27:1-9. doi: 10.5301/ejo.5000836 </w:t>
      </w:r>
    </w:p>
    <w:p w14:paraId="18E7C04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Fariselli C, Giannaccare G, Fresina M, Versura P. Trehalose/hyaluronate eyedrop effects on ocular surface inflammatory markers and mucin expression in dry eye patients.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2018;12:1293-1300. doi: </w:t>
      </w:r>
      <w:hyperlink r:id="rId13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10.2147/OPTH.S174290</w:t>
        </w:r>
      </w:hyperlink>
    </w:p>
    <w:p w14:paraId="0DC77F9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Li J, Roubeix C, Wang Y, Shi S, et al. Therapeutic efficacy of trehalose eye drops for treatment of murine dry eye by an intelligently controlled environmental system.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2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Mol Vis. 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2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2012;18:317-329. </w:t>
      </w:r>
    </w:p>
    <w:p w14:paraId="3977897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Miller KL, Walt JG, Mink DR, Satram-Hoang S, et al. Minimal clinically important difference for the Ocular Surface Disease Index.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28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Arch Ophthalmol.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2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2010;128:94-101. doi: 10.1001/archophthalmol.2009.356</w:t>
      </w:r>
    </w:p>
    <w:p w14:paraId="39E29059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>Yiu SC. Dry eye and ocular surface disease. Saudi J Ophthalmol 2014;28:163. doi: </w:t>
      </w:r>
      <w:r w:rsidR="00815313">
        <w:fldChar w:fldCharType="begin"/>
      </w:r>
      <w:r w:rsidR="00815313" w:rsidRPr="00DB3773">
        <w:rPr>
          <w:lang w:val="en-US"/>
          <w:rPrChange w:id="830" w:author="Author">
            <w:rPr/>
          </w:rPrChange>
        </w:rPr>
        <w:instrText xml:space="preserve"> HYPERLINK "https://dx.doi.org/10.1016%252Fj.sjopt.2014.09.003" </w:instrText>
      </w:r>
      <w:r w:rsidR="00815313">
        <w:fldChar w:fldCharType="separate"/>
      </w:r>
      <w:r w:rsidRPr="00776604">
        <w:rPr>
          <w:rStyle w:val="Hyperlink1"/>
          <w:rFonts w:ascii="Times New Roman" w:hAnsi="Times New Roman" w:cs="Times New Roman"/>
          <w:sz w:val="24"/>
          <w:szCs w:val="24"/>
        </w:rPr>
        <w:t>10.1016/j.sjopt.2014.09.003</w:t>
      </w:r>
      <w:r w:rsidR="00815313">
        <w:rPr>
          <w:rStyle w:val="Hyperlink1"/>
          <w:rFonts w:ascii="Times New Roman" w:hAnsi="Times New Roman" w:cs="Times New Roman"/>
          <w:sz w:val="24"/>
          <w:szCs w:val="24"/>
        </w:rPr>
        <w:fldChar w:fldCharType="end"/>
      </w:r>
    </w:p>
    <w:p w14:paraId="43C87D8C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Leung EW, Medeiros FA, Weinreb RN. Prevalence of ocular surface disease in glaucoma patients.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Glaucoma.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2008;17:350-355. doi: 10.1097/IJG.0b013e31815c5f4f</w:t>
      </w:r>
    </w:p>
    <w:p w14:paraId="7D854E2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Fechtner RD, Godfrey DG, Budenz D, Stewart JA, et al. Prevalence of ocular surface complaints in patients with glaucoma using topical intraocular pressure-lowering medications.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3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Cornea.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3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2010;29:618-621. doi: 10.1097/ICO.0b013e3181c325b2</w:t>
      </w:r>
    </w:p>
    <w:p w14:paraId="7E15313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Barisic F, Krolo I, Popovic- Suic S, Sesar I, et al. Prevalence of ocular surface disease in patients with glaucoma using topical antiglaucoma medications.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33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J Clin Exp Ophthalmol. 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3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2014;5:1-5. doi: 10.4172/2155-9570.1000334</w:t>
      </w:r>
    </w:p>
    <w:p w14:paraId="0E0F258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>Wang MTM, Craig JP. Natural history of dry eye disease: Perspectives from</w:t>
      </w:r>
    </w:p>
    <w:p w14:paraId="761EF485" w14:textId="77777777" w:rsidR="00433227" w:rsidRPr="00776604" w:rsidRDefault="00E16BA4">
      <w:pPr>
        <w:pStyle w:val="ListParagraph"/>
        <w:spacing w:after="0" w:line="480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inter-ethnic comparison studies. </w:t>
      </w:r>
      <w:r w:rsidRPr="00776604">
        <w:rPr>
          <w:rFonts w:ascii="Times New Roman" w:hAnsi="Times New Roman" w:cs="Times New Roman"/>
          <w:i/>
          <w:iCs/>
          <w:sz w:val="24"/>
          <w:szCs w:val="24"/>
          <w:lang w:val="en-US"/>
        </w:rPr>
        <w:t>Ocul Surf.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 2019;17:424-433. doi: </w:t>
      </w:r>
      <w:hyperlink r:id="rId14" w:history="1">
        <w:r w:rsidRPr="00776604">
          <w:rPr>
            <w:rStyle w:val="Hyperlink2"/>
            <w:rFonts w:ascii="Times New Roman" w:hAnsi="Times New Roman" w:cs="Times New Roman"/>
          </w:rPr>
          <w:t>10.1016/j.jtos.2019.03.004</w:t>
        </w:r>
      </w:hyperlink>
      <w:r w:rsidRPr="00776604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1C977BAB" w14:textId="77777777" w:rsidR="00433227" w:rsidRPr="00DB3773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  <w:rPrChange w:id="83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B3773">
        <w:rPr>
          <w:rFonts w:ascii="Times New Roman" w:hAnsi="Times New Roman" w:cs="Times New Roman"/>
          <w:sz w:val="24"/>
          <w:szCs w:val="24"/>
          <w:lang w:val="en-US"/>
          <w:rPrChange w:id="83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Craig JP, Lim J, Han A, Tien L,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Ethnic differences between the Asian and Caucasian ocular surface: A co-located adult migrant population cohort study.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37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Ocul Surf. 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3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2019;17:83-88. doi: 10.1016/j.jtos.2018.09.005</w:t>
      </w:r>
    </w:p>
    <w:p w14:paraId="7A701194" w14:textId="77777777" w:rsidR="00433227" w:rsidRPr="00DB3773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  <w:rPrChange w:id="83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B3773">
        <w:rPr>
          <w:rFonts w:ascii="Times New Roman" w:hAnsi="Times New Roman" w:cs="Times New Roman"/>
          <w:sz w:val="24"/>
          <w:szCs w:val="24"/>
          <w:lang w:val="en-US"/>
          <w:rPrChange w:id="84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Graue-Hernandez EO, Serna-Ojeda JC, Estrada-Reyes C, Navas A,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Dry eye symptoms and Associated risk factors among adults aged 50 or more years in Central Mexico.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4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Sal Pub Mex.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4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2018;60:520-527. doi: 10.21149/9024</w:t>
      </w:r>
    </w:p>
    <w:p w14:paraId="385F5F64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sz w:val="24"/>
          <w:szCs w:val="24"/>
          <w:lang w:val="en-US"/>
          <w:rPrChange w:id="84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Garza-Leon M, Valencia-Garza M, Martinez-Leal B, Villarreal-Peña P, et al. 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Prevalence of ocular surface disease symptoms and risk factors in group of university students in Monterrey, Mexico.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Ophthalmic Inflamm Infect.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 Dec 6:44. doi: 10.1186/s12348-016-0114-z</w:t>
      </w:r>
    </w:p>
    <w:p w14:paraId="3DDB4649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3773">
        <w:rPr>
          <w:rFonts w:ascii="Times New Roman" w:hAnsi="Times New Roman" w:cs="Times New Roman"/>
          <w:sz w:val="24"/>
          <w:szCs w:val="24"/>
          <w:rPrChange w:id="844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Martinez JD, Galor A, Ramos-Betancourt N, Lisker-Cervantes A, et al.  Frequency and risk factors associated with dry eye in patients attending a tertiary care ophthalmology center in Mexico City.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2016:10:1335-1342. doi: </w:t>
      </w:r>
      <w:hyperlink r:id="rId15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10.2147/OPTH.S106451</w:t>
        </w:r>
      </w:hyperlink>
    </w:p>
    <w:p w14:paraId="202438E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sz w:val="24"/>
          <w:szCs w:val="24"/>
          <w:lang w:val="en-US"/>
          <w:rPrChange w:id="84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Rodriguez-Garcia A, Loya-Garcia D, Hernandez-Quintela E, Navas A. Risk factors for ocular surface damage in Mexican patients with dry eye disease: a population-based study.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2019;13:53-62. doi: </w:t>
      </w:r>
      <w:hyperlink r:id="rId16" w:history="1">
        <w:r w:rsidRPr="00776604">
          <w:rPr>
            <w:rStyle w:val="Hyperlink3"/>
            <w:rFonts w:ascii="Times New Roman" w:hAnsi="Times New Roman" w:cs="Times New Roman"/>
            <w:sz w:val="24"/>
            <w:szCs w:val="24"/>
          </w:rPr>
          <w:t>10.2147/OPTH.S190803</w:t>
        </w:r>
      </w:hyperlink>
    </w:p>
    <w:p w14:paraId="28A71231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B3773">
        <w:rPr>
          <w:rFonts w:ascii="Times New Roman" w:hAnsi="Times New Roman" w:cs="Times New Roman"/>
          <w:sz w:val="24"/>
          <w:szCs w:val="24"/>
          <w:lang w:val="it-IT"/>
          <w:rPrChange w:id="84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Orozco-Garcia A, Giorgi-Sandoval LA, Paczka JA, Garcia-y-Otero SA,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Dry eye disease prevalence exponentially increases with age in patients under topical glaucoma treatment.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Invest Ophthalmol Vis Sci.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2020;61:e335 (abstract). doi: 10.13140/RG.2.2.10240.05121</w:t>
      </w:r>
    </w:p>
    <w:p w14:paraId="2C719E58" w14:textId="77777777" w:rsidR="00433227" w:rsidRPr="00DB3773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  <w:rPrChange w:id="84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DB3773">
        <w:rPr>
          <w:rFonts w:ascii="Times New Roman" w:hAnsi="Times New Roman" w:cs="Times New Roman"/>
          <w:sz w:val="24"/>
          <w:szCs w:val="24"/>
          <w:lang w:val="en-US"/>
          <w:rPrChange w:id="84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 xml:space="preserve">Giorgi-Sandoval LA, Paczka JA, Tornero-Jimenez A, Rodriguez-Lopez J,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High Prevalence of dry eye disease in Mexican patients visiting a glaucoma referral center.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49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Invest Ophthalmol Vis Sci.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5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2020;61:e334 (abstract). doi: 10.13140/RG.2.2.11708.05761 </w:t>
      </w:r>
    </w:p>
    <w:p w14:paraId="1DD466D2" w14:textId="77777777" w:rsidR="00433227" w:rsidRPr="00DB3773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  <w:rPrChange w:id="85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Jones L, Downie LE , Korb D, Benitez-Del-Castillo JM,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TFOS DEWS II Management and therapy report.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52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Ocul Surf.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5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2017;15:575-628. doi: 10.1016/j.jtos.2017.05.006</w:t>
      </w:r>
    </w:p>
    <w:p w14:paraId="78793963" w14:textId="77777777" w:rsidR="00433227" w:rsidRPr="00DB3773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  <w:rPrChange w:id="85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Barabino S, Benitez-Del-Castillo JM, Fuchsluger T, Labetoulle M, et al.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Dry eye disease treatment: the role of tear substitutes, their future, and an updated classification.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5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Eur Rev Med Pharmacol Sci.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5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2020;24:8642-8652. doi: </w:t>
      </w:r>
      <w:r w:rsidR="00815313">
        <w:fldChar w:fldCharType="begin"/>
      </w:r>
      <w:r w:rsidR="00815313" w:rsidRPr="00DB3773">
        <w:rPr>
          <w:lang w:val="en-US"/>
          <w:rPrChange w:id="857" w:author="Author">
            <w:rPr/>
          </w:rPrChange>
        </w:rPr>
        <w:instrText xml:space="preserve"> HYPERLINK "https://doi.org/10.26355/eurrev_202009_22801" </w:instrText>
      </w:r>
      <w:r w:rsidR="00815313">
        <w:fldChar w:fldCharType="separate"/>
      </w:r>
      <w:r w:rsidRPr="00DB3773">
        <w:rPr>
          <w:rStyle w:val="Hyperlink0"/>
          <w:rFonts w:ascii="Times New Roman" w:hAnsi="Times New Roman" w:cs="Times New Roman"/>
          <w:sz w:val="24"/>
          <w:szCs w:val="24"/>
          <w:lang w:val="en-US"/>
          <w:rPrChange w:id="858" w:author="Author">
            <w:rPr>
              <w:rStyle w:val="Hyperlink0"/>
              <w:rFonts w:ascii="Times New Roman" w:hAnsi="Times New Roman" w:cs="Times New Roman"/>
              <w:sz w:val="24"/>
              <w:szCs w:val="24"/>
            </w:rPr>
          </w:rPrChange>
        </w:rPr>
        <w:t>10.26355/eurrev_202009_22801</w:t>
      </w:r>
      <w:r w:rsidR="00815313">
        <w:rPr>
          <w:rStyle w:val="Hyperlink0"/>
          <w:rFonts w:ascii="Times New Roman" w:hAnsi="Times New Roman" w:cs="Times New Roman"/>
          <w:sz w:val="24"/>
          <w:szCs w:val="24"/>
        </w:rPr>
        <w:fldChar w:fldCharType="end"/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5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 </w:t>
      </w:r>
    </w:p>
    <w:p w14:paraId="5D9B8685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B3773">
        <w:rPr>
          <w:rFonts w:ascii="Times New Roman" w:hAnsi="Times New Roman" w:cs="Times New Roman"/>
          <w:sz w:val="24"/>
          <w:szCs w:val="24"/>
          <w:lang w:val="de-DE"/>
          <w:rPrChange w:id="860" w:author="Author">
            <w:rPr>
              <w:rFonts w:ascii="Times New Roman" w:hAnsi="Times New Roman" w:cs="Times New Roman"/>
              <w:sz w:val="24"/>
              <w:szCs w:val="24"/>
              <w:lang w:val="en-US"/>
            </w:rPr>
          </w:rPrChange>
        </w:rPr>
        <w:t xml:space="preserve">Pucker AD, Ng SM, Nichols JJ. </w:t>
      </w: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Over the counter (OTC) artificial tear drops for dry eye syndrome.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Cochrane Database Syst Rev.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2016;2:CD009729. doi: 10.1002/14651858.CD009729.pub2</w:t>
      </w:r>
    </w:p>
    <w:p w14:paraId="32848A6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Rah MJ. A review of hyaluronan and its ophthalmic applications.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Optometry.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2011;82:38-43. doi: 10.1016/j.optm.2010.08.003</w:t>
      </w:r>
    </w:p>
    <w:p w14:paraId="21BDCB4A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Stiebel-Kalish H, Gaton DD, Weinberger D, Loya N, et al. A comparison of the effect of hyaluronic acid versus gentamicin on corneal epithelial healing.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Eye (Lond).</w:t>
      </w:r>
      <w:r w:rsidRPr="00776604">
        <w:rPr>
          <w:rFonts w:ascii="Times New Roman" w:hAnsi="Times New Roman" w:cs="Times New Roman"/>
          <w:sz w:val="24"/>
          <w:szCs w:val="24"/>
        </w:rPr>
        <w:t xml:space="preserve"> 1998;2:829-833. doi: 10.1038/eye.1998.213</w:t>
      </w:r>
    </w:p>
    <w:p w14:paraId="092C88C3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Gomes JA, Amankwah R, Powell-Richards A, Dua HS. Sodium hyaluronate (hyaluronic acid) promotes migration of human corneal epithelial cells in vitro.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Br J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2004;88:821-825. doi: </w:t>
      </w:r>
      <w:hyperlink r:id="rId17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10.1136/bjo.2003.027573</w:t>
        </w:r>
      </w:hyperlink>
    </w:p>
    <w:p w14:paraId="0C876122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Camillieri G, Bucolo C, Rossi S, Drago F. Hyaluronan-induced stimulation of corneal wound healing is a pure pharmacological effect.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Ocul Pharmacol Ther.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2004;20:548-853. doi: 10.1089/jop.2004.20.548</w:t>
      </w:r>
    </w:p>
    <w:p w14:paraId="40A602FC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Yang G, Espandar L, Mamalis N, Prestwich GD. A cross-linked hyaluronan gel accelerates healing of corneal epithelial abrasion and alkali burn injuries in rabbits.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Vet Ophthalmol.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2010;13:144-1450. doi: 10.1111/j.1463-5224.2010.00771.x</w:t>
      </w:r>
    </w:p>
    <w:p w14:paraId="3BCD48C7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Ho WT, Chiang TH, Chang SW, Chen YH, Hu FR, Wang IJ. Enhanced corneal wound healing with hyaluronic acid and high-potassium artificial tears.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Clin Exp Optom.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2013;96:536-541. doi: 10.1111/cxo.12073</w:t>
      </w:r>
    </w:p>
    <w:p w14:paraId="4D6DBBDB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Ang BCH, Sng JJ, Wang PXH, Htoon HM, at al. Sodium hyaluronate in the treatment of dry eye syndrome: a systematic review and meta-analysis. </w:t>
      </w:r>
      <w:r w:rsidRPr="00DB3773">
        <w:rPr>
          <w:rFonts w:ascii="Times New Roman" w:hAnsi="Times New Roman" w:cs="Times New Roman"/>
          <w:i/>
          <w:iCs/>
          <w:sz w:val="24"/>
          <w:szCs w:val="24"/>
          <w:lang w:val="en-US"/>
          <w:rPrChange w:id="861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Sci Rep.</w:t>
      </w:r>
      <w:r w:rsidRPr="00DB3773">
        <w:rPr>
          <w:rFonts w:ascii="Times New Roman" w:hAnsi="Times New Roman" w:cs="Times New Roman"/>
          <w:sz w:val="24"/>
          <w:szCs w:val="24"/>
          <w:lang w:val="en-US"/>
          <w:rPrChange w:id="86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2017;7:9013. doi: 10.1038/s41598-017-08534-5</w:t>
      </w:r>
    </w:p>
    <w:p w14:paraId="05CC97EE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Comstock TL, Sheppard JD. Loteprednol etabonate for inflammatory conditions of the anterior segment of the eye: Twenty years of clinical experience with a retrometabolically designed corticosteroid.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Expert Opin Pharmacother.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2018;19:337-353. doi: 10.1080/14656566.2018.1439920</w:t>
      </w:r>
    </w:p>
    <w:p w14:paraId="14ED30FF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6604">
        <w:rPr>
          <w:rFonts w:ascii="Times New Roman" w:hAnsi="Times New Roman" w:cs="Times New Roman"/>
          <w:sz w:val="24"/>
          <w:szCs w:val="24"/>
          <w:lang w:val="en-US"/>
        </w:rPr>
        <w:t xml:space="preserve">Beckman K, Katz J, Majmudar P, Rostov A. Loteprednol etabonate for the treatment of dry eye disease. </w:t>
      </w:r>
      <w:r w:rsidRPr="00776604">
        <w:rPr>
          <w:rFonts w:ascii="Times New Roman" w:hAnsi="Times New Roman" w:cs="Times New Roman"/>
          <w:i/>
          <w:iCs/>
          <w:sz w:val="24"/>
          <w:szCs w:val="24"/>
        </w:rPr>
        <w:t>J Ocul Pharmacol Ther.</w:t>
      </w:r>
      <w:r w:rsidRPr="00776604">
        <w:rPr>
          <w:rFonts w:ascii="Times New Roman" w:hAnsi="Times New Roman" w:cs="Times New Roman"/>
          <w:sz w:val="24"/>
          <w:szCs w:val="24"/>
        </w:rPr>
        <w:t xml:space="preserve"> 2020; 36: 497-511. doi: </w:t>
      </w:r>
      <w:hyperlink r:id="rId18" w:history="1">
        <w:r w:rsidRPr="00776604">
          <w:rPr>
            <w:rStyle w:val="Hyperlink0"/>
            <w:rFonts w:ascii="Times New Roman" w:hAnsi="Times New Roman" w:cs="Times New Roman"/>
            <w:sz w:val="24"/>
            <w:szCs w:val="24"/>
          </w:rPr>
          <w:t>10.1089/jop.2020.0014</w:t>
        </w:r>
      </w:hyperlink>
    </w:p>
    <w:p w14:paraId="6A7D6E91" w14:textId="77777777" w:rsidR="00433227" w:rsidRPr="00776604" w:rsidRDefault="00E16BA4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Pinto-Fraga J, López-Miguel A, González-García MJ, Fernández I, et al.</w:t>
      </w:r>
    </w:p>
    <w:p w14:paraId="690798E6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Topical fluorometholone protects the ocular surface of dry eye patients from</w:t>
      </w:r>
    </w:p>
    <w:p w14:paraId="6381A2CB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desiccating stress: a randomized controlled clinical trial. Ophthalmology</w:t>
      </w:r>
    </w:p>
    <w:p w14:paraId="7F4F2D85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2016; 123: 141-153. doi: 10.1016/j.ophtha.2015.09.029</w:t>
      </w:r>
    </w:p>
    <w:p w14:paraId="1B92371D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5359074F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043EECCC" w14:textId="15AC476D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commentRangeStart w:id="863"/>
      <w:r w:rsidRPr="00776604">
        <w:rPr>
          <w:rFonts w:ascii="Times New Roman" w:hAnsi="Times New Roman" w:cs="Times New Roman"/>
          <w:sz w:val="24"/>
          <w:szCs w:val="24"/>
        </w:rPr>
        <w:t>Table 1.</w:t>
      </w:r>
      <w:commentRangeEnd w:id="863"/>
      <w:r w:rsidR="00F409A2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63"/>
      </w:r>
    </w:p>
    <w:p w14:paraId="7D0EF777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59264" behindDoc="0" locked="0" layoutInCell="1" allowOverlap="1" wp14:anchorId="1D99A169" wp14:editId="29D1EBCC">
            <wp:simplePos x="0" y="0"/>
            <wp:positionH relativeFrom="column">
              <wp:posOffset>447723</wp:posOffset>
            </wp:positionH>
            <wp:positionV relativeFrom="line">
              <wp:posOffset>2259</wp:posOffset>
            </wp:positionV>
            <wp:extent cx="2569845" cy="433451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43345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389AA0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1090B27C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1A1C0808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406CCB3C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28BD9CB5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0D31926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CAAB00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70EE53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17C03A9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DA5495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8FAFAA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F6F8CB2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5757E4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77B308F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C029698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A582B59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383BEF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042B89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AB05A0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A7AFBA9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B156DE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269CF3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commentRangeStart w:id="864"/>
      <w:r w:rsidRPr="00776604">
        <w:rPr>
          <w:rFonts w:ascii="Times New Roman" w:hAnsi="Times New Roman" w:cs="Times New Roman"/>
          <w:sz w:val="24"/>
          <w:szCs w:val="24"/>
        </w:rPr>
        <w:lastRenderedPageBreak/>
        <w:t>Table 2.</w:t>
      </w:r>
      <w:commentRangeEnd w:id="864"/>
      <w:r w:rsidR="002A2AE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64"/>
      </w:r>
    </w:p>
    <w:p w14:paraId="545FE254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60288" behindDoc="0" locked="0" layoutInCell="1" allowOverlap="1" wp14:anchorId="754FC2DA" wp14:editId="0FF32BEB">
            <wp:simplePos x="0" y="0"/>
            <wp:positionH relativeFrom="page">
              <wp:posOffset>1080134</wp:posOffset>
            </wp:positionH>
            <wp:positionV relativeFrom="line">
              <wp:posOffset>358212</wp:posOffset>
            </wp:positionV>
            <wp:extent cx="6682093" cy="266890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2" descr="Picture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82093" cy="2668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7A985D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63341E8B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184B6F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B6B7D2B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5AD9BE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0420EF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144AF62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3092F6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6C2C01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AE0F4F0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321551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CAD650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08C64F4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509865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97452B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E963F7C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commentRangeStart w:id="865"/>
      <w:r w:rsidRPr="00776604">
        <w:rPr>
          <w:rFonts w:ascii="Times New Roman" w:hAnsi="Times New Roman" w:cs="Times New Roman"/>
          <w:sz w:val="24"/>
          <w:szCs w:val="24"/>
        </w:rPr>
        <w:t>Table 3.</w:t>
      </w:r>
      <w:commentRangeEnd w:id="865"/>
      <w:r w:rsidR="002A2AE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65"/>
      </w:r>
    </w:p>
    <w:p w14:paraId="650E6A29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62336" behindDoc="0" locked="0" layoutInCell="1" allowOverlap="1" wp14:anchorId="7EE8A09F" wp14:editId="3D66F430">
            <wp:simplePos x="0" y="0"/>
            <wp:positionH relativeFrom="column">
              <wp:posOffset>3175</wp:posOffset>
            </wp:positionH>
            <wp:positionV relativeFrom="line">
              <wp:posOffset>200230</wp:posOffset>
            </wp:positionV>
            <wp:extent cx="6683375" cy="28854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5" descr="Picture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83375" cy="2885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0B994F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5905538C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3C6318C5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0BA2185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FA4D0FF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0F28CC5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40F3C01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77DD56B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17148A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1FD2641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7B1618F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AF86B8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674256A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7028C52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7CE0F3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72A7A55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commentRangeStart w:id="866"/>
      <w:r w:rsidRPr="00776604">
        <w:rPr>
          <w:rFonts w:ascii="Times New Roman" w:hAnsi="Times New Roman" w:cs="Times New Roman"/>
          <w:sz w:val="24"/>
          <w:szCs w:val="24"/>
        </w:rPr>
        <w:t>Table 4.</w:t>
      </w:r>
      <w:commentRangeEnd w:id="866"/>
      <w:r w:rsidR="002A2AEC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866"/>
      </w:r>
    </w:p>
    <w:p w14:paraId="33A4086A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36E395F6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53FCD4D5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257DE0BF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6923D268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1E4BC383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5B98495C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7C434747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3C126E79" w14:textId="77777777" w:rsidR="00433227" w:rsidRPr="00776604" w:rsidRDefault="00E16BA4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61312" behindDoc="0" locked="0" layoutInCell="1" allowOverlap="1" wp14:anchorId="31B2BC2A" wp14:editId="30E97239">
            <wp:simplePos x="0" y="0"/>
            <wp:positionH relativeFrom="column">
              <wp:posOffset>-580390</wp:posOffset>
            </wp:positionH>
            <wp:positionV relativeFrom="line">
              <wp:posOffset>269874</wp:posOffset>
            </wp:positionV>
            <wp:extent cx="6860541" cy="68326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icture 4" descr="Picture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60541" cy="683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A24DF37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639410DA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2576D29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F03A24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97626B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04B8CE12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0C63ED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0667237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53857D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1D8F6F63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B0E1FD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76DA6326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331AAA82" w14:textId="42CC5054" w:rsidR="00433227" w:rsidRPr="00F409A2" w:rsidRDefault="00F409A2">
      <w:pPr>
        <w:pStyle w:val="Body"/>
        <w:pageBreakBefore/>
        <w:spacing w:after="0" w:line="480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F409A2">
        <w:rPr>
          <w:rFonts w:ascii="Times New Roman" w:hAnsi="Times New Roman" w:cs="Times New Roman"/>
          <w:b/>
          <w:bCs/>
          <w:sz w:val="28"/>
          <w:szCs w:val="28"/>
        </w:rPr>
        <w:lastRenderedPageBreak/>
        <w:t>Legends</w:t>
      </w:r>
    </w:p>
    <w:p w14:paraId="210C00E4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Table 1. </w:t>
      </w:r>
    </w:p>
    <w:p w14:paraId="648ADF20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>Signs and symptoms used as criteria for ocular surface disease (OSD). OSDI: Ocular Surface Disease Index.</w:t>
      </w:r>
    </w:p>
    <w:p w14:paraId="3E9EC696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6C353AE9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Table 2. </w:t>
      </w:r>
    </w:p>
    <w:p w14:paraId="5121F55A" w14:textId="01D62DEC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Demographic and general data comparing mild OSD </w:t>
      </w:r>
      <w:del w:id="867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versus </w:delText>
        </w:r>
      </w:del>
      <w:ins w:id="868" w:author="Author">
        <w:r w:rsidR="002A2AEC">
          <w:rPr>
            <w:rFonts w:ascii="Times New Roman" w:hAnsi="Times New Roman" w:cs="Times New Roman"/>
            <w:sz w:val="24"/>
            <w:szCs w:val="24"/>
          </w:rPr>
          <w:t>with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moderate</w:t>
      </w:r>
      <w:del w:id="869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/</w:t>
      </w:r>
      <w:del w:id="870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severe OSD cases</w:t>
      </w:r>
      <w:del w:id="871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776604">
        <w:rPr>
          <w:rFonts w:ascii="Times New Roman" w:hAnsi="Times New Roman" w:cs="Times New Roman"/>
          <w:sz w:val="24"/>
          <w:szCs w:val="24"/>
        </w:rPr>
        <w:t>. OSD</w:t>
      </w:r>
      <w:ins w:id="872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873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ocular surface disease</w:t>
      </w:r>
      <w:del w:id="874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875" w:author="Author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POAG</w:t>
      </w:r>
      <w:ins w:id="876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877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primary open-angle glaucoma</w:t>
      </w:r>
      <w:del w:id="878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879" w:author="Author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PACG</w:t>
      </w:r>
      <w:ins w:id="880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881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primary angle-closure glaucoma</w:t>
      </w:r>
      <w:ins w:id="882" w:author="Author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</w:ins>
      <w:del w:id="883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OH</w:t>
      </w:r>
      <w:ins w:id="884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885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ocular hypertension</w:t>
      </w:r>
      <w:del w:id="886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887" w:author="Author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OSDI</w:t>
      </w:r>
      <w:del w:id="888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ins w:id="889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C38BC">
          <w:rPr>
            <w:rFonts w:ascii="Times New Roman" w:hAnsi="Times New Roman" w:cs="Times New Roman"/>
            <w:sz w:val="24"/>
            <w:szCs w:val="24"/>
          </w:rPr>
          <w:t>O</w:t>
        </w:r>
      </w:ins>
      <w:del w:id="890" w:author="Author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cular </w:t>
      </w:r>
      <w:ins w:id="891" w:author="Author">
        <w:r w:rsidR="00AC38BC">
          <w:rPr>
            <w:rFonts w:ascii="Times New Roman" w:hAnsi="Times New Roman" w:cs="Times New Roman"/>
            <w:sz w:val="24"/>
            <w:szCs w:val="24"/>
          </w:rPr>
          <w:t>S</w:t>
        </w:r>
      </w:ins>
      <w:del w:id="892" w:author="Author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urface </w:t>
      </w:r>
      <w:ins w:id="893" w:author="Author">
        <w:r w:rsidR="00AC38BC">
          <w:rPr>
            <w:rFonts w:ascii="Times New Roman" w:hAnsi="Times New Roman" w:cs="Times New Roman"/>
            <w:sz w:val="24"/>
            <w:szCs w:val="24"/>
          </w:rPr>
          <w:t>D</w:t>
        </w:r>
      </w:ins>
      <w:del w:id="894" w:author="Author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isease </w:t>
      </w:r>
      <w:ins w:id="895" w:author="Author">
        <w:r w:rsidR="00AC38BC">
          <w:rPr>
            <w:rFonts w:ascii="Times New Roman" w:hAnsi="Times New Roman" w:cs="Times New Roman"/>
            <w:sz w:val="24"/>
            <w:szCs w:val="24"/>
          </w:rPr>
          <w:t>I</w:t>
        </w:r>
      </w:ins>
      <w:del w:id="896" w:author="Author">
        <w:r w:rsidRPr="00776604" w:rsidDel="00AC38BC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ndex. </w:t>
      </w:r>
    </w:p>
    <w:p w14:paraId="1ECE6F84" w14:textId="77777777" w:rsidR="00433227" w:rsidRPr="00776604" w:rsidRDefault="00433227">
      <w:pPr>
        <w:pStyle w:val="Body"/>
        <w:spacing w:after="0" w:line="480" w:lineRule="auto"/>
        <w:ind w:left="360" w:firstLine="348"/>
        <w:rPr>
          <w:rFonts w:ascii="Times New Roman" w:eastAsia="Arial" w:hAnsi="Times New Roman" w:cs="Times New Roman"/>
          <w:sz w:val="24"/>
          <w:szCs w:val="24"/>
        </w:rPr>
      </w:pPr>
    </w:p>
    <w:p w14:paraId="7098CB0E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Table 3. </w:t>
      </w:r>
    </w:p>
    <w:p w14:paraId="30B2C974" w14:textId="70A2A3BE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Demographic and </w:t>
      </w:r>
      <w:del w:id="897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general data as well as 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therapy </w:t>
      </w:r>
      <w:del w:id="898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information </w:delText>
        </w:r>
      </w:del>
      <w:ins w:id="899" w:author="Author">
        <w:r w:rsidR="002A2AEC">
          <w:rPr>
            <w:rFonts w:ascii="Times New Roman" w:hAnsi="Times New Roman" w:cs="Times New Roman"/>
            <w:sz w:val="24"/>
            <w:szCs w:val="24"/>
          </w:rPr>
          <w:t>data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associated </w:t>
      </w:r>
      <w:del w:id="900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901" w:author="Author">
        <w:r w:rsidR="002A2AEC">
          <w:rPr>
            <w:rFonts w:ascii="Times New Roman" w:hAnsi="Times New Roman" w:cs="Times New Roman"/>
            <w:sz w:val="24"/>
            <w:szCs w:val="24"/>
          </w:rPr>
          <w:t>with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>the two treatment groups. T+</w:t>
      </w:r>
      <w:ins w:id="902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903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with trehalose</w:t>
      </w:r>
      <w:ins w:id="904" w:author="Author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</w:ins>
      <w:del w:id="905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T-</w:t>
      </w:r>
      <w:ins w:id="906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907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without trehalose</w:t>
      </w:r>
      <w:ins w:id="908" w:author="Author">
        <w:r w:rsidR="00392CBB">
          <w:rPr>
            <w:rFonts w:ascii="Times New Roman" w:hAnsi="Times New Roman" w:cs="Times New Roman"/>
            <w:sz w:val="24"/>
            <w:szCs w:val="24"/>
          </w:rPr>
          <w:t>;</w:t>
        </w:r>
      </w:ins>
      <w:del w:id="909" w:author="Author">
        <w:r w:rsidRPr="00776604" w:rsidDel="00392CB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S.D.</w:t>
      </w:r>
      <w:ins w:id="910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911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standard deviation.</w:t>
      </w:r>
    </w:p>
    <w:p w14:paraId="55E73A3C" w14:textId="77777777" w:rsidR="00433227" w:rsidRPr="00776604" w:rsidRDefault="00433227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2B1FA7F" w14:textId="77777777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Table 4 </w:t>
      </w:r>
    </w:p>
    <w:p w14:paraId="20E3A6CA" w14:textId="05FAA84E" w:rsidR="00433227" w:rsidRPr="00776604" w:rsidRDefault="00E16BA4">
      <w:pPr>
        <w:pStyle w:val="Body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776604">
        <w:rPr>
          <w:rFonts w:ascii="Times New Roman" w:hAnsi="Times New Roman" w:cs="Times New Roman"/>
          <w:sz w:val="24"/>
          <w:szCs w:val="24"/>
        </w:rPr>
        <w:t xml:space="preserve">Treatment results associated </w:t>
      </w:r>
      <w:del w:id="912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913" w:author="Author">
        <w:r w:rsidR="002A2AEC">
          <w:rPr>
            <w:rFonts w:ascii="Times New Roman" w:hAnsi="Times New Roman" w:cs="Times New Roman"/>
            <w:sz w:val="24"/>
            <w:szCs w:val="24"/>
          </w:rPr>
          <w:t>with</w:t>
        </w:r>
        <w:r w:rsidR="002A2AEC" w:rsidRPr="0077660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76604">
        <w:rPr>
          <w:rFonts w:ascii="Times New Roman" w:hAnsi="Times New Roman" w:cs="Times New Roman"/>
          <w:sz w:val="24"/>
          <w:szCs w:val="24"/>
        </w:rPr>
        <w:t xml:space="preserve">the two </w:t>
      </w:r>
      <w:commentRangeStart w:id="914"/>
      <w:r w:rsidRPr="00776604">
        <w:rPr>
          <w:rFonts w:ascii="Times New Roman" w:hAnsi="Times New Roman" w:cs="Times New Roman"/>
          <w:sz w:val="24"/>
          <w:szCs w:val="24"/>
        </w:rPr>
        <w:t xml:space="preserve">study </w:t>
      </w:r>
      <w:commentRangeEnd w:id="914"/>
      <w:r w:rsidR="00392CBB">
        <w:rPr>
          <w:rStyle w:val="CommentReference"/>
          <w:rFonts w:ascii="Times New Roman" w:hAnsi="Times New Roman" w:cs="Times New Roman"/>
          <w:color w:val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commentReference w:id="914"/>
      </w:r>
      <w:r w:rsidRPr="00776604">
        <w:rPr>
          <w:rFonts w:ascii="Times New Roman" w:hAnsi="Times New Roman" w:cs="Times New Roman"/>
          <w:sz w:val="24"/>
          <w:szCs w:val="24"/>
        </w:rPr>
        <w:t>groups. T+</w:t>
      </w:r>
      <w:ins w:id="915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916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with trehalose</w:t>
      </w:r>
      <w:ins w:id="917" w:author="Author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</w:ins>
      <w:del w:id="918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T-</w:t>
      </w:r>
      <w:ins w:id="919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920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without trehalose</w:t>
      </w:r>
      <w:ins w:id="921" w:author="Author">
        <w:r w:rsidR="002A2AEC">
          <w:rPr>
            <w:rFonts w:ascii="Times New Roman" w:hAnsi="Times New Roman" w:cs="Times New Roman"/>
            <w:sz w:val="24"/>
            <w:szCs w:val="24"/>
          </w:rPr>
          <w:t>;</w:t>
        </w:r>
      </w:ins>
      <w:del w:id="922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S.D.</w:t>
      </w:r>
      <w:ins w:id="923" w:author="Author">
        <w:r w:rsidR="002A2AEC">
          <w:rPr>
            <w:rFonts w:ascii="Times New Roman" w:hAnsi="Times New Roman" w:cs="Times New Roman"/>
            <w:sz w:val="24"/>
            <w:szCs w:val="24"/>
          </w:rPr>
          <w:t>,</w:t>
        </w:r>
      </w:ins>
      <w:del w:id="924" w:author="Author">
        <w:r w:rsidRPr="00776604" w:rsidDel="002A2AEC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776604">
        <w:rPr>
          <w:rFonts w:ascii="Times New Roman" w:hAnsi="Times New Roman" w:cs="Times New Roman"/>
          <w:sz w:val="24"/>
          <w:szCs w:val="24"/>
        </w:rPr>
        <w:t xml:space="preserve"> standard deviation.</w:t>
      </w:r>
    </w:p>
    <w:p w14:paraId="58826641" w14:textId="77777777" w:rsidR="00433227" w:rsidRPr="00776604" w:rsidRDefault="00433227">
      <w:pPr>
        <w:pStyle w:val="Body"/>
        <w:spacing w:after="0" w:line="480" w:lineRule="auto"/>
        <w:rPr>
          <w:rFonts w:ascii="Times New Roman" w:hAnsi="Times New Roman" w:cs="Times New Roman"/>
        </w:rPr>
      </w:pPr>
    </w:p>
    <w:sectPr w:rsidR="00433227" w:rsidRPr="00776604" w:rsidSect="00776604">
      <w:footerReference w:type="default" r:id="rId23"/>
      <w:pgSz w:w="12240" w:h="15840"/>
      <w:pgMar w:top="1417" w:right="1701" w:bottom="1417" w:left="1701" w:header="708" w:footer="708" w:gutter="0"/>
      <w:lnNumType w:countBy="1" w:restart="continuous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53AD79D8" w14:textId="38086486" w:rsidR="00AC38BC" w:rsidRDefault="00AC38BC">
      <w:pPr>
        <w:pStyle w:val="CommentText"/>
      </w:pPr>
      <w:r>
        <w:rPr>
          <w:rStyle w:val="CommentReference"/>
        </w:rPr>
        <w:annotationRef/>
      </w:r>
      <w:r>
        <w:t>Please confirm “Medications” or “Medication”?</w:t>
      </w:r>
    </w:p>
  </w:comment>
  <w:comment w:id="103" w:author="Author" w:initials="A">
    <w:p w14:paraId="51C8A938" w14:textId="6DBF7D06" w:rsidR="008E2ECF" w:rsidRDefault="008E2ECF">
      <w:pPr>
        <w:pStyle w:val="CommentText"/>
      </w:pPr>
      <w:r>
        <w:rPr>
          <w:rStyle w:val="CommentReference"/>
        </w:rPr>
        <w:annotationRef/>
      </w:r>
      <w:r w:rsidRPr="008E2ECF">
        <w:t>Please check I have retained your meaning here.</w:t>
      </w:r>
      <w:r>
        <w:t xml:space="preserve"> </w:t>
      </w:r>
    </w:p>
  </w:comment>
  <w:comment w:id="128" w:author="Author" w:initials="A">
    <w:p w14:paraId="1806A9CB" w14:textId="4AD1DEA4" w:rsidR="008E2ECF" w:rsidRDefault="008E2ECF">
      <w:pPr>
        <w:pStyle w:val="CommentText"/>
      </w:pPr>
      <w:r>
        <w:rPr>
          <w:rStyle w:val="CommentReference"/>
        </w:rPr>
        <w:annotationRef/>
      </w:r>
      <w:r w:rsidRPr="008E2ECF">
        <w:t>Please define this abbreviation.</w:t>
      </w:r>
      <w:r>
        <w:t xml:space="preserve"> </w:t>
      </w:r>
    </w:p>
  </w:comment>
  <w:comment w:id="152" w:author="Author" w:initials="A">
    <w:p w14:paraId="07926F17" w14:textId="29F03A21" w:rsidR="008E2ECF" w:rsidRDefault="008E2ECF">
      <w:pPr>
        <w:pStyle w:val="CommentText"/>
      </w:pPr>
      <w:r>
        <w:rPr>
          <w:rStyle w:val="CommentReference"/>
        </w:rPr>
        <w:annotationRef/>
      </w:r>
      <w:r w:rsidRPr="008E2ECF">
        <w:t>Should this be</w:t>
      </w:r>
      <w:r>
        <w:t xml:space="preserve"> “used with”?</w:t>
      </w:r>
    </w:p>
  </w:comment>
  <w:comment w:id="163" w:author="Author" w:initials="A">
    <w:p w14:paraId="14AF1ADA" w14:textId="7C1F7F57" w:rsidR="005E59FB" w:rsidRDefault="005E59FB">
      <w:pPr>
        <w:pStyle w:val="CommentText"/>
      </w:pPr>
      <w:r>
        <w:rPr>
          <w:rStyle w:val="CommentReference"/>
        </w:rPr>
        <w:annotationRef/>
      </w:r>
      <w:r w:rsidRPr="005E59FB">
        <w:t>Should this be</w:t>
      </w:r>
      <w:r>
        <w:t xml:space="preserve"> “most effective”?</w:t>
      </w:r>
    </w:p>
  </w:comment>
  <w:comment w:id="196" w:author="Author" w:initials="A">
    <w:p w14:paraId="34665C61" w14:textId="57582046" w:rsidR="00907579" w:rsidRDefault="00907579">
      <w:pPr>
        <w:pStyle w:val="CommentText"/>
      </w:pPr>
      <w:r>
        <w:rPr>
          <w:rStyle w:val="CommentReference"/>
        </w:rPr>
        <w:annotationRef/>
      </w:r>
      <w:r w:rsidRPr="00907579">
        <w:t>Should this be</w:t>
      </w:r>
      <w:r>
        <w:t xml:space="preserve"> “Consequently, these drugs”?</w:t>
      </w:r>
    </w:p>
  </w:comment>
  <w:comment w:id="197" w:author="Author" w:initials="A">
    <w:p w14:paraId="6BEA50C4" w14:textId="72724C27" w:rsidR="0052134D" w:rsidRDefault="0052134D">
      <w:pPr>
        <w:pStyle w:val="CommentText"/>
      </w:pPr>
      <w:r>
        <w:rPr>
          <w:rStyle w:val="CommentReference"/>
        </w:rPr>
        <w:annotationRef/>
      </w:r>
      <w:r>
        <w:t>You may wish to clarify this – do you mean OSD or glaucoma?</w:t>
      </w:r>
    </w:p>
  </w:comment>
  <w:comment w:id="310" w:author="Author" w:initials="A">
    <w:p w14:paraId="2B308FCB" w14:textId="6883A5C6" w:rsidR="00D9604F" w:rsidRDefault="00D9604F">
      <w:pPr>
        <w:pStyle w:val="CommentText"/>
      </w:pPr>
      <w:r>
        <w:rPr>
          <w:rStyle w:val="CommentReference"/>
        </w:rPr>
        <w:annotationRef/>
      </w:r>
      <w:r w:rsidRPr="00D9604F">
        <w:t>Should this be</w:t>
      </w:r>
      <w:r>
        <w:t xml:space="preserve"> “ocular surface condition”?</w:t>
      </w:r>
    </w:p>
  </w:comment>
  <w:comment w:id="321" w:author="Author" w:initials="A">
    <w:p w14:paraId="1C6DF6F4" w14:textId="05E9E08F" w:rsidR="004B4D9A" w:rsidRDefault="004B4D9A">
      <w:pPr>
        <w:pStyle w:val="CommentText"/>
      </w:pPr>
      <w:r>
        <w:rPr>
          <w:rStyle w:val="CommentReference"/>
        </w:rPr>
        <w:annotationRef/>
      </w:r>
      <w:r w:rsidRPr="004B4D9A">
        <w:t>Should this be</w:t>
      </w:r>
      <w:r>
        <w:t xml:space="preserve"> “placing a paper strip [on something]”?</w:t>
      </w:r>
    </w:p>
  </w:comment>
  <w:comment w:id="343" w:author="Author" w:initials="A">
    <w:p w14:paraId="6B7D07B3" w14:textId="0328E9B7" w:rsidR="00D26173" w:rsidRDefault="00D26173">
      <w:pPr>
        <w:pStyle w:val="CommentText"/>
      </w:pPr>
      <w:r>
        <w:rPr>
          <w:rStyle w:val="CommentReference"/>
        </w:rPr>
        <w:annotationRef/>
      </w:r>
      <w:r w:rsidRPr="00D26173">
        <w:t>Should this be</w:t>
      </w:r>
      <w:r>
        <w:t xml:space="preserve"> “ (“the T+ group”) ”?</w:t>
      </w:r>
    </w:p>
  </w:comment>
  <w:comment w:id="339" w:author="Author" w:initials="A">
    <w:p w14:paraId="0710FCF6" w14:textId="5092C50F" w:rsidR="00D26173" w:rsidRDefault="00D26173">
      <w:pPr>
        <w:pStyle w:val="CommentText"/>
      </w:pPr>
      <w:r>
        <w:rPr>
          <w:rStyle w:val="CommentReference"/>
        </w:rPr>
        <w:annotationRef/>
      </w:r>
      <w:r>
        <w:t>Please consider whether it would be helpful to explicitly define the “T+ group” and the “T- group” here.</w:t>
      </w:r>
    </w:p>
  </w:comment>
  <w:comment w:id="379" w:author="Author" w:initials="A">
    <w:p w14:paraId="34787AD3" w14:textId="1C248D4E" w:rsidR="00D17094" w:rsidRDefault="00D17094">
      <w:pPr>
        <w:pStyle w:val="CommentText"/>
      </w:pPr>
      <w:r>
        <w:rPr>
          <w:rStyle w:val="CommentReference"/>
        </w:rPr>
        <w:annotationRef/>
      </w:r>
      <w:r w:rsidRPr="00D17094">
        <w:t>Should this be</w:t>
      </w:r>
      <w:r>
        <w:t xml:space="preserve"> “were significantly lower between those who had mild OSD and those with moderate/severe OSD (</w:t>
      </w:r>
      <w:r w:rsidRPr="00D17094">
        <w:rPr>
          <w:i/>
          <w:iCs/>
        </w:rPr>
        <w:t>p</w:t>
      </w:r>
      <w:r>
        <w:t xml:space="preserve"> &lt; 0.05)”?</w:t>
      </w:r>
    </w:p>
  </w:comment>
  <w:comment w:id="428" w:author="Author" w:initials="A">
    <w:p w14:paraId="4F58491F" w14:textId="131866F6" w:rsidR="00EB284A" w:rsidRDefault="00EB284A">
      <w:pPr>
        <w:pStyle w:val="CommentText"/>
      </w:pPr>
      <w:r>
        <w:rPr>
          <w:rStyle w:val="CommentReference"/>
        </w:rPr>
        <w:annotationRef/>
      </w:r>
      <w:r>
        <w:t>Was this statistically significant? If so, please leave it; if not, please change “significantly” to “considerably”.</w:t>
      </w:r>
    </w:p>
  </w:comment>
  <w:comment w:id="431" w:author="Author" w:initials="A">
    <w:p w14:paraId="0FB30940" w14:textId="4ED8D837" w:rsidR="00EB284A" w:rsidRDefault="00EB284A">
      <w:pPr>
        <w:pStyle w:val="CommentText"/>
      </w:pPr>
      <w:r>
        <w:rPr>
          <w:rStyle w:val="CommentReference"/>
        </w:rPr>
        <w:annotationRef/>
      </w:r>
      <w:r w:rsidRPr="00EB284A">
        <w:t>Should this be</w:t>
      </w:r>
      <w:r>
        <w:t xml:space="preserve"> “significantly”?</w:t>
      </w:r>
    </w:p>
  </w:comment>
  <w:comment w:id="473" w:author="Author" w:initials="A">
    <w:p w14:paraId="736603C8" w14:textId="61D49BF0" w:rsidR="00EB284A" w:rsidRDefault="00EB284A">
      <w:pPr>
        <w:pStyle w:val="CommentText"/>
      </w:pPr>
      <w:r>
        <w:rPr>
          <w:rStyle w:val="CommentReference"/>
        </w:rPr>
        <w:annotationRef/>
      </w:r>
      <w:r>
        <w:t>Please confirm – should this be “individuals” generally, or “individuals with (X con</w:t>
      </w:r>
      <w:r w:rsidR="0024136D">
        <w:t>d</w:t>
      </w:r>
      <w:r>
        <w:t>ition)”?</w:t>
      </w:r>
    </w:p>
  </w:comment>
  <w:comment w:id="489" w:author="Author" w:initials="A">
    <w:p w14:paraId="59551DA1" w14:textId="3727EDE9" w:rsidR="003678C5" w:rsidRDefault="003678C5">
      <w:pPr>
        <w:pStyle w:val="CommentText"/>
      </w:pPr>
      <w:r>
        <w:rPr>
          <w:rStyle w:val="CommentReference"/>
        </w:rPr>
        <w:annotationRef/>
      </w:r>
      <w:r w:rsidRPr="003678C5">
        <w:t>Should this be</w:t>
      </w:r>
      <w:r>
        <w:t xml:space="preserve"> “to suggest there is a risk associated with the”?</w:t>
      </w:r>
    </w:p>
  </w:comment>
  <w:comment w:id="536" w:author="Author" w:initials="A">
    <w:p w14:paraId="2D04980E" w14:textId="21406966" w:rsidR="0024136D" w:rsidRDefault="0024136D">
      <w:pPr>
        <w:pStyle w:val="CommentText"/>
      </w:pPr>
      <w:r>
        <w:rPr>
          <w:rStyle w:val="CommentReference"/>
        </w:rPr>
        <w:annotationRef/>
      </w:r>
      <w:r>
        <w:t>Please consider changing this to “is a major determinant of being predisposed to developing OSD or dry eye disease (DED).”</w:t>
      </w:r>
    </w:p>
  </w:comment>
  <w:comment w:id="591" w:author="Author" w:initials="A">
    <w:p w14:paraId="28AE6FB6" w14:textId="720ACC67" w:rsidR="00074A8D" w:rsidRDefault="00074A8D" w:rsidP="00074A8D">
      <w:pPr>
        <w:pStyle w:val="CommentText"/>
      </w:pPr>
      <w:r>
        <w:rPr>
          <w:rStyle w:val="CommentReference"/>
        </w:rPr>
        <w:annotationRef/>
      </w:r>
      <w:r w:rsidRPr="001C1998">
        <w:t>Should this be</w:t>
      </w:r>
      <w:r>
        <w:t xml:space="preserve"> “in a prospective cohort study involving an open population”?</w:t>
      </w:r>
    </w:p>
    <w:p w14:paraId="176390D2" w14:textId="4700708F" w:rsidR="00074A8D" w:rsidRDefault="00074A8D">
      <w:pPr>
        <w:pStyle w:val="CommentText"/>
      </w:pPr>
    </w:p>
  </w:comment>
  <w:comment w:id="592" w:author="Author" w:initials="A">
    <w:p w14:paraId="02D9CE26" w14:textId="50286B79" w:rsidR="001C1998" w:rsidRDefault="001C1998">
      <w:pPr>
        <w:pStyle w:val="CommentText"/>
      </w:pPr>
      <w:r>
        <w:rPr>
          <w:rStyle w:val="CommentReference"/>
        </w:rPr>
        <w:annotationRef/>
      </w:r>
      <w:r w:rsidR="0024136D">
        <w:t>Please consider changing this to</w:t>
      </w:r>
      <w:r>
        <w:t xml:space="preserve"> “in Mexico’s two largest cities (XX and YY)”</w:t>
      </w:r>
      <w:r w:rsidR="0024136D">
        <w:t>.</w:t>
      </w:r>
    </w:p>
  </w:comment>
  <w:comment w:id="619" w:author="Author" w:initials="A">
    <w:p w14:paraId="02A471CE" w14:textId="3E23EE60" w:rsidR="00074A8D" w:rsidRDefault="00074A8D">
      <w:pPr>
        <w:pStyle w:val="CommentText"/>
      </w:pPr>
      <w:r>
        <w:rPr>
          <w:rStyle w:val="CommentReference"/>
        </w:rPr>
        <w:annotationRef/>
      </w:r>
      <w:r>
        <w:t xml:space="preserve">Please confirm this is written correctly, with 76.7% of patients classified as mild to severe and then 40% classified as severe. </w:t>
      </w:r>
    </w:p>
  </w:comment>
  <w:comment w:id="623" w:author="Author" w:initials="A">
    <w:p w14:paraId="550AE677" w14:textId="2463E9B9" w:rsidR="001C1998" w:rsidRDefault="001C1998">
      <w:pPr>
        <w:pStyle w:val="CommentText"/>
      </w:pPr>
      <w:r>
        <w:rPr>
          <w:rStyle w:val="CommentReference"/>
        </w:rPr>
        <w:annotationRef/>
      </w:r>
      <w:r w:rsidRPr="001C1998">
        <w:t>Should this be</w:t>
      </w:r>
      <w:r>
        <w:t xml:space="preserve"> “medications being taken”?</w:t>
      </w:r>
    </w:p>
  </w:comment>
  <w:comment w:id="624" w:author="Author" w:initials="A">
    <w:p w14:paraId="63B3812E" w14:textId="1D8AED4F" w:rsidR="001C1998" w:rsidRDefault="001C1998">
      <w:pPr>
        <w:pStyle w:val="CommentText"/>
      </w:pPr>
      <w:r>
        <w:rPr>
          <w:rStyle w:val="CommentReference"/>
        </w:rPr>
        <w:annotationRef/>
      </w:r>
      <w:r w:rsidRPr="001C1998">
        <w:t>Should this be</w:t>
      </w:r>
      <w:r>
        <w:t xml:space="preserve">  “The studies outline</w:t>
      </w:r>
      <w:r w:rsidR="0002769D">
        <w:t>d</w:t>
      </w:r>
      <w:r>
        <w:t xml:space="preserve"> contribute to the literature focused on OSD among the Latino population.”?</w:t>
      </w:r>
    </w:p>
  </w:comment>
  <w:comment w:id="625" w:author="Author" w:initials="A">
    <w:p w14:paraId="3FA9361E" w14:textId="2BA2E755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“TFOS DEWS II (</w:t>
      </w:r>
      <w:r>
        <w:rPr>
          <w:rFonts w:ascii="Georgia" w:hAnsi="Georgia"/>
          <w:color w:val="2E2E2E"/>
          <w:sz w:val="27"/>
          <w:szCs w:val="27"/>
        </w:rPr>
        <w:t>Tear Film and </w:t>
      </w:r>
      <w:hyperlink r:id="rId1" w:tooltip="Learn more about Ocular Surface from ScienceDirect's AI-generated Topic Pages" w:history="1">
        <w:r w:rsidRPr="0002769D">
          <w:rPr>
            <w:rStyle w:val="Hyperlink"/>
            <w:rFonts w:ascii="Georgia" w:hAnsi="Georgia"/>
            <w:color w:val="2E2E2E"/>
            <w:sz w:val="27"/>
            <w:szCs w:val="27"/>
            <w:u w:val="none"/>
          </w:rPr>
          <w:t>Ocular Surface</w:t>
        </w:r>
      </w:hyperlink>
      <w:r w:rsidRPr="0002769D">
        <w:rPr>
          <w:rFonts w:ascii="Georgia" w:hAnsi="Georgia"/>
          <w:color w:val="2E2E2E"/>
          <w:sz w:val="27"/>
          <w:szCs w:val="27"/>
        </w:rPr>
        <w:t> </w:t>
      </w:r>
      <w:r>
        <w:rPr>
          <w:rFonts w:ascii="Georgia" w:hAnsi="Georgia"/>
          <w:color w:val="2E2E2E"/>
          <w:sz w:val="27"/>
          <w:szCs w:val="27"/>
        </w:rPr>
        <w:t>Society’s Dry Eye Workshop II”?</w:t>
      </w:r>
    </w:p>
  </w:comment>
  <w:comment w:id="637" w:author="Author" w:initials="A">
    <w:p w14:paraId="1BFD2CDD" w14:textId="365FF422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“treatment for OSD”?</w:t>
      </w:r>
    </w:p>
  </w:comment>
  <w:comment w:id="640" w:author="Author" w:initials="A">
    <w:p w14:paraId="0E96E8DC" w14:textId="0213A830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“tear substitutes”?</w:t>
      </w:r>
    </w:p>
  </w:comment>
  <w:comment w:id="651" w:author="Author" w:initials="A">
    <w:p w14:paraId="78FEF7DB" w14:textId="19F767D9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“by conducting a systematic review of”?</w:t>
      </w:r>
    </w:p>
  </w:comment>
  <w:comment w:id="654" w:author="Author" w:initials="A">
    <w:p w14:paraId="1470CBA3" w14:textId="5063119B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</w:t>
      </w:r>
      <w:bookmarkStart w:id="655" w:name="_Hlk77599248"/>
      <w:r>
        <w:t>randomized controlled</w:t>
      </w:r>
      <w:bookmarkEnd w:id="655"/>
      <w:r>
        <w:t>”?</w:t>
      </w:r>
    </w:p>
  </w:comment>
  <w:comment w:id="661" w:author="Author" w:initials="A">
    <w:p w14:paraId="6A89AA17" w14:textId="0B741DB8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“our study”?</w:t>
      </w:r>
    </w:p>
  </w:comment>
  <w:comment w:id="662" w:author="Author" w:initials="A">
    <w:p w14:paraId="61291C1D" w14:textId="42AAB48E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“becomes”?</w:t>
      </w:r>
    </w:p>
  </w:comment>
  <w:comment w:id="680" w:author="Author" w:initials="A">
    <w:p w14:paraId="39F025D2" w14:textId="68645E11" w:rsidR="0002769D" w:rsidRDefault="0002769D">
      <w:pPr>
        <w:pStyle w:val="CommentText"/>
      </w:pPr>
      <w:r>
        <w:rPr>
          <w:rStyle w:val="CommentReference"/>
        </w:rPr>
        <w:annotationRef/>
      </w:r>
      <w:r w:rsidRPr="0002769D">
        <w:t>Should this be</w:t>
      </w:r>
      <w:r>
        <w:t xml:space="preserve"> “DED”?</w:t>
      </w:r>
    </w:p>
  </w:comment>
  <w:comment w:id="709" w:author="Author" w:initials="A">
    <w:p w14:paraId="27F5223F" w14:textId="0A89ECDA" w:rsidR="00FD4874" w:rsidRDefault="00FD4874">
      <w:pPr>
        <w:pStyle w:val="CommentText"/>
      </w:pPr>
      <w:r>
        <w:rPr>
          <w:rStyle w:val="CommentReference"/>
        </w:rPr>
        <w:annotationRef/>
      </w:r>
      <w:r w:rsidRPr="00FD4874">
        <w:t>Should this be</w:t>
      </w:r>
      <w:r>
        <w:t xml:space="preserve"> “We found that”?</w:t>
      </w:r>
    </w:p>
  </w:comment>
  <w:comment w:id="726" w:author="Author" w:initials="A">
    <w:p w14:paraId="044939DF" w14:textId="4F7343B6" w:rsidR="00FD4874" w:rsidRDefault="00FD4874">
      <w:pPr>
        <w:pStyle w:val="CommentText"/>
      </w:pPr>
      <w:r>
        <w:rPr>
          <w:rStyle w:val="CommentReference"/>
        </w:rPr>
        <w:annotationRef/>
      </w:r>
      <w:r w:rsidRPr="00FD4874">
        <w:t>Should this be</w:t>
      </w:r>
      <w:r>
        <w:t xml:space="preserve"> “as a result of”?</w:t>
      </w:r>
    </w:p>
  </w:comment>
  <w:comment w:id="740" w:author="Author" w:initials="A">
    <w:p w14:paraId="25DAA829" w14:textId="6A7D8672" w:rsidR="00FD4874" w:rsidRDefault="00FD4874">
      <w:pPr>
        <w:pStyle w:val="CommentText"/>
      </w:pPr>
      <w:r>
        <w:rPr>
          <w:rStyle w:val="CommentReference"/>
        </w:rPr>
        <w:annotationRef/>
      </w:r>
      <w:r>
        <w:t>Please confirm – “to” or “with”?</w:t>
      </w:r>
    </w:p>
  </w:comment>
  <w:comment w:id="745" w:author="Author" w:initials="A">
    <w:p w14:paraId="2359E7B4" w14:textId="0382F381" w:rsidR="00FD4874" w:rsidRDefault="00FD4874">
      <w:pPr>
        <w:pStyle w:val="CommentText"/>
      </w:pPr>
      <w:r>
        <w:rPr>
          <w:rStyle w:val="CommentReference"/>
        </w:rPr>
        <w:annotationRef/>
      </w:r>
      <w:r>
        <w:t>“manage” or “mitigate”?</w:t>
      </w:r>
    </w:p>
  </w:comment>
  <w:comment w:id="776" w:author="Author" w:initials="A">
    <w:p w14:paraId="190884EF" w14:textId="78C47912" w:rsidR="00392CBB" w:rsidRDefault="00392CBB">
      <w:pPr>
        <w:pStyle w:val="CommentText"/>
      </w:pPr>
      <w:r>
        <w:rPr>
          <w:rStyle w:val="CommentReference"/>
        </w:rPr>
        <w:annotationRef/>
      </w:r>
      <w:r>
        <w:t xml:space="preserve">Please check this and rewrite if necessary. </w:t>
      </w:r>
    </w:p>
  </w:comment>
  <w:comment w:id="863" w:author="Author" w:initials="A">
    <w:p w14:paraId="419DFFB9" w14:textId="294889B4" w:rsidR="00F409A2" w:rsidRDefault="00F409A2">
      <w:pPr>
        <w:pStyle w:val="CommentText"/>
      </w:pPr>
      <w:r>
        <w:rPr>
          <w:rStyle w:val="CommentReference"/>
        </w:rPr>
        <w:annotationRef/>
      </w:r>
      <w:r>
        <w:t xml:space="preserve">These tables may need to be submitted as Excel or Word files rather than images. </w:t>
      </w:r>
    </w:p>
  </w:comment>
  <w:comment w:id="864" w:author="Author" w:initials="A">
    <w:p w14:paraId="3C2D1F9D" w14:textId="77777777" w:rsidR="002A2AEC" w:rsidRDefault="002A2AEC">
      <w:pPr>
        <w:pStyle w:val="CommentText"/>
      </w:pPr>
      <w:r>
        <w:rPr>
          <w:rStyle w:val="CommentReference"/>
        </w:rPr>
        <w:annotationRef/>
      </w:r>
      <w:r>
        <w:t>Please change the column head “P” to “</w:t>
      </w:r>
      <w:r w:rsidRPr="002A2AEC">
        <w:rPr>
          <w:i/>
          <w:iCs/>
        </w:rPr>
        <w:t>p</w:t>
      </w:r>
      <w:r>
        <w:t>-value”.</w:t>
      </w:r>
    </w:p>
    <w:p w14:paraId="5607D726" w14:textId="73DE8DB4" w:rsidR="002A2AEC" w:rsidRDefault="002A2AEC">
      <w:pPr>
        <w:pStyle w:val="CommentText"/>
      </w:pPr>
    </w:p>
    <w:p w14:paraId="5CDE0BCC" w14:textId="6C3FBEBC" w:rsidR="002A2AEC" w:rsidRDefault="002A2AEC">
      <w:pPr>
        <w:pStyle w:val="CommentText"/>
      </w:pPr>
    </w:p>
  </w:comment>
  <w:comment w:id="865" w:author="Author" w:initials="A">
    <w:p w14:paraId="15124C06" w14:textId="232C3273" w:rsidR="002A2AEC" w:rsidRDefault="002A2AEC">
      <w:pPr>
        <w:pStyle w:val="CommentText"/>
      </w:pPr>
      <w:r>
        <w:rPr>
          <w:rStyle w:val="CommentReference"/>
        </w:rPr>
        <w:annotationRef/>
      </w:r>
      <w:r>
        <w:t>Please change the column head “P value” to “</w:t>
      </w:r>
      <w:r w:rsidRPr="002A2AEC">
        <w:rPr>
          <w:i/>
          <w:iCs/>
        </w:rPr>
        <w:t>p</w:t>
      </w:r>
      <w:r>
        <w:t>-value”.</w:t>
      </w:r>
    </w:p>
  </w:comment>
  <w:comment w:id="866" w:author="Author" w:initials="A">
    <w:p w14:paraId="12EE46B7" w14:textId="5BA73B66" w:rsidR="002A2AEC" w:rsidRDefault="002A2AEC">
      <w:pPr>
        <w:pStyle w:val="CommentText"/>
      </w:pPr>
      <w:r>
        <w:rPr>
          <w:rStyle w:val="CommentReference"/>
        </w:rPr>
        <w:annotationRef/>
      </w:r>
      <w:r>
        <w:t>Please change the column heads “P value” to “</w:t>
      </w:r>
      <w:r w:rsidRPr="002A2AEC">
        <w:rPr>
          <w:i/>
          <w:iCs/>
        </w:rPr>
        <w:t>p</w:t>
      </w:r>
      <w:r>
        <w:t>-value”.</w:t>
      </w:r>
    </w:p>
  </w:comment>
  <w:comment w:id="914" w:author="Author" w:initials="A">
    <w:p w14:paraId="20E63FB2" w14:textId="6FC39125" w:rsidR="00392CBB" w:rsidRDefault="00392CBB">
      <w:pPr>
        <w:pStyle w:val="CommentText"/>
      </w:pPr>
      <w:r>
        <w:rPr>
          <w:rStyle w:val="CommentReference"/>
        </w:rPr>
        <w:annotationRef/>
      </w:r>
      <w:r w:rsidRPr="00392CBB">
        <w:t>Should this be</w:t>
      </w:r>
      <w:r>
        <w:t xml:space="preserve"> “treatment”?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AD79D8" w15:done="0"/>
  <w15:commentEx w15:paraId="51C8A938" w15:done="0"/>
  <w15:commentEx w15:paraId="1806A9CB" w15:done="0"/>
  <w15:commentEx w15:paraId="07926F17" w15:done="0"/>
  <w15:commentEx w15:paraId="14AF1ADA" w15:done="0"/>
  <w15:commentEx w15:paraId="34665C61" w15:done="0"/>
  <w15:commentEx w15:paraId="6BEA50C4" w15:done="0"/>
  <w15:commentEx w15:paraId="2B308FCB" w15:done="0"/>
  <w15:commentEx w15:paraId="1C6DF6F4" w15:done="0"/>
  <w15:commentEx w15:paraId="6B7D07B3" w15:done="0"/>
  <w15:commentEx w15:paraId="0710FCF6" w15:done="0"/>
  <w15:commentEx w15:paraId="34787AD3" w15:done="0"/>
  <w15:commentEx w15:paraId="4F58491F" w15:done="0"/>
  <w15:commentEx w15:paraId="0FB30940" w15:done="0"/>
  <w15:commentEx w15:paraId="736603C8" w15:done="0"/>
  <w15:commentEx w15:paraId="59551DA1" w15:done="0"/>
  <w15:commentEx w15:paraId="2D04980E" w15:done="0"/>
  <w15:commentEx w15:paraId="176390D2" w15:done="0"/>
  <w15:commentEx w15:paraId="02D9CE26" w15:done="0"/>
  <w15:commentEx w15:paraId="02A471CE" w15:done="0"/>
  <w15:commentEx w15:paraId="550AE677" w15:done="0"/>
  <w15:commentEx w15:paraId="63B3812E" w15:done="0"/>
  <w15:commentEx w15:paraId="3FA9361E" w15:done="0"/>
  <w15:commentEx w15:paraId="1BFD2CDD" w15:done="0"/>
  <w15:commentEx w15:paraId="0E96E8DC" w15:done="0"/>
  <w15:commentEx w15:paraId="78FEF7DB" w15:done="0"/>
  <w15:commentEx w15:paraId="1470CBA3" w15:done="0"/>
  <w15:commentEx w15:paraId="6A89AA17" w15:done="0"/>
  <w15:commentEx w15:paraId="61291C1D" w15:done="0"/>
  <w15:commentEx w15:paraId="39F025D2" w15:done="0"/>
  <w15:commentEx w15:paraId="27F5223F" w15:done="0"/>
  <w15:commentEx w15:paraId="044939DF" w15:done="0"/>
  <w15:commentEx w15:paraId="25DAA829" w15:done="0"/>
  <w15:commentEx w15:paraId="2359E7B4" w15:done="0"/>
  <w15:commentEx w15:paraId="190884EF" w15:done="0"/>
  <w15:commentEx w15:paraId="419DFFB9" w15:done="0"/>
  <w15:commentEx w15:paraId="5CDE0BCC" w15:done="0"/>
  <w15:commentEx w15:paraId="15124C06" w15:done="0"/>
  <w15:commentEx w15:paraId="12EE46B7" w15:done="0"/>
  <w15:commentEx w15:paraId="20E63FB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D79D8" w16cid:durableId="249FF96E"/>
  <w16cid:commentId w16cid:paraId="51C8A938" w16cid:durableId="24A01A48"/>
  <w16cid:commentId w16cid:paraId="1806A9CB" w16cid:durableId="24A01AB1"/>
  <w16cid:commentId w16cid:paraId="07926F17" w16cid:durableId="24A01ADB"/>
  <w16cid:commentId w16cid:paraId="14AF1ADA" w16cid:durableId="249FFD97"/>
  <w16cid:commentId w16cid:paraId="34665C61" w16cid:durableId="24A01B7A"/>
  <w16cid:commentId w16cid:paraId="6BEA50C4" w16cid:durableId="24A7EC0F"/>
  <w16cid:commentId w16cid:paraId="2B308FCB" w16cid:durableId="24A02986"/>
  <w16cid:commentId w16cid:paraId="1C6DF6F4" w16cid:durableId="24A00355"/>
  <w16cid:commentId w16cid:paraId="6B7D07B3" w16cid:durableId="24A03A91"/>
  <w16cid:commentId w16cid:paraId="0710FCF6" w16cid:durableId="24A039AC"/>
  <w16cid:commentId w16cid:paraId="34787AD3" w16cid:durableId="24A005FB"/>
  <w16cid:commentId w16cid:paraId="4F58491F" w16cid:durableId="24A02DD5"/>
  <w16cid:commentId w16cid:paraId="0FB30940" w16cid:durableId="24A02E08"/>
  <w16cid:commentId w16cid:paraId="736603C8" w16cid:durableId="24A02F12"/>
  <w16cid:commentId w16cid:paraId="59551DA1" w16cid:durableId="24A008C6"/>
  <w16cid:commentId w16cid:paraId="2D04980E" w16cid:durableId="24A030A6"/>
  <w16cid:commentId w16cid:paraId="176390D2" w16cid:durableId="24A031A5"/>
  <w16cid:commentId w16cid:paraId="02D9CE26" w16cid:durableId="24A00F06"/>
  <w16cid:commentId w16cid:paraId="02A471CE" w16cid:durableId="24A0327E"/>
  <w16cid:commentId w16cid:paraId="550AE677" w16cid:durableId="24A00FD9"/>
  <w16cid:commentId w16cid:paraId="63B3812E" w16cid:durableId="24A01011"/>
  <w16cid:commentId w16cid:paraId="3FA9361E" w16cid:durableId="24A0108A"/>
  <w16cid:commentId w16cid:paraId="1BFD2CDD" w16cid:durableId="24A0110A"/>
  <w16cid:commentId w16cid:paraId="0E96E8DC" w16cid:durableId="24A01133"/>
  <w16cid:commentId w16cid:paraId="78FEF7DB" w16cid:durableId="24A0118B"/>
  <w16cid:commentId w16cid:paraId="1470CBA3" w16cid:durableId="24A011A8"/>
  <w16cid:commentId w16cid:paraId="6A89AA17" w16cid:durableId="24A0120E"/>
  <w16cid:commentId w16cid:paraId="61291C1D" w16cid:durableId="24A01228"/>
  <w16cid:commentId w16cid:paraId="39F025D2" w16cid:durableId="24A01277"/>
  <w16cid:commentId w16cid:paraId="27F5223F" w16cid:durableId="24A012F3"/>
  <w16cid:commentId w16cid:paraId="044939DF" w16cid:durableId="24A01384"/>
  <w16cid:commentId w16cid:paraId="25DAA829" w16cid:durableId="24A013CF"/>
  <w16cid:commentId w16cid:paraId="2359E7B4" w16cid:durableId="24A013FD"/>
  <w16cid:commentId w16cid:paraId="190884EF" w16cid:durableId="24A0365B"/>
  <w16cid:commentId w16cid:paraId="419DFFB9" w16cid:durableId="249FEC44"/>
  <w16cid:commentId w16cid:paraId="5CDE0BCC" w16cid:durableId="24A01769"/>
  <w16cid:commentId w16cid:paraId="15124C06" w16cid:durableId="24A017C2"/>
  <w16cid:commentId w16cid:paraId="12EE46B7" w16cid:durableId="24A017DF"/>
  <w16cid:commentId w16cid:paraId="20E63FB2" w16cid:durableId="24A037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C229F" w14:textId="77777777" w:rsidR="00815313" w:rsidRDefault="00815313">
      <w:r>
        <w:separator/>
      </w:r>
    </w:p>
  </w:endnote>
  <w:endnote w:type="continuationSeparator" w:id="0">
    <w:p w14:paraId="2CCB40EA" w14:textId="77777777" w:rsidR="00815313" w:rsidRDefault="0081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9316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5715F" w14:textId="006D0244" w:rsidR="00776604" w:rsidRDefault="00776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07337" w14:textId="7B21A860" w:rsidR="00433227" w:rsidRDefault="00433227">
    <w:pPr>
      <w:pStyle w:val="Footer"/>
      <w:tabs>
        <w:tab w:val="clear" w:pos="8838"/>
        <w:tab w:val="right" w:pos="881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B9091" w14:textId="77777777" w:rsidR="00815313" w:rsidRDefault="00815313">
      <w:r>
        <w:separator/>
      </w:r>
    </w:p>
  </w:footnote>
  <w:footnote w:type="continuationSeparator" w:id="0">
    <w:p w14:paraId="116EE1AC" w14:textId="77777777" w:rsidR="00815313" w:rsidRDefault="0081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6ADF"/>
    <w:multiLevelType w:val="hybridMultilevel"/>
    <w:tmpl w:val="12385C1C"/>
    <w:numStyleLink w:val="ImportedStyle1"/>
  </w:abstractNum>
  <w:abstractNum w:abstractNumId="1" w15:restartNumberingAfterBreak="0">
    <w:nsid w:val="31A67A13"/>
    <w:multiLevelType w:val="hybridMultilevel"/>
    <w:tmpl w:val="168A0A94"/>
    <w:styleLink w:val="ImportedStyle3"/>
    <w:lvl w:ilvl="0" w:tplc="093EEB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1C97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D6054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EF7D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C76B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36181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A9C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8A9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AB61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541D31"/>
    <w:multiLevelType w:val="hybridMultilevel"/>
    <w:tmpl w:val="12385C1C"/>
    <w:styleLink w:val="ImportedStyle1"/>
    <w:lvl w:ilvl="0" w:tplc="2752C9CE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5606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8CE67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41C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496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5E1C3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04E4D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659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440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423AAC"/>
    <w:multiLevelType w:val="hybridMultilevel"/>
    <w:tmpl w:val="F586C650"/>
    <w:numStyleLink w:val="ImportedStyle2"/>
  </w:abstractNum>
  <w:abstractNum w:abstractNumId="4" w15:restartNumberingAfterBreak="0">
    <w:nsid w:val="5ACE49E1"/>
    <w:multiLevelType w:val="hybridMultilevel"/>
    <w:tmpl w:val="F586C650"/>
    <w:styleLink w:val="ImportedStyle2"/>
    <w:lvl w:ilvl="0" w:tplc="8C3438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9026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C00B8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32A54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A7C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C1FA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C50F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CA7CD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88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C0D2674"/>
    <w:multiLevelType w:val="hybridMultilevel"/>
    <w:tmpl w:val="168A0A94"/>
    <w:numStyleLink w:val="ImportedStyle3"/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removePersonalInformation/>
  <w:removeDateAndTime/>
  <w:displayBackgroundShap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27"/>
    <w:rsid w:val="0002769D"/>
    <w:rsid w:val="00074A8D"/>
    <w:rsid w:val="00106CE0"/>
    <w:rsid w:val="001B5BE5"/>
    <w:rsid w:val="001C1998"/>
    <w:rsid w:val="001E6F74"/>
    <w:rsid w:val="0024136D"/>
    <w:rsid w:val="00294A73"/>
    <w:rsid w:val="002A2AEC"/>
    <w:rsid w:val="003678C5"/>
    <w:rsid w:val="00392CBB"/>
    <w:rsid w:val="003A1376"/>
    <w:rsid w:val="00433227"/>
    <w:rsid w:val="004348C2"/>
    <w:rsid w:val="004B4D9A"/>
    <w:rsid w:val="004C7476"/>
    <w:rsid w:val="004F090E"/>
    <w:rsid w:val="004F7A27"/>
    <w:rsid w:val="0052134D"/>
    <w:rsid w:val="00596FA8"/>
    <w:rsid w:val="005E59FB"/>
    <w:rsid w:val="0062118C"/>
    <w:rsid w:val="00753500"/>
    <w:rsid w:val="00776604"/>
    <w:rsid w:val="00777C87"/>
    <w:rsid w:val="007D11B1"/>
    <w:rsid w:val="00800E90"/>
    <w:rsid w:val="00815313"/>
    <w:rsid w:val="008501E0"/>
    <w:rsid w:val="008742B1"/>
    <w:rsid w:val="008E2ECF"/>
    <w:rsid w:val="008F61B0"/>
    <w:rsid w:val="00907579"/>
    <w:rsid w:val="00965D3E"/>
    <w:rsid w:val="00A01965"/>
    <w:rsid w:val="00A567B5"/>
    <w:rsid w:val="00A64C13"/>
    <w:rsid w:val="00A772DE"/>
    <w:rsid w:val="00AA58A5"/>
    <w:rsid w:val="00AC38BC"/>
    <w:rsid w:val="00C47884"/>
    <w:rsid w:val="00C57D7F"/>
    <w:rsid w:val="00CC4EC0"/>
    <w:rsid w:val="00D0392D"/>
    <w:rsid w:val="00D17094"/>
    <w:rsid w:val="00D26173"/>
    <w:rsid w:val="00D52E33"/>
    <w:rsid w:val="00D74038"/>
    <w:rsid w:val="00D9604F"/>
    <w:rsid w:val="00DB3773"/>
    <w:rsid w:val="00E0572D"/>
    <w:rsid w:val="00E16BA4"/>
    <w:rsid w:val="00E72751"/>
    <w:rsid w:val="00EB284A"/>
    <w:rsid w:val="00F409A2"/>
    <w:rsid w:val="00F42C0E"/>
    <w:rsid w:val="00FD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FF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00000"/>
      <w:u w:val="none" w:color="000000"/>
      <w:lang w:val="es-ES_tradnl"/>
    </w:rPr>
  </w:style>
  <w:style w:type="character" w:customStyle="1" w:styleId="Hyperlink1">
    <w:name w:val="Hyperlink.1"/>
    <w:basedOn w:val="Link"/>
    <w:rPr>
      <w:outline w:val="0"/>
      <w:color w:val="000000"/>
      <w:u w:val="none" w:color="000000"/>
      <w:lang w:val="en-US"/>
    </w:rPr>
  </w:style>
  <w:style w:type="character" w:customStyle="1" w:styleId="Hyperlink2">
    <w:name w:val="Hyperlink.2"/>
    <w:basedOn w:val="Link"/>
    <w:rPr>
      <w:rFonts w:ascii="Arial" w:eastAsia="Arial" w:hAnsi="Arial" w:cs="Arial"/>
      <w:outline w:val="0"/>
      <w:color w:val="000000"/>
      <w:sz w:val="24"/>
      <w:szCs w:val="24"/>
      <w:u w:val="none" w:color="000000"/>
      <w:lang w:val="en-US"/>
    </w:rPr>
  </w:style>
  <w:style w:type="character" w:customStyle="1" w:styleId="Hyperlink3">
    <w:name w:val="Hyperlink.3"/>
    <w:basedOn w:val="Link"/>
    <w:rPr>
      <w:outline w:val="0"/>
      <w:color w:val="000000"/>
      <w:u w:val="none" w:color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51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604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766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604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6604"/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styleId="LineNumber">
    <w:name w:val="line number"/>
    <w:basedOn w:val="DefaultParagraphFont"/>
    <w:uiPriority w:val="99"/>
    <w:semiHidden/>
    <w:unhideWhenUsed/>
    <w:rsid w:val="00776604"/>
  </w:style>
  <w:style w:type="paragraph" w:styleId="Revision">
    <w:name w:val="Revision"/>
    <w:hidden/>
    <w:uiPriority w:val="99"/>
    <w:semiHidden/>
    <w:rsid w:val="005213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iencedirect.com/topics/medicine-and-dentistry/ocular-surface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x.doi.org/10.2147%252FOPTH.S174290" TargetMode="External"/><Relationship Id="rId18" Type="http://schemas.openxmlformats.org/officeDocument/2006/relationships/hyperlink" Target="https://dx.doi.org/10.1089%252Fjop.2020.001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comments" Target="comments.xml"/><Relationship Id="rId12" Type="http://schemas.openxmlformats.org/officeDocument/2006/relationships/hyperlink" Target="https://dx.doi.org/10.1016%252Fj.clae.2015.02.001" TargetMode="External"/><Relationship Id="rId17" Type="http://schemas.openxmlformats.org/officeDocument/2006/relationships/hyperlink" Target="https://dx.doi.org/10.1136%252Fbjo.2003.02757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x.doi.org/10.2147%252FOPTH.S190803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x.doi.org/10.2147%252FOPTH.S4470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x.doi.org/10.2147%252FOPTH.S106451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x.doi.org/10.2174%252F1874364101509010089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doi.org/10.1016/j.jtos.2019.03.004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28</Pages>
  <Words>5020</Words>
  <Characters>30174</Characters>
  <Application>Microsoft Office Word</Application>
  <DocSecurity>0</DocSecurity>
  <Lines>486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cp:lastPrinted>2021-06-08T00:12:00Z</cp:lastPrinted>
  <dcterms:created xsi:type="dcterms:W3CDTF">2021-07-25T15:20:00Z</dcterms:created>
  <dcterms:modified xsi:type="dcterms:W3CDTF">2021-07-25T15:24:00Z</dcterms:modified>
</cp:coreProperties>
</file>