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64148A" w14:textId="7F134A07" w:rsidR="00E72915" w:rsidRPr="00295E55" w:rsidRDefault="00B74F06" w:rsidP="00822277">
      <w:pPr>
        <w:spacing w:line="480" w:lineRule="auto"/>
        <w:jc w:val="center"/>
        <w:rPr>
          <w:ins w:id="0" w:author="Author"/>
          <w:rFonts w:ascii="Times New Roman" w:hAnsi="Times New Roman" w:cs="Times New Roman"/>
          <w:b/>
          <w:bCs/>
          <w:i/>
          <w:iCs/>
          <w:sz w:val="24"/>
          <w:szCs w:val="24"/>
        </w:rPr>
      </w:pPr>
      <w:del w:id="1" w:author="Author">
        <w:r w:rsidRPr="00295E55">
          <w:rPr>
            <w:rFonts w:ascii="Times New Roman" w:hAnsi="Times New Roman" w:cs="Times New Roman"/>
            <w:b/>
            <w:bCs/>
            <w:sz w:val="24"/>
            <w:szCs w:val="24"/>
          </w:rPr>
          <w:delText>Tweeting in the Land of No Tweets:</w:delText>
        </w:r>
      </w:del>
      <w:ins w:id="2" w:author="Author">
        <w:r w:rsidR="00E72915" w:rsidRPr="00295E55">
          <w:rPr>
            <w:rFonts w:ascii="Times New Roman" w:hAnsi="Times New Roman" w:cs="Times New Roman"/>
            <w:b/>
            <w:bCs/>
            <w:i/>
            <w:iCs/>
            <w:sz w:val="24"/>
            <w:szCs w:val="24"/>
          </w:rPr>
          <w:t xml:space="preserve">"The </w:t>
        </w:r>
        <w:r w:rsidR="00477486" w:rsidRPr="00295E55">
          <w:rPr>
            <w:rFonts w:ascii="Times New Roman" w:hAnsi="Times New Roman" w:cs="Times New Roman"/>
            <w:b/>
            <w:bCs/>
            <w:i/>
            <w:iCs/>
            <w:sz w:val="24"/>
            <w:szCs w:val="24"/>
          </w:rPr>
          <w:t>N</w:t>
        </w:r>
        <w:del w:id="3" w:author="Author">
          <w:r w:rsidR="00E72915" w:rsidRPr="00295E55" w:rsidDel="00477486">
            <w:rPr>
              <w:rFonts w:ascii="Times New Roman" w:hAnsi="Times New Roman" w:cs="Times New Roman"/>
              <w:b/>
              <w:bCs/>
              <w:i/>
              <w:iCs/>
              <w:sz w:val="24"/>
              <w:szCs w:val="24"/>
            </w:rPr>
            <w:delText>n</w:delText>
          </w:r>
        </w:del>
        <w:r w:rsidR="00E72915" w:rsidRPr="00295E55">
          <w:rPr>
            <w:rFonts w:ascii="Times New Roman" w:hAnsi="Times New Roman" w:cs="Times New Roman"/>
            <w:b/>
            <w:bCs/>
            <w:i/>
            <w:iCs/>
            <w:sz w:val="24"/>
            <w:szCs w:val="24"/>
          </w:rPr>
          <w:t xml:space="preserve">ews </w:t>
        </w:r>
        <w:r w:rsidR="00477486" w:rsidRPr="00295E55">
          <w:rPr>
            <w:rFonts w:ascii="Times New Roman" w:hAnsi="Times New Roman" w:cs="Times New Roman"/>
            <w:b/>
            <w:bCs/>
            <w:i/>
            <w:iCs/>
            <w:sz w:val="24"/>
            <w:szCs w:val="24"/>
          </w:rPr>
          <w:t>B</w:t>
        </w:r>
        <w:del w:id="4" w:author="Author">
          <w:r w:rsidR="00E72915" w:rsidRPr="00295E55" w:rsidDel="00477486">
            <w:rPr>
              <w:rFonts w:ascii="Times New Roman" w:hAnsi="Times New Roman" w:cs="Times New Roman"/>
              <w:b/>
              <w:bCs/>
              <w:i/>
              <w:iCs/>
              <w:sz w:val="24"/>
              <w:szCs w:val="24"/>
            </w:rPr>
            <w:delText>b</w:delText>
          </w:r>
        </w:del>
        <w:r w:rsidR="00E72915" w:rsidRPr="00295E55">
          <w:rPr>
            <w:rFonts w:ascii="Times New Roman" w:hAnsi="Times New Roman" w:cs="Times New Roman"/>
            <w:b/>
            <w:bCs/>
            <w:i/>
            <w:iCs/>
            <w:sz w:val="24"/>
            <w:szCs w:val="24"/>
          </w:rPr>
          <w:t>egins on</w:t>
        </w:r>
      </w:ins>
      <w:r w:rsidR="00E72915" w:rsidRPr="00295E55">
        <w:rPr>
          <w:rFonts w:ascii="Times New Roman" w:hAnsi="Times New Roman"/>
          <w:b/>
          <w:i/>
          <w:sz w:val="24"/>
        </w:rPr>
        <w:t xml:space="preserve"> Twitter</w:t>
      </w:r>
      <w:ins w:id="5" w:author="Author">
        <w:r w:rsidR="00E72915" w:rsidRPr="00295E55">
          <w:rPr>
            <w:rFonts w:ascii="Times New Roman" w:hAnsi="Times New Roman" w:cs="Times New Roman"/>
            <w:b/>
            <w:bCs/>
            <w:i/>
            <w:iCs/>
            <w:sz w:val="24"/>
            <w:szCs w:val="24"/>
          </w:rPr>
          <w:t xml:space="preserve">" </w:t>
        </w:r>
      </w:ins>
    </w:p>
    <w:p w14:paraId="50CD19D8" w14:textId="19A2F792" w:rsidR="002C3852" w:rsidRPr="00295E55" w:rsidRDefault="00E72915" w:rsidP="00E72915">
      <w:pPr>
        <w:spacing w:line="480" w:lineRule="auto"/>
        <w:jc w:val="center"/>
        <w:rPr>
          <w:rFonts w:ascii="Times New Roman" w:hAnsi="Times New Roman"/>
          <w:i/>
          <w:sz w:val="24"/>
        </w:rPr>
      </w:pPr>
      <w:ins w:id="6" w:author="Author">
        <w:r w:rsidRPr="00295E55">
          <w:rPr>
            <w:rFonts w:ascii="Times New Roman" w:hAnsi="Times New Roman" w:cs="Times New Roman"/>
            <w:b/>
            <w:bCs/>
            <w:sz w:val="24"/>
            <w:szCs w:val="24"/>
          </w:rPr>
          <w:t>Israeli Journalists' Perceptions and Usage Patterns of Twitter</w:t>
        </w:r>
      </w:ins>
      <w:r w:rsidRPr="00295E55">
        <w:rPr>
          <w:rFonts w:ascii="Times New Roman" w:hAnsi="Times New Roman" w:cs="Times New Roman"/>
          <w:b/>
          <w:bCs/>
          <w:sz w:val="24"/>
          <w:szCs w:val="24"/>
        </w:rPr>
        <w:t xml:space="preserve"> as a</w:t>
      </w:r>
      <w:r w:rsidR="00822277" w:rsidRPr="00295E55">
        <w:rPr>
          <w:rFonts w:ascii="Times New Roman" w:hAnsi="Times New Roman" w:cs="Times New Roman"/>
          <w:b/>
          <w:bCs/>
          <w:sz w:val="24"/>
          <w:szCs w:val="24"/>
        </w:rPr>
        <w:t xml:space="preserve"> </w:t>
      </w:r>
      <w:del w:id="7" w:author="Author">
        <w:r w:rsidR="000D3BB1" w:rsidRPr="00295E55">
          <w:rPr>
            <w:rFonts w:ascii="Times New Roman" w:hAnsi="Times New Roman" w:cs="Times New Roman"/>
            <w:b/>
            <w:bCs/>
            <w:sz w:val="24"/>
            <w:szCs w:val="24"/>
          </w:rPr>
          <w:delText xml:space="preserve">Journalistic </w:delText>
        </w:r>
      </w:del>
      <w:r w:rsidR="00822277" w:rsidRPr="00295E55">
        <w:rPr>
          <w:rFonts w:ascii="Times New Roman" w:hAnsi="Times New Roman" w:cs="Times New Roman"/>
          <w:b/>
          <w:bCs/>
          <w:sz w:val="24"/>
          <w:szCs w:val="24"/>
        </w:rPr>
        <w:t>Work</w:t>
      </w:r>
      <w:del w:id="8" w:author="Author">
        <w:r w:rsidR="001757C7" w:rsidRPr="00295E55">
          <w:rPr>
            <w:rFonts w:ascii="Times New Roman" w:hAnsi="Times New Roman" w:cs="Times New Roman"/>
            <w:b/>
            <w:bCs/>
            <w:sz w:val="24"/>
            <w:szCs w:val="24"/>
          </w:rPr>
          <w:delText xml:space="preserve"> </w:delText>
        </w:r>
      </w:del>
      <w:ins w:id="9" w:author="Author">
        <w:r w:rsidR="004913CF" w:rsidRPr="00295E55">
          <w:rPr>
            <w:rFonts w:ascii="Times New Roman" w:hAnsi="Times New Roman" w:cs="Times New Roman"/>
            <w:b/>
            <w:bCs/>
            <w:sz w:val="24"/>
            <w:szCs w:val="24"/>
          </w:rPr>
          <w:t xml:space="preserve"> </w:t>
        </w:r>
        <w:del w:id="10" w:author="Author">
          <w:r w:rsidR="00822277" w:rsidRPr="00295E55" w:rsidDel="004913CF">
            <w:rPr>
              <w:rFonts w:ascii="Times New Roman" w:hAnsi="Times New Roman" w:cs="Times New Roman"/>
              <w:b/>
              <w:bCs/>
              <w:sz w:val="24"/>
              <w:szCs w:val="24"/>
            </w:rPr>
            <w:delText>-</w:delText>
          </w:r>
        </w:del>
      </w:ins>
      <w:r w:rsidR="00822277" w:rsidRPr="00295E55">
        <w:rPr>
          <w:rFonts w:ascii="Times New Roman" w:hAnsi="Times New Roman" w:cs="Times New Roman"/>
          <w:b/>
          <w:bCs/>
          <w:sz w:val="24"/>
          <w:szCs w:val="24"/>
        </w:rPr>
        <w:t xml:space="preserve">Tool </w:t>
      </w:r>
    </w:p>
    <w:p w14:paraId="6552B23C" w14:textId="77777777" w:rsidR="00E72915" w:rsidRPr="00295E55" w:rsidRDefault="00E72915" w:rsidP="00E72915">
      <w:pPr>
        <w:spacing w:line="480" w:lineRule="auto"/>
        <w:jc w:val="center"/>
        <w:rPr>
          <w:rFonts w:ascii="Times New Roman" w:hAnsi="Times New Roman"/>
          <w:sz w:val="24"/>
        </w:rPr>
      </w:pPr>
    </w:p>
    <w:p w14:paraId="27ADCA10" w14:textId="04A9448C" w:rsidR="00B74F06" w:rsidRPr="00295E55" w:rsidRDefault="00B74F06" w:rsidP="00B74F06">
      <w:pPr>
        <w:spacing w:line="480" w:lineRule="auto"/>
        <w:contextualSpacing/>
        <w:jc w:val="center"/>
        <w:rPr>
          <w:rFonts w:asciiTheme="majorBidi" w:hAnsiTheme="majorBidi" w:cstheme="majorBidi"/>
          <w:b/>
        </w:rPr>
      </w:pPr>
      <w:r w:rsidRPr="00295E55">
        <w:rPr>
          <w:rFonts w:asciiTheme="majorBidi" w:hAnsiTheme="majorBidi" w:cstheme="majorBidi"/>
          <w:b/>
        </w:rPr>
        <w:t>ABSTRACT</w:t>
      </w:r>
    </w:p>
    <w:p w14:paraId="14079974" w14:textId="4F24F977" w:rsidR="00986B10" w:rsidRPr="00295E55" w:rsidRDefault="00986B10" w:rsidP="00822277">
      <w:pPr>
        <w:spacing w:line="480" w:lineRule="auto"/>
        <w:ind w:firstLine="720"/>
        <w:jc w:val="both"/>
        <w:rPr>
          <w:rFonts w:asciiTheme="majorBidi" w:hAnsiTheme="majorBidi" w:cstheme="majorBidi"/>
          <w:color w:val="000000" w:themeColor="text1"/>
          <w:sz w:val="24"/>
          <w:szCs w:val="24"/>
        </w:rPr>
      </w:pPr>
      <w:r w:rsidRPr="00295E55">
        <w:rPr>
          <w:rFonts w:asciiTheme="majorBidi" w:hAnsiTheme="majorBidi" w:cstheme="majorBidi"/>
          <w:color w:val="000000" w:themeColor="text1"/>
          <w:sz w:val="24"/>
          <w:szCs w:val="24"/>
        </w:rPr>
        <w:t>Twitter is one of the most popular social networks worldwide</w:t>
      </w:r>
      <w:r w:rsidR="00335061" w:rsidRPr="00295E55">
        <w:rPr>
          <w:rFonts w:asciiTheme="majorBidi" w:hAnsiTheme="majorBidi" w:cstheme="majorBidi"/>
          <w:color w:val="000000" w:themeColor="text1"/>
          <w:sz w:val="24"/>
          <w:szCs w:val="24"/>
        </w:rPr>
        <w:t xml:space="preserve">. </w:t>
      </w:r>
      <w:del w:id="11" w:author="Author">
        <w:r w:rsidRPr="00295E55">
          <w:rPr>
            <w:rFonts w:asciiTheme="majorBidi" w:hAnsiTheme="majorBidi" w:cstheme="majorBidi"/>
            <w:color w:val="000000" w:themeColor="text1"/>
            <w:sz w:val="24"/>
            <w:szCs w:val="24"/>
          </w:rPr>
          <w:delText xml:space="preserve">A close look at an Israeli case study reveals </w:delText>
        </w:r>
        <w:r w:rsidRPr="00295E55">
          <w:rPr>
            <w:rFonts w:asciiTheme="majorBidi" w:hAnsiTheme="majorBidi" w:cstheme="majorBidi"/>
            <w:noProof/>
            <w:color w:val="000000" w:themeColor="text1"/>
            <w:sz w:val="24"/>
            <w:szCs w:val="24"/>
            <w:u w:val="thick" w:color="28B473"/>
          </w:rPr>
          <w:delText>an interesting</w:delText>
        </w:r>
        <w:r w:rsidRPr="00295E55">
          <w:rPr>
            <w:rFonts w:asciiTheme="majorBidi" w:hAnsiTheme="majorBidi" w:cstheme="majorBidi"/>
            <w:color w:val="000000" w:themeColor="text1"/>
            <w:sz w:val="24"/>
            <w:szCs w:val="24"/>
          </w:rPr>
          <w:delText xml:space="preserve"> deviation from</w:delText>
        </w:r>
      </w:del>
      <w:ins w:id="12" w:author="Author">
        <w:del w:id="13" w:author="Author">
          <w:r w:rsidR="00335061" w:rsidRPr="00295E55" w:rsidDel="00477486">
            <w:rPr>
              <w:rFonts w:asciiTheme="majorBidi" w:hAnsiTheme="majorBidi" w:cstheme="majorBidi"/>
              <w:color w:val="000000" w:themeColor="text1"/>
              <w:sz w:val="24"/>
              <w:szCs w:val="24"/>
            </w:rPr>
            <w:delText>During</w:delText>
          </w:r>
        </w:del>
      </w:ins>
      <w:del w:id="14" w:author="Author">
        <w:r w:rsidR="00335061" w:rsidRPr="00295E55" w:rsidDel="00477486">
          <w:rPr>
            <w:rFonts w:asciiTheme="majorBidi" w:hAnsiTheme="majorBidi" w:cstheme="majorBidi"/>
            <w:color w:val="000000" w:themeColor="text1"/>
            <w:sz w:val="24"/>
            <w:szCs w:val="24"/>
          </w:rPr>
          <w:delText xml:space="preserve"> the </w:delText>
        </w:r>
        <w:r w:rsidRPr="00295E55" w:rsidDel="00477486">
          <w:rPr>
            <w:rFonts w:asciiTheme="majorBidi" w:hAnsiTheme="majorBidi" w:cstheme="majorBidi"/>
            <w:noProof/>
            <w:color w:val="000000" w:themeColor="text1"/>
            <w:sz w:val="24"/>
            <w:szCs w:val="24"/>
            <w:u w:val="thick" w:color="28B473"/>
          </w:rPr>
          <w:delText>common</w:delText>
        </w:r>
        <w:r w:rsidRPr="00295E55" w:rsidDel="00477486">
          <w:rPr>
            <w:rFonts w:asciiTheme="majorBidi" w:hAnsiTheme="majorBidi" w:cstheme="majorBidi"/>
            <w:color w:val="000000" w:themeColor="text1"/>
            <w:sz w:val="24"/>
            <w:szCs w:val="24"/>
          </w:rPr>
          <w:delText xml:space="preserve"> patterns of adoption in the West: </w:delText>
        </w:r>
        <w:r w:rsidR="001757C7" w:rsidRPr="00295E55" w:rsidDel="00477486">
          <w:rPr>
            <w:rFonts w:asciiTheme="majorBidi" w:hAnsiTheme="majorBidi" w:cstheme="majorBidi"/>
            <w:color w:val="000000" w:themeColor="text1"/>
            <w:sz w:val="24"/>
            <w:szCs w:val="24"/>
          </w:rPr>
          <w:delText>m</w:delText>
        </w:r>
        <w:r w:rsidRPr="00295E55" w:rsidDel="00477486">
          <w:rPr>
            <w:rFonts w:asciiTheme="majorBidi" w:hAnsiTheme="majorBidi" w:cstheme="majorBidi"/>
            <w:color w:val="000000" w:themeColor="text1"/>
            <w:sz w:val="24"/>
            <w:szCs w:val="24"/>
          </w:rPr>
          <w:delText>ost citizens</w:delText>
        </w:r>
        <w:r w:rsidR="008512E8" w:rsidRPr="00295E55" w:rsidDel="00477486">
          <w:rPr>
            <w:rFonts w:asciiTheme="majorBidi" w:hAnsiTheme="majorBidi" w:cstheme="majorBidi"/>
            <w:color w:val="000000" w:themeColor="text1"/>
            <w:sz w:val="24"/>
            <w:szCs w:val="24"/>
          </w:rPr>
          <w:delText>,</w:delText>
        </w:r>
      </w:del>
      <w:ins w:id="15" w:author="Author">
        <w:del w:id="16" w:author="Author">
          <w:r w:rsidR="00335061" w:rsidRPr="00295E55" w:rsidDel="00477486">
            <w:rPr>
              <w:rFonts w:asciiTheme="majorBidi" w:hAnsiTheme="majorBidi" w:cstheme="majorBidi"/>
              <w:color w:val="000000" w:themeColor="text1"/>
              <w:sz w:val="24"/>
              <w:szCs w:val="24"/>
            </w:rPr>
            <w:delText>last decade</w:delText>
          </w:r>
        </w:del>
        <w:r w:rsidR="00477486" w:rsidRPr="00295E55">
          <w:rPr>
            <w:rFonts w:asciiTheme="majorBidi" w:hAnsiTheme="majorBidi" w:cstheme="majorBidi"/>
            <w:color w:val="000000" w:themeColor="text1"/>
            <w:sz w:val="24"/>
            <w:szCs w:val="24"/>
          </w:rPr>
          <w:t>Over the past decade,</w:t>
        </w:r>
        <w:r w:rsidR="00335061" w:rsidRPr="00295E55">
          <w:rPr>
            <w:rFonts w:asciiTheme="majorBidi" w:hAnsiTheme="majorBidi" w:cstheme="majorBidi"/>
            <w:color w:val="000000" w:themeColor="text1"/>
            <w:sz w:val="24"/>
            <w:szCs w:val="24"/>
          </w:rPr>
          <w:t xml:space="preserve"> it has become a central journalistic tool world</w:t>
        </w:r>
        <w:del w:id="17" w:author="Author">
          <w:r w:rsidR="00335061" w:rsidRPr="00295E55" w:rsidDel="00C825DF">
            <w:rPr>
              <w:rFonts w:asciiTheme="majorBidi" w:hAnsiTheme="majorBidi" w:cstheme="majorBidi"/>
              <w:color w:val="000000" w:themeColor="text1"/>
              <w:sz w:val="24"/>
              <w:szCs w:val="24"/>
            </w:rPr>
            <w:delText>-</w:delText>
          </w:r>
        </w:del>
        <w:r w:rsidR="00335061" w:rsidRPr="00295E55">
          <w:rPr>
            <w:rFonts w:asciiTheme="majorBidi" w:hAnsiTheme="majorBidi" w:cstheme="majorBidi"/>
            <w:color w:val="000000" w:themeColor="text1"/>
            <w:sz w:val="24"/>
            <w:szCs w:val="24"/>
          </w:rPr>
          <w:t xml:space="preserve">wide. </w:t>
        </w:r>
        <w:del w:id="18" w:author="Author">
          <w:r w:rsidR="00335061" w:rsidRPr="00295E55" w:rsidDel="00477486">
            <w:rPr>
              <w:rFonts w:asciiTheme="majorBidi" w:hAnsiTheme="majorBidi" w:cstheme="majorBidi"/>
              <w:color w:val="000000" w:themeColor="text1"/>
              <w:sz w:val="24"/>
              <w:szCs w:val="24"/>
            </w:rPr>
            <w:delText>As</w:delText>
          </w:r>
        </w:del>
        <w:r w:rsidR="00477486" w:rsidRPr="00295E55">
          <w:rPr>
            <w:rFonts w:asciiTheme="majorBidi" w:hAnsiTheme="majorBidi" w:cstheme="majorBidi"/>
            <w:color w:val="000000" w:themeColor="text1"/>
            <w:sz w:val="24"/>
            <w:szCs w:val="24"/>
          </w:rPr>
          <w:t>Like</w:t>
        </w:r>
      </w:ins>
      <w:r w:rsidR="00335061" w:rsidRPr="00295E55">
        <w:rPr>
          <w:rFonts w:asciiTheme="majorBidi" w:hAnsiTheme="majorBidi" w:cstheme="majorBidi"/>
          <w:color w:val="000000" w:themeColor="text1"/>
          <w:sz w:val="24"/>
          <w:szCs w:val="24"/>
        </w:rPr>
        <w:t xml:space="preserve"> many of </w:t>
      </w:r>
      <w:del w:id="19" w:author="Author">
        <w:r w:rsidRPr="00295E55">
          <w:rPr>
            <w:rFonts w:asciiTheme="majorBidi" w:hAnsiTheme="majorBidi" w:cstheme="majorBidi"/>
            <w:color w:val="000000" w:themeColor="text1"/>
            <w:sz w:val="24"/>
            <w:szCs w:val="24"/>
          </w:rPr>
          <w:delText>whom are enthusiastic Facebook and WhatsApp users</w:delText>
        </w:r>
        <w:r w:rsidR="008512E8" w:rsidRPr="00295E55">
          <w:rPr>
            <w:rFonts w:asciiTheme="majorBidi" w:hAnsiTheme="majorBidi" w:cstheme="majorBidi"/>
            <w:color w:val="000000" w:themeColor="text1"/>
            <w:sz w:val="24"/>
            <w:szCs w:val="24"/>
          </w:rPr>
          <w:delText xml:space="preserve">, </w:delText>
        </w:r>
        <w:r w:rsidRPr="00295E55">
          <w:rPr>
            <w:rFonts w:asciiTheme="majorBidi" w:hAnsiTheme="majorBidi" w:cstheme="majorBidi"/>
            <w:color w:val="000000" w:themeColor="text1"/>
            <w:sz w:val="24"/>
            <w:szCs w:val="24"/>
          </w:rPr>
          <w:delText>refrain from using it. Nonetheless,</w:delText>
        </w:r>
      </w:del>
      <w:ins w:id="20" w:author="Author">
        <w:r w:rsidR="00335061" w:rsidRPr="00295E55">
          <w:rPr>
            <w:rFonts w:asciiTheme="majorBidi" w:hAnsiTheme="majorBidi" w:cstheme="majorBidi"/>
            <w:color w:val="000000" w:themeColor="text1"/>
            <w:sz w:val="24"/>
            <w:szCs w:val="24"/>
          </w:rPr>
          <w:t xml:space="preserve">their colleagues around the world, </w:t>
        </w:r>
      </w:ins>
      <w:del w:id="21" w:author="Author">
        <w:r w:rsidRPr="00295E55" w:rsidDel="00477486">
          <w:rPr>
            <w:rFonts w:asciiTheme="majorBidi" w:hAnsiTheme="majorBidi" w:cstheme="majorBidi"/>
            <w:color w:val="000000" w:themeColor="text1"/>
            <w:sz w:val="24"/>
            <w:szCs w:val="24"/>
          </w:rPr>
          <w:delText xml:space="preserve"> </w:delText>
        </w:r>
      </w:del>
      <w:r w:rsidR="00335061" w:rsidRPr="00295E55">
        <w:rPr>
          <w:rFonts w:asciiTheme="majorBidi" w:hAnsiTheme="majorBidi" w:cstheme="majorBidi"/>
          <w:color w:val="000000" w:themeColor="text1"/>
          <w:sz w:val="24"/>
          <w:szCs w:val="24"/>
        </w:rPr>
        <w:t>t</w:t>
      </w:r>
      <w:r w:rsidRPr="00295E55">
        <w:rPr>
          <w:rFonts w:asciiTheme="majorBidi" w:hAnsiTheme="majorBidi" w:cstheme="majorBidi"/>
          <w:color w:val="000000" w:themeColor="text1"/>
          <w:sz w:val="24"/>
          <w:szCs w:val="24"/>
        </w:rPr>
        <w:t xml:space="preserve">he majority of news professionals in Israel hold active Twitter accounts. </w:t>
      </w:r>
      <w:r w:rsidRPr="00295E55">
        <w:rPr>
          <w:rFonts w:asciiTheme="majorBidi" w:hAnsiTheme="majorBidi" w:cstheme="majorBidi"/>
          <w:noProof/>
          <w:color w:val="000000" w:themeColor="text1"/>
          <w:sz w:val="24"/>
          <w:szCs w:val="24"/>
        </w:rPr>
        <w:t>Th</w:t>
      </w:r>
      <w:r w:rsidR="00D73736" w:rsidRPr="00295E55">
        <w:rPr>
          <w:rFonts w:asciiTheme="majorBidi" w:hAnsiTheme="majorBidi" w:cstheme="majorBidi"/>
          <w:noProof/>
          <w:color w:val="000000" w:themeColor="text1"/>
          <w:sz w:val="24"/>
          <w:szCs w:val="24"/>
        </w:rPr>
        <w:t>is study aim</w:t>
      </w:r>
      <w:r w:rsidRPr="00295E55">
        <w:rPr>
          <w:rFonts w:asciiTheme="majorBidi" w:hAnsiTheme="majorBidi" w:cstheme="majorBidi"/>
          <w:noProof/>
          <w:color w:val="000000" w:themeColor="text1"/>
          <w:sz w:val="24"/>
          <w:szCs w:val="24"/>
        </w:rPr>
        <w:t>s</w:t>
      </w:r>
      <w:r w:rsidRPr="00295E55">
        <w:rPr>
          <w:rFonts w:asciiTheme="majorBidi" w:hAnsiTheme="majorBidi" w:cstheme="majorBidi"/>
          <w:color w:val="000000" w:themeColor="text1"/>
          <w:sz w:val="24"/>
          <w:szCs w:val="24"/>
        </w:rPr>
        <w:t xml:space="preserve"> to understand </w:t>
      </w:r>
      <w:ins w:id="22" w:author="Author">
        <w:r w:rsidR="00335061" w:rsidRPr="00295E55">
          <w:rPr>
            <w:rFonts w:asciiTheme="majorBidi" w:hAnsiTheme="majorBidi" w:cstheme="majorBidi"/>
            <w:noProof/>
            <w:color w:val="000000" w:themeColor="text1"/>
            <w:sz w:val="24"/>
            <w:szCs w:val="24"/>
          </w:rPr>
          <w:t xml:space="preserve">exactly </w:t>
        </w:r>
      </w:ins>
      <w:r w:rsidR="00AD6FA4" w:rsidRPr="00295E55">
        <w:rPr>
          <w:rFonts w:asciiTheme="majorBidi" w:hAnsiTheme="majorBidi" w:cstheme="majorBidi"/>
          <w:noProof/>
          <w:color w:val="000000" w:themeColor="text1"/>
          <w:sz w:val="24"/>
          <w:szCs w:val="24"/>
        </w:rPr>
        <w:t>how</w:t>
      </w:r>
      <w:r w:rsidRPr="00295E55">
        <w:rPr>
          <w:rFonts w:asciiTheme="majorBidi" w:hAnsiTheme="majorBidi" w:cstheme="majorBidi"/>
          <w:color w:val="000000" w:themeColor="text1"/>
          <w:sz w:val="24"/>
          <w:szCs w:val="24"/>
        </w:rPr>
        <w:t xml:space="preserve"> </w:t>
      </w:r>
      <w:del w:id="23" w:author="Author">
        <w:r w:rsidRPr="00295E55">
          <w:rPr>
            <w:rFonts w:asciiTheme="majorBidi" w:hAnsiTheme="majorBidi" w:cstheme="majorBidi"/>
            <w:color w:val="000000" w:themeColor="text1"/>
            <w:sz w:val="24"/>
            <w:szCs w:val="24"/>
          </w:rPr>
          <w:delText>Israeli journalists</w:delText>
        </w:r>
      </w:del>
      <w:ins w:id="24" w:author="Author">
        <w:r w:rsidR="00335061" w:rsidRPr="00295E55">
          <w:rPr>
            <w:rFonts w:asciiTheme="majorBidi" w:hAnsiTheme="majorBidi" w:cstheme="majorBidi"/>
            <w:color w:val="000000" w:themeColor="text1"/>
            <w:sz w:val="24"/>
            <w:szCs w:val="24"/>
          </w:rPr>
          <w:t>these professionals</w:t>
        </w:r>
      </w:ins>
      <w:r w:rsidRPr="00295E55">
        <w:rPr>
          <w:rFonts w:asciiTheme="majorBidi" w:hAnsiTheme="majorBidi" w:cstheme="majorBidi"/>
          <w:color w:val="000000" w:themeColor="text1"/>
          <w:sz w:val="24"/>
          <w:szCs w:val="24"/>
        </w:rPr>
        <w:t xml:space="preserve"> utilize Twitter </w:t>
      </w:r>
      <w:r w:rsidRPr="00295E55">
        <w:rPr>
          <w:rFonts w:asciiTheme="majorBidi" w:hAnsiTheme="majorBidi" w:cstheme="majorBidi"/>
          <w:noProof/>
          <w:color w:val="000000" w:themeColor="text1"/>
          <w:sz w:val="24"/>
          <w:szCs w:val="24"/>
        </w:rPr>
        <w:t>for their personal as well as professional needs,</w:t>
      </w:r>
      <w:r w:rsidRPr="00295E55">
        <w:rPr>
          <w:rFonts w:asciiTheme="majorBidi" w:hAnsiTheme="majorBidi" w:cstheme="majorBidi"/>
          <w:color w:val="000000" w:themeColor="text1"/>
          <w:sz w:val="24"/>
          <w:szCs w:val="24"/>
        </w:rPr>
        <w:t xml:space="preserve"> and the various perceptions they have concerning its role in their lives. Senior media professionals with active Twitter accounts (n</w:t>
      </w:r>
      <w:r w:rsidR="00093457">
        <w:rPr>
          <w:rFonts w:asciiTheme="majorBidi" w:hAnsiTheme="majorBidi" w:cstheme="majorBidi"/>
          <w:color w:val="000000" w:themeColor="text1"/>
          <w:sz w:val="24"/>
          <w:szCs w:val="24"/>
        </w:rPr>
        <w:t xml:space="preserve"> </w:t>
      </w:r>
      <w:r w:rsidRPr="00295E55">
        <w:rPr>
          <w:rFonts w:asciiTheme="majorBidi" w:hAnsiTheme="majorBidi" w:cstheme="majorBidi"/>
          <w:color w:val="000000" w:themeColor="text1"/>
          <w:sz w:val="24"/>
          <w:szCs w:val="24"/>
        </w:rPr>
        <w:t>=</w:t>
      </w:r>
      <w:r w:rsidR="00093457">
        <w:rPr>
          <w:rFonts w:asciiTheme="majorBidi" w:hAnsiTheme="majorBidi" w:cstheme="majorBidi"/>
          <w:color w:val="000000" w:themeColor="text1"/>
          <w:sz w:val="24"/>
          <w:szCs w:val="24"/>
        </w:rPr>
        <w:t xml:space="preserve"> </w:t>
      </w:r>
      <w:r w:rsidRPr="00295E55">
        <w:rPr>
          <w:rFonts w:asciiTheme="majorBidi" w:hAnsiTheme="majorBidi" w:cstheme="majorBidi"/>
          <w:color w:val="000000" w:themeColor="text1"/>
          <w:sz w:val="24"/>
          <w:szCs w:val="24"/>
        </w:rPr>
        <w:t>63</w:t>
      </w:r>
      <w:ins w:id="25" w:author="Author">
        <w:r w:rsidR="00822277" w:rsidRPr="00295E55">
          <w:rPr>
            <w:rFonts w:asciiTheme="majorBidi" w:hAnsiTheme="majorBidi" w:cstheme="majorBidi"/>
            <w:color w:val="000000" w:themeColor="text1"/>
            <w:sz w:val="24"/>
            <w:szCs w:val="24"/>
          </w:rPr>
          <w:t xml:space="preserve">, 78% of </w:t>
        </w:r>
        <w:r w:rsidR="00563079" w:rsidRPr="00295E55">
          <w:rPr>
            <w:rFonts w:asciiTheme="majorBidi" w:hAnsiTheme="majorBidi" w:cstheme="majorBidi"/>
            <w:color w:val="000000" w:themeColor="text1"/>
            <w:sz w:val="24"/>
            <w:szCs w:val="24"/>
          </w:rPr>
          <w:t>this population</w:t>
        </w:r>
      </w:ins>
      <w:r w:rsidRPr="00295E55">
        <w:rPr>
          <w:rFonts w:asciiTheme="majorBidi" w:hAnsiTheme="majorBidi" w:cstheme="majorBidi"/>
          <w:color w:val="000000" w:themeColor="text1"/>
          <w:sz w:val="24"/>
          <w:szCs w:val="24"/>
        </w:rPr>
        <w:t xml:space="preserve">) were </w:t>
      </w:r>
      <w:ins w:id="26" w:author="Author">
        <w:del w:id="27" w:author="Author">
          <w:r w:rsidRPr="00295E55" w:rsidDel="00477486">
            <w:rPr>
              <w:rFonts w:asciiTheme="majorBidi" w:hAnsiTheme="majorBidi" w:cstheme="majorBidi"/>
              <w:color w:val="000000" w:themeColor="text1"/>
              <w:sz w:val="24"/>
              <w:szCs w:val="24"/>
            </w:rPr>
            <w:delText xml:space="preserve">directly </w:delText>
          </w:r>
        </w:del>
      </w:ins>
      <w:r w:rsidRPr="00295E55">
        <w:rPr>
          <w:rFonts w:asciiTheme="majorBidi" w:hAnsiTheme="majorBidi" w:cstheme="majorBidi"/>
          <w:color w:val="000000" w:themeColor="text1"/>
          <w:sz w:val="24"/>
          <w:szCs w:val="24"/>
        </w:rPr>
        <w:t xml:space="preserve">contacted </w:t>
      </w:r>
      <w:ins w:id="28" w:author="Author">
        <w:r w:rsidR="00477486" w:rsidRPr="00295E55">
          <w:rPr>
            <w:rFonts w:asciiTheme="majorBidi" w:hAnsiTheme="majorBidi" w:cstheme="majorBidi"/>
            <w:color w:val="000000" w:themeColor="text1"/>
            <w:sz w:val="24"/>
            <w:szCs w:val="24"/>
          </w:rPr>
          <w:t xml:space="preserve">personally </w:t>
        </w:r>
      </w:ins>
      <w:del w:id="29" w:author="Author">
        <w:r w:rsidRPr="00295E55">
          <w:rPr>
            <w:rFonts w:asciiTheme="majorBidi" w:hAnsiTheme="majorBidi" w:cstheme="majorBidi"/>
            <w:color w:val="000000" w:themeColor="text1"/>
            <w:sz w:val="24"/>
            <w:szCs w:val="24"/>
          </w:rPr>
          <w:delText xml:space="preserve">directly </w:delText>
        </w:r>
      </w:del>
      <w:r w:rsidRPr="00295E55">
        <w:rPr>
          <w:rFonts w:asciiTheme="majorBidi" w:hAnsiTheme="majorBidi" w:cstheme="majorBidi"/>
          <w:color w:val="000000" w:themeColor="text1"/>
          <w:sz w:val="24"/>
          <w:szCs w:val="24"/>
        </w:rPr>
        <w:t xml:space="preserve">and asked to </w:t>
      </w:r>
      <w:del w:id="30" w:author="Author">
        <w:r w:rsidR="003E722C" w:rsidRPr="00295E55">
          <w:rPr>
            <w:rFonts w:asciiTheme="majorBidi" w:hAnsiTheme="majorBidi" w:cstheme="majorBidi"/>
            <w:color w:val="000000" w:themeColor="text1"/>
            <w:sz w:val="24"/>
            <w:szCs w:val="24"/>
          </w:rPr>
          <w:delText>complete</w:delText>
        </w:r>
      </w:del>
      <w:ins w:id="31" w:author="Author">
        <w:r w:rsidRPr="00295E55">
          <w:rPr>
            <w:rFonts w:asciiTheme="majorBidi" w:hAnsiTheme="majorBidi" w:cstheme="majorBidi"/>
            <w:color w:val="000000" w:themeColor="text1"/>
            <w:sz w:val="24"/>
            <w:szCs w:val="24"/>
          </w:rPr>
          <w:t>answer</w:t>
        </w:r>
      </w:ins>
      <w:r w:rsidRPr="00295E55">
        <w:rPr>
          <w:rFonts w:asciiTheme="majorBidi" w:hAnsiTheme="majorBidi" w:cstheme="majorBidi"/>
          <w:color w:val="000000" w:themeColor="text1"/>
          <w:sz w:val="24"/>
          <w:szCs w:val="24"/>
        </w:rPr>
        <w:t xml:space="preserve"> a questionnaire that included </w:t>
      </w:r>
      <w:del w:id="32" w:author="Author">
        <w:r w:rsidR="003E722C" w:rsidRPr="00295E55">
          <w:rPr>
            <w:rFonts w:asciiTheme="majorBidi" w:hAnsiTheme="majorBidi" w:cstheme="majorBidi"/>
            <w:color w:val="000000" w:themeColor="text1"/>
            <w:sz w:val="24"/>
            <w:szCs w:val="24"/>
          </w:rPr>
          <w:delText xml:space="preserve">both </w:delText>
        </w:r>
      </w:del>
      <w:r w:rsidRPr="00295E55">
        <w:rPr>
          <w:rFonts w:asciiTheme="majorBidi" w:hAnsiTheme="majorBidi" w:cstheme="majorBidi"/>
          <w:color w:val="000000" w:themeColor="text1"/>
          <w:sz w:val="24"/>
          <w:szCs w:val="24"/>
        </w:rPr>
        <w:t xml:space="preserve">closed and open questions. Data </w:t>
      </w:r>
      <w:del w:id="33" w:author="Author">
        <w:r w:rsidRPr="00295E55">
          <w:rPr>
            <w:rFonts w:asciiTheme="majorBidi" w:hAnsiTheme="majorBidi" w:cstheme="majorBidi"/>
            <w:color w:val="000000" w:themeColor="text1"/>
            <w:sz w:val="24"/>
            <w:szCs w:val="24"/>
          </w:rPr>
          <w:delText>w</w:delText>
        </w:r>
        <w:r w:rsidR="003E722C" w:rsidRPr="00295E55">
          <w:rPr>
            <w:rFonts w:asciiTheme="majorBidi" w:hAnsiTheme="majorBidi" w:cstheme="majorBidi"/>
            <w:color w:val="000000" w:themeColor="text1"/>
            <w:sz w:val="24"/>
            <w:szCs w:val="24"/>
          </w:rPr>
          <w:delText>as</w:delText>
        </w:r>
      </w:del>
      <w:ins w:id="34" w:author="Author">
        <w:r w:rsidRPr="00295E55">
          <w:rPr>
            <w:rFonts w:asciiTheme="majorBidi" w:hAnsiTheme="majorBidi" w:cstheme="majorBidi"/>
            <w:color w:val="000000" w:themeColor="text1"/>
            <w:sz w:val="24"/>
            <w:szCs w:val="24"/>
          </w:rPr>
          <w:t>were</w:t>
        </w:r>
      </w:ins>
      <w:r w:rsidRPr="00295E55">
        <w:rPr>
          <w:rFonts w:asciiTheme="majorBidi" w:hAnsiTheme="majorBidi" w:cstheme="majorBidi"/>
          <w:color w:val="000000" w:themeColor="text1"/>
          <w:sz w:val="24"/>
          <w:szCs w:val="24"/>
        </w:rPr>
        <w:t xml:space="preserve"> analyzed both quantitatively and qualitatively. The </w:t>
      </w:r>
      <w:r w:rsidRPr="00295E55">
        <w:rPr>
          <w:rFonts w:asciiTheme="majorBidi" w:hAnsiTheme="majorBidi"/>
          <w:color w:val="000000" w:themeColor="text1"/>
          <w:sz w:val="24"/>
        </w:rPr>
        <w:t>former</w:t>
      </w:r>
      <w:r w:rsidRPr="00295E55">
        <w:rPr>
          <w:rFonts w:asciiTheme="majorBidi" w:hAnsiTheme="majorBidi" w:cstheme="majorBidi"/>
          <w:color w:val="000000" w:themeColor="text1"/>
          <w:sz w:val="24"/>
          <w:szCs w:val="24"/>
        </w:rPr>
        <w:t xml:space="preserve"> allowed </w:t>
      </w:r>
      <w:ins w:id="35" w:author="Author">
        <w:r w:rsidR="00477486" w:rsidRPr="00295E55">
          <w:rPr>
            <w:rFonts w:asciiTheme="majorBidi" w:hAnsiTheme="majorBidi" w:cstheme="majorBidi"/>
            <w:color w:val="000000" w:themeColor="text1"/>
            <w:sz w:val="24"/>
            <w:szCs w:val="24"/>
          </w:rPr>
          <w:t xml:space="preserve">for </w:t>
        </w:r>
      </w:ins>
      <w:r w:rsidRPr="00295E55">
        <w:rPr>
          <w:rFonts w:asciiTheme="majorBidi" w:hAnsiTheme="majorBidi" w:cstheme="majorBidi"/>
          <w:color w:val="000000" w:themeColor="text1"/>
          <w:sz w:val="24"/>
          <w:szCs w:val="24"/>
        </w:rPr>
        <w:t xml:space="preserve">identification of Twitter’s adoption patterns, daily usage, and appraisal in the </w:t>
      </w:r>
      <w:del w:id="36" w:author="Author">
        <w:r w:rsidR="003E722C" w:rsidRPr="00295E55">
          <w:rPr>
            <w:rFonts w:asciiTheme="majorBidi" w:hAnsiTheme="majorBidi" w:cstheme="majorBidi"/>
            <w:color w:val="000000" w:themeColor="text1"/>
            <w:sz w:val="24"/>
            <w:szCs w:val="24"/>
          </w:rPr>
          <w:delText xml:space="preserve">arena of </w:delText>
        </w:r>
      </w:del>
      <w:r w:rsidRPr="00295E55">
        <w:rPr>
          <w:rFonts w:asciiTheme="majorBidi" w:hAnsiTheme="majorBidi" w:cstheme="majorBidi"/>
          <w:color w:val="000000" w:themeColor="text1"/>
          <w:sz w:val="24"/>
          <w:szCs w:val="24"/>
        </w:rPr>
        <w:t>journalism</w:t>
      </w:r>
      <w:ins w:id="37" w:author="Author">
        <w:r w:rsidRPr="00295E55">
          <w:rPr>
            <w:rFonts w:asciiTheme="majorBidi" w:hAnsiTheme="majorBidi" w:cstheme="majorBidi"/>
            <w:color w:val="000000" w:themeColor="text1"/>
            <w:sz w:val="24"/>
            <w:szCs w:val="24"/>
          </w:rPr>
          <w:t xml:space="preserve"> arena</w:t>
        </w:r>
      </w:ins>
      <w:r w:rsidRPr="00295E55">
        <w:rPr>
          <w:rFonts w:asciiTheme="majorBidi" w:hAnsiTheme="majorBidi" w:cstheme="majorBidi"/>
          <w:color w:val="000000" w:themeColor="text1"/>
          <w:sz w:val="24"/>
          <w:szCs w:val="24"/>
        </w:rPr>
        <w:t xml:space="preserve">. The latter </w:t>
      </w:r>
      <w:del w:id="38" w:author="Author">
        <w:r w:rsidRPr="00295E55">
          <w:rPr>
            <w:rFonts w:asciiTheme="majorBidi" w:hAnsiTheme="majorBidi" w:cstheme="majorBidi"/>
            <w:color w:val="000000" w:themeColor="text1"/>
            <w:sz w:val="24"/>
            <w:szCs w:val="24"/>
          </w:rPr>
          <w:delText>completed the picture, given</w:delText>
        </w:r>
      </w:del>
      <w:ins w:id="39" w:author="Author">
        <w:r w:rsidR="00D00020" w:rsidRPr="00295E55">
          <w:rPr>
            <w:rFonts w:asciiTheme="majorBidi" w:hAnsiTheme="majorBidi" w:cstheme="majorBidi"/>
            <w:color w:val="000000" w:themeColor="text1"/>
            <w:sz w:val="24"/>
            <w:szCs w:val="24"/>
          </w:rPr>
          <w:t>added</w:t>
        </w:r>
      </w:ins>
      <w:r w:rsidR="00D00020" w:rsidRPr="00295E55">
        <w:rPr>
          <w:rFonts w:asciiTheme="majorBidi" w:hAnsiTheme="majorBidi" w:cstheme="majorBidi"/>
          <w:color w:val="000000" w:themeColor="text1"/>
          <w:sz w:val="24"/>
          <w:szCs w:val="24"/>
        </w:rPr>
        <w:t xml:space="preserve"> </w:t>
      </w:r>
      <w:r w:rsidRPr="00295E55">
        <w:rPr>
          <w:rFonts w:asciiTheme="majorBidi" w:hAnsiTheme="majorBidi" w:cstheme="majorBidi"/>
          <w:color w:val="000000" w:themeColor="text1"/>
          <w:sz w:val="24"/>
          <w:szCs w:val="24"/>
        </w:rPr>
        <w:t xml:space="preserve">user experiences and personal meaning. The exploration of Twitter as a </w:t>
      </w:r>
      <w:del w:id="40" w:author="Author">
        <w:r w:rsidRPr="00295E55">
          <w:rPr>
            <w:rFonts w:asciiTheme="majorBidi" w:hAnsiTheme="majorBidi" w:cstheme="majorBidi"/>
            <w:color w:val="000000" w:themeColor="text1"/>
            <w:sz w:val="24"/>
            <w:szCs w:val="24"/>
          </w:rPr>
          <w:delText>journalist</w:delText>
        </w:r>
        <w:r w:rsidR="00904B9B" w:rsidRPr="00295E55">
          <w:rPr>
            <w:rFonts w:asciiTheme="majorBidi" w:hAnsiTheme="majorBidi" w:cstheme="majorBidi"/>
            <w:color w:val="000000" w:themeColor="text1"/>
            <w:sz w:val="24"/>
            <w:szCs w:val="24"/>
          </w:rPr>
          <w:delText>ic</w:delText>
        </w:r>
      </w:del>
      <w:ins w:id="41" w:author="Author">
        <w:r w:rsidRPr="00295E55">
          <w:rPr>
            <w:rFonts w:asciiTheme="majorBidi" w:hAnsiTheme="majorBidi" w:cstheme="majorBidi"/>
            <w:color w:val="000000" w:themeColor="text1"/>
            <w:sz w:val="24"/>
            <w:szCs w:val="24"/>
          </w:rPr>
          <w:t>journalist’s</w:t>
        </w:r>
      </w:ins>
      <w:r w:rsidRPr="00295E55">
        <w:rPr>
          <w:rFonts w:asciiTheme="majorBidi" w:hAnsiTheme="majorBidi" w:cstheme="majorBidi"/>
          <w:color w:val="000000" w:themeColor="text1"/>
          <w:sz w:val="24"/>
          <w:szCs w:val="24"/>
        </w:rPr>
        <w:t xml:space="preserve"> tool has not yet </w:t>
      </w:r>
      <w:r w:rsidRPr="00295E55">
        <w:rPr>
          <w:rFonts w:asciiTheme="majorBidi" w:hAnsiTheme="majorBidi" w:cstheme="majorBidi"/>
          <w:noProof/>
          <w:color w:val="000000" w:themeColor="text1"/>
          <w:sz w:val="24"/>
          <w:szCs w:val="24"/>
        </w:rPr>
        <w:t>been studied</w:t>
      </w:r>
      <w:r w:rsidRPr="00295E55">
        <w:rPr>
          <w:rFonts w:asciiTheme="majorBidi" w:hAnsiTheme="majorBidi" w:cstheme="majorBidi"/>
          <w:color w:val="000000" w:themeColor="text1"/>
          <w:sz w:val="24"/>
          <w:szCs w:val="24"/>
        </w:rPr>
        <w:t xml:space="preserve"> in the Israeli context. In this sense, it highlights some of the unique patterns of Twitter’s reception among this group, especially in light of its </w:t>
      </w:r>
      <w:commentRangeStart w:id="42"/>
      <w:ins w:id="43" w:author="Author">
        <w:r w:rsidR="00822277" w:rsidRPr="00295E55">
          <w:rPr>
            <w:rFonts w:asciiTheme="majorBidi" w:hAnsiTheme="majorBidi" w:cstheme="majorBidi"/>
            <w:color w:val="000000" w:themeColor="text1"/>
            <w:sz w:val="24"/>
            <w:szCs w:val="24"/>
          </w:rPr>
          <w:t xml:space="preserve">extremely </w:t>
        </w:r>
      </w:ins>
      <w:r w:rsidRPr="00295E55">
        <w:rPr>
          <w:rFonts w:asciiTheme="majorBidi" w:hAnsiTheme="majorBidi" w:cstheme="majorBidi"/>
          <w:color w:val="000000" w:themeColor="text1"/>
          <w:sz w:val="24"/>
          <w:szCs w:val="24"/>
        </w:rPr>
        <w:t xml:space="preserve">limited diffusion </w:t>
      </w:r>
      <w:del w:id="44" w:author="Author">
        <w:r w:rsidRPr="00295E55">
          <w:rPr>
            <w:rFonts w:asciiTheme="majorBidi" w:hAnsiTheme="majorBidi" w:cstheme="majorBidi"/>
            <w:color w:val="000000" w:themeColor="text1"/>
            <w:sz w:val="24"/>
            <w:szCs w:val="24"/>
          </w:rPr>
          <w:delText xml:space="preserve">in </w:delText>
        </w:r>
        <w:r w:rsidR="003E722C" w:rsidRPr="00295E55">
          <w:rPr>
            <w:rFonts w:asciiTheme="majorBidi" w:hAnsiTheme="majorBidi" w:cstheme="majorBidi"/>
            <w:color w:val="000000" w:themeColor="text1"/>
            <w:sz w:val="24"/>
            <w:szCs w:val="24"/>
          </w:rPr>
          <w:delText>the</w:delText>
        </w:r>
      </w:del>
      <w:ins w:id="45" w:author="Author">
        <w:r w:rsidRPr="00295E55">
          <w:rPr>
            <w:rFonts w:asciiTheme="majorBidi" w:hAnsiTheme="majorBidi" w:cstheme="majorBidi"/>
            <w:color w:val="000000" w:themeColor="text1"/>
            <w:sz w:val="24"/>
            <w:szCs w:val="24"/>
          </w:rPr>
          <w:t>into</w:t>
        </w:r>
      </w:ins>
      <w:commentRangeEnd w:id="42"/>
      <w:r w:rsidR="00477486" w:rsidRPr="00295E55">
        <w:rPr>
          <w:rStyle w:val="CommentReference"/>
          <w:rFonts w:cs="Times New Roman"/>
        </w:rPr>
        <w:commentReference w:id="42"/>
      </w:r>
      <w:r w:rsidRPr="00295E55">
        <w:rPr>
          <w:rFonts w:asciiTheme="majorBidi" w:hAnsiTheme="majorBidi" w:cstheme="majorBidi"/>
          <w:color w:val="000000" w:themeColor="text1"/>
          <w:sz w:val="24"/>
          <w:szCs w:val="24"/>
        </w:rPr>
        <w:t xml:space="preserve"> </w:t>
      </w:r>
      <w:ins w:id="46" w:author="Author">
        <w:r w:rsidR="009F6FA1" w:rsidRPr="00295E55">
          <w:rPr>
            <w:rFonts w:asciiTheme="majorBidi" w:hAnsiTheme="majorBidi" w:cstheme="majorBidi"/>
            <w:color w:val="000000" w:themeColor="text1"/>
            <w:sz w:val="24"/>
            <w:szCs w:val="24"/>
          </w:rPr>
          <w:t xml:space="preserve">Israeli </w:t>
        </w:r>
      </w:ins>
      <w:r w:rsidRPr="00295E55">
        <w:rPr>
          <w:rFonts w:asciiTheme="majorBidi" w:hAnsiTheme="majorBidi" w:cstheme="majorBidi"/>
          <w:color w:val="000000" w:themeColor="text1"/>
          <w:sz w:val="24"/>
          <w:szCs w:val="24"/>
        </w:rPr>
        <w:t>society as a whole.</w:t>
      </w:r>
    </w:p>
    <w:p w14:paraId="40310AF6" w14:textId="77777777" w:rsidR="00FB04AF" w:rsidRPr="00295E55" w:rsidRDefault="00FB04AF" w:rsidP="00C169F1">
      <w:pPr>
        <w:spacing w:line="480" w:lineRule="auto"/>
        <w:jc w:val="center"/>
        <w:rPr>
          <w:rFonts w:ascii="Times New Roman" w:hAnsi="Times New Roman" w:cs="Times New Roman"/>
          <w:iCs/>
          <w:sz w:val="24"/>
          <w:szCs w:val="24"/>
        </w:rPr>
      </w:pPr>
    </w:p>
    <w:p w14:paraId="0584DD1D" w14:textId="1A962963" w:rsidR="000F45C7" w:rsidRPr="00295E55" w:rsidRDefault="0064195C" w:rsidP="00B74F06">
      <w:pPr>
        <w:spacing w:line="480" w:lineRule="auto"/>
        <w:rPr>
          <w:rFonts w:ascii="Times New Roman" w:hAnsi="Times New Roman" w:cs="Times New Roman"/>
          <w:sz w:val="24"/>
          <w:szCs w:val="24"/>
        </w:rPr>
      </w:pPr>
      <w:r w:rsidRPr="00295E55">
        <w:rPr>
          <w:rFonts w:ascii="Times New Roman" w:hAnsi="Times New Roman" w:cs="Times New Roman"/>
          <w:b/>
          <w:bCs/>
          <w:sz w:val="24"/>
          <w:szCs w:val="24"/>
        </w:rPr>
        <w:t>Keywords</w:t>
      </w:r>
      <w:r w:rsidR="00B74F06" w:rsidRPr="00295E55">
        <w:rPr>
          <w:rFonts w:ascii="Times New Roman" w:hAnsi="Times New Roman" w:cs="Times New Roman"/>
          <w:b/>
          <w:bCs/>
          <w:sz w:val="24"/>
          <w:szCs w:val="24"/>
        </w:rPr>
        <w:t xml:space="preserve">: </w:t>
      </w:r>
      <w:r w:rsidR="00E27959" w:rsidRPr="00295E55">
        <w:rPr>
          <w:rFonts w:ascii="Times New Roman" w:hAnsi="Times New Roman" w:cs="Times New Roman"/>
          <w:sz w:val="24"/>
          <w:szCs w:val="24"/>
        </w:rPr>
        <w:t xml:space="preserve">Twitter, </w:t>
      </w:r>
      <w:r w:rsidR="00AD6FA4" w:rsidRPr="00295E55">
        <w:rPr>
          <w:rFonts w:ascii="Times New Roman" w:hAnsi="Times New Roman" w:cs="Times New Roman"/>
          <w:sz w:val="24"/>
          <w:szCs w:val="24"/>
        </w:rPr>
        <w:t xml:space="preserve">Innovation adoption, </w:t>
      </w:r>
      <w:r w:rsidR="00E27959" w:rsidRPr="00295E55">
        <w:rPr>
          <w:rFonts w:ascii="Times New Roman" w:hAnsi="Times New Roman" w:cs="Times New Roman"/>
          <w:sz w:val="24"/>
          <w:szCs w:val="24"/>
        </w:rPr>
        <w:t>Journalism, W</w:t>
      </w:r>
      <w:r w:rsidRPr="00295E55">
        <w:rPr>
          <w:rFonts w:ascii="Times New Roman" w:hAnsi="Times New Roman" w:cs="Times New Roman"/>
          <w:sz w:val="24"/>
          <w:szCs w:val="24"/>
        </w:rPr>
        <w:t xml:space="preserve">ork </w:t>
      </w:r>
      <w:r w:rsidR="00AD6FA4" w:rsidRPr="00295E55">
        <w:rPr>
          <w:rFonts w:ascii="Times New Roman" w:hAnsi="Times New Roman" w:cs="Times New Roman"/>
          <w:sz w:val="24"/>
          <w:szCs w:val="24"/>
        </w:rPr>
        <w:t>t</w:t>
      </w:r>
      <w:r w:rsidR="00CD4048" w:rsidRPr="00295E55">
        <w:rPr>
          <w:rFonts w:ascii="Times New Roman" w:hAnsi="Times New Roman" w:cs="Times New Roman"/>
          <w:sz w:val="24"/>
          <w:szCs w:val="24"/>
        </w:rPr>
        <w:t>ool,</w:t>
      </w:r>
      <w:r w:rsidR="00E27959" w:rsidRPr="00295E55">
        <w:rPr>
          <w:rFonts w:ascii="Times New Roman" w:hAnsi="Times New Roman" w:cs="Times New Roman"/>
          <w:sz w:val="24"/>
          <w:szCs w:val="24"/>
        </w:rPr>
        <w:t xml:space="preserve"> </w:t>
      </w:r>
      <w:r w:rsidR="00B74F06" w:rsidRPr="00295E55">
        <w:rPr>
          <w:rFonts w:ascii="Times New Roman" w:hAnsi="Times New Roman" w:cs="Times New Roman"/>
          <w:sz w:val="24"/>
          <w:szCs w:val="24"/>
        </w:rPr>
        <w:t>N</w:t>
      </w:r>
      <w:r w:rsidRPr="00295E55">
        <w:rPr>
          <w:rFonts w:ascii="Times New Roman" w:hAnsi="Times New Roman" w:cs="Times New Roman"/>
          <w:sz w:val="24"/>
          <w:szCs w:val="24"/>
        </w:rPr>
        <w:t>ew media</w:t>
      </w:r>
      <w:r w:rsidR="00CD4048" w:rsidRPr="00295E55">
        <w:rPr>
          <w:rFonts w:ascii="Times New Roman" w:hAnsi="Times New Roman" w:cs="Times New Roman"/>
          <w:sz w:val="24"/>
          <w:szCs w:val="24"/>
        </w:rPr>
        <w:t>, Israel</w:t>
      </w:r>
    </w:p>
    <w:p w14:paraId="552366B1" w14:textId="77777777" w:rsidR="00EC4046" w:rsidRPr="00295E55" w:rsidRDefault="00EC4046" w:rsidP="00C169F1">
      <w:pPr>
        <w:spacing w:line="480" w:lineRule="auto"/>
        <w:rPr>
          <w:ins w:id="47" w:author="Author"/>
          <w:rFonts w:ascii="Times New Roman" w:hAnsi="Times New Roman" w:cs="Times New Roman"/>
          <w:sz w:val="24"/>
          <w:szCs w:val="24"/>
          <w:rtl/>
        </w:rPr>
      </w:pPr>
    </w:p>
    <w:p w14:paraId="46DB824A" w14:textId="77777777" w:rsidR="00C169F1" w:rsidRPr="00295E55" w:rsidRDefault="00C169F1" w:rsidP="00C169F1">
      <w:pPr>
        <w:spacing w:line="480" w:lineRule="auto"/>
        <w:rPr>
          <w:ins w:id="48" w:author="Author"/>
          <w:rFonts w:ascii="Times New Roman" w:hAnsi="Times New Roman" w:cs="Times New Roman"/>
          <w:b/>
          <w:bCs/>
          <w:sz w:val="24"/>
          <w:szCs w:val="24"/>
        </w:rPr>
      </w:pPr>
    </w:p>
    <w:p w14:paraId="29ADA006" w14:textId="77777777" w:rsidR="00594169" w:rsidRPr="00295E55" w:rsidRDefault="00594169" w:rsidP="00C169F1">
      <w:pPr>
        <w:spacing w:line="480" w:lineRule="auto"/>
        <w:rPr>
          <w:ins w:id="49" w:author="Author"/>
          <w:rFonts w:ascii="Times New Roman" w:hAnsi="Times New Roman" w:cs="Times New Roman"/>
          <w:b/>
          <w:bCs/>
          <w:sz w:val="24"/>
          <w:szCs w:val="24"/>
        </w:rPr>
      </w:pPr>
    </w:p>
    <w:p w14:paraId="09DFBD05" w14:textId="77777777" w:rsidR="00B74F06" w:rsidRPr="00295E55" w:rsidRDefault="00B74F06">
      <w:pPr>
        <w:rPr>
          <w:ins w:id="50" w:author="Author"/>
          <w:rFonts w:ascii="Times New Roman" w:hAnsi="Times New Roman" w:cs="Times New Roman"/>
          <w:b/>
          <w:bCs/>
          <w:sz w:val="24"/>
          <w:szCs w:val="24"/>
        </w:rPr>
      </w:pPr>
      <w:ins w:id="51" w:author="Author">
        <w:r w:rsidRPr="00295E55">
          <w:rPr>
            <w:rFonts w:ascii="Times New Roman" w:hAnsi="Times New Roman" w:cs="Times New Roman"/>
            <w:b/>
            <w:bCs/>
            <w:sz w:val="24"/>
            <w:szCs w:val="24"/>
          </w:rPr>
          <w:br w:type="page"/>
        </w:r>
      </w:ins>
    </w:p>
    <w:p w14:paraId="5CA740CC" w14:textId="60D942AC" w:rsidR="00E27959" w:rsidRPr="00295E55" w:rsidRDefault="00E27959"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lastRenderedPageBreak/>
        <w:t>Introduction</w:t>
      </w:r>
    </w:p>
    <w:p w14:paraId="32F69CD1" w14:textId="239501C9" w:rsidR="008B4EF2" w:rsidRPr="00295E55" w:rsidRDefault="00BE1F6F" w:rsidP="004B6994">
      <w:pPr>
        <w:spacing w:line="480" w:lineRule="auto"/>
        <w:ind w:firstLine="720"/>
        <w:rPr>
          <w:ins w:id="52" w:author="Author"/>
          <w:rFonts w:ascii="Times New Roman" w:hAnsi="Times New Roman" w:cs="Times New Roman"/>
          <w:sz w:val="24"/>
          <w:szCs w:val="24"/>
        </w:rPr>
      </w:pPr>
      <w:r w:rsidRPr="00295E55">
        <w:rPr>
          <w:rFonts w:ascii="Times New Roman" w:hAnsi="Times New Roman" w:cs="Times New Roman"/>
          <w:sz w:val="24"/>
          <w:szCs w:val="24"/>
        </w:rPr>
        <w:t xml:space="preserve">Twitter, launched in 2006, is considered one of the </w:t>
      </w:r>
      <w:r w:rsidR="004877FB" w:rsidRPr="00295E55">
        <w:rPr>
          <w:rFonts w:ascii="Times New Roman" w:hAnsi="Times New Roman" w:cs="Times New Roman"/>
          <w:sz w:val="24"/>
          <w:szCs w:val="24"/>
        </w:rPr>
        <w:t xml:space="preserve">world’s </w:t>
      </w:r>
      <w:r w:rsidRPr="00295E55">
        <w:rPr>
          <w:rFonts w:ascii="Times New Roman" w:hAnsi="Times New Roman" w:cs="Times New Roman"/>
          <w:noProof/>
          <w:sz w:val="24"/>
          <w:szCs w:val="24"/>
        </w:rPr>
        <w:t>most popular</w:t>
      </w:r>
      <w:r w:rsidRPr="00295E55">
        <w:rPr>
          <w:rFonts w:ascii="Times New Roman" w:hAnsi="Times New Roman" w:cs="Times New Roman"/>
          <w:sz w:val="24"/>
          <w:szCs w:val="24"/>
        </w:rPr>
        <w:t xml:space="preserve"> social networking sites, with </w:t>
      </w:r>
      <w:del w:id="53" w:author="Author">
        <w:r w:rsidRPr="00295E55">
          <w:rPr>
            <w:rFonts w:ascii="Times New Roman" w:hAnsi="Times New Roman" w:cs="Times New Roman"/>
            <w:sz w:val="24"/>
            <w:szCs w:val="24"/>
          </w:rPr>
          <w:delText>over</w:delText>
        </w:r>
      </w:del>
      <w:ins w:id="54" w:author="Author">
        <w:r w:rsidR="006E4B24" w:rsidRPr="00295E55">
          <w:rPr>
            <w:rFonts w:ascii="Times New Roman" w:hAnsi="Times New Roman" w:cs="Times New Roman"/>
            <w:sz w:val="24"/>
            <w:szCs w:val="24"/>
          </w:rPr>
          <w:t>about</w:t>
        </w:r>
      </w:ins>
      <w:r w:rsidRPr="00295E55">
        <w:rPr>
          <w:rFonts w:ascii="Times New Roman" w:hAnsi="Times New Roman" w:cs="Times New Roman"/>
          <w:sz w:val="24"/>
          <w:szCs w:val="24"/>
        </w:rPr>
        <w:t xml:space="preserve"> 300 million </w:t>
      </w:r>
      <w:ins w:id="55" w:author="Author">
        <w:r w:rsidR="00BF71F1" w:rsidRPr="00295E55">
          <w:rPr>
            <w:rFonts w:ascii="Times New Roman" w:hAnsi="Times New Roman" w:cs="Times New Roman"/>
            <w:sz w:val="24"/>
            <w:szCs w:val="24"/>
          </w:rPr>
          <w:t xml:space="preserve">active </w:t>
        </w:r>
      </w:ins>
      <w:r w:rsidRPr="00295E55">
        <w:rPr>
          <w:rFonts w:ascii="Times New Roman" w:hAnsi="Times New Roman" w:cs="Times New Roman"/>
          <w:sz w:val="24"/>
          <w:szCs w:val="24"/>
        </w:rPr>
        <w:t xml:space="preserve">accounts </w:t>
      </w:r>
      <w:del w:id="56" w:author="Author">
        <w:r w:rsidR="002F7FB0" w:rsidRPr="00295E55">
          <w:rPr>
            <w:rFonts w:ascii="Times New Roman" w:hAnsi="Times New Roman" w:cs="Times New Roman"/>
            <w:sz w:val="24"/>
            <w:szCs w:val="24"/>
          </w:rPr>
          <w:delText xml:space="preserve">active </w:delText>
        </w:r>
        <w:r w:rsidRPr="00295E55">
          <w:rPr>
            <w:rFonts w:ascii="Times New Roman" w:hAnsi="Times New Roman" w:cs="Times New Roman"/>
            <w:sz w:val="24"/>
            <w:szCs w:val="24"/>
          </w:rPr>
          <w:delText>every month.</w:delText>
        </w:r>
      </w:del>
      <w:ins w:id="57" w:author="Author">
        <w:r w:rsidR="006E4B24" w:rsidRPr="00295E55">
          <w:rPr>
            <w:rFonts w:ascii="Times New Roman" w:hAnsi="Times New Roman" w:cs="Times New Roman"/>
            <w:sz w:val="24"/>
            <w:szCs w:val="24"/>
          </w:rPr>
          <w:t>(Statista, 2019)</w:t>
        </w: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In most </w:t>
      </w:r>
      <w:del w:id="58" w:author="Author">
        <w:r w:rsidR="00EE0BF3" w:rsidRPr="00295E55">
          <w:rPr>
            <w:rFonts w:ascii="Times New Roman" w:hAnsi="Times New Roman" w:cs="Times New Roman"/>
            <w:sz w:val="24"/>
            <w:szCs w:val="24"/>
          </w:rPr>
          <w:delText>w</w:delText>
        </w:r>
        <w:r w:rsidRPr="00295E55">
          <w:rPr>
            <w:rFonts w:ascii="Times New Roman" w:hAnsi="Times New Roman" w:cs="Times New Roman"/>
            <w:sz w:val="24"/>
            <w:szCs w:val="24"/>
          </w:rPr>
          <w:delText>estern</w:delText>
        </w:r>
      </w:del>
      <w:ins w:id="59" w:author="Author">
        <w:r w:rsidRPr="00295E55">
          <w:rPr>
            <w:rFonts w:ascii="Times New Roman" w:hAnsi="Times New Roman" w:cs="Times New Roman"/>
            <w:sz w:val="24"/>
            <w:szCs w:val="24"/>
          </w:rPr>
          <w:t>Western</w:t>
        </w:r>
      </w:ins>
      <w:r w:rsidRPr="00295E55">
        <w:rPr>
          <w:rFonts w:ascii="Times New Roman" w:hAnsi="Times New Roman" w:cs="Times New Roman"/>
          <w:sz w:val="24"/>
          <w:szCs w:val="24"/>
        </w:rPr>
        <w:t xml:space="preserve"> countries, </w:t>
      </w:r>
      <w:bookmarkStart w:id="60" w:name="_Hlk14421884"/>
      <w:r w:rsidRPr="00295E55">
        <w:rPr>
          <w:rFonts w:ascii="Times New Roman" w:hAnsi="Times New Roman" w:cs="Times New Roman"/>
          <w:sz w:val="24"/>
          <w:szCs w:val="24"/>
        </w:rPr>
        <w:t xml:space="preserve">Twitter </w:t>
      </w:r>
      <w:bookmarkEnd w:id="60"/>
      <w:r w:rsidRPr="00295E55">
        <w:rPr>
          <w:rFonts w:ascii="Times New Roman" w:hAnsi="Times New Roman" w:cs="Times New Roman"/>
          <w:sz w:val="24"/>
          <w:szCs w:val="24"/>
        </w:rPr>
        <w:t xml:space="preserve">has </w:t>
      </w:r>
      <w:r w:rsidRPr="00295E55">
        <w:rPr>
          <w:rFonts w:ascii="Times New Roman" w:hAnsi="Times New Roman" w:cs="Times New Roman"/>
          <w:noProof/>
          <w:sz w:val="24"/>
          <w:szCs w:val="24"/>
        </w:rPr>
        <w:t>been adopted</w:t>
      </w:r>
      <w:r w:rsidRPr="00295E55">
        <w:rPr>
          <w:rFonts w:ascii="Times New Roman" w:hAnsi="Times New Roman" w:cs="Times New Roman"/>
          <w:sz w:val="24"/>
          <w:szCs w:val="24"/>
        </w:rPr>
        <w:t xml:space="preserve"> </w:t>
      </w:r>
      <w:del w:id="61" w:author="Author">
        <w:r w:rsidR="008512E8" w:rsidRPr="00295E55">
          <w:rPr>
            <w:rFonts w:ascii="Times New Roman" w:hAnsi="Times New Roman" w:cs="Times New Roman"/>
            <w:sz w:val="24"/>
            <w:szCs w:val="24"/>
          </w:rPr>
          <w:delText>on an</w:delText>
        </w:r>
      </w:del>
      <w:ins w:id="62" w:author="Author">
        <w:r w:rsidR="002F234C" w:rsidRPr="00295E55">
          <w:rPr>
            <w:rFonts w:ascii="Times New Roman" w:hAnsi="Times New Roman" w:cs="Times New Roman"/>
            <w:sz w:val="24"/>
            <w:szCs w:val="24"/>
          </w:rPr>
          <w:t>in</w:t>
        </w:r>
      </w:ins>
      <w:r w:rsidR="002F234C" w:rsidRPr="00295E55">
        <w:rPr>
          <w:rFonts w:ascii="Times New Roman" w:hAnsi="Times New Roman" w:cs="Times New Roman"/>
          <w:sz w:val="24"/>
          <w:szCs w:val="24"/>
        </w:rPr>
        <w:t xml:space="preserve"> impressive </w:t>
      </w:r>
      <w:del w:id="63" w:author="Author">
        <w:r w:rsidR="008512E8" w:rsidRPr="00295E55">
          <w:rPr>
            <w:rFonts w:ascii="Times New Roman" w:hAnsi="Times New Roman" w:cs="Times New Roman"/>
            <w:sz w:val="24"/>
            <w:szCs w:val="24"/>
          </w:rPr>
          <w:delText>scale</w:delText>
        </w:r>
      </w:del>
      <w:ins w:id="64" w:author="Author">
        <w:r w:rsidR="002F234C" w:rsidRPr="00295E55">
          <w:rPr>
            <w:rFonts w:ascii="Times New Roman" w:hAnsi="Times New Roman" w:cs="Times New Roman"/>
            <w:sz w:val="24"/>
            <w:szCs w:val="24"/>
          </w:rPr>
          <w:t>numbers</w:t>
        </w:r>
      </w:ins>
      <w:r w:rsidR="002F234C" w:rsidRPr="00295E55">
        <w:rPr>
          <w:rFonts w:ascii="Times New Roman" w:hAnsi="Times New Roman" w:cs="Times New Roman"/>
          <w:sz w:val="24"/>
          <w:szCs w:val="24"/>
        </w:rPr>
        <w:t xml:space="preserve"> </w:t>
      </w:r>
      <w:r w:rsidR="00A126CA" w:rsidRPr="00295E55">
        <w:rPr>
          <w:rFonts w:ascii="Times New Roman" w:hAnsi="Times New Roman" w:cs="Times New Roman"/>
          <w:sz w:val="24"/>
          <w:szCs w:val="24"/>
        </w:rPr>
        <w:t>by</w:t>
      </w:r>
      <w:r w:rsidRPr="00295E55">
        <w:rPr>
          <w:rFonts w:ascii="Times New Roman" w:hAnsi="Times New Roman" w:cs="Times New Roman"/>
          <w:sz w:val="24"/>
          <w:szCs w:val="24"/>
        </w:rPr>
        <w:t xml:space="preserve"> regular citizens</w:t>
      </w:r>
      <w:r w:rsidR="004B6994" w:rsidRPr="00295E55">
        <w:rPr>
          <w:rFonts w:ascii="Times New Roman" w:hAnsi="Times New Roman" w:cs="Times New Roman"/>
          <w:sz w:val="24"/>
          <w:szCs w:val="24"/>
        </w:rPr>
        <w:t>,</w:t>
      </w:r>
      <w:r w:rsidRPr="00295E55">
        <w:rPr>
          <w:rFonts w:ascii="Times New Roman" w:hAnsi="Times New Roman" w:cs="Times New Roman"/>
          <w:sz w:val="24"/>
          <w:szCs w:val="24"/>
        </w:rPr>
        <w:t xml:space="preserve"> </w:t>
      </w:r>
      <w:ins w:id="65" w:author="Author">
        <w:r w:rsidR="002F234C" w:rsidRPr="00295E55">
          <w:rPr>
            <w:rFonts w:ascii="Times New Roman" w:hAnsi="Times New Roman" w:cs="Times New Roman"/>
            <w:sz w:val="24"/>
            <w:szCs w:val="24"/>
          </w:rPr>
          <w:t>as well as</w:t>
        </w:r>
        <w:r w:rsidRPr="00295E55">
          <w:rPr>
            <w:rFonts w:ascii="Times New Roman" w:hAnsi="Times New Roman" w:cs="Times New Roman"/>
            <w:sz w:val="24"/>
            <w:szCs w:val="24"/>
          </w:rPr>
          <w:t xml:space="preserve"> </w:t>
        </w:r>
        <w:r w:rsidR="004B6994" w:rsidRPr="00295E55">
          <w:rPr>
            <w:rFonts w:ascii="Times New Roman" w:hAnsi="Times New Roman" w:cs="Times New Roman"/>
            <w:sz w:val="24"/>
            <w:szCs w:val="24"/>
          </w:rPr>
          <w:t xml:space="preserve">by </w:t>
        </w:r>
      </w:ins>
      <w:r w:rsidRPr="00295E55">
        <w:rPr>
          <w:rFonts w:ascii="Times New Roman" w:hAnsi="Times New Roman" w:cs="Times New Roman"/>
          <w:sz w:val="24"/>
          <w:szCs w:val="24"/>
        </w:rPr>
        <w:t>celebrities, elected officials</w:t>
      </w:r>
      <w:del w:id="66" w:author="Author">
        <w:r w:rsidRPr="00295E55">
          <w:rPr>
            <w:rFonts w:ascii="Times New Roman" w:hAnsi="Times New Roman" w:cs="Times New Roman"/>
            <w:sz w:val="24"/>
            <w:szCs w:val="24"/>
          </w:rPr>
          <w:delText>, extra-parliamentary organizations, news organizations</w:delText>
        </w:r>
        <w:r w:rsidR="008512E8"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independent journalists</w:delText>
        </w:r>
        <w:r w:rsidR="008512E8" w:rsidRPr="00295E55">
          <w:rPr>
            <w:rFonts w:ascii="Times New Roman" w:hAnsi="Times New Roman" w:cs="Times New Roman"/>
            <w:sz w:val="24"/>
            <w:szCs w:val="24"/>
          </w:rPr>
          <w:delText>, as well as business</w:delText>
        </w:r>
      </w:del>
      <w:r w:rsidR="0033320B" w:rsidRPr="00295E55">
        <w:rPr>
          <w:rFonts w:ascii="Times New Roman" w:hAnsi="Times New Roman" w:cs="Times New Roman"/>
          <w:sz w:val="24"/>
          <w:szCs w:val="24"/>
        </w:rPr>
        <w:t xml:space="preserve"> and </w:t>
      </w:r>
      <w:del w:id="67" w:author="Author">
        <w:r w:rsidR="008512E8" w:rsidRPr="00295E55">
          <w:rPr>
            <w:rFonts w:ascii="Times New Roman" w:hAnsi="Times New Roman" w:cs="Times New Roman"/>
            <w:sz w:val="24"/>
            <w:szCs w:val="24"/>
          </w:rPr>
          <w:delText xml:space="preserve">industry. </w:delText>
        </w:r>
        <w:r w:rsidRPr="00295E55">
          <w:rPr>
            <w:rFonts w:ascii="Times New Roman" w:hAnsi="Times New Roman" w:cs="Times New Roman"/>
            <w:sz w:val="24"/>
            <w:szCs w:val="24"/>
          </w:rPr>
          <w:delText xml:space="preserve"> However, in Israel, Twitter</w:delText>
        </w:r>
        <w:r w:rsidR="002F234C" w:rsidRPr="00295E55">
          <w:rPr>
            <w:rFonts w:ascii="Times New Roman" w:hAnsi="Times New Roman" w:cs="Times New Roman"/>
            <w:sz w:val="24"/>
            <w:szCs w:val="24"/>
          </w:rPr>
          <w:delText>’s</w:delText>
        </w:r>
        <w:r w:rsidRPr="00295E55">
          <w:rPr>
            <w:rFonts w:ascii="Times New Roman" w:hAnsi="Times New Roman" w:cs="Times New Roman"/>
            <w:sz w:val="24"/>
            <w:szCs w:val="24"/>
          </w:rPr>
          <w:delText xml:space="preserve"> adoption and usage patterns are </w:delText>
        </w:r>
        <w:r w:rsidRPr="00295E55">
          <w:rPr>
            <w:rFonts w:ascii="Times New Roman" w:hAnsi="Times New Roman" w:cs="Times New Roman"/>
            <w:noProof/>
            <w:sz w:val="24"/>
            <w:szCs w:val="24"/>
          </w:rPr>
          <w:delText>more complex</w:delText>
        </w:r>
        <w:r w:rsidRPr="00295E55">
          <w:rPr>
            <w:rFonts w:ascii="Times New Roman" w:hAnsi="Times New Roman" w:cs="Times New Roman"/>
            <w:sz w:val="24"/>
            <w:szCs w:val="24"/>
          </w:rPr>
          <w:delText xml:space="preserve">: for the majority of the population, enthusiastic users of </w:delText>
        </w:r>
      </w:del>
      <w:r w:rsidR="0033320B" w:rsidRPr="00295E55">
        <w:rPr>
          <w:rFonts w:ascii="Times New Roman" w:hAnsi="Times New Roman" w:cs="Times New Roman"/>
          <w:sz w:val="24"/>
          <w:szCs w:val="24"/>
        </w:rPr>
        <w:t>other</w:t>
      </w:r>
      <w:r w:rsidRPr="00295E55">
        <w:rPr>
          <w:rFonts w:ascii="Times New Roman" w:hAnsi="Times New Roman" w:cs="Times New Roman"/>
          <w:sz w:val="24"/>
          <w:szCs w:val="24"/>
        </w:rPr>
        <w:t xml:space="preserve"> </w:t>
      </w:r>
      <w:del w:id="68" w:author="Author">
        <w:r w:rsidRPr="00295E55">
          <w:rPr>
            <w:rFonts w:ascii="Times New Roman" w:hAnsi="Times New Roman" w:cs="Times New Roman"/>
            <w:sz w:val="24"/>
            <w:szCs w:val="24"/>
          </w:rPr>
          <w:delText>online social networks such as Facebook and WhatsApp (</w:delText>
        </w:r>
        <w:r w:rsidR="009D7A7F" w:rsidRPr="00295E55">
          <w:rPr>
            <w:rFonts w:ascii="Times New Roman" w:hAnsi="Times New Roman" w:cs="Times New Roman"/>
            <w:sz w:val="24"/>
            <w:szCs w:val="24"/>
          </w:rPr>
          <w:delText>Author</w:delText>
        </w:r>
        <w:r w:rsidRPr="00295E55">
          <w:rPr>
            <w:rFonts w:ascii="Times New Roman" w:hAnsi="Times New Roman" w:cs="Times New Roman"/>
            <w:sz w:val="24"/>
            <w:szCs w:val="24"/>
          </w:rPr>
          <w:delText xml:space="preserve"> et</w:delText>
        </w:r>
        <w:r w:rsidR="002F7FB0" w:rsidRPr="00295E55">
          <w:rPr>
            <w:rFonts w:ascii="Times New Roman" w:hAnsi="Times New Roman" w:cs="Times New Roman"/>
            <w:sz w:val="24"/>
            <w:szCs w:val="24"/>
          </w:rPr>
          <w:delText xml:space="preserve"> al. 2016; </w:delText>
        </w:r>
        <w:r w:rsidR="009D7A7F" w:rsidRPr="00295E55">
          <w:rPr>
            <w:rFonts w:ascii="Times New Roman" w:hAnsi="Times New Roman" w:cs="Times New Roman"/>
            <w:sz w:val="24"/>
            <w:szCs w:val="24"/>
          </w:rPr>
          <w:delText>Author</w:delText>
        </w:r>
        <w:r w:rsidR="002F7FB0" w:rsidRPr="00295E55">
          <w:rPr>
            <w:rFonts w:ascii="Times New Roman" w:hAnsi="Times New Roman" w:cs="Times New Roman"/>
            <w:sz w:val="24"/>
            <w:szCs w:val="24"/>
          </w:rPr>
          <w:delText xml:space="preserve"> et al. 2015),</w:delText>
        </w:r>
        <w:r w:rsidRPr="00295E55">
          <w:rPr>
            <w:rFonts w:ascii="Times New Roman" w:hAnsi="Times New Roman" w:cs="Times New Roman"/>
            <w:sz w:val="24"/>
            <w:szCs w:val="24"/>
          </w:rPr>
          <w:delText xml:space="preserve"> </w:delText>
        </w:r>
        <w:r w:rsidR="002F7FB0" w:rsidRPr="00295E55">
          <w:rPr>
            <w:rFonts w:ascii="Times New Roman" w:hAnsi="Times New Roman" w:cs="Times New Roman"/>
            <w:sz w:val="24"/>
            <w:szCs w:val="24"/>
          </w:rPr>
          <w:delText xml:space="preserve">Twitter is an unfamiliar arena. </w:delText>
        </w:r>
        <w:r w:rsidRPr="00295E55">
          <w:rPr>
            <w:rFonts w:ascii="Times New Roman" w:hAnsi="Times New Roman" w:cs="Times New Roman"/>
            <w:sz w:val="24"/>
            <w:szCs w:val="24"/>
          </w:rPr>
          <w:delText xml:space="preserve">Most </w:delText>
        </w:r>
        <w:r w:rsidR="008512E8" w:rsidRPr="00295E55">
          <w:rPr>
            <w:rFonts w:ascii="Times New Roman" w:hAnsi="Times New Roman" w:cs="Times New Roman"/>
            <w:sz w:val="24"/>
            <w:szCs w:val="24"/>
          </w:rPr>
          <w:delText>a</w:delText>
        </w:r>
        <w:r w:rsidR="0054724E" w:rsidRPr="00295E55">
          <w:rPr>
            <w:rFonts w:ascii="Times New Roman" w:hAnsi="Times New Roman" w:cs="Times New Roman"/>
            <w:sz w:val="24"/>
            <w:szCs w:val="24"/>
          </w:rPr>
          <w:delText>re indifferent</w:delText>
        </w:r>
        <w:r w:rsidR="002F7FB0" w:rsidRPr="00295E55">
          <w:rPr>
            <w:rFonts w:ascii="Times New Roman" w:hAnsi="Times New Roman" w:cs="Times New Roman"/>
            <w:sz w:val="24"/>
            <w:szCs w:val="24"/>
          </w:rPr>
          <w:delText xml:space="preserve"> </w:delText>
        </w:r>
        <w:r w:rsidRPr="00295E55">
          <w:rPr>
            <w:rFonts w:ascii="Times New Roman" w:hAnsi="Times New Roman" w:cs="Times New Roman"/>
            <w:sz w:val="24"/>
            <w:szCs w:val="24"/>
          </w:rPr>
          <w:delText xml:space="preserve">to the innovation and </w:delText>
        </w:r>
        <w:r w:rsidR="008512E8" w:rsidRPr="00295E55">
          <w:rPr>
            <w:rFonts w:ascii="Times New Roman" w:hAnsi="Times New Roman" w:cs="Times New Roman"/>
            <w:sz w:val="24"/>
            <w:szCs w:val="24"/>
          </w:rPr>
          <w:delText xml:space="preserve">have not </w:delText>
        </w:r>
        <w:r w:rsidR="002F7FB0" w:rsidRPr="00295E55">
          <w:rPr>
            <w:rFonts w:ascii="Times New Roman" w:hAnsi="Times New Roman" w:cs="Times New Roman"/>
            <w:sz w:val="24"/>
            <w:szCs w:val="24"/>
          </w:rPr>
          <w:delText>join</w:delText>
        </w:r>
        <w:r w:rsidR="008512E8" w:rsidRPr="00295E55">
          <w:rPr>
            <w:rFonts w:ascii="Times New Roman" w:hAnsi="Times New Roman" w:cs="Times New Roman"/>
            <w:sz w:val="24"/>
            <w:szCs w:val="24"/>
          </w:rPr>
          <w:delText>ed</w:delText>
        </w:r>
        <w:r w:rsidRPr="00295E55">
          <w:rPr>
            <w:rFonts w:ascii="Times New Roman" w:hAnsi="Times New Roman" w:cs="Times New Roman"/>
            <w:sz w:val="24"/>
            <w:szCs w:val="24"/>
          </w:rPr>
          <w:delText xml:space="preserve"> the world of “followers” and “tweeters” (activities that have earned the name “microblogging”). </w:delText>
        </w:r>
        <w:r w:rsidR="00F83ED2" w:rsidRPr="00295E55">
          <w:rPr>
            <w:rFonts w:ascii="Times New Roman" w:hAnsi="Times New Roman" w:cs="Times New Roman"/>
            <w:noProof/>
            <w:sz w:val="24"/>
            <w:szCs w:val="24"/>
          </w:rPr>
          <w:delText>Acco</w:delText>
        </w:r>
        <w:r w:rsidR="00116CA2" w:rsidRPr="00295E55">
          <w:rPr>
            <w:rFonts w:ascii="Times New Roman" w:hAnsi="Times New Roman" w:cs="Times New Roman"/>
            <w:noProof/>
            <w:sz w:val="24"/>
            <w:szCs w:val="24"/>
          </w:rPr>
          <w:delText xml:space="preserve">rding to </w:delText>
        </w:r>
        <w:r w:rsidR="006652D3" w:rsidRPr="00295E55">
          <w:rPr>
            <w:rFonts w:ascii="Times New Roman" w:hAnsi="Times New Roman" w:cs="Times New Roman"/>
            <w:noProof/>
            <w:sz w:val="24"/>
            <w:szCs w:val="24"/>
          </w:rPr>
          <w:delText xml:space="preserve">recent </w:delText>
        </w:r>
        <w:r w:rsidR="00116CA2" w:rsidRPr="00295E55">
          <w:rPr>
            <w:rFonts w:ascii="Times New Roman" w:hAnsi="Times New Roman" w:cs="Times New Roman"/>
            <w:noProof/>
            <w:sz w:val="24"/>
            <w:szCs w:val="24"/>
          </w:rPr>
          <w:delText xml:space="preserve">Statista </w:delText>
        </w:r>
        <w:r w:rsidR="00D726DE" w:rsidRPr="00295E55">
          <w:rPr>
            <w:rFonts w:ascii="Times New Roman" w:hAnsi="Times New Roman" w:cs="Times New Roman"/>
            <w:noProof/>
            <w:sz w:val="24"/>
            <w:szCs w:val="24"/>
          </w:rPr>
          <w:delText xml:space="preserve">data </w:delText>
        </w:r>
        <w:r w:rsidR="00116CA2" w:rsidRPr="00295E55">
          <w:rPr>
            <w:rFonts w:ascii="Times New Roman" w:hAnsi="Times New Roman" w:cs="Times New Roman"/>
            <w:noProof/>
            <w:sz w:val="24"/>
            <w:szCs w:val="24"/>
          </w:rPr>
          <w:delText>(2017), t</w:delText>
        </w:r>
        <w:r w:rsidR="00095851" w:rsidRPr="00295E55">
          <w:rPr>
            <w:rFonts w:ascii="Times New Roman" w:hAnsi="Times New Roman" w:cs="Times New Roman"/>
            <w:noProof/>
            <w:sz w:val="24"/>
            <w:szCs w:val="24"/>
          </w:rPr>
          <w:delText xml:space="preserve">he total number of registered Israeli users </w:delText>
        </w:r>
        <w:r w:rsidR="008512E8" w:rsidRPr="00295E55">
          <w:rPr>
            <w:rFonts w:ascii="Times New Roman" w:hAnsi="Times New Roman" w:cs="Times New Roman"/>
            <w:noProof/>
            <w:sz w:val="24"/>
            <w:szCs w:val="24"/>
          </w:rPr>
          <w:delText>o</w:delText>
        </w:r>
        <w:r w:rsidR="00095851" w:rsidRPr="00295E55">
          <w:rPr>
            <w:rFonts w:ascii="Times New Roman" w:hAnsi="Times New Roman" w:cs="Times New Roman"/>
            <w:noProof/>
            <w:sz w:val="24"/>
            <w:szCs w:val="24"/>
          </w:rPr>
          <w:delText>n Twitter is</w:delText>
        </w:r>
        <w:r w:rsidR="00F83ED2" w:rsidRPr="00295E55">
          <w:rPr>
            <w:rFonts w:ascii="Times New Roman" w:hAnsi="Times New Roman" w:cs="Times New Roman"/>
            <w:noProof/>
            <w:sz w:val="24"/>
            <w:szCs w:val="24"/>
          </w:rPr>
          <w:delText xml:space="preserve"> approx</w:delText>
        </w:r>
        <w:r w:rsidR="008512E8" w:rsidRPr="00295E55">
          <w:rPr>
            <w:rFonts w:ascii="Times New Roman" w:hAnsi="Times New Roman" w:cs="Times New Roman"/>
            <w:noProof/>
            <w:sz w:val="24"/>
            <w:szCs w:val="24"/>
          </w:rPr>
          <w:delText>i</w:delText>
        </w:r>
        <w:r w:rsidR="00F83ED2" w:rsidRPr="00295E55">
          <w:rPr>
            <w:rFonts w:ascii="Times New Roman" w:hAnsi="Times New Roman" w:cs="Times New Roman"/>
            <w:noProof/>
            <w:sz w:val="24"/>
            <w:szCs w:val="24"/>
          </w:rPr>
          <w:delText>matly one</w:delText>
        </w:r>
        <w:r w:rsidR="00116CA2" w:rsidRPr="00295E55">
          <w:rPr>
            <w:rFonts w:ascii="Times New Roman" w:hAnsi="Times New Roman" w:cs="Times New Roman"/>
            <w:noProof/>
            <w:sz w:val="24"/>
            <w:szCs w:val="24"/>
          </w:rPr>
          <w:delText xml:space="preserve"> mi</w:delText>
        </w:r>
        <w:r w:rsidR="00F83ED2" w:rsidRPr="00295E55">
          <w:rPr>
            <w:rFonts w:ascii="Times New Roman" w:hAnsi="Times New Roman" w:cs="Times New Roman"/>
            <w:noProof/>
            <w:sz w:val="24"/>
            <w:szCs w:val="24"/>
          </w:rPr>
          <w:delText>l</w:delText>
        </w:r>
        <w:r w:rsidR="00116CA2" w:rsidRPr="00295E55">
          <w:rPr>
            <w:rFonts w:ascii="Times New Roman" w:hAnsi="Times New Roman" w:cs="Times New Roman"/>
            <w:noProof/>
            <w:sz w:val="24"/>
            <w:szCs w:val="24"/>
          </w:rPr>
          <w:delText>lion, while Facebook peak</w:delText>
        </w:r>
        <w:r w:rsidR="008512E8" w:rsidRPr="00295E55">
          <w:rPr>
            <w:rFonts w:ascii="Times New Roman" w:hAnsi="Times New Roman" w:cs="Times New Roman"/>
            <w:noProof/>
            <w:sz w:val="24"/>
            <w:szCs w:val="24"/>
          </w:rPr>
          <w:delText>s</w:delText>
        </w:r>
        <w:r w:rsidR="00116CA2" w:rsidRPr="00295E55">
          <w:rPr>
            <w:rFonts w:ascii="Times New Roman" w:hAnsi="Times New Roman" w:cs="Times New Roman"/>
            <w:noProof/>
            <w:sz w:val="24"/>
            <w:szCs w:val="24"/>
          </w:rPr>
          <w:delText xml:space="preserve"> with </w:delText>
        </w:r>
        <w:r w:rsidR="00F83ED2" w:rsidRPr="00295E55">
          <w:rPr>
            <w:rFonts w:ascii="Times New Roman" w:hAnsi="Times New Roman" w:cs="Times New Roman"/>
            <w:noProof/>
            <w:sz w:val="24"/>
            <w:szCs w:val="24"/>
          </w:rPr>
          <w:delText>four</w:delText>
        </w:r>
        <w:r w:rsidR="00116CA2" w:rsidRPr="00295E55">
          <w:rPr>
            <w:rFonts w:ascii="Times New Roman" w:hAnsi="Times New Roman" w:cs="Times New Roman"/>
            <w:noProof/>
            <w:sz w:val="24"/>
            <w:szCs w:val="24"/>
          </w:rPr>
          <w:delText xml:space="preserve"> mi</w:delText>
        </w:r>
        <w:r w:rsidR="00F83ED2" w:rsidRPr="00295E55">
          <w:rPr>
            <w:rFonts w:ascii="Times New Roman" w:hAnsi="Times New Roman" w:cs="Times New Roman"/>
            <w:noProof/>
            <w:sz w:val="24"/>
            <w:szCs w:val="24"/>
          </w:rPr>
          <w:delText>l</w:delText>
        </w:r>
        <w:r w:rsidR="00116CA2" w:rsidRPr="00295E55">
          <w:rPr>
            <w:rFonts w:ascii="Times New Roman" w:hAnsi="Times New Roman" w:cs="Times New Roman"/>
            <w:noProof/>
            <w:sz w:val="24"/>
            <w:szCs w:val="24"/>
          </w:rPr>
          <w:delText>lion</w:delText>
        </w:r>
        <w:r w:rsidR="00F83ED2" w:rsidRPr="00295E55">
          <w:rPr>
            <w:rFonts w:ascii="Times New Roman" w:hAnsi="Times New Roman" w:cs="Times New Roman"/>
            <w:noProof/>
            <w:sz w:val="24"/>
            <w:szCs w:val="24"/>
          </w:rPr>
          <w:delText>.</w:delText>
        </w:r>
        <w:r w:rsidR="00116CA2" w:rsidRPr="00295E55">
          <w:rPr>
            <w:rFonts w:ascii="Times New Roman" w:hAnsi="Times New Roman" w:cs="Times New Roman"/>
            <w:noProof/>
            <w:sz w:val="24"/>
            <w:szCs w:val="24"/>
          </w:rPr>
          <w:delText xml:space="preserve"> </w:delText>
        </w:r>
        <w:r w:rsidRPr="00295E55">
          <w:rPr>
            <w:rFonts w:ascii="Times New Roman" w:hAnsi="Times New Roman" w:cs="Times New Roman"/>
            <w:noProof/>
            <w:sz w:val="24"/>
            <w:szCs w:val="24"/>
          </w:rPr>
          <w:delText>In contrast</w:delText>
        </w:r>
        <w:r w:rsidR="00F83ED2" w:rsidRPr="00295E55">
          <w:rPr>
            <w:rFonts w:ascii="Times New Roman" w:hAnsi="Times New Roman" w:cs="Times New Roman"/>
            <w:noProof/>
            <w:sz w:val="24"/>
            <w:szCs w:val="24"/>
          </w:rPr>
          <w:delText xml:space="preserve"> to </w:delText>
        </w:r>
        <w:r w:rsidR="008512E8" w:rsidRPr="00295E55">
          <w:rPr>
            <w:rFonts w:ascii="Times New Roman" w:hAnsi="Times New Roman" w:cs="Times New Roman"/>
            <w:noProof/>
            <w:sz w:val="24"/>
            <w:szCs w:val="24"/>
          </w:rPr>
          <w:delText xml:space="preserve">the </w:delText>
        </w:r>
        <w:r w:rsidR="00F83ED2" w:rsidRPr="00295E55">
          <w:rPr>
            <w:rFonts w:ascii="Times New Roman" w:hAnsi="Times New Roman" w:cs="Times New Roman"/>
            <w:noProof/>
            <w:sz w:val="24"/>
            <w:szCs w:val="24"/>
          </w:rPr>
          <w:delText>low acceptance rates</w:delText>
        </w:r>
        <w:r w:rsidR="008512E8" w:rsidRPr="00295E55">
          <w:rPr>
            <w:rFonts w:ascii="Times New Roman" w:hAnsi="Times New Roman" w:cs="Times New Roman"/>
            <w:noProof/>
            <w:sz w:val="24"/>
            <w:szCs w:val="24"/>
          </w:rPr>
          <w:delText xml:space="preserve"> of Twitter</w:delText>
        </w:r>
        <w:r w:rsidR="00F83ED2" w:rsidRPr="00295E55">
          <w:rPr>
            <w:rFonts w:ascii="Times New Roman" w:hAnsi="Times New Roman" w:cs="Times New Roman"/>
            <w:noProof/>
            <w:sz w:val="24"/>
            <w:szCs w:val="24"/>
          </w:rPr>
          <w:delText xml:space="preserve"> </w:delText>
        </w:r>
        <w:r w:rsidR="008512E8" w:rsidRPr="00295E55">
          <w:rPr>
            <w:rFonts w:ascii="Times New Roman" w:hAnsi="Times New Roman" w:cs="Times New Roman"/>
            <w:noProof/>
            <w:sz w:val="24"/>
            <w:szCs w:val="24"/>
          </w:rPr>
          <w:delText>among</w:delText>
        </w:r>
        <w:r w:rsidR="00F83ED2" w:rsidRPr="00295E55">
          <w:rPr>
            <w:rFonts w:ascii="Times New Roman" w:hAnsi="Times New Roman" w:cs="Times New Roman"/>
            <w:noProof/>
            <w:sz w:val="24"/>
            <w:szCs w:val="24"/>
          </w:rPr>
          <w:delText xml:space="preserve"> the general population</w:delText>
        </w:r>
        <w:r w:rsidRPr="00295E55">
          <w:rPr>
            <w:rFonts w:ascii="Times New Roman" w:hAnsi="Times New Roman" w:cs="Times New Roman"/>
            <w:noProof/>
            <w:sz w:val="24"/>
            <w:szCs w:val="24"/>
          </w:rPr>
          <w:delText xml:space="preserve">, </w:delText>
        </w:r>
        <w:r w:rsidR="008512E8" w:rsidRPr="00295E55">
          <w:rPr>
            <w:rFonts w:ascii="Times New Roman" w:hAnsi="Times New Roman" w:cs="Times New Roman"/>
            <w:noProof/>
            <w:sz w:val="24"/>
            <w:szCs w:val="24"/>
          </w:rPr>
          <w:delText>n</w:delText>
        </w:r>
        <w:r w:rsidRPr="00295E55">
          <w:rPr>
            <w:rFonts w:ascii="Times New Roman" w:hAnsi="Times New Roman" w:cs="Times New Roman"/>
            <w:noProof/>
            <w:sz w:val="24"/>
            <w:szCs w:val="24"/>
          </w:rPr>
          <w:delText>ews staff (</w:delText>
        </w:r>
        <w:r w:rsidR="002F7FB0" w:rsidRPr="00295E55">
          <w:rPr>
            <w:rFonts w:ascii="Times New Roman" w:hAnsi="Times New Roman" w:cs="Times New Roman"/>
            <w:noProof/>
            <w:sz w:val="24"/>
            <w:szCs w:val="24"/>
          </w:rPr>
          <w:delText>and likewise</w:delText>
        </w:r>
        <w:r w:rsidRPr="00295E55">
          <w:rPr>
            <w:rFonts w:ascii="Times New Roman" w:hAnsi="Times New Roman" w:cs="Times New Roman"/>
            <w:noProof/>
            <w:sz w:val="24"/>
            <w:szCs w:val="24"/>
          </w:rPr>
          <w:delText xml:space="preserve"> various </w:delText>
        </w:r>
      </w:del>
      <w:r w:rsidR="0033320B" w:rsidRPr="00295E55">
        <w:rPr>
          <w:rFonts w:ascii="Times New Roman" w:hAnsi="Times New Roman" w:cs="Times New Roman"/>
          <w:sz w:val="24"/>
          <w:szCs w:val="24"/>
        </w:rPr>
        <w:t xml:space="preserve">political </w:t>
      </w:r>
      <w:del w:id="69" w:author="Author">
        <w:r w:rsidR="0033320B" w:rsidRPr="00295E55" w:rsidDel="00B159D1">
          <w:rPr>
            <w:rFonts w:ascii="Times New Roman" w:hAnsi="Times New Roman" w:cs="Times New Roman"/>
            <w:sz w:val="24"/>
            <w:szCs w:val="24"/>
          </w:rPr>
          <w:delText>players</w:delText>
        </w:r>
      </w:del>
      <w:ins w:id="70" w:author="Author">
        <w:r w:rsidR="00B159D1" w:rsidRPr="00295E55">
          <w:rPr>
            <w:rFonts w:ascii="Times New Roman" w:hAnsi="Times New Roman" w:cs="Times New Roman"/>
            <w:sz w:val="24"/>
            <w:szCs w:val="24"/>
          </w:rPr>
          <w:t>figures</w:t>
        </w:r>
      </w:ins>
      <w:r w:rsidR="0033320B" w:rsidRPr="00295E55">
        <w:rPr>
          <w:rFonts w:ascii="Times New Roman" w:hAnsi="Times New Roman" w:cs="Times New Roman"/>
          <w:sz w:val="24"/>
          <w:szCs w:val="24"/>
        </w:rPr>
        <w:t xml:space="preserve">, </w:t>
      </w:r>
      <w:del w:id="71" w:author="Author">
        <w:r w:rsidRPr="00295E55">
          <w:rPr>
            <w:rFonts w:ascii="Times New Roman" w:hAnsi="Times New Roman" w:cs="Times New Roman"/>
            <w:noProof/>
            <w:sz w:val="24"/>
            <w:szCs w:val="24"/>
          </w:rPr>
          <w:delText>celebrities, and representatives with commercial interests) are dominant users of the platform, and it serves</w:delText>
        </w:r>
      </w:del>
      <w:ins w:id="72" w:author="Author">
        <w:r w:rsidR="0033320B" w:rsidRPr="00295E55">
          <w:rPr>
            <w:rFonts w:ascii="Times New Roman" w:hAnsi="Times New Roman" w:cs="Times New Roman"/>
            <w:sz w:val="24"/>
            <w:szCs w:val="24"/>
          </w:rPr>
          <w:t>businesses</w:t>
        </w:r>
        <w:r w:rsidRPr="00295E55">
          <w:rPr>
            <w:rFonts w:ascii="Times New Roman" w:hAnsi="Times New Roman" w:cs="Times New Roman"/>
            <w:sz w:val="24"/>
            <w:szCs w:val="24"/>
          </w:rPr>
          <w:t>, news organizations</w:t>
        </w:r>
        <w:r w:rsidR="0033320B" w:rsidRPr="00295E55">
          <w:rPr>
            <w:rFonts w:ascii="Times New Roman" w:hAnsi="Times New Roman" w:cs="Times New Roman"/>
            <w:sz w:val="24"/>
            <w:szCs w:val="24"/>
          </w:rPr>
          <w:t xml:space="preserve"> and news professionals</w:t>
        </w:r>
        <w:r w:rsidR="008B4EF2" w:rsidRPr="00295E55">
          <w:rPr>
            <w:rFonts w:ascii="Times New Roman" w:hAnsi="Times New Roman" w:cs="Times New Roman"/>
            <w:sz w:val="24"/>
            <w:szCs w:val="24"/>
          </w:rPr>
          <w:t>, most of whom regard it</w:t>
        </w:r>
      </w:ins>
      <w:r w:rsidR="008B4EF2" w:rsidRPr="00295E55">
        <w:rPr>
          <w:rFonts w:ascii="Times New Roman" w:hAnsi="Times New Roman" w:cs="Times New Roman"/>
          <w:sz w:val="24"/>
          <w:szCs w:val="24"/>
        </w:rPr>
        <w:t xml:space="preserve"> as one of </w:t>
      </w:r>
      <w:r w:rsidR="008B4EF2" w:rsidRPr="00295E55">
        <w:rPr>
          <w:rFonts w:ascii="Times New Roman" w:hAnsi="Times New Roman" w:cs="Times New Roman"/>
          <w:noProof/>
          <w:sz w:val="24"/>
          <w:szCs w:val="24"/>
        </w:rPr>
        <w:t xml:space="preserve">their </w:t>
      </w:r>
      <w:r w:rsidRPr="00295E55">
        <w:rPr>
          <w:rFonts w:ascii="Times New Roman" w:hAnsi="Times New Roman" w:cs="Times New Roman"/>
          <w:noProof/>
          <w:sz w:val="24"/>
          <w:szCs w:val="24"/>
        </w:rPr>
        <w:t>central are</w:t>
      </w:r>
      <w:del w:id="73" w:author="Author">
        <w:r w:rsidRPr="00295E55" w:rsidDel="009F6FA1">
          <w:rPr>
            <w:rFonts w:ascii="Times New Roman" w:hAnsi="Times New Roman" w:cs="Times New Roman"/>
            <w:noProof/>
            <w:sz w:val="24"/>
            <w:szCs w:val="24"/>
          </w:rPr>
          <w:delText>a</w:delText>
        </w:r>
      </w:del>
      <w:ins w:id="74" w:author="Author">
        <w:r w:rsidR="009F6FA1" w:rsidRPr="00295E55">
          <w:rPr>
            <w:rFonts w:ascii="Times New Roman" w:hAnsi="Times New Roman" w:cs="Times New Roman"/>
            <w:noProof/>
            <w:sz w:val="24"/>
            <w:szCs w:val="24"/>
          </w:rPr>
          <w:t>na</w:t>
        </w:r>
      </w:ins>
      <w:r w:rsidRPr="00295E55">
        <w:rPr>
          <w:rFonts w:ascii="Times New Roman" w:hAnsi="Times New Roman" w:cs="Times New Roman"/>
          <w:noProof/>
          <w:sz w:val="24"/>
          <w:szCs w:val="24"/>
        </w:rPr>
        <w:t>s of activity.</w:t>
      </w:r>
      <w:r w:rsidR="004B6994" w:rsidRPr="00295E55">
        <w:rPr>
          <w:rFonts w:ascii="Times New Roman" w:hAnsi="Times New Roman" w:cs="Times New Roman"/>
          <w:noProof/>
          <w:sz w:val="24"/>
          <w:szCs w:val="24"/>
        </w:rPr>
        <w:t xml:space="preserve"> </w:t>
      </w:r>
      <w:ins w:id="75" w:author="Author">
        <w:r w:rsidR="008B4EF2" w:rsidRPr="00295E55">
          <w:rPr>
            <w:rFonts w:ascii="Times New Roman" w:hAnsi="Times New Roman" w:cs="Times New Roman"/>
            <w:sz w:val="24"/>
            <w:szCs w:val="24"/>
          </w:rPr>
          <w:t xml:space="preserve">Although Twitter is not highly popular </w:t>
        </w:r>
        <w:del w:id="76" w:author="Author">
          <w:r w:rsidR="008B4EF2" w:rsidRPr="00295E55" w:rsidDel="00E228F8">
            <w:rPr>
              <w:rFonts w:ascii="Times New Roman" w:hAnsi="Times New Roman" w:cs="Times New Roman"/>
              <w:sz w:val="24"/>
              <w:szCs w:val="24"/>
            </w:rPr>
            <w:delText>in</w:delText>
          </w:r>
        </w:del>
        <w:r w:rsidR="00E228F8" w:rsidRPr="00295E55">
          <w:rPr>
            <w:rFonts w:ascii="Times New Roman" w:hAnsi="Times New Roman" w:cs="Times New Roman"/>
            <w:sz w:val="24"/>
            <w:szCs w:val="24"/>
          </w:rPr>
          <w:t>among</w:t>
        </w:r>
        <w:r w:rsidR="008B4EF2" w:rsidRPr="00295E55">
          <w:rPr>
            <w:rFonts w:ascii="Times New Roman" w:hAnsi="Times New Roman" w:cs="Times New Roman"/>
            <w:sz w:val="24"/>
            <w:szCs w:val="24"/>
          </w:rPr>
          <w:t xml:space="preserve"> </w:t>
        </w:r>
        <w:r w:rsidR="004B6994" w:rsidRPr="00295E55">
          <w:rPr>
            <w:rFonts w:ascii="Times New Roman" w:hAnsi="Times New Roman" w:cs="Times New Roman"/>
            <w:sz w:val="24"/>
            <w:szCs w:val="24"/>
          </w:rPr>
          <w:t xml:space="preserve">the general population of </w:t>
        </w:r>
        <w:del w:id="77" w:author="Author">
          <w:r w:rsidR="004B6994" w:rsidRPr="00295E55" w:rsidDel="00C80C75">
            <w:rPr>
              <w:rFonts w:ascii="Times New Roman" w:hAnsi="Times New Roman" w:cs="Times New Roman"/>
              <w:sz w:val="24"/>
              <w:szCs w:val="24"/>
            </w:rPr>
            <w:delText>Irsael</w:delText>
          </w:r>
        </w:del>
        <w:r w:rsidR="00C80C75" w:rsidRPr="00295E55">
          <w:rPr>
            <w:rFonts w:ascii="Times New Roman" w:hAnsi="Times New Roman" w:cs="Times New Roman"/>
            <w:sz w:val="24"/>
            <w:szCs w:val="24"/>
          </w:rPr>
          <w:t>Israel</w:t>
        </w:r>
        <w:r w:rsidR="004B6994" w:rsidRPr="00295E55">
          <w:rPr>
            <w:rFonts w:ascii="Times New Roman" w:hAnsi="Times New Roman" w:cs="Times New Roman"/>
            <w:sz w:val="24"/>
            <w:szCs w:val="24"/>
          </w:rPr>
          <w:t xml:space="preserve">, compared with </w:t>
        </w:r>
        <w:r w:rsidR="008B4EF2" w:rsidRPr="00295E55">
          <w:rPr>
            <w:rFonts w:ascii="Times New Roman" w:hAnsi="Times New Roman" w:cs="Times New Roman"/>
            <w:sz w:val="24"/>
            <w:szCs w:val="24"/>
          </w:rPr>
          <w:t>other countries (Statista, 2019)</w:t>
        </w:r>
        <w:r w:rsidR="004B6994" w:rsidRPr="00295E55">
          <w:rPr>
            <w:rFonts w:ascii="Times New Roman" w:hAnsi="Times New Roman" w:cs="Times New Roman"/>
            <w:sz w:val="24"/>
            <w:szCs w:val="24"/>
          </w:rPr>
          <w:t xml:space="preserve">, most Israeli political </w:t>
        </w:r>
        <w:del w:id="78" w:author="Author">
          <w:r w:rsidR="004B6994" w:rsidRPr="00295E55" w:rsidDel="00E228F8">
            <w:rPr>
              <w:rFonts w:ascii="Times New Roman" w:hAnsi="Times New Roman" w:cs="Times New Roman"/>
              <w:sz w:val="24"/>
              <w:szCs w:val="24"/>
            </w:rPr>
            <w:delText>players</w:delText>
          </w:r>
        </w:del>
        <w:r w:rsidR="00E228F8" w:rsidRPr="00295E55">
          <w:rPr>
            <w:rFonts w:ascii="Times New Roman" w:hAnsi="Times New Roman" w:cs="Times New Roman"/>
            <w:sz w:val="24"/>
            <w:szCs w:val="24"/>
          </w:rPr>
          <w:t>figures</w:t>
        </w:r>
        <w:r w:rsidR="004B6994" w:rsidRPr="00295E55">
          <w:rPr>
            <w:rFonts w:ascii="Times New Roman" w:hAnsi="Times New Roman" w:cs="Times New Roman"/>
            <w:sz w:val="24"/>
            <w:szCs w:val="24"/>
          </w:rPr>
          <w:t xml:space="preserve"> and </w:t>
        </w:r>
        <w:del w:id="79" w:author="Author">
          <w:r w:rsidR="004B6994" w:rsidRPr="00295E55" w:rsidDel="00E228F8">
            <w:rPr>
              <w:rFonts w:ascii="Times New Roman" w:hAnsi="Times New Roman" w:cs="Times New Roman"/>
              <w:sz w:val="24"/>
              <w:szCs w:val="24"/>
            </w:rPr>
            <w:delText xml:space="preserve">many </w:delText>
          </w:r>
        </w:del>
        <w:r w:rsidR="004B6994" w:rsidRPr="00295E55">
          <w:rPr>
            <w:rFonts w:ascii="Times New Roman" w:hAnsi="Times New Roman" w:cs="Times New Roman"/>
            <w:sz w:val="24"/>
            <w:szCs w:val="24"/>
          </w:rPr>
          <w:t xml:space="preserve">news professionals </w:t>
        </w:r>
        <w:del w:id="80" w:author="Author">
          <w:r w:rsidR="004B6994" w:rsidRPr="00295E55" w:rsidDel="00E228F8">
            <w:rPr>
              <w:rFonts w:ascii="Times New Roman" w:hAnsi="Times New Roman" w:cs="Times New Roman"/>
              <w:sz w:val="24"/>
              <w:szCs w:val="24"/>
            </w:rPr>
            <w:delText xml:space="preserve">seem to </w:delText>
          </w:r>
        </w:del>
        <w:r w:rsidR="004B6994" w:rsidRPr="00295E55">
          <w:rPr>
            <w:rFonts w:ascii="Times New Roman" w:hAnsi="Times New Roman" w:cs="Times New Roman"/>
            <w:sz w:val="24"/>
            <w:szCs w:val="24"/>
          </w:rPr>
          <w:t xml:space="preserve">have </w:t>
        </w:r>
        <w:del w:id="81" w:author="Author">
          <w:r w:rsidR="004B6994" w:rsidRPr="00295E55" w:rsidDel="00E228F8">
            <w:rPr>
              <w:rFonts w:ascii="Times New Roman" w:hAnsi="Times New Roman" w:cs="Times New Roman"/>
              <w:sz w:val="24"/>
              <w:szCs w:val="24"/>
            </w:rPr>
            <w:delText>turned</w:delText>
          </w:r>
        </w:del>
        <w:r w:rsidR="00E228F8" w:rsidRPr="00295E55">
          <w:rPr>
            <w:rFonts w:ascii="Times New Roman" w:hAnsi="Times New Roman" w:cs="Times New Roman"/>
            <w:sz w:val="24"/>
            <w:szCs w:val="24"/>
          </w:rPr>
          <w:t>adopted</w:t>
        </w:r>
        <w:r w:rsidR="004B6994" w:rsidRPr="00295E55">
          <w:rPr>
            <w:rFonts w:ascii="Times New Roman" w:hAnsi="Times New Roman" w:cs="Times New Roman"/>
            <w:sz w:val="24"/>
            <w:szCs w:val="24"/>
          </w:rPr>
          <w:t xml:space="preserve"> it </w:t>
        </w:r>
        <w:del w:id="82" w:author="Author">
          <w:r w:rsidR="004B6994" w:rsidRPr="00295E55" w:rsidDel="00E228F8">
            <w:rPr>
              <w:rFonts w:ascii="Times New Roman" w:hAnsi="Times New Roman" w:cs="Times New Roman"/>
              <w:sz w:val="24"/>
              <w:szCs w:val="24"/>
            </w:rPr>
            <w:delText>into</w:delText>
          </w:r>
        </w:del>
        <w:r w:rsidR="00E228F8" w:rsidRPr="00295E55">
          <w:rPr>
            <w:rFonts w:ascii="Times New Roman" w:hAnsi="Times New Roman" w:cs="Times New Roman"/>
            <w:sz w:val="24"/>
            <w:szCs w:val="24"/>
          </w:rPr>
          <w:t>as</w:t>
        </w:r>
        <w:r w:rsidR="004B6994" w:rsidRPr="00295E55">
          <w:rPr>
            <w:rFonts w:ascii="Times New Roman" w:hAnsi="Times New Roman" w:cs="Times New Roman"/>
            <w:sz w:val="24"/>
            <w:szCs w:val="24"/>
          </w:rPr>
          <w:t xml:space="preserve"> a dominant work</w:t>
        </w:r>
        <w:r w:rsidR="00C825DF" w:rsidRPr="00295E55">
          <w:rPr>
            <w:rFonts w:ascii="Times New Roman" w:hAnsi="Times New Roman" w:cs="Times New Roman"/>
            <w:sz w:val="24"/>
            <w:szCs w:val="24"/>
          </w:rPr>
          <w:t xml:space="preserve"> </w:t>
        </w:r>
        <w:del w:id="83" w:author="Author">
          <w:r w:rsidR="004B6994" w:rsidRPr="00295E55" w:rsidDel="00C825DF">
            <w:rPr>
              <w:rFonts w:ascii="Times New Roman" w:hAnsi="Times New Roman" w:cs="Times New Roman"/>
              <w:sz w:val="24"/>
              <w:szCs w:val="24"/>
            </w:rPr>
            <w:delText>-</w:delText>
          </w:r>
        </w:del>
        <w:r w:rsidR="004B6994" w:rsidRPr="00295E55">
          <w:rPr>
            <w:rFonts w:ascii="Times New Roman" w:hAnsi="Times New Roman" w:cs="Times New Roman"/>
            <w:sz w:val="24"/>
            <w:szCs w:val="24"/>
          </w:rPr>
          <w:t xml:space="preserve">tool, </w:t>
        </w:r>
        <w:del w:id="84" w:author="Author">
          <w:r w:rsidR="004B6994" w:rsidRPr="00295E55" w:rsidDel="00E228F8">
            <w:rPr>
              <w:rFonts w:ascii="Times New Roman" w:hAnsi="Times New Roman" w:cs="Times New Roman"/>
              <w:sz w:val="24"/>
              <w:szCs w:val="24"/>
            </w:rPr>
            <w:delText xml:space="preserve">just </w:delText>
          </w:r>
        </w:del>
        <w:r w:rsidR="004B6994" w:rsidRPr="00295E55">
          <w:rPr>
            <w:rFonts w:ascii="Times New Roman" w:hAnsi="Times New Roman" w:cs="Times New Roman"/>
            <w:sz w:val="24"/>
            <w:szCs w:val="24"/>
          </w:rPr>
          <w:t xml:space="preserve">as </w:t>
        </w:r>
        <w:r w:rsidR="00E228F8" w:rsidRPr="00295E55">
          <w:rPr>
            <w:rFonts w:ascii="Times New Roman" w:hAnsi="Times New Roman" w:cs="Times New Roman"/>
            <w:sz w:val="24"/>
            <w:szCs w:val="24"/>
          </w:rPr>
          <w:t xml:space="preserve">have </w:t>
        </w:r>
        <w:r w:rsidR="004B6994" w:rsidRPr="00295E55">
          <w:rPr>
            <w:rFonts w:ascii="Times New Roman" w:hAnsi="Times New Roman" w:cs="Times New Roman"/>
            <w:sz w:val="24"/>
            <w:szCs w:val="24"/>
          </w:rPr>
          <w:t>their colleagues around the world.</w:t>
        </w:r>
      </w:ins>
    </w:p>
    <w:p w14:paraId="5A9DD522" w14:textId="77777777" w:rsidR="00E228F8" w:rsidRPr="00295E55" w:rsidRDefault="00BE1F6F" w:rsidP="00136B76">
      <w:pPr>
        <w:spacing w:line="480" w:lineRule="auto"/>
        <w:ind w:firstLine="720"/>
        <w:rPr>
          <w:ins w:id="85" w:author="Author"/>
          <w:rFonts w:ascii="Times New Roman" w:hAnsi="Times New Roman" w:cs="Times New Roman"/>
          <w:sz w:val="24"/>
          <w:szCs w:val="24"/>
        </w:rPr>
      </w:pPr>
      <w:r w:rsidRPr="00295E55">
        <w:rPr>
          <w:rFonts w:ascii="Times New Roman" w:hAnsi="Times New Roman" w:cs="Times New Roman"/>
          <w:sz w:val="24"/>
          <w:szCs w:val="24"/>
        </w:rPr>
        <w:t>The current study</w:t>
      </w:r>
      <w:ins w:id="86" w:author="Author">
        <w:r w:rsidR="008B4EF2" w:rsidRPr="00295E55">
          <w:rPr>
            <w:rFonts w:ascii="Times New Roman" w:hAnsi="Times New Roman" w:cs="Times New Roman"/>
            <w:sz w:val="24"/>
            <w:szCs w:val="24"/>
          </w:rPr>
          <w:t xml:space="preserve">, first of its kind, </w:t>
        </w:r>
      </w:ins>
      <w:r w:rsidRPr="00295E55">
        <w:rPr>
          <w:rFonts w:ascii="Times New Roman" w:hAnsi="Times New Roman" w:cs="Times New Roman"/>
          <w:sz w:val="24"/>
          <w:szCs w:val="24"/>
        </w:rPr>
        <w:t xml:space="preserve"> attempts to examine the </w:t>
      </w:r>
      <w:del w:id="87" w:author="Author">
        <w:r w:rsidRPr="00295E55">
          <w:rPr>
            <w:rFonts w:ascii="Times New Roman" w:hAnsi="Times New Roman" w:cs="Times New Roman"/>
            <w:sz w:val="24"/>
            <w:szCs w:val="24"/>
          </w:rPr>
          <w:delText>place</w:delText>
        </w:r>
      </w:del>
      <w:ins w:id="88" w:author="Author">
        <w:r w:rsidR="008B4EF2" w:rsidRPr="00295E55">
          <w:rPr>
            <w:rFonts w:ascii="Times New Roman" w:hAnsi="Times New Roman" w:cs="Times New Roman"/>
            <w:sz w:val="24"/>
            <w:szCs w:val="24"/>
          </w:rPr>
          <w:t>role</w:t>
        </w:r>
      </w:ins>
      <w:r w:rsidR="008B4EF2" w:rsidRPr="00295E55">
        <w:rPr>
          <w:rFonts w:ascii="Times New Roman" w:hAnsi="Times New Roman" w:cs="Times New Roman"/>
          <w:sz w:val="24"/>
          <w:szCs w:val="24"/>
        </w:rPr>
        <w:t xml:space="preserve"> </w:t>
      </w:r>
      <w:r w:rsidRPr="00295E55">
        <w:rPr>
          <w:rFonts w:ascii="Times New Roman" w:hAnsi="Times New Roman" w:cs="Times New Roman"/>
          <w:sz w:val="24"/>
          <w:szCs w:val="24"/>
        </w:rPr>
        <w:t>of</w:t>
      </w:r>
      <w:r w:rsidR="002F7FB0" w:rsidRPr="00295E55">
        <w:rPr>
          <w:rFonts w:ascii="Times New Roman" w:hAnsi="Times New Roman" w:cs="Times New Roman"/>
          <w:sz w:val="24"/>
          <w:szCs w:val="24"/>
        </w:rPr>
        <w:t xml:space="preserve"> this</w:t>
      </w:r>
      <w:r w:rsidRPr="00295E55">
        <w:rPr>
          <w:rFonts w:ascii="Times New Roman" w:hAnsi="Times New Roman" w:cs="Times New Roman"/>
          <w:sz w:val="24"/>
          <w:szCs w:val="24"/>
        </w:rPr>
        <w:t xml:space="preserve"> social networking site in the private and professional lives of </w:t>
      </w:r>
      <w:ins w:id="89" w:author="Author">
        <w:r w:rsidR="008B4EF2" w:rsidRPr="00295E55">
          <w:rPr>
            <w:rFonts w:ascii="Times New Roman" w:hAnsi="Times New Roman" w:cs="Times New Roman"/>
            <w:sz w:val="24"/>
            <w:szCs w:val="24"/>
          </w:rPr>
          <w:t xml:space="preserve">Israeli </w:t>
        </w:r>
      </w:ins>
      <w:r w:rsidRPr="00295E55">
        <w:rPr>
          <w:rFonts w:ascii="Times New Roman" w:hAnsi="Times New Roman" w:cs="Times New Roman"/>
          <w:sz w:val="24"/>
          <w:szCs w:val="24"/>
        </w:rPr>
        <w:t>reporters, commentators, and news presenters</w:t>
      </w:r>
      <w:r w:rsidR="00856A01" w:rsidRPr="00295E55">
        <w:rPr>
          <w:rFonts w:ascii="Times New Roman" w:hAnsi="Times New Roman" w:cs="Times New Roman"/>
          <w:sz w:val="24"/>
          <w:szCs w:val="24"/>
        </w:rPr>
        <w:t xml:space="preserve"> </w:t>
      </w:r>
      <w:del w:id="90" w:author="Author">
        <w:r w:rsidRPr="00295E55">
          <w:rPr>
            <w:rFonts w:ascii="Times New Roman" w:hAnsi="Times New Roman" w:cs="Times New Roman"/>
            <w:sz w:val="24"/>
            <w:szCs w:val="24"/>
          </w:rPr>
          <w:delText>in Israel</w:delText>
        </w:r>
        <w:r w:rsidR="002D3378" w:rsidRPr="00295E55">
          <w:rPr>
            <w:rFonts w:ascii="Times New Roman" w:hAnsi="Times New Roman" w:cs="Times New Roman"/>
            <w:sz w:val="24"/>
            <w:szCs w:val="24"/>
          </w:rPr>
          <w:delText xml:space="preserve"> in light of this alleged </w:delText>
        </w:r>
        <w:r w:rsidR="00D726DE" w:rsidRPr="00295E55">
          <w:rPr>
            <w:rFonts w:ascii="Times New Roman" w:hAnsi="Times New Roman" w:cs="Times New Roman"/>
            <w:sz w:val="24"/>
            <w:szCs w:val="24"/>
          </w:rPr>
          <w:delText>“</w:delText>
        </w:r>
        <w:r w:rsidR="002D3378" w:rsidRPr="00295E55">
          <w:rPr>
            <w:rFonts w:ascii="Times New Roman" w:hAnsi="Times New Roman" w:cs="Times New Roman"/>
            <w:sz w:val="24"/>
            <w:szCs w:val="24"/>
          </w:rPr>
          <w:delText>anomaly</w:delText>
        </w:r>
        <w:r w:rsidR="00D73736" w:rsidRPr="00295E55">
          <w:rPr>
            <w:rFonts w:ascii="Times New Roman" w:hAnsi="Times New Roman" w:cs="Times New Roman"/>
            <w:noProof/>
            <w:sz w:val="24"/>
            <w:szCs w:val="24"/>
          </w:rPr>
          <w:delText>.</w:delText>
        </w:r>
        <w:r w:rsidR="00D726DE" w:rsidRPr="00295E55">
          <w:rPr>
            <w:rFonts w:ascii="Times New Roman" w:hAnsi="Times New Roman" w:cs="Times New Roman"/>
            <w:noProof/>
            <w:sz w:val="24"/>
            <w:szCs w:val="24"/>
          </w:rPr>
          <w:delText>”</w:delText>
        </w:r>
      </w:del>
      <w:ins w:id="91" w:author="Author">
        <w:r w:rsidR="00856A01" w:rsidRPr="00295E55">
          <w:rPr>
            <w:rFonts w:ascii="Times New Roman" w:hAnsi="Times New Roman" w:cs="Times New Roman"/>
            <w:sz w:val="24"/>
            <w:szCs w:val="24"/>
          </w:rPr>
          <w:t>by asking:</w:t>
        </w:r>
      </w:ins>
      <w:r w:rsidR="00136B76" w:rsidRPr="00295E55">
        <w:rPr>
          <w:rFonts w:ascii="Times New Roman" w:hAnsi="Times New Roman" w:cs="Times New Roman"/>
          <w:sz w:val="24"/>
          <w:szCs w:val="24"/>
        </w:rPr>
        <w:t xml:space="preserve"> </w:t>
      </w:r>
      <w:r w:rsidR="009D6DAF" w:rsidRPr="00295E55">
        <w:rPr>
          <w:rFonts w:ascii="Times New Roman" w:hAnsi="Times New Roman" w:cs="Times New Roman"/>
          <w:sz w:val="24"/>
          <w:szCs w:val="24"/>
        </w:rPr>
        <w:t>H</w:t>
      </w:r>
      <w:r w:rsidRPr="00295E55">
        <w:rPr>
          <w:rFonts w:ascii="Times New Roman" w:hAnsi="Times New Roman" w:cs="Times New Roman"/>
          <w:sz w:val="24"/>
          <w:szCs w:val="24"/>
        </w:rPr>
        <w:t xml:space="preserve">ow do </w:t>
      </w:r>
      <w:ins w:id="92" w:author="Author">
        <w:r w:rsidR="008B4EF2" w:rsidRPr="00295E55">
          <w:rPr>
            <w:rFonts w:ascii="Times New Roman" w:hAnsi="Times New Roman" w:cs="Times New Roman"/>
            <w:sz w:val="24"/>
            <w:szCs w:val="24"/>
          </w:rPr>
          <w:t xml:space="preserve">these </w:t>
        </w:r>
      </w:ins>
      <w:r w:rsidRPr="00295E55">
        <w:rPr>
          <w:rFonts w:ascii="Times New Roman" w:hAnsi="Times New Roman" w:cs="Times New Roman"/>
          <w:sz w:val="24"/>
          <w:szCs w:val="24"/>
        </w:rPr>
        <w:t xml:space="preserve">news </w:t>
      </w:r>
      <w:del w:id="93" w:author="Author">
        <w:r w:rsidRPr="00295E55">
          <w:rPr>
            <w:rFonts w:ascii="Times New Roman" w:hAnsi="Times New Roman" w:cs="Times New Roman"/>
            <w:sz w:val="24"/>
            <w:szCs w:val="24"/>
          </w:rPr>
          <w:delText>staff</w:delText>
        </w:r>
      </w:del>
      <w:ins w:id="94" w:author="Author">
        <w:r w:rsidR="008B4EF2" w:rsidRPr="00295E55">
          <w:rPr>
            <w:rFonts w:ascii="Times New Roman" w:hAnsi="Times New Roman" w:cs="Times New Roman"/>
            <w:sz w:val="24"/>
            <w:szCs w:val="24"/>
          </w:rPr>
          <w:t>professionals</w:t>
        </w:r>
      </w:ins>
      <w:r w:rsidRPr="00295E55">
        <w:rPr>
          <w:rFonts w:ascii="Times New Roman" w:hAnsi="Times New Roman" w:cs="Times New Roman"/>
          <w:sz w:val="24"/>
          <w:szCs w:val="24"/>
        </w:rPr>
        <w:t xml:space="preserve"> use Twitter</w:t>
      </w:r>
      <w:ins w:id="95" w:author="Author">
        <w:r w:rsidR="00E228F8" w:rsidRPr="00295E55">
          <w:rPr>
            <w:rFonts w:ascii="Times New Roman" w:hAnsi="Times New Roman" w:cs="Times New Roman"/>
            <w:sz w:val="24"/>
            <w:szCs w:val="24"/>
          </w:rPr>
          <w:t>?</w:t>
        </w:r>
      </w:ins>
      <w:del w:id="96" w:author="Author">
        <w:r w:rsidRPr="00295E55" w:rsidDel="00E228F8">
          <w:rPr>
            <w:rFonts w:ascii="Times New Roman" w:hAnsi="Times New Roman" w:cs="Times New Roman"/>
            <w:sz w:val="24"/>
            <w:szCs w:val="24"/>
          </w:rPr>
          <w:delText>,</w:delText>
        </w:r>
      </w:del>
      <w:r w:rsidRPr="00295E55">
        <w:rPr>
          <w:rFonts w:ascii="Times New Roman" w:hAnsi="Times New Roman" w:cs="Times New Roman"/>
          <w:sz w:val="24"/>
          <w:szCs w:val="24"/>
        </w:rPr>
        <w:t xml:space="preserve"> </w:t>
      </w:r>
      <w:del w:id="97" w:author="Author">
        <w:r w:rsidRPr="00295E55" w:rsidDel="00E228F8">
          <w:rPr>
            <w:rFonts w:ascii="Times New Roman" w:hAnsi="Times New Roman" w:cs="Times New Roman"/>
            <w:sz w:val="24"/>
            <w:szCs w:val="24"/>
          </w:rPr>
          <w:delText>and f</w:delText>
        </w:r>
      </w:del>
      <w:ins w:id="98" w:author="Author">
        <w:r w:rsidR="00E228F8" w:rsidRPr="00295E55">
          <w:rPr>
            <w:rFonts w:ascii="Times New Roman" w:hAnsi="Times New Roman" w:cs="Times New Roman"/>
            <w:sz w:val="24"/>
            <w:szCs w:val="24"/>
          </w:rPr>
          <w:t>F</w:t>
        </w:r>
      </w:ins>
      <w:r w:rsidRPr="00295E55">
        <w:rPr>
          <w:rFonts w:ascii="Times New Roman" w:hAnsi="Times New Roman" w:cs="Times New Roman"/>
          <w:sz w:val="24"/>
          <w:szCs w:val="24"/>
        </w:rPr>
        <w:t xml:space="preserve">or what purposes? How do they </w:t>
      </w:r>
      <w:del w:id="99" w:author="Author">
        <w:r w:rsidRPr="00295E55">
          <w:rPr>
            <w:rFonts w:ascii="Times New Roman" w:hAnsi="Times New Roman" w:cs="Times New Roman"/>
            <w:sz w:val="24"/>
            <w:szCs w:val="24"/>
          </w:rPr>
          <w:delText>see</w:delText>
        </w:r>
      </w:del>
      <w:ins w:id="100" w:author="Author">
        <w:r w:rsidR="008B4EF2" w:rsidRPr="00295E55">
          <w:rPr>
            <w:rFonts w:ascii="Times New Roman" w:hAnsi="Times New Roman" w:cs="Times New Roman"/>
            <w:sz w:val="24"/>
            <w:szCs w:val="24"/>
          </w:rPr>
          <w:t>perceive</w:t>
        </w:r>
      </w:ins>
      <w:r w:rsidR="008B4EF2" w:rsidRPr="00295E55">
        <w:rPr>
          <w:rFonts w:ascii="Times New Roman" w:hAnsi="Times New Roman" w:cs="Times New Roman"/>
          <w:sz w:val="24"/>
          <w:szCs w:val="24"/>
        </w:rPr>
        <w:t xml:space="preserve"> </w:t>
      </w:r>
      <w:r w:rsidRPr="00295E55">
        <w:rPr>
          <w:rFonts w:ascii="Times New Roman" w:hAnsi="Times New Roman" w:cs="Times New Roman"/>
          <w:sz w:val="24"/>
          <w:szCs w:val="24"/>
        </w:rPr>
        <w:t>it</w:t>
      </w:r>
      <w:ins w:id="101" w:author="Author">
        <w:r w:rsidR="00E228F8" w:rsidRPr="00295E55">
          <w:rPr>
            <w:rFonts w:ascii="Times New Roman" w:hAnsi="Times New Roman" w:cs="Times New Roman"/>
            <w:sz w:val="24"/>
            <w:szCs w:val="24"/>
          </w:rPr>
          <w:t>?</w:t>
        </w:r>
      </w:ins>
      <w:del w:id="102" w:author="Author">
        <w:r w:rsidRPr="00295E55" w:rsidDel="00E228F8">
          <w:rPr>
            <w:rFonts w:ascii="Times New Roman" w:hAnsi="Times New Roman" w:cs="Times New Roman"/>
            <w:sz w:val="24"/>
            <w:szCs w:val="24"/>
          </w:rPr>
          <w:delText>,</w:delText>
        </w:r>
      </w:del>
      <w:r w:rsidRPr="00295E55">
        <w:rPr>
          <w:rFonts w:ascii="Times New Roman" w:hAnsi="Times New Roman" w:cs="Times New Roman"/>
          <w:sz w:val="24"/>
          <w:szCs w:val="24"/>
        </w:rPr>
        <w:t xml:space="preserve"> </w:t>
      </w:r>
      <w:del w:id="103" w:author="Author">
        <w:r w:rsidRPr="00295E55" w:rsidDel="00E228F8">
          <w:rPr>
            <w:rFonts w:ascii="Times New Roman" w:hAnsi="Times New Roman" w:cs="Times New Roman"/>
            <w:sz w:val="24"/>
            <w:szCs w:val="24"/>
          </w:rPr>
          <w:delText>and w</w:delText>
        </w:r>
      </w:del>
      <w:ins w:id="104" w:author="Author">
        <w:r w:rsidR="00E228F8" w:rsidRPr="00295E55">
          <w:rPr>
            <w:rFonts w:ascii="Times New Roman" w:hAnsi="Times New Roman" w:cs="Times New Roman"/>
            <w:sz w:val="24"/>
            <w:szCs w:val="24"/>
          </w:rPr>
          <w:t>W</w:t>
        </w:r>
      </w:ins>
      <w:r w:rsidRPr="00295E55">
        <w:rPr>
          <w:rFonts w:ascii="Times New Roman" w:hAnsi="Times New Roman" w:cs="Times New Roman"/>
          <w:sz w:val="24"/>
          <w:szCs w:val="24"/>
        </w:rPr>
        <w:t xml:space="preserve">hat significance do they ascribe to </w:t>
      </w:r>
      <w:del w:id="105" w:author="Author">
        <w:r w:rsidR="0048399D" w:rsidRPr="00295E55">
          <w:rPr>
            <w:rFonts w:ascii="Times New Roman" w:hAnsi="Times New Roman" w:cs="Times New Roman"/>
            <w:sz w:val="24"/>
            <w:szCs w:val="24"/>
          </w:rPr>
          <w:delText>its use</w:delText>
        </w:r>
        <w:r w:rsidRPr="00295E55">
          <w:rPr>
            <w:rFonts w:ascii="Times New Roman" w:hAnsi="Times New Roman" w:cs="Times New Roman"/>
            <w:sz w:val="24"/>
            <w:szCs w:val="24"/>
          </w:rPr>
          <w:delText>?</w:delText>
        </w:r>
        <w:r w:rsidR="002D3378" w:rsidRPr="00295E55">
          <w:rPr>
            <w:rFonts w:ascii="Times New Roman" w:hAnsi="Times New Roman" w:cs="Times New Roman"/>
            <w:sz w:val="24"/>
            <w:szCs w:val="24"/>
          </w:rPr>
          <w:delText xml:space="preserve"> What might expla</w:delText>
        </w:r>
        <w:r w:rsidR="008512E8" w:rsidRPr="00295E55">
          <w:rPr>
            <w:rFonts w:ascii="Times New Roman" w:hAnsi="Times New Roman" w:cs="Times New Roman"/>
            <w:sz w:val="24"/>
            <w:szCs w:val="24"/>
          </w:rPr>
          <w:delText>i</w:delText>
        </w:r>
        <w:r w:rsidR="002D3378" w:rsidRPr="00295E55">
          <w:rPr>
            <w:rFonts w:ascii="Times New Roman" w:hAnsi="Times New Roman" w:cs="Times New Roman"/>
            <w:sz w:val="24"/>
            <w:szCs w:val="24"/>
          </w:rPr>
          <w:delText xml:space="preserve">n the </w:delText>
        </w:r>
        <w:r w:rsidR="002D3378" w:rsidRPr="00295E55">
          <w:rPr>
            <w:rFonts w:ascii="Times New Roman" w:hAnsi="Times New Roman" w:cs="Times New Roman"/>
            <w:noProof/>
            <w:sz w:val="24"/>
            <w:szCs w:val="24"/>
          </w:rPr>
          <w:delText>above-mentioned differences</w:delText>
        </w:r>
        <w:r w:rsidR="002D3378" w:rsidRPr="00295E55">
          <w:rPr>
            <w:rFonts w:ascii="Times New Roman" w:hAnsi="Times New Roman" w:cs="Times New Roman"/>
            <w:sz w:val="24"/>
            <w:szCs w:val="24"/>
          </w:rPr>
          <w:delText xml:space="preserve"> in Twitter's patterns of adoption between journalists and the general population </w:delText>
        </w:r>
        <w:r w:rsidR="008512E8" w:rsidRPr="00295E55">
          <w:rPr>
            <w:rFonts w:ascii="Times New Roman" w:hAnsi="Times New Roman" w:cs="Times New Roman"/>
            <w:sz w:val="24"/>
            <w:szCs w:val="24"/>
          </w:rPr>
          <w:delText>of</w:delText>
        </w:r>
        <w:r w:rsidR="002D3378" w:rsidRPr="00295E55">
          <w:rPr>
            <w:rFonts w:ascii="Times New Roman" w:hAnsi="Times New Roman" w:cs="Times New Roman"/>
            <w:sz w:val="24"/>
            <w:szCs w:val="24"/>
          </w:rPr>
          <w:delText xml:space="preserve"> Israel?</w:delText>
        </w:r>
      </w:del>
      <w:ins w:id="106" w:author="Author">
        <w:r w:rsidR="0048399D" w:rsidRPr="00295E55">
          <w:rPr>
            <w:rFonts w:ascii="Times New Roman" w:hAnsi="Times New Roman" w:cs="Times New Roman"/>
            <w:sz w:val="24"/>
            <w:szCs w:val="24"/>
          </w:rPr>
          <w:t>it</w:t>
        </w:r>
        <w:r w:rsidRPr="00295E55">
          <w:rPr>
            <w:rFonts w:ascii="Times New Roman" w:hAnsi="Times New Roman" w:cs="Times New Roman"/>
            <w:sz w:val="24"/>
            <w:szCs w:val="24"/>
          </w:rPr>
          <w:t>?</w:t>
        </w:r>
      </w:ins>
      <w:r w:rsidR="002D3378" w:rsidRPr="00295E55">
        <w:rPr>
          <w:rFonts w:ascii="Times New Roman" w:hAnsi="Times New Roman" w:cs="Times New Roman"/>
          <w:sz w:val="24"/>
          <w:szCs w:val="24"/>
        </w:rPr>
        <w:t xml:space="preserve"> </w:t>
      </w:r>
    </w:p>
    <w:p w14:paraId="4A27873E" w14:textId="781F2D71" w:rsidR="00BE1F6F" w:rsidRPr="00295E55" w:rsidRDefault="00BE1F6F" w:rsidP="00136B76">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 xml:space="preserve">The data for the study </w:t>
      </w:r>
      <w:del w:id="107" w:author="Author">
        <w:r w:rsidRPr="00295E55" w:rsidDel="00E228F8">
          <w:rPr>
            <w:rFonts w:ascii="Times New Roman" w:hAnsi="Times New Roman" w:cs="Times New Roman"/>
            <w:sz w:val="24"/>
            <w:szCs w:val="24"/>
          </w:rPr>
          <w:delText xml:space="preserve">was </w:delText>
        </w:r>
      </w:del>
      <w:ins w:id="108" w:author="Author">
        <w:r w:rsidR="00E228F8" w:rsidRPr="00295E55">
          <w:rPr>
            <w:rFonts w:ascii="Times New Roman" w:hAnsi="Times New Roman" w:cs="Times New Roman"/>
            <w:sz w:val="24"/>
            <w:szCs w:val="24"/>
          </w:rPr>
          <w:t xml:space="preserve">were </w:t>
        </w:r>
      </w:ins>
      <w:r w:rsidRPr="00295E55">
        <w:rPr>
          <w:rFonts w:ascii="Times New Roman" w:hAnsi="Times New Roman" w:cs="Times New Roman"/>
          <w:sz w:val="24"/>
          <w:szCs w:val="24"/>
        </w:rPr>
        <w:t xml:space="preserve">collected using a questionnaire </w:t>
      </w:r>
      <w:del w:id="109" w:author="Author">
        <w:r w:rsidRPr="00295E55" w:rsidDel="00E228F8">
          <w:rPr>
            <w:rFonts w:ascii="Times New Roman" w:hAnsi="Times New Roman" w:cs="Times New Roman"/>
            <w:sz w:val="24"/>
            <w:szCs w:val="24"/>
          </w:rPr>
          <w:delText xml:space="preserve">that </w:delText>
        </w:r>
        <w:r w:rsidRPr="00295E55" w:rsidDel="00E228F8">
          <w:rPr>
            <w:rFonts w:ascii="Times New Roman" w:hAnsi="Times New Roman" w:cs="Times New Roman"/>
            <w:noProof/>
            <w:sz w:val="24"/>
            <w:szCs w:val="24"/>
          </w:rPr>
          <w:delText xml:space="preserve">was </w:delText>
        </w:r>
      </w:del>
      <w:r w:rsidRPr="00295E55">
        <w:rPr>
          <w:rFonts w:ascii="Times New Roman" w:hAnsi="Times New Roman" w:cs="Times New Roman"/>
          <w:noProof/>
          <w:sz w:val="24"/>
          <w:szCs w:val="24"/>
        </w:rPr>
        <w:t>distributed</w:t>
      </w:r>
      <w:r w:rsidRPr="00295E55">
        <w:rPr>
          <w:rFonts w:ascii="Times New Roman" w:hAnsi="Times New Roman" w:cs="Times New Roman"/>
          <w:sz w:val="24"/>
          <w:szCs w:val="24"/>
        </w:rPr>
        <w:t xml:space="preserve"> among </w:t>
      </w:r>
      <w:ins w:id="110" w:author="Author">
        <w:r w:rsidR="008B4EF2" w:rsidRPr="00295E55">
          <w:rPr>
            <w:rFonts w:ascii="Times New Roman" w:hAnsi="Times New Roman" w:cs="Times New Roman"/>
            <w:sz w:val="24"/>
            <w:szCs w:val="24"/>
          </w:rPr>
          <w:t xml:space="preserve">leading </w:t>
        </w:r>
      </w:ins>
      <w:r w:rsidRPr="00295E55">
        <w:rPr>
          <w:rFonts w:ascii="Times New Roman" w:hAnsi="Times New Roman" w:cs="Times New Roman"/>
          <w:sz w:val="24"/>
          <w:szCs w:val="24"/>
        </w:rPr>
        <w:t>Israeli news staff</w:t>
      </w:r>
      <w:ins w:id="111" w:author="Author">
        <w:r w:rsidR="00E228F8" w:rsidRPr="00295E55">
          <w:rPr>
            <w:rFonts w:ascii="Times New Roman" w:hAnsi="Times New Roman" w:cs="Times New Roman"/>
            <w:sz w:val="24"/>
            <w:szCs w:val="24"/>
          </w:rPr>
          <w:t xml:space="preserve"> who are</w:t>
        </w:r>
        <w:del w:id="112" w:author="Author">
          <w:r w:rsidR="008B4EF2" w:rsidRPr="00295E55" w:rsidDel="00E228F8">
            <w:rPr>
              <w:rFonts w:ascii="Times New Roman" w:hAnsi="Times New Roman" w:cs="Times New Roman"/>
              <w:sz w:val="24"/>
              <w:szCs w:val="24"/>
            </w:rPr>
            <w:delText>,</w:delText>
          </w:r>
        </w:del>
      </w:ins>
      <w:r w:rsidRPr="00295E55">
        <w:rPr>
          <w:rFonts w:ascii="Times New Roman" w:hAnsi="Times New Roman" w:cs="Times New Roman"/>
          <w:sz w:val="24"/>
          <w:szCs w:val="24"/>
        </w:rPr>
        <w:t xml:space="preserve"> employed in </w:t>
      </w:r>
      <w:r w:rsidRPr="00295E55">
        <w:rPr>
          <w:rFonts w:ascii="Times New Roman" w:hAnsi="Times New Roman" w:cs="Times New Roman"/>
          <w:noProof/>
          <w:sz w:val="24"/>
          <w:szCs w:val="24"/>
        </w:rPr>
        <w:t>well-known</w:t>
      </w:r>
      <w:r w:rsidRPr="00295E55">
        <w:rPr>
          <w:rFonts w:ascii="Times New Roman" w:hAnsi="Times New Roman" w:cs="Times New Roman"/>
          <w:sz w:val="24"/>
          <w:szCs w:val="24"/>
        </w:rPr>
        <w:t xml:space="preserve"> </w:t>
      </w:r>
      <w:del w:id="113" w:author="Author">
        <w:r w:rsidR="002F7FB0" w:rsidRPr="00295E55">
          <w:rPr>
            <w:rFonts w:ascii="Times New Roman" w:hAnsi="Times New Roman" w:cs="Times New Roman"/>
            <w:sz w:val="24"/>
            <w:szCs w:val="24"/>
          </w:rPr>
          <w:delText xml:space="preserve">centrist </w:delText>
        </w:r>
      </w:del>
      <w:r w:rsidRPr="00295E55">
        <w:rPr>
          <w:rFonts w:ascii="Times New Roman" w:hAnsi="Times New Roman" w:cs="Times New Roman"/>
          <w:sz w:val="24"/>
          <w:szCs w:val="24"/>
        </w:rPr>
        <w:t>news organizations (including online news sites</w:t>
      </w:r>
      <w:del w:id="114" w:author="Author">
        <w:r w:rsidRPr="00295E55">
          <w:rPr>
            <w:rFonts w:ascii="Times New Roman" w:hAnsi="Times New Roman" w:cs="Times New Roman"/>
            <w:sz w:val="24"/>
            <w:szCs w:val="24"/>
          </w:rPr>
          <w:delText>) with</w:delText>
        </w:r>
      </w:del>
      <w:ins w:id="115" w:author="Author">
        <w:r w:rsidRPr="00295E55">
          <w:rPr>
            <w:rFonts w:ascii="Times New Roman" w:hAnsi="Times New Roman" w:cs="Times New Roman"/>
            <w:sz w:val="24"/>
            <w:szCs w:val="24"/>
          </w:rPr>
          <w:t>)</w:t>
        </w:r>
        <w:r w:rsidR="008B4EF2" w:rsidRPr="00295E55">
          <w:rPr>
            <w:rFonts w:ascii="Times New Roman" w:hAnsi="Times New Roman" w:cs="Times New Roman"/>
            <w:sz w:val="24"/>
            <w:szCs w:val="24"/>
          </w:rPr>
          <w:t xml:space="preserve">, and </w:t>
        </w:r>
        <w:del w:id="116" w:author="Author">
          <w:r w:rsidR="008B4EF2" w:rsidRPr="00295E55" w:rsidDel="00E228F8">
            <w:rPr>
              <w:rFonts w:ascii="Times New Roman" w:hAnsi="Times New Roman" w:cs="Times New Roman"/>
              <w:sz w:val="24"/>
              <w:szCs w:val="24"/>
            </w:rPr>
            <w:delText>holding</w:delText>
          </w:r>
        </w:del>
        <w:r w:rsidR="00E228F8" w:rsidRPr="00295E55">
          <w:rPr>
            <w:rFonts w:ascii="Times New Roman" w:hAnsi="Times New Roman" w:cs="Times New Roman"/>
            <w:sz w:val="24"/>
            <w:szCs w:val="24"/>
          </w:rPr>
          <w:t>who hold</w:t>
        </w:r>
      </w:ins>
      <w:r w:rsidRPr="00295E55">
        <w:rPr>
          <w:rFonts w:ascii="Times New Roman" w:hAnsi="Times New Roman" w:cs="Times New Roman"/>
          <w:sz w:val="24"/>
          <w:szCs w:val="24"/>
        </w:rPr>
        <w:t xml:space="preserve"> active Twitter accounts. </w:t>
      </w:r>
    </w:p>
    <w:p w14:paraId="268B0D1C" w14:textId="77777777" w:rsidR="0008561A" w:rsidRPr="00295E55" w:rsidRDefault="0008561A" w:rsidP="00C169F1">
      <w:pPr>
        <w:spacing w:line="480" w:lineRule="auto"/>
        <w:rPr>
          <w:rFonts w:ascii="Times New Roman" w:hAnsi="Times New Roman" w:cs="Times New Roman"/>
          <w:sz w:val="24"/>
          <w:szCs w:val="24"/>
        </w:rPr>
      </w:pPr>
    </w:p>
    <w:p w14:paraId="5A1B2C83" w14:textId="1C374EFC" w:rsidR="00A37B2F" w:rsidRPr="00295E55" w:rsidRDefault="00A37B2F"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Theoretical background</w:t>
      </w:r>
      <w:r w:rsidR="00E13F21" w:rsidRPr="00295E55">
        <w:rPr>
          <w:rFonts w:ascii="Times New Roman" w:hAnsi="Times New Roman" w:cs="Times New Roman"/>
          <w:b/>
          <w:bCs/>
          <w:sz w:val="24"/>
          <w:szCs w:val="24"/>
        </w:rPr>
        <w:t xml:space="preserve"> </w:t>
      </w:r>
    </w:p>
    <w:p w14:paraId="6ACF8AB3" w14:textId="167293DA" w:rsidR="00E325F3" w:rsidRPr="00295E55" w:rsidRDefault="00E325F3" w:rsidP="00C169F1">
      <w:pPr>
        <w:spacing w:line="480" w:lineRule="auto"/>
        <w:rPr>
          <w:rFonts w:ascii="Times New Roman" w:hAnsi="Times New Roman" w:cs="Times New Roman"/>
          <w:i/>
          <w:iCs/>
          <w:sz w:val="24"/>
          <w:szCs w:val="24"/>
        </w:rPr>
      </w:pPr>
      <w:r w:rsidRPr="00295E55">
        <w:rPr>
          <w:rFonts w:ascii="Times New Roman" w:hAnsi="Times New Roman" w:cs="Times New Roman"/>
          <w:i/>
          <w:iCs/>
          <w:sz w:val="24"/>
          <w:szCs w:val="24"/>
        </w:rPr>
        <w:t xml:space="preserve">Adopting </w:t>
      </w:r>
      <w:del w:id="117" w:author="Author">
        <w:r w:rsidRPr="00295E55">
          <w:rPr>
            <w:rFonts w:ascii="Times New Roman" w:hAnsi="Times New Roman" w:cs="Times New Roman"/>
            <w:i/>
            <w:iCs/>
            <w:sz w:val="24"/>
            <w:szCs w:val="24"/>
          </w:rPr>
          <w:delText xml:space="preserve">innovations, including </w:delText>
        </w:r>
      </w:del>
      <w:r w:rsidRPr="00295E55">
        <w:rPr>
          <w:rFonts w:ascii="Times New Roman" w:hAnsi="Times New Roman" w:cs="Times New Roman"/>
          <w:i/>
          <w:iCs/>
          <w:sz w:val="24"/>
          <w:szCs w:val="24"/>
        </w:rPr>
        <w:t>new communication technologies</w:t>
      </w:r>
      <w:ins w:id="118" w:author="Author">
        <w:r w:rsidR="00F078A9" w:rsidRPr="00295E55">
          <w:rPr>
            <w:rFonts w:ascii="Times New Roman" w:hAnsi="Times New Roman" w:cs="Times New Roman"/>
            <w:i/>
            <w:iCs/>
            <w:sz w:val="24"/>
            <w:szCs w:val="24"/>
          </w:rPr>
          <w:t xml:space="preserve"> </w:t>
        </w:r>
      </w:ins>
    </w:p>
    <w:p w14:paraId="7B5E4D33" w14:textId="449ECF69" w:rsidR="00B74F06" w:rsidRPr="00295E55" w:rsidRDefault="00E325F3" w:rsidP="00397ED4">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 xml:space="preserve">The various ways in which technologies and ideas are diffused, adopted, and implemented are fertile ground for theories and models regarding the interaction between </w:t>
      </w:r>
      <w:r w:rsidR="003776C6" w:rsidRPr="00295E55">
        <w:rPr>
          <w:rFonts w:ascii="Times New Roman" w:hAnsi="Times New Roman" w:cs="Times New Roman"/>
          <w:sz w:val="24"/>
          <w:szCs w:val="24"/>
        </w:rPr>
        <w:t xml:space="preserve">people </w:t>
      </w:r>
      <w:r w:rsidRPr="00295E55">
        <w:rPr>
          <w:rFonts w:ascii="Times New Roman" w:hAnsi="Times New Roman" w:cs="Times New Roman"/>
          <w:sz w:val="24"/>
          <w:szCs w:val="24"/>
        </w:rPr>
        <w:t xml:space="preserve">and </w:t>
      </w:r>
      <w:r w:rsidRPr="00295E55">
        <w:rPr>
          <w:rFonts w:ascii="Times New Roman" w:hAnsi="Times New Roman" w:cs="Times New Roman"/>
          <w:noProof/>
          <w:sz w:val="24"/>
          <w:szCs w:val="24"/>
        </w:rPr>
        <w:t>technology</w:t>
      </w:r>
      <w:r w:rsidRPr="00295E55">
        <w:rPr>
          <w:rFonts w:ascii="Times New Roman" w:hAnsi="Times New Roman" w:cs="Times New Roman"/>
          <w:sz w:val="24"/>
          <w:szCs w:val="24"/>
        </w:rPr>
        <w:t>.</w:t>
      </w:r>
      <w:r w:rsidR="00E874B5" w:rsidRPr="00295E55">
        <w:rPr>
          <w:rFonts w:ascii="Times New Roman" w:hAnsi="Times New Roman" w:cs="Times New Roman"/>
          <w:sz w:val="24"/>
          <w:szCs w:val="24"/>
        </w:rPr>
        <w:t xml:space="preserve"> </w:t>
      </w:r>
      <w:r w:rsidRPr="00295E55">
        <w:rPr>
          <w:rFonts w:ascii="Times New Roman" w:hAnsi="Times New Roman" w:cs="Times New Roman"/>
          <w:sz w:val="24"/>
          <w:szCs w:val="24"/>
        </w:rPr>
        <w:t xml:space="preserve">Two theories are likely to provide </w:t>
      </w:r>
      <w:r w:rsidRPr="00295E55">
        <w:rPr>
          <w:rFonts w:ascii="Times New Roman" w:hAnsi="Times New Roman" w:cs="Times New Roman"/>
          <w:noProof/>
          <w:sz w:val="24"/>
          <w:szCs w:val="24"/>
        </w:rPr>
        <w:t>an effective</w:t>
      </w:r>
      <w:r w:rsidRPr="00295E55">
        <w:rPr>
          <w:rFonts w:ascii="Times New Roman" w:hAnsi="Times New Roman" w:cs="Times New Roman"/>
          <w:sz w:val="24"/>
          <w:szCs w:val="24"/>
        </w:rPr>
        <w:t xml:space="preserve"> theoretical framework for examining the way Twitter is</w:t>
      </w:r>
      <w:r w:rsidR="00397ED4" w:rsidRPr="00295E55">
        <w:rPr>
          <w:rFonts w:ascii="Times New Roman" w:hAnsi="Times New Roman" w:cs="Times New Roman"/>
          <w:sz w:val="24"/>
          <w:szCs w:val="24"/>
        </w:rPr>
        <w:t xml:space="preserve"> being </w:t>
      </w:r>
      <w:r w:rsidRPr="00295E55">
        <w:rPr>
          <w:rFonts w:ascii="Times New Roman" w:hAnsi="Times New Roman" w:cs="Times New Roman"/>
          <w:sz w:val="24"/>
          <w:szCs w:val="24"/>
        </w:rPr>
        <w:t xml:space="preserve">adopted among media people: </w:t>
      </w:r>
      <w:del w:id="119" w:author="Author">
        <w:r w:rsidR="00A80224" w:rsidRPr="00295E55">
          <w:rPr>
            <w:rFonts w:ascii="Times New Roman" w:hAnsi="Times New Roman" w:cs="Times New Roman"/>
            <w:sz w:val="24"/>
            <w:szCs w:val="24"/>
          </w:rPr>
          <w:delText>t</w:delText>
        </w:r>
        <w:r w:rsidR="00B74F06" w:rsidRPr="00295E55">
          <w:rPr>
            <w:rFonts w:ascii="Times New Roman" w:hAnsi="Times New Roman" w:cs="Times New Roman"/>
            <w:sz w:val="24"/>
            <w:szCs w:val="24"/>
          </w:rPr>
          <w:delText>he</w:delText>
        </w:r>
      </w:del>
      <w:ins w:id="120" w:author="Author">
        <w:r w:rsidR="00B74F06" w:rsidRPr="00295E55">
          <w:rPr>
            <w:rFonts w:ascii="Times New Roman" w:hAnsi="Times New Roman" w:cs="Times New Roman"/>
            <w:sz w:val="24"/>
            <w:szCs w:val="24"/>
          </w:rPr>
          <w:t>The</w:t>
        </w:r>
      </w:ins>
      <w:r w:rsidRPr="00295E55">
        <w:rPr>
          <w:rFonts w:ascii="Times New Roman" w:hAnsi="Times New Roman" w:cs="Times New Roman"/>
          <w:sz w:val="24"/>
          <w:szCs w:val="24"/>
        </w:rPr>
        <w:t xml:space="preserve"> Diffusion of Innovations Model and the Technology Acceptance Model. </w:t>
      </w:r>
    </w:p>
    <w:p w14:paraId="6C057D94" w14:textId="78A6E750" w:rsidR="00E325F3" w:rsidRPr="00295E55" w:rsidRDefault="00E325F3" w:rsidP="00C169F1">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lastRenderedPageBreak/>
        <w:t xml:space="preserve">The Diffusion of </w:t>
      </w:r>
      <w:r w:rsidR="00720D48" w:rsidRPr="00295E55">
        <w:rPr>
          <w:rFonts w:ascii="Times New Roman" w:hAnsi="Times New Roman" w:cs="Times New Roman"/>
          <w:sz w:val="24"/>
          <w:szCs w:val="24"/>
        </w:rPr>
        <w:t>Innovations Model (Rogers</w:t>
      </w:r>
      <w:r w:rsidR="00B74F06" w:rsidRPr="00295E55">
        <w:rPr>
          <w:rFonts w:ascii="Times New Roman" w:hAnsi="Times New Roman" w:cs="Times New Roman"/>
          <w:sz w:val="24"/>
          <w:szCs w:val="24"/>
        </w:rPr>
        <w:t>,</w:t>
      </w:r>
      <w:r w:rsidR="00720D48" w:rsidRPr="00295E55">
        <w:rPr>
          <w:rFonts w:ascii="Times New Roman" w:hAnsi="Times New Roman" w:cs="Times New Roman"/>
          <w:sz w:val="24"/>
          <w:szCs w:val="24"/>
        </w:rPr>
        <w:t xml:space="preserve"> </w:t>
      </w:r>
      <w:r w:rsidRPr="00295E55">
        <w:rPr>
          <w:rFonts w:ascii="Times New Roman" w:hAnsi="Times New Roman" w:cs="Times New Roman"/>
          <w:sz w:val="24"/>
          <w:szCs w:val="24"/>
        </w:rPr>
        <w:t xml:space="preserve">2003) examines how, why, and to what extent ideas and technologies are diffused and then adopted </w:t>
      </w:r>
      <w:r w:rsidR="00720D48" w:rsidRPr="00295E55">
        <w:rPr>
          <w:rFonts w:ascii="Times New Roman" w:hAnsi="Times New Roman" w:cs="Times New Roman"/>
          <w:sz w:val="24"/>
          <w:szCs w:val="24"/>
        </w:rPr>
        <w:t>or abandoned</w:t>
      </w:r>
      <w:r w:rsidRPr="00295E55">
        <w:rPr>
          <w:rFonts w:ascii="Times New Roman" w:hAnsi="Times New Roman" w:cs="Times New Roman"/>
          <w:sz w:val="24"/>
          <w:szCs w:val="24"/>
        </w:rPr>
        <w:t xml:space="preserve"> in various channels among individuals or social gro</w:t>
      </w:r>
      <w:r w:rsidR="00720D48" w:rsidRPr="00295E55">
        <w:rPr>
          <w:rFonts w:ascii="Times New Roman" w:hAnsi="Times New Roman" w:cs="Times New Roman"/>
          <w:sz w:val="24"/>
          <w:szCs w:val="24"/>
        </w:rPr>
        <w:t xml:space="preserve">ups. </w:t>
      </w:r>
      <w:r w:rsidR="00B74F06" w:rsidRPr="00295E55">
        <w:rPr>
          <w:rFonts w:ascii="Times New Roman" w:hAnsi="Times New Roman" w:cs="Times New Roman"/>
          <w:sz w:val="24"/>
          <w:szCs w:val="24"/>
        </w:rPr>
        <w:t>T</w:t>
      </w:r>
      <w:r w:rsidRPr="00295E55">
        <w:rPr>
          <w:rFonts w:ascii="Times New Roman" w:hAnsi="Times New Roman" w:cs="Times New Roman"/>
          <w:sz w:val="24"/>
          <w:szCs w:val="24"/>
        </w:rPr>
        <w:t>he adoption and dissemination processes of technologies are depend</w:t>
      </w:r>
      <w:r w:rsidR="00E13F21" w:rsidRPr="00295E55">
        <w:rPr>
          <w:rFonts w:ascii="Times New Roman" w:hAnsi="Times New Roman" w:cs="Times New Roman"/>
          <w:sz w:val="24"/>
          <w:szCs w:val="24"/>
        </w:rPr>
        <w:t>e</w:t>
      </w:r>
      <w:r w:rsidRPr="00295E55">
        <w:rPr>
          <w:rFonts w:ascii="Times New Roman" w:hAnsi="Times New Roman" w:cs="Times New Roman"/>
          <w:sz w:val="24"/>
          <w:szCs w:val="24"/>
        </w:rPr>
        <w:t>nt</w:t>
      </w:r>
      <w:r w:rsidR="00E13F21" w:rsidRPr="00295E55">
        <w:rPr>
          <w:rFonts w:ascii="Times New Roman" w:hAnsi="Times New Roman" w:cs="Times New Roman"/>
          <w:sz w:val="24"/>
          <w:szCs w:val="24"/>
        </w:rPr>
        <w:t xml:space="preserve"> on</w:t>
      </w:r>
      <w:r w:rsidRPr="00295E55">
        <w:rPr>
          <w:rFonts w:ascii="Times New Roman" w:hAnsi="Times New Roman" w:cs="Times New Roman"/>
          <w:sz w:val="24"/>
          <w:szCs w:val="24"/>
        </w:rPr>
        <w:t xml:space="preserve">, among other things, the characteristics of the technological innovation, the characteristics of the social </w:t>
      </w:r>
      <w:r w:rsidR="00A20976" w:rsidRPr="00295E55">
        <w:rPr>
          <w:rFonts w:ascii="Times New Roman" w:hAnsi="Times New Roman" w:cs="Times New Roman"/>
          <w:sz w:val="24"/>
          <w:szCs w:val="24"/>
        </w:rPr>
        <w:t>framework</w:t>
      </w:r>
      <w:r w:rsidRPr="00295E55">
        <w:rPr>
          <w:rFonts w:ascii="Times New Roman" w:hAnsi="Times New Roman" w:cs="Times New Roman"/>
          <w:sz w:val="24"/>
          <w:szCs w:val="24"/>
        </w:rPr>
        <w:t>, the identity of the “agents of change</w:t>
      </w:r>
      <w:r w:rsidR="00720D48" w:rsidRPr="00295E55">
        <w:rPr>
          <w:rFonts w:ascii="Times New Roman" w:hAnsi="Times New Roman" w:cs="Times New Roman"/>
          <w:sz w:val="24"/>
          <w:szCs w:val="24"/>
        </w:rPr>
        <w:t>,</w:t>
      </w:r>
      <w:r w:rsidRPr="00295E55">
        <w:rPr>
          <w:rFonts w:ascii="Times New Roman" w:hAnsi="Times New Roman" w:cs="Times New Roman"/>
          <w:sz w:val="24"/>
          <w:szCs w:val="24"/>
        </w:rPr>
        <w:t xml:space="preserve">” decision-making processes, and the </w:t>
      </w:r>
      <w:r w:rsidRPr="00295E55">
        <w:rPr>
          <w:rFonts w:ascii="Times New Roman" w:hAnsi="Times New Roman" w:cs="Times New Roman"/>
          <w:noProof/>
          <w:sz w:val="24"/>
          <w:szCs w:val="24"/>
        </w:rPr>
        <w:t>variety</w:t>
      </w:r>
      <w:r w:rsidR="00060D39" w:rsidRPr="00295E55">
        <w:rPr>
          <w:rFonts w:ascii="Times New Roman" w:hAnsi="Times New Roman" w:cs="Times New Roman"/>
          <w:sz w:val="24"/>
          <w:szCs w:val="24"/>
        </w:rPr>
        <w:t xml:space="preserve"> existing</w:t>
      </w:r>
      <w:r w:rsidRPr="00295E55">
        <w:rPr>
          <w:rFonts w:ascii="Times New Roman" w:hAnsi="Times New Roman" w:cs="Times New Roman"/>
          <w:sz w:val="24"/>
          <w:szCs w:val="24"/>
        </w:rPr>
        <w:t xml:space="preserve"> within the media. </w:t>
      </w:r>
      <w:r w:rsidR="00E13F21" w:rsidRPr="00295E55">
        <w:rPr>
          <w:rFonts w:ascii="Times New Roman" w:hAnsi="Times New Roman" w:cs="Times New Roman"/>
          <w:sz w:val="24"/>
          <w:szCs w:val="24"/>
        </w:rPr>
        <w:t>Under</w:t>
      </w:r>
      <w:r w:rsidRPr="00295E55">
        <w:rPr>
          <w:rFonts w:ascii="Times New Roman" w:hAnsi="Times New Roman" w:cs="Times New Roman"/>
          <w:sz w:val="24"/>
          <w:szCs w:val="24"/>
        </w:rPr>
        <w:t xml:space="preserve"> the model </w:t>
      </w:r>
      <w:del w:id="121" w:author="Author">
        <w:r w:rsidRPr="00295E55">
          <w:rPr>
            <w:rFonts w:ascii="Times New Roman" w:hAnsi="Times New Roman" w:cs="Times New Roman"/>
            <w:sz w:val="24"/>
            <w:szCs w:val="24"/>
          </w:rPr>
          <w:delText>he</w:delText>
        </w:r>
      </w:del>
      <w:ins w:id="122" w:author="Author">
        <w:r w:rsidR="00E0468A" w:rsidRPr="00295E55">
          <w:rPr>
            <w:rFonts w:ascii="Times New Roman" w:hAnsi="Times New Roman" w:cs="Times New Roman"/>
            <w:sz w:val="24"/>
            <w:szCs w:val="24"/>
          </w:rPr>
          <w:t>Rogers</w:t>
        </w:r>
      </w:ins>
      <w:r w:rsidR="00E0468A" w:rsidRPr="00295E55">
        <w:rPr>
          <w:rFonts w:ascii="Times New Roman" w:hAnsi="Times New Roman" w:cs="Times New Roman"/>
          <w:sz w:val="24"/>
          <w:szCs w:val="24"/>
        </w:rPr>
        <w:t xml:space="preserve"> </w:t>
      </w:r>
      <w:r w:rsidRPr="00295E55">
        <w:rPr>
          <w:rFonts w:ascii="Times New Roman" w:hAnsi="Times New Roman" w:cs="Times New Roman"/>
          <w:sz w:val="24"/>
          <w:szCs w:val="24"/>
        </w:rPr>
        <w:t xml:space="preserve">proposed, diffusion is a process in which a new phenomenon </w:t>
      </w:r>
      <w:r w:rsidRPr="00295E55">
        <w:rPr>
          <w:rFonts w:ascii="Times New Roman" w:hAnsi="Times New Roman" w:cs="Times New Roman"/>
          <w:noProof/>
          <w:sz w:val="24"/>
          <w:szCs w:val="24"/>
        </w:rPr>
        <w:t>is mediated</w:t>
      </w:r>
      <w:r w:rsidRPr="00295E55">
        <w:rPr>
          <w:rFonts w:ascii="Times New Roman" w:hAnsi="Times New Roman" w:cs="Times New Roman"/>
          <w:sz w:val="24"/>
          <w:szCs w:val="24"/>
        </w:rPr>
        <w:t xml:space="preserve"> through a media channel </w:t>
      </w:r>
      <w:r w:rsidR="00215D47" w:rsidRPr="00295E55">
        <w:rPr>
          <w:rFonts w:ascii="Times New Roman" w:hAnsi="Times New Roman" w:cs="Times New Roman"/>
          <w:sz w:val="24"/>
          <w:szCs w:val="24"/>
        </w:rPr>
        <w:t>over</w:t>
      </w:r>
      <w:r w:rsidRPr="00295E55">
        <w:rPr>
          <w:rFonts w:ascii="Times New Roman" w:hAnsi="Times New Roman" w:cs="Times New Roman"/>
          <w:sz w:val="24"/>
          <w:szCs w:val="24"/>
        </w:rPr>
        <w:t xml:space="preserve"> a </w:t>
      </w:r>
      <w:r w:rsidRPr="00295E55">
        <w:rPr>
          <w:rFonts w:ascii="Times New Roman" w:hAnsi="Times New Roman" w:cs="Times New Roman"/>
          <w:noProof/>
          <w:sz w:val="24"/>
          <w:szCs w:val="24"/>
        </w:rPr>
        <w:t>period of time</w:t>
      </w:r>
      <w:r w:rsidRPr="00295E55">
        <w:rPr>
          <w:rFonts w:ascii="Times New Roman" w:hAnsi="Times New Roman" w:cs="Times New Roman"/>
          <w:sz w:val="24"/>
          <w:szCs w:val="24"/>
        </w:rPr>
        <w:t xml:space="preserve"> among individuals or in a social group. Individuals </w:t>
      </w:r>
      <w:r w:rsidR="00215D47" w:rsidRPr="00295E55">
        <w:rPr>
          <w:rFonts w:ascii="Times New Roman" w:hAnsi="Times New Roman" w:cs="Times New Roman"/>
          <w:sz w:val="24"/>
          <w:szCs w:val="24"/>
        </w:rPr>
        <w:t>with</w:t>
      </w:r>
      <w:r w:rsidRPr="00295E55">
        <w:rPr>
          <w:rFonts w:ascii="Times New Roman" w:hAnsi="Times New Roman" w:cs="Times New Roman"/>
          <w:sz w:val="24"/>
          <w:szCs w:val="24"/>
        </w:rPr>
        <w:t xml:space="preserve">in </w:t>
      </w:r>
      <w:r w:rsidR="00215D47" w:rsidRPr="00295E55">
        <w:rPr>
          <w:rFonts w:ascii="Times New Roman" w:hAnsi="Times New Roman" w:cs="Times New Roman"/>
          <w:sz w:val="24"/>
          <w:szCs w:val="24"/>
        </w:rPr>
        <w:t xml:space="preserve">a </w:t>
      </w:r>
      <w:r w:rsidRPr="00295E55">
        <w:rPr>
          <w:rFonts w:ascii="Times New Roman" w:hAnsi="Times New Roman" w:cs="Times New Roman"/>
          <w:sz w:val="24"/>
          <w:szCs w:val="24"/>
        </w:rPr>
        <w:t xml:space="preserve">society have </w:t>
      </w:r>
      <w:r w:rsidR="00215D47" w:rsidRPr="00295E55">
        <w:rPr>
          <w:rFonts w:ascii="Times New Roman" w:hAnsi="Times New Roman" w:cs="Times New Roman"/>
          <w:sz w:val="24"/>
          <w:szCs w:val="24"/>
        </w:rPr>
        <w:t>different tendencies</w:t>
      </w:r>
      <w:r w:rsidRPr="00295E55">
        <w:rPr>
          <w:rFonts w:ascii="Times New Roman" w:hAnsi="Times New Roman" w:cs="Times New Roman"/>
          <w:sz w:val="24"/>
          <w:szCs w:val="24"/>
        </w:rPr>
        <w:t xml:space="preserve"> to</w:t>
      </w:r>
      <w:r w:rsidR="00215D47" w:rsidRPr="00295E55">
        <w:rPr>
          <w:rFonts w:ascii="Times New Roman" w:hAnsi="Times New Roman" w:cs="Times New Roman"/>
          <w:sz w:val="24"/>
          <w:szCs w:val="24"/>
        </w:rPr>
        <w:t>ward</w:t>
      </w:r>
      <w:r w:rsidRPr="00295E55">
        <w:rPr>
          <w:rFonts w:ascii="Times New Roman" w:hAnsi="Times New Roman" w:cs="Times New Roman"/>
          <w:sz w:val="24"/>
          <w:szCs w:val="24"/>
        </w:rPr>
        <w:t xml:space="preserve"> </w:t>
      </w:r>
      <w:r w:rsidR="00215D47" w:rsidRPr="00295E55">
        <w:rPr>
          <w:rFonts w:ascii="Times New Roman" w:hAnsi="Times New Roman" w:cs="Times New Roman"/>
          <w:sz w:val="24"/>
          <w:szCs w:val="24"/>
        </w:rPr>
        <w:t xml:space="preserve">both </w:t>
      </w:r>
      <w:r w:rsidRPr="00295E55">
        <w:rPr>
          <w:rFonts w:ascii="Times New Roman" w:hAnsi="Times New Roman" w:cs="Times New Roman"/>
          <w:sz w:val="24"/>
          <w:szCs w:val="24"/>
        </w:rPr>
        <w:t>adopt</w:t>
      </w:r>
      <w:r w:rsidR="00215D47" w:rsidRPr="00295E55">
        <w:rPr>
          <w:rFonts w:ascii="Times New Roman" w:hAnsi="Times New Roman" w:cs="Times New Roman"/>
          <w:sz w:val="24"/>
          <w:szCs w:val="24"/>
        </w:rPr>
        <w:t>ing</w:t>
      </w:r>
      <w:r w:rsidRPr="00295E55">
        <w:rPr>
          <w:rFonts w:ascii="Times New Roman" w:hAnsi="Times New Roman" w:cs="Times New Roman"/>
          <w:sz w:val="24"/>
          <w:szCs w:val="24"/>
        </w:rPr>
        <w:t xml:space="preserve"> innovation and </w:t>
      </w:r>
      <w:r w:rsidR="00215D47" w:rsidRPr="00295E55">
        <w:rPr>
          <w:rFonts w:ascii="Times New Roman" w:hAnsi="Times New Roman" w:cs="Times New Roman"/>
          <w:sz w:val="24"/>
          <w:szCs w:val="24"/>
        </w:rPr>
        <w:t>spreading it</w:t>
      </w:r>
      <w:r w:rsidRPr="00295E55">
        <w:rPr>
          <w:rFonts w:ascii="Times New Roman" w:hAnsi="Times New Roman" w:cs="Times New Roman"/>
          <w:sz w:val="24"/>
          <w:szCs w:val="24"/>
        </w:rPr>
        <w:t xml:space="preserve"> among other </w:t>
      </w:r>
      <w:r w:rsidRPr="00295E55">
        <w:rPr>
          <w:rFonts w:ascii="Times New Roman" w:hAnsi="Times New Roman" w:cs="Times New Roman"/>
          <w:noProof/>
          <w:sz w:val="24"/>
          <w:szCs w:val="24"/>
        </w:rPr>
        <w:t>individuals</w:t>
      </w:r>
      <w:r w:rsidRPr="00295E55">
        <w:rPr>
          <w:rFonts w:ascii="Times New Roman" w:hAnsi="Times New Roman" w:cs="Times New Roman"/>
          <w:sz w:val="24"/>
          <w:szCs w:val="24"/>
        </w:rPr>
        <w:t>. There are three distinct stages during which the individual or social unit move</w:t>
      </w:r>
      <w:r w:rsidR="00E13F21" w:rsidRPr="00295E55">
        <w:rPr>
          <w:rFonts w:ascii="Times New Roman" w:hAnsi="Times New Roman" w:cs="Times New Roman"/>
          <w:sz w:val="24"/>
          <w:szCs w:val="24"/>
        </w:rPr>
        <w:t>s</w:t>
      </w:r>
      <w:r w:rsidRPr="00295E55">
        <w:rPr>
          <w:rFonts w:ascii="Times New Roman" w:hAnsi="Times New Roman" w:cs="Times New Roman"/>
          <w:sz w:val="24"/>
          <w:szCs w:val="24"/>
        </w:rPr>
        <w:t xml:space="preserve"> from a situation of awareness to adopting the innovation (knowledge) to forming an opinion or approach </w:t>
      </w:r>
      <w:r w:rsidRPr="00295E55">
        <w:rPr>
          <w:rFonts w:ascii="Times New Roman" w:hAnsi="Times New Roman" w:cs="Times New Roman"/>
          <w:noProof/>
          <w:sz w:val="24"/>
          <w:szCs w:val="24"/>
        </w:rPr>
        <w:t>about</w:t>
      </w:r>
      <w:r w:rsidRPr="00295E55">
        <w:rPr>
          <w:rFonts w:ascii="Times New Roman" w:hAnsi="Times New Roman" w:cs="Times New Roman"/>
          <w:sz w:val="24"/>
          <w:szCs w:val="24"/>
        </w:rPr>
        <w:t xml:space="preserve"> that innovation (persuasion). </w:t>
      </w:r>
      <w:r w:rsidRPr="00295E55">
        <w:rPr>
          <w:rFonts w:ascii="Times New Roman" w:hAnsi="Times New Roman" w:cs="Times New Roman"/>
          <w:noProof/>
          <w:sz w:val="24"/>
          <w:szCs w:val="24"/>
        </w:rPr>
        <w:t>Afterward</w:t>
      </w:r>
      <w:r w:rsidRPr="00295E55">
        <w:rPr>
          <w:rFonts w:ascii="Times New Roman" w:hAnsi="Times New Roman" w:cs="Times New Roman"/>
          <w:sz w:val="24"/>
          <w:szCs w:val="24"/>
        </w:rPr>
        <w:t xml:space="preserve">, a decision </w:t>
      </w:r>
      <w:r w:rsidRPr="00295E55">
        <w:rPr>
          <w:rFonts w:ascii="Times New Roman" w:hAnsi="Times New Roman" w:cs="Times New Roman"/>
          <w:noProof/>
          <w:sz w:val="24"/>
          <w:szCs w:val="24"/>
        </w:rPr>
        <w:t>is made</w:t>
      </w:r>
      <w:r w:rsidRPr="00295E55">
        <w:rPr>
          <w:rFonts w:ascii="Times New Roman" w:hAnsi="Times New Roman" w:cs="Times New Roman"/>
          <w:sz w:val="24"/>
          <w:szCs w:val="24"/>
        </w:rPr>
        <w:t xml:space="preserve"> </w:t>
      </w:r>
      <w:r w:rsidR="00A32002" w:rsidRPr="00295E55">
        <w:rPr>
          <w:rFonts w:ascii="Times New Roman" w:hAnsi="Times New Roman" w:cs="Times New Roman"/>
          <w:sz w:val="24"/>
          <w:szCs w:val="24"/>
        </w:rPr>
        <w:t xml:space="preserve">on </w:t>
      </w:r>
      <w:r w:rsidRPr="00295E55">
        <w:rPr>
          <w:rFonts w:ascii="Times New Roman" w:hAnsi="Times New Roman" w:cs="Times New Roman"/>
          <w:sz w:val="24"/>
          <w:szCs w:val="24"/>
        </w:rPr>
        <w:t xml:space="preserve">whether to adopt or reject the innovation (decision), and then an authorization and </w:t>
      </w:r>
      <w:r w:rsidR="00215D47" w:rsidRPr="00295E55">
        <w:rPr>
          <w:rFonts w:ascii="Times New Roman" w:hAnsi="Times New Roman" w:cs="Times New Roman"/>
          <w:sz w:val="24"/>
          <w:szCs w:val="24"/>
        </w:rPr>
        <w:t>implementation</w:t>
      </w:r>
      <w:r w:rsidRPr="00295E55">
        <w:rPr>
          <w:rFonts w:ascii="Times New Roman" w:hAnsi="Times New Roman" w:cs="Times New Roman"/>
          <w:sz w:val="24"/>
          <w:szCs w:val="24"/>
        </w:rPr>
        <w:t xml:space="preserve"> process takes place (implementation), with the </w:t>
      </w:r>
      <w:r w:rsidRPr="00295E55">
        <w:rPr>
          <w:rFonts w:ascii="Times New Roman" w:hAnsi="Times New Roman" w:cs="Times New Roman"/>
          <w:noProof/>
          <w:sz w:val="24"/>
          <w:szCs w:val="24"/>
        </w:rPr>
        <w:t>innovation</w:t>
      </w:r>
      <w:r w:rsidRPr="00295E55">
        <w:rPr>
          <w:rFonts w:ascii="Times New Roman" w:hAnsi="Times New Roman" w:cs="Times New Roman"/>
          <w:sz w:val="24"/>
          <w:szCs w:val="24"/>
        </w:rPr>
        <w:t>, at this stage,</w:t>
      </w:r>
      <w:r w:rsidR="00A408FB" w:rsidRPr="00295E55">
        <w:rPr>
          <w:rFonts w:ascii="Times New Roman" w:hAnsi="Times New Roman" w:cs="Times New Roman"/>
          <w:sz w:val="24"/>
          <w:szCs w:val="24"/>
        </w:rPr>
        <w:t xml:space="preserve"> either</w:t>
      </w:r>
      <w:r w:rsidRPr="00295E55">
        <w:rPr>
          <w:rFonts w:ascii="Times New Roman" w:hAnsi="Times New Roman" w:cs="Times New Roman"/>
          <w:sz w:val="24"/>
          <w:szCs w:val="24"/>
        </w:rPr>
        <w:t xml:space="preserve"> becoming useful and standard or being abandoned on a permanent basis (confirmation). Sometimes the innovation is not adopted at all, and sometimes it will be abandoned after a short </w:t>
      </w:r>
      <w:r w:rsidRPr="00295E55">
        <w:rPr>
          <w:rFonts w:ascii="Times New Roman" w:hAnsi="Times New Roman" w:cs="Times New Roman"/>
          <w:noProof/>
          <w:sz w:val="24"/>
          <w:szCs w:val="24"/>
        </w:rPr>
        <w:t>period of time</w:t>
      </w:r>
      <w:r w:rsidRPr="00295E55">
        <w:rPr>
          <w:rFonts w:ascii="Times New Roman" w:hAnsi="Times New Roman" w:cs="Times New Roman"/>
          <w:sz w:val="24"/>
          <w:szCs w:val="24"/>
        </w:rPr>
        <w:t>. Other studies that examine the theory refer to additional influential factors</w:t>
      </w:r>
      <w:r w:rsidR="005E58B7" w:rsidRPr="00295E55">
        <w:rPr>
          <w:rFonts w:ascii="Times New Roman" w:hAnsi="Times New Roman" w:cs="Times New Roman"/>
          <w:sz w:val="24"/>
          <w:szCs w:val="24"/>
        </w:rPr>
        <w:t>—</w:t>
      </w:r>
      <w:r w:rsidRPr="00295E55">
        <w:rPr>
          <w:rFonts w:ascii="Times New Roman" w:hAnsi="Times New Roman" w:cs="Times New Roman"/>
          <w:sz w:val="24"/>
          <w:szCs w:val="24"/>
        </w:rPr>
        <w:t>for example, the way in which cultur</w:t>
      </w:r>
      <w:r w:rsidR="00215D47" w:rsidRPr="00295E55">
        <w:rPr>
          <w:rFonts w:ascii="Times New Roman" w:hAnsi="Times New Roman" w:cs="Times New Roman"/>
          <w:sz w:val="24"/>
          <w:szCs w:val="24"/>
        </w:rPr>
        <w:t>al</w:t>
      </w:r>
      <w:r w:rsidRPr="00295E55">
        <w:rPr>
          <w:rFonts w:ascii="Times New Roman" w:hAnsi="Times New Roman" w:cs="Times New Roman"/>
          <w:sz w:val="24"/>
          <w:szCs w:val="24"/>
        </w:rPr>
        <w:t xml:space="preserve"> and economic policies can hinder or encourage the adoption of technologies (Dholakia </w:t>
      </w:r>
      <w:del w:id="123" w:author="Author">
        <w:r w:rsidR="00FE11C0" w:rsidRPr="00295E55">
          <w:rPr>
            <w:rFonts w:ascii="Times New Roman" w:hAnsi="Times New Roman" w:cs="Times New Roman"/>
            <w:sz w:val="24"/>
            <w:szCs w:val="24"/>
          </w:rPr>
          <w:delText>and</w:delText>
        </w:r>
      </w:del>
      <w:ins w:id="124" w:author="Author">
        <w:r w:rsidR="00B74F06" w:rsidRPr="00295E55">
          <w:rPr>
            <w:rFonts w:ascii="Times New Roman" w:hAnsi="Times New Roman" w:cs="Times New Roman"/>
            <w:sz w:val="24"/>
            <w:szCs w:val="24"/>
          </w:rPr>
          <w:t>&amp;</w:t>
        </w:r>
      </w:ins>
      <w:r w:rsidRPr="00295E55">
        <w:rPr>
          <w:rFonts w:ascii="Times New Roman" w:hAnsi="Times New Roman" w:cs="Times New Roman"/>
          <w:sz w:val="24"/>
          <w:szCs w:val="24"/>
        </w:rPr>
        <w:t xml:space="preserve"> Kshetri</w:t>
      </w:r>
      <w:del w:id="125" w:author="Author">
        <w:r w:rsidR="00A83642" w:rsidRPr="00295E55">
          <w:rPr>
            <w:rFonts w:ascii="Times New Roman" w:hAnsi="Times New Roman" w:cs="Times New Roman"/>
            <w:sz w:val="24"/>
            <w:szCs w:val="24"/>
          </w:rPr>
          <w:delText>,</w:delText>
        </w:r>
      </w:del>
      <w:r w:rsidRPr="00295E55">
        <w:rPr>
          <w:rFonts w:ascii="Times New Roman" w:hAnsi="Times New Roman" w:cs="Times New Roman"/>
          <w:sz w:val="24"/>
          <w:szCs w:val="24"/>
        </w:rPr>
        <w:t xml:space="preserve"> 2001). While the Diffusion of Innovations Model focuses on the social-environmental context of the adoption process, the Technology Acceptance Model views these factors </w:t>
      </w:r>
      <w:del w:id="126" w:author="Author">
        <w:r w:rsidR="00A83642" w:rsidRPr="00295E55">
          <w:rPr>
            <w:rFonts w:ascii="Times New Roman" w:hAnsi="Times New Roman" w:cs="Times New Roman"/>
            <w:sz w:val="24"/>
            <w:szCs w:val="24"/>
          </w:rPr>
          <w:delText xml:space="preserve">as </w:delText>
        </w:r>
      </w:del>
      <w:r w:rsidRPr="00295E55">
        <w:rPr>
          <w:rFonts w:ascii="Times New Roman" w:hAnsi="Times New Roman" w:cs="Times New Roman"/>
          <w:sz w:val="24"/>
          <w:szCs w:val="24"/>
        </w:rPr>
        <w:t>merely</w:t>
      </w:r>
      <w:ins w:id="127" w:author="Author">
        <w:r w:rsidRPr="00295E55">
          <w:rPr>
            <w:rFonts w:ascii="Times New Roman" w:hAnsi="Times New Roman" w:cs="Times New Roman"/>
            <w:sz w:val="24"/>
            <w:szCs w:val="24"/>
          </w:rPr>
          <w:t xml:space="preserve"> as</w:t>
        </w:r>
      </w:ins>
      <w:r w:rsidRPr="00295E55">
        <w:rPr>
          <w:rFonts w:ascii="Times New Roman" w:hAnsi="Times New Roman" w:cs="Times New Roman"/>
          <w:sz w:val="24"/>
          <w:szCs w:val="24"/>
        </w:rPr>
        <w:t xml:space="preserve"> the point of departure and focuses on the psychological-cognitive components of accepting the technology (Davis </w:t>
      </w:r>
      <w:del w:id="128" w:author="Author">
        <w:r w:rsidR="00FE11C0" w:rsidRPr="00295E55">
          <w:rPr>
            <w:rFonts w:ascii="Times New Roman" w:hAnsi="Times New Roman" w:cs="Times New Roman"/>
            <w:sz w:val="24"/>
            <w:szCs w:val="24"/>
          </w:rPr>
          <w:delText>and</w:delText>
        </w:r>
      </w:del>
      <w:ins w:id="129" w:author="Author">
        <w:r w:rsidR="00B74F06" w:rsidRPr="00295E55">
          <w:rPr>
            <w:rFonts w:ascii="Times New Roman" w:hAnsi="Times New Roman" w:cs="Times New Roman"/>
            <w:sz w:val="24"/>
            <w:szCs w:val="24"/>
          </w:rPr>
          <w:t>&amp;</w:t>
        </w:r>
      </w:ins>
      <w:r w:rsidRPr="00295E55">
        <w:rPr>
          <w:rFonts w:ascii="Times New Roman" w:hAnsi="Times New Roman" w:cs="Times New Roman"/>
          <w:sz w:val="24"/>
          <w:szCs w:val="24"/>
        </w:rPr>
        <w:t xml:space="preserve"> Venkatesh</w:t>
      </w:r>
      <w:r w:rsidR="00B74F06" w:rsidRPr="00295E55">
        <w:rPr>
          <w:rFonts w:ascii="Times New Roman" w:hAnsi="Times New Roman" w:cs="Times New Roman"/>
          <w:sz w:val="24"/>
          <w:szCs w:val="24"/>
        </w:rPr>
        <w:t>,</w:t>
      </w:r>
      <w:r w:rsidRPr="00295E55">
        <w:rPr>
          <w:rFonts w:ascii="Times New Roman" w:hAnsi="Times New Roman" w:cs="Times New Roman"/>
          <w:sz w:val="24"/>
          <w:szCs w:val="24"/>
        </w:rPr>
        <w:t xml:space="preserve"> 1996; Venkatesh </w:t>
      </w:r>
      <w:del w:id="130" w:author="Author">
        <w:r w:rsidR="00FE11C0" w:rsidRPr="00295E55">
          <w:rPr>
            <w:rFonts w:ascii="Times New Roman" w:hAnsi="Times New Roman" w:cs="Times New Roman"/>
            <w:sz w:val="24"/>
            <w:szCs w:val="24"/>
          </w:rPr>
          <w:delText>and</w:delText>
        </w:r>
      </w:del>
      <w:ins w:id="131" w:author="Author">
        <w:r w:rsidR="00B74F06" w:rsidRPr="00295E55">
          <w:rPr>
            <w:rFonts w:ascii="Times New Roman" w:hAnsi="Times New Roman" w:cs="Times New Roman"/>
            <w:sz w:val="24"/>
            <w:szCs w:val="24"/>
          </w:rPr>
          <w:t>&amp;</w:t>
        </w:r>
      </w:ins>
      <w:r w:rsidRPr="00295E55">
        <w:rPr>
          <w:rFonts w:ascii="Times New Roman" w:hAnsi="Times New Roman" w:cs="Times New Roman"/>
          <w:sz w:val="24"/>
          <w:szCs w:val="24"/>
        </w:rPr>
        <w:t xml:space="preserve"> Davis</w:t>
      </w:r>
      <w:del w:id="132" w:author="Author">
        <w:r w:rsidR="00A83642" w:rsidRPr="00295E55">
          <w:rPr>
            <w:rFonts w:ascii="Times New Roman" w:hAnsi="Times New Roman" w:cs="Times New Roman"/>
            <w:sz w:val="24"/>
            <w:szCs w:val="24"/>
          </w:rPr>
          <w:delText>,</w:delText>
        </w:r>
      </w:del>
      <w:r w:rsidRPr="00295E55">
        <w:rPr>
          <w:rFonts w:ascii="Times New Roman" w:hAnsi="Times New Roman" w:cs="Times New Roman"/>
          <w:sz w:val="24"/>
          <w:szCs w:val="24"/>
        </w:rPr>
        <w:t xml:space="preserve"> 2000; Venkatesh </w:t>
      </w:r>
      <w:r w:rsidR="00CC44EC" w:rsidRPr="00295E55">
        <w:rPr>
          <w:rFonts w:ascii="Times New Roman" w:hAnsi="Times New Roman" w:cs="Times New Roman"/>
          <w:sz w:val="24"/>
          <w:szCs w:val="24"/>
        </w:rPr>
        <w:t>et al</w:t>
      </w:r>
      <w:del w:id="133" w:author="Author">
        <w:r w:rsidR="00CC44EC" w:rsidRPr="00295E55">
          <w:rPr>
            <w:rFonts w:ascii="Times New Roman" w:hAnsi="Times New Roman" w:cs="Times New Roman"/>
            <w:sz w:val="24"/>
            <w:szCs w:val="24"/>
          </w:rPr>
          <w:delText>.</w:delText>
        </w:r>
        <w:r w:rsidR="00FE11C0" w:rsidRPr="00295E55">
          <w:rPr>
            <w:rFonts w:ascii="Times New Roman" w:hAnsi="Times New Roman" w:cs="Times New Roman"/>
            <w:sz w:val="24"/>
            <w:szCs w:val="24"/>
          </w:rPr>
          <w:delText>,</w:delText>
        </w:r>
      </w:del>
      <w:ins w:id="134" w:author="Author">
        <w:r w:rsidR="00CC44EC"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2003).</w:t>
      </w:r>
      <w:r w:rsidRPr="00295E55">
        <w:rPr>
          <w:rFonts w:ascii="Times New Roman" w:hAnsi="Times New Roman" w:cs="Times New Roman"/>
          <w:sz w:val="24"/>
          <w:szCs w:val="24"/>
          <w:rtl/>
        </w:rPr>
        <w:t xml:space="preserve"> </w:t>
      </w:r>
    </w:p>
    <w:p w14:paraId="29AF7B79" w14:textId="3824A848" w:rsidR="00E325F3" w:rsidRPr="00295E55" w:rsidRDefault="00E325F3" w:rsidP="00C169F1">
      <w:pPr>
        <w:pStyle w:val="BodyText"/>
        <w:bidi w:val="0"/>
        <w:ind w:firstLine="720"/>
        <w:jc w:val="left"/>
        <w:rPr>
          <w:rFonts w:cs="Times New Roman"/>
        </w:rPr>
      </w:pPr>
      <w:r w:rsidRPr="00295E55">
        <w:rPr>
          <w:rFonts w:cs="Times New Roman"/>
        </w:rPr>
        <w:t>The Technology Acceptance Model (Davis</w:t>
      </w:r>
      <w:del w:id="135" w:author="Author">
        <w:r w:rsidR="00A83642" w:rsidRPr="00295E55">
          <w:rPr>
            <w:rFonts w:cs="Times New Roman"/>
          </w:rPr>
          <w:delText>,</w:delText>
        </w:r>
      </w:del>
      <w:r w:rsidRPr="00295E55">
        <w:rPr>
          <w:rFonts w:cs="Times New Roman"/>
        </w:rPr>
        <w:t xml:space="preserve"> 1989) is commonly </w:t>
      </w:r>
      <w:r w:rsidR="00FA46F8" w:rsidRPr="00295E55">
        <w:rPr>
          <w:rFonts w:cs="Times New Roman"/>
        </w:rPr>
        <w:t xml:space="preserve">utilized </w:t>
      </w:r>
      <w:r w:rsidRPr="00295E55">
        <w:rPr>
          <w:rFonts w:cs="Times New Roman"/>
        </w:rPr>
        <w:t xml:space="preserve">to explain users’ behavioral intention to use a technological innovation. </w:t>
      </w:r>
      <w:r w:rsidRPr="00295E55">
        <w:rPr>
          <w:rFonts w:cs="Times New Roman"/>
          <w:noProof/>
        </w:rPr>
        <w:t xml:space="preserve">The model involves two </w:t>
      </w:r>
      <w:r w:rsidRPr="00295E55">
        <w:rPr>
          <w:rFonts w:cs="Times New Roman"/>
          <w:noProof/>
        </w:rPr>
        <w:lastRenderedPageBreak/>
        <w:t xml:space="preserve">variables: (1) </w:t>
      </w:r>
      <w:r w:rsidRPr="00295E55">
        <w:rPr>
          <w:rFonts w:cs="Times New Roman"/>
          <w:i/>
          <w:iCs/>
          <w:noProof/>
        </w:rPr>
        <w:t>Perceived ease of use</w:t>
      </w:r>
      <w:r w:rsidR="0026097B" w:rsidRPr="00295E55">
        <w:rPr>
          <w:rFonts w:cs="Times New Roman"/>
          <w:noProof/>
        </w:rPr>
        <w:t>, which refers to “</w:t>
      </w:r>
      <w:r w:rsidRPr="00295E55">
        <w:rPr>
          <w:rFonts w:cs="Times New Roman"/>
          <w:noProof/>
        </w:rPr>
        <w:t>the degree to which a person believes that using a particular system would be free</w:t>
      </w:r>
      <w:r w:rsidR="0026097B" w:rsidRPr="00295E55">
        <w:rPr>
          <w:rFonts w:cs="Times New Roman"/>
          <w:noProof/>
        </w:rPr>
        <w:t xml:space="preserve"> of effort”</w:t>
      </w:r>
      <w:r w:rsidRPr="00295E55">
        <w:rPr>
          <w:rFonts w:cs="Times New Roman"/>
          <w:noProof/>
        </w:rPr>
        <w:t xml:space="preserve"> (Davis</w:t>
      </w:r>
      <w:del w:id="136" w:author="Author">
        <w:r w:rsidR="00FE11C0" w:rsidRPr="00295E55">
          <w:rPr>
            <w:rFonts w:cs="Times New Roman"/>
            <w:noProof/>
          </w:rPr>
          <w:delText>,</w:delText>
        </w:r>
      </w:del>
      <w:r w:rsidRPr="00295E55">
        <w:rPr>
          <w:rFonts w:cs="Times New Roman"/>
          <w:noProof/>
        </w:rPr>
        <w:t xml:space="preserve"> 1989</w:t>
      </w:r>
      <w:del w:id="137" w:author="Author">
        <w:r w:rsidR="00FE11C0" w:rsidRPr="00295E55">
          <w:rPr>
            <w:rFonts w:cs="Times New Roman"/>
            <w:noProof/>
          </w:rPr>
          <w:delText>:</w:delText>
        </w:r>
      </w:del>
      <w:ins w:id="138" w:author="Author">
        <w:r w:rsidRPr="00295E55">
          <w:rPr>
            <w:rFonts w:cs="Times New Roman"/>
            <w:noProof/>
          </w:rPr>
          <w:t>,</w:t>
        </w:r>
      </w:ins>
      <w:r w:rsidRPr="00295E55">
        <w:rPr>
          <w:rFonts w:cs="Times New Roman"/>
          <w:noProof/>
        </w:rPr>
        <w:t xml:space="preserve"> 320);</w:t>
      </w:r>
      <w:del w:id="139" w:author="Author">
        <w:r w:rsidRPr="00295E55">
          <w:rPr>
            <w:rFonts w:cs="Times New Roman"/>
            <w:noProof/>
          </w:rPr>
          <w:delText xml:space="preserve"> </w:delText>
        </w:r>
        <w:r w:rsidR="00A83642" w:rsidRPr="00295E55">
          <w:rPr>
            <w:rFonts w:cs="Times New Roman"/>
            <w:noProof/>
          </w:rPr>
          <w:delText>and</w:delText>
        </w:r>
      </w:del>
      <w:r w:rsidRPr="00295E55">
        <w:rPr>
          <w:rFonts w:cs="Times New Roman"/>
          <w:noProof/>
        </w:rPr>
        <w:t xml:space="preserve"> (2) </w:t>
      </w:r>
      <w:r w:rsidRPr="00295E55">
        <w:rPr>
          <w:rFonts w:cs="Times New Roman"/>
          <w:i/>
          <w:iCs/>
          <w:noProof/>
        </w:rPr>
        <w:t>Perceived usefulness</w:t>
      </w:r>
      <w:r w:rsidRPr="00295E55">
        <w:rPr>
          <w:rFonts w:cs="Times New Roman"/>
          <w:noProof/>
        </w:rPr>
        <w:t xml:space="preserve">, which is deﬁned as </w:t>
      </w:r>
      <w:r w:rsidR="0026097B" w:rsidRPr="00295E55">
        <w:rPr>
          <w:rFonts w:cs="Times New Roman"/>
          <w:noProof/>
        </w:rPr>
        <w:t>“</w:t>
      </w:r>
      <w:r w:rsidRPr="00295E55">
        <w:rPr>
          <w:rFonts w:cs="Times New Roman"/>
          <w:noProof/>
        </w:rPr>
        <w:t xml:space="preserve">the degree to which a person believes that using a particular </w:t>
      </w:r>
      <w:del w:id="140" w:author="Author">
        <w:r w:rsidRPr="00295E55" w:rsidDel="00C825DF">
          <w:rPr>
            <w:rFonts w:cs="Times New Roman"/>
            <w:noProof/>
          </w:rPr>
          <w:delText xml:space="preserve">technology </w:delText>
        </w:r>
      </w:del>
      <w:ins w:id="141" w:author="Author">
        <w:r w:rsidR="00C825DF" w:rsidRPr="00295E55">
          <w:rPr>
            <w:rFonts w:cs="Times New Roman"/>
            <w:noProof/>
          </w:rPr>
          <w:t xml:space="preserve">system </w:t>
        </w:r>
      </w:ins>
      <w:del w:id="142" w:author="Author">
        <w:r w:rsidRPr="00295E55" w:rsidDel="00C825DF">
          <w:rPr>
            <w:rFonts w:cs="Times New Roman"/>
            <w:noProof/>
          </w:rPr>
          <w:delText xml:space="preserve">will </w:delText>
        </w:r>
      </w:del>
      <w:ins w:id="143" w:author="Author">
        <w:r w:rsidR="00C825DF" w:rsidRPr="00295E55">
          <w:rPr>
            <w:rFonts w:cs="Times New Roman"/>
            <w:noProof/>
          </w:rPr>
          <w:t xml:space="preserve">would </w:t>
        </w:r>
      </w:ins>
      <w:r w:rsidRPr="00295E55">
        <w:rPr>
          <w:rFonts w:cs="Times New Roman"/>
          <w:noProof/>
        </w:rPr>
        <w:t xml:space="preserve">enhance </w:t>
      </w:r>
      <w:commentRangeStart w:id="144"/>
      <w:commentRangeStart w:id="145"/>
      <w:r w:rsidRPr="00295E55">
        <w:rPr>
          <w:rFonts w:cs="Times New Roman"/>
          <w:noProof/>
        </w:rPr>
        <w:t>his</w:t>
      </w:r>
      <w:commentRangeEnd w:id="144"/>
      <w:del w:id="146" w:author="Author">
        <w:r w:rsidR="00FE11C0" w:rsidRPr="00295E55">
          <w:rPr>
            <w:rStyle w:val="CommentReference"/>
            <w:rFonts w:ascii="Calibri" w:eastAsia="Calibri" w:hAnsi="Calibri" w:cs="Times New Roman"/>
            <w:color w:val="000000"/>
            <w:lang w:eastAsia="en-US"/>
          </w:rPr>
          <w:commentReference w:id="144"/>
        </w:r>
      </w:del>
      <w:commentRangeEnd w:id="145"/>
      <w:r w:rsidR="00C825DF" w:rsidRPr="00295E55">
        <w:rPr>
          <w:rStyle w:val="CommentReference"/>
          <w:rFonts w:ascii="Calibri" w:eastAsia="Calibri" w:hAnsi="Calibri" w:cs="Times New Roman"/>
          <w:color w:val="000000"/>
          <w:lang w:eastAsia="en-US"/>
        </w:rPr>
        <w:commentReference w:id="145"/>
      </w:r>
      <w:del w:id="147" w:author="Author">
        <w:r w:rsidR="00FE11C0" w:rsidRPr="00295E55">
          <w:rPr>
            <w:rFonts w:cs="Times New Roman"/>
            <w:noProof/>
          </w:rPr>
          <w:delText xml:space="preserve"> or her job</w:delText>
        </w:r>
      </w:del>
      <w:r w:rsidRPr="00295E55">
        <w:rPr>
          <w:rFonts w:cs="Times New Roman"/>
          <w:noProof/>
        </w:rPr>
        <w:t xml:space="preserve"> </w:t>
      </w:r>
      <w:ins w:id="148" w:author="Author">
        <w:r w:rsidR="00C825DF" w:rsidRPr="00295E55">
          <w:rPr>
            <w:rFonts w:cs="Times New Roman"/>
            <w:noProof/>
          </w:rPr>
          <w:t xml:space="preserve">or her job </w:t>
        </w:r>
      </w:ins>
      <w:r w:rsidRPr="00295E55">
        <w:rPr>
          <w:rFonts w:cs="Times New Roman"/>
          <w:noProof/>
        </w:rPr>
        <w:t>performance</w:t>
      </w:r>
      <w:r w:rsidR="0026097B" w:rsidRPr="00295E55">
        <w:rPr>
          <w:rFonts w:cs="Times New Roman"/>
          <w:noProof/>
        </w:rPr>
        <w:t>”</w:t>
      </w:r>
      <w:r w:rsidRPr="00295E55">
        <w:rPr>
          <w:rFonts w:cs="Times New Roman"/>
          <w:noProof/>
        </w:rPr>
        <w:t xml:space="preserve"> (Davis</w:t>
      </w:r>
      <w:del w:id="149" w:author="Author">
        <w:r w:rsidR="00FE11C0" w:rsidRPr="00295E55">
          <w:rPr>
            <w:rFonts w:cs="Times New Roman"/>
            <w:noProof/>
          </w:rPr>
          <w:delText>,</w:delText>
        </w:r>
      </w:del>
      <w:r w:rsidRPr="00295E55">
        <w:rPr>
          <w:rFonts w:cs="Times New Roman"/>
          <w:noProof/>
        </w:rPr>
        <w:t xml:space="preserve"> 1989</w:t>
      </w:r>
      <w:del w:id="150" w:author="Author">
        <w:r w:rsidR="00FE11C0" w:rsidRPr="00295E55">
          <w:rPr>
            <w:rFonts w:cs="Times New Roman"/>
            <w:noProof/>
          </w:rPr>
          <w:delText>:</w:delText>
        </w:r>
      </w:del>
      <w:ins w:id="151" w:author="Author">
        <w:r w:rsidRPr="00295E55">
          <w:rPr>
            <w:rFonts w:cs="Times New Roman"/>
            <w:noProof/>
          </w:rPr>
          <w:t>,</w:t>
        </w:r>
      </w:ins>
      <w:r w:rsidRPr="00295E55">
        <w:rPr>
          <w:rFonts w:cs="Times New Roman"/>
          <w:noProof/>
        </w:rPr>
        <w:t xml:space="preserve"> 320).</w:t>
      </w:r>
      <w:r w:rsidRPr="00295E55">
        <w:rPr>
          <w:rFonts w:cs="Times New Roman"/>
        </w:rPr>
        <w:t xml:space="preserve"> Venkatesh and Davis (2000) proposed a revised </w:t>
      </w:r>
      <w:r w:rsidR="00215D47" w:rsidRPr="00295E55">
        <w:rPr>
          <w:rFonts w:cs="Times New Roman"/>
        </w:rPr>
        <w:t xml:space="preserve">Technology Acceptance Model </w:t>
      </w:r>
      <w:r w:rsidRPr="00295E55">
        <w:rPr>
          <w:rFonts w:cs="Times New Roman"/>
        </w:rPr>
        <w:t>that</w:t>
      </w:r>
      <w:r w:rsidRPr="00295E55">
        <w:rPr>
          <w:rFonts w:cs="Times New Roman"/>
          <w:i/>
          <w:iCs/>
        </w:rPr>
        <w:t xml:space="preserve"> </w:t>
      </w:r>
      <w:r w:rsidRPr="00295E55">
        <w:rPr>
          <w:rFonts w:cs="Times New Roman"/>
        </w:rPr>
        <w:t xml:space="preserve">incorporated additional variables such as </w:t>
      </w:r>
      <w:r w:rsidRPr="00295E55">
        <w:rPr>
          <w:rFonts w:cs="Times New Roman"/>
          <w:i/>
          <w:iCs/>
        </w:rPr>
        <w:t xml:space="preserve">experience </w:t>
      </w:r>
      <w:r w:rsidRPr="00295E55">
        <w:rPr>
          <w:rFonts w:cs="Times New Roman"/>
        </w:rPr>
        <w:t xml:space="preserve">and </w:t>
      </w:r>
      <w:r w:rsidRPr="00295E55">
        <w:rPr>
          <w:rFonts w:cs="Times New Roman"/>
          <w:i/>
          <w:iCs/>
        </w:rPr>
        <w:t>subjective norm</w:t>
      </w:r>
      <w:r w:rsidRPr="00295E55">
        <w:rPr>
          <w:rFonts w:cs="Times New Roman"/>
        </w:rPr>
        <w:t xml:space="preserve">. Venkatesh et al. (2003) further developed the original model, adding, among other things, the extent to which a potential user perceives the decision to adopt </w:t>
      </w:r>
      <w:r w:rsidRPr="00295E55">
        <w:rPr>
          <w:rFonts w:cs="Times New Roman"/>
          <w:noProof/>
        </w:rPr>
        <w:t>a new</w:t>
      </w:r>
      <w:r w:rsidRPr="00295E55">
        <w:rPr>
          <w:rFonts w:cs="Times New Roman"/>
        </w:rPr>
        <w:t xml:space="preserve"> technology as non-mandatory (voluntariness) and his or her perception of other </w:t>
      </w:r>
      <w:r w:rsidRPr="00295E55">
        <w:rPr>
          <w:rFonts w:cs="Times New Roman"/>
          <w:noProof/>
        </w:rPr>
        <w:t>important</w:t>
      </w:r>
      <w:r w:rsidRPr="00295E55">
        <w:rPr>
          <w:rFonts w:cs="Times New Roman"/>
        </w:rPr>
        <w:t xml:space="preserve"> peoples’ opinion</w:t>
      </w:r>
      <w:r w:rsidR="000266CF" w:rsidRPr="00295E55">
        <w:rPr>
          <w:rFonts w:cs="Times New Roman"/>
        </w:rPr>
        <w:t>s</w:t>
      </w:r>
      <w:r w:rsidRPr="00295E55">
        <w:rPr>
          <w:rFonts w:cs="Times New Roman"/>
        </w:rPr>
        <w:t xml:space="preserve"> that he or she should use the new technology.</w:t>
      </w:r>
    </w:p>
    <w:p w14:paraId="4C20893A" w14:textId="77777777" w:rsidR="00EC4046" w:rsidRPr="00295E55" w:rsidRDefault="00EC4046" w:rsidP="00C169F1">
      <w:pPr>
        <w:pStyle w:val="BodyText"/>
        <w:bidi w:val="0"/>
        <w:ind w:firstLine="720"/>
        <w:jc w:val="left"/>
        <w:rPr>
          <w:rFonts w:cs="Times New Roman"/>
        </w:rPr>
      </w:pPr>
    </w:p>
    <w:p w14:paraId="173D5FB9" w14:textId="77777777" w:rsidR="00F3738B" w:rsidRPr="00295E55" w:rsidRDefault="00F3738B" w:rsidP="00C169F1">
      <w:pPr>
        <w:spacing w:line="480" w:lineRule="auto"/>
        <w:rPr>
          <w:rFonts w:ascii="Times New Roman" w:hAnsi="Times New Roman" w:cs="Times New Roman"/>
          <w:i/>
          <w:iCs/>
          <w:sz w:val="24"/>
          <w:szCs w:val="24"/>
        </w:rPr>
      </w:pPr>
      <w:r w:rsidRPr="00295E55">
        <w:rPr>
          <w:rFonts w:ascii="Times New Roman" w:hAnsi="Times New Roman" w:cs="Times New Roman"/>
          <w:i/>
          <w:iCs/>
          <w:sz w:val="24"/>
          <w:szCs w:val="24"/>
        </w:rPr>
        <w:t>Adoption of new communication technologies in Israel</w:t>
      </w:r>
    </w:p>
    <w:p w14:paraId="68D796BE" w14:textId="44956496" w:rsidR="00F3738B" w:rsidRPr="00295E55" w:rsidRDefault="00F3738B" w:rsidP="00822277">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Comparative measurements of adoption of new communication technologies and the various active platforms that accompany them</w:t>
      </w:r>
      <w:r w:rsidR="00084D37" w:rsidRPr="00295E55">
        <w:rPr>
          <w:rFonts w:ascii="Times New Roman" w:hAnsi="Times New Roman" w:cs="Times New Roman"/>
          <w:sz w:val="24"/>
          <w:szCs w:val="24"/>
        </w:rPr>
        <w:t xml:space="preserve"> worldwide</w:t>
      </w:r>
      <w:r w:rsidRPr="00295E55">
        <w:rPr>
          <w:rFonts w:ascii="Times New Roman" w:hAnsi="Times New Roman" w:cs="Times New Roman"/>
          <w:sz w:val="24"/>
          <w:szCs w:val="24"/>
        </w:rPr>
        <w:t xml:space="preserve"> demonstrate that Israelis are among the most enthusiastic and eager adopters</w:t>
      </w:r>
      <w:del w:id="152" w:author="Author">
        <w:r w:rsidRPr="00295E55">
          <w:rPr>
            <w:rFonts w:ascii="Times New Roman" w:hAnsi="Times New Roman" w:cs="Times New Roman"/>
            <w:sz w:val="24"/>
            <w:szCs w:val="24"/>
          </w:rPr>
          <w:delText>. Prominent among the</w:delText>
        </w:r>
      </w:del>
      <w:ins w:id="153" w:author="Author">
        <w:r w:rsidR="003238D4" w:rsidRPr="00295E55">
          <w:rPr>
            <w:rFonts w:ascii="Times New Roman" w:hAnsi="Times New Roman" w:cs="Times New Roman"/>
            <w:sz w:val="24"/>
            <w:szCs w:val="24"/>
          </w:rPr>
          <w:t xml:space="preserve"> of such</w:t>
        </w:r>
      </w:ins>
      <w:r w:rsidR="003238D4" w:rsidRPr="00295E55">
        <w:rPr>
          <w:rFonts w:ascii="Times New Roman" w:hAnsi="Times New Roman" w:cs="Times New Roman"/>
          <w:sz w:val="24"/>
          <w:szCs w:val="24"/>
        </w:rPr>
        <w:t xml:space="preserve"> innovations</w:t>
      </w:r>
      <w:del w:id="154" w:author="Author">
        <w:r w:rsidRPr="00295E55">
          <w:rPr>
            <w:rFonts w:ascii="Times New Roman" w:hAnsi="Times New Roman" w:cs="Times New Roman"/>
            <w:sz w:val="24"/>
            <w:szCs w:val="24"/>
          </w:rPr>
          <w:delText xml:space="preserve"> that have enjoyed </w:delText>
        </w:r>
        <w:r w:rsidRPr="00295E55">
          <w:rPr>
            <w:rFonts w:ascii="Times New Roman" w:hAnsi="Times New Roman" w:cs="Times New Roman"/>
            <w:noProof/>
            <w:sz w:val="24"/>
            <w:szCs w:val="24"/>
          </w:rPr>
          <w:delText>particularly</w:delText>
        </w:r>
        <w:r w:rsidRPr="00295E55">
          <w:rPr>
            <w:rFonts w:ascii="Times New Roman" w:hAnsi="Times New Roman" w:cs="Times New Roman"/>
            <w:sz w:val="24"/>
            <w:szCs w:val="24"/>
          </w:rPr>
          <w:delText xml:space="preserve"> broad adoption are smartphones, the</w:delText>
        </w:r>
      </w:del>
      <w:ins w:id="155" w:author="Author">
        <w:r w:rsidR="003238D4" w:rsidRPr="00295E55">
          <w:rPr>
            <w:rFonts w:ascii="Times New Roman" w:hAnsi="Times New Roman" w:cs="Times New Roman"/>
            <w:sz w:val="24"/>
            <w:szCs w:val="24"/>
          </w:rPr>
          <w:t>, including most popular</w:t>
        </w:r>
      </w:ins>
      <w:r w:rsidR="003238D4" w:rsidRPr="00295E55">
        <w:rPr>
          <w:rFonts w:ascii="Times New Roman" w:hAnsi="Times New Roman" w:cs="Times New Roman"/>
          <w:sz w:val="24"/>
          <w:szCs w:val="24"/>
        </w:rPr>
        <w:t xml:space="preserve"> social networking sites</w:t>
      </w:r>
      <w:r w:rsidR="00E0468A" w:rsidRPr="00295E55">
        <w:rPr>
          <w:rFonts w:ascii="Times New Roman" w:hAnsi="Times New Roman" w:cs="Times New Roman"/>
          <w:sz w:val="24"/>
          <w:szCs w:val="24"/>
        </w:rPr>
        <w:t xml:space="preserve"> </w:t>
      </w:r>
      <w:del w:id="156" w:author="Author">
        <w:r w:rsidRPr="00295E55">
          <w:rPr>
            <w:rFonts w:ascii="Times New Roman" w:hAnsi="Times New Roman" w:cs="Times New Roman"/>
            <w:sz w:val="24"/>
            <w:szCs w:val="24"/>
          </w:rPr>
          <w:delText xml:space="preserve">Facebook and Instagram, and the WhatsApp application, </w:delText>
        </w:r>
        <w:r w:rsidR="000266CF" w:rsidRPr="00295E55">
          <w:rPr>
            <w:rFonts w:ascii="Times New Roman" w:hAnsi="Times New Roman" w:cs="Times New Roman"/>
            <w:sz w:val="24"/>
            <w:szCs w:val="24"/>
          </w:rPr>
          <w:delText xml:space="preserve">which </w:delText>
        </w:r>
        <w:r w:rsidRPr="00295E55">
          <w:rPr>
            <w:rFonts w:ascii="Times New Roman" w:hAnsi="Times New Roman" w:cs="Times New Roman"/>
            <w:sz w:val="24"/>
            <w:szCs w:val="24"/>
          </w:rPr>
          <w:delText>operates, among other things, as a widespread social network (ITU</w:delText>
        </w:r>
        <w:r w:rsidR="00B74F06"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2013). A survey carried out by Google </w:delText>
        </w:r>
        <w:r w:rsidR="000266CF" w:rsidRPr="00295E55">
          <w:rPr>
            <w:rFonts w:ascii="Times New Roman" w:hAnsi="Times New Roman" w:cs="Times New Roman"/>
            <w:sz w:val="24"/>
            <w:szCs w:val="24"/>
          </w:rPr>
          <w:delText xml:space="preserve">determined </w:delText>
        </w:r>
        <w:r w:rsidRPr="00295E55">
          <w:rPr>
            <w:rFonts w:ascii="Times New Roman" w:hAnsi="Times New Roman" w:cs="Times New Roman"/>
            <w:sz w:val="24"/>
            <w:szCs w:val="24"/>
          </w:rPr>
          <w:delText>t</w:delText>
        </w:r>
        <w:r w:rsidR="00B74F06" w:rsidRPr="00295E55">
          <w:rPr>
            <w:rFonts w:ascii="Times New Roman" w:hAnsi="Times New Roman" w:cs="Times New Roman"/>
            <w:sz w:val="24"/>
            <w:szCs w:val="24"/>
          </w:rPr>
          <w:delText>hat</w:delText>
        </w:r>
        <w:r w:rsidRPr="00295E55">
          <w:rPr>
            <w:rFonts w:ascii="Times New Roman" w:hAnsi="Times New Roman" w:cs="Times New Roman"/>
            <w:sz w:val="24"/>
            <w:szCs w:val="24"/>
          </w:rPr>
          <w:delText xml:space="preserve"> Israel </w:delText>
        </w:r>
        <w:r w:rsidR="00810775" w:rsidRPr="00295E55">
          <w:rPr>
            <w:rFonts w:ascii="Times New Roman" w:hAnsi="Times New Roman" w:cs="Times New Roman"/>
            <w:noProof/>
            <w:sz w:val="24"/>
            <w:szCs w:val="24"/>
          </w:rPr>
          <w:delText>held</w:delText>
        </w:r>
        <w:r w:rsidRPr="00295E55">
          <w:rPr>
            <w:rFonts w:ascii="Times New Roman" w:hAnsi="Times New Roman" w:cs="Times New Roman"/>
            <w:sz w:val="24"/>
            <w:szCs w:val="24"/>
          </w:rPr>
          <w:delText xml:space="preserve"> second place worldwide for </w:delText>
        </w:r>
        <w:r w:rsidRPr="00295E55">
          <w:rPr>
            <w:rFonts w:ascii="Times New Roman" w:hAnsi="Times New Roman" w:cs="Times New Roman"/>
            <w:noProof/>
            <w:sz w:val="24"/>
            <w:szCs w:val="24"/>
          </w:rPr>
          <w:delText>adoption</w:delText>
        </w:r>
        <w:r w:rsidRPr="00295E55">
          <w:rPr>
            <w:rFonts w:ascii="Times New Roman" w:hAnsi="Times New Roman" w:cs="Times New Roman"/>
            <w:sz w:val="24"/>
            <w:szCs w:val="24"/>
          </w:rPr>
          <w:delText xml:space="preserve"> of smartphones and occupie</w:delText>
        </w:r>
        <w:r w:rsidR="00810775" w:rsidRPr="00295E55">
          <w:rPr>
            <w:rFonts w:ascii="Times New Roman" w:hAnsi="Times New Roman" w:cs="Times New Roman"/>
            <w:sz w:val="24"/>
            <w:szCs w:val="24"/>
          </w:rPr>
          <w:delText>d</w:delText>
        </w:r>
        <w:r w:rsidRPr="00295E55">
          <w:rPr>
            <w:rFonts w:ascii="Times New Roman" w:hAnsi="Times New Roman" w:cs="Times New Roman"/>
            <w:sz w:val="24"/>
            <w:szCs w:val="24"/>
          </w:rPr>
          <w:delText xml:space="preserve"> </w:delText>
        </w:r>
        <w:r w:rsidRPr="00295E55">
          <w:rPr>
            <w:rFonts w:ascii="Times New Roman" w:hAnsi="Times New Roman" w:cs="Times New Roman"/>
            <w:noProof/>
            <w:sz w:val="24"/>
            <w:szCs w:val="24"/>
          </w:rPr>
          <w:delText>first place</w:delText>
        </w:r>
        <w:r w:rsidRPr="00295E55">
          <w:rPr>
            <w:rFonts w:ascii="Times New Roman" w:hAnsi="Times New Roman" w:cs="Times New Roman"/>
            <w:sz w:val="24"/>
            <w:szCs w:val="24"/>
          </w:rPr>
          <w:delText xml:space="preserve"> </w:delText>
        </w:r>
        <w:r w:rsidR="00084D37" w:rsidRPr="00295E55">
          <w:rPr>
            <w:rFonts w:ascii="Times New Roman" w:hAnsi="Times New Roman" w:cs="Times New Roman"/>
            <w:sz w:val="24"/>
            <w:szCs w:val="24"/>
          </w:rPr>
          <w:delText>for</w:delText>
        </w:r>
        <w:r w:rsidRPr="00295E55">
          <w:rPr>
            <w:rFonts w:ascii="Times New Roman" w:hAnsi="Times New Roman" w:cs="Times New Roman"/>
            <w:sz w:val="24"/>
            <w:szCs w:val="24"/>
          </w:rPr>
          <w:delText xml:space="preserve"> its online activity on these devices, particularly social networking (Our Mobile Planet, 2013). This data reinforces the findings of</w:delText>
        </w:r>
      </w:del>
      <w:ins w:id="157" w:author="Author">
        <w:r w:rsidR="00E0468A" w:rsidRPr="00295E55">
          <w:rPr>
            <w:rFonts w:ascii="Times New Roman" w:hAnsi="Times New Roman" w:cs="Times New Roman"/>
            <w:sz w:val="24"/>
            <w:szCs w:val="24"/>
          </w:rPr>
          <w:t>(Statista, 2019</w:t>
        </w:r>
        <w:r w:rsidR="003238D4" w:rsidRPr="00295E55">
          <w:rPr>
            <w:rFonts w:ascii="Times New Roman" w:hAnsi="Times New Roman" w:cs="Times New Roman"/>
            <w:sz w:val="24"/>
            <w:szCs w:val="24"/>
          </w:rPr>
          <w:t xml:space="preserve">). </w:t>
        </w:r>
        <w:r w:rsidR="00E0468A" w:rsidRPr="00295E55">
          <w:rPr>
            <w:rFonts w:ascii="Times New Roman" w:hAnsi="Times New Roman" w:cs="Times New Roman"/>
            <w:sz w:val="24"/>
            <w:szCs w:val="24"/>
          </w:rPr>
          <w:t>Various</w:t>
        </w:r>
      </w:ins>
      <w:r w:rsidR="00E0468A" w:rsidRPr="00295E55">
        <w:rPr>
          <w:rFonts w:ascii="Times New Roman" w:hAnsi="Times New Roman" w:cs="Times New Roman"/>
          <w:sz w:val="24"/>
          <w:szCs w:val="24"/>
        </w:rPr>
        <w:t xml:space="preserve"> s</w:t>
      </w:r>
      <w:r w:rsidRPr="00295E55">
        <w:rPr>
          <w:rFonts w:ascii="Times New Roman" w:hAnsi="Times New Roman" w:cs="Times New Roman"/>
          <w:sz w:val="24"/>
          <w:szCs w:val="24"/>
        </w:rPr>
        <w:t xml:space="preserve">tudies </w:t>
      </w:r>
      <w:del w:id="158" w:author="Author">
        <w:r w:rsidRPr="00295E55">
          <w:rPr>
            <w:rFonts w:ascii="Times New Roman" w:hAnsi="Times New Roman" w:cs="Times New Roman"/>
            <w:sz w:val="24"/>
            <w:szCs w:val="24"/>
          </w:rPr>
          <w:delText>that</w:delText>
        </w:r>
      </w:del>
      <w:ins w:id="159" w:author="Author">
        <w:r w:rsidR="00E0468A" w:rsidRPr="00295E55">
          <w:rPr>
            <w:rFonts w:ascii="Times New Roman" w:hAnsi="Times New Roman" w:cs="Times New Roman"/>
            <w:sz w:val="24"/>
            <w:szCs w:val="24"/>
          </w:rPr>
          <w:t>have</w:t>
        </w:r>
      </w:ins>
      <w:r w:rsidRPr="00295E55">
        <w:rPr>
          <w:rFonts w:ascii="Times New Roman" w:hAnsi="Times New Roman" w:cs="Times New Roman"/>
          <w:sz w:val="24"/>
          <w:szCs w:val="24"/>
        </w:rPr>
        <w:t xml:space="preserve"> examined the central place </w:t>
      </w:r>
      <w:r w:rsidR="00084D37" w:rsidRPr="00295E55">
        <w:rPr>
          <w:rFonts w:ascii="Times New Roman" w:hAnsi="Times New Roman" w:cs="Times New Roman"/>
          <w:sz w:val="24"/>
          <w:szCs w:val="24"/>
        </w:rPr>
        <w:t>of</w:t>
      </w:r>
      <w:r w:rsidRPr="00295E55">
        <w:rPr>
          <w:rFonts w:ascii="Times New Roman" w:hAnsi="Times New Roman" w:cs="Times New Roman"/>
          <w:sz w:val="24"/>
          <w:szCs w:val="24"/>
        </w:rPr>
        <w:t xml:space="preserve"> mobile phones in Israeli society (Schejter </w:t>
      </w:r>
      <w:del w:id="160" w:author="Author">
        <w:r w:rsidR="00B658E5" w:rsidRPr="00295E55">
          <w:rPr>
            <w:rFonts w:ascii="Times New Roman" w:hAnsi="Times New Roman" w:cs="Times New Roman"/>
            <w:sz w:val="24"/>
            <w:szCs w:val="24"/>
          </w:rPr>
          <w:delText>and</w:delText>
        </w:r>
      </w:del>
      <w:ins w:id="161" w:author="Author">
        <w:r w:rsidR="00B74F06" w:rsidRPr="00295E55">
          <w:rPr>
            <w:rFonts w:ascii="Times New Roman" w:hAnsi="Times New Roman" w:cs="Times New Roman"/>
            <w:sz w:val="24"/>
            <w:szCs w:val="24"/>
          </w:rPr>
          <w:t>&amp;</w:t>
        </w:r>
      </w:ins>
      <w:r w:rsidRPr="00295E55">
        <w:rPr>
          <w:rFonts w:ascii="Times New Roman" w:hAnsi="Times New Roman" w:cs="Times New Roman"/>
          <w:sz w:val="24"/>
          <w:szCs w:val="24"/>
        </w:rPr>
        <w:t xml:space="preserve"> Cohen</w:t>
      </w:r>
      <w:del w:id="162" w:author="Author">
        <w:r w:rsidR="00A83642" w:rsidRPr="00295E55">
          <w:rPr>
            <w:rFonts w:ascii="Times New Roman" w:hAnsi="Times New Roman" w:cs="Times New Roman"/>
            <w:sz w:val="24"/>
            <w:szCs w:val="24"/>
          </w:rPr>
          <w:delText>,</w:delText>
        </w:r>
      </w:del>
      <w:r w:rsidRPr="00295E55">
        <w:rPr>
          <w:rFonts w:ascii="Times New Roman" w:hAnsi="Times New Roman" w:cs="Times New Roman"/>
          <w:sz w:val="24"/>
          <w:szCs w:val="24"/>
        </w:rPr>
        <w:t xml:space="preserve"> 2002, 2013), and later, the ever-</w:t>
      </w:r>
      <w:r w:rsidR="00C865E4" w:rsidRPr="00295E55">
        <w:rPr>
          <w:rFonts w:ascii="Times New Roman" w:hAnsi="Times New Roman" w:cs="Times New Roman"/>
          <w:sz w:val="24"/>
          <w:szCs w:val="24"/>
        </w:rPr>
        <w:t>increasing</w:t>
      </w:r>
      <w:r w:rsidRPr="00295E55">
        <w:rPr>
          <w:rFonts w:ascii="Times New Roman" w:hAnsi="Times New Roman" w:cs="Times New Roman"/>
          <w:sz w:val="24"/>
          <w:szCs w:val="24"/>
        </w:rPr>
        <w:t xml:space="preserve"> status of the smartphone (</w:t>
      </w:r>
      <w:r w:rsidR="009D7A7F" w:rsidRPr="00295E55">
        <w:rPr>
          <w:rFonts w:ascii="Times New Roman" w:hAnsi="Times New Roman" w:cs="Times New Roman"/>
          <w:sz w:val="24"/>
          <w:szCs w:val="24"/>
        </w:rPr>
        <w:t>Author</w:t>
      </w:r>
      <w:r w:rsidR="008836F2" w:rsidRPr="00295E55">
        <w:rPr>
          <w:rFonts w:ascii="Times New Roman" w:hAnsi="Times New Roman" w:cs="Times New Roman"/>
          <w:sz w:val="24"/>
          <w:szCs w:val="24"/>
        </w:rPr>
        <w:t xml:space="preserve"> et al</w:t>
      </w:r>
      <w:del w:id="163" w:author="Author">
        <w:r w:rsidR="008836F2" w:rsidRPr="00295E55">
          <w:rPr>
            <w:rFonts w:ascii="Times New Roman" w:hAnsi="Times New Roman" w:cs="Times New Roman"/>
            <w:sz w:val="24"/>
            <w:szCs w:val="24"/>
          </w:rPr>
          <w:delText>.</w:delText>
        </w:r>
        <w:r w:rsidR="00B658E5" w:rsidRPr="00295E55">
          <w:rPr>
            <w:rFonts w:ascii="Times New Roman" w:hAnsi="Times New Roman" w:cs="Times New Roman"/>
            <w:sz w:val="24"/>
            <w:szCs w:val="24"/>
          </w:rPr>
          <w:delText>,</w:delText>
        </w:r>
      </w:del>
      <w:ins w:id="164" w:author="Author">
        <w:r w:rsidR="008836F2" w:rsidRPr="00295E55">
          <w:rPr>
            <w:rFonts w:ascii="Times New Roman" w:hAnsi="Times New Roman" w:cs="Times New Roman"/>
            <w:sz w:val="24"/>
            <w:szCs w:val="24"/>
          </w:rPr>
          <w:t>.</w:t>
        </w:r>
        <w:r w:rsidRPr="00295E55">
          <w:rPr>
            <w:rFonts w:ascii="Times New Roman" w:hAnsi="Times New Roman" w:cs="Times New Roman"/>
            <w:sz w:val="24"/>
            <w:szCs w:val="24"/>
          </w:rPr>
          <w:t xml:space="preserve"> 201</w:t>
        </w:r>
        <w:r w:rsidR="00822277" w:rsidRPr="00295E55">
          <w:rPr>
            <w:rFonts w:ascii="Times New Roman" w:hAnsi="Times New Roman" w:cs="Times New Roman"/>
            <w:sz w:val="24"/>
            <w:szCs w:val="24"/>
          </w:rPr>
          <w:t>7</w:t>
        </w:r>
        <w:r w:rsidRPr="00295E55">
          <w:rPr>
            <w:rFonts w:ascii="Times New Roman" w:hAnsi="Times New Roman" w:cs="Times New Roman"/>
            <w:sz w:val="24"/>
            <w:szCs w:val="24"/>
          </w:rPr>
          <w:t>; A</w:t>
        </w:r>
        <w:r w:rsidR="009D7A7F" w:rsidRPr="00295E55">
          <w:rPr>
            <w:rFonts w:ascii="Times New Roman" w:hAnsi="Times New Roman" w:cs="Times New Roman"/>
            <w:sz w:val="24"/>
            <w:szCs w:val="24"/>
          </w:rPr>
          <w:t>utho</w:t>
        </w:r>
        <w:r w:rsidRPr="00295E55">
          <w:rPr>
            <w:rFonts w:ascii="Times New Roman" w:hAnsi="Times New Roman" w:cs="Times New Roman"/>
            <w:sz w:val="24"/>
            <w:szCs w:val="24"/>
          </w:rPr>
          <w:t>r</w:t>
        </w:r>
        <w:r w:rsidR="008836F2" w:rsidRPr="00295E55" w:rsidDel="008836F2">
          <w:rPr>
            <w:rFonts w:ascii="Times New Roman" w:hAnsi="Times New Roman" w:cs="Times New Roman"/>
            <w:sz w:val="24"/>
            <w:szCs w:val="24"/>
          </w:rPr>
          <w:t xml:space="preserve"> </w:t>
        </w:r>
        <w:r w:rsidR="008836F2" w:rsidRPr="00295E55">
          <w:rPr>
            <w:rFonts w:ascii="Times New Roman" w:hAnsi="Times New Roman" w:cs="Times New Roman"/>
            <w:sz w:val="24"/>
            <w:szCs w:val="24"/>
          </w:rPr>
          <w:t>et al.</w:t>
        </w:r>
      </w:ins>
      <w:r w:rsidR="008836F2" w:rsidRPr="00295E55">
        <w:rPr>
          <w:rFonts w:ascii="Times New Roman" w:hAnsi="Times New Roman" w:cs="Times New Roman"/>
          <w:sz w:val="24"/>
          <w:szCs w:val="24"/>
        </w:rPr>
        <w:t xml:space="preserve"> </w:t>
      </w:r>
      <w:r w:rsidR="00084D37" w:rsidRPr="00295E55">
        <w:rPr>
          <w:rFonts w:ascii="Times New Roman" w:hAnsi="Times New Roman" w:cs="Times New Roman"/>
          <w:sz w:val="24"/>
          <w:szCs w:val="24"/>
        </w:rPr>
        <w:t>2013</w:t>
      </w:r>
      <w:del w:id="165" w:author="Author">
        <w:r w:rsidR="00B8337C" w:rsidRPr="00295E55">
          <w:rPr>
            <w:rFonts w:ascii="Times New Roman" w:hAnsi="Times New Roman" w:cs="Times New Roman"/>
            <w:sz w:val="24"/>
            <w:szCs w:val="24"/>
          </w:rPr>
          <w:delText xml:space="preserve">, </w:delText>
        </w:r>
        <w:r w:rsidR="00084D37" w:rsidRPr="00295E55">
          <w:rPr>
            <w:rFonts w:ascii="Times New Roman" w:hAnsi="Times New Roman" w:cs="Times New Roman"/>
            <w:sz w:val="24"/>
            <w:szCs w:val="24"/>
          </w:rPr>
          <w:delText>201</w:delText>
        </w:r>
        <w:r w:rsidR="00B8337C" w:rsidRPr="00295E55">
          <w:rPr>
            <w:rFonts w:ascii="Times New Roman" w:hAnsi="Times New Roman" w:cs="Times New Roman"/>
            <w:sz w:val="24"/>
            <w:szCs w:val="24"/>
          </w:rPr>
          <w:delText>6</w:delText>
        </w:r>
      </w:del>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 xml:space="preserve">The accepted explanations for the impressive smartphone adoption rates in Israel </w:t>
      </w:r>
      <w:r w:rsidR="002D60FE" w:rsidRPr="00295E55">
        <w:rPr>
          <w:rFonts w:ascii="Times New Roman" w:hAnsi="Times New Roman" w:cs="Times New Roman"/>
          <w:noProof/>
          <w:sz w:val="24"/>
          <w:szCs w:val="24"/>
        </w:rPr>
        <w:t xml:space="preserve">are based on </w:t>
      </w:r>
      <w:r w:rsidRPr="00295E55">
        <w:rPr>
          <w:rFonts w:ascii="Times New Roman" w:hAnsi="Times New Roman" w:cs="Times New Roman"/>
          <w:noProof/>
          <w:sz w:val="24"/>
          <w:szCs w:val="24"/>
        </w:rPr>
        <w:t>several unique characteristics of Israeli society, such as close familial connections, usually accompanied by the habit of frequently being updated o</w:t>
      </w:r>
      <w:r w:rsidR="007B6D20" w:rsidRPr="00295E55">
        <w:rPr>
          <w:rFonts w:ascii="Times New Roman" w:hAnsi="Times New Roman" w:cs="Times New Roman"/>
          <w:noProof/>
          <w:sz w:val="24"/>
          <w:szCs w:val="24"/>
        </w:rPr>
        <w:t>n</w:t>
      </w:r>
      <w:r w:rsidRPr="00295E55">
        <w:rPr>
          <w:rFonts w:ascii="Times New Roman" w:hAnsi="Times New Roman" w:cs="Times New Roman"/>
          <w:noProof/>
          <w:sz w:val="24"/>
          <w:szCs w:val="24"/>
        </w:rPr>
        <w:t xml:space="preserve"> relatives’ well-being (Almog</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2004; Yair</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2011), an unstable security situation that </w:t>
      </w:r>
      <w:r w:rsidR="00FF7C55" w:rsidRPr="00295E55">
        <w:rPr>
          <w:rFonts w:ascii="Times New Roman" w:hAnsi="Times New Roman" w:cs="Times New Roman"/>
          <w:noProof/>
          <w:sz w:val="24"/>
          <w:szCs w:val="24"/>
        </w:rPr>
        <w:t>occasionally</w:t>
      </w:r>
      <w:r w:rsidRPr="00295E55">
        <w:rPr>
          <w:rFonts w:ascii="Times New Roman" w:hAnsi="Times New Roman" w:cs="Times New Roman"/>
          <w:noProof/>
          <w:sz w:val="24"/>
          <w:szCs w:val="24"/>
        </w:rPr>
        <w:t xml:space="preserve"> raises the personal and national anxiety level (Schejter</w:t>
      </w:r>
      <w:del w:id="166" w:author="Author">
        <w:r w:rsidR="00B658E5" w:rsidRPr="00295E55">
          <w:rPr>
            <w:rFonts w:ascii="Times New Roman" w:hAnsi="Times New Roman" w:cs="Times New Roman"/>
            <w:noProof/>
            <w:sz w:val="24"/>
            <w:szCs w:val="24"/>
          </w:rPr>
          <w:delText>,</w:delText>
        </w:r>
      </w:del>
      <w:r w:rsidRPr="00295E55">
        <w:rPr>
          <w:rFonts w:ascii="Times New Roman" w:hAnsi="Times New Roman" w:cs="Times New Roman"/>
          <w:noProof/>
          <w:sz w:val="24"/>
          <w:szCs w:val="24"/>
        </w:rPr>
        <w:t xml:space="preserve"> 2008; Yair</w:t>
      </w:r>
      <w:del w:id="167" w:author="Author">
        <w:r w:rsidR="00B658E5" w:rsidRPr="00295E55">
          <w:rPr>
            <w:rFonts w:ascii="Times New Roman" w:hAnsi="Times New Roman" w:cs="Times New Roman"/>
            <w:noProof/>
            <w:sz w:val="24"/>
            <w:szCs w:val="24"/>
          </w:rPr>
          <w:delText>,</w:delText>
        </w:r>
      </w:del>
      <w:r w:rsidRPr="00295E55">
        <w:rPr>
          <w:rFonts w:ascii="Times New Roman" w:hAnsi="Times New Roman" w:cs="Times New Roman"/>
          <w:noProof/>
          <w:sz w:val="24"/>
          <w:szCs w:val="24"/>
        </w:rPr>
        <w:t xml:space="preserve"> 2011), and </w:t>
      </w:r>
      <w:ins w:id="168" w:author="Author">
        <w:r w:rsidRPr="00295E55">
          <w:rPr>
            <w:rFonts w:ascii="Times New Roman" w:hAnsi="Times New Roman" w:cs="Times New Roman"/>
            <w:noProof/>
            <w:sz w:val="24"/>
            <w:szCs w:val="24"/>
          </w:rPr>
          <w:t xml:space="preserve">the </w:t>
        </w:r>
      </w:ins>
      <w:r w:rsidRPr="00295E55">
        <w:rPr>
          <w:rFonts w:ascii="Times New Roman" w:hAnsi="Times New Roman" w:cs="Times New Roman"/>
          <w:noProof/>
          <w:sz w:val="24"/>
          <w:szCs w:val="24"/>
        </w:rPr>
        <w:t>Israelis’ attraction to technological innovations (A</w:t>
      </w:r>
      <w:r w:rsidR="00B74F06" w:rsidRPr="00295E55">
        <w:rPr>
          <w:rFonts w:ascii="Times New Roman" w:hAnsi="Times New Roman" w:cs="Times New Roman"/>
          <w:noProof/>
          <w:sz w:val="24"/>
          <w:szCs w:val="24"/>
        </w:rPr>
        <w:t>uthor</w:t>
      </w:r>
      <w:r w:rsidR="00D05844" w:rsidRPr="00295E55">
        <w:rPr>
          <w:rFonts w:ascii="Times New Roman" w:hAnsi="Times New Roman" w:cs="Times New Roman"/>
          <w:noProof/>
          <w:sz w:val="24"/>
          <w:szCs w:val="24"/>
        </w:rPr>
        <w:t xml:space="preserve"> et al.</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2013; Cohen </w:t>
      </w:r>
      <w:del w:id="169" w:author="Author">
        <w:r w:rsidR="00B658E5" w:rsidRPr="00295E55">
          <w:rPr>
            <w:rFonts w:ascii="Times New Roman" w:hAnsi="Times New Roman" w:cs="Times New Roman"/>
            <w:noProof/>
            <w:sz w:val="24"/>
            <w:szCs w:val="24"/>
          </w:rPr>
          <w:delText>and</w:delText>
        </w:r>
      </w:del>
      <w:ins w:id="170" w:author="Author">
        <w:r w:rsidR="00B74F06" w:rsidRPr="00295E55">
          <w:rPr>
            <w:rFonts w:ascii="Times New Roman" w:hAnsi="Times New Roman" w:cs="Times New Roman"/>
            <w:noProof/>
            <w:sz w:val="24"/>
            <w:szCs w:val="24"/>
          </w:rPr>
          <w:t>&amp;</w:t>
        </w:r>
      </w:ins>
      <w:r w:rsidRPr="00295E55">
        <w:rPr>
          <w:rFonts w:ascii="Times New Roman" w:hAnsi="Times New Roman" w:cs="Times New Roman"/>
          <w:noProof/>
          <w:sz w:val="24"/>
          <w:szCs w:val="24"/>
        </w:rPr>
        <w:t xml:space="preserve"> Lemish</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2003; Schejter </w:t>
      </w:r>
      <w:del w:id="171" w:author="Author">
        <w:r w:rsidR="00B658E5" w:rsidRPr="00295E55">
          <w:rPr>
            <w:rFonts w:ascii="Times New Roman" w:hAnsi="Times New Roman" w:cs="Times New Roman"/>
            <w:noProof/>
            <w:sz w:val="24"/>
            <w:szCs w:val="24"/>
          </w:rPr>
          <w:delText>and</w:delText>
        </w:r>
      </w:del>
      <w:ins w:id="172" w:author="Author">
        <w:r w:rsidR="00B74F06" w:rsidRPr="00295E55">
          <w:rPr>
            <w:rFonts w:ascii="Times New Roman" w:hAnsi="Times New Roman" w:cs="Times New Roman"/>
            <w:noProof/>
            <w:sz w:val="24"/>
            <w:szCs w:val="24"/>
          </w:rPr>
          <w:t>&amp;</w:t>
        </w:r>
      </w:ins>
      <w:r w:rsidRPr="00295E55">
        <w:rPr>
          <w:rFonts w:ascii="Times New Roman" w:hAnsi="Times New Roman" w:cs="Times New Roman"/>
          <w:noProof/>
          <w:sz w:val="24"/>
          <w:szCs w:val="24"/>
        </w:rPr>
        <w:t xml:space="preserve"> Cohen</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2002, 2013).</w:t>
      </w:r>
      <w:r w:rsidRPr="00295E55">
        <w:rPr>
          <w:rFonts w:ascii="Times New Roman" w:hAnsi="Times New Roman" w:cs="Times New Roman"/>
          <w:sz w:val="24"/>
          <w:szCs w:val="24"/>
        </w:rPr>
        <w:t xml:space="preserve"> </w:t>
      </w:r>
    </w:p>
    <w:p w14:paraId="31BEEDF0" w14:textId="62A9C716" w:rsidR="00F3738B" w:rsidRPr="00295E55" w:rsidRDefault="00F3738B" w:rsidP="009D7A7F">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In recent years, WhatsApp has become one of the most popular apps in Israel. A study conducted among Israeli WhatsApp users (</w:t>
      </w:r>
      <w:r w:rsidR="009D7A7F" w:rsidRPr="00295E55">
        <w:rPr>
          <w:rFonts w:ascii="Times New Roman" w:hAnsi="Times New Roman" w:cs="Times New Roman"/>
          <w:sz w:val="24"/>
          <w:szCs w:val="24"/>
        </w:rPr>
        <w:t>Author</w:t>
      </w:r>
      <w:r w:rsidR="00683625" w:rsidRPr="00295E55">
        <w:rPr>
          <w:rFonts w:ascii="Times New Roman" w:hAnsi="Times New Roman" w:cs="Times New Roman"/>
          <w:sz w:val="24"/>
          <w:szCs w:val="24"/>
        </w:rPr>
        <w:t xml:space="preserve"> et al</w:t>
      </w:r>
      <w:del w:id="173" w:author="Author">
        <w:r w:rsidR="00683625" w:rsidRPr="00295E55">
          <w:rPr>
            <w:rFonts w:ascii="Times New Roman" w:hAnsi="Times New Roman" w:cs="Times New Roman"/>
            <w:sz w:val="24"/>
            <w:szCs w:val="24"/>
          </w:rPr>
          <w:delText>.</w:delText>
        </w:r>
        <w:r w:rsidR="00227C2A" w:rsidRPr="00295E55">
          <w:rPr>
            <w:rFonts w:ascii="Times New Roman" w:hAnsi="Times New Roman" w:cs="Times New Roman"/>
            <w:sz w:val="24"/>
            <w:szCs w:val="24"/>
          </w:rPr>
          <w:delText>,</w:delText>
        </w:r>
      </w:del>
      <w:ins w:id="174" w:author="Author">
        <w:r w:rsidR="00683625"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2014</w:t>
      </w:r>
      <w:ins w:id="175" w:author="Author">
        <w:r w:rsidR="003238D4" w:rsidRPr="00295E55">
          <w:rPr>
            <w:rFonts w:ascii="Times New Roman" w:hAnsi="Times New Roman" w:cs="Times New Roman"/>
            <w:sz w:val="24"/>
            <w:szCs w:val="24"/>
          </w:rPr>
          <w:t>; Qualitest, 2018</w:t>
        </w:r>
      </w:ins>
      <w:r w:rsidRPr="00295E55">
        <w:rPr>
          <w:rFonts w:ascii="Times New Roman" w:hAnsi="Times New Roman" w:cs="Times New Roman"/>
          <w:sz w:val="24"/>
          <w:szCs w:val="24"/>
        </w:rPr>
        <w:t xml:space="preserve">) revealed </w:t>
      </w:r>
      <w:r w:rsidRPr="00295E55">
        <w:rPr>
          <w:rFonts w:ascii="Times New Roman" w:hAnsi="Times New Roman" w:cs="Times New Roman"/>
          <w:sz w:val="24"/>
          <w:szCs w:val="24"/>
        </w:rPr>
        <w:lastRenderedPageBreak/>
        <w:t xml:space="preserve">impressive adoption levels. </w:t>
      </w:r>
      <w:r w:rsidR="00A408FB" w:rsidRPr="00295E55">
        <w:rPr>
          <w:rFonts w:ascii="Times New Roman" w:hAnsi="Times New Roman" w:cs="Times New Roman"/>
          <w:sz w:val="24"/>
          <w:szCs w:val="24"/>
        </w:rPr>
        <w:t>A</w:t>
      </w:r>
      <w:r w:rsidRPr="00295E55">
        <w:rPr>
          <w:rFonts w:ascii="Times New Roman" w:hAnsi="Times New Roman" w:cs="Times New Roman"/>
          <w:sz w:val="24"/>
          <w:szCs w:val="24"/>
        </w:rPr>
        <w:t>n additional study, examin</w:t>
      </w:r>
      <w:r w:rsidR="00C865E4" w:rsidRPr="00295E55">
        <w:rPr>
          <w:rFonts w:ascii="Times New Roman" w:hAnsi="Times New Roman" w:cs="Times New Roman"/>
          <w:sz w:val="24"/>
          <w:szCs w:val="24"/>
        </w:rPr>
        <w:t>ing</w:t>
      </w:r>
      <w:r w:rsidRPr="00295E55">
        <w:rPr>
          <w:rFonts w:ascii="Times New Roman" w:hAnsi="Times New Roman" w:cs="Times New Roman"/>
          <w:sz w:val="24"/>
          <w:szCs w:val="24"/>
        </w:rPr>
        <w:t xml:space="preserve"> WhatsApp usage patterns during wartime, showed that the application fulfilled </w:t>
      </w:r>
      <w:r w:rsidRPr="00295E55">
        <w:rPr>
          <w:rFonts w:ascii="Times New Roman" w:hAnsi="Times New Roman" w:cs="Times New Roman"/>
          <w:noProof/>
          <w:sz w:val="24"/>
          <w:szCs w:val="24"/>
        </w:rPr>
        <w:t>important</w:t>
      </w:r>
      <w:r w:rsidRPr="00295E55">
        <w:rPr>
          <w:rFonts w:ascii="Times New Roman" w:hAnsi="Times New Roman" w:cs="Times New Roman"/>
          <w:sz w:val="24"/>
          <w:szCs w:val="24"/>
        </w:rPr>
        <w:t xml:space="preserve"> functions primarily identified with traditional communications tools, </w:t>
      </w:r>
      <w:r w:rsidR="00B5209A" w:rsidRPr="00295E55">
        <w:rPr>
          <w:rFonts w:ascii="Times New Roman" w:hAnsi="Times New Roman" w:cs="Times New Roman"/>
          <w:sz w:val="24"/>
          <w:szCs w:val="24"/>
        </w:rPr>
        <w:t xml:space="preserve">foremost </w:t>
      </w:r>
      <w:r w:rsidRPr="00295E55">
        <w:rPr>
          <w:rFonts w:ascii="Times New Roman" w:hAnsi="Times New Roman" w:cs="Times New Roman"/>
          <w:sz w:val="24"/>
          <w:szCs w:val="24"/>
        </w:rPr>
        <w:t>by providing news updates of what was happening at the front (</w:t>
      </w:r>
      <w:r w:rsidR="009D7A7F" w:rsidRPr="00295E55">
        <w:rPr>
          <w:rFonts w:ascii="Times New Roman" w:hAnsi="Times New Roman" w:cs="Times New Roman"/>
          <w:sz w:val="24"/>
          <w:szCs w:val="24"/>
        </w:rPr>
        <w:t>Author</w:t>
      </w:r>
      <w:r w:rsidR="00B5209A" w:rsidRPr="00295E55">
        <w:rPr>
          <w:rFonts w:ascii="Times New Roman" w:hAnsi="Times New Roman" w:cs="Times New Roman"/>
          <w:sz w:val="24"/>
          <w:szCs w:val="24"/>
        </w:rPr>
        <w:t xml:space="preserve"> et al</w:t>
      </w:r>
      <w:del w:id="176" w:author="Author">
        <w:r w:rsidR="00B5209A" w:rsidRPr="00295E55">
          <w:rPr>
            <w:rFonts w:ascii="Times New Roman" w:hAnsi="Times New Roman" w:cs="Times New Roman"/>
            <w:sz w:val="24"/>
            <w:szCs w:val="24"/>
          </w:rPr>
          <w:delText>.</w:delText>
        </w:r>
        <w:r w:rsidR="00227C2A" w:rsidRPr="00295E55">
          <w:rPr>
            <w:rFonts w:ascii="Times New Roman" w:hAnsi="Times New Roman" w:cs="Times New Roman"/>
            <w:sz w:val="24"/>
            <w:szCs w:val="24"/>
          </w:rPr>
          <w:delText>,</w:delText>
        </w:r>
      </w:del>
      <w:ins w:id="177" w:author="Author">
        <w:r w:rsidR="00B5209A"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2015). </w:t>
      </w:r>
      <w:del w:id="178" w:author="Author">
        <w:r w:rsidRPr="00295E55" w:rsidDel="00F4739F">
          <w:rPr>
            <w:rFonts w:ascii="Times New Roman" w:hAnsi="Times New Roman" w:cs="Times New Roman"/>
            <w:sz w:val="24"/>
            <w:szCs w:val="24"/>
          </w:rPr>
          <w:delText>In the wake of t</w:delText>
        </w:r>
      </w:del>
      <w:ins w:id="179" w:author="Author">
        <w:r w:rsidR="00F4739F" w:rsidRPr="00295E55">
          <w:rPr>
            <w:rFonts w:ascii="Times New Roman" w:hAnsi="Times New Roman" w:cs="Times New Roman"/>
            <w:sz w:val="24"/>
            <w:szCs w:val="24"/>
          </w:rPr>
          <w:t>T</w:t>
        </w:r>
      </w:ins>
      <w:r w:rsidRPr="00295E55">
        <w:rPr>
          <w:rFonts w:ascii="Times New Roman" w:hAnsi="Times New Roman" w:cs="Times New Roman"/>
          <w:sz w:val="24"/>
          <w:szCs w:val="24"/>
        </w:rPr>
        <w:t>hese findings</w:t>
      </w:r>
      <w:ins w:id="180" w:author="Author">
        <w:r w:rsidR="00F4739F" w:rsidRPr="00295E55">
          <w:rPr>
            <w:rFonts w:ascii="Times New Roman" w:hAnsi="Times New Roman" w:cs="Times New Roman"/>
            <w:sz w:val="24"/>
            <w:szCs w:val="24"/>
          </w:rPr>
          <w:t xml:space="preserve"> highlight</w:t>
        </w:r>
      </w:ins>
      <w:del w:id="181" w:author="Author">
        <w:r w:rsidRPr="00295E55" w:rsidDel="00F4739F">
          <w:rPr>
            <w:rFonts w:ascii="Times New Roman" w:hAnsi="Times New Roman" w:cs="Times New Roman"/>
            <w:sz w:val="24"/>
            <w:szCs w:val="24"/>
          </w:rPr>
          <w:delText>,</w:delText>
        </w:r>
      </w:del>
      <w:r w:rsidRPr="00295E55">
        <w:rPr>
          <w:rFonts w:ascii="Times New Roman" w:hAnsi="Times New Roman" w:cs="Times New Roman"/>
          <w:sz w:val="24"/>
          <w:szCs w:val="24"/>
        </w:rPr>
        <w:t xml:space="preserve"> the </w:t>
      </w:r>
      <w:ins w:id="182" w:author="Author">
        <w:del w:id="183" w:author="Author">
          <w:r w:rsidR="003238D4" w:rsidRPr="00295E55" w:rsidDel="001609EA">
            <w:rPr>
              <w:rFonts w:ascii="Times New Roman" w:hAnsi="Times New Roman" w:cs="Times New Roman"/>
              <w:sz w:val="24"/>
              <w:szCs w:val="24"/>
            </w:rPr>
            <w:delText>rather</w:delText>
          </w:r>
        </w:del>
        <w:r w:rsidR="001609EA" w:rsidRPr="00295E55">
          <w:rPr>
            <w:rFonts w:ascii="Times New Roman" w:hAnsi="Times New Roman" w:cs="Times New Roman"/>
            <w:sz w:val="24"/>
            <w:szCs w:val="24"/>
          </w:rPr>
          <w:t>relatively</w:t>
        </w:r>
        <w:r w:rsidR="003238D4" w:rsidRPr="00295E55">
          <w:rPr>
            <w:rFonts w:ascii="Times New Roman" w:hAnsi="Times New Roman" w:cs="Times New Roman"/>
            <w:sz w:val="24"/>
            <w:szCs w:val="24"/>
          </w:rPr>
          <w:t xml:space="preserve"> </w:t>
        </w:r>
      </w:ins>
      <w:r w:rsidRPr="00295E55">
        <w:rPr>
          <w:rFonts w:ascii="Times New Roman" w:hAnsi="Times New Roman" w:cs="Times New Roman"/>
          <w:sz w:val="24"/>
          <w:szCs w:val="24"/>
        </w:rPr>
        <w:t xml:space="preserve">limited </w:t>
      </w:r>
      <w:del w:id="184" w:author="Author">
        <w:r w:rsidRPr="00295E55">
          <w:rPr>
            <w:rFonts w:ascii="Times New Roman" w:hAnsi="Times New Roman" w:cs="Times New Roman"/>
            <w:sz w:val="24"/>
            <w:szCs w:val="24"/>
          </w:rPr>
          <w:delText>trend</w:delText>
        </w:r>
      </w:del>
      <w:ins w:id="185" w:author="Author">
        <w:r w:rsidR="003238D4" w:rsidRPr="00295E55">
          <w:rPr>
            <w:rFonts w:ascii="Times New Roman" w:hAnsi="Times New Roman" w:cs="Times New Roman"/>
            <w:sz w:val="24"/>
            <w:szCs w:val="24"/>
          </w:rPr>
          <w:t>tendency</w:t>
        </w:r>
      </w:ins>
      <w:r w:rsidRPr="00295E55">
        <w:rPr>
          <w:rFonts w:ascii="Times New Roman" w:hAnsi="Times New Roman" w:cs="Times New Roman"/>
          <w:sz w:val="24"/>
          <w:szCs w:val="24"/>
        </w:rPr>
        <w:t xml:space="preserve"> </w:t>
      </w:r>
      <w:ins w:id="186" w:author="Author">
        <w:r w:rsidR="00F4739F" w:rsidRPr="00295E55">
          <w:rPr>
            <w:rFonts w:ascii="Times New Roman" w:hAnsi="Times New Roman" w:cs="Times New Roman"/>
            <w:sz w:val="24"/>
            <w:szCs w:val="24"/>
          </w:rPr>
          <w:t xml:space="preserve">of Israel’s general population </w:t>
        </w:r>
      </w:ins>
      <w:r w:rsidRPr="00295E55">
        <w:rPr>
          <w:rFonts w:ascii="Times New Roman" w:hAnsi="Times New Roman" w:cs="Times New Roman"/>
          <w:sz w:val="24"/>
          <w:szCs w:val="24"/>
        </w:rPr>
        <w:t xml:space="preserve">to adopt Twitter </w:t>
      </w:r>
      <w:del w:id="187" w:author="Author">
        <w:r w:rsidRPr="00295E55">
          <w:rPr>
            <w:rFonts w:ascii="Times New Roman" w:hAnsi="Times New Roman" w:cs="Times New Roman"/>
            <w:sz w:val="24"/>
            <w:szCs w:val="24"/>
          </w:rPr>
          <w:delText>is clear,</w:delText>
        </w:r>
      </w:del>
      <w:ins w:id="188" w:author="Author">
        <w:del w:id="189" w:author="Author">
          <w:r w:rsidR="003238D4" w:rsidRPr="00295E55" w:rsidDel="00F4739F">
            <w:rPr>
              <w:rFonts w:ascii="Times New Roman" w:hAnsi="Times New Roman" w:cs="Times New Roman"/>
              <w:sz w:val="24"/>
              <w:szCs w:val="24"/>
            </w:rPr>
            <w:delText>among Israel's general population becomes</w:delText>
          </w:r>
          <w:r w:rsidR="003238D4" w:rsidRPr="00295E55" w:rsidDel="00294F46">
            <w:rPr>
              <w:rFonts w:ascii="Times New Roman" w:hAnsi="Times New Roman" w:cs="Times New Roman"/>
              <w:sz w:val="24"/>
              <w:szCs w:val="24"/>
            </w:rPr>
            <w:delText xml:space="preserve"> </w:delText>
          </w:r>
          <w:r w:rsidR="003238D4" w:rsidRPr="00295E55" w:rsidDel="001609EA">
            <w:rPr>
              <w:rFonts w:ascii="Times New Roman" w:hAnsi="Times New Roman" w:cs="Times New Roman"/>
              <w:sz w:val="24"/>
              <w:szCs w:val="24"/>
            </w:rPr>
            <w:delText xml:space="preserve">clearer </w:delText>
          </w:r>
        </w:del>
        <w:r w:rsidR="003238D4" w:rsidRPr="00295E55">
          <w:rPr>
            <w:rFonts w:ascii="Times New Roman" w:hAnsi="Times New Roman" w:cs="Times New Roman"/>
            <w:sz w:val="24"/>
            <w:szCs w:val="24"/>
          </w:rPr>
          <w:t>(Statista, 2019)</w:t>
        </w:r>
        <w:r w:rsidR="00F4739F" w:rsidRPr="00295E55">
          <w:rPr>
            <w:rFonts w:ascii="Times New Roman" w:hAnsi="Times New Roman" w:cs="Times New Roman"/>
            <w:sz w:val="24"/>
            <w:szCs w:val="24"/>
          </w:rPr>
          <w:t>.</w:t>
        </w:r>
        <w:del w:id="190" w:author="Author">
          <w:r w:rsidRPr="00295E55" w:rsidDel="00F4739F">
            <w:rPr>
              <w:rFonts w:ascii="Times New Roman" w:hAnsi="Times New Roman" w:cs="Times New Roman"/>
              <w:sz w:val="24"/>
              <w:szCs w:val="24"/>
            </w:rPr>
            <w:delText>,</w:delText>
          </w:r>
        </w:del>
      </w:ins>
      <w:r w:rsidRPr="00295E55">
        <w:rPr>
          <w:rFonts w:ascii="Times New Roman" w:hAnsi="Times New Roman" w:cs="Times New Roman"/>
          <w:sz w:val="24"/>
          <w:szCs w:val="24"/>
        </w:rPr>
        <w:t xml:space="preserve"> </w:t>
      </w:r>
      <w:del w:id="191" w:author="Author">
        <w:r w:rsidRPr="00295E55" w:rsidDel="00F4739F">
          <w:rPr>
            <w:rFonts w:ascii="Times New Roman" w:hAnsi="Times New Roman" w:cs="Times New Roman"/>
            <w:sz w:val="24"/>
            <w:szCs w:val="24"/>
          </w:rPr>
          <w:delText>and t</w:delText>
        </w:r>
      </w:del>
      <w:ins w:id="192" w:author="Author">
        <w:r w:rsidR="00F4739F" w:rsidRPr="00295E55">
          <w:rPr>
            <w:rFonts w:ascii="Times New Roman" w:hAnsi="Times New Roman" w:cs="Times New Roman"/>
            <w:sz w:val="24"/>
            <w:szCs w:val="24"/>
          </w:rPr>
          <w:t>T</w:t>
        </w:r>
      </w:ins>
      <w:r w:rsidRPr="00295E55">
        <w:rPr>
          <w:rFonts w:ascii="Times New Roman" w:hAnsi="Times New Roman" w:cs="Times New Roman"/>
          <w:sz w:val="24"/>
          <w:szCs w:val="24"/>
        </w:rPr>
        <w:t xml:space="preserve">he distinction between </w:t>
      </w:r>
      <w:del w:id="193" w:author="Author">
        <w:r w:rsidRPr="00295E55">
          <w:rPr>
            <w:rFonts w:ascii="Times New Roman" w:hAnsi="Times New Roman" w:cs="Times New Roman"/>
            <w:sz w:val="24"/>
            <w:szCs w:val="24"/>
          </w:rPr>
          <w:delText xml:space="preserve">general Israeli </w:delText>
        </w:r>
      </w:del>
      <w:r w:rsidR="003238D4" w:rsidRPr="00295E55">
        <w:rPr>
          <w:rFonts w:ascii="Times New Roman" w:hAnsi="Times New Roman" w:cs="Times New Roman"/>
          <w:sz w:val="24"/>
          <w:szCs w:val="24"/>
        </w:rPr>
        <w:t xml:space="preserve">society </w:t>
      </w:r>
      <w:ins w:id="194" w:author="Author">
        <w:r w:rsidR="003238D4" w:rsidRPr="00295E55">
          <w:rPr>
            <w:rFonts w:ascii="Times New Roman" w:hAnsi="Times New Roman" w:cs="Times New Roman"/>
            <w:sz w:val="24"/>
            <w:szCs w:val="24"/>
          </w:rPr>
          <w:t>as a whole</w:t>
        </w:r>
        <w:r w:rsidRPr="00295E55">
          <w:rPr>
            <w:rFonts w:ascii="Times New Roman" w:hAnsi="Times New Roman" w:cs="Times New Roman"/>
            <w:sz w:val="24"/>
            <w:szCs w:val="24"/>
          </w:rPr>
          <w:t xml:space="preserve"> </w:t>
        </w:r>
      </w:ins>
      <w:r w:rsidRPr="00295E55">
        <w:rPr>
          <w:rFonts w:ascii="Times New Roman" w:hAnsi="Times New Roman" w:cs="Times New Roman"/>
          <w:sz w:val="24"/>
          <w:szCs w:val="24"/>
        </w:rPr>
        <w:t xml:space="preserve">and </w:t>
      </w:r>
      <w:ins w:id="195" w:author="Author">
        <w:r w:rsidR="00F4739F" w:rsidRPr="00295E55">
          <w:rPr>
            <w:rFonts w:ascii="Times New Roman" w:hAnsi="Times New Roman" w:cs="Times New Roman"/>
            <w:sz w:val="24"/>
            <w:szCs w:val="24"/>
          </w:rPr>
          <w:t xml:space="preserve">sub-populations, such as </w:t>
        </w:r>
        <w:del w:id="196" w:author="Author">
          <w:r w:rsidR="003238D4" w:rsidRPr="00295E55" w:rsidDel="00F4739F">
            <w:rPr>
              <w:rFonts w:ascii="Times New Roman" w:hAnsi="Times New Roman" w:cs="Times New Roman"/>
              <w:sz w:val="24"/>
              <w:szCs w:val="24"/>
            </w:rPr>
            <w:delText xml:space="preserve">a few </w:delText>
          </w:r>
        </w:del>
      </w:ins>
      <w:del w:id="197" w:author="Author">
        <w:r w:rsidRPr="00295E55" w:rsidDel="00F4739F">
          <w:rPr>
            <w:rFonts w:ascii="Times New Roman" w:hAnsi="Times New Roman" w:cs="Times New Roman"/>
            <w:sz w:val="24"/>
            <w:szCs w:val="24"/>
          </w:rPr>
          <w:delText>defined groups</w:delText>
        </w:r>
        <w:r w:rsidR="00E737A0" w:rsidRPr="00295E55" w:rsidDel="00F4739F">
          <w:rPr>
            <w:rFonts w:ascii="Times New Roman" w:hAnsi="Times New Roman" w:cs="Times New Roman"/>
            <w:sz w:val="24"/>
            <w:szCs w:val="24"/>
          </w:rPr>
          <w:delText>—</w:delText>
        </w:r>
        <w:r w:rsidRPr="00295E55" w:rsidDel="00F4739F">
          <w:rPr>
            <w:rFonts w:ascii="Times New Roman" w:hAnsi="Times New Roman" w:cs="Times New Roman"/>
            <w:sz w:val="24"/>
            <w:szCs w:val="24"/>
          </w:rPr>
          <w:delText>such as th</w:delText>
        </w:r>
        <w:r w:rsidR="00A83642" w:rsidRPr="00295E55" w:rsidDel="00F4739F">
          <w:rPr>
            <w:rFonts w:ascii="Times New Roman" w:hAnsi="Times New Roman" w:cs="Times New Roman"/>
            <w:sz w:val="24"/>
            <w:szCs w:val="24"/>
          </w:rPr>
          <w:delText>ose</w:delText>
        </w:r>
      </w:del>
      <w:ins w:id="198" w:author="Author">
        <w:del w:id="199" w:author="Author">
          <w:r w:rsidRPr="00295E55" w:rsidDel="00F4739F">
            <w:rPr>
              <w:rFonts w:ascii="Times New Roman" w:hAnsi="Times New Roman" w:cs="Times New Roman"/>
              <w:sz w:val="24"/>
              <w:szCs w:val="24"/>
            </w:rPr>
            <w:delText>that</w:delText>
          </w:r>
        </w:del>
      </w:ins>
      <w:del w:id="200" w:author="Author">
        <w:r w:rsidRPr="00295E55" w:rsidDel="00F4739F">
          <w:rPr>
            <w:rFonts w:ascii="Times New Roman" w:hAnsi="Times New Roman" w:cs="Times New Roman"/>
            <w:sz w:val="24"/>
            <w:szCs w:val="24"/>
          </w:rPr>
          <w:delText xml:space="preserve"> of </w:delText>
        </w:r>
        <w:r w:rsidRPr="00295E55">
          <w:rPr>
            <w:rFonts w:ascii="Times New Roman" w:hAnsi="Times New Roman" w:cs="Times New Roman"/>
            <w:sz w:val="24"/>
            <w:szCs w:val="24"/>
          </w:rPr>
          <w:delText>journalists and other</w:delText>
        </w:r>
      </w:del>
      <w:ins w:id="201" w:author="Author">
        <w:r w:rsidR="003238D4" w:rsidRPr="00295E55">
          <w:rPr>
            <w:rFonts w:ascii="Times New Roman" w:hAnsi="Times New Roman" w:cs="Times New Roman"/>
            <w:sz w:val="24"/>
            <w:szCs w:val="24"/>
          </w:rPr>
          <w:t>Israel</w:t>
        </w:r>
        <w:r w:rsidR="00F4739F" w:rsidRPr="00295E55">
          <w:rPr>
            <w:rFonts w:ascii="Times New Roman" w:hAnsi="Times New Roman" w:cs="Times New Roman"/>
            <w:sz w:val="24"/>
            <w:szCs w:val="24"/>
          </w:rPr>
          <w:t>i</w:t>
        </w:r>
        <w:del w:id="202" w:author="Author">
          <w:r w:rsidR="003238D4" w:rsidRPr="00295E55" w:rsidDel="00F4739F">
            <w:rPr>
              <w:rFonts w:ascii="Times New Roman" w:hAnsi="Times New Roman" w:cs="Times New Roman"/>
              <w:sz w:val="24"/>
              <w:szCs w:val="24"/>
            </w:rPr>
            <w:delText>'s</w:delText>
          </w:r>
        </w:del>
      </w:ins>
      <w:r w:rsidR="003238D4" w:rsidRPr="00295E55">
        <w:rPr>
          <w:rFonts w:ascii="Times New Roman" w:hAnsi="Times New Roman" w:cs="Times New Roman"/>
          <w:sz w:val="24"/>
          <w:szCs w:val="24"/>
        </w:rPr>
        <w:t xml:space="preserve"> news </w:t>
      </w:r>
      <w:del w:id="203" w:author="Author">
        <w:r w:rsidRPr="00295E55">
          <w:rPr>
            <w:rFonts w:ascii="Times New Roman" w:hAnsi="Times New Roman" w:cs="Times New Roman"/>
            <w:sz w:val="24"/>
            <w:szCs w:val="24"/>
          </w:rPr>
          <w:delText>people</w:delText>
        </w:r>
        <w:r w:rsidR="004D5B98"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is </w:delText>
        </w:r>
        <w:r w:rsidR="00C865E4" w:rsidRPr="00295E55">
          <w:rPr>
            <w:rFonts w:ascii="Times New Roman" w:hAnsi="Times New Roman" w:cs="Times New Roman"/>
            <w:sz w:val="24"/>
            <w:szCs w:val="24"/>
          </w:rPr>
          <w:delText>intensified</w:delText>
        </w:r>
        <w:r w:rsidRPr="00295E55">
          <w:rPr>
            <w:rFonts w:ascii="Times New Roman" w:hAnsi="Times New Roman" w:cs="Times New Roman"/>
            <w:sz w:val="24"/>
            <w:szCs w:val="24"/>
          </w:rPr>
          <w:delText>.</w:delText>
        </w:r>
      </w:del>
      <w:ins w:id="204" w:author="Author">
        <w:r w:rsidR="003238D4" w:rsidRPr="00295E55">
          <w:rPr>
            <w:rFonts w:ascii="Times New Roman" w:hAnsi="Times New Roman" w:cs="Times New Roman"/>
            <w:sz w:val="24"/>
            <w:szCs w:val="24"/>
          </w:rPr>
          <w:t>prof</w:t>
        </w:r>
        <w:del w:id="205" w:author="Author">
          <w:r w:rsidR="003238D4" w:rsidRPr="00295E55" w:rsidDel="00F4739F">
            <w:rPr>
              <w:rFonts w:ascii="Times New Roman" w:hAnsi="Times New Roman" w:cs="Times New Roman"/>
              <w:sz w:val="24"/>
              <w:szCs w:val="24"/>
            </w:rPr>
            <w:delText>f</w:delText>
          </w:r>
        </w:del>
        <w:r w:rsidR="003238D4" w:rsidRPr="00295E55">
          <w:rPr>
            <w:rFonts w:ascii="Times New Roman" w:hAnsi="Times New Roman" w:cs="Times New Roman"/>
            <w:sz w:val="24"/>
            <w:szCs w:val="24"/>
          </w:rPr>
          <w:t>essional</w:t>
        </w:r>
        <w:r w:rsidR="00F4739F" w:rsidRPr="00295E55">
          <w:rPr>
            <w:rFonts w:ascii="Times New Roman" w:hAnsi="Times New Roman" w:cs="Times New Roman"/>
            <w:sz w:val="24"/>
            <w:szCs w:val="24"/>
          </w:rPr>
          <w:t xml:space="preserve">s, </w:t>
        </w:r>
        <w:del w:id="206" w:author="Author">
          <w:r w:rsidR="004D5B98" w:rsidRPr="00295E55" w:rsidDel="00F4739F">
            <w:rPr>
              <w:rFonts w:ascii="Times New Roman" w:hAnsi="Times New Roman" w:cs="Times New Roman"/>
              <w:sz w:val="24"/>
              <w:szCs w:val="24"/>
            </w:rPr>
            <w:delText>—</w:delText>
          </w:r>
          <w:r w:rsidR="003F25BB" w:rsidRPr="00295E55" w:rsidDel="00F4739F">
            <w:rPr>
              <w:rFonts w:ascii="Times New Roman" w:hAnsi="Times New Roman" w:cs="Times New Roman"/>
              <w:sz w:val="24"/>
              <w:szCs w:val="24"/>
            </w:rPr>
            <w:delText xml:space="preserve"> </w:delText>
          </w:r>
        </w:del>
        <w:r w:rsidR="003F25BB" w:rsidRPr="00295E55">
          <w:rPr>
            <w:rFonts w:ascii="Times New Roman" w:hAnsi="Times New Roman" w:cs="Times New Roman"/>
            <w:sz w:val="24"/>
            <w:szCs w:val="24"/>
          </w:rPr>
          <w:t xml:space="preserve">calls for examination. In the current study, we wish to </w:t>
        </w:r>
        <w:del w:id="207" w:author="Author">
          <w:r w:rsidR="003F25BB" w:rsidRPr="00295E55" w:rsidDel="00F4739F">
            <w:rPr>
              <w:rFonts w:ascii="Times New Roman" w:hAnsi="Times New Roman" w:cs="Times New Roman"/>
              <w:sz w:val="24"/>
              <w:szCs w:val="24"/>
            </w:rPr>
            <w:delText>launch</w:delText>
          </w:r>
        </w:del>
        <w:r w:rsidR="00F4739F" w:rsidRPr="00295E55">
          <w:rPr>
            <w:rFonts w:ascii="Times New Roman" w:hAnsi="Times New Roman" w:cs="Times New Roman"/>
            <w:sz w:val="24"/>
            <w:szCs w:val="24"/>
          </w:rPr>
          <w:t>expand</w:t>
        </w:r>
        <w:r w:rsidR="003F25BB" w:rsidRPr="00295E55">
          <w:rPr>
            <w:rFonts w:ascii="Times New Roman" w:hAnsi="Times New Roman" w:cs="Times New Roman"/>
            <w:sz w:val="24"/>
            <w:szCs w:val="24"/>
          </w:rPr>
          <w:t xml:space="preserve"> our understandin</w:t>
        </w:r>
        <w:r w:rsidR="00F4739F" w:rsidRPr="00295E55">
          <w:rPr>
            <w:rFonts w:ascii="Times New Roman" w:hAnsi="Times New Roman" w:cs="Times New Roman"/>
            <w:sz w:val="24"/>
            <w:szCs w:val="24"/>
          </w:rPr>
          <w:t>g</w:t>
        </w:r>
        <w:del w:id="208" w:author="Author">
          <w:r w:rsidR="003F25BB" w:rsidRPr="00295E55" w:rsidDel="00F4739F">
            <w:rPr>
              <w:rFonts w:ascii="Times New Roman" w:hAnsi="Times New Roman" w:cs="Times New Roman"/>
              <w:sz w:val="24"/>
              <w:szCs w:val="24"/>
            </w:rPr>
            <w:delText>d</w:delText>
          </w:r>
        </w:del>
        <w:r w:rsidR="003F25BB" w:rsidRPr="00295E55">
          <w:rPr>
            <w:rFonts w:ascii="Times New Roman" w:hAnsi="Times New Roman" w:cs="Times New Roman"/>
            <w:sz w:val="24"/>
            <w:szCs w:val="24"/>
          </w:rPr>
          <w:t xml:space="preserve"> of this phenomenon by </w:t>
        </w:r>
        <w:del w:id="209" w:author="Author">
          <w:r w:rsidR="003F25BB" w:rsidRPr="00295E55" w:rsidDel="00F4739F">
            <w:rPr>
              <w:rFonts w:ascii="Times New Roman" w:hAnsi="Times New Roman" w:cs="Times New Roman"/>
              <w:sz w:val="24"/>
              <w:szCs w:val="24"/>
            </w:rPr>
            <w:delText xml:space="preserve">better understanding </w:delText>
          </w:r>
        </w:del>
        <w:r w:rsidR="00F4739F" w:rsidRPr="00295E55">
          <w:rPr>
            <w:rFonts w:ascii="Times New Roman" w:hAnsi="Times New Roman" w:cs="Times New Roman"/>
            <w:sz w:val="24"/>
            <w:szCs w:val="24"/>
          </w:rPr>
          <w:t xml:space="preserve">examining </w:t>
        </w:r>
        <w:del w:id="210" w:author="Author">
          <w:r w:rsidR="003F25BB" w:rsidRPr="00295E55" w:rsidDel="00F4739F">
            <w:rPr>
              <w:rFonts w:ascii="Times New Roman" w:hAnsi="Times New Roman" w:cs="Times New Roman"/>
              <w:sz w:val="24"/>
              <w:szCs w:val="24"/>
            </w:rPr>
            <w:delText xml:space="preserve">perceptions and </w:delText>
          </w:r>
        </w:del>
        <w:r w:rsidR="003F25BB" w:rsidRPr="00295E55">
          <w:rPr>
            <w:rFonts w:ascii="Times New Roman" w:hAnsi="Times New Roman" w:cs="Times New Roman"/>
            <w:sz w:val="24"/>
            <w:szCs w:val="24"/>
          </w:rPr>
          <w:t xml:space="preserve">usage patterns </w:t>
        </w:r>
        <w:r w:rsidR="00F4739F" w:rsidRPr="00295E55">
          <w:rPr>
            <w:rFonts w:ascii="Times New Roman" w:hAnsi="Times New Roman" w:cs="Times New Roman"/>
            <w:sz w:val="24"/>
            <w:szCs w:val="24"/>
          </w:rPr>
          <w:t xml:space="preserve">and perceptions </w:t>
        </w:r>
        <w:r w:rsidR="003F25BB" w:rsidRPr="00295E55">
          <w:rPr>
            <w:rFonts w:ascii="Times New Roman" w:hAnsi="Times New Roman" w:cs="Times New Roman"/>
            <w:sz w:val="24"/>
            <w:szCs w:val="24"/>
          </w:rPr>
          <w:t>of Twitter as a journalistic work</w:t>
        </w:r>
        <w:r w:rsidR="00F4739F" w:rsidRPr="00295E55">
          <w:rPr>
            <w:rFonts w:ascii="Times New Roman" w:hAnsi="Times New Roman" w:cs="Times New Roman"/>
            <w:sz w:val="24"/>
            <w:szCs w:val="24"/>
          </w:rPr>
          <w:t xml:space="preserve"> </w:t>
        </w:r>
        <w:del w:id="211" w:author="Author">
          <w:r w:rsidR="003F25BB" w:rsidRPr="00295E55" w:rsidDel="00F4739F">
            <w:rPr>
              <w:rFonts w:ascii="Times New Roman" w:hAnsi="Times New Roman" w:cs="Times New Roman"/>
              <w:sz w:val="24"/>
              <w:szCs w:val="24"/>
            </w:rPr>
            <w:delText>-</w:delText>
          </w:r>
        </w:del>
        <w:r w:rsidR="003F25BB" w:rsidRPr="00295E55">
          <w:rPr>
            <w:rFonts w:ascii="Times New Roman" w:hAnsi="Times New Roman" w:cs="Times New Roman"/>
            <w:sz w:val="24"/>
            <w:szCs w:val="24"/>
          </w:rPr>
          <w:t xml:space="preserve">tool among Israeli news staff. </w:t>
        </w:r>
      </w:ins>
    </w:p>
    <w:p w14:paraId="459EEB3E" w14:textId="77777777" w:rsidR="00495134" w:rsidRPr="00295E55" w:rsidRDefault="00495134" w:rsidP="00C169F1">
      <w:pPr>
        <w:spacing w:line="480" w:lineRule="auto"/>
        <w:ind w:firstLine="720"/>
        <w:rPr>
          <w:rFonts w:ascii="Times New Roman" w:hAnsi="Times New Roman" w:cs="Times New Roman"/>
          <w:sz w:val="24"/>
          <w:szCs w:val="24"/>
        </w:rPr>
      </w:pPr>
    </w:p>
    <w:p w14:paraId="0D7530F9" w14:textId="77777777" w:rsidR="008921BD" w:rsidRPr="00295E55" w:rsidRDefault="008921BD" w:rsidP="00C169F1">
      <w:pPr>
        <w:spacing w:line="480" w:lineRule="auto"/>
        <w:rPr>
          <w:rFonts w:ascii="Times New Roman" w:hAnsi="Times New Roman" w:cs="Times New Roman"/>
          <w:i/>
          <w:iCs/>
          <w:sz w:val="24"/>
          <w:szCs w:val="24"/>
        </w:rPr>
      </w:pPr>
      <w:r w:rsidRPr="00295E55">
        <w:rPr>
          <w:rFonts w:ascii="Times New Roman" w:hAnsi="Times New Roman" w:cs="Times New Roman"/>
          <w:i/>
          <w:iCs/>
          <w:sz w:val="24"/>
          <w:szCs w:val="24"/>
        </w:rPr>
        <w:t>Journalistic practices and norms</w:t>
      </w:r>
    </w:p>
    <w:p w14:paraId="510C294B" w14:textId="6BBB31DE" w:rsidR="008921BD" w:rsidRPr="00295E55" w:rsidRDefault="00B7520B" w:rsidP="00B74F06">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Researchers</w:t>
      </w:r>
      <w:r w:rsidR="008921BD" w:rsidRPr="00295E55">
        <w:rPr>
          <w:rFonts w:ascii="Times New Roman" w:hAnsi="Times New Roman" w:cs="Times New Roman"/>
          <w:sz w:val="24"/>
          <w:szCs w:val="24"/>
        </w:rPr>
        <w:t xml:space="preserve"> of journalism tend to view the work of journalists as a product of </w:t>
      </w:r>
      <w:r w:rsidR="008921BD" w:rsidRPr="00295E55">
        <w:rPr>
          <w:rFonts w:ascii="Times New Roman" w:hAnsi="Times New Roman" w:cs="Times New Roman"/>
          <w:noProof/>
          <w:sz w:val="24"/>
          <w:szCs w:val="24"/>
        </w:rPr>
        <w:t>a complex</w:t>
      </w:r>
      <w:r w:rsidR="008921BD" w:rsidRPr="00295E55">
        <w:rPr>
          <w:rFonts w:ascii="Times New Roman" w:hAnsi="Times New Roman" w:cs="Times New Roman"/>
          <w:sz w:val="24"/>
          <w:szCs w:val="24"/>
        </w:rPr>
        <w:t xml:space="preserve"> tapestry of factors </w:t>
      </w:r>
      <w:r w:rsidR="006B1B76" w:rsidRPr="00295E55">
        <w:rPr>
          <w:rFonts w:ascii="Times New Roman" w:hAnsi="Times New Roman" w:cs="Times New Roman"/>
          <w:sz w:val="24"/>
          <w:szCs w:val="24"/>
        </w:rPr>
        <w:t xml:space="preserve">driven </w:t>
      </w:r>
      <w:r w:rsidR="008921BD" w:rsidRPr="00295E55">
        <w:rPr>
          <w:rFonts w:ascii="Times New Roman" w:hAnsi="Times New Roman" w:cs="Times New Roman"/>
          <w:sz w:val="24"/>
          <w:szCs w:val="24"/>
        </w:rPr>
        <w:t xml:space="preserve">by professional constraints and journalistic practices and </w:t>
      </w:r>
      <w:r w:rsidR="008921BD" w:rsidRPr="00295E55">
        <w:rPr>
          <w:rFonts w:ascii="Times New Roman" w:hAnsi="Times New Roman" w:cs="Times New Roman"/>
          <w:noProof/>
          <w:sz w:val="24"/>
          <w:szCs w:val="24"/>
        </w:rPr>
        <w:t>norms</w:t>
      </w:r>
      <w:r w:rsidR="008921BD" w:rsidRPr="00295E55">
        <w:rPr>
          <w:rFonts w:ascii="Times New Roman" w:hAnsi="Times New Roman" w:cs="Times New Roman"/>
          <w:sz w:val="24"/>
          <w:szCs w:val="24"/>
        </w:rPr>
        <w:t xml:space="preserve"> (</w:t>
      </w:r>
      <w:commentRangeStart w:id="212"/>
      <w:del w:id="213" w:author="Author">
        <w:r w:rsidR="008921BD" w:rsidRPr="00295E55" w:rsidDel="00C80C75">
          <w:rPr>
            <w:rFonts w:ascii="Times New Roman" w:hAnsi="Times New Roman" w:cs="Times New Roman"/>
            <w:sz w:val="24"/>
            <w:szCs w:val="24"/>
          </w:rPr>
          <w:delText>Dueze</w:delText>
        </w:r>
      </w:del>
      <w:ins w:id="214" w:author="Author">
        <w:del w:id="215" w:author="Author">
          <w:r w:rsidR="008921BD" w:rsidRPr="00295E55" w:rsidDel="00C80C75">
            <w:rPr>
              <w:rFonts w:ascii="Times New Roman" w:hAnsi="Times New Roman" w:cs="Times New Roman"/>
              <w:sz w:val="24"/>
              <w:szCs w:val="24"/>
            </w:rPr>
            <w:delText xml:space="preserve"> </w:delText>
          </w:r>
        </w:del>
        <w:r w:rsidR="00C80C75" w:rsidRPr="00295E55">
          <w:rPr>
            <w:rFonts w:ascii="Times New Roman" w:hAnsi="Times New Roman" w:cs="Times New Roman"/>
            <w:sz w:val="24"/>
            <w:szCs w:val="24"/>
          </w:rPr>
          <w:t>D</w:t>
        </w:r>
        <w:r w:rsidR="00C80C75" w:rsidRPr="00295E55">
          <w:rPr>
            <w:rFonts w:ascii="Times New Roman" w:hAnsi="Times New Roman" w:cs="Times New Roman"/>
            <w:sz w:val="24"/>
            <w:szCs w:val="24"/>
          </w:rPr>
          <w:t>eu</w:t>
        </w:r>
        <w:r w:rsidR="00C80C75" w:rsidRPr="00295E55">
          <w:rPr>
            <w:rFonts w:ascii="Times New Roman" w:hAnsi="Times New Roman" w:cs="Times New Roman"/>
            <w:sz w:val="24"/>
            <w:szCs w:val="24"/>
          </w:rPr>
          <w:t xml:space="preserve">ze </w:t>
        </w:r>
        <w:commentRangeEnd w:id="212"/>
        <w:r w:rsidR="00C80C75" w:rsidRPr="00295E55">
          <w:rPr>
            <w:rStyle w:val="CommentReference"/>
            <w:rFonts w:cs="Times New Roman"/>
          </w:rPr>
          <w:commentReference w:id="212"/>
        </w:r>
        <w:r w:rsidR="008921BD" w:rsidRPr="00295E55">
          <w:rPr>
            <w:rFonts w:ascii="Times New Roman" w:hAnsi="Times New Roman" w:cs="Times New Roman"/>
            <w:sz w:val="24"/>
            <w:szCs w:val="24"/>
          </w:rPr>
          <w:t>2005</w:t>
        </w:r>
      </w:ins>
      <w:r w:rsidR="008921BD" w:rsidRPr="00295E55">
        <w:rPr>
          <w:rFonts w:ascii="Times New Roman" w:hAnsi="Times New Roman" w:cs="Times New Roman"/>
          <w:sz w:val="24"/>
          <w:szCs w:val="24"/>
        </w:rPr>
        <w:t>, 2002</w:t>
      </w:r>
      <w:del w:id="216" w:author="Author">
        <w:r w:rsidR="008921BD" w:rsidRPr="00295E55">
          <w:rPr>
            <w:rFonts w:ascii="Times New Roman" w:hAnsi="Times New Roman" w:cs="Times New Roman"/>
            <w:sz w:val="24"/>
            <w:szCs w:val="24"/>
          </w:rPr>
          <w:delText>, 200</w:delText>
        </w:r>
        <w:r w:rsidR="00B8337C" w:rsidRPr="00295E55">
          <w:rPr>
            <w:rFonts w:ascii="Times New Roman" w:hAnsi="Times New Roman" w:cs="Times New Roman"/>
            <w:sz w:val="24"/>
            <w:szCs w:val="24"/>
          </w:rPr>
          <w:delText>5</w:delText>
        </w:r>
      </w:del>
      <w:r w:rsidR="008921BD" w:rsidRPr="00295E55">
        <w:rPr>
          <w:rFonts w:ascii="Times New Roman" w:hAnsi="Times New Roman" w:cs="Times New Roman"/>
          <w:sz w:val="24"/>
          <w:szCs w:val="24"/>
        </w:rPr>
        <w:t xml:space="preserve">; </w:t>
      </w:r>
      <w:r w:rsidR="008921BD" w:rsidRPr="00295E55">
        <w:rPr>
          <w:rFonts w:ascii="Times New Roman" w:hAnsi="Times New Roman" w:cs="Times New Roman"/>
          <w:noProof/>
          <w:sz w:val="24"/>
          <w:szCs w:val="24"/>
        </w:rPr>
        <w:t>Gans</w:t>
      </w:r>
      <w:r w:rsidR="00B74F06" w:rsidRPr="00295E55">
        <w:rPr>
          <w:rFonts w:ascii="Times New Roman" w:hAnsi="Times New Roman" w:cs="Times New Roman"/>
          <w:noProof/>
          <w:sz w:val="24"/>
          <w:szCs w:val="24"/>
        </w:rPr>
        <w:t>,</w:t>
      </w:r>
      <w:r w:rsidR="008921BD" w:rsidRPr="00295E55">
        <w:rPr>
          <w:rFonts w:ascii="Times New Roman" w:hAnsi="Times New Roman" w:cs="Times New Roman"/>
          <w:sz w:val="24"/>
          <w:szCs w:val="24"/>
        </w:rPr>
        <w:t xml:space="preserve"> 2007; Schudson</w:t>
      </w:r>
      <w:r w:rsidR="00B74F06" w:rsidRPr="00295E55">
        <w:rPr>
          <w:rFonts w:ascii="Times New Roman" w:hAnsi="Times New Roman" w:cs="Times New Roman"/>
          <w:sz w:val="24"/>
          <w:szCs w:val="24"/>
        </w:rPr>
        <w:t>,</w:t>
      </w:r>
      <w:r w:rsidR="008921BD" w:rsidRPr="00295E55">
        <w:rPr>
          <w:rFonts w:ascii="Times New Roman" w:hAnsi="Times New Roman" w:cs="Times New Roman"/>
          <w:sz w:val="24"/>
          <w:szCs w:val="24"/>
        </w:rPr>
        <w:t xml:space="preserve"> 2001</w:t>
      </w:r>
      <w:ins w:id="217" w:author="Author">
        <w:r w:rsidR="00C25223" w:rsidRPr="00295E55">
          <w:rPr>
            <w:rFonts w:ascii="Times New Roman" w:hAnsi="Times New Roman" w:cs="Times New Roman"/>
            <w:sz w:val="24"/>
            <w:szCs w:val="24"/>
          </w:rPr>
          <w:t>; Weaver et.al., 2007</w:t>
        </w:r>
      </w:ins>
      <w:r w:rsidR="008921BD" w:rsidRPr="00295E55">
        <w:rPr>
          <w:rFonts w:ascii="Times New Roman" w:hAnsi="Times New Roman" w:cs="Times New Roman"/>
          <w:sz w:val="24"/>
          <w:szCs w:val="24"/>
        </w:rPr>
        <w:t xml:space="preserve">). </w:t>
      </w:r>
      <w:r w:rsidR="00A65E60" w:rsidRPr="00295E55">
        <w:rPr>
          <w:rFonts w:ascii="Times New Roman" w:hAnsi="Times New Roman" w:cs="Times New Roman"/>
          <w:sz w:val="24"/>
          <w:szCs w:val="24"/>
        </w:rPr>
        <w:t>O</w:t>
      </w:r>
      <w:r w:rsidR="008921BD" w:rsidRPr="00295E55">
        <w:rPr>
          <w:rFonts w:ascii="Times New Roman" w:hAnsi="Times New Roman" w:cs="Times New Roman"/>
          <w:sz w:val="24"/>
          <w:szCs w:val="24"/>
        </w:rPr>
        <w:t xml:space="preserve">bjectivity, lack of </w:t>
      </w:r>
      <w:r w:rsidR="00A65E60" w:rsidRPr="00295E55">
        <w:rPr>
          <w:rFonts w:ascii="Times New Roman" w:hAnsi="Times New Roman" w:cs="Times New Roman"/>
          <w:sz w:val="24"/>
          <w:szCs w:val="24"/>
        </w:rPr>
        <w:t>bias</w:t>
      </w:r>
      <w:r w:rsidR="008921BD" w:rsidRPr="00295E55">
        <w:rPr>
          <w:rFonts w:ascii="Times New Roman" w:hAnsi="Times New Roman" w:cs="Times New Roman"/>
          <w:sz w:val="24"/>
          <w:szCs w:val="24"/>
        </w:rPr>
        <w:t xml:space="preserve">, neutrality, and the aspiration to present reality “as it is” feature prominently among the many values shaping the work of the Western journalist. Even </w:t>
      </w:r>
      <w:r w:rsidR="00C909DB" w:rsidRPr="00295E55">
        <w:rPr>
          <w:rFonts w:ascii="Times New Roman" w:hAnsi="Times New Roman" w:cs="Times New Roman"/>
          <w:sz w:val="24"/>
          <w:szCs w:val="24"/>
        </w:rPr>
        <w:t xml:space="preserve">though </w:t>
      </w:r>
      <w:r w:rsidR="00A408FB" w:rsidRPr="00295E55">
        <w:rPr>
          <w:rFonts w:ascii="Times New Roman" w:hAnsi="Times New Roman" w:cs="Times New Roman"/>
          <w:sz w:val="24"/>
          <w:szCs w:val="24"/>
        </w:rPr>
        <w:t>it</w:t>
      </w:r>
      <w:r w:rsidR="008921BD" w:rsidRPr="00295E55">
        <w:rPr>
          <w:rFonts w:ascii="Times New Roman" w:hAnsi="Times New Roman" w:cs="Times New Roman"/>
          <w:sz w:val="24"/>
          <w:szCs w:val="24"/>
        </w:rPr>
        <w:t xml:space="preserve"> </w:t>
      </w:r>
      <w:r w:rsidR="008921BD" w:rsidRPr="00295E55">
        <w:rPr>
          <w:rFonts w:ascii="Times New Roman" w:hAnsi="Times New Roman" w:cs="Times New Roman"/>
          <w:noProof/>
          <w:sz w:val="24"/>
          <w:szCs w:val="24"/>
        </w:rPr>
        <w:t>is recognized</w:t>
      </w:r>
      <w:r w:rsidR="008921BD" w:rsidRPr="00295E55">
        <w:rPr>
          <w:rFonts w:ascii="Times New Roman" w:hAnsi="Times New Roman" w:cs="Times New Roman"/>
          <w:sz w:val="24"/>
          <w:szCs w:val="24"/>
        </w:rPr>
        <w:t xml:space="preserve"> today that complete objectivity is impossible, this </w:t>
      </w:r>
      <w:r w:rsidR="008921BD" w:rsidRPr="00295E55">
        <w:rPr>
          <w:rFonts w:ascii="Times New Roman" w:hAnsi="Times New Roman" w:cs="Times New Roman"/>
          <w:noProof/>
          <w:sz w:val="24"/>
          <w:szCs w:val="24"/>
        </w:rPr>
        <w:t>princip</w:t>
      </w:r>
      <w:r w:rsidR="00AD6FA4" w:rsidRPr="00295E55">
        <w:rPr>
          <w:rFonts w:ascii="Times New Roman" w:hAnsi="Times New Roman" w:cs="Times New Roman"/>
          <w:noProof/>
          <w:sz w:val="24"/>
          <w:szCs w:val="24"/>
        </w:rPr>
        <w:t>le</w:t>
      </w:r>
      <w:r w:rsidR="008921BD" w:rsidRPr="00295E55">
        <w:rPr>
          <w:rFonts w:ascii="Times New Roman" w:hAnsi="Times New Roman" w:cs="Times New Roman"/>
          <w:sz w:val="24"/>
          <w:szCs w:val="24"/>
        </w:rPr>
        <w:t xml:space="preserve"> </w:t>
      </w:r>
      <w:r w:rsidR="008921BD" w:rsidRPr="00295E55">
        <w:rPr>
          <w:rFonts w:ascii="Times New Roman" w:hAnsi="Times New Roman" w:cs="Times New Roman"/>
          <w:noProof/>
          <w:sz w:val="24"/>
          <w:szCs w:val="24"/>
        </w:rPr>
        <w:t>is still seen</w:t>
      </w:r>
      <w:r w:rsidR="008921BD" w:rsidRPr="00295E55">
        <w:rPr>
          <w:rFonts w:ascii="Times New Roman" w:hAnsi="Times New Roman" w:cs="Times New Roman"/>
          <w:sz w:val="24"/>
          <w:szCs w:val="24"/>
        </w:rPr>
        <w:t xml:space="preserve"> as </w:t>
      </w:r>
      <w:r w:rsidR="008921BD" w:rsidRPr="00295E55">
        <w:rPr>
          <w:rFonts w:ascii="Times New Roman" w:hAnsi="Times New Roman" w:cs="Times New Roman"/>
          <w:noProof/>
          <w:sz w:val="24"/>
          <w:szCs w:val="24"/>
        </w:rPr>
        <w:t>a</w:t>
      </w:r>
      <w:r w:rsidR="00AD6FA4" w:rsidRPr="00295E55">
        <w:rPr>
          <w:rFonts w:ascii="Times New Roman" w:hAnsi="Times New Roman" w:cs="Times New Roman"/>
          <w:noProof/>
          <w:sz w:val="24"/>
          <w:szCs w:val="24"/>
        </w:rPr>
        <w:t xml:space="preserve"> supreme</w:t>
      </w:r>
      <w:r w:rsidR="008921BD" w:rsidRPr="00295E55">
        <w:rPr>
          <w:rFonts w:ascii="Times New Roman" w:hAnsi="Times New Roman" w:cs="Times New Roman"/>
          <w:sz w:val="24"/>
          <w:szCs w:val="24"/>
        </w:rPr>
        <w:t xml:space="preserve"> guiding value among the majority of journalist</w:t>
      </w:r>
      <w:r w:rsidR="00902164" w:rsidRPr="00295E55">
        <w:rPr>
          <w:rFonts w:ascii="Times New Roman" w:hAnsi="Times New Roman" w:cs="Times New Roman"/>
          <w:sz w:val="24"/>
          <w:szCs w:val="24"/>
        </w:rPr>
        <w:t>s</w:t>
      </w:r>
      <w:r w:rsidR="008921BD" w:rsidRPr="00295E55">
        <w:rPr>
          <w:rFonts w:ascii="Times New Roman" w:hAnsi="Times New Roman" w:cs="Times New Roman"/>
          <w:sz w:val="24"/>
          <w:szCs w:val="24"/>
        </w:rPr>
        <w:t xml:space="preserve"> active in cent</w:t>
      </w:r>
      <w:r w:rsidR="00084D37" w:rsidRPr="00295E55">
        <w:rPr>
          <w:rFonts w:ascii="Times New Roman" w:hAnsi="Times New Roman" w:cs="Times New Roman"/>
          <w:sz w:val="24"/>
          <w:szCs w:val="24"/>
        </w:rPr>
        <w:t>r</w:t>
      </w:r>
      <w:r w:rsidR="008921BD" w:rsidRPr="00295E55">
        <w:rPr>
          <w:rFonts w:ascii="Times New Roman" w:hAnsi="Times New Roman" w:cs="Times New Roman"/>
          <w:sz w:val="24"/>
          <w:szCs w:val="24"/>
        </w:rPr>
        <w:t>ist media (Cook 2001; Schudson</w:t>
      </w:r>
      <w:r w:rsidR="00B74F06" w:rsidRPr="00295E55">
        <w:rPr>
          <w:rFonts w:ascii="Times New Roman" w:hAnsi="Times New Roman" w:cs="Times New Roman"/>
          <w:sz w:val="24"/>
          <w:szCs w:val="24"/>
        </w:rPr>
        <w:t>,</w:t>
      </w:r>
      <w:r w:rsidR="008921BD" w:rsidRPr="00295E55">
        <w:rPr>
          <w:rFonts w:ascii="Times New Roman" w:hAnsi="Times New Roman" w:cs="Times New Roman"/>
          <w:sz w:val="24"/>
          <w:szCs w:val="24"/>
        </w:rPr>
        <w:t xml:space="preserve"> 2001; Zelizer</w:t>
      </w:r>
      <w:r w:rsidR="00B74F06" w:rsidRPr="00295E55">
        <w:rPr>
          <w:rFonts w:ascii="Times New Roman" w:hAnsi="Times New Roman" w:cs="Times New Roman"/>
          <w:sz w:val="24"/>
          <w:szCs w:val="24"/>
        </w:rPr>
        <w:t>,</w:t>
      </w:r>
      <w:r w:rsidR="008921BD" w:rsidRPr="00295E55">
        <w:rPr>
          <w:rFonts w:ascii="Times New Roman" w:hAnsi="Times New Roman" w:cs="Times New Roman"/>
          <w:sz w:val="24"/>
          <w:szCs w:val="24"/>
        </w:rPr>
        <w:t xml:space="preserve"> 2004). One of the prominent derivatives of the dominance of the princip</w:t>
      </w:r>
      <w:r w:rsidR="003222AD" w:rsidRPr="00295E55">
        <w:rPr>
          <w:rFonts w:ascii="Times New Roman" w:hAnsi="Times New Roman" w:cs="Times New Roman"/>
          <w:sz w:val="24"/>
          <w:szCs w:val="24"/>
        </w:rPr>
        <w:t>le of objectivity in journalism</w:t>
      </w:r>
      <w:r w:rsidR="008921BD" w:rsidRPr="00295E55">
        <w:rPr>
          <w:rFonts w:ascii="Times New Roman" w:hAnsi="Times New Roman" w:cs="Times New Roman"/>
          <w:sz w:val="24"/>
          <w:szCs w:val="24"/>
        </w:rPr>
        <w:t xml:space="preserve"> is the aspiration to broaden the circle of sources and ensure their reliability and efficiency (</w:t>
      </w:r>
      <w:commentRangeStart w:id="218"/>
      <w:r w:rsidR="008921BD" w:rsidRPr="00295E55">
        <w:rPr>
          <w:rFonts w:ascii="Times New Roman" w:hAnsi="Times New Roman" w:cs="Times New Roman"/>
          <w:sz w:val="24"/>
          <w:szCs w:val="24"/>
        </w:rPr>
        <w:t>Blumler</w:t>
      </w:r>
      <w:commentRangeEnd w:id="218"/>
      <w:r w:rsidR="00C80C75" w:rsidRPr="00295E55">
        <w:rPr>
          <w:rStyle w:val="CommentReference"/>
          <w:rFonts w:cs="Times New Roman"/>
        </w:rPr>
        <w:commentReference w:id="218"/>
      </w:r>
      <w:r w:rsidR="008921BD" w:rsidRPr="00295E55">
        <w:rPr>
          <w:rFonts w:ascii="Times New Roman" w:hAnsi="Times New Roman" w:cs="Times New Roman"/>
          <w:sz w:val="24"/>
          <w:szCs w:val="24"/>
        </w:rPr>
        <w:t xml:space="preserve"> </w:t>
      </w:r>
      <w:del w:id="219" w:author="Author">
        <w:r w:rsidR="00B658E5" w:rsidRPr="00295E55">
          <w:rPr>
            <w:rFonts w:ascii="Times New Roman" w:hAnsi="Times New Roman" w:cs="Times New Roman"/>
            <w:sz w:val="24"/>
            <w:szCs w:val="24"/>
          </w:rPr>
          <w:delText>and</w:delText>
        </w:r>
      </w:del>
      <w:ins w:id="220" w:author="Author">
        <w:r w:rsidR="00B74F06" w:rsidRPr="00295E55">
          <w:rPr>
            <w:rFonts w:ascii="Times New Roman" w:hAnsi="Times New Roman" w:cs="Times New Roman"/>
            <w:sz w:val="24"/>
            <w:szCs w:val="24"/>
          </w:rPr>
          <w:t>&amp;</w:t>
        </w:r>
      </w:ins>
      <w:r w:rsidR="008921BD" w:rsidRPr="00295E55">
        <w:rPr>
          <w:rFonts w:ascii="Times New Roman" w:hAnsi="Times New Roman" w:cs="Times New Roman"/>
          <w:sz w:val="24"/>
          <w:szCs w:val="24"/>
        </w:rPr>
        <w:t xml:space="preserve"> Gurevitch</w:t>
      </w:r>
      <w:r w:rsidR="00B74F06" w:rsidRPr="00295E55">
        <w:rPr>
          <w:rFonts w:ascii="Times New Roman" w:hAnsi="Times New Roman" w:cs="Times New Roman"/>
          <w:sz w:val="24"/>
          <w:szCs w:val="24"/>
        </w:rPr>
        <w:t>,</w:t>
      </w:r>
      <w:r w:rsidR="008921BD" w:rsidRPr="00295E55">
        <w:rPr>
          <w:rFonts w:ascii="Times New Roman" w:hAnsi="Times New Roman" w:cs="Times New Roman"/>
          <w:sz w:val="24"/>
          <w:szCs w:val="24"/>
        </w:rPr>
        <w:t xml:space="preserve"> 1986; Cook</w:t>
      </w:r>
      <w:r w:rsidR="00B74F06" w:rsidRPr="00295E55">
        <w:rPr>
          <w:rFonts w:ascii="Times New Roman" w:hAnsi="Times New Roman" w:cs="Times New Roman"/>
          <w:sz w:val="24"/>
          <w:szCs w:val="24"/>
        </w:rPr>
        <w:t>,</w:t>
      </w:r>
      <w:r w:rsidR="008921BD" w:rsidRPr="00295E55">
        <w:rPr>
          <w:rFonts w:ascii="Times New Roman" w:hAnsi="Times New Roman" w:cs="Times New Roman"/>
          <w:sz w:val="24"/>
          <w:szCs w:val="24"/>
        </w:rPr>
        <w:t xml:space="preserve"> 1998). Schudson (1997) defined this well, writing</w:t>
      </w:r>
      <w:del w:id="221" w:author="Author">
        <w:r w:rsidR="00A55E1C" w:rsidRPr="00295E55">
          <w:rPr>
            <w:rFonts w:ascii="Times New Roman" w:hAnsi="Times New Roman" w:cs="Times New Roman"/>
            <w:sz w:val="24"/>
            <w:szCs w:val="24"/>
          </w:rPr>
          <w:delText>:</w:delText>
        </w:r>
      </w:del>
      <w:ins w:id="222" w:author="Author">
        <w:r w:rsidR="008921BD" w:rsidRPr="00295E55">
          <w:rPr>
            <w:rFonts w:ascii="Times New Roman" w:hAnsi="Times New Roman" w:cs="Times New Roman"/>
            <w:sz w:val="24"/>
            <w:szCs w:val="24"/>
          </w:rPr>
          <w:t>,</w:t>
        </w:r>
      </w:ins>
      <w:r w:rsidR="008921BD" w:rsidRPr="00295E55">
        <w:rPr>
          <w:rFonts w:ascii="Times New Roman" w:hAnsi="Times New Roman" w:cs="Times New Roman"/>
          <w:sz w:val="24"/>
          <w:szCs w:val="24"/>
        </w:rPr>
        <w:t xml:space="preserve"> “One study after another comes up with essentially the same observation</w:t>
      </w:r>
      <w:r w:rsidR="00D827D9" w:rsidRPr="00295E55">
        <w:rPr>
          <w:rFonts w:ascii="Times New Roman" w:hAnsi="Times New Roman" w:cs="Times New Roman"/>
          <w:sz w:val="24"/>
          <w:szCs w:val="24"/>
        </w:rPr>
        <w:t xml:space="preserve"> </w:t>
      </w:r>
      <w:r w:rsidR="008921BD" w:rsidRPr="00295E55">
        <w:rPr>
          <w:rFonts w:ascii="Times New Roman" w:hAnsi="Times New Roman" w:cs="Times New Roman"/>
          <w:sz w:val="24"/>
          <w:szCs w:val="24"/>
        </w:rPr>
        <w:t xml:space="preserve">… </w:t>
      </w:r>
      <w:r w:rsidR="008921BD" w:rsidRPr="00295E55">
        <w:rPr>
          <w:rFonts w:ascii="Times New Roman" w:hAnsi="Times New Roman" w:cs="Times New Roman"/>
          <w:noProof/>
          <w:sz w:val="24"/>
          <w:szCs w:val="24"/>
        </w:rPr>
        <w:t>the story of journalism, on a day-to-day basis, is the story</w:t>
      </w:r>
      <w:r w:rsidR="008921BD" w:rsidRPr="00295E55">
        <w:rPr>
          <w:rFonts w:ascii="Times New Roman" w:hAnsi="Times New Roman" w:cs="Times New Roman"/>
          <w:sz w:val="24"/>
          <w:szCs w:val="24"/>
        </w:rPr>
        <w:t xml:space="preserve"> of the interaction of reporters and officials” (p. 14). In their broad study, Weaver and Wilhoit (1996) discovered that most of the journalists in the </w:t>
      </w:r>
      <w:r w:rsidR="00D827D9" w:rsidRPr="00295E55">
        <w:rPr>
          <w:rFonts w:ascii="Times New Roman" w:hAnsi="Times New Roman" w:cs="Times New Roman"/>
          <w:sz w:val="24"/>
          <w:szCs w:val="24"/>
        </w:rPr>
        <w:t xml:space="preserve">United States </w:t>
      </w:r>
      <w:r w:rsidR="008921BD" w:rsidRPr="00295E55">
        <w:rPr>
          <w:rFonts w:ascii="Times New Roman" w:hAnsi="Times New Roman" w:cs="Times New Roman"/>
          <w:sz w:val="24"/>
          <w:szCs w:val="24"/>
        </w:rPr>
        <w:t xml:space="preserve">define </w:t>
      </w:r>
      <w:r w:rsidR="003222AD" w:rsidRPr="00295E55">
        <w:rPr>
          <w:rFonts w:ascii="Times New Roman" w:hAnsi="Times New Roman" w:cs="Times New Roman"/>
          <w:sz w:val="24"/>
          <w:szCs w:val="24"/>
        </w:rPr>
        <w:t xml:space="preserve">the most </w:t>
      </w:r>
      <w:r w:rsidR="003222AD" w:rsidRPr="00295E55">
        <w:rPr>
          <w:rFonts w:ascii="Times New Roman" w:hAnsi="Times New Roman" w:cs="Times New Roman"/>
          <w:noProof/>
          <w:sz w:val="24"/>
          <w:szCs w:val="24"/>
        </w:rPr>
        <w:t>important</w:t>
      </w:r>
      <w:r w:rsidR="003222AD" w:rsidRPr="00295E55">
        <w:rPr>
          <w:rFonts w:ascii="Times New Roman" w:hAnsi="Times New Roman" w:cs="Times New Roman"/>
          <w:sz w:val="24"/>
          <w:szCs w:val="24"/>
        </w:rPr>
        <w:t xml:space="preserve"> part of their work</w:t>
      </w:r>
      <w:r w:rsidR="008921BD" w:rsidRPr="00295E55">
        <w:rPr>
          <w:rFonts w:ascii="Times New Roman" w:hAnsi="Times New Roman" w:cs="Times New Roman"/>
          <w:sz w:val="24"/>
          <w:szCs w:val="24"/>
        </w:rPr>
        <w:t xml:space="preserve"> as </w:t>
      </w:r>
      <w:r w:rsidR="008921BD" w:rsidRPr="00295E55">
        <w:rPr>
          <w:rFonts w:ascii="Times New Roman" w:hAnsi="Times New Roman" w:cs="Times New Roman"/>
          <w:sz w:val="24"/>
          <w:szCs w:val="24"/>
        </w:rPr>
        <w:lastRenderedPageBreak/>
        <w:t>providing</w:t>
      </w:r>
      <w:r w:rsidR="001A6F7E" w:rsidRPr="00295E55">
        <w:rPr>
          <w:rFonts w:ascii="Times New Roman" w:hAnsi="Times New Roman" w:cs="Times New Roman"/>
          <w:sz w:val="24"/>
          <w:szCs w:val="24"/>
        </w:rPr>
        <w:t xml:space="preserve"> a</w:t>
      </w:r>
      <w:r w:rsidR="008921BD" w:rsidRPr="00295E55">
        <w:rPr>
          <w:rFonts w:ascii="Times New Roman" w:hAnsi="Times New Roman" w:cs="Times New Roman"/>
          <w:sz w:val="24"/>
          <w:szCs w:val="24"/>
        </w:rPr>
        <w:t xml:space="preserve"> </w:t>
      </w:r>
      <w:r w:rsidR="008921BD" w:rsidRPr="00295E55">
        <w:rPr>
          <w:rFonts w:ascii="Times New Roman" w:hAnsi="Times New Roman" w:cs="Times New Roman"/>
          <w:noProof/>
          <w:sz w:val="24"/>
          <w:szCs w:val="24"/>
        </w:rPr>
        <w:t>professional</w:t>
      </w:r>
      <w:r w:rsidR="008921BD" w:rsidRPr="00295E55">
        <w:rPr>
          <w:rFonts w:ascii="Times New Roman" w:hAnsi="Times New Roman" w:cs="Times New Roman"/>
          <w:sz w:val="24"/>
          <w:szCs w:val="24"/>
        </w:rPr>
        <w:t xml:space="preserve"> interpretation of the reported </w:t>
      </w:r>
      <w:r w:rsidR="008921BD" w:rsidRPr="00295E55">
        <w:rPr>
          <w:rFonts w:ascii="Times New Roman" w:hAnsi="Times New Roman" w:cs="Times New Roman"/>
          <w:noProof/>
          <w:sz w:val="24"/>
          <w:szCs w:val="24"/>
        </w:rPr>
        <w:t>events</w:t>
      </w:r>
      <w:r w:rsidR="008921BD" w:rsidRPr="00295E55">
        <w:rPr>
          <w:rFonts w:ascii="Times New Roman" w:hAnsi="Times New Roman" w:cs="Times New Roman"/>
          <w:sz w:val="24"/>
          <w:szCs w:val="24"/>
        </w:rPr>
        <w:t xml:space="preserve"> and that this is even more important than the actual dissemination of the information. </w:t>
      </w:r>
    </w:p>
    <w:p w14:paraId="5A99054D" w14:textId="607E069E" w:rsidR="008921BD" w:rsidRPr="00295E55" w:rsidRDefault="008921BD" w:rsidP="00C169F1">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Another prominent characteristic of the work of the Western journalist is the tendency to rely on colleagues in the field being cove</w:t>
      </w:r>
      <w:r w:rsidR="00AD6FA4" w:rsidRPr="00295E55">
        <w:rPr>
          <w:rFonts w:ascii="Times New Roman" w:hAnsi="Times New Roman" w:cs="Times New Roman"/>
          <w:noProof/>
          <w:sz w:val="24"/>
          <w:szCs w:val="24"/>
        </w:rPr>
        <w:t>red for brainstorming, creating a</w:t>
      </w:r>
      <w:r w:rsidRPr="00295E55">
        <w:rPr>
          <w:rFonts w:ascii="Times New Roman" w:hAnsi="Times New Roman" w:cs="Times New Roman"/>
          <w:noProof/>
          <w:sz w:val="24"/>
          <w:szCs w:val="24"/>
        </w:rPr>
        <w:t xml:space="preserve"> common</w:t>
      </w:r>
      <w:r w:rsidRPr="00295E55">
        <w:rPr>
          <w:rFonts w:ascii="Times New Roman" w:hAnsi="Times New Roman" w:cs="Times New Roman"/>
          <w:sz w:val="24"/>
          <w:szCs w:val="24"/>
        </w:rPr>
        <w:t xml:space="preserve"> commentary, and mutual reinforcement. Zelizer (1993) even went as far as to define the journalists as an “interpretive community</w:t>
      </w:r>
      <w:r w:rsidR="00902164" w:rsidRPr="00295E55">
        <w:rPr>
          <w:rFonts w:ascii="Times New Roman" w:hAnsi="Times New Roman" w:cs="Times New Roman"/>
          <w:sz w:val="24"/>
          <w:szCs w:val="24"/>
        </w:rPr>
        <w:t>,</w:t>
      </w:r>
      <w:r w:rsidRPr="00295E55">
        <w:rPr>
          <w:rFonts w:ascii="Times New Roman" w:hAnsi="Times New Roman" w:cs="Times New Roman"/>
          <w:sz w:val="24"/>
          <w:szCs w:val="24"/>
        </w:rPr>
        <w:t xml:space="preserve">” a definition that </w:t>
      </w:r>
      <w:r w:rsidR="00902164" w:rsidRPr="00295E55">
        <w:rPr>
          <w:rFonts w:ascii="Times New Roman" w:hAnsi="Times New Roman" w:cs="Times New Roman"/>
          <w:sz w:val="24"/>
          <w:szCs w:val="24"/>
        </w:rPr>
        <w:t>unites with</w:t>
      </w:r>
      <w:r w:rsidRPr="00295E55">
        <w:rPr>
          <w:rFonts w:ascii="Times New Roman" w:hAnsi="Times New Roman" w:cs="Times New Roman"/>
          <w:sz w:val="24"/>
          <w:szCs w:val="24"/>
        </w:rPr>
        <w:t xml:space="preserve"> the familiar concept in the research field of pack journalism (Russell</w:t>
      </w:r>
      <w:r w:rsidR="00B74F06" w:rsidRPr="00295E55">
        <w:rPr>
          <w:rFonts w:ascii="Times New Roman" w:hAnsi="Times New Roman" w:cs="Times New Roman"/>
          <w:sz w:val="24"/>
          <w:szCs w:val="24"/>
        </w:rPr>
        <w:t>,</w:t>
      </w:r>
      <w:r w:rsidRPr="00295E55">
        <w:rPr>
          <w:rFonts w:ascii="Times New Roman" w:hAnsi="Times New Roman" w:cs="Times New Roman"/>
          <w:sz w:val="24"/>
          <w:szCs w:val="24"/>
        </w:rPr>
        <w:t xml:space="preserve"> 2003) and enriches it on additional levels. </w:t>
      </w:r>
    </w:p>
    <w:p w14:paraId="3B6D39C2" w14:textId="0B6EDB0C" w:rsidR="008921BD" w:rsidRPr="00295E55" w:rsidRDefault="002C247F" w:rsidP="00C169F1">
      <w:pPr>
        <w:tabs>
          <w:tab w:val="left" w:pos="-2"/>
        </w:tabs>
        <w:spacing w:line="480" w:lineRule="auto"/>
        <w:rPr>
          <w:rFonts w:ascii="Times New Roman" w:hAnsi="Times New Roman" w:cs="Times New Roman"/>
          <w:sz w:val="24"/>
          <w:szCs w:val="24"/>
          <w:rtl/>
        </w:rPr>
      </w:pPr>
      <w:r w:rsidRPr="00295E55">
        <w:rPr>
          <w:rFonts w:ascii="Times New Roman" w:hAnsi="Times New Roman" w:cs="Times New Roman"/>
          <w:sz w:val="24"/>
          <w:szCs w:val="24"/>
        </w:rPr>
        <w:tab/>
      </w:r>
      <w:r w:rsidR="008921BD" w:rsidRPr="00295E55">
        <w:rPr>
          <w:rFonts w:ascii="Times New Roman" w:hAnsi="Times New Roman" w:cs="Times New Roman"/>
          <w:sz w:val="24"/>
          <w:szCs w:val="24"/>
        </w:rPr>
        <w:t>Deuze (2005) developed what he defined as the “journalists’ ideology</w:t>
      </w:r>
      <w:r w:rsidR="00902164" w:rsidRPr="00295E55">
        <w:rPr>
          <w:rFonts w:ascii="Times New Roman" w:hAnsi="Times New Roman" w:cs="Times New Roman"/>
          <w:sz w:val="24"/>
          <w:szCs w:val="24"/>
        </w:rPr>
        <w:t>,</w:t>
      </w:r>
      <w:r w:rsidR="008921BD" w:rsidRPr="00295E55">
        <w:rPr>
          <w:rFonts w:ascii="Times New Roman" w:hAnsi="Times New Roman" w:cs="Times New Roman"/>
          <w:sz w:val="24"/>
          <w:szCs w:val="24"/>
        </w:rPr>
        <w:t>” a common professional philosophy</w:t>
      </w:r>
      <w:r w:rsidRPr="00295E55">
        <w:rPr>
          <w:rFonts w:ascii="Times New Roman" w:hAnsi="Times New Roman" w:cs="Times New Roman"/>
          <w:sz w:val="24"/>
          <w:szCs w:val="24"/>
        </w:rPr>
        <w:t xml:space="preserve"> </w:t>
      </w:r>
      <w:r w:rsidR="008921BD" w:rsidRPr="00295E55">
        <w:rPr>
          <w:rFonts w:ascii="Times New Roman" w:hAnsi="Times New Roman" w:cs="Times New Roman"/>
          <w:sz w:val="24"/>
          <w:szCs w:val="24"/>
        </w:rPr>
        <w:t xml:space="preserve">for most of the news staff active in the </w:t>
      </w:r>
      <w:r w:rsidR="003222AD" w:rsidRPr="00295E55">
        <w:rPr>
          <w:rFonts w:ascii="Times New Roman" w:hAnsi="Times New Roman" w:cs="Times New Roman"/>
          <w:sz w:val="24"/>
          <w:szCs w:val="24"/>
        </w:rPr>
        <w:t>centrist</w:t>
      </w:r>
      <w:r w:rsidR="008921BD" w:rsidRPr="00295E55">
        <w:rPr>
          <w:rFonts w:ascii="Times New Roman" w:hAnsi="Times New Roman" w:cs="Times New Roman"/>
          <w:sz w:val="24"/>
          <w:szCs w:val="24"/>
        </w:rPr>
        <w:t xml:space="preserve"> stream </w:t>
      </w:r>
      <w:r w:rsidR="00C914DE" w:rsidRPr="00295E55">
        <w:rPr>
          <w:rFonts w:ascii="Times New Roman" w:hAnsi="Times New Roman" w:cs="Times New Roman"/>
          <w:sz w:val="24"/>
          <w:szCs w:val="24"/>
        </w:rPr>
        <w:t>in</w:t>
      </w:r>
      <w:r w:rsidR="008921BD" w:rsidRPr="00295E55">
        <w:rPr>
          <w:rFonts w:ascii="Times New Roman" w:hAnsi="Times New Roman" w:cs="Times New Roman"/>
          <w:sz w:val="24"/>
          <w:szCs w:val="24"/>
        </w:rPr>
        <w:t xml:space="preserve"> </w:t>
      </w:r>
      <w:del w:id="223" w:author="Author">
        <w:r w:rsidR="00B658E5" w:rsidRPr="00295E55">
          <w:rPr>
            <w:rFonts w:ascii="Times New Roman" w:hAnsi="Times New Roman" w:cs="Times New Roman"/>
            <w:sz w:val="24"/>
            <w:szCs w:val="24"/>
          </w:rPr>
          <w:delText>w</w:delText>
        </w:r>
        <w:r w:rsidR="008921BD" w:rsidRPr="00295E55">
          <w:rPr>
            <w:rFonts w:ascii="Times New Roman" w:hAnsi="Times New Roman" w:cs="Times New Roman"/>
            <w:sz w:val="24"/>
            <w:szCs w:val="24"/>
          </w:rPr>
          <w:delText>estern</w:delText>
        </w:r>
      </w:del>
      <w:ins w:id="224" w:author="Author">
        <w:r w:rsidR="008921BD" w:rsidRPr="00295E55">
          <w:rPr>
            <w:rFonts w:ascii="Times New Roman" w:hAnsi="Times New Roman" w:cs="Times New Roman"/>
            <w:sz w:val="24"/>
            <w:szCs w:val="24"/>
          </w:rPr>
          <w:t>Western</w:t>
        </w:r>
      </w:ins>
      <w:r w:rsidR="008921BD" w:rsidRPr="00295E55">
        <w:rPr>
          <w:rFonts w:ascii="Times New Roman" w:hAnsi="Times New Roman" w:cs="Times New Roman"/>
          <w:sz w:val="24"/>
          <w:szCs w:val="24"/>
        </w:rPr>
        <w:t xml:space="preserve"> countries. </w:t>
      </w:r>
      <w:r w:rsidR="008921BD" w:rsidRPr="00295E55">
        <w:rPr>
          <w:rFonts w:ascii="Times New Roman" w:hAnsi="Times New Roman" w:cs="Times New Roman"/>
          <w:noProof/>
          <w:sz w:val="24"/>
          <w:szCs w:val="24"/>
        </w:rPr>
        <w:t xml:space="preserve">The five main components of </w:t>
      </w:r>
      <w:del w:id="225" w:author="Author">
        <w:r w:rsidR="008921BD" w:rsidRPr="00295E55">
          <w:rPr>
            <w:rFonts w:ascii="Times New Roman" w:hAnsi="Times New Roman" w:cs="Times New Roman"/>
            <w:noProof/>
            <w:sz w:val="24"/>
            <w:szCs w:val="24"/>
          </w:rPr>
          <w:delText>th</w:delText>
        </w:r>
        <w:r w:rsidR="00F83FBD" w:rsidRPr="00295E55">
          <w:rPr>
            <w:rFonts w:ascii="Times New Roman" w:hAnsi="Times New Roman" w:cs="Times New Roman"/>
            <w:noProof/>
            <w:sz w:val="24"/>
            <w:szCs w:val="24"/>
          </w:rPr>
          <w:delText>is</w:delText>
        </w:r>
      </w:del>
      <w:ins w:id="226" w:author="Author">
        <w:r w:rsidR="008921BD" w:rsidRPr="00295E55">
          <w:rPr>
            <w:rFonts w:ascii="Times New Roman" w:hAnsi="Times New Roman" w:cs="Times New Roman"/>
            <w:noProof/>
            <w:sz w:val="24"/>
            <w:szCs w:val="24"/>
          </w:rPr>
          <w:t>that</w:t>
        </w:r>
      </w:ins>
      <w:r w:rsidR="008921BD" w:rsidRPr="00295E55">
        <w:rPr>
          <w:rFonts w:ascii="Times New Roman" w:hAnsi="Times New Roman" w:cs="Times New Roman"/>
          <w:noProof/>
          <w:sz w:val="24"/>
          <w:szCs w:val="24"/>
        </w:rPr>
        <w:t xml:space="preserve"> “journalists’ ideology” are the values of providing</w:t>
      </w:r>
      <w:del w:id="227" w:author="Author">
        <w:r w:rsidR="008921BD" w:rsidRPr="00295E55">
          <w:rPr>
            <w:rFonts w:ascii="Times New Roman" w:hAnsi="Times New Roman" w:cs="Times New Roman"/>
            <w:noProof/>
            <w:sz w:val="24"/>
            <w:szCs w:val="24"/>
          </w:rPr>
          <w:delText xml:space="preserve"> </w:delText>
        </w:r>
        <w:r w:rsidR="00B658E5" w:rsidRPr="00295E55">
          <w:rPr>
            <w:rFonts w:ascii="Times New Roman" w:hAnsi="Times New Roman" w:cs="Times New Roman"/>
            <w:noProof/>
            <w:sz w:val="24"/>
            <w:szCs w:val="24"/>
          </w:rPr>
          <w:delText>a</w:delText>
        </w:r>
      </w:del>
      <w:r w:rsidR="008921BD" w:rsidRPr="00295E55">
        <w:rPr>
          <w:rFonts w:ascii="Times New Roman" w:hAnsi="Times New Roman" w:cs="Times New Roman"/>
          <w:noProof/>
          <w:sz w:val="24"/>
          <w:szCs w:val="24"/>
        </w:rPr>
        <w:t xml:space="preserve"> service to the public, objectivity (including neutrality, fairness, and credibility), professional autonomy, immediacy (in the sense of ensuring that up-to-date information is disseminated in the most efficient way possible), and working according to the ethical principles that are accepted and agreed upon by other members of the profession.</w:t>
      </w:r>
      <w:r w:rsidR="008921BD" w:rsidRPr="00295E55">
        <w:rPr>
          <w:rFonts w:ascii="Times New Roman" w:hAnsi="Times New Roman" w:cs="Times New Roman"/>
          <w:sz w:val="24"/>
          <w:szCs w:val="24"/>
        </w:rPr>
        <w:t xml:space="preserve"> Kovach and </w:t>
      </w:r>
      <w:bookmarkStart w:id="228" w:name="_Hlk489738512"/>
      <w:r w:rsidR="006A3428" w:rsidRPr="00295E55">
        <w:rPr>
          <w:rFonts w:ascii="Times New Roman" w:hAnsi="Times New Roman" w:cs="Times New Roman"/>
          <w:sz w:val="24"/>
          <w:szCs w:val="24"/>
        </w:rPr>
        <w:t xml:space="preserve">Rosenstiel </w:t>
      </w:r>
      <w:r w:rsidR="008921BD" w:rsidRPr="00295E55">
        <w:rPr>
          <w:rFonts w:ascii="Times New Roman" w:hAnsi="Times New Roman" w:cs="Times New Roman"/>
          <w:sz w:val="24"/>
          <w:szCs w:val="24"/>
        </w:rPr>
        <w:t xml:space="preserve">(2007) </w:t>
      </w:r>
      <w:bookmarkEnd w:id="228"/>
      <w:r w:rsidR="008921BD" w:rsidRPr="00295E55">
        <w:rPr>
          <w:rFonts w:ascii="Times New Roman" w:hAnsi="Times New Roman" w:cs="Times New Roman"/>
          <w:sz w:val="24"/>
          <w:szCs w:val="24"/>
        </w:rPr>
        <w:t xml:space="preserve">also sought to gather together the </w:t>
      </w:r>
      <w:r w:rsidR="008921BD" w:rsidRPr="00295E55">
        <w:rPr>
          <w:rFonts w:ascii="Times New Roman" w:hAnsi="Times New Roman" w:cs="Times New Roman"/>
          <w:noProof/>
          <w:sz w:val="24"/>
          <w:szCs w:val="24"/>
        </w:rPr>
        <w:t>main</w:t>
      </w:r>
      <w:r w:rsidR="008921BD" w:rsidRPr="00295E55">
        <w:rPr>
          <w:rFonts w:ascii="Times New Roman" w:hAnsi="Times New Roman" w:cs="Times New Roman"/>
          <w:sz w:val="24"/>
          <w:szCs w:val="24"/>
        </w:rPr>
        <w:t xml:space="preserve"> norms that guide journalism, including </w:t>
      </w:r>
      <w:r w:rsidR="008921BD" w:rsidRPr="00295E55">
        <w:rPr>
          <w:rFonts w:ascii="Times New Roman" w:hAnsi="Times New Roman" w:cs="Times New Roman"/>
          <w:noProof/>
          <w:sz w:val="24"/>
          <w:szCs w:val="24"/>
        </w:rPr>
        <w:t>commitment</w:t>
      </w:r>
      <w:r w:rsidR="008921BD" w:rsidRPr="00295E55">
        <w:rPr>
          <w:rFonts w:ascii="Times New Roman" w:hAnsi="Times New Roman" w:cs="Times New Roman"/>
          <w:sz w:val="24"/>
          <w:szCs w:val="24"/>
        </w:rPr>
        <w:t xml:space="preserve"> to truth, ensuring professional autonomy, meticulousness regarding </w:t>
      </w:r>
      <w:r w:rsidR="00902164" w:rsidRPr="00295E55">
        <w:rPr>
          <w:rFonts w:ascii="Times New Roman" w:hAnsi="Times New Roman" w:cs="Times New Roman"/>
          <w:sz w:val="24"/>
          <w:szCs w:val="24"/>
        </w:rPr>
        <w:t xml:space="preserve">news </w:t>
      </w:r>
      <w:r w:rsidR="008921BD" w:rsidRPr="00295E55">
        <w:rPr>
          <w:rFonts w:ascii="Times New Roman" w:hAnsi="Times New Roman" w:cs="Times New Roman"/>
          <w:sz w:val="24"/>
          <w:szCs w:val="24"/>
        </w:rPr>
        <w:t xml:space="preserve">quality and reliability, </w:t>
      </w:r>
      <w:r w:rsidR="00C914DE" w:rsidRPr="00295E55">
        <w:rPr>
          <w:rFonts w:ascii="Times New Roman" w:hAnsi="Times New Roman" w:cs="Times New Roman"/>
          <w:sz w:val="24"/>
          <w:szCs w:val="24"/>
        </w:rPr>
        <w:t>surveillance</w:t>
      </w:r>
      <w:r w:rsidR="008921BD" w:rsidRPr="00295E55">
        <w:rPr>
          <w:rFonts w:ascii="Times New Roman" w:hAnsi="Times New Roman" w:cs="Times New Roman"/>
          <w:sz w:val="24"/>
          <w:szCs w:val="24"/>
        </w:rPr>
        <w:t xml:space="preserve"> of the </w:t>
      </w:r>
      <w:r w:rsidR="00C914DE" w:rsidRPr="00295E55">
        <w:rPr>
          <w:rFonts w:ascii="Times New Roman" w:hAnsi="Times New Roman" w:cs="Times New Roman"/>
          <w:sz w:val="24"/>
          <w:szCs w:val="24"/>
        </w:rPr>
        <w:t>centers</w:t>
      </w:r>
      <w:r w:rsidR="008921BD" w:rsidRPr="00295E55">
        <w:rPr>
          <w:rFonts w:ascii="Times New Roman" w:hAnsi="Times New Roman" w:cs="Times New Roman"/>
          <w:sz w:val="24"/>
          <w:szCs w:val="24"/>
        </w:rPr>
        <w:t xml:space="preserve"> of power in </w:t>
      </w:r>
      <w:r w:rsidR="009F412A" w:rsidRPr="00295E55">
        <w:rPr>
          <w:rFonts w:ascii="Times New Roman" w:hAnsi="Times New Roman" w:cs="Times New Roman"/>
          <w:sz w:val="24"/>
          <w:szCs w:val="24"/>
        </w:rPr>
        <w:t>organizations</w:t>
      </w:r>
      <w:r w:rsidR="008921BD" w:rsidRPr="00295E55">
        <w:rPr>
          <w:rFonts w:ascii="Times New Roman" w:hAnsi="Times New Roman" w:cs="Times New Roman"/>
          <w:sz w:val="24"/>
          <w:szCs w:val="24"/>
        </w:rPr>
        <w:t>, and more.</w:t>
      </w:r>
    </w:p>
    <w:p w14:paraId="684D98B2" w14:textId="4FD84002" w:rsidR="008921BD" w:rsidRPr="00295E55" w:rsidRDefault="008921BD" w:rsidP="00C169F1">
      <w:pPr>
        <w:spacing w:line="480" w:lineRule="auto"/>
        <w:ind w:firstLine="720"/>
        <w:rPr>
          <w:rFonts w:ascii="Times New Roman" w:hAnsi="Times New Roman" w:cs="Times New Roman"/>
          <w:sz w:val="24"/>
          <w:szCs w:val="24"/>
          <w:rtl/>
        </w:rPr>
      </w:pPr>
      <w:r w:rsidRPr="00295E55">
        <w:rPr>
          <w:rFonts w:ascii="Times New Roman" w:hAnsi="Times New Roman" w:cs="Times New Roman"/>
          <w:noProof/>
          <w:sz w:val="24"/>
          <w:szCs w:val="24"/>
        </w:rPr>
        <w:t xml:space="preserve">Studies conducted in recent years </w:t>
      </w:r>
      <w:r w:rsidR="00902164" w:rsidRPr="00295E55">
        <w:rPr>
          <w:rFonts w:ascii="Times New Roman" w:hAnsi="Times New Roman" w:cs="Times New Roman"/>
          <w:noProof/>
          <w:sz w:val="24"/>
          <w:szCs w:val="24"/>
        </w:rPr>
        <w:t>that</w:t>
      </w:r>
      <w:r w:rsidRPr="00295E55">
        <w:rPr>
          <w:rFonts w:ascii="Times New Roman" w:hAnsi="Times New Roman" w:cs="Times New Roman"/>
          <w:noProof/>
          <w:sz w:val="24"/>
          <w:szCs w:val="24"/>
        </w:rPr>
        <w:t xml:space="preserve"> focused on the unique characteristics of online journalism found that</w:t>
      </w:r>
      <w:del w:id="229" w:author="Author">
        <w:r w:rsidR="00F83FBD" w:rsidRPr="00295E55">
          <w:rPr>
            <w:rFonts w:ascii="Times New Roman" w:hAnsi="Times New Roman" w:cs="Times New Roman"/>
            <w:noProof/>
            <w:sz w:val="24"/>
            <w:szCs w:val="24"/>
          </w:rPr>
          <w:delText>,</w:delText>
        </w:r>
      </w:del>
      <w:r w:rsidRPr="00295E55">
        <w:rPr>
          <w:rFonts w:ascii="Times New Roman" w:hAnsi="Times New Roman" w:cs="Times New Roman"/>
          <w:noProof/>
          <w:sz w:val="24"/>
          <w:szCs w:val="24"/>
        </w:rPr>
        <w:t xml:space="preserve"> despite the fact that several differences can be identified between the professional norms system of veteran and new journalists, the core principals have remained the same (Aga</w:t>
      </w:r>
      <w:r w:rsidR="00C807CC" w:rsidRPr="00295E55">
        <w:rPr>
          <w:rFonts w:ascii="Times New Roman" w:hAnsi="Times New Roman" w:cs="Times New Roman"/>
          <w:noProof/>
          <w:sz w:val="24"/>
          <w:szCs w:val="24"/>
        </w:rPr>
        <w:t>r</w:t>
      </w:r>
      <w:r w:rsidRPr="00295E55">
        <w:rPr>
          <w:rFonts w:ascii="Times New Roman" w:hAnsi="Times New Roman" w:cs="Times New Roman"/>
          <w:noProof/>
          <w:sz w:val="24"/>
          <w:szCs w:val="24"/>
        </w:rPr>
        <w:t xml:space="preserve">wal </w:t>
      </w:r>
      <w:del w:id="230" w:author="Author">
        <w:r w:rsidR="00B658E5" w:rsidRPr="00295E55">
          <w:rPr>
            <w:rFonts w:ascii="Times New Roman" w:hAnsi="Times New Roman" w:cs="Times New Roman"/>
            <w:noProof/>
            <w:sz w:val="24"/>
            <w:szCs w:val="24"/>
          </w:rPr>
          <w:delText>and</w:delText>
        </w:r>
      </w:del>
      <w:ins w:id="231" w:author="Author">
        <w:r w:rsidR="00B74F06" w:rsidRPr="00295E55">
          <w:rPr>
            <w:rFonts w:ascii="Times New Roman" w:hAnsi="Times New Roman" w:cs="Times New Roman"/>
            <w:noProof/>
            <w:sz w:val="24"/>
            <w:szCs w:val="24"/>
          </w:rPr>
          <w:t>&amp;</w:t>
        </w:r>
      </w:ins>
      <w:r w:rsidRPr="00295E55">
        <w:rPr>
          <w:rFonts w:ascii="Times New Roman" w:hAnsi="Times New Roman" w:cs="Times New Roman"/>
          <w:noProof/>
          <w:sz w:val="24"/>
          <w:szCs w:val="24"/>
        </w:rPr>
        <w:t xml:space="preserve"> Barthel</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2015; Deuze, 2005; O’Sullivan </w:t>
      </w:r>
      <w:del w:id="232" w:author="Author">
        <w:r w:rsidR="00B658E5" w:rsidRPr="00295E55">
          <w:rPr>
            <w:rFonts w:ascii="Times New Roman" w:hAnsi="Times New Roman" w:cs="Times New Roman"/>
            <w:noProof/>
            <w:sz w:val="24"/>
            <w:szCs w:val="24"/>
          </w:rPr>
          <w:delText>and</w:delText>
        </w:r>
      </w:del>
      <w:ins w:id="233" w:author="Author">
        <w:r w:rsidR="00B74F06" w:rsidRPr="00295E55">
          <w:rPr>
            <w:rFonts w:ascii="Times New Roman" w:hAnsi="Times New Roman" w:cs="Times New Roman"/>
            <w:noProof/>
            <w:sz w:val="24"/>
            <w:szCs w:val="24"/>
          </w:rPr>
          <w:t>&amp;</w:t>
        </w:r>
      </w:ins>
      <w:r w:rsidRPr="00295E55">
        <w:rPr>
          <w:rFonts w:ascii="Times New Roman" w:hAnsi="Times New Roman" w:cs="Times New Roman"/>
          <w:noProof/>
          <w:sz w:val="24"/>
          <w:szCs w:val="24"/>
        </w:rPr>
        <w:t xml:space="preserve"> Heinonen</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2008).</w:t>
      </w:r>
      <w:r w:rsidRPr="00295E55">
        <w:rPr>
          <w:rFonts w:ascii="Times New Roman" w:hAnsi="Times New Roman" w:cs="Times New Roman"/>
          <w:sz w:val="24"/>
          <w:szCs w:val="24"/>
        </w:rPr>
        <w:t xml:space="preserve"> </w:t>
      </w:r>
    </w:p>
    <w:p w14:paraId="03E7E0F9" w14:textId="110B503B" w:rsidR="008921BD" w:rsidRPr="00295E55" w:rsidRDefault="008921BD" w:rsidP="00C169F1">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Research o</w:t>
      </w:r>
      <w:r w:rsidR="006268B8" w:rsidRPr="00295E55">
        <w:rPr>
          <w:rFonts w:ascii="Times New Roman" w:hAnsi="Times New Roman" w:cs="Times New Roman"/>
          <w:sz w:val="24"/>
          <w:szCs w:val="24"/>
        </w:rPr>
        <w:t>n</w:t>
      </w:r>
      <w:r w:rsidRPr="00295E55">
        <w:rPr>
          <w:rFonts w:ascii="Times New Roman" w:hAnsi="Times New Roman" w:cs="Times New Roman"/>
          <w:sz w:val="24"/>
          <w:szCs w:val="24"/>
        </w:rPr>
        <w:t xml:space="preserve"> Israeli </w:t>
      </w:r>
      <w:r w:rsidR="009F412A" w:rsidRPr="00295E55">
        <w:rPr>
          <w:rFonts w:ascii="Times New Roman" w:hAnsi="Times New Roman" w:cs="Times New Roman"/>
          <w:sz w:val="24"/>
          <w:szCs w:val="24"/>
        </w:rPr>
        <w:t>journalism</w:t>
      </w:r>
      <w:r w:rsidR="006268B8" w:rsidRPr="00295E55">
        <w:rPr>
          <w:rFonts w:ascii="Times New Roman" w:hAnsi="Times New Roman" w:cs="Times New Roman"/>
          <w:sz w:val="24"/>
          <w:szCs w:val="24"/>
        </w:rPr>
        <w:t>,</w:t>
      </w:r>
      <w:r w:rsidR="009F412A" w:rsidRPr="00295E55">
        <w:rPr>
          <w:rFonts w:ascii="Times New Roman" w:hAnsi="Times New Roman" w:cs="Times New Roman"/>
          <w:sz w:val="24"/>
          <w:szCs w:val="24"/>
        </w:rPr>
        <w:t xml:space="preserve"> </w:t>
      </w:r>
      <w:r w:rsidR="009F412A" w:rsidRPr="00295E55">
        <w:rPr>
          <w:rFonts w:ascii="Times New Roman" w:hAnsi="Times New Roman" w:cs="Times New Roman"/>
          <w:noProof/>
          <w:sz w:val="24"/>
          <w:szCs w:val="24"/>
        </w:rPr>
        <w:t>particularly</w:t>
      </w:r>
      <w:r w:rsidR="009F412A" w:rsidRPr="00295E55">
        <w:rPr>
          <w:rFonts w:ascii="Times New Roman" w:hAnsi="Times New Roman" w:cs="Times New Roman"/>
          <w:sz w:val="24"/>
          <w:szCs w:val="24"/>
        </w:rPr>
        <w:t xml:space="preserve"> that</w:t>
      </w:r>
      <w:r w:rsidRPr="00295E55">
        <w:rPr>
          <w:rFonts w:ascii="Times New Roman" w:hAnsi="Times New Roman" w:cs="Times New Roman"/>
          <w:sz w:val="24"/>
          <w:szCs w:val="24"/>
        </w:rPr>
        <w:t xml:space="preserve"> focus</w:t>
      </w:r>
      <w:r w:rsidR="006268B8" w:rsidRPr="00295E55">
        <w:rPr>
          <w:rFonts w:ascii="Times New Roman" w:hAnsi="Times New Roman" w:cs="Times New Roman"/>
          <w:sz w:val="24"/>
          <w:szCs w:val="24"/>
        </w:rPr>
        <w:t>ing</w:t>
      </w:r>
      <w:r w:rsidRPr="00295E55">
        <w:rPr>
          <w:rFonts w:ascii="Times New Roman" w:hAnsi="Times New Roman" w:cs="Times New Roman"/>
          <w:sz w:val="24"/>
          <w:szCs w:val="24"/>
        </w:rPr>
        <w:t xml:space="preserve"> on</w:t>
      </w:r>
      <w:ins w:id="234" w:author="Author">
        <w:r w:rsidRPr="00295E55">
          <w:rPr>
            <w:rFonts w:ascii="Times New Roman" w:hAnsi="Times New Roman" w:cs="Times New Roman"/>
            <w:sz w:val="24"/>
            <w:szCs w:val="24"/>
          </w:rPr>
          <w:t xml:space="preserve"> the</w:t>
        </w:r>
      </w:ins>
      <w:r w:rsidRPr="00295E55">
        <w:rPr>
          <w:rFonts w:ascii="Times New Roman" w:hAnsi="Times New Roman" w:cs="Times New Roman"/>
          <w:sz w:val="24"/>
          <w:szCs w:val="24"/>
        </w:rPr>
        <w:t xml:space="preserve"> journalists of recent decades, identifies </w:t>
      </w:r>
      <w:r w:rsidRPr="00295E55">
        <w:rPr>
          <w:rFonts w:ascii="Times New Roman" w:hAnsi="Times New Roman" w:cs="Times New Roman"/>
          <w:noProof/>
          <w:sz w:val="24"/>
          <w:szCs w:val="24"/>
        </w:rPr>
        <w:t>a great deal of similarity</w:t>
      </w:r>
      <w:r w:rsidRPr="00295E55">
        <w:rPr>
          <w:rFonts w:ascii="Times New Roman" w:hAnsi="Times New Roman" w:cs="Times New Roman"/>
          <w:sz w:val="24"/>
          <w:szCs w:val="24"/>
        </w:rPr>
        <w:t xml:space="preserve"> between </w:t>
      </w:r>
      <w:r w:rsidR="006268B8" w:rsidRPr="00295E55">
        <w:rPr>
          <w:rFonts w:ascii="Times New Roman" w:hAnsi="Times New Roman" w:cs="Times New Roman"/>
          <w:sz w:val="24"/>
          <w:szCs w:val="24"/>
        </w:rPr>
        <w:t xml:space="preserve">Israeli </w:t>
      </w:r>
      <w:r w:rsidR="006268B8" w:rsidRPr="00295E55">
        <w:rPr>
          <w:rFonts w:ascii="Times New Roman" w:hAnsi="Times New Roman" w:cs="Times New Roman"/>
          <w:noProof/>
          <w:sz w:val="24"/>
          <w:szCs w:val="24"/>
        </w:rPr>
        <w:t>journalists</w:t>
      </w:r>
      <w:r w:rsidR="006268B8" w:rsidRPr="00295E55">
        <w:rPr>
          <w:rFonts w:ascii="Times New Roman" w:hAnsi="Times New Roman" w:cs="Times New Roman"/>
          <w:sz w:val="24"/>
          <w:szCs w:val="24"/>
        </w:rPr>
        <w:t xml:space="preserve"> </w:t>
      </w:r>
      <w:r w:rsidRPr="00295E55">
        <w:rPr>
          <w:rFonts w:ascii="Times New Roman" w:hAnsi="Times New Roman" w:cs="Times New Roman"/>
          <w:sz w:val="24"/>
          <w:szCs w:val="24"/>
        </w:rPr>
        <w:t>and their p</w:t>
      </w:r>
      <w:r w:rsidR="00902164" w:rsidRPr="00295E55">
        <w:rPr>
          <w:rFonts w:ascii="Times New Roman" w:hAnsi="Times New Roman" w:cs="Times New Roman"/>
          <w:sz w:val="24"/>
          <w:szCs w:val="24"/>
        </w:rPr>
        <w:t xml:space="preserve">eers in other </w:t>
      </w:r>
      <w:del w:id="235" w:author="Author">
        <w:r w:rsidR="00B658E5" w:rsidRPr="00295E55">
          <w:rPr>
            <w:rFonts w:ascii="Times New Roman" w:hAnsi="Times New Roman" w:cs="Times New Roman"/>
            <w:sz w:val="24"/>
            <w:szCs w:val="24"/>
          </w:rPr>
          <w:delText>w</w:delText>
        </w:r>
        <w:r w:rsidR="00902164" w:rsidRPr="00295E55">
          <w:rPr>
            <w:rFonts w:ascii="Times New Roman" w:hAnsi="Times New Roman" w:cs="Times New Roman"/>
            <w:sz w:val="24"/>
            <w:szCs w:val="24"/>
          </w:rPr>
          <w:delText>estern</w:delText>
        </w:r>
      </w:del>
      <w:ins w:id="236" w:author="Author">
        <w:r w:rsidR="00902164" w:rsidRPr="00295E55">
          <w:rPr>
            <w:rFonts w:ascii="Times New Roman" w:hAnsi="Times New Roman" w:cs="Times New Roman"/>
            <w:sz w:val="24"/>
            <w:szCs w:val="24"/>
          </w:rPr>
          <w:t>Western</w:t>
        </w:r>
      </w:ins>
      <w:r w:rsidR="00902164" w:rsidRPr="00295E55">
        <w:rPr>
          <w:rFonts w:ascii="Times New Roman" w:hAnsi="Times New Roman" w:cs="Times New Roman"/>
          <w:sz w:val="24"/>
          <w:szCs w:val="24"/>
        </w:rPr>
        <w:t xml:space="preserve"> countries</w:t>
      </w:r>
      <w:r w:rsidRPr="00295E55">
        <w:rPr>
          <w:rFonts w:ascii="Times New Roman" w:hAnsi="Times New Roman" w:cs="Times New Roman"/>
          <w:sz w:val="24"/>
          <w:szCs w:val="24"/>
        </w:rPr>
        <w:t xml:space="preserve"> </w:t>
      </w:r>
      <w:r w:rsidR="006268B8" w:rsidRPr="00295E55">
        <w:rPr>
          <w:rFonts w:ascii="Times New Roman" w:hAnsi="Times New Roman" w:cs="Times New Roman"/>
          <w:noProof/>
          <w:sz w:val="24"/>
          <w:szCs w:val="24"/>
        </w:rPr>
        <w:t>in terms of</w:t>
      </w:r>
      <w:r w:rsidRPr="00295E55">
        <w:rPr>
          <w:rFonts w:ascii="Times New Roman" w:hAnsi="Times New Roman" w:cs="Times New Roman"/>
          <w:sz w:val="24"/>
          <w:szCs w:val="24"/>
        </w:rPr>
        <w:t xml:space="preserve"> the relative salience of professional norms (Shamir</w:t>
      </w:r>
      <w:r w:rsidR="00B74F06" w:rsidRPr="00295E55">
        <w:rPr>
          <w:rFonts w:ascii="Times New Roman" w:hAnsi="Times New Roman" w:cs="Times New Roman"/>
          <w:sz w:val="24"/>
          <w:szCs w:val="24"/>
        </w:rPr>
        <w:t>,</w:t>
      </w:r>
      <w:r w:rsidRPr="00295E55">
        <w:rPr>
          <w:rFonts w:ascii="Times New Roman" w:hAnsi="Times New Roman" w:cs="Times New Roman"/>
          <w:sz w:val="24"/>
          <w:szCs w:val="24"/>
        </w:rPr>
        <w:t xml:space="preserve"> 1988; Tenenboim-Weinblatt</w:t>
      </w:r>
      <w:del w:id="237" w:author="Author">
        <w:r w:rsidR="00F83FBD" w:rsidRPr="00295E55">
          <w:rPr>
            <w:rFonts w:ascii="Times New Roman" w:hAnsi="Times New Roman" w:cs="Times New Roman"/>
            <w:sz w:val="24"/>
            <w:szCs w:val="24"/>
          </w:rPr>
          <w:delText>,</w:delText>
        </w:r>
      </w:del>
      <w:r w:rsidRPr="00295E55">
        <w:rPr>
          <w:rFonts w:ascii="Times New Roman" w:hAnsi="Times New Roman" w:cs="Times New Roman"/>
          <w:sz w:val="24"/>
          <w:szCs w:val="24"/>
        </w:rPr>
        <w:t xml:space="preserve"> 2014; Tsfati, Meyers </w:t>
      </w:r>
      <w:del w:id="238" w:author="Author">
        <w:r w:rsidR="00B658E5" w:rsidRPr="00295E55">
          <w:rPr>
            <w:rFonts w:ascii="Times New Roman" w:hAnsi="Times New Roman" w:cs="Times New Roman"/>
            <w:sz w:val="24"/>
            <w:szCs w:val="24"/>
          </w:rPr>
          <w:delText>and</w:delText>
        </w:r>
      </w:del>
      <w:ins w:id="239" w:author="Author">
        <w:r w:rsidR="00B74F06" w:rsidRPr="00295E55">
          <w:rPr>
            <w:rFonts w:ascii="Times New Roman" w:hAnsi="Times New Roman" w:cs="Times New Roman"/>
            <w:sz w:val="24"/>
            <w:szCs w:val="24"/>
          </w:rPr>
          <w:t>&amp;</w:t>
        </w:r>
      </w:ins>
      <w:r w:rsidR="00B74F06" w:rsidRPr="00295E55">
        <w:rPr>
          <w:rFonts w:ascii="Times New Roman" w:hAnsi="Times New Roman" w:cs="Times New Roman"/>
          <w:sz w:val="24"/>
          <w:szCs w:val="24"/>
        </w:rPr>
        <w:t xml:space="preserve"> Peri, </w:t>
      </w:r>
      <w:r w:rsidRPr="00295E55">
        <w:rPr>
          <w:rFonts w:ascii="Times New Roman" w:hAnsi="Times New Roman" w:cs="Times New Roman"/>
          <w:sz w:val="24"/>
          <w:szCs w:val="24"/>
        </w:rPr>
        <w:t>200</w:t>
      </w:r>
      <w:r w:rsidR="00530C26" w:rsidRPr="00295E55">
        <w:rPr>
          <w:rFonts w:ascii="Times New Roman" w:hAnsi="Times New Roman" w:cs="Times New Roman"/>
          <w:sz w:val="24"/>
          <w:szCs w:val="24"/>
        </w:rPr>
        <w:t>6</w:t>
      </w:r>
      <w:r w:rsidRPr="00295E55">
        <w:rPr>
          <w:rFonts w:ascii="Times New Roman" w:hAnsi="Times New Roman" w:cs="Times New Roman"/>
          <w:sz w:val="24"/>
          <w:szCs w:val="24"/>
        </w:rPr>
        <w:t>).</w:t>
      </w:r>
    </w:p>
    <w:p w14:paraId="71AE710B" w14:textId="7A11A4F2" w:rsidR="008921BD" w:rsidRPr="00295E55" w:rsidRDefault="008921BD" w:rsidP="00C169F1">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lastRenderedPageBreak/>
        <w:t xml:space="preserve">The article will seek to examine, among other things, how Israeli news staff </w:t>
      </w:r>
      <w:del w:id="240" w:author="Author">
        <w:r w:rsidRPr="00295E55">
          <w:rPr>
            <w:rFonts w:ascii="Times New Roman" w:hAnsi="Times New Roman" w:cs="Times New Roman"/>
            <w:noProof/>
            <w:sz w:val="24"/>
            <w:szCs w:val="24"/>
          </w:rPr>
          <w:delText>view</w:delText>
        </w:r>
      </w:del>
      <w:ins w:id="241" w:author="Author">
        <w:r w:rsidRPr="00295E55">
          <w:rPr>
            <w:rFonts w:ascii="Times New Roman" w:hAnsi="Times New Roman" w:cs="Times New Roman"/>
            <w:noProof/>
            <w:sz w:val="24"/>
            <w:szCs w:val="24"/>
          </w:rPr>
          <w:t>view</w:t>
        </w:r>
        <w:r w:rsidR="001A6F7E" w:rsidRPr="00295E55">
          <w:rPr>
            <w:rFonts w:ascii="Times New Roman" w:hAnsi="Times New Roman" w:cs="Times New Roman"/>
            <w:sz w:val="24"/>
            <w:szCs w:val="24"/>
          </w:rPr>
          <w:t>s</w:t>
        </w:r>
      </w:ins>
      <w:r w:rsidRPr="00295E55">
        <w:rPr>
          <w:rFonts w:ascii="Times New Roman" w:hAnsi="Times New Roman" w:cs="Times New Roman"/>
          <w:sz w:val="24"/>
          <w:szCs w:val="24"/>
        </w:rPr>
        <w:t xml:space="preserve"> the effect of Twitter use on their professional functioning and ability to act in light of the journalistic norms </w:t>
      </w:r>
      <w:r w:rsidR="00D75B74" w:rsidRPr="00295E55">
        <w:rPr>
          <w:rFonts w:ascii="Times New Roman" w:hAnsi="Times New Roman" w:cs="Times New Roman"/>
          <w:sz w:val="24"/>
          <w:szCs w:val="24"/>
        </w:rPr>
        <w:t>listed</w:t>
      </w:r>
      <w:r w:rsidRPr="00295E55">
        <w:rPr>
          <w:rFonts w:ascii="Times New Roman" w:hAnsi="Times New Roman" w:cs="Times New Roman"/>
          <w:sz w:val="24"/>
          <w:szCs w:val="24"/>
        </w:rPr>
        <w:t xml:space="preserve"> previously. </w:t>
      </w:r>
      <w:r w:rsidRPr="00295E55">
        <w:rPr>
          <w:rFonts w:ascii="Times New Roman" w:hAnsi="Times New Roman" w:cs="Times New Roman"/>
          <w:noProof/>
          <w:sz w:val="24"/>
          <w:szCs w:val="24"/>
        </w:rPr>
        <w:t>This</w:t>
      </w:r>
      <w:r w:rsidRPr="00295E55">
        <w:rPr>
          <w:rFonts w:ascii="Times New Roman" w:hAnsi="Times New Roman" w:cs="Times New Roman"/>
          <w:sz w:val="24"/>
          <w:szCs w:val="24"/>
        </w:rPr>
        <w:t xml:space="preserve"> may </w:t>
      </w:r>
      <w:r w:rsidR="00D75B74" w:rsidRPr="00295E55">
        <w:rPr>
          <w:rFonts w:ascii="Times New Roman" w:hAnsi="Times New Roman" w:cs="Times New Roman"/>
          <w:sz w:val="24"/>
          <w:szCs w:val="24"/>
        </w:rPr>
        <w:t>be the reason</w:t>
      </w:r>
      <w:r w:rsidRPr="00295E55">
        <w:rPr>
          <w:rFonts w:ascii="Times New Roman" w:hAnsi="Times New Roman" w:cs="Times New Roman"/>
          <w:sz w:val="24"/>
          <w:szCs w:val="24"/>
        </w:rPr>
        <w:t xml:space="preserve">, even if only partial, for its </w:t>
      </w:r>
      <w:r w:rsidRPr="00295E55">
        <w:rPr>
          <w:rFonts w:ascii="Times New Roman" w:hAnsi="Times New Roman" w:cs="Times New Roman"/>
          <w:noProof/>
          <w:sz w:val="24"/>
          <w:szCs w:val="24"/>
        </w:rPr>
        <w:t>great</w:t>
      </w:r>
      <w:r w:rsidRPr="00295E55">
        <w:rPr>
          <w:rFonts w:ascii="Times New Roman" w:hAnsi="Times New Roman" w:cs="Times New Roman"/>
          <w:sz w:val="24"/>
          <w:szCs w:val="24"/>
        </w:rPr>
        <w:t xml:space="preserve"> popularity among this particular group of users.</w:t>
      </w:r>
    </w:p>
    <w:p w14:paraId="11F1DCFD" w14:textId="77777777" w:rsidR="00EC4046" w:rsidRPr="00295E55" w:rsidRDefault="006A6773" w:rsidP="0003314B">
      <w:pPr>
        <w:spacing w:line="480" w:lineRule="auto"/>
        <w:ind w:firstLine="720"/>
        <w:rPr>
          <w:del w:id="242" w:author="Author"/>
          <w:rFonts w:ascii="Times New Roman" w:hAnsi="Times New Roman" w:cs="Times New Roman"/>
          <w:sz w:val="24"/>
          <w:szCs w:val="24"/>
        </w:rPr>
      </w:pPr>
      <w:del w:id="243" w:author="Author">
        <w:r w:rsidRPr="00295E55">
          <w:rPr>
            <w:rFonts w:ascii="Times New Roman" w:hAnsi="Times New Roman" w:cs="Times New Roman"/>
            <w:sz w:val="24"/>
            <w:szCs w:val="24"/>
          </w:rPr>
          <w:delText xml:space="preserve">Another focus in the study of journalistic norms concerns the alleged tension between professional values and national/cultural values and identities. </w:delText>
        </w:r>
        <w:r w:rsidRPr="00295E55">
          <w:rPr>
            <w:rFonts w:ascii="Times New Roman" w:hAnsi="Times New Roman" w:cs="Times New Roman"/>
            <w:noProof/>
            <w:sz w:val="24"/>
            <w:szCs w:val="24"/>
          </w:rPr>
          <w:delText xml:space="preserve">Studies conducted all over the democratic world have </w:delText>
        </w:r>
        <w:r w:rsidR="00005D20" w:rsidRPr="00295E55">
          <w:rPr>
            <w:rFonts w:ascii="Times New Roman" w:hAnsi="Times New Roman" w:cs="Times New Roman"/>
            <w:noProof/>
            <w:sz w:val="24"/>
            <w:szCs w:val="24"/>
          </w:rPr>
          <w:delText xml:space="preserve">tried to understand </w:delText>
        </w:r>
        <w:r w:rsidRPr="00295E55">
          <w:rPr>
            <w:rFonts w:ascii="Times New Roman" w:hAnsi="Times New Roman" w:cs="Times New Roman"/>
            <w:noProof/>
            <w:sz w:val="24"/>
            <w:szCs w:val="24"/>
          </w:rPr>
          <w:delText>which set of values and norms</w:delText>
        </w:r>
        <w:r w:rsidR="00F83FBD" w:rsidRPr="00295E55">
          <w:rPr>
            <w:rFonts w:ascii="Times New Roman" w:hAnsi="Times New Roman" w:cs="Times New Roman"/>
            <w:noProof/>
            <w:sz w:val="24"/>
            <w:szCs w:val="24"/>
          </w:rPr>
          <w:delText xml:space="preserve">, </w:delText>
        </w:r>
        <w:r w:rsidRPr="00295E55">
          <w:rPr>
            <w:rFonts w:ascii="Times New Roman" w:hAnsi="Times New Roman" w:cs="Times New Roman"/>
            <w:noProof/>
            <w:sz w:val="24"/>
            <w:szCs w:val="24"/>
          </w:rPr>
          <w:delText>the national/cultural or the professional</w:delText>
        </w:r>
        <w:r w:rsidR="00F83FBD" w:rsidRPr="00295E55">
          <w:rPr>
            <w:rFonts w:ascii="Times New Roman" w:hAnsi="Times New Roman" w:cs="Times New Roman"/>
            <w:noProof/>
            <w:sz w:val="24"/>
            <w:szCs w:val="24"/>
          </w:rPr>
          <w:delText xml:space="preserve">, </w:delText>
        </w:r>
        <w:r w:rsidRPr="00295E55">
          <w:rPr>
            <w:rFonts w:ascii="Times New Roman" w:hAnsi="Times New Roman" w:cs="Times New Roman"/>
            <w:noProof/>
            <w:sz w:val="24"/>
            <w:szCs w:val="24"/>
          </w:rPr>
          <w:delText>is more influential in determining patterns of jou</w:delText>
        </w:r>
        <w:r w:rsidR="00644333" w:rsidRPr="00295E55">
          <w:rPr>
            <w:rFonts w:ascii="Times New Roman" w:hAnsi="Times New Roman" w:cs="Times New Roman"/>
            <w:noProof/>
            <w:sz w:val="24"/>
            <w:szCs w:val="24"/>
          </w:rPr>
          <w:delText xml:space="preserve">rnalistic work (Berkowitz, 2000; Weaver and Wilhoit, 1996; Neiger, Zandberg and Meyers, 2010; </w:delText>
        </w:r>
        <w:r w:rsidR="00005D20" w:rsidRPr="00295E55">
          <w:rPr>
            <w:rFonts w:ascii="Times New Roman" w:hAnsi="Times New Roman" w:cs="Times New Roman"/>
            <w:noProof/>
            <w:sz w:val="24"/>
            <w:szCs w:val="24"/>
          </w:rPr>
          <w:delText xml:space="preserve">Zandberg and Neiger, 2005; </w:delText>
        </w:r>
        <w:r w:rsidR="006B02DA" w:rsidRPr="00295E55">
          <w:rPr>
            <w:rFonts w:ascii="Times New Roman" w:hAnsi="Times New Roman" w:cs="Times New Roman"/>
            <w:noProof/>
            <w:sz w:val="24"/>
            <w:szCs w:val="24"/>
          </w:rPr>
          <w:delText xml:space="preserve">Zelizer, </w:delText>
        </w:r>
        <w:r w:rsidR="00005D20" w:rsidRPr="00295E55">
          <w:rPr>
            <w:rFonts w:ascii="Times New Roman" w:hAnsi="Times New Roman" w:cs="Times New Roman"/>
            <w:noProof/>
            <w:sz w:val="24"/>
            <w:szCs w:val="24"/>
          </w:rPr>
          <w:delText>1992</w:delText>
        </w:r>
        <w:r w:rsidR="00227C2A" w:rsidRPr="00295E55">
          <w:rPr>
            <w:rFonts w:ascii="Times New Roman" w:hAnsi="Times New Roman" w:cs="Times New Roman"/>
            <w:noProof/>
            <w:sz w:val="24"/>
            <w:szCs w:val="24"/>
          </w:rPr>
          <w:delText>,</w:delText>
        </w:r>
        <w:r w:rsidR="00005D20" w:rsidRPr="00295E55">
          <w:rPr>
            <w:rFonts w:ascii="Times New Roman" w:hAnsi="Times New Roman" w:cs="Times New Roman"/>
            <w:noProof/>
            <w:sz w:val="24"/>
            <w:szCs w:val="24"/>
          </w:rPr>
          <w:delText xml:space="preserve"> 2008)</w:delText>
        </w:r>
        <w:r w:rsidR="003D296B" w:rsidRPr="00295E55">
          <w:rPr>
            <w:rFonts w:ascii="Times New Roman" w:hAnsi="Times New Roman" w:cs="Times New Roman"/>
            <w:noProof/>
            <w:sz w:val="24"/>
            <w:szCs w:val="24"/>
          </w:rPr>
          <w:delText>.</w:delText>
        </w:r>
        <w:r w:rsidR="003D296B" w:rsidRPr="00295E55">
          <w:rPr>
            <w:rFonts w:ascii="Times New Roman" w:hAnsi="Times New Roman" w:cs="Times New Roman"/>
            <w:sz w:val="24"/>
            <w:szCs w:val="24"/>
          </w:rPr>
          <w:delText xml:space="preserve"> As most of them </w:delText>
        </w:r>
        <w:r w:rsidR="00B658E5" w:rsidRPr="00295E55">
          <w:rPr>
            <w:rFonts w:ascii="Times New Roman" w:hAnsi="Times New Roman" w:cs="Times New Roman"/>
            <w:sz w:val="24"/>
            <w:szCs w:val="24"/>
          </w:rPr>
          <w:delText>discovered</w:delText>
        </w:r>
        <w:r w:rsidR="003D296B" w:rsidRPr="00295E55">
          <w:rPr>
            <w:rFonts w:ascii="Times New Roman" w:hAnsi="Times New Roman" w:cs="Times New Roman"/>
            <w:sz w:val="24"/>
            <w:szCs w:val="24"/>
          </w:rPr>
          <w:delText xml:space="preserve">, these competing sets of norms </w:delText>
        </w:r>
        <w:r w:rsidR="00760515" w:rsidRPr="00295E55">
          <w:rPr>
            <w:rFonts w:ascii="Times New Roman" w:hAnsi="Times New Roman" w:cs="Times New Roman"/>
            <w:noProof/>
            <w:sz w:val="24"/>
            <w:szCs w:val="24"/>
          </w:rPr>
          <w:delText>constantly</w:delText>
        </w:r>
        <w:r w:rsidR="00760515" w:rsidRPr="00295E55">
          <w:rPr>
            <w:rFonts w:ascii="Times New Roman" w:hAnsi="Times New Roman" w:cs="Times New Roman"/>
            <w:sz w:val="24"/>
            <w:szCs w:val="24"/>
          </w:rPr>
          <w:delText xml:space="preserve"> </w:delText>
        </w:r>
        <w:r w:rsidR="003D296B" w:rsidRPr="00295E55">
          <w:rPr>
            <w:rFonts w:ascii="Times New Roman" w:hAnsi="Times New Roman" w:cs="Times New Roman"/>
            <w:sz w:val="24"/>
            <w:szCs w:val="24"/>
          </w:rPr>
          <w:delText>change their relative scale of influence on journalist</w:delText>
        </w:r>
        <w:r w:rsidR="00B658E5" w:rsidRPr="00295E55">
          <w:rPr>
            <w:rFonts w:ascii="Times New Roman" w:hAnsi="Times New Roman" w:cs="Times New Roman"/>
            <w:sz w:val="24"/>
            <w:szCs w:val="24"/>
          </w:rPr>
          <w:delText>s</w:delText>
        </w:r>
        <w:r w:rsidR="00BA257E" w:rsidRPr="00295E55">
          <w:rPr>
            <w:rFonts w:ascii="Times New Roman" w:hAnsi="Times New Roman" w:cs="Times New Roman"/>
            <w:sz w:val="24"/>
            <w:szCs w:val="24"/>
          </w:rPr>
          <w:delText>’</w:delText>
        </w:r>
        <w:r w:rsidR="003D296B" w:rsidRPr="00295E55">
          <w:rPr>
            <w:rFonts w:ascii="Times New Roman" w:hAnsi="Times New Roman" w:cs="Times New Roman"/>
            <w:sz w:val="24"/>
            <w:szCs w:val="24"/>
          </w:rPr>
          <w:delText xml:space="preserve"> work </w:delText>
        </w:r>
        <w:r w:rsidR="00760515" w:rsidRPr="00295E55">
          <w:rPr>
            <w:rFonts w:ascii="Times New Roman" w:hAnsi="Times New Roman" w:cs="Times New Roman"/>
            <w:sz w:val="24"/>
            <w:szCs w:val="24"/>
          </w:rPr>
          <w:delText>in response to the ever-changing conditions and contexts in which journalists perform. The current study will also examine the question of the relative influence that professional vs. national/cultural norms ha</w:delText>
        </w:r>
        <w:r w:rsidR="00F83FBD" w:rsidRPr="00295E55">
          <w:rPr>
            <w:rFonts w:ascii="Times New Roman" w:hAnsi="Times New Roman" w:cs="Times New Roman"/>
            <w:sz w:val="24"/>
            <w:szCs w:val="24"/>
          </w:rPr>
          <w:delText>s</w:delText>
        </w:r>
        <w:r w:rsidR="00760515" w:rsidRPr="00295E55">
          <w:rPr>
            <w:rFonts w:ascii="Times New Roman" w:hAnsi="Times New Roman" w:cs="Times New Roman"/>
            <w:sz w:val="24"/>
            <w:szCs w:val="24"/>
          </w:rPr>
          <w:delText xml:space="preserve"> on journalists. </w:delText>
        </w:r>
      </w:del>
    </w:p>
    <w:p w14:paraId="06B7A02B" w14:textId="77777777" w:rsidR="00227C2A" w:rsidRPr="00295E55" w:rsidRDefault="00227C2A" w:rsidP="00227C2A">
      <w:pPr>
        <w:spacing w:line="480" w:lineRule="auto"/>
        <w:ind w:firstLine="720"/>
        <w:rPr>
          <w:del w:id="244" w:author="Author"/>
          <w:rFonts w:ascii="Times New Roman" w:hAnsi="Times New Roman" w:cs="Times New Roman"/>
          <w:sz w:val="24"/>
          <w:szCs w:val="24"/>
          <w:rtl/>
        </w:rPr>
      </w:pPr>
    </w:p>
    <w:p w14:paraId="4D884552" w14:textId="77777777" w:rsidR="00CA23CD" w:rsidRPr="00295E55" w:rsidRDefault="00CA23CD" w:rsidP="0003314B">
      <w:pPr>
        <w:spacing w:line="480" w:lineRule="auto"/>
        <w:rPr>
          <w:del w:id="245" w:author="Author"/>
          <w:rFonts w:ascii="Times New Roman" w:hAnsi="Times New Roman" w:cs="Times New Roman"/>
          <w:i/>
          <w:iCs/>
          <w:sz w:val="24"/>
          <w:szCs w:val="24"/>
        </w:rPr>
      </w:pPr>
    </w:p>
    <w:p w14:paraId="73FBD977" w14:textId="77777777" w:rsidR="00A37B2F" w:rsidRPr="00295E55" w:rsidRDefault="00A37B2F" w:rsidP="00C169F1">
      <w:pPr>
        <w:spacing w:line="480" w:lineRule="auto"/>
        <w:rPr>
          <w:rFonts w:ascii="Times New Roman" w:hAnsi="Times New Roman" w:cs="Times New Roman"/>
          <w:i/>
          <w:iCs/>
          <w:sz w:val="24"/>
          <w:szCs w:val="24"/>
        </w:rPr>
      </w:pPr>
      <w:r w:rsidRPr="00295E55">
        <w:rPr>
          <w:rFonts w:ascii="Times New Roman" w:hAnsi="Times New Roman" w:cs="Times New Roman"/>
          <w:i/>
          <w:iCs/>
          <w:sz w:val="24"/>
          <w:szCs w:val="24"/>
        </w:rPr>
        <w:t>New communication technologies in the service of journalists</w:t>
      </w:r>
    </w:p>
    <w:p w14:paraId="6D82B148" w14:textId="443D886F" w:rsidR="000D04D0" w:rsidRPr="00295E55" w:rsidRDefault="00A37B2F" w:rsidP="009D7A7F">
      <w:pPr>
        <w:spacing w:line="480" w:lineRule="auto"/>
        <w:ind w:firstLine="720"/>
        <w:rPr>
          <w:rFonts w:ascii="Times New Roman" w:hAnsi="Times New Roman" w:cs="Times New Roman"/>
          <w:sz w:val="24"/>
          <w:szCs w:val="24"/>
          <w:rtl/>
        </w:rPr>
      </w:pPr>
      <w:r w:rsidRPr="00295E55">
        <w:rPr>
          <w:rFonts w:ascii="Times New Roman" w:hAnsi="Times New Roman" w:cs="Times New Roman"/>
          <w:noProof/>
          <w:sz w:val="24"/>
          <w:szCs w:val="24"/>
        </w:rPr>
        <w:t>The contents</w:t>
      </w:r>
      <w:r w:rsidRPr="00295E55">
        <w:rPr>
          <w:rFonts w:ascii="Times New Roman" w:hAnsi="Times New Roman" w:cs="Times New Roman"/>
          <w:sz w:val="24"/>
          <w:szCs w:val="24"/>
        </w:rPr>
        <w:t xml:space="preserve"> of the journalistic toolbox change in response to technological, economic, and cultural changes. The characteristics of the changing tools, </w:t>
      </w:r>
      <w:r w:rsidR="00AD6FA4" w:rsidRPr="00295E55">
        <w:rPr>
          <w:rFonts w:ascii="Times New Roman" w:hAnsi="Times New Roman" w:cs="Times New Roman"/>
          <w:noProof/>
          <w:sz w:val="24"/>
          <w:szCs w:val="24"/>
        </w:rPr>
        <w:t>especially as</w:t>
      </w:r>
      <w:r w:rsidRPr="00295E55">
        <w:rPr>
          <w:rFonts w:ascii="Times New Roman" w:hAnsi="Times New Roman" w:cs="Times New Roman"/>
          <w:sz w:val="24"/>
          <w:szCs w:val="24"/>
        </w:rPr>
        <w:t xml:space="preserve"> the age of new media began, have aroused </w:t>
      </w:r>
      <w:r w:rsidRPr="00295E55">
        <w:rPr>
          <w:rFonts w:ascii="Times New Roman" w:hAnsi="Times New Roman" w:cs="Times New Roman"/>
          <w:noProof/>
          <w:sz w:val="24"/>
          <w:szCs w:val="24"/>
        </w:rPr>
        <w:t>great</w:t>
      </w:r>
      <w:r w:rsidRPr="00295E55">
        <w:rPr>
          <w:rFonts w:ascii="Times New Roman" w:hAnsi="Times New Roman" w:cs="Times New Roman"/>
          <w:sz w:val="24"/>
          <w:szCs w:val="24"/>
        </w:rPr>
        <w:t xml:space="preserve"> research interest in recent years (</w:t>
      </w:r>
      <w:del w:id="246" w:author="Author">
        <w:r w:rsidRPr="00295E55" w:rsidDel="00C80C75">
          <w:rPr>
            <w:rFonts w:ascii="Times New Roman" w:hAnsi="Times New Roman" w:cs="Times New Roman"/>
            <w:sz w:val="24"/>
            <w:szCs w:val="24"/>
          </w:rPr>
          <w:delText xml:space="preserve">Dueze </w:delText>
        </w:r>
      </w:del>
      <w:ins w:id="247" w:author="Author">
        <w:r w:rsidR="00C80C75" w:rsidRPr="00295E55">
          <w:rPr>
            <w:rFonts w:ascii="Times New Roman" w:hAnsi="Times New Roman" w:cs="Times New Roman"/>
            <w:sz w:val="24"/>
            <w:szCs w:val="24"/>
          </w:rPr>
          <w:t>D</w:t>
        </w:r>
        <w:r w:rsidR="00C80C75" w:rsidRPr="00295E55">
          <w:rPr>
            <w:rFonts w:ascii="Times New Roman" w:hAnsi="Times New Roman" w:cs="Times New Roman"/>
            <w:sz w:val="24"/>
            <w:szCs w:val="24"/>
          </w:rPr>
          <w:t>eu</w:t>
        </w:r>
        <w:r w:rsidR="00C80C75" w:rsidRPr="00295E55">
          <w:rPr>
            <w:rFonts w:ascii="Times New Roman" w:hAnsi="Times New Roman" w:cs="Times New Roman"/>
            <w:sz w:val="24"/>
            <w:szCs w:val="24"/>
          </w:rPr>
          <w:t xml:space="preserve">ze </w:t>
        </w:r>
      </w:ins>
      <w:del w:id="248" w:author="Author">
        <w:r w:rsidR="00CA23CD" w:rsidRPr="00295E55">
          <w:rPr>
            <w:rFonts w:ascii="Times New Roman" w:hAnsi="Times New Roman" w:cs="Times New Roman"/>
            <w:sz w:val="24"/>
            <w:szCs w:val="24"/>
          </w:rPr>
          <w:delText>and</w:delText>
        </w:r>
      </w:del>
      <w:ins w:id="249" w:author="Author">
        <w:r w:rsidR="00B74F06" w:rsidRPr="00295E55">
          <w:rPr>
            <w:rFonts w:ascii="Times New Roman" w:hAnsi="Times New Roman" w:cs="Times New Roman"/>
            <w:sz w:val="24"/>
            <w:szCs w:val="24"/>
          </w:rPr>
          <w:t>&amp;</w:t>
        </w:r>
      </w:ins>
      <w:r w:rsidRPr="00295E55">
        <w:rPr>
          <w:rFonts w:ascii="Times New Roman" w:hAnsi="Times New Roman" w:cs="Times New Roman"/>
          <w:sz w:val="24"/>
          <w:szCs w:val="24"/>
        </w:rPr>
        <w:t xml:space="preserve"> Marjoribanks</w:t>
      </w:r>
      <w:r w:rsidR="00B74F06" w:rsidRPr="00295E55">
        <w:rPr>
          <w:rFonts w:ascii="Times New Roman" w:hAnsi="Times New Roman" w:cs="Times New Roman"/>
          <w:sz w:val="24"/>
          <w:szCs w:val="24"/>
        </w:rPr>
        <w:t>,</w:t>
      </w:r>
      <w:r w:rsidRPr="00295E55">
        <w:rPr>
          <w:rFonts w:ascii="Times New Roman" w:hAnsi="Times New Roman" w:cs="Times New Roman"/>
          <w:sz w:val="24"/>
          <w:szCs w:val="24"/>
        </w:rPr>
        <w:t xml:space="preserve"> 2009; Garrison, 2000; Reich</w:t>
      </w:r>
      <w:r w:rsidR="00B74F06" w:rsidRPr="00295E55">
        <w:rPr>
          <w:rFonts w:ascii="Times New Roman" w:hAnsi="Times New Roman" w:cs="Times New Roman"/>
          <w:sz w:val="24"/>
          <w:szCs w:val="24"/>
        </w:rPr>
        <w:t>,</w:t>
      </w:r>
      <w:r w:rsidRPr="00295E55">
        <w:rPr>
          <w:rFonts w:ascii="Times New Roman" w:hAnsi="Times New Roman" w:cs="Times New Roman"/>
          <w:sz w:val="24"/>
          <w:szCs w:val="24"/>
        </w:rPr>
        <w:t xml:space="preserve"> 2005</w:t>
      </w:r>
      <w:r w:rsidR="00CD7195" w:rsidRPr="00295E55">
        <w:rPr>
          <w:rFonts w:ascii="Times New Roman" w:hAnsi="Times New Roman" w:cs="Times New Roman"/>
          <w:sz w:val="24"/>
          <w:szCs w:val="24"/>
        </w:rPr>
        <w:t>; Singer, 2005</w:t>
      </w:r>
      <w:ins w:id="250" w:author="Author">
        <w:r w:rsidR="00387F69" w:rsidRPr="00295E55">
          <w:rPr>
            <w:rFonts w:ascii="Times New Roman" w:hAnsi="Times New Roman" w:cs="Times New Roman"/>
            <w:sz w:val="24"/>
            <w:szCs w:val="24"/>
          </w:rPr>
          <w:t xml:space="preserve">; </w:t>
        </w:r>
        <w:r w:rsidR="0000055F" w:rsidRPr="00295E55">
          <w:rPr>
            <w:rFonts w:asciiTheme="majorBidi" w:hAnsiTheme="majorBidi" w:cstheme="majorBidi"/>
            <w:sz w:val="24"/>
            <w:szCs w:val="24"/>
          </w:rPr>
          <w:t xml:space="preserve">Tandoc &amp; Vos, 2016; </w:t>
        </w:r>
        <w:r w:rsidR="00387F69" w:rsidRPr="00295E55">
          <w:rPr>
            <w:rFonts w:asciiTheme="majorBidi" w:hAnsiTheme="majorBidi" w:cstheme="majorBidi"/>
            <w:sz w:val="24"/>
            <w:szCs w:val="24"/>
          </w:rPr>
          <w:t>Weaver &amp; Willnat, 2016</w:t>
        </w:r>
      </w:ins>
      <w:r w:rsidRPr="00295E55">
        <w:rPr>
          <w:rFonts w:ascii="Times New Roman" w:hAnsi="Times New Roman" w:cs="Times New Roman"/>
          <w:sz w:val="24"/>
          <w:szCs w:val="24"/>
        </w:rPr>
        <w:t xml:space="preserve">). Most of the researchers </w:t>
      </w:r>
      <w:r w:rsidRPr="00295E55">
        <w:rPr>
          <w:rFonts w:ascii="Times New Roman" w:hAnsi="Times New Roman" w:cs="Times New Roman"/>
          <w:noProof/>
          <w:sz w:val="24"/>
          <w:szCs w:val="24"/>
        </w:rPr>
        <w:t>s</w:t>
      </w:r>
      <w:r w:rsidR="00AD6FA4" w:rsidRPr="00295E55">
        <w:rPr>
          <w:rFonts w:ascii="Times New Roman" w:hAnsi="Times New Roman" w:cs="Times New Roman"/>
          <w:noProof/>
          <w:sz w:val="24"/>
          <w:szCs w:val="24"/>
        </w:rPr>
        <w:t>ought</w:t>
      </w:r>
      <w:r w:rsidRPr="00295E55">
        <w:rPr>
          <w:rFonts w:ascii="Times New Roman" w:hAnsi="Times New Roman" w:cs="Times New Roman"/>
          <w:sz w:val="24"/>
          <w:szCs w:val="24"/>
        </w:rPr>
        <w:t xml:space="preserve"> to examine the effects the new tools have had on the characteristics of journalists’ work and their products, and range between ascribing them with far-reaching effects and denying </w:t>
      </w:r>
      <w:r w:rsidR="00AF5849" w:rsidRPr="00295E55">
        <w:rPr>
          <w:rFonts w:ascii="Times New Roman" w:hAnsi="Times New Roman" w:cs="Times New Roman"/>
          <w:sz w:val="24"/>
          <w:szCs w:val="24"/>
        </w:rPr>
        <w:t>any effects at all</w:t>
      </w:r>
      <w:r w:rsidRPr="00295E55">
        <w:rPr>
          <w:rFonts w:ascii="Times New Roman" w:hAnsi="Times New Roman" w:cs="Times New Roman"/>
          <w:sz w:val="24"/>
          <w:szCs w:val="24"/>
        </w:rPr>
        <w:t xml:space="preserve"> (Reich</w:t>
      </w:r>
      <w:r w:rsidR="00B74F06" w:rsidRPr="00295E55">
        <w:rPr>
          <w:rFonts w:ascii="Times New Roman" w:hAnsi="Times New Roman" w:cs="Times New Roman"/>
          <w:sz w:val="24"/>
          <w:szCs w:val="24"/>
        </w:rPr>
        <w:t>,</w:t>
      </w:r>
      <w:r w:rsidRPr="00295E55">
        <w:rPr>
          <w:rFonts w:ascii="Times New Roman" w:hAnsi="Times New Roman" w:cs="Times New Roman"/>
          <w:sz w:val="24"/>
          <w:szCs w:val="24"/>
        </w:rPr>
        <w:t xml:space="preserve"> 2005). </w:t>
      </w:r>
      <w:r w:rsidRPr="00295E55">
        <w:rPr>
          <w:rFonts w:ascii="Times New Roman" w:hAnsi="Times New Roman" w:cs="Times New Roman"/>
          <w:noProof/>
          <w:sz w:val="24"/>
          <w:szCs w:val="24"/>
        </w:rPr>
        <w:t xml:space="preserve">While it is true that the age of new media </w:t>
      </w:r>
      <w:del w:id="251" w:author="Author">
        <w:r w:rsidR="00BA257E" w:rsidRPr="00295E55">
          <w:rPr>
            <w:rFonts w:ascii="Times New Roman" w:hAnsi="Times New Roman" w:cs="Times New Roman"/>
            <w:noProof/>
            <w:sz w:val="24"/>
            <w:szCs w:val="24"/>
          </w:rPr>
          <w:delText xml:space="preserve">has </w:delText>
        </w:r>
      </w:del>
      <w:r w:rsidRPr="00295E55">
        <w:rPr>
          <w:rFonts w:ascii="Times New Roman" w:hAnsi="Times New Roman" w:cs="Times New Roman"/>
          <w:noProof/>
          <w:sz w:val="24"/>
          <w:szCs w:val="24"/>
        </w:rPr>
        <w:t xml:space="preserve">enabled the birth of online journalism, the greatest competitor that has arisen to traditional journalism since its establishment, it has also simultaneously enriched the journalistic toolbox with several new and highly effective tools: </w:t>
      </w:r>
      <w:r w:rsidR="00B74F06" w:rsidRPr="00295E55">
        <w:rPr>
          <w:rFonts w:ascii="Times New Roman" w:hAnsi="Times New Roman" w:cs="Times New Roman"/>
          <w:noProof/>
          <w:sz w:val="24"/>
          <w:szCs w:val="24"/>
        </w:rPr>
        <w:t>The</w:t>
      </w:r>
      <w:r w:rsidRPr="00295E55">
        <w:rPr>
          <w:rFonts w:ascii="Times New Roman" w:hAnsi="Times New Roman" w:cs="Times New Roman"/>
          <w:noProof/>
          <w:sz w:val="24"/>
          <w:szCs w:val="24"/>
        </w:rPr>
        <w:t xml:space="preserve"> Internet, email (</w:t>
      </w:r>
      <w:r w:rsidR="009D7A7F" w:rsidRPr="00295E55">
        <w:rPr>
          <w:rFonts w:ascii="Times New Roman" w:hAnsi="Times New Roman" w:cs="Times New Roman"/>
          <w:noProof/>
          <w:sz w:val="24"/>
          <w:szCs w:val="24"/>
        </w:rPr>
        <w:t>Author</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2005; Garrison, 2000; Ma</w:t>
      </w:r>
      <w:r w:rsidR="00801CC5" w:rsidRPr="00295E55">
        <w:rPr>
          <w:rFonts w:ascii="Times New Roman" w:hAnsi="Times New Roman" w:cs="Times New Roman"/>
          <w:noProof/>
          <w:sz w:val="24"/>
          <w:szCs w:val="24"/>
        </w:rPr>
        <w:t>ier</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2000), social networking sites</w:t>
      </w:r>
      <w:del w:id="252" w:author="Author">
        <w:r w:rsidRPr="00295E55">
          <w:rPr>
            <w:rFonts w:ascii="Times New Roman" w:hAnsi="Times New Roman" w:cs="Times New Roman"/>
            <w:noProof/>
            <w:sz w:val="24"/>
            <w:szCs w:val="24"/>
          </w:rPr>
          <w:delText>,</w:delText>
        </w:r>
      </w:del>
      <w:ins w:id="253" w:author="Author">
        <w:r w:rsidR="00C25223" w:rsidRPr="00295E55">
          <w:rPr>
            <w:rFonts w:asciiTheme="majorBidi" w:hAnsiTheme="majorBidi" w:cstheme="majorBidi"/>
            <w:sz w:val="24"/>
            <w:szCs w:val="24"/>
          </w:rPr>
          <w:t xml:space="preserve"> (</w:t>
        </w:r>
        <w:r w:rsidR="008D4C69" w:rsidRPr="00295E55">
          <w:rPr>
            <w:rFonts w:asciiTheme="majorBidi" w:hAnsiTheme="majorBidi" w:cstheme="majorBidi"/>
            <w:sz w:val="24"/>
            <w:szCs w:val="24"/>
          </w:rPr>
          <w:t xml:space="preserve">Paulussen, &amp; Harder, 2014; </w:t>
        </w:r>
        <w:r w:rsidR="00C25223" w:rsidRPr="00295E55">
          <w:rPr>
            <w:rFonts w:asciiTheme="majorBidi" w:hAnsiTheme="majorBidi" w:cstheme="majorBidi"/>
            <w:sz w:val="24"/>
            <w:szCs w:val="24"/>
          </w:rPr>
          <w:t>Tandoc &amp; Vos, 2016; Weaver &amp; Willnat, 2016)</w:t>
        </w:r>
        <w:r w:rsidRPr="00295E55">
          <w:rPr>
            <w:rFonts w:ascii="Times New Roman" w:hAnsi="Times New Roman" w:cs="Times New Roman"/>
            <w:noProof/>
            <w:sz w:val="24"/>
            <w:szCs w:val="24"/>
          </w:rPr>
          <w:t>,</w:t>
        </w:r>
      </w:ins>
      <w:r w:rsidRPr="00295E55">
        <w:rPr>
          <w:rFonts w:ascii="Times New Roman" w:hAnsi="Times New Roman" w:cs="Times New Roman"/>
          <w:noProof/>
          <w:sz w:val="24"/>
          <w:szCs w:val="24"/>
        </w:rPr>
        <w:t xml:space="preserve"> blogs (Hermida</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2009; Singer</w:t>
      </w:r>
      <w:r w:rsidR="00B74F06"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2005)</w:t>
      </w:r>
      <w:r w:rsidR="000F4BF1" w:rsidRPr="00295E55">
        <w:rPr>
          <w:rFonts w:ascii="Times New Roman" w:hAnsi="Times New Roman" w:cs="Times New Roman"/>
          <w:noProof/>
          <w:sz w:val="24"/>
          <w:szCs w:val="24"/>
        </w:rPr>
        <w:t>,</w:t>
      </w:r>
      <w:r w:rsidRPr="00295E55">
        <w:rPr>
          <w:rFonts w:ascii="Times New Roman" w:hAnsi="Times New Roman" w:cs="Times New Roman"/>
          <w:noProof/>
          <w:sz w:val="24"/>
          <w:szCs w:val="24"/>
        </w:rPr>
        <w:t xml:space="preserve"> and the smartphone.</w:t>
      </w:r>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 xml:space="preserve">In a study that examined the effects of the </w:t>
      </w:r>
      <w:r w:rsidR="00902164" w:rsidRPr="00295E55">
        <w:rPr>
          <w:rFonts w:ascii="Times New Roman" w:hAnsi="Times New Roman" w:cs="Times New Roman"/>
          <w:noProof/>
          <w:sz w:val="24"/>
          <w:szCs w:val="24"/>
        </w:rPr>
        <w:t>I</w:t>
      </w:r>
      <w:r w:rsidRPr="00295E55">
        <w:rPr>
          <w:rFonts w:ascii="Times New Roman" w:hAnsi="Times New Roman" w:cs="Times New Roman"/>
          <w:noProof/>
          <w:sz w:val="24"/>
          <w:szCs w:val="24"/>
        </w:rPr>
        <w:t xml:space="preserve">nternet becoming a primary journalistic tool for political journalists in the US, </w:t>
      </w:r>
      <w:r w:rsidR="00345856" w:rsidRPr="00295E55">
        <w:rPr>
          <w:rFonts w:ascii="Times New Roman" w:hAnsi="Times New Roman" w:cs="Times New Roman"/>
          <w:noProof/>
          <w:sz w:val="24"/>
          <w:szCs w:val="24"/>
        </w:rPr>
        <w:t>A</w:t>
      </w:r>
      <w:r w:rsidR="009D7A7F" w:rsidRPr="00295E55">
        <w:rPr>
          <w:rFonts w:ascii="Times New Roman" w:hAnsi="Times New Roman" w:cs="Times New Roman"/>
          <w:noProof/>
          <w:sz w:val="24"/>
          <w:szCs w:val="24"/>
        </w:rPr>
        <w:t>uthor</w:t>
      </w:r>
      <w:r w:rsidRPr="00295E55">
        <w:rPr>
          <w:rFonts w:ascii="Times New Roman" w:hAnsi="Times New Roman" w:cs="Times New Roman"/>
          <w:noProof/>
          <w:sz w:val="24"/>
          <w:szCs w:val="24"/>
        </w:rPr>
        <w:t xml:space="preserve"> (2005) </w:t>
      </w:r>
      <w:r w:rsidR="00122935" w:rsidRPr="00295E55">
        <w:rPr>
          <w:rFonts w:ascii="Times New Roman" w:hAnsi="Times New Roman" w:cs="Times New Roman"/>
          <w:noProof/>
          <w:sz w:val="24"/>
          <w:szCs w:val="24"/>
        </w:rPr>
        <w:t xml:space="preserve">determined </w:t>
      </w:r>
      <w:r w:rsidRPr="00295E55">
        <w:rPr>
          <w:rFonts w:ascii="Times New Roman" w:hAnsi="Times New Roman" w:cs="Times New Roman"/>
          <w:noProof/>
          <w:sz w:val="24"/>
          <w:szCs w:val="24"/>
        </w:rPr>
        <w:t>that the variance in the patterns of use of the new tool can be explained</w:t>
      </w:r>
      <w:del w:id="254" w:author="Author">
        <w:r w:rsidR="00BA257E" w:rsidRPr="00295E55">
          <w:rPr>
            <w:rFonts w:ascii="Times New Roman" w:hAnsi="Times New Roman" w:cs="Times New Roman"/>
            <w:noProof/>
            <w:sz w:val="24"/>
            <w:szCs w:val="24"/>
          </w:rPr>
          <w:delText xml:space="preserve"> by</w:delText>
        </w:r>
      </w:del>
      <w:r w:rsidRPr="00295E55">
        <w:rPr>
          <w:rFonts w:ascii="Times New Roman" w:hAnsi="Times New Roman" w:cs="Times New Roman"/>
          <w:noProof/>
          <w:sz w:val="24"/>
          <w:szCs w:val="24"/>
        </w:rPr>
        <w:t xml:space="preserve">, among other </w:t>
      </w:r>
      <w:del w:id="255" w:author="Author">
        <w:r w:rsidR="00F83FBD" w:rsidRPr="00295E55">
          <w:rPr>
            <w:rFonts w:ascii="Times New Roman" w:hAnsi="Times New Roman" w:cs="Times New Roman"/>
            <w:noProof/>
            <w:sz w:val="24"/>
            <w:szCs w:val="24"/>
          </w:rPr>
          <w:delText>thing</w:delText>
        </w:r>
        <w:r w:rsidRPr="00295E55">
          <w:rPr>
            <w:rFonts w:ascii="Times New Roman" w:hAnsi="Times New Roman" w:cs="Times New Roman"/>
            <w:noProof/>
            <w:sz w:val="24"/>
            <w:szCs w:val="24"/>
          </w:rPr>
          <w:delText>s,</w:delText>
        </w:r>
      </w:del>
      <w:ins w:id="256" w:author="Author">
        <w:r w:rsidRPr="00295E55">
          <w:rPr>
            <w:rFonts w:ascii="Times New Roman" w:hAnsi="Times New Roman" w:cs="Times New Roman"/>
            <w:noProof/>
            <w:sz w:val="24"/>
            <w:szCs w:val="24"/>
          </w:rPr>
          <w:t xml:space="preserve">reasons, </w:t>
        </w:r>
        <w:r w:rsidR="00EB4CE2" w:rsidRPr="00295E55">
          <w:rPr>
            <w:rFonts w:ascii="Times New Roman" w:hAnsi="Times New Roman" w:cs="Times New Roman"/>
            <w:noProof/>
            <w:sz w:val="24"/>
            <w:szCs w:val="24"/>
          </w:rPr>
          <w:t>by</w:t>
        </w:r>
      </w:ins>
      <w:r w:rsidR="00EB4CE2" w:rsidRPr="00295E55">
        <w:rPr>
          <w:rFonts w:ascii="Times New Roman" w:hAnsi="Times New Roman" w:cs="Times New Roman"/>
          <w:noProof/>
          <w:sz w:val="24"/>
          <w:szCs w:val="24"/>
        </w:rPr>
        <w:t xml:space="preserve"> </w:t>
      </w:r>
      <w:r w:rsidRPr="00295E55">
        <w:rPr>
          <w:rFonts w:ascii="Times New Roman" w:hAnsi="Times New Roman" w:cs="Times New Roman"/>
          <w:noProof/>
          <w:sz w:val="24"/>
          <w:szCs w:val="24"/>
        </w:rPr>
        <w:t>the characteristics of journalists’ work, as well as</w:t>
      </w:r>
      <w:ins w:id="257" w:author="Author">
        <w:r w:rsidRPr="00295E55">
          <w:rPr>
            <w:rFonts w:ascii="Times New Roman" w:hAnsi="Times New Roman" w:cs="Times New Roman"/>
            <w:noProof/>
            <w:sz w:val="24"/>
            <w:szCs w:val="24"/>
          </w:rPr>
          <w:t xml:space="preserve"> </w:t>
        </w:r>
        <w:r w:rsidR="00902164" w:rsidRPr="00295E55">
          <w:rPr>
            <w:rFonts w:ascii="Times New Roman" w:hAnsi="Times New Roman" w:cs="Times New Roman"/>
            <w:noProof/>
            <w:sz w:val="24"/>
            <w:szCs w:val="24"/>
          </w:rPr>
          <w:t>by</w:t>
        </w:r>
      </w:ins>
      <w:r w:rsidRPr="00295E55">
        <w:rPr>
          <w:rFonts w:ascii="Times New Roman" w:hAnsi="Times New Roman" w:cs="Times New Roman"/>
          <w:noProof/>
          <w:sz w:val="24"/>
          <w:szCs w:val="24"/>
        </w:rPr>
        <w:t xml:space="preserve"> the professional norms that guide them.</w:t>
      </w:r>
      <w:r w:rsidRPr="00295E55">
        <w:rPr>
          <w:rFonts w:ascii="Times New Roman" w:hAnsi="Times New Roman" w:cs="Times New Roman"/>
          <w:sz w:val="24"/>
          <w:szCs w:val="24"/>
        </w:rPr>
        <w:t xml:space="preserve">                                  </w:t>
      </w:r>
    </w:p>
    <w:p w14:paraId="49D80A19" w14:textId="076BA2F3" w:rsidR="00F86A05" w:rsidRPr="00295E55" w:rsidRDefault="00F22A42" w:rsidP="00C169F1">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What do we know about the adoption of new communication technologies in Israel?</w:t>
      </w:r>
      <w:r w:rsidR="0018748E" w:rsidRPr="00295E55">
        <w:rPr>
          <w:rFonts w:ascii="Times New Roman" w:hAnsi="Times New Roman" w:cs="Times New Roman"/>
          <w:sz w:val="24"/>
          <w:szCs w:val="24"/>
        </w:rPr>
        <w:t xml:space="preserve"> </w:t>
      </w:r>
      <w:r w:rsidR="00F86A05" w:rsidRPr="00295E55">
        <w:rPr>
          <w:rFonts w:ascii="Times New Roman" w:hAnsi="Times New Roman" w:cs="Times New Roman"/>
          <w:sz w:val="24"/>
          <w:szCs w:val="24"/>
        </w:rPr>
        <w:t>Unlike most scholars at the time, Reich (2005) claimed that the Internet</w:t>
      </w:r>
      <w:del w:id="258" w:author="Author">
        <w:r w:rsidR="00F83FBD" w:rsidRPr="00295E55">
          <w:rPr>
            <w:rFonts w:ascii="Times New Roman" w:hAnsi="Times New Roman" w:cs="Times New Roman"/>
            <w:sz w:val="24"/>
            <w:szCs w:val="24"/>
          </w:rPr>
          <w:delText xml:space="preserve">, </w:delText>
        </w:r>
      </w:del>
      <w:ins w:id="259" w:author="Author">
        <w:r w:rsidR="0018748E" w:rsidRPr="00295E55">
          <w:rPr>
            <w:rFonts w:ascii="Times New Roman" w:hAnsi="Times New Roman" w:cs="Times New Roman"/>
            <w:sz w:val="24"/>
            <w:szCs w:val="24"/>
          </w:rPr>
          <w:t>—</w:t>
        </w:r>
      </w:ins>
      <w:r w:rsidR="00F86A05" w:rsidRPr="00295E55">
        <w:rPr>
          <w:rFonts w:ascii="Times New Roman" w:hAnsi="Times New Roman" w:cs="Times New Roman"/>
          <w:sz w:val="24"/>
          <w:szCs w:val="24"/>
        </w:rPr>
        <w:t>as well as other new media technologies</w:t>
      </w:r>
      <w:del w:id="260" w:author="Author">
        <w:r w:rsidR="00F83FBD" w:rsidRPr="00295E55">
          <w:rPr>
            <w:rFonts w:ascii="Times New Roman" w:hAnsi="Times New Roman" w:cs="Times New Roman"/>
            <w:sz w:val="24"/>
            <w:szCs w:val="24"/>
          </w:rPr>
          <w:delText xml:space="preserve">, </w:delText>
        </w:r>
      </w:del>
      <w:ins w:id="261" w:author="Author">
        <w:r w:rsidR="00BA3044" w:rsidRPr="00295E55">
          <w:rPr>
            <w:rFonts w:ascii="Times New Roman" w:hAnsi="Times New Roman" w:cs="Times New Roman"/>
            <w:sz w:val="24"/>
            <w:szCs w:val="24"/>
          </w:rPr>
          <w:t>—</w:t>
        </w:r>
      </w:ins>
      <w:r w:rsidR="00E22363" w:rsidRPr="00295E55">
        <w:rPr>
          <w:rFonts w:ascii="Times New Roman" w:hAnsi="Times New Roman" w:cs="Times New Roman"/>
          <w:sz w:val="24"/>
          <w:szCs w:val="24"/>
        </w:rPr>
        <w:t xml:space="preserve">did </w:t>
      </w:r>
      <w:r w:rsidR="00F86A05" w:rsidRPr="00295E55">
        <w:rPr>
          <w:rFonts w:ascii="Times New Roman" w:hAnsi="Times New Roman" w:cs="Times New Roman"/>
          <w:sz w:val="24"/>
          <w:szCs w:val="24"/>
        </w:rPr>
        <w:t xml:space="preserve">not </w:t>
      </w:r>
      <w:r w:rsidR="00F86A05" w:rsidRPr="00295E55">
        <w:rPr>
          <w:rFonts w:ascii="Times New Roman" w:hAnsi="Times New Roman" w:cs="Times New Roman"/>
          <w:noProof/>
          <w:sz w:val="24"/>
          <w:szCs w:val="24"/>
        </w:rPr>
        <w:t>change journalism in a fundamental way</w:t>
      </w:r>
      <w:r w:rsidR="00F86A05" w:rsidRPr="00295E55">
        <w:rPr>
          <w:rFonts w:ascii="Times New Roman" w:hAnsi="Times New Roman" w:cs="Times New Roman"/>
          <w:sz w:val="24"/>
          <w:szCs w:val="24"/>
        </w:rPr>
        <w:t xml:space="preserve">, </w:t>
      </w:r>
      <w:r w:rsidR="00F86A05" w:rsidRPr="00295E55">
        <w:rPr>
          <w:rFonts w:ascii="Times New Roman" w:hAnsi="Times New Roman" w:cs="Times New Roman"/>
          <w:noProof/>
          <w:sz w:val="24"/>
          <w:szCs w:val="24"/>
        </w:rPr>
        <w:t>especially as</w:t>
      </w:r>
      <w:r w:rsidR="00F86A05" w:rsidRPr="00295E55">
        <w:rPr>
          <w:rFonts w:ascii="Times New Roman" w:hAnsi="Times New Roman" w:cs="Times New Roman"/>
          <w:sz w:val="24"/>
          <w:szCs w:val="24"/>
        </w:rPr>
        <w:t xml:space="preserve"> a work </w:t>
      </w:r>
      <w:r w:rsidR="00F86A05" w:rsidRPr="00295E55">
        <w:rPr>
          <w:rFonts w:ascii="Times New Roman" w:hAnsi="Times New Roman" w:cs="Times New Roman"/>
          <w:sz w:val="24"/>
          <w:szCs w:val="24"/>
        </w:rPr>
        <w:lastRenderedPageBreak/>
        <w:t>tool. According to Reich, journalists continue</w:t>
      </w:r>
      <w:r w:rsidR="00E22363" w:rsidRPr="00295E55">
        <w:rPr>
          <w:rFonts w:ascii="Times New Roman" w:hAnsi="Times New Roman" w:cs="Times New Roman"/>
          <w:sz w:val="24"/>
          <w:szCs w:val="24"/>
        </w:rPr>
        <w:t>d</w:t>
      </w:r>
      <w:r w:rsidR="00F86A05" w:rsidRPr="00295E55">
        <w:rPr>
          <w:rFonts w:ascii="Times New Roman" w:hAnsi="Times New Roman" w:cs="Times New Roman"/>
          <w:sz w:val="24"/>
          <w:szCs w:val="24"/>
        </w:rPr>
        <w:t xml:space="preserve"> to use landline phones as their most popular means </w:t>
      </w:r>
      <w:r w:rsidR="00F86A05" w:rsidRPr="00295E55">
        <w:rPr>
          <w:rFonts w:ascii="Times New Roman" w:hAnsi="Times New Roman" w:cs="Times New Roman"/>
          <w:noProof/>
          <w:sz w:val="24"/>
          <w:szCs w:val="24"/>
        </w:rPr>
        <w:t>for</w:t>
      </w:r>
      <w:r w:rsidR="00F86A05" w:rsidRPr="00295E55">
        <w:rPr>
          <w:rFonts w:ascii="Times New Roman" w:hAnsi="Times New Roman" w:cs="Times New Roman"/>
          <w:sz w:val="24"/>
          <w:szCs w:val="24"/>
        </w:rPr>
        <w:t xml:space="preserve"> gathering information. Are Reich’s observations still correct </w:t>
      </w:r>
      <w:del w:id="262" w:author="Author">
        <w:r w:rsidR="00BA257E" w:rsidRPr="00295E55">
          <w:rPr>
            <w:rFonts w:ascii="Times New Roman" w:hAnsi="Times New Roman" w:cs="Times New Roman"/>
            <w:sz w:val="24"/>
            <w:szCs w:val="24"/>
          </w:rPr>
          <w:delText>today</w:delText>
        </w:r>
      </w:del>
      <w:ins w:id="263" w:author="Author">
        <w:r w:rsidR="00F86A05" w:rsidRPr="00295E55">
          <w:rPr>
            <w:rFonts w:ascii="Times New Roman" w:hAnsi="Times New Roman" w:cs="Times New Roman"/>
            <w:sz w:val="24"/>
            <w:szCs w:val="24"/>
          </w:rPr>
          <w:t>now</w:t>
        </w:r>
      </w:ins>
      <w:r w:rsidR="00F86A05" w:rsidRPr="00295E55">
        <w:rPr>
          <w:rFonts w:ascii="Times New Roman" w:hAnsi="Times New Roman" w:cs="Times New Roman"/>
          <w:sz w:val="24"/>
          <w:szCs w:val="24"/>
        </w:rPr>
        <w:t>?</w:t>
      </w:r>
    </w:p>
    <w:p w14:paraId="17C2C625" w14:textId="77777777" w:rsidR="00A55622" w:rsidRPr="00295E55" w:rsidRDefault="00A55622" w:rsidP="000B2F23">
      <w:pPr>
        <w:spacing w:line="480" w:lineRule="auto"/>
        <w:rPr>
          <w:rFonts w:ascii="Times New Roman" w:hAnsi="Times New Roman" w:cs="Times New Roman"/>
          <w:sz w:val="24"/>
          <w:szCs w:val="24"/>
        </w:rPr>
      </w:pPr>
    </w:p>
    <w:p w14:paraId="54B85934" w14:textId="4756FE0C" w:rsidR="00A37B2F" w:rsidRPr="00295E55" w:rsidRDefault="00A37B2F" w:rsidP="00C169F1">
      <w:pPr>
        <w:spacing w:line="480" w:lineRule="auto"/>
        <w:rPr>
          <w:rFonts w:ascii="Times New Roman" w:hAnsi="Times New Roman" w:cs="Times New Roman"/>
          <w:i/>
          <w:iCs/>
          <w:sz w:val="24"/>
          <w:szCs w:val="24"/>
        </w:rPr>
      </w:pPr>
      <w:r w:rsidRPr="00295E55">
        <w:rPr>
          <w:rFonts w:ascii="Times New Roman" w:hAnsi="Times New Roman" w:cs="Times New Roman"/>
          <w:i/>
          <w:iCs/>
          <w:sz w:val="24"/>
          <w:szCs w:val="24"/>
        </w:rPr>
        <w:t xml:space="preserve">Twitter as a </w:t>
      </w:r>
      <w:del w:id="264" w:author="Author">
        <w:r w:rsidRPr="00295E55">
          <w:rPr>
            <w:rFonts w:ascii="Times New Roman" w:hAnsi="Times New Roman" w:cs="Times New Roman"/>
            <w:i/>
            <w:iCs/>
            <w:sz w:val="24"/>
            <w:szCs w:val="24"/>
          </w:rPr>
          <w:delText>journalist</w:delText>
        </w:r>
        <w:r w:rsidR="00BA257E" w:rsidRPr="00295E55">
          <w:rPr>
            <w:rFonts w:ascii="Times New Roman" w:hAnsi="Times New Roman" w:cs="Times New Roman"/>
            <w:i/>
            <w:iCs/>
            <w:sz w:val="24"/>
            <w:szCs w:val="24"/>
          </w:rPr>
          <w:delText>ic</w:delText>
        </w:r>
      </w:del>
      <w:ins w:id="265" w:author="Author">
        <w:r w:rsidRPr="00295E55">
          <w:rPr>
            <w:rFonts w:ascii="Times New Roman" w:hAnsi="Times New Roman" w:cs="Times New Roman"/>
            <w:i/>
            <w:iCs/>
            <w:sz w:val="24"/>
            <w:szCs w:val="24"/>
          </w:rPr>
          <w:t>journalist</w:t>
        </w:r>
      </w:ins>
      <w:r w:rsidRPr="00295E55">
        <w:rPr>
          <w:rFonts w:ascii="Times New Roman" w:hAnsi="Times New Roman" w:cs="Times New Roman"/>
          <w:i/>
          <w:iCs/>
          <w:sz w:val="24"/>
          <w:szCs w:val="24"/>
        </w:rPr>
        <w:t xml:space="preserve"> work tool </w:t>
      </w:r>
    </w:p>
    <w:p w14:paraId="06092A8B" w14:textId="018C2B7B" w:rsidR="00F86A05" w:rsidRPr="00295E55" w:rsidRDefault="00F86A05" w:rsidP="00396D90">
      <w:pPr>
        <w:spacing w:line="480" w:lineRule="auto"/>
        <w:ind w:firstLine="720"/>
        <w:rPr>
          <w:rFonts w:ascii="Times New Roman" w:hAnsi="Times New Roman" w:cs="Times New Roman"/>
          <w:sz w:val="24"/>
          <w:szCs w:val="24"/>
          <w:rtl/>
        </w:rPr>
      </w:pPr>
      <w:r w:rsidRPr="00295E55">
        <w:rPr>
          <w:rFonts w:ascii="Times New Roman" w:hAnsi="Times New Roman" w:cs="Times New Roman"/>
          <w:noProof/>
          <w:sz w:val="24"/>
          <w:szCs w:val="24"/>
        </w:rPr>
        <w:t xml:space="preserve">Twitter </w:t>
      </w:r>
      <w:r w:rsidR="0065180A" w:rsidRPr="00295E55">
        <w:rPr>
          <w:rFonts w:ascii="Times New Roman" w:hAnsi="Times New Roman" w:cs="Times New Roman"/>
          <w:noProof/>
          <w:sz w:val="24"/>
          <w:szCs w:val="24"/>
        </w:rPr>
        <w:t>was launched</w:t>
      </w:r>
      <w:r w:rsidRPr="00295E55">
        <w:rPr>
          <w:rFonts w:ascii="Times New Roman" w:hAnsi="Times New Roman" w:cs="Times New Roman"/>
          <w:noProof/>
          <w:sz w:val="24"/>
          <w:szCs w:val="24"/>
        </w:rPr>
        <w:t xml:space="preserve"> in 2006 as a service</w:t>
      </w:r>
      <w:r w:rsidRPr="00295E55">
        <w:rPr>
          <w:rFonts w:ascii="Times New Roman" w:hAnsi="Times New Roman" w:cs="Times New Roman"/>
          <w:sz w:val="24"/>
          <w:szCs w:val="24"/>
        </w:rPr>
        <w:t xml:space="preserve"> that can be described both as </w:t>
      </w:r>
      <w:r w:rsidRPr="00295E55">
        <w:rPr>
          <w:rFonts w:ascii="Times New Roman" w:hAnsi="Times New Roman" w:cs="Times New Roman"/>
          <w:noProof/>
          <w:sz w:val="24"/>
          <w:szCs w:val="24"/>
        </w:rPr>
        <w:t>microblogging</w:t>
      </w:r>
      <w:r w:rsidRPr="00295E55">
        <w:rPr>
          <w:rFonts w:ascii="Times New Roman" w:hAnsi="Times New Roman" w:cs="Times New Roman"/>
          <w:sz w:val="24"/>
          <w:szCs w:val="24"/>
        </w:rPr>
        <w:t xml:space="preserve"> and a social networking site accessible </w:t>
      </w:r>
      <w:r w:rsidR="00902164" w:rsidRPr="00295E55">
        <w:rPr>
          <w:rFonts w:ascii="Times New Roman" w:hAnsi="Times New Roman" w:cs="Times New Roman"/>
          <w:sz w:val="24"/>
          <w:szCs w:val="24"/>
        </w:rPr>
        <w:t>through</w:t>
      </w:r>
      <w:r w:rsidRPr="00295E55">
        <w:rPr>
          <w:rFonts w:ascii="Times New Roman" w:hAnsi="Times New Roman" w:cs="Times New Roman"/>
          <w:sz w:val="24"/>
          <w:szCs w:val="24"/>
        </w:rPr>
        <w:t xml:space="preserve"> a website or an application adapted for smartphones (Kwak</w:t>
      </w:r>
      <w:r w:rsidR="002F6D6D" w:rsidRPr="00295E55">
        <w:rPr>
          <w:rFonts w:ascii="Times New Roman" w:hAnsi="Times New Roman" w:cs="Times New Roman"/>
          <w:sz w:val="24"/>
          <w:szCs w:val="24"/>
        </w:rPr>
        <w:t xml:space="preserve"> et al</w:t>
      </w:r>
      <w:del w:id="266" w:author="Author">
        <w:r w:rsidR="002F6D6D" w:rsidRPr="00295E55">
          <w:rPr>
            <w:rFonts w:ascii="Times New Roman" w:hAnsi="Times New Roman" w:cs="Times New Roman"/>
            <w:sz w:val="24"/>
            <w:szCs w:val="24"/>
          </w:rPr>
          <w:delText>.</w:delText>
        </w:r>
        <w:r w:rsidR="006A3D3B"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2010). </w:delText>
        </w:r>
        <w:r w:rsidR="0047623C" w:rsidRPr="00295E55">
          <w:rPr>
            <w:rFonts w:ascii="Times New Roman" w:hAnsi="Times New Roman" w:cs="Times New Roman"/>
            <w:sz w:val="24"/>
            <w:szCs w:val="24"/>
          </w:rPr>
          <w:delText xml:space="preserve">As on </w:delText>
        </w:r>
        <w:r w:rsidRPr="00295E55">
          <w:rPr>
            <w:rFonts w:ascii="Times New Roman" w:hAnsi="Times New Roman" w:cs="Times New Roman"/>
            <w:sz w:val="24"/>
            <w:szCs w:val="24"/>
          </w:rPr>
          <w:delText>other social networking sites, users can post messages (</w:delText>
        </w:r>
        <w:r w:rsidR="00902164" w:rsidRPr="00295E55">
          <w:rPr>
            <w:rFonts w:ascii="Times New Roman" w:hAnsi="Times New Roman" w:cs="Times New Roman"/>
            <w:sz w:val="24"/>
            <w:szCs w:val="24"/>
          </w:rPr>
          <w:delText>“</w:delText>
        </w:r>
        <w:r w:rsidRPr="00295E55">
          <w:rPr>
            <w:rFonts w:ascii="Times New Roman" w:hAnsi="Times New Roman" w:cs="Times New Roman"/>
            <w:sz w:val="24"/>
            <w:szCs w:val="24"/>
          </w:rPr>
          <w:delText>tweets</w:delText>
        </w:r>
        <w:r w:rsidR="00902164"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and follow other users. However, unlike most other social networking sites, </w:delText>
        </w:r>
        <w:r w:rsidR="0068115C" w:rsidRPr="00295E55">
          <w:rPr>
            <w:rFonts w:ascii="Times New Roman" w:hAnsi="Times New Roman" w:cs="Times New Roman"/>
            <w:sz w:val="24"/>
            <w:szCs w:val="24"/>
          </w:rPr>
          <w:delText xml:space="preserve">Twitter </w:delText>
        </w:r>
        <w:r w:rsidRPr="00295E55">
          <w:rPr>
            <w:rFonts w:ascii="Times New Roman" w:hAnsi="Times New Roman" w:cs="Times New Roman"/>
            <w:sz w:val="24"/>
            <w:szCs w:val="24"/>
          </w:rPr>
          <w:delText xml:space="preserve">users do not have to </w:delText>
        </w:r>
        <w:r w:rsidR="00817BEA" w:rsidRPr="00295E55">
          <w:rPr>
            <w:rFonts w:ascii="Times New Roman" w:hAnsi="Times New Roman" w:cs="Times New Roman"/>
            <w:sz w:val="24"/>
            <w:szCs w:val="24"/>
          </w:rPr>
          <w:delText>be</w:delText>
        </w:r>
        <w:r w:rsidRPr="00295E55">
          <w:rPr>
            <w:rFonts w:ascii="Times New Roman" w:hAnsi="Times New Roman" w:cs="Times New Roman"/>
            <w:sz w:val="24"/>
            <w:szCs w:val="24"/>
          </w:rPr>
          <w:delText xml:space="preserve"> in mutual contact, nor do they have to follow those who follow them (“friends”) (Boyd, </w:delText>
        </w:r>
        <w:r w:rsidR="00345856" w:rsidRPr="00295E55">
          <w:rPr>
            <w:rFonts w:ascii="Times New Roman" w:hAnsi="Times New Roman" w:cs="Times New Roman"/>
            <w:sz w:val="24"/>
            <w:szCs w:val="24"/>
          </w:rPr>
          <w:delText>Golder</w:delText>
        </w:r>
        <w:r w:rsidR="00F83FBD" w:rsidRPr="00295E55">
          <w:rPr>
            <w:rFonts w:ascii="Times New Roman" w:hAnsi="Times New Roman" w:cs="Times New Roman"/>
            <w:sz w:val="24"/>
            <w:szCs w:val="24"/>
          </w:rPr>
          <w:delText xml:space="preserve"> and</w:delText>
        </w:r>
        <w:r w:rsidRPr="00295E55">
          <w:rPr>
            <w:rFonts w:ascii="Times New Roman" w:hAnsi="Times New Roman" w:cs="Times New Roman"/>
            <w:sz w:val="24"/>
            <w:szCs w:val="24"/>
          </w:rPr>
          <w:delText xml:space="preserve"> Lotan</w:delText>
        </w:r>
        <w:r w:rsidR="00F83FBD"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2010). Twitter includes profiles of users’ accounts displaying all</w:delText>
        </w:r>
        <w:r w:rsidR="0068115C" w:rsidRPr="00295E55">
          <w:rPr>
            <w:rFonts w:ascii="Times New Roman" w:hAnsi="Times New Roman" w:cs="Times New Roman"/>
            <w:sz w:val="24"/>
            <w:szCs w:val="24"/>
          </w:rPr>
          <w:delText xml:space="preserve"> of</w:delText>
        </w:r>
        <w:r w:rsidRPr="00295E55">
          <w:rPr>
            <w:rFonts w:ascii="Times New Roman" w:hAnsi="Times New Roman" w:cs="Times New Roman"/>
            <w:sz w:val="24"/>
            <w:szCs w:val="24"/>
          </w:rPr>
          <w:delText xml:space="preserve"> t</w:delText>
        </w:r>
        <w:r w:rsidR="00902164" w:rsidRPr="00295E55">
          <w:rPr>
            <w:rFonts w:ascii="Times New Roman" w:hAnsi="Times New Roman" w:cs="Times New Roman"/>
            <w:sz w:val="24"/>
            <w:szCs w:val="24"/>
          </w:rPr>
          <w:delText xml:space="preserve">he notifications they </w:delText>
        </w:r>
        <w:r w:rsidR="0068115C" w:rsidRPr="00295E55">
          <w:rPr>
            <w:rFonts w:ascii="Times New Roman" w:hAnsi="Times New Roman" w:cs="Times New Roman"/>
            <w:sz w:val="24"/>
            <w:szCs w:val="24"/>
          </w:rPr>
          <w:delText xml:space="preserve">have </w:delText>
        </w:r>
        <w:r w:rsidR="00902164" w:rsidRPr="00295E55">
          <w:rPr>
            <w:rFonts w:ascii="Times New Roman" w:hAnsi="Times New Roman" w:cs="Times New Roman"/>
            <w:sz w:val="24"/>
            <w:szCs w:val="24"/>
          </w:rPr>
          <w:delText>published</w:delText>
        </w:r>
        <w:r w:rsidRPr="00295E55">
          <w:rPr>
            <w:rFonts w:ascii="Times New Roman" w:hAnsi="Times New Roman" w:cs="Times New Roman"/>
            <w:sz w:val="24"/>
            <w:szCs w:val="24"/>
          </w:rPr>
          <w:delText xml:space="preserve"> in reverse chronological order</w:delText>
        </w:r>
        <w:r w:rsidR="0068115C"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w:delText>
        </w:r>
        <w:r w:rsidR="00817BEA" w:rsidRPr="00295E55">
          <w:rPr>
            <w:rFonts w:ascii="Times New Roman" w:hAnsi="Times New Roman" w:cs="Times New Roman"/>
            <w:sz w:val="24"/>
            <w:szCs w:val="24"/>
          </w:rPr>
          <w:delText>that is</w:delText>
        </w:r>
        <w:r w:rsidR="0068115C"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from new</w:delText>
        </w:r>
        <w:r w:rsidR="00817BEA" w:rsidRPr="00295E55">
          <w:rPr>
            <w:rFonts w:ascii="Times New Roman" w:hAnsi="Times New Roman" w:cs="Times New Roman"/>
            <w:sz w:val="24"/>
            <w:szCs w:val="24"/>
          </w:rPr>
          <w:delText>est</w:delText>
        </w:r>
        <w:r w:rsidRPr="00295E55">
          <w:rPr>
            <w:rFonts w:ascii="Times New Roman" w:hAnsi="Times New Roman" w:cs="Times New Roman"/>
            <w:sz w:val="24"/>
            <w:szCs w:val="24"/>
          </w:rPr>
          <w:delText xml:space="preserve"> to old</w:delText>
        </w:r>
        <w:r w:rsidR="00817BEA" w:rsidRPr="00295E55">
          <w:rPr>
            <w:rFonts w:ascii="Times New Roman" w:hAnsi="Times New Roman" w:cs="Times New Roman"/>
            <w:sz w:val="24"/>
            <w:szCs w:val="24"/>
          </w:rPr>
          <w:delText>est</w:delText>
        </w:r>
        <w:r w:rsidRPr="00295E55">
          <w:rPr>
            <w:rFonts w:ascii="Times New Roman" w:hAnsi="Times New Roman" w:cs="Times New Roman"/>
            <w:sz w:val="24"/>
            <w:szCs w:val="24"/>
          </w:rPr>
          <w:delText>. These notifications, called “tweets</w:delText>
        </w:r>
        <w:r w:rsidR="001836F4" w:rsidRPr="00295E55">
          <w:rPr>
            <w:rFonts w:ascii="Times New Roman" w:hAnsi="Times New Roman" w:cs="Times New Roman"/>
            <w:sz w:val="24"/>
            <w:szCs w:val="24"/>
          </w:rPr>
          <w:delText>,</w:delText>
        </w:r>
        <w:r w:rsidRPr="00295E55">
          <w:rPr>
            <w:rFonts w:ascii="Times New Roman" w:hAnsi="Times New Roman" w:cs="Times New Roman"/>
            <w:sz w:val="24"/>
            <w:szCs w:val="24"/>
          </w:rPr>
          <w:delText>” are limited to 140 characters (Kwak</w:delText>
        </w:r>
        <w:r w:rsidR="001836F4" w:rsidRPr="00295E55">
          <w:rPr>
            <w:rFonts w:ascii="Times New Roman" w:hAnsi="Times New Roman" w:cs="Times New Roman"/>
            <w:sz w:val="24"/>
            <w:szCs w:val="24"/>
          </w:rPr>
          <w:delText xml:space="preserve"> at al.</w:delText>
        </w:r>
        <w:r w:rsidR="006A3D3B"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2010).</w:delText>
        </w:r>
      </w:del>
      <w:ins w:id="267" w:author="Author">
        <w:r w:rsidR="002F6D6D" w:rsidRPr="00295E55">
          <w:rPr>
            <w:rFonts w:ascii="Times New Roman" w:hAnsi="Times New Roman" w:cs="Times New Roman"/>
            <w:sz w:val="24"/>
            <w:szCs w:val="24"/>
          </w:rPr>
          <w:t>.</w:t>
        </w:r>
        <w:r w:rsidRPr="00295E55">
          <w:rPr>
            <w:rFonts w:ascii="Times New Roman" w:hAnsi="Times New Roman" w:cs="Times New Roman"/>
            <w:sz w:val="24"/>
            <w:szCs w:val="24"/>
          </w:rPr>
          <w:t xml:space="preserve"> 2010).</w:t>
        </w:r>
      </w:ins>
      <w:r w:rsidRPr="00295E55">
        <w:rPr>
          <w:rFonts w:ascii="Times New Roman" w:hAnsi="Times New Roman" w:cs="Times New Roman"/>
          <w:sz w:val="24"/>
          <w:szCs w:val="24"/>
        </w:rPr>
        <w:t xml:space="preserve"> In many cases, Twitter fills a similar role to that of a news outlet </w:t>
      </w:r>
      <w:r w:rsidR="00902164" w:rsidRPr="00295E55">
        <w:rPr>
          <w:rFonts w:ascii="Times New Roman" w:hAnsi="Times New Roman" w:cs="Times New Roman"/>
          <w:sz w:val="24"/>
          <w:szCs w:val="24"/>
        </w:rPr>
        <w:t>regarding</w:t>
      </w:r>
      <w:r w:rsidRPr="00295E55">
        <w:rPr>
          <w:rFonts w:ascii="Times New Roman" w:hAnsi="Times New Roman" w:cs="Times New Roman"/>
          <w:sz w:val="24"/>
          <w:szCs w:val="24"/>
        </w:rPr>
        <w:t xml:space="preserve"> </w:t>
      </w:r>
      <w:r w:rsidR="00902164" w:rsidRPr="00295E55">
        <w:rPr>
          <w:rFonts w:ascii="Times New Roman" w:hAnsi="Times New Roman" w:cs="Times New Roman"/>
          <w:sz w:val="24"/>
          <w:szCs w:val="24"/>
        </w:rPr>
        <w:t xml:space="preserve">information </w:t>
      </w:r>
      <w:r w:rsidRPr="00295E55">
        <w:rPr>
          <w:rFonts w:ascii="Times New Roman" w:hAnsi="Times New Roman" w:cs="Times New Roman"/>
          <w:sz w:val="24"/>
          <w:szCs w:val="24"/>
        </w:rPr>
        <w:t>disseminati</w:t>
      </w:r>
      <w:r w:rsidR="00902164" w:rsidRPr="00295E55">
        <w:rPr>
          <w:rFonts w:ascii="Times New Roman" w:hAnsi="Times New Roman" w:cs="Times New Roman"/>
          <w:sz w:val="24"/>
          <w:szCs w:val="24"/>
        </w:rPr>
        <w:t>on</w:t>
      </w:r>
      <w:r w:rsidRPr="00295E55">
        <w:rPr>
          <w:rFonts w:ascii="Times New Roman" w:hAnsi="Times New Roman" w:cs="Times New Roman"/>
          <w:sz w:val="24"/>
          <w:szCs w:val="24"/>
        </w:rPr>
        <w:t xml:space="preserve"> (Pentina </w:t>
      </w:r>
      <w:del w:id="268" w:author="Author">
        <w:r w:rsidR="006A3D3B" w:rsidRPr="00295E55">
          <w:rPr>
            <w:rFonts w:ascii="Times New Roman" w:hAnsi="Times New Roman" w:cs="Times New Roman"/>
            <w:sz w:val="24"/>
            <w:szCs w:val="24"/>
          </w:rPr>
          <w:delText>and</w:delText>
        </w:r>
      </w:del>
      <w:ins w:id="269" w:author="Author">
        <w:r w:rsidR="00345856" w:rsidRPr="00295E55">
          <w:rPr>
            <w:rFonts w:ascii="Times New Roman" w:hAnsi="Times New Roman" w:cs="Times New Roman"/>
            <w:sz w:val="24"/>
            <w:szCs w:val="24"/>
          </w:rPr>
          <w:t>&amp;</w:t>
        </w:r>
      </w:ins>
      <w:r w:rsidRPr="00295E55">
        <w:rPr>
          <w:rFonts w:ascii="Times New Roman" w:hAnsi="Times New Roman" w:cs="Times New Roman"/>
          <w:sz w:val="24"/>
          <w:szCs w:val="24"/>
        </w:rPr>
        <w:t xml:space="preserve"> Tarafdar</w:t>
      </w:r>
      <w:r w:rsidR="00345856" w:rsidRPr="00295E55">
        <w:rPr>
          <w:rFonts w:ascii="Times New Roman" w:hAnsi="Times New Roman" w:cs="Times New Roman"/>
          <w:sz w:val="24"/>
          <w:szCs w:val="24"/>
        </w:rPr>
        <w:t>,</w:t>
      </w:r>
      <w:r w:rsidRPr="00295E55">
        <w:rPr>
          <w:rFonts w:ascii="Times New Roman" w:hAnsi="Times New Roman" w:cs="Times New Roman"/>
          <w:sz w:val="24"/>
          <w:szCs w:val="24"/>
        </w:rPr>
        <w:t xml:space="preserve"> 2014)</w:t>
      </w:r>
      <w:r w:rsidR="00230ED0" w:rsidRPr="00295E55">
        <w:rPr>
          <w:rFonts w:ascii="Times New Roman" w:hAnsi="Times New Roman" w:cs="Times New Roman"/>
          <w:sz w:val="24"/>
          <w:szCs w:val="24"/>
        </w:rPr>
        <w:t>,</w:t>
      </w:r>
      <w:r w:rsidRPr="00295E55">
        <w:rPr>
          <w:rFonts w:ascii="Times New Roman" w:hAnsi="Times New Roman" w:cs="Times New Roman"/>
          <w:sz w:val="24"/>
          <w:szCs w:val="24"/>
        </w:rPr>
        <w:t xml:space="preserve"> and it </w:t>
      </w:r>
      <w:r w:rsidRPr="00295E55">
        <w:rPr>
          <w:rFonts w:ascii="Times New Roman" w:hAnsi="Times New Roman" w:cs="Times New Roman"/>
          <w:noProof/>
          <w:sz w:val="24"/>
          <w:szCs w:val="24"/>
        </w:rPr>
        <w:t>plays a</w:t>
      </w:r>
      <w:r w:rsidR="00AD6FA4" w:rsidRPr="00295E55">
        <w:rPr>
          <w:rFonts w:ascii="Times New Roman" w:hAnsi="Times New Roman" w:cs="Times New Roman"/>
          <w:noProof/>
          <w:sz w:val="24"/>
          <w:szCs w:val="24"/>
        </w:rPr>
        <w:t xml:space="preserve"> major</w:t>
      </w:r>
      <w:r w:rsidRPr="00295E55">
        <w:rPr>
          <w:rFonts w:ascii="Times New Roman" w:hAnsi="Times New Roman" w:cs="Times New Roman"/>
          <w:noProof/>
          <w:sz w:val="24"/>
          <w:szCs w:val="24"/>
        </w:rPr>
        <w:t xml:space="preserve"> role in</w:t>
      </w:r>
      <w:r w:rsidRPr="00295E55">
        <w:rPr>
          <w:rFonts w:ascii="Times New Roman" w:hAnsi="Times New Roman" w:cs="Times New Roman"/>
          <w:sz w:val="24"/>
          <w:szCs w:val="24"/>
        </w:rPr>
        <w:t xml:space="preserve"> disseminating </w:t>
      </w:r>
      <w:r w:rsidR="00817BEA" w:rsidRPr="00295E55">
        <w:rPr>
          <w:rFonts w:ascii="Times New Roman" w:hAnsi="Times New Roman" w:cs="Times New Roman"/>
          <w:sz w:val="24"/>
          <w:szCs w:val="24"/>
        </w:rPr>
        <w:t>raw</w:t>
      </w:r>
      <w:r w:rsidRPr="00295E55">
        <w:rPr>
          <w:rFonts w:ascii="Times New Roman" w:hAnsi="Times New Roman" w:cs="Times New Roman"/>
          <w:sz w:val="24"/>
          <w:szCs w:val="24"/>
        </w:rPr>
        <w:t xml:space="preserve"> information on a global level (Parmelee </w:t>
      </w:r>
      <w:del w:id="270" w:author="Author">
        <w:r w:rsidR="006A3D3B" w:rsidRPr="00295E55">
          <w:rPr>
            <w:rFonts w:ascii="Times New Roman" w:hAnsi="Times New Roman" w:cs="Times New Roman"/>
            <w:sz w:val="24"/>
            <w:szCs w:val="24"/>
          </w:rPr>
          <w:delText>and</w:delText>
        </w:r>
      </w:del>
      <w:ins w:id="271" w:author="Author">
        <w:r w:rsidR="00345856" w:rsidRPr="00295E55">
          <w:rPr>
            <w:rFonts w:ascii="Times New Roman" w:hAnsi="Times New Roman" w:cs="Times New Roman"/>
            <w:sz w:val="24"/>
            <w:szCs w:val="24"/>
          </w:rPr>
          <w:t>&amp;</w:t>
        </w:r>
      </w:ins>
      <w:r w:rsidRPr="00295E55">
        <w:rPr>
          <w:rFonts w:ascii="Times New Roman" w:hAnsi="Times New Roman" w:cs="Times New Roman"/>
          <w:sz w:val="24"/>
          <w:szCs w:val="24"/>
        </w:rPr>
        <w:t xml:space="preserve"> Bichard</w:t>
      </w:r>
      <w:r w:rsidR="00345856" w:rsidRPr="00295E55">
        <w:rPr>
          <w:rFonts w:ascii="Times New Roman" w:hAnsi="Times New Roman" w:cs="Times New Roman"/>
          <w:sz w:val="24"/>
          <w:szCs w:val="24"/>
        </w:rPr>
        <w:t>,</w:t>
      </w:r>
      <w:r w:rsidRPr="00295E55">
        <w:rPr>
          <w:rFonts w:ascii="Times New Roman" w:hAnsi="Times New Roman" w:cs="Times New Roman"/>
          <w:sz w:val="24"/>
          <w:szCs w:val="24"/>
        </w:rPr>
        <w:t xml:space="preserve"> 2011).</w:t>
      </w:r>
    </w:p>
    <w:p w14:paraId="28B1B9F0" w14:textId="4E471C0F" w:rsidR="00E47B8E" w:rsidRPr="00295E55" w:rsidRDefault="00494181" w:rsidP="00E7155C">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 xml:space="preserve">In recent years, in light of the increasing presence of reporters, commentators, and news presenters </w:t>
      </w:r>
      <w:r w:rsidR="0017267B" w:rsidRPr="00295E55">
        <w:rPr>
          <w:rFonts w:ascii="Times New Roman" w:hAnsi="Times New Roman" w:cs="Times New Roman"/>
          <w:sz w:val="24"/>
          <w:szCs w:val="24"/>
        </w:rPr>
        <w:t>on Twitter</w:t>
      </w:r>
      <w:r w:rsidRPr="00295E55">
        <w:rPr>
          <w:rFonts w:ascii="Times New Roman" w:hAnsi="Times New Roman" w:cs="Times New Roman"/>
          <w:sz w:val="24"/>
          <w:szCs w:val="24"/>
        </w:rPr>
        <w:t xml:space="preserve">, research </w:t>
      </w:r>
      <w:r w:rsidR="004F3D50" w:rsidRPr="00295E55">
        <w:rPr>
          <w:rFonts w:ascii="Times New Roman" w:hAnsi="Times New Roman" w:cs="Times New Roman"/>
          <w:noProof/>
          <w:sz w:val="24"/>
          <w:szCs w:val="24"/>
        </w:rPr>
        <w:t>on</w:t>
      </w:r>
      <w:r w:rsidR="004F3D50" w:rsidRPr="00295E55">
        <w:rPr>
          <w:rFonts w:ascii="Times New Roman" w:hAnsi="Times New Roman" w:cs="Times New Roman"/>
          <w:sz w:val="24"/>
          <w:szCs w:val="24"/>
        </w:rPr>
        <w:t xml:space="preserve"> this </w:t>
      </w:r>
      <w:r w:rsidR="004F3D50" w:rsidRPr="00295E55">
        <w:rPr>
          <w:rFonts w:ascii="Times New Roman" w:hAnsi="Times New Roman" w:cs="Times New Roman"/>
          <w:noProof/>
          <w:sz w:val="24"/>
          <w:szCs w:val="24"/>
        </w:rPr>
        <w:t>arena</w:t>
      </w:r>
      <w:r w:rsidR="004F3D50" w:rsidRPr="00295E55">
        <w:rPr>
          <w:rFonts w:ascii="Times New Roman" w:hAnsi="Times New Roman" w:cs="Times New Roman"/>
          <w:sz w:val="24"/>
          <w:szCs w:val="24"/>
        </w:rPr>
        <w:t xml:space="preserve"> </w:t>
      </w:r>
      <w:del w:id="272" w:author="Author">
        <w:r w:rsidRPr="00295E55">
          <w:rPr>
            <w:rFonts w:ascii="Times New Roman" w:hAnsi="Times New Roman" w:cs="Times New Roman"/>
            <w:noProof/>
            <w:sz w:val="24"/>
            <w:szCs w:val="24"/>
          </w:rPr>
          <w:delText>ha</w:delText>
        </w:r>
        <w:r w:rsidR="006A3D3B" w:rsidRPr="00295E55">
          <w:rPr>
            <w:rFonts w:ascii="Times New Roman" w:hAnsi="Times New Roman" w:cs="Times New Roman"/>
            <w:noProof/>
            <w:sz w:val="24"/>
            <w:szCs w:val="24"/>
          </w:rPr>
          <w:delText>s</w:delText>
        </w:r>
      </w:del>
      <w:ins w:id="273" w:author="Author">
        <w:r w:rsidRPr="00295E55">
          <w:rPr>
            <w:rFonts w:ascii="Times New Roman" w:hAnsi="Times New Roman" w:cs="Times New Roman"/>
            <w:noProof/>
            <w:sz w:val="24"/>
            <w:szCs w:val="24"/>
          </w:rPr>
          <w:t>ha</w:t>
        </w:r>
        <w:r w:rsidR="00AD6FA4" w:rsidRPr="00295E55">
          <w:rPr>
            <w:rFonts w:ascii="Times New Roman" w:hAnsi="Times New Roman" w:cs="Times New Roman"/>
            <w:noProof/>
            <w:sz w:val="24"/>
            <w:szCs w:val="24"/>
          </w:rPr>
          <w:t>ve</w:t>
        </w:r>
      </w:ins>
      <w:r w:rsidRPr="00295E55">
        <w:rPr>
          <w:rFonts w:ascii="Times New Roman" w:hAnsi="Times New Roman" w:cs="Times New Roman"/>
          <w:sz w:val="24"/>
          <w:szCs w:val="24"/>
        </w:rPr>
        <w:t xml:space="preserve"> begun to flourish (Broersma </w:t>
      </w:r>
      <w:del w:id="274" w:author="Author">
        <w:r w:rsidR="006A3D3B" w:rsidRPr="00295E55">
          <w:rPr>
            <w:rFonts w:ascii="Times New Roman" w:hAnsi="Times New Roman" w:cs="Times New Roman"/>
            <w:sz w:val="24"/>
            <w:szCs w:val="24"/>
          </w:rPr>
          <w:delText>and</w:delText>
        </w:r>
      </w:del>
      <w:ins w:id="275" w:author="Author">
        <w:r w:rsidR="00345856" w:rsidRPr="00295E55">
          <w:rPr>
            <w:rFonts w:ascii="Times New Roman" w:hAnsi="Times New Roman" w:cs="Times New Roman"/>
            <w:sz w:val="24"/>
            <w:szCs w:val="24"/>
          </w:rPr>
          <w:t>&amp;</w:t>
        </w:r>
      </w:ins>
      <w:r w:rsidRPr="00295E55">
        <w:rPr>
          <w:rFonts w:ascii="Times New Roman" w:hAnsi="Times New Roman" w:cs="Times New Roman"/>
          <w:sz w:val="24"/>
          <w:szCs w:val="24"/>
        </w:rPr>
        <w:t xml:space="preserve"> Graham</w:t>
      </w:r>
      <w:r w:rsidR="00345856" w:rsidRPr="00295E55">
        <w:rPr>
          <w:rFonts w:ascii="Times New Roman" w:hAnsi="Times New Roman" w:cs="Times New Roman"/>
          <w:sz w:val="24"/>
          <w:szCs w:val="24"/>
        </w:rPr>
        <w:t>,</w:t>
      </w:r>
      <w:r w:rsidRPr="00295E55">
        <w:rPr>
          <w:rFonts w:ascii="Times New Roman" w:hAnsi="Times New Roman" w:cs="Times New Roman"/>
          <w:sz w:val="24"/>
          <w:szCs w:val="24"/>
        </w:rPr>
        <w:t xml:space="preserve"> 2013; Hermida</w:t>
      </w:r>
      <w:r w:rsidR="00345856" w:rsidRPr="00295E55">
        <w:rPr>
          <w:rFonts w:ascii="Times New Roman" w:hAnsi="Times New Roman" w:cs="Times New Roman"/>
          <w:sz w:val="24"/>
          <w:szCs w:val="24"/>
        </w:rPr>
        <w:t>,</w:t>
      </w:r>
      <w:r w:rsidRPr="00295E55">
        <w:rPr>
          <w:rFonts w:ascii="Times New Roman" w:hAnsi="Times New Roman" w:cs="Times New Roman"/>
          <w:sz w:val="24"/>
          <w:szCs w:val="24"/>
        </w:rPr>
        <w:t xml:space="preserve"> 2009, 2010,</w:t>
      </w:r>
      <w:r w:rsidR="00902164" w:rsidRPr="00295E55">
        <w:rPr>
          <w:rFonts w:ascii="Times New Roman" w:hAnsi="Times New Roman" w:cs="Times New Roman"/>
          <w:sz w:val="24"/>
          <w:szCs w:val="24"/>
        </w:rPr>
        <w:t xml:space="preserve"> </w:t>
      </w:r>
      <w:r w:rsidRPr="00295E55">
        <w:rPr>
          <w:rFonts w:ascii="Times New Roman" w:hAnsi="Times New Roman" w:cs="Times New Roman"/>
          <w:sz w:val="24"/>
          <w:szCs w:val="24"/>
        </w:rPr>
        <w:t>2012; Lasorsa et al</w:t>
      </w:r>
      <w:del w:id="276" w:author="Author">
        <w:r w:rsidRPr="00295E55">
          <w:rPr>
            <w:rFonts w:ascii="Times New Roman" w:hAnsi="Times New Roman" w:cs="Times New Roman"/>
            <w:sz w:val="24"/>
            <w:szCs w:val="24"/>
          </w:rPr>
          <w:delText>.</w:delText>
        </w:r>
        <w:r w:rsidR="00227C2A" w:rsidRPr="00295E55">
          <w:rPr>
            <w:rFonts w:ascii="Times New Roman" w:hAnsi="Times New Roman" w:cs="Times New Roman"/>
            <w:sz w:val="24"/>
            <w:szCs w:val="24"/>
          </w:rPr>
          <w:delText>,</w:delText>
        </w:r>
      </w:del>
      <w:ins w:id="277"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2012; Parmelee</w:t>
      </w:r>
      <w:del w:id="278" w:author="Author">
        <w:r w:rsidR="00227C2A" w:rsidRPr="00295E55">
          <w:rPr>
            <w:rFonts w:ascii="Times New Roman" w:hAnsi="Times New Roman" w:cs="Times New Roman"/>
            <w:sz w:val="24"/>
            <w:szCs w:val="24"/>
          </w:rPr>
          <w:delText>,</w:delText>
        </w:r>
      </w:del>
      <w:r w:rsidRPr="00295E55">
        <w:rPr>
          <w:rFonts w:ascii="Times New Roman" w:hAnsi="Times New Roman" w:cs="Times New Roman"/>
          <w:sz w:val="24"/>
          <w:szCs w:val="24"/>
        </w:rPr>
        <w:t xml:space="preserve"> 2014</w:t>
      </w:r>
      <w:del w:id="279" w:author="Author">
        <w:r w:rsidRPr="00295E55">
          <w:rPr>
            <w:rFonts w:ascii="Times New Roman" w:hAnsi="Times New Roman" w:cs="Times New Roman"/>
            <w:sz w:val="24"/>
            <w:szCs w:val="24"/>
          </w:rPr>
          <w:delText>).</w:delText>
        </w:r>
      </w:del>
      <w:ins w:id="280" w:author="Author">
        <w:r w:rsidR="00396D90" w:rsidRPr="00295E55">
          <w:rPr>
            <w:rFonts w:ascii="Times New Roman" w:hAnsi="Times New Roman" w:cs="Times New Roman"/>
            <w:sz w:val="24"/>
            <w:szCs w:val="24"/>
          </w:rPr>
          <w:t xml:space="preserve">; </w:t>
        </w:r>
        <w:r w:rsidR="00396D90" w:rsidRPr="00295E55">
          <w:rPr>
            <w:rFonts w:asciiTheme="majorBidi" w:hAnsiTheme="majorBidi" w:cstheme="majorBidi"/>
            <w:sz w:val="24"/>
            <w:szCs w:val="24"/>
          </w:rPr>
          <w:t>Usher et. al, 2018</w:t>
        </w:r>
        <w:r w:rsidR="00B95827" w:rsidRPr="00295E55">
          <w:rPr>
            <w:rFonts w:asciiTheme="majorBidi" w:hAnsiTheme="majorBidi" w:cstheme="majorBidi"/>
            <w:sz w:val="24"/>
            <w:szCs w:val="24"/>
          </w:rPr>
          <w:t xml:space="preserve">; </w:t>
        </w:r>
        <w:r w:rsidR="00A6355E" w:rsidRPr="00295E55">
          <w:rPr>
            <w:rFonts w:asciiTheme="majorBidi" w:hAnsiTheme="majorBidi" w:cstheme="majorBidi"/>
            <w:sz w:val="24"/>
            <w:szCs w:val="24"/>
          </w:rPr>
          <w:t xml:space="preserve">Bane, 2019; </w:t>
        </w:r>
        <w:r w:rsidR="00B95827" w:rsidRPr="00295E55">
          <w:rPr>
            <w:rFonts w:asciiTheme="majorBidi" w:hAnsiTheme="majorBidi" w:cstheme="majorBidi"/>
            <w:sz w:val="24"/>
            <w:szCs w:val="24"/>
          </w:rPr>
          <w:t>Wihbey et.al, 2019</w:t>
        </w: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Coddington et al. (2014</w:t>
      </w:r>
      <w:del w:id="281" w:author="Author">
        <w:r w:rsidR="00227C2A" w:rsidRPr="00295E55">
          <w:rPr>
            <w:rFonts w:ascii="Times New Roman" w:hAnsi="Times New Roman" w:cs="Times New Roman"/>
            <w:sz w:val="24"/>
            <w:szCs w:val="24"/>
          </w:rPr>
          <w:delText>: 394</w:delText>
        </w:r>
      </w:del>
      <w:r w:rsidRPr="00295E55">
        <w:rPr>
          <w:rFonts w:ascii="Times New Roman" w:hAnsi="Times New Roman" w:cs="Times New Roman"/>
          <w:sz w:val="24"/>
          <w:szCs w:val="24"/>
        </w:rPr>
        <w:t>) defined Twitter as “</w:t>
      </w:r>
      <w:del w:id="282" w:author="Author">
        <w:r w:rsidR="00800246" w:rsidRPr="00295E55">
          <w:rPr>
            <w:rFonts w:ascii="Times New Roman" w:hAnsi="Times New Roman" w:cs="Times New Roman"/>
            <w:sz w:val="24"/>
            <w:szCs w:val="24"/>
          </w:rPr>
          <w:delText>t</w:delText>
        </w:r>
        <w:r w:rsidRPr="00295E55">
          <w:rPr>
            <w:rFonts w:ascii="Times New Roman" w:hAnsi="Times New Roman" w:cs="Times New Roman"/>
            <w:sz w:val="24"/>
            <w:szCs w:val="24"/>
          </w:rPr>
          <w:delText>he</w:delText>
        </w:r>
      </w:del>
      <w:ins w:id="283" w:author="Author">
        <w:r w:rsidRPr="00295E55">
          <w:rPr>
            <w:rFonts w:ascii="Times New Roman" w:hAnsi="Times New Roman" w:cs="Times New Roman"/>
            <w:sz w:val="24"/>
            <w:szCs w:val="24"/>
          </w:rPr>
          <w:t>The</w:t>
        </w:r>
      </w:ins>
      <w:r w:rsidRPr="00295E55">
        <w:rPr>
          <w:rFonts w:ascii="Times New Roman" w:hAnsi="Times New Roman" w:cs="Times New Roman"/>
          <w:sz w:val="24"/>
          <w:szCs w:val="24"/>
        </w:rPr>
        <w:t xml:space="preserve"> central circulatory system of information among reporters”</w:t>
      </w:r>
      <w:ins w:id="284" w:author="Author">
        <w:r w:rsidRPr="00295E55">
          <w:rPr>
            <w:rFonts w:ascii="Times New Roman" w:hAnsi="Times New Roman" w:cs="Times New Roman"/>
            <w:sz w:val="24"/>
            <w:szCs w:val="24"/>
          </w:rPr>
          <w:t xml:space="preserve"> (p. </w:t>
        </w:r>
        <w:r w:rsidRPr="00295E55">
          <w:rPr>
            <w:rFonts w:ascii="Times New Roman" w:hAnsi="Times New Roman" w:cs="Times New Roman"/>
            <w:noProof/>
            <w:sz w:val="24"/>
            <w:szCs w:val="24"/>
          </w:rPr>
          <w:t>394)</w:t>
        </w:r>
      </w:ins>
      <w:r w:rsidRPr="00295E55">
        <w:rPr>
          <w:rFonts w:ascii="Times New Roman" w:hAnsi="Times New Roman" w:cs="Times New Roman"/>
          <w:sz w:val="24"/>
          <w:szCs w:val="24"/>
        </w:rPr>
        <w:t xml:space="preserve"> and analyzed Twitter use among political reporters as </w:t>
      </w:r>
      <w:r w:rsidRPr="00295E55">
        <w:rPr>
          <w:rFonts w:ascii="Times New Roman" w:hAnsi="Times New Roman" w:cs="Times New Roman"/>
          <w:noProof/>
          <w:sz w:val="24"/>
          <w:szCs w:val="24"/>
        </w:rPr>
        <w:t>an effective</w:t>
      </w:r>
      <w:r w:rsidRPr="00295E55">
        <w:rPr>
          <w:rFonts w:ascii="Times New Roman" w:hAnsi="Times New Roman" w:cs="Times New Roman"/>
          <w:sz w:val="24"/>
          <w:szCs w:val="24"/>
        </w:rPr>
        <w:t xml:space="preserve"> work tool </w:t>
      </w:r>
      <w:r w:rsidR="00833DE6" w:rsidRPr="00295E55">
        <w:rPr>
          <w:rFonts w:ascii="Times New Roman" w:hAnsi="Times New Roman" w:cs="Times New Roman"/>
          <w:sz w:val="24"/>
          <w:szCs w:val="24"/>
        </w:rPr>
        <w:t>to see</w:t>
      </w:r>
      <w:r w:rsidR="00551067" w:rsidRPr="00295E55">
        <w:rPr>
          <w:rFonts w:ascii="Times New Roman" w:hAnsi="Times New Roman" w:cs="Times New Roman"/>
          <w:sz w:val="24"/>
          <w:szCs w:val="24"/>
        </w:rPr>
        <w:t xml:space="preserve"> whether </w:t>
      </w:r>
      <w:r w:rsidRPr="00295E55">
        <w:rPr>
          <w:rFonts w:ascii="Times New Roman" w:hAnsi="Times New Roman" w:cs="Times New Roman"/>
          <w:sz w:val="24"/>
          <w:szCs w:val="24"/>
        </w:rPr>
        <w:t>they were keeping to objective norms</w:t>
      </w:r>
      <w:r w:rsidR="00551067" w:rsidRPr="00295E55">
        <w:rPr>
          <w:rFonts w:ascii="Times New Roman" w:hAnsi="Times New Roman" w:cs="Times New Roman"/>
          <w:sz w:val="24"/>
          <w:szCs w:val="24"/>
        </w:rPr>
        <w:t>. They expected to find that the reporters were</w:t>
      </w:r>
      <w:r w:rsidRPr="00295E55">
        <w:rPr>
          <w:rFonts w:ascii="Times New Roman" w:hAnsi="Times New Roman" w:cs="Times New Roman"/>
          <w:sz w:val="24"/>
          <w:szCs w:val="24"/>
        </w:rPr>
        <w:t xml:space="preserve"> relying </w:t>
      </w:r>
      <w:r w:rsidR="00551067" w:rsidRPr="00295E55">
        <w:rPr>
          <w:rFonts w:ascii="Times New Roman" w:hAnsi="Times New Roman" w:cs="Times New Roman"/>
          <w:sz w:val="24"/>
          <w:szCs w:val="24"/>
        </w:rPr>
        <w:t xml:space="preserve">more </w:t>
      </w:r>
      <w:r w:rsidRPr="00295E55">
        <w:rPr>
          <w:rFonts w:ascii="Times New Roman" w:hAnsi="Times New Roman" w:cs="Times New Roman"/>
          <w:sz w:val="24"/>
          <w:szCs w:val="24"/>
        </w:rPr>
        <w:t xml:space="preserve">on tweets from sources and less </w:t>
      </w:r>
      <w:r w:rsidR="00551067" w:rsidRPr="00295E55">
        <w:rPr>
          <w:rFonts w:ascii="Times New Roman" w:hAnsi="Times New Roman" w:cs="Times New Roman"/>
          <w:sz w:val="24"/>
          <w:szCs w:val="24"/>
        </w:rPr>
        <w:t xml:space="preserve">on </w:t>
      </w:r>
      <w:r w:rsidRPr="00295E55">
        <w:rPr>
          <w:rFonts w:ascii="Times New Roman" w:hAnsi="Times New Roman" w:cs="Times New Roman"/>
          <w:sz w:val="24"/>
          <w:szCs w:val="24"/>
        </w:rPr>
        <w:t>examining facts.</w:t>
      </w:r>
      <w:r w:rsidR="00033D6E" w:rsidRPr="00295E55">
        <w:rPr>
          <w:rFonts w:ascii="Times New Roman" w:hAnsi="Times New Roman" w:cs="Times New Roman"/>
          <w:sz w:val="24"/>
          <w:szCs w:val="24"/>
        </w:rPr>
        <w:t xml:space="preserve"> In his study of </w:t>
      </w:r>
      <w:del w:id="285" w:author="Author">
        <w:r w:rsidR="00033D6E" w:rsidRPr="00295E55">
          <w:rPr>
            <w:rFonts w:ascii="Times New Roman" w:hAnsi="Times New Roman" w:cs="Times New Roman"/>
            <w:sz w:val="24"/>
            <w:szCs w:val="24"/>
          </w:rPr>
          <w:delText>Columbian</w:delText>
        </w:r>
      </w:del>
      <w:ins w:id="286" w:author="Author">
        <w:r w:rsidR="00033D6E" w:rsidRPr="00295E55">
          <w:rPr>
            <w:rFonts w:ascii="Times New Roman" w:hAnsi="Times New Roman" w:cs="Times New Roman"/>
            <w:sz w:val="24"/>
            <w:szCs w:val="24"/>
          </w:rPr>
          <w:t>Columbians</w:t>
        </w:r>
      </w:ins>
      <w:r w:rsidR="00033D6E" w:rsidRPr="00295E55">
        <w:rPr>
          <w:rFonts w:ascii="Times New Roman" w:hAnsi="Times New Roman" w:cs="Times New Roman"/>
          <w:sz w:val="24"/>
          <w:szCs w:val="24"/>
        </w:rPr>
        <w:t xml:space="preserve"> journalists on Twitter, Garcia-Permodo (2017) found that many of them</w:t>
      </w:r>
      <w:del w:id="287" w:author="Author">
        <w:r w:rsidR="00DA11EB" w:rsidRPr="00295E55">
          <w:rPr>
            <w:rFonts w:ascii="Times New Roman" w:hAnsi="Times New Roman" w:cs="Times New Roman"/>
            <w:sz w:val="24"/>
            <w:szCs w:val="24"/>
          </w:rPr>
          <w:delText>—</w:delText>
        </w:r>
      </w:del>
      <w:ins w:id="288" w:author="Author">
        <w:r w:rsidR="00033D6E" w:rsidRPr="00295E55">
          <w:rPr>
            <w:rFonts w:ascii="Times New Roman" w:hAnsi="Times New Roman" w:cs="Times New Roman"/>
            <w:sz w:val="24"/>
            <w:szCs w:val="24"/>
          </w:rPr>
          <w:t xml:space="preserve"> – </w:t>
        </w:r>
      </w:ins>
      <w:r w:rsidR="00033D6E" w:rsidRPr="00295E55">
        <w:rPr>
          <w:rFonts w:ascii="Times New Roman" w:hAnsi="Times New Roman" w:cs="Times New Roman"/>
          <w:sz w:val="24"/>
          <w:szCs w:val="24"/>
        </w:rPr>
        <w:t xml:space="preserve">and especially elite </w:t>
      </w:r>
      <w:r w:rsidR="00BE27AE" w:rsidRPr="00295E55">
        <w:rPr>
          <w:rFonts w:ascii="Times New Roman" w:hAnsi="Times New Roman" w:cs="Times New Roman"/>
          <w:sz w:val="24"/>
          <w:szCs w:val="24"/>
        </w:rPr>
        <w:t>reporters</w:t>
      </w:r>
      <w:del w:id="289" w:author="Author">
        <w:r w:rsidR="00DA11EB" w:rsidRPr="00295E55">
          <w:rPr>
            <w:rFonts w:ascii="Times New Roman" w:hAnsi="Times New Roman" w:cs="Times New Roman"/>
            <w:sz w:val="24"/>
            <w:szCs w:val="24"/>
          </w:rPr>
          <w:delText>—</w:delText>
        </w:r>
      </w:del>
      <w:ins w:id="290" w:author="Author">
        <w:r w:rsidR="00033D6E" w:rsidRPr="00295E55">
          <w:rPr>
            <w:rFonts w:ascii="Times New Roman" w:hAnsi="Times New Roman" w:cs="Times New Roman"/>
            <w:sz w:val="24"/>
            <w:szCs w:val="24"/>
          </w:rPr>
          <w:t xml:space="preserve"> - </w:t>
        </w:r>
      </w:ins>
      <w:r w:rsidR="00033D6E" w:rsidRPr="00295E55">
        <w:rPr>
          <w:rFonts w:ascii="Times New Roman" w:hAnsi="Times New Roman" w:cs="Times New Roman"/>
          <w:sz w:val="24"/>
          <w:szCs w:val="24"/>
        </w:rPr>
        <w:t xml:space="preserve">did not follow the strict objectivity norm, </w:t>
      </w:r>
      <w:r w:rsidR="003A440D" w:rsidRPr="00295E55">
        <w:rPr>
          <w:rFonts w:ascii="Times New Roman" w:hAnsi="Times New Roman" w:cs="Times New Roman"/>
          <w:sz w:val="24"/>
          <w:szCs w:val="24"/>
        </w:rPr>
        <w:t>and</w:t>
      </w:r>
      <w:del w:id="291" w:author="Author">
        <w:r w:rsidR="003A440D" w:rsidRPr="00295E55">
          <w:rPr>
            <w:rFonts w:ascii="Times New Roman" w:hAnsi="Times New Roman" w:cs="Times New Roman"/>
            <w:sz w:val="24"/>
            <w:szCs w:val="24"/>
          </w:rPr>
          <w:delText xml:space="preserve"> </w:delText>
        </w:r>
        <w:r w:rsidR="00DA11EB" w:rsidRPr="00295E55">
          <w:rPr>
            <w:rFonts w:ascii="Times New Roman" w:hAnsi="Times New Roman" w:cs="Times New Roman"/>
            <w:sz w:val="24"/>
            <w:szCs w:val="24"/>
          </w:rPr>
          <w:delText>instead</w:delText>
        </w:r>
      </w:del>
      <w:r w:rsidR="003A440D" w:rsidRPr="00295E55">
        <w:rPr>
          <w:rFonts w:ascii="Times New Roman" w:hAnsi="Times New Roman" w:cs="Times New Roman"/>
          <w:sz w:val="24"/>
          <w:szCs w:val="24"/>
        </w:rPr>
        <w:t xml:space="preserve"> expressed their </w:t>
      </w:r>
      <w:r w:rsidR="003A440D" w:rsidRPr="00295E55">
        <w:rPr>
          <w:rFonts w:ascii="Times New Roman" w:hAnsi="Times New Roman" w:cs="Times New Roman"/>
          <w:noProof/>
          <w:sz w:val="24"/>
          <w:szCs w:val="24"/>
        </w:rPr>
        <w:t>own</w:t>
      </w:r>
      <w:r w:rsidR="003A440D" w:rsidRPr="00295E55">
        <w:rPr>
          <w:rFonts w:ascii="Times New Roman" w:hAnsi="Times New Roman" w:cs="Times New Roman"/>
          <w:sz w:val="24"/>
          <w:szCs w:val="24"/>
        </w:rPr>
        <w:t xml:space="preserve"> voices and points of view rather frequently.</w:t>
      </w:r>
      <w:r w:rsidR="00230F7F" w:rsidRPr="00295E55">
        <w:rPr>
          <w:rFonts w:ascii="Times New Roman" w:hAnsi="Times New Roman" w:cs="Times New Roman"/>
          <w:sz w:val="24"/>
          <w:szCs w:val="24"/>
        </w:rPr>
        <w:t xml:space="preserve"> However, other central journalistic norms </w:t>
      </w:r>
      <w:r w:rsidR="00230F7F" w:rsidRPr="00295E55">
        <w:rPr>
          <w:rFonts w:ascii="Times New Roman" w:hAnsi="Times New Roman" w:cs="Times New Roman"/>
          <w:noProof/>
          <w:sz w:val="24"/>
          <w:szCs w:val="24"/>
        </w:rPr>
        <w:t>were still kept</w:t>
      </w:r>
      <w:r w:rsidR="00230F7F" w:rsidRPr="00295E55">
        <w:rPr>
          <w:rFonts w:ascii="Times New Roman" w:hAnsi="Times New Roman" w:cs="Times New Roman"/>
          <w:sz w:val="24"/>
          <w:szCs w:val="24"/>
        </w:rPr>
        <w:t xml:space="preserve"> and followed.</w:t>
      </w:r>
      <w:r w:rsidR="003A440D" w:rsidRPr="00295E55">
        <w:rPr>
          <w:rFonts w:ascii="Times New Roman" w:hAnsi="Times New Roman" w:cs="Times New Roman"/>
          <w:sz w:val="24"/>
          <w:szCs w:val="24"/>
        </w:rPr>
        <w:t xml:space="preserve"> </w:t>
      </w:r>
      <w:r w:rsidRPr="00295E55">
        <w:rPr>
          <w:rFonts w:ascii="Times New Roman" w:hAnsi="Times New Roman" w:cs="Times New Roman"/>
          <w:sz w:val="24"/>
          <w:szCs w:val="24"/>
        </w:rPr>
        <w:t xml:space="preserve"> Lasorsa </w:t>
      </w:r>
      <w:del w:id="292" w:author="Author">
        <w:r w:rsidRPr="00295E55" w:rsidDel="004913CF">
          <w:rPr>
            <w:rFonts w:ascii="Times New Roman" w:hAnsi="Times New Roman" w:cs="Times New Roman"/>
            <w:sz w:val="24"/>
            <w:szCs w:val="24"/>
          </w:rPr>
          <w:delText>et al.</w:delText>
        </w:r>
      </w:del>
      <w:ins w:id="293" w:author="Author">
        <w:r w:rsidR="004913CF" w:rsidRPr="00295E55">
          <w:rPr>
            <w:rFonts w:ascii="Times New Roman" w:hAnsi="Times New Roman" w:cs="Times New Roman"/>
            <w:sz w:val="24"/>
            <w:szCs w:val="24"/>
          </w:rPr>
          <w:t xml:space="preserve"> </w:t>
        </w:r>
      </w:ins>
      <w:r w:rsidRPr="00295E55">
        <w:rPr>
          <w:rFonts w:ascii="Times New Roman" w:hAnsi="Times New Roman" w:cs="Times New Roman"/>
          <w:sz w:val="24"/>
          <w:szCs w:val="24"/>
        </w:rPr>
        <w:t xml:space="preserve"> (2012) also analyze</w:t>
      </w:r>
      <w:r w:rsidR="00817BEA" w:rsidRPr="00295E55">
        <w:rPr>
          <w:rFonts w:ascii="Times New Roman" w:hAnsi="Times New Roman" w:cs="Times New Roman"/>
          <w:sz w:val="24"/>
          <w:szCs w:val="24"/>
        </w:rPr>
        <w:t>d</w:t>
      </w:r>
      <w:r w:rsidRPr="00295E55">
        <w:rPr>
          <w:rFonts w:ascii="Times New Roman" w:hAnsi="Times New Roman" w:cs="Times New Roman"/>
          <w:sz w:val="24"/>
          <w:szCs w:val="24"/>
        </w:rPr>
        <w:t xml:space="preserve"> Twitter use among American journalists in light of </w:t>
      </w:r>
      <w:r w:rsidR="00817BEA" w:rsidRPr="00295E55">
        <w:rPr>
          <w:rFonts w:ascii="Times New Roman" w:hAnsi="Times New Roman" w:cs="Times New Roman"/>
          <w:sz w:val="24"/>
          <w:szCs w:val="24"/>
        </w:rPr>
        <w:t>centrist</w:t>
      </w:r>
      <w:r w:rsidRPr="00295E55">
        <w:rPr>
          <w:rFonts w:ascii="Times New Roman" w:hAnsi="Times New Roman" w:cs="Times New Roman"/>
          <w:sz w:val="24"/>
          <w:szCs w:val="24"/>
        </w:rPr>
        <w:t xml:space="preserve"> journalistic norms. The researchers found that, particularly </w:t>
      </w:r>
      <w:r w:rsidR="00193900" w:rsidRPr="00295E55">
        <w:rPr>
          <w:rFonts w:ascii="Times New Roman" w:hAnsi="Times New Roman" w:cs="Times New Roman"/>
          <w:sz w:val="24"/>
          <w:szCs w:val="24"/>
        </w:rPr>
        <w:t xml:space="preserve">in </w:t>
      </w:r>
      <w:del w:id="294" w:author="Author">
        <w:r w:rsidRPr="00295E55">
          <w:rPr>
            <w:rFonts w:ascii="Times New Roman" w:hAnsi="Times New Roman" w:cs="Times New Roman"/>
            <w:sz w:val="24"/>
            <w:szCs w:val="24"/>
          </w:rPr>
          <w:delText>regard</w:delText>
        </w:r>
      </w:del>
      <w:ins w:id="295" w:author="Author">
        <w:r w:rsidRPr="00295E55">
          <w:rPr>
            <w:rFonts w:ascii="Times New Roman" w:hAnsi="Times New Roman" w:cs="Times New Roman"/>
            <w:sz w:val="24"/>
            <w:szCs w:val="24"/>
          </w:rPr>
          <w:t>regard</w:t>
        </w:r>
        <w:r w:rsidR="00193900" w:rsidRPr="00295E55">
          <w:rPr>
            <w:rFonts w:ascii="Times New Roman" w:hAnsi="Times New Roman" w:cs="Times New Roman"/>
            <w:sz w:val="24"/>
            <w:szCs w:val="24"/>
          </w:rPr>
          <w:t>s</w:t>
        </w:r>
      </w:ins>
      <w:r w:rsidR="00193900" w:rsidRPr="00295E55">
        <w:rPr>
          <w:rFonts w:ascii="Times New Roman" w:hAnsi="Times New Roman" w:cs="Times New Roman"/>
          <w:sz w:val="24"/>
          <w:szCs w:val="24"/>
        </w:rPr>
        <w:t xml:space="preserve"> </w:t>
      </w:r>
      <w:r w:rsidRPr="00295E55">
        <w:rPr>
          <w:rFonts w:ascii="Times New Roman" w:hAnsi="Times New Roman" w:cs="Times New Roman"/>
          <w:sz w:val="24"/>
          <w:szCs w:val="24"/>
        </w:rPr>
        <w:t>to journalists representing medium-sized or smaller media organizations, it is possible to identify behavior that carries a real challenge regarding distancing oneself and objectivity: voicing personal opinions, exposing work processes, and personally</w:t>
      </w:r>
      <w:r w:rsidR="009A6FBA" w:rsidRPr="00295E55">
        <w:rPr>
          <w:rFonts w:ascii="Times New Roman" w:hAnsi="Times New Roman" w:cs="Times New Roman"/>
          <w:sz w:val="24"/>
          <w:szCs w:val="24"/>
        </w:rPr>
        <w:t xml:space="preserve"> </w:t>
      </w:r>
      <w:r w:rsidRPr="00295E55">
        <w:rPr>
          <w:rFonts w:ascii="Times New Roman" w:hAnsi="Times New Roman" w:cs="Times New Roman"/>
          <w:sz w:val="24"/>
          <w:szCs w:val="24"/>
        </w:rPr>
        <w:t xml:space="preserve">nuanced interactions with communities. In an additional </w:t>
      </w:r>
      <w:r w:rsidRPr="00295E55">
        <w:rPr>
          <w:rFonts w:ascii="Times New Roman" w:hAnsi="Times New Roman" w:cs="Times New Roman"/>
          <w:sz w:val="24"/>
          <w:szCs w:val="24"/>
        </w:rPr>
        <w:lastRenderedPageBreak/>
        <w:t xml:space="preserve">article from the same year, Lasorsa </w:t>
      </w:r>
      <w:r w:rsidR="009A6FBA" w:rsidRPr="00295E55">
        <w:rPr>
          <w:rFonts w:ascii="Times New Roman" w:hAnsi="Times New Roman" w:cs="Times New Roman"/>
          <w:sz w:val="24"/>
          <w:szCs w:val="24"/>
        </w:rPr>
        <w:t xml:space="preserve">found </w:t>
      </w:r>
      <w:r w:rsidRPr="00295E55">
        <w:rPr>
          <w:rFonts w:ascii="Times New Roman" w:hAnsi="Times New Roman" w:cs="Times New Roman"/>
          <w:sz w:val="24"/>
          <w:szCs w:val="24"/>
        </w:rPr>
        <w:t xml:space="preserve">that female journalists have </w:t>
      </w:r>
      <w:r w:rsidRPr="00295E55">
        <w:rPr>
          <w:rFonts w:ascii="Times New Roman" w:hAnsi="Times New Roman" w:cs="Times New Roman"/>
          <w:noProof/>
          <w:sz w:val="24"/>
          <w:szCs w:val="24"/>
        </w:rPr>
        <w:t>a greater</w:t>
      </w:r>
      <w:r w:rsidRPr="00295E55">
        <w:rPr>
          <w:rFonts w:ascii="Times New Roman" w:hAnsi="Times New Roman" w:cs="Times New Roman"/>
          <w:sz w:val="24"/>
          <w:szCs w:val="24"/>
        </w:rPr>
        <w:t xml:space="preserve"> tendency toward transparency and exposing personal details than</w:t>
      </w:r>
      <w:r w:rsidR="009A6FBA" w:rsidRPr="00295E55">
        <w:rPr>
          <w:rFonts w:ascii="Times New Roman" w:hAnsi="Times New Roman" w:cs="Times New Roman"/>
          <w:sz w:val="24"/>
          <w:szCs w:val="24"/>
        </w:rPr>
        <w:t xml:space="preserve"> do</w:t>
      </w:r>
      <w:r w:rsidRPr="00295E55">
        <w:rPr>
          <w:rFonts w:ascii="Times New Roman" w:hAnsi="Times New Roman" w:cs="Times New Roman"/>
          <w:sz w:val="24"/>
          <w:szCs w:val="24"/>
        </w:rPr>
        <w:t xml:space="preserve"> male </w:t>
      </w:r>
      <w:r w:rsidRPr="00295E55">
        <w:rPr>
          <w:rFonts w:ascii="Times New Roman" w:hAnsi="Times New Roman" w:cs="Times New Roman"/>
          <w:noProof/>
          <w:sz w:val="24"/>
          <w:szCs w:val="24"/>
        </w:rPr>
        <w:t>journalists</w:t>
      </w:r>
      <w:r w:rsidRPr="00295E55">
        <w:rPr>
          <w:rFonts w:ascii="Times New Roman" w:hAnsi="Times New Roman" w:cs="Times New Roman"/>
          <w:sz w:val="24"/>
          <w:szCs w:val="24"/>
        </w:rPr>
        <w:t>. Other researchers (Hermida</w:t>
      </w:r>
      <w:del w:id="296" w:author="Author">
        <w:r w:rsidR="00DA11EB" w:rsidRPr="00295E55">
          <w:rPr>
            <w:rFonts w:ascii="Times New Roman" w:hAnsi="Times New Roman" w:cs="Times New Roman"/>
            <w:sz w:val="24"/>
            <w:szCs w:val="24"/>
          </w:rPr>
          <w:delText>,</w:delText>
        </w:r>
      </w:del>
      <w:r w:rsidRPr="00295E55">
        <w:rPr>
          <w:rFonts w:ascii="Times New Roman" w:hAnsi="Times New Roman" w:cs="Times New Roman"/>
          <w:sz w:val="24"/>
          <w:szCs w:val="24"/>
        </w:rPr>
        <w:t xml:space="preserve"> 2010; Hermida et al</w:t>
      </w:r>
      <w:del w:id="297" w:author="Author">
        <w:r w:rsidRPr="00295E55">
          <w:rPr>
            <w:rFonts w:ascii="Times New Roman" w:hAnsi="Times New Roman" w:cs="Times New Roman"/>
            <w:sz w:val="24"/>
            <w:szCs w:val="24"/>
          </w:rPr>
          <w:delText>.</w:delText>
        </w:r>
        <w:r w:rsidR="006A3D3B" w:rsidRPr="00295E55">
          <w:rPr>
            <w:rFonts w:ascii="Times New Roman" w:hAnsi="Times New Roman" w:cs="Times New Roman"/>
            <w:sz w:val="24"/>
            <w:szCs w:val="24"/>
          </w:rPr>
          <w:delText>,</w:delText>
        </w:r>
      </w:del>
      <w:ins w:id="298"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2014</w:t>
      </w:r>
      <w:ins w:id="299" w:author="Author">
        <w:r w:rsidR="00B95827" w:rsidRPr="00295E55">
          <w:rPr>
            <w:rFonts w:ascii="Times New Roman" w:hAnsi="Times New Roman" w:cs="Times New Roman"/>
            <w:sz w:val="24"/>
            <w:szCs w:val="24"/>
          </w:rPr>
          <w:t xml:space="preserve">; </w:t>
        </w:r>
        <w:r w:rsidR="008D4C69" w:rsidRPr="00295E55">
          <w:rPr>
            <w:rFonts w:asciiTheme="majorBidi" w:hAnsiTheme="majorBidi" w:cstheme="majorBidi"/>
            <w:sz w:val="24"/>
            <w:szCs w:val="24"/>
          </w:rPr>
          <w:t xml:space="preserve">Paulussen &amp; Harder, 2014; </w:t>
        </w:r>
        <w:r w:rsidR="00B95827" w:rsidRPr="00295E55">
          <w:rPr>
            <w:rFonts w:asciiTheme="majorBidi" w:hAnsiTheme="majorBidi" w:cstheme="majorBidi"/>
            <w:sz w:val="24"/>
            <w:szCs w:val="24"/>
          </w:rPr>
          <w:t>Wihbey et.al, 2019</w:t>
        </w:r>
      </w:ins>
      <w:r w:rsidRPr="00295E55">
        <w:rPr>
          <w:rFonts w:ascii="Times New Roman" w:hAnsi="Times New Roman" w:cs="Times New Roman"/>
          <w:sz w:val="24"/>
          <w:szCs w:val="24"/>
        </w:rPr>
        <w:t xml:space="preserve">) demonstrated how the use of Twitter as a work tool contributes to expanding the number of sources available to the journalists. </w:t>
      </w:r>
      <w:r w:rsidRPr="00295E55">
        <w:rPr>
          <w:rFonts w:ascii="Times New Roman" w:hAnsi="Times New Roman" w:cs="Times New Roman"/>
          <w:noProof/>
          <w:sz w:val="24"/>
          <w:szCs w:val="24"/>
        </w:rPr>
        <w:t>Revers</w:t>
      </w:r>
      <w:r w:rsidRPr="00295E55">
        <w:rPr>
          <w:rFonts w:ascii="Times New Roman" w:hAnsi="Times New Roman" w:cs="Times New Roman"/>
          <w:sz w:val="24"/>
          <w:szCs w:val="24"/>
        </w:rPr>
        <w:t xml:space="preserve"> (2014) discusses the tension created by the intensive journalistic activity on Twitter between the news organizations’ wish to control their staff and the ethos of transparency that is an inseparable part of the desire for objectivity. In another article</w:t>
      </w:r>
      <w:r w:rsidR="00AA478D" w:rsidRPr="00295E55">
        <w:rPr>
          <w:rFonts w:ascii="Times New Roman" w:hAnsi="Times New Roman" w:cs="Times New Roman"/>
          <w:sz w:val="24"/>
          <w:szCs w:val="24"/>
        </w:rPr>
        <w:t>,</w:t>
      </w:r>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Revers</w:t>
      </w:r>
      <w:r w:rsidRPr="00295E55">
        <w:rPr>
          <w:rFonts w:ascii="Times New Roman" w:hAnsi="Times New Roman" w:cs="Times New Roman"/>
          <w:sz w:val="24"/>
          <w:szCs w:val="24"/>
        </w:rPr>
        <w:t xml:space="preserve"> (2015) refers to the far-reaching significance of Twitter </w:t>
      </w:r>
      <w:r w:rsidR="00AD6FA4" w:rsidRPr="00295E55">
        <w:rPr>
          <w:rFonts w:ascii="Times New Roman" w:hAnsi="Times New Roman" w:cs="Times New Roman"/>
          <w:noProof/>
          <w:sz w:val="24"/>
          <w:szCs w:val="24"/>
        </w:rPr>
        <w:t>that</w:t>
      </w:r>
      <w:r w:rsidRPr="00295E55">
        <w:rPr>
          <w:rFonts w:ascii="Times New Roman" w:hAnsi="Times New Roman" w:cs="Times New Roman"/>
          <w:sz w:val="24"/>
          <w:szCs w:val="24"/>
        </w:rPr>
        <w:t xml:space="preserve"> </w:t>
      </w:r>
      <w:r w:rsidR="00AD6FA4" w:rsidRPr="00295E55">
        <w:rPr>
          <w:rFonts w:ascii="Times New Roman" w:hAnsi="Times New Roman" w:cs="Times New Roman"/>
          <w:noProof/>
          <w:sz w:val="24"/>
          <w:szCs w:val="24"/>
        </w:rPr>
        <w:t>turns out to be</w:t>
      </w:r>
      <w:r w:rsidRPr="00295E55">
        <w:rPr>
          <w:rFonts w:ascii="Times New Roman" w:hAnsi="Times New Roman" w:cs="Times New Roman"/>
          <w:sz w:val="24"/>
          <w:szCs w:val="24"/>
        </w:rPr>
        <w:t xml:space="preserve"> an endless pool of political information relevant to </w:t>
      </w:r>
      <w:ins w:id="300" w:author="Author">
        <w:r w:rsidRPr="00295E55">
          <w:rPr>
            <w:rFonts w:ascii="Times New Roman" w:hAnsi="Times New Roman" w:cs="Times New Roman"/>
            <w:sz w:val="24"/>
            <w:szCs w:val="24"/>
          </w:rPr>
          <w:t xml:space="preserve">the </w:t>
        </w:r>
      </w:ins>
      <w:r w:rsidRPr="00295E55">
        <w:rPr>
          <w:rFonts w:ascii="Times New Roman" w:hAnsi="Times New Roman" w:cs="Times New Roman"/>
          <w:sz w:val="24"/>
          <w:szCs w:val="24"/>
        </w:rPr>
        <w:t xml:space="preserve">journalists’ work. The viewpoint of media organizations was also </w:t>
      </w:r>
      <w:r w:rsidR="00AA478D" w:rsidRPr="00295E55">
        <w:rPr>
          <w:rFonts w:ascii="Times New Roman" w:hAnsi="Times New Roman" w:cs="Times New Roman"/>
          <w:sz w:val="24"/>
          <w:szCs w:val="24"/>
        </w:rPr>
        <w:t xml:space="preserve">discussed </w:t>
      </w:r>
      <w:r w:rsidRPr="00295E55">
        <w:rPr>
          <w:rFonts w:ascii="Times New Roman" w:hAnsi="Times New Roman" w:cs="Times New Roman"/>
          <w:sz w:val="24"/>
          <w:szCs w:val="24"/>
        </w:rPr>
        <w:t>by Cozma and Chen (2013) in an article focusing on Twitter’s contribution to the professional activity of foreign correspondents.</w:t>
      </w:r>
      <w:r w:rsidR="00CE3550" w:rsidRPr="00295E55">
        <w:rPr>
          <w:rFonts w:ascii="Times New Roman" w:hAnsi="Times New Roman" w:cs="Times New Roman"/>
          <w:sz w:val="24"/>
          <w:szCs w:val="24"/>
        </w:rPr>
        <w:t xml:space="preserve"> Swasy (2016) discusses the inner pressures that </w:t>
      </w:r>
      <w:r w:rsidR="00CE3550" w:rsidRPr="00295E55">
        <w:rPr>
          <w:rFonts w:ascii="Times New Roman" w:hAnsi="Times New Roman" w:cs="Times New Roman"/>
          <w:noProof/>
          <w:sz w:val="24"/>
          <w:szCs w:val="24"/>
        </w:rPr>
        <w:t xml:space="preserve">are </w:t>
      </w:r>
      <w:del w:id="301" w:author="Author">
        <w:r w:rsidR="00CE3550" w:rsidRPr="00295E55">
          <w:rPr>
            <w:rFonts w:ascii="Times New Roman" w:hAnsi="Times New Roman" w:cs="Times New Roman"/>
            <w:noProof/>
            <w:sz w:val="24"/>
            <w:szCs w:val="24"/>
          </w:rPr>
          <w:delText>be</w:delText>
        </w:r>
        <w:r w:rsidR="006A3D3B" w:rsidRPr="00295E55">
          <w:rPr>
            <w:rFonts w:ascii="Times New Roman" w:hAnsi="Times New Roman" w:cs="Times New Roman"/>
            <w:noProof/>
            <w:sz w:val="24"/>
            <w:szCs w:val="24"/>
          </w:rPr>
          <w:delText>ing</w:delText>
        </w:r>
      </w:del>
      <w:ins w:id="302" w:author="Author">
        <w:r w:rsidR="00CE3550" w:rsidRPr="00295E55">
          <w:rPr>
            <w:rFonts w:ascii="Times New Roman" w:hAnsi="Times New Roman" w:cs="Times New Roman"/>
            <w:noProof/>
            <w:sz w:val="24"/>
            <w:szCs w:val="24"/>
          </w:rPr>
          <w:t>been</w:t>
        </w:r>
      </w:ins>
      <w:r w:rsidR="00CE3550" w:rsidRPr="00295E55">
        <w:rPr>
          <w:rFonts w:ascii="Times New Roman" w:hAnsi="Times New Roman" w:cs="Times New Roman"/>
          <w:sz w:val="24"/>
          <w:szCs w:val="24"/>
        </w:rPr>
        <w:t xml:space="preserve"> put on journalists to adopt Twitter and make the usage of it noticeable to all.</w:t>
      </w:r>
    </w:p>
    <w:p w14:paraId="453702CE" w14:textId="089530E9" w:rsidR="00BF7CCA" w:rsidRPr="00295E55" w:rsidRDefault="00BF7CCA" w:rsidP="009D7A7F">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 xml:space="preserve">Bruns </w:t>
      </w:r>
      <w:r w:rsidR="00F54E1C" w:rsidRPr="00295E55">
        <w:rPr>
          <w:rFonts w:ascii="Times New Roman" w:hAnsi="Times New Roman" w:cs="Times New Roman"/>
          <w:sz w:val="24"/>
          <w:szCs w:val="24"/>
        </w:rPr>
        <w:t xml:space="preserve">and Burgess </w:t>
      </w:r>
      <w:r w:rsidRPr="00295E55">
        <w:rPr>
          <w:rFonts w:ascii="Times New Roman" w:hAnsi="Times New Roman" w:cs="Times New Roman"/>
          <w:sz w:val="24"/>
          <w:szCs w:val="24"/>
        </w:rPr>
        <w:t xml:space="preserve">(2012) show how Twitter </w:t>
      </w:r>
      <w:r w:rsidR="00593031" w:rsidRPr="00295E55">
        <w:rPr>
          <w:rFonts w:ascii="Times New Roman" w:hAnsi="Times New Roman" w:cs="Times New Roman"/>
          <w:sz w:val="24"/>
          <w:szCs w:val="24"/>
        </w:rPr>
        <w:t>has become</w:t>
      </w:r>
      <w:r w:rsidRPr="00295E55">
        <w:rPr>
          <w:rFonts w:ascii="Times New Roman" w:hAnsi="Times New Roman" w:cs="Times New Roman"/>
          <w:sz w:val="24"/>
          <w:szCs w:val="24"/>
        </w:rPr>
        <w:t xml:space="preserve"> an incomparably </w:t>
      </w:r>
      <w:r w:rsidRPr="00295E55">
        <w:rPr>
          <w:rFonts w:ascii="Times New Roman" w:hAnsi="Times New Roman" w:cs="Times New Roman"/>
          <w:noProof/>
          <w:sz w:val="24"/>
          <w:szCs w:val="24"/>
        </w:rPr>
        <w:t>effective</w:t>
      </w:r>
      <w:r w:rsidRPr="00295E55">
        <w:rPr>
          <w:rFonts w:ascii="Times New Roman" w:hAnsi="Times New Roman" w:cs="Times New Roman"/>
          <w:sz w:val="24"/>
          <w:szCs w:val="24"/>
        </w:rPr>
        <w:t xml:space="preserve"> arena for the fast dissemination of news items, </w:t>
      </w:r>
      <w:r w:rsidRPr="00295E55">
        <w:rPr>
          <w:rFonts w:ascii="Times New Roman" w:hAnsi="Times New Roman" w:cs="Times New Roman"/>
          <w:noProof/>
          <w:sz w:val="24"/>
          <w:szCs w:val="24"/>
        </w:rPr>
        <w:t>particularly</w:t>
      </w:r>
      <w:r w:rsidRPr="00295E55">
        <w:rPr>
          <w:rFonts w:ascii="Times New Roman" w:hAnsi="Times New Roman" w:cs="Times New Roman"/>
          <w:sz w:val="24"/>
          <w:szCs w:val="24"/>
        </w:rPr>
        <w:t xml:space="preserve"> when dramatic news stories break. He calls to th</w:t>
      </w:r>
      <w:r w:rsidR="00817BEA" w:rsidRPr="00295E55">
        <w:rPr>
          <w:rFonts w:ascii="Times New Roman" w:hAnsi="Times New Roman" w:cs="Times New Roman"/>
          <w:sz w:val="24"/>
          <w:szCs w:val="24"/>
        </w:rPr>
        <w:t>e</w:t>
      </w:r>
      <w:r w:rsidRPr="00295E55">
        <w:rPr>
          <w:rFonts w:ascii="Times New Roman" w:hAnsi="Times New Roman" w:cs="Times New Roman"/>
          <w:sz w:val="24"/>
          <w:szCs w:val="24"/>
        </w:rPr>
        <w:t xml:space="preserve"> </w:t>
      </w:r>
      <w:r w:rsidR="00817BEA" w:rsidRPr="00295E55">
        <w:rPr>
          <w:rFonts w:ascii="Times New Roman" w:hAnsi="Times New Roman" w:cs="Times New Roman"/>
          <w:sz w:val="24"/>
          <w:szCs w:val="24"/>
        </w:rPr>
        <w:t>still</w:t>
      </w:r>
      <w:r w:rsidR="00AA478D" w:rsidRPr="00295E55">
        <w:rPr>
          <w:rFonts w:ascii="Times New Roman" w:hAnsi="Times New Roman" w:cs="Times New Roman"/>
          <w:sz w:val="24"/>
          <w:szCs w:val="24"/>
        </w:rPr>
        <w:t>-</w:t>
      </w:r>
      <w:r w:rsidR="00817BEA" w:rsidRPr="00295E55">
        <w:rPr>
          <w:rFonts w:ascii="Times New Roman" w:hAnsi="Times New Roman" w:cs="Times New Roman"/>
          <w:sz w:val="24"/>
          <w:szCs w:val="24"/>
        </w:rPr>
        <w:t xml:space="preserve">hesitant </w:t>
      </w:r>
      <w:r w:rsidRPr="00295E55">
        <w:rPr>
          <w:rFonts w:ascii="Times New Roman" w:hAnsi="Times New Roman" w:cs="Times New Roman"/>
          <w:sz w:val="24"/>
          <w:szCs w:val="24"/>
        </w:rPr>
        <w:t>news organizations</w:t>
      </w:r>
      <w:r w:rsidR="003A1051" w:rsidRPr="00295E55">
        <w:rPr>
          <w:rFonts w:ascii="Times New Roman" w:hAnsi="Times New Roman" w:cs="Times New Roman"/>
          <w:sz w:val="24"/>
          <w:szCs w:val="24"/>
        </w:rPr>
        <w:t>—s</w:t>
      </w:r>
      <w:r w:rsidR="000F7757" w:rsidRPr="00295E55">
        <w:rPr>
          <w:rFonts w:ascii="Times New Roman" w:hAnsi="Times New Roman" w:cs="Times New Roman"/>
          <w:sz w:val="24"/>
          <w:szCs w:val="24"/>
        </w:rPr>
        <w:t>o</w:t>
      </w:r>
      <w:r w:rsidR="003A1051" w:rsidRPr="00295E55">
        <w:rPr>
          <w:rFonts w:ascii="Times New Roman" w:hAnsi="Times New Roman" w:cs="Times New Roman"/>
          <w:sz w:val="24"/>
          <w:szCs w:val="24"/>
        </w:rPr>
        <w:t xml:space="preserve">me of which fear that their staff members who are active on Twitter will be recognized only on their own </w:t>
      </w:r>
      <w:r w:rsidR="009D7A7F" w:rsidRPr="00295E55">
        <w:rPr>
          <w:rFonts w:ascii="Times New Roman" w:hAnsi="Times New Roman" w:cs="Times New Roman"/>
          <w:sz w:val="24"/>
          <w:szCs w:val="24"/>
        </w:rPr>
        <w:t>merits;</w:t>
      </w:r>
      <w:r w:rsidR="003A1051" w:rsidRPr="00295E55">
        <w:rPr>
          <w:rFonts w:ascii="Times New Roman" w:hAnsi="Times New Roman" w:cs="Times New Roman"/>
          <w:sz w:val="24"/>
          <w:szCs w:val="24"/>
        </w:rPr>
        <w:t xml:space="preserve"> with the news organizations losing essential credit—</w:t>
      </w:r>
      <w:r w:rsidRPr="00295E55">
        <w:rPr>
          <w:rFonts w:ascii="Times New Roman" w:hAnsi="Times New Roman" w:cs="Times New Roman"/>
          <w:sz w:val="24"/>
          <w:szCs w:val="24"/>
        </w:rPr>
        <w:t>to quickly send their representatives into the arena, due to its increasingly important position</w:t>
      </w:r>
      <w:r w:rsidR="00CA0316" w:rsidRPr="00295E55">
        <w:rPr>
          <w:rFonts w:ascii="Times New Roman" w:hAnsi="Times New Roman" w:cs="Times New Roman"/>
          <w:sz w:val="24"/>
          <w:szCs w:val="24"/>
        </w:rPr>
        <w:t>.</w:t>
      </w:r>
    </w:p>
    <w:p w14:paraId="10B98ABC" w14:textId="08F6C6B9" w:rsidR="00A37B2F" w:rsidRPr="00295E55" w:rsidRDefault="004F776F">
      <w:pPr>
        <w:spacing w:line="480" w:lineRule="auto"/>
        <w:ind w:firstLine="720"/>
        <w:rPr>
          <w:del w:id="303" w:author="Author"/>
          <w:rFonts w:ascii="Times New Roman" w:hAnsi="Times New Roman" w:cs="Times New Roman"/>
          <w:sz w:val="24"/>
          <w:szCs w:val="24"/>
        </w:rPr>
      </w:pPr>
      <w:r w:rsidRPr="00295E55">
        <w:rPr>
          <w:rFonts w:ascii="Times New Roman" w:hAnsi="Times New Roman" w:cs="Times New Roman"/>
          <w:sz w:val="24"/>
          <w:szCs w:val="24"/>
        </w:rPr>
        <w:t xml:space="preserve">Despite the increasing evidence that Twitter has been adopted as a </w:t>
      </w:r>
      <w:del w:id="304" w:author="Author">
        <w:r w:rsidR="002F7415" w:rsidRPr="00295E55">
          <w:rPr>
            <w:rFonts w:ascii="Times New Roman" w:hAnsi="Times New Roman" w:cs="Times New Roman"/>
            <w:sz w:val="24"/>
            <w:szCs w:val="24"/>
          </w:rPr>
          <w:delText>journalist</w:delText>
        </w:r>
        <w:r w:rsidR="006A3D3B" w:rsidRPr="00295E55">
          <w:rPr>
            <w:rFonts w:ascii="Times New Roman" w:hAnsi="Times New Roman" w:cs="Times New Roman"/>
            <w:sz w:val="24"/>
            <w:szCs w:val="24"/>
          </w:rPr>
          <w:delText>ic</w:delText>
        </w:r>
      </w:del>
      <w:ins w:id="305" w:author="Author">
        <w:r w:rsidRPr="00295E55">
          <w:rPr>
            <w:rFonts w:ascii="Times New Roman" w:hAnsi="Times New Roman" w:cs="Times New Roman"/>
            <w:sz w:val="24"/>
            <w:szCs w:val="24"/>
          </w:rPr>
          <w:t>journalist</w:t>
        </w:r>
      </w:ins>
      <w:r w:rsidRPr="00295E55">
        <w:rPr>
          <w:rFonts w:ascii="Times New Roman" w:hAnsi="Times New Roman" w:cs="Times New Roman"/>
          <w:sz w:val="24"/>
          <w:szCs w:val="24"/>
        </w:rPr>
        <w:t xml:space="preserve"> work tool in Israel too, this has not yet received </w:t>
      </w:r>
      <w:del w:id="306" w:author="Author">
        <w:r w:rsidR="002F7415" w:rsidRPr="00295E55">
          <w:rPr>
            <w:rFonts w:ascii="Times New Roman" w:hAnsi="Times New Roman" w:cs="Times New Roman"/>
            <w:sz w:val="24"/>
            <w:szCs w:val="24"/>
          </w:rPr>
          <w:delText>any</w:delText>
        </w:r>
      </w:del>
      <w:ins w:id="307" w:author="Author">
        <w:r w:rsidR="00CB279F" w:rsidRPr="00295E55">
          <w:rPr>
            <w:rFonts w:ascii="Times New Roman" w:hAnsi="Times New Roman" w:cs="Times New Roman"/>
            <w:sz w:val="24"/>
            <w:szCs w:val="24"/>
          </w:rPr>
          <w:t>sufficient</w:t>
        </w:r>
      </w:ins>
      <w:r w:rsidRPr="00295E55">
        <w:rPr>
          <w:rFonts w:ascii="Times New Roman" w:hAnsi="Times New Roman" w:cs="Times New Roman"/>
          <w:sz w:val="24"/>
          <w:szCs w:val="24"/>
        </w:rPr>
        <w:t xml:space="preserve"> research attention</w:t>
      </w:r>
      <w:del w:id="308" w:author="Author">
        <w:r w:rsidR="0001517D" w:rsidRPr="00295E55">
          <w:rPr>
            <w:rFonts w:ascii="Times New Roman" w:hAnsi="Times New Roman" w:cs="Times New Roman"/>
            <w:sz w:val="24"/>
            <w:szCs w:val="24"/>
          </w:rPr>
          <w:delText>, nor has</w:delText>
        </w:r>
      </w:del>
      <w:ins w:id="309" w:author="Author">
        <w:r w:rsidR="00ED1736" w:rsidRPr="00295E55">
          <w:rPr>
            <w:rFonts w:ascii="Times New Roman" w:hAnsi="Times New Roman" w:cs="Times New Roman"/>
            <w:sz w:val="24"/>
            <w:szCs w:val="24"/>
          </w:rPr>
          <w:t xml:space="preserve"> (one of</w:t>
        </w:r>
      </w:ins>
      <w:r w:rsidR="00ED1736" w:rsidRPr="00295E55">
        <w:rPr>
          <w:rFonts w:ascii="Times New Roman" w:hAnsi="Times New Roman" w:cs="Times New Roman"/>
          <w:sz w:val="24"/>
          <w:szCs w:val="24"/>
        </w:rPr>
        <w:t xml:space="preserve"> the </w:t>
      </w:r>
      <w:del w:id="310" w:author="Author">
        <w:r w:rsidR="00AD135E" w:rsidRPr="00295E55">
          <w:rPr>
            <w:rFonts w:ascii="Times New Roman" w:hAnsi="Times New Roman" w:cs="Times New Roman"/>
            <w:sz w:val="24"/>
            <w:szCs w:val="24"/>
          </w:rPr>
          <w:delText>m</w:delText>
        </w:r>
        <w:r w:rsidR="0001517D" w:rsidRPr="00295E55">
          <w:rPr>
            <w:rFonts w:ascii="Times New Roman" w:hAnsi="Times New Roman" w:cs="Times New Roman"/>
            <w:sz w:val="24"/>
            <w:szCs w:val="24"/>
          </w:rPr>
          <w:delText xml:space="preserve">eta question of journalistic practices that allegedly </w:delText>
        </w:r>
        <w:r w:rsidR="00C64D0B" w:rsidRPr="00295E55">
          <w:rPr>
            <w:rFonts w:ascii="Times New Roman" w:hAnsi="Times New Roman" w:cs="Times New Roman"/>
            <w:sz w:val="24"/>
            <w:szCs w:val="24"/>
          </w:rPr>
          <w:delText>mark</w:delText>
        </w:r>
      </w:del>
      <w:ins w:id="311" w:author="Author">
        <w:r w:rsidR="00ED1736" w:rsidRPr="00295E55">
          <w:rPr>
            <w:rFonts w:ascii="Times New Roman" w:hAnsi="Times New Roman" w:cs="Times New Roman"/>
            <w:sz w:val="24"/>
            <w:szCs w:val="24"/>
          </w:rPr>
          <w:t xml:space="preserve">rare exception is </w:t>
        </w:r>
        <w:r w:rsidR="00ED1736" w:rsidRPr="00295E55">
          <w:rPr>
            <w:rFonts w:asciiTheme="majorBidi" w:hAnsiTheme="majorBidi" w:cstheme="majorBidi"/>
            <w:sz w:val="24"/>
            <w:szCs w:val="24"/>
          </w:rPr>
          <w:t>Tenenboim</w:t>
        </w:r>
        <w:r w:rsidR="004542DD" w:rsidRPr="00295E55">
          <w:rPr>
            <w:rFonts w:asciiTheme="majorBidi" w:hAnsiTheme="majorBidi" w:cstheme="majorBidi"/>
            <w:sz w:val="24"/>
            <w:szCs w:val="24"/>
          </w:rPr>
          <w:t>’</w:t>
        </w:r>
        <w:del w:id="312" w:author="Author">
          <w:r w:rsidR="00ED1736" w:rsidRPr="00295E55" w:rsidDel="004542DD">
            <w:rPr>
              <w:rFonts w:asciiTheme="majorBidi" w:hAnsiTheme="majorBidi" w:cstheme="majorBidi"/>
              <w:sz w:val="24"/>
              <w:szCs w:val="24"/>
            </w:rPr>
            <w:delText>'</w:delText>
          </w:r>
        </w:del>
        <w:r w:rsidR="00ED1736" w:rsidRPr="00295E55">
          <w:rPr>
            <w:rFonts w:asciiTheme="majorBidi" w:hAnsiTheme="majorBidi" w:cstheme="majorBidi"/>
            <w:sz w:val="24"/>
            <w:szCs w:val="24"/>
          </w:rPr>
          <w:t xml:space="preserve">s 2017 study of </w:t>
        </w:r>
        <w:del w:id="313" w:author="Author">
          <w:r w:rsidR="00ED1736" w:rsidRPr="00295E55" w:rsidDel="001609EA">
            <w:rPr>
              <w:rFonts w:asciiTheme="majorBidi" w:hAnsiTheme="majorBidi" w:cstheme="majorBidi"/>
              <w:sz w:val="24"/>
              <w:szCs w:val="24"/>
            </w:rPr>
            <w:delText>the ways in which</w:delText>
          </w:r>
        </w:del>
        <w:r w:rsidR="001609EA" w:rsidRPr="00295E55">
          <w:rPr>
            <w:rFonts w:asciiTheme="majorBidi" w:hAnsiTheme="majorBidi" w:cstheme="majorBidi"/>
            <w:sz w:val="24"/>
            <w:szCs w:val="24"/>
          </w:rPr>
          <w:t>how</w:t>
        </w:r>
      </w:ins>
      <w:r w:rsidR="00ED1736" w:rsidRPr="00295E55">
        <w:rPr>
          <w:rFonts w:asciiTheme="majorBidi" w:hAnsiTheme="majorBidi"/>
          <w:sz w:val="24"/>
        </w:rPr>
        <w:t xml:space="preserve"> Israeli journalists </w:t>
      </w:r>
      <w:del w:id="314" w:author="Author">
        <w:r w:rsidR="00C64D0B" w:rsidRPr="00295E55">
          <w:rPr>
            <w:rFonts w:ascii="Times New Roman" w:hAnsi="Times New Roman" w:cs="Times New Roman"/>
            <w:sz w:val="24"/>
            <w:szCs w:val="24"/>
          </w:rPr>
          <w:delText>as an exceptional group within Israeli society.</w:delText>
        </w:r>
      </w:del>
      <w:ins w:id="315" w:author="Author">
        <w:r w:rsidR="00ED1736" w:rsidRPr="00295E55">
          <w:rPr>
            <w:rFonts w:asciiTheme="majorBidi" w:hAnsiTheme="majorBidi" w:cstheme="majorBidi"/>
            <w:sz w:val="24"/>
            <w:szCs w:val="24"/>
          </w:rPr>
          <w:t xml:space="preserve">use </w:t>
        </w:r>
        <w:r w:rsidR="001609EA" w:rsidRPr="00295E55">
          <w:rPr>
            <w:rFonts w:asciiTheme="majorBidi" w:hAnsiTheme="majorBidi" w:cstheme="majorBidi"/>
            <w:sz w:val="24"/>
            <w:szCs w:val="24"/>
          </w:rPr>
          <w:t>T</w:t>
        </w:r>
        <w:del w:id="316" w:author="Author">
          <w:r w:rsidR="00ED1736" w:rsidRPr="00295E55" w:rsidDel="001609EA">
            <w:rPr>
              <w:rFonts w:asciiTheme="majorBidi" w:hAnsiTheme="majorBidi" w:cstheme="majorBidi"/>
              <w:sz w:val="24"/>
              <w:szCs w:val="24"/>
            </w:rPr>
            <w:delText>t</w:delText>
          </w:r>
        </w:del>
        <w:r w:rsidR="00ED1736" w:rsidRPr="00295E55">
          <w:rPr>
            <w:rFonts w:asciiTheme="majorBidi" w:hAnsiTheme="majorBidi" w:cstheme="majorBidi"/>
            <w:sz w:val="24"/>
            <w:szCs w:val="24"/>
          </w:rPr>
          <w:t>witter during war</w:t>
        </w:r>
        <w:del w:id="317" w:author="Author">
          <w:r w:rsidR="00ED1736" w:rsidRPr="00295E55" w:rsidDel="00A84967">
            <w:rPr>
              <w:rFonts w:asciiTheme="majorBidi" w:hAnsiTheme="majorBidi" w:cstheme="majorBidi"/>
              <w:sz w:val="24"/>
              <w:szCs w:val="24"/>
            </w:rPr>
            <w:delText xml:space="preserve"> </w:delText>
          </w:r>
        </w:del>
        <w:r w:rsidR="00ED1736" w:rsidRPr="00295E55">
          <w:rPr>
            <w:rFonts w:asciiTheme="majorBidi" w:hAnsiTheme="majorBidi" w:cstheme="majorBidi"/>
            <w:sz w:val="24"/>
            <w:szCs w:val="24"/>
          </w:rPr>
          <w:t>time</w:t>
        </w:r>
        <w:r w:rsidR="00ED1736" w:rsidRPr="00295E55">
          <w:rPr>
            <w:rFonts w:ascii="Times New Roman" w:hAnsi="Times New Roman" w:cs="Times New Roman"/>
            <w:sz w:val="24"/>
            <w:szCs w:val="24"/>
          </w:rPr>
          <w:t>)</w:t>
        </w:r>
        <w:r w:rsidR="00A55622"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Therefore, </w:t>
      </w:r>
      <w:del w:id="318" w:author="Author">
        <w:r w:rsidR="00C64D0B" w:rsidRPr="00295E55">
          <w:rPr>
            <w:rFonts w:ascii="Times New Roman" w:hAnsi="Times New Roman" w:cs="Times New Roman"/>
            <w:sz w:val="24"/>
            <w:szCs w:val="24"/>
          </w:rPr>
          <w:delText>our</w:delText>
        </w:r>
      </w:del>
      <w:ins w:id="319" w:author="Author">
        <w:r w:rsidRPr="00295E55">
          <w:rPr>
            <w:rFonts w:ascii="Times New Roman" w:hAnsi="Times New Roman" w:cs="Times New Roman"/>
            <w:sz w:val="24"/>
            <w:szCs w:val="24"/>
          </w:rPr>
          <w:t>the first</w:t>
        </w:r>
      </w:ins>
      <w:r w:rsidRPr="00295E55">
        <w:rPr>
          <w:rFonts w:ascii="Times New Roman" w:hAnsi="Times New Roman" w:cs="Times New Roman"/>
          <w:sz w:val="24"/>
          <w:szCs w:val="24"/>
        </w:rPr>
        <w:t xml:space="preserve"> research </w:t>
      </w:r>
      <w:del w:id="320" w:author="Author">
        <w:r w:rsidR="00C64D0B" w:rsidRPr="00295E55">
          <w:rPr>
            <w:rFonts w:ascii="Times New Roman" w:hAnsi="Times New Roman" w:cs="Times New Roman"/>
            <w:sz w:val="24"/>
            <w:szCs w:val="24"/>
          </w:rPr>
          <w:delText>questions are:</w:delText>
        </w:r>
      </w:del>
    </w:p>
    <w:p w14:paraId="1C791CEF" w14:textId="3C50239E" w:rsidR="00C64D0B" w:rsidRPr="00295E55" w:rsidRDefault="00C64D0B">
      <w:pPr>
        <w:pStyle w:val="ListParagraph"/>
        <w:numPr>
          <w:ilvl w:val="0"/>
          <w:numId w:val="16"/>
        </w:numPr>
        <w:spacing w:line="480" w:lineRule="auto"/>
        <w:rPr>
          <w:del w:id="321" w:author="Author"/>
          <w:rFonts w:ascii="Times New Roman" w:hAnsi="Times New Roman" w:cs="Times New Roman"/>
          <w:sz w:val="24"/>
          <w:szCs w:val="24"/>
        </w:rPr>
      </w:pPr>
      <w:del w:id="322" w:author="Author">
        <w:r w:rsidRPr="00295E55">
          <w:rPr>
            <w:rFonts w:ascii="Times New Roman" w:hAnsi="Times New Roman" w:cs="Times New Roman"/>
            <w:sz w:val="24"/>
            <w:szCs w:val="24"/>
          </w:rPr>
          <w:delText>How do</w:delText>
        </w:r>
      </w:del>
      <w:ins w:id="323" w:author="Author">
        <w:r w:rsidR="004F776F" w:rsidRPr="00295E55">
          <w:rPr>
            <w:rFonts w:ascii="Times New Roman" w:hAnsi="Times New Roman" w:cs="Times New Roman"/>
            <w:sz w:val="24"/>
            <w:szCs w:val="24"/>
          </w:rPr>
          <w:t xml:space="preserve">question </w:t>
        </w:r>
        <w:del w:id="324" w:author="Author">
          <w:r w:rsidR="004F776F" w:rsidRPr="00295E55" w:rsidDel="001609EA">
            <w:rPr>
              <w:rFonts w:ascii="Times New Roman" w:hAnsi="Times New Roman" w:cs="Times New Roman"/>
              <w:noProof/>
              <w:sz w:val="24"/>
              <w:szCs w:val="24"/>
            </w:rPr>
            <w:delText>aim</w:delText>
          </w:r>
          <w:r w:rsidR="004F776F" w:rsidRPr="00295E55" w:rsidDel="001609EA">
            <w:rPr>
              <w:rFonts w:ascii="Times New Roman" w:hAnsi="Times New Roman" w:cs="Times New Roman"/>
              <w:sz w:val="24"/>
              <w:szCs w:val="24"/>
            </w:rPr>
            <w:delText>e</w:delText>
          </w:r>
          <w:r w:rsidR="00A55622" w:rsidRPr="00295E55" w:rsidDel="001609EA">
            <w:rPr>
              <w:rFonts w:ascii="Times New Roman" w:hAnsi="Times New Roman" w:cs="Times New Roman"/>
              <w:sz w:val="24"/>
              <w:szCs w:val="24"/>
            </w:rPr>
            <w:delText>s</w:delText>
          </w:r>
          <w:r w:rsidR="004F776F" w:rsidRPr="00295E55" w:rsidDel="001609EA">
            <w:rPr>
              <w:rFonts w:ascii="Times New Roman" w:hAnsi="Times New Roman" w:cs="Times New Roman"/>
              <w:sz w:val="24"/>
              <w:szCs w:val="24"/>
            </w:rPr>
            <w:delText xml:space="preserve"> to </w:delText>
          </w:r>
        </w:del>
        <w:r w:rsidR="004F776F" w:rsidRPr="00295E55">
          <w:rPr>
            <w:rFonts w:ascii="Times New Roman" w:hAnsi="Times New Roman" w:cs="Times New Roman"/>
            <w:sz w:val="24"/>
            <w:szCs w:val="24"/>
          </w:rPr>
          <w:t>explore</w:t>
        </w:r>
        <w:r w:rsidR="001609EA" w:rsidRPr="00295E55">
          <w:rPr>
            <w:rFonts w:ascii="Times New Roman" w:hAnsi="Times New Roman" w:cs="Times New Roman"/>
            <w:sz w:val="24"/>
            <w:szCs w:val="24"/>
          </w:rPr>
          <w:t>s</w:t>
        </w:r>
        <w:r w:rsidR="004F776F" w:rsidRPr="00295E55">
          <w:rPr>
            <w:rFonts w:ascii="Times New Roman" w:hAnsi="Times New Roman" w:cs="Times New Roman"/>
            <w:sz w:val="24"/>
            <w:szCs w:val="24"/>
          </w:rPr>
          <w:t xml:space="preserve"> how</w:t>
        </w:r>
      </w:ins>
      <w:r w:rsidR="004F776F" w:rsidRPr="00295E55">
        <w:rPr>
          <w:rFonts w:ascii="Times New Roman" w:hAnsi="Times New Roman" w:cs="Times New Roman"/>
          <w:sz w:val="24"/>
          <w:szCs w:val="24"/>
        </w:rPr>
        <w:t xml:space="preserve"> Israeli media </w:t>
      </w:r>
      <w:del w:id="325" w:author="Author">
        <w:r w:rsidR="004F776F" w:rsidRPr="00295E55" w:rsidDel="001609EA">
          <w:rPr>
            <w:rFonts w:ascii="Times New Roman" w:hAnsi="Times New Roman" w:cs="Times New Roman"/>
            <w:sz w:val="24"/>
            <w:szCs w:val="24"/>
          </w:rPr>
          <w:delText xml:space="preserve">people </w:delText>
        </w:r>
      </w:del>
      <w:ins w:id="326" w:author="Author">
        <w:r w:rsidR="001609EA" w:rsidRPr="00295E55">
          <w:rPr>
            <w:rFonts w:ascii="Times New Roman" w:hAnsi="Times New Roman" w:cs="Times New Roman"/>
            <w:sz w:val="24"/>
            <w:szCs w:val="24"/>
          </w:rPr>
          <w:t xml:space="preserve">professionals </w:t>
        </w:r>
      </w:ins>
      <w:r w:rsidR="004F776F" w:rsidRPr="00295E55">
        <w:rPr>
          <w:rFonts w:ascii="Times New Roman" w:hAnsi="Times New Roman" w:cs="Times New Roman"/>
          <w:sz w:val="24"/>
          <w:szCs w:val="24"/>
        </w:rPr>
        <w:t>use Twitter</w:t>
      </w:r>
      <w:del w:id="327" w:author="Author">
        <w:r w:rsidRPr="00295E55">
          <w:rPr>
            <w:rFonts w:ascii="Times New Roman" w:hAnsi="Times New Roman" w:cs="Times New Roman"/>
            <w:sz w:val="24"/>
            <w:szCs w:val="24"/>
          </w:rPr>
          <w:delText>?</w:delText>
        </w:r>
      </w:del>
    </w:p>
    <w:p w14:paraId="676919D2" w14:textId="2514C2B5" w:rsidR="004F776F" w:rsidRPr="00295E55" w:rsidRDefault="00D05B98" w:rsidP="000B2F23">
      <w:pPr>
        <w:spacing w:line="480" w:lineRule="auto"/>
        <w:ind w:firstLine="720"/>
        <w:rPr>
          <w:rFonts w:ascii="Times New Roman" w:hAnsi="Times New Roman" w:cs="Times New Roman"/>
          <w:b/>
          <w:bCs/>
          <w:sz w:val="24"/>
          <w:szCs w:val="24"/>
        </w:rPr>
      </w:pPr>
      <w:del w:id="328" w:author="Author">
        <w:r w:rsidRPr="00295E55">
          <w:rPr>
            <w:rFonts w:ascii="Times New Roman" w:hAnsi="Times New Roman" w:cs="Times New Roman"/>
            <w:sz w:val="24"/>
            <w:szCs w:val="24"/>
          </w:rPr>
          <w:delText>In</w:delText>
        </w:r>
      </w:del>
      <w:ins w:id="329" w:author="Author">
        <w:r w:rsidR="001609EA" w:rsidRPr="00295E55">
          <w:rPr>
            <w:rFonts w:ascii="Times New Roman" w:hAnsi="Times New Roman" w:cs="Times New Roman"/>
            <w:sz w:val="24"/>
            <w:szCs w:val="24"/>
          </w:rPr>
          <w:t>.</w:t>
        </w:r>
        <w:del w:id="330" w:author="Author">
          <w:r w:rsidR="00A55622" w:rsidRPr="00295E55" w:rsidDel="001609EA">
            <w:rPr>
              <w:rFonts w:ascii="Times New Roman" w:hAnsi="Times New Roman" w:cs="Times New Roman"/>
              <w:sz w:val="24"/>
              <w:szCs w:val="24"/>
            </w:rPr>
            <w:delText>,</w:delText>
          </w:r>
        </w:del>
        <w:r w:rsidR="004F776F" w:rsidRPr="00295E55">
          <w:rPr>
            <w:rFonts w:ascii="Times New Roman" w:hAnsi="Times New Roman" w:cs="Times New Roman"/>
            <w:sz w:val="24"/>
            <w:szCs w:val="24"/>
          </w:rPr>
          <w:t xml:space="preserve"> </w:t>
        </w:r>
        <w:del w:id="331" w:author="Author">
          <w:r w:rsidR="00A55622" w:rsidRPr="00295E55" w:rsidDel="001609EA">
            <w:rPr>
              <w:rFonts w:ascii="Times New Roman" w:hAnsi="Times New Roman" w:cs="Times New Roman"/>
              <w:sz w:val="24"/>
              <w:szCs w:val="24"/>
            </w:rPr>
            <w:delText>w</w:delText>
          </w:r>
          <w:r w:rsidR="004F776F" w:rsidRPr="00295E55" w:rsidDel="001609EA">
            <w:rPr>
              <w:rFonts w:ascii="Times New Roman" w:hAnsi="Times New Roman" w:cs="Times New Roman"/>
              <w:sz w:val="24"/>
              <w:szCs w:val="24"/>
            </w:rPr>
            <w:delText>hile t</w:delText>
          </w:r>
        </w:del>
        <w:r w:rsidR="001609EA" w:rsidRPr="00295E55">
          <w:rPr>
            <w:rFonts w:ascii="Times New Roman" w:hAnsi="Times New Roman" w:cs="Times New Roman"/>
            <w:sz w:val="24"/>
            <w:szCs w:val="24"/>
          </w:rPr>
          <w:t>T</w:t>
        </w:r>
        <w:r w:rsidR="004F776F" w:rsidRPr="00295E55">
          <w:rPr>
            <w:rFonts w:ascii="Times New Roman" w:hAnsi="Times New Roman" w:cs="Times New Roman"/>
            <w:sz w:val="24"/>
            <w:szCs w:val="24"/>
          </w:rPr>
          <w:t xml:space="preserve">he second research question </w:t>
        </w:r>
        <w:r w:rsidR="004F776F" w:rsidRPr="00295E55">
          <w:rPr>
            <w:rFonts w:ascii="Times New Roman" w:hAnsi="Times New Roman" w:cs="Times New Roman"/>
            <w:noProof/>
            <w:sz w:val="24"/>
            <w:szCs w:val="24"/>
          </w:rPr>
          <w:t>scrutinize</w:t>
        </w:r>
        <w:r w:rsidR="004F776F" w:rsidRPr="00295E55">
          <w:rPr>
            <w:rFonts w:ascii="Times New Roman" w:hAnsi="Times New Roman" w:cs="Times New Roman"/>
            <w:sz w:val="24"/>
            <w:szCs w:val="24"/>
          </w:rPr>
          <w:t xml:space="preserve">s </w:t>
        </w:r>
        <w:del w:id="332" w:author="Author">
          <w:r w:rsidR="004F776F" w:rsidRPr="00295E55" w:rsidDel="001609EA">
            <w:rPr>
              <w:rFonts w:ascii="Times New Roman" w:hAnsi="Times New Roman" w:cs="Times New Roman"/>
              <w:sz w:val="24"/>
              <w:szCs w:val="24"/>
            </w:rPr>
            <w:delText>in</w:delText>
          </w:r>
        </w:del>
      </w:ins>
      <w:del w:id="333" w:author="Author">
        <w:r w:rsidR="004F776F" w:rsidRPr="00295E55" w:rsidDel="001609EA">
          <w:rPr>
            <w:rFonts w:ascii="Times New Roman" w:hAnsi="Times New Roman" w:cs="Times New Roman"/>
            <w:sz w:val="24"/>
            <w:szCs w:val="24"/>
          </w:rPr>
          <w:delText xml:space="preserve"> what way do</w:delText>
        </w:r>
      </w:del>
      <w:ins w:id="334" w:author="Author">
        <w:r w:rsidR="001609EA" w:rsidRPr="00295E55">
          <w:rPr>
            <w:rFonts w:ascii="Times New Roman" w:hAnsi="Times New Roman" w:cs="Times New Roman"/>
            <w:sz w:val="24"/>
            <w:szCs w:val="24"/>
          </w:rPr>
          <w:t>how</w:t>
        </w:r>
      </w:ins>
      <w:r w:rsidR="004F776F" w:rsidRPr="00295E55">
        <w:rPr>
          <w:rFonts w:ascii="Times New Roman" w:hAnsi="Times New Roman" w:cs="Times New Roman"/>
          <w:sz w:val="24"/>
          <w:szCs w:val="24"/>
        </w:rPr>
        <w:t xml:space="preserve"> </w:t>
      </w:r>
      <w:del w:id="335" w:author="Author">
        <w:r w:rsidR="004F776F" w:rsidRPr="00295E55" w:rsidDel="001609EA">
          <w:rPr>
            <w:rFonts w:ascii="Times New Roman" w:hAnsi="Times New Roman" w:cs="Times New Roman"/>
            <w:sz w:val="24"/>
            <w:szCs w:val="24"/>
          </w:rPr>
          <w:delText>Israeli media people</w:delText>
        </w:r>
      </w:del>
      <w:ins w:id="336" w:author="Author">
        <w:r w:rsidR="001609EA" w:rsidRPr="00295E55">
          <w:rPr>
            <w:rFonts w:ascii="Times New Roman" w:hAnsi="Times New Roman" w:cs="Times New Roman"/>
            <w:sz w:val="24"/>
            <w:szCs w:val="24"/>
          </w:rPr>
          <w:t>Israeli media professionals</w:t>
        </w:r>
      </w:ins>
      <w:r w:rsidR="004F776F" w:rsidRPr="00295E55">
        <w:rPr>
          <w:rFonts w:ascii="Times New Roman" w:hAnsi="Times New Roman" w:cs="Times New Roman"/>
          <w:sz w:val="24"/>
          <w:szCs w:val="24"/>
        </w:rPr>
        <w:t xml:space="preserve"> </w:t>
      </w:r>
      <w:del w:id="337" w:author="Author">
        <w:r w:rsidR="004F776F" w:rsidRPr="00295E55" w:rsidDel="001609EA">
          <w:rPr>
            <w:rFonts w:ascii="Times New Roman" w:hAnsi="Times New Roman" w:cs="Times New Roman"/>
            <w:sz w:val="24"/>
            <w:szCs w:val="24"/>
          </w:rPr>
          <w:delText xml:space="preserve">view </w:delText>
        </w:r>
      </w:del>
      <w:ins w:id="338" w:author="Author">
        <w:r w:rsidR="001609EA" w:rsidRPr="00295E55">
          <w:rPr>
            <w:rFonts w:ascii="Times New Roman" w:hAnsi="Times New Roman" w:cs="Times New Roman"/>
            <w:sz w:val="24"/>
            <w:szCs w:val="24"/>
          </w:rPr>
          <w:t xml:space="preserve">perceive </w:t>
        </w:r>
      </w:ins>
      <w:r w:rsidR="004F776F" w:rsidRPr="00295E55">
        <w:rPr>
          <w:rFonts w:ascii="Times New Roman" w:hAnsi="Times New Roman" w:cs="Times New Roman"/>
          <w:sz w:val="24"/>
          <w:szCs w:val="24"/>
        </w:rPr>
        <w:t>Twitter</w:t>
      </w:r>
      <w:ins w:id="339" w:author="Author">
        <w:r w:rsidR="001609EA" w:rsidRPr="00295E55">
          <w:rPr>
            <w:rFonts w:ascii="Times New Roman" w:hAnsi="Times New Roman" w:cs="Times New Roman"/>
            <w:sz w:val="24"/>
            <w:szCs w:val="24"/>
          </w:rPr>
          <w:t>,</w:t>
        </w:r>
      </w:ins>
      <w:r w:rsidR="004F776F" w:rsidRPr="00295E55">
        <w:rPr>
          <w:rFonts w:ascii="Times New Roman" w:hAnsi="Times New Roman" w:cs="Times New Roman"/>
          <w:sz w:val="24"/>
          <w:szCs w:val="24"/>
        </w:rPr>
        <w:t xml:space="preserve"> and what personal and professional influences </w:t>
      </w:r>
      <w:del w:id="340" w:author="Author">
        <w:r w:rsidRPr="00295E55">
          <w:rPr>
            <w:rFonts w:ascii="Times New Roman" w:hAnsi="Times New Roman" w:cs="Times New Roman"/>
            <w:sz w:val="24"/>
            <w:szCs w:val="24"/>
          </w:rPr>
          <w:delText xml:space="preserve">do </w:delText>
        </w:r>
      </w:del>
      <w:r w:rsidR="004F776F" w:rsidRPr="00295E55">
        <w:rPr>
          <w:rFonts w:ascii="Times New Roman" w:hAnsi="Times New Roman" w:cs="Times New Roman"/>
          <w:sz w:val="24"/>
          <w:szCs w:val="24"/>
        </w:rPr>
        <w:t>they ascribe to it</w:t>
      </w:r>
      <w:del w:id="341" w:author="Author">
        <w:r w:rsidRPr="00295E55">
          <w:rPr>
            <w:rFonts w:ascii="Times New Roman" w:hAnsi="Times New Roman" w:cs="Times New Roman"/>
            <w:sz w:val="24"/>
            <w:szCs w:val="24"/>
          </w:rPr>
          <w:delText>?</w:delText>
        </w:r>
      </w:del>
      <w:ins w:id="342" w:author="Author">
        <w:r w:rsidR="00E0468A" w:rsidRPr="00295E55">
          <w:rPr>
            <w:rFonts w:ascii="Times New Roman" w:hAnsi="Times New Roman" w:cs="Times New Roman"/>
            <w:b/>
            <w:bCs/>
            <w:sz w:val="24"/>
            <w:szCs w:val="24"/>
          </w:rPr>
          <w:t>.</w:t>
        </w:r>
      </w:ins>
    </w:p>
    <w:p w14:paraId="62300CBC" w14:textId="77777777" w:rsidR="00594169" w:rsidRPr="00295E55" w:rsidRDefault="00C64D0B">
      <w:pPr>
        <w:pStyle w:val="ListParagraph"/>
        <w:numPr>
          <w:ilvl w:val="0"/>
          <w:numId w:val="16"/>
        </w:numPr>
        <w:spacing w:line="480" w:lineRule="auto"/>
        <w:rPr>
          <w:del w:id="343" w:author="Author"/>
          <w:rFonts w:ascii="Times New Roman" w:hAnsi="Times New Roman" w:cs="Times New Roman"/>
          <w:b/>
          <w:bCs/>
          <w:sz w:val="24"/>
          <w:szCs w:val="24"/>
        </w:rPr>
      </w:pPr>
      <w:del w:id="344" w:author="Author">
        <w:r w:rsidRPr="00295E55">
          <w:rPr>
            <w:rFonts w:ascii="Times New Roman" w:hAnsi="Times New Roman" w:cs="Times New Roman"/>
            <w:sz w:val="24"/>
            <w:szCs w:val="24"/>
          </w:rPr>
          <w:lastRenderedPageBreak/>
          <w:delText xml:space="preserve">What might be the explanation </w:delText>
        </w:r>
        <w:r w:rsidR="006A3D3B" w:rsidRPr="00295E55">
          <w:rPr>
            <w:rFonts w:ascii="Times New Roman" w:hAnsi="Times New Roman" w:cs="Times New Roman"/>
            <w:sz w:val="24"/>
            <w:szCs w:val="24"/>
          </w:rPr>
          <w:delText>for</w:delText>
        </w:r>
        <w:r w:rsidRPr="00295E55">
          <w:rPr>
            <w:rFonts w:ascii="Times New Roman" w:hAnsi="Times New Roman" w:cs="Times New Roman"/>
            <w:sz w:val="24"/>
            <w:szCs w:val="24"/>
          </w:rPr>
          <w:delText xml:space="preserve"> the anomaly of the journalistic usage of Twitter in a society that has not adopted </w:delText>
        </w:r>
        <w:r w:rsidR="00FC4AA9" w:rsidRPr="00295E55">
          <w:rPr>
            <w:rFonts w:ascii="Times New Roman" w:hAnsi="Times New Roman" w:cs="Times New Roman"/>
            <w:sz w:val="24"/>
            <w:szCs w:val="24"/>
          </w:rPr>
          <w:delText>it as a whole?</w:delText>
        </w:r>
        <w:r w:rsidRPr="00295E55">
          <w:rPr>
            <w:rFonts w:ascii="Times New Roman" w:hAnsi="Times New Roman" w:cs="Times New Roman"/>
            <w:sz w:val="24"/>
            <w:szCs w:val="24"/>
          </w:rPr>
          <w:delText xml:space="preserve">  </w:delText>
        </w:r>
      </w:del>
    </w:p>
    <w:p w14:paraId="68656595" w14:textId="77777777" w:rsidR="006A3D3B" w:rsidRPr="00295E55" w:rsidRDefault="006A3D3B">
      <w:pPr>
        <w:spacing w:line="480" w:lineRule="auto"/>
        <w:rPr>
          <w:del w:id="345" w:author="Author"/>
          <w:rFonts w:ascii="Times New Roman" w:hAnsi="Times New Roman" w:cs="Times New Roman"/>
          <w:b/>
          <w:bCs/>
          <w:sz w:val="24"/>
          <w:szCs w:val="24"/>
        </w:rPr>
      </w:pPr>
    </w:p>
    <w:p w14:paraId="092DC94A" w14:textId="0C3C5A30" w:rsidR="0068602F" w:rsidRPr="00295E55" w:rsidRDefault="0068602F"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Method</w:t>
      </w:r>
      <w:r w:rsidR="00E27959" w:rsidRPr="00295E55">
        <w:rPr>
          <w:rFonts w:ascii="Times New Roman" w:hAnsi="Times New Roman" w:cs="Times New Roman"/>
          <w:b/>
          <w:bCs/>
          <w:sz w:val="24"/>
          <w:szCs w:val="24"/>
        </w:rPr>
        <w:t>ology</w:t>
      </w:r>
    </w:p>
    <w:p w14:paraId="7A757571" w14:textId="14F6E471" w:rsidR="0068602F" w:rsidRPr="00295E55" w:rsidRDefault="00394CFB" w:rsidP="00C169F1">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 xml:space="preserve">This study uses a research method that combines quantitative and qualitative data to </w:t>
      </w:r>
      <w:r w:rsidR="0068602F" w:rsidRPr="00295E55">
        <w:rPr>
          <w:rFonts w:ascii="Times New Roman" w:hAnsi="Times New Roman" w:cs="Times New Roman"/>
          <w:sz w:val="24"/>
          <w:szCs w:val="24"/>
        </w:rPr>
        <w:t xml:space="preserve">examine the roles that Twitter is playing in the lives of Israeli news professionals in light of a unique diffusion process. Research questions focused on </w:t>
      </w:r>
      <w:r w:rsidR="00FF3FDA" w:rsidRPr="00295E55">
        <w:rPr>
          <w:rFonts w:ascii="Times New Roman" w:hAnsi="Times New Roman" w:cs="Times New Roman"/>
          <w:noProof/>
          <w:sz w:val="24"/>
          <w:szCs w:val="24"/>
        </w:rPr>
        <w:t>how</w:t>
      </w:r>
      <w:r w:rsidR="0068602F" w:rsidRPr="00295E55">
        <w:rPr>
          <w:rFonts w:ascii="Times New Roman" w:hAnsi="Times New Roman" w:cs="Times New Roman"/>
          <w:sz w:val="24"/>
          <w:szCs w:val="24"/>
        </w:rPr>
        <w:t xml:space="preserve"> Israeli journalists, commentators, and news editors utilize Twitter for their personal</w:t>
      </w:r>
      <w:r w:rsidR="000D46C9" w:rsidRPr="00295E55">
        <w:rPr>
          <w:rFonts w:ascii="Times New Roman" w:hAnsi="Times New Roman" w:cs="Times New Roman"/>
          <w:sz w:val="24"/>
          <w:szCs w:val="24"/>
        </w:rPr>
        <w:t xml:space="preserve"> and</w:t>
      </w:r>
      <w:r w:rsidR="0068602F" w:rsidRPr="00295E55">
        <w:rPr>
          <w:rFonts w:ascii="Times New Roman" w:hAnsi="Times New Roman" w:cs="Times New Roman"/>
          <w:sz w:val="24"/>
          <w:szCs w:val="24"/>
        </w:rPr>
        <w:t xml:space="preserve"> professional needs and </w:t>
      </w:r>
      <w:r w:rsidR="000D46C9" w:rsidRPr="00295E55">
        <w:rPr>
          <w:rFonts w:ascii="Times New Roman" w:hAnsi="Times New Roman" w:cs="Times New Roman"/>
          <w:sz w:val="24"/>
          <w:szCs w:val="24"/>
        </w:rPr>
        <w:t xml:space="preserve">on </w:t>
      </w:r>
      <w:r w:rsidR="0068602F" w:rsidRPr="00295E55">
        <w:rPr>
          <w:rFonts w:ascii="Times New Roman" w:hAnsi="Times New Roman" w:cs="Times New Roman"/>
          <w:sz w:val="24"/>
          <w:szCs w:val="24"/>
        </w:rPr>
        <w:t xml:space="preserve">the various perceptions they have concerning its </w:t>
      </w:r>
      <w:del w:id="346" w:author="Author">
        <w:r w:rsidR="0068602F" w:rsidRPr="00295E55">
          <w:rPr>
            <w:rFonts w:ascii="Times New Roman" w:hAnsi="Times New Roman" w:cs="Times New Roman"/>
            <w:sz w:val="24"/>
            <w:szCs w:val="24"/>
          </w:rPr>
          <w:delText>role</w:delText>
        </w:r>
      </w:del>
      <w:ins w:id="347" w:author="Author">
        <w:r w:rsidR="0068602F" w:rsidRPr="00295E55">
          <w:rPr>
            <w:rFonts w:ascii="Times New Roman" w:hAnsi="Times New Roman" w:cs="Times New Roman"/>
            <w:sz w:val="24"/>
            <w:szCs w:val="24"/>
          </w:rPr>
          <w:t>roles</w:t>
        </w:r>
      </w:ins>
      <w:r w:rsidR="0068602F" w:rsidRPr="00295E55">
        <w:rPr>
          <w:rFonts w:ascii="Times New Roman" w:hAnsi="Times New Roman" w:cs="Times New Roman"/>
          <w:sz w:val="24"/>
          <w:szCs w:val="24"/>
        </w:rPr>
        <w:t xml:space="preserve"> in their lives.</w:t>
      </w:r>
    </w:p>
    <w:p w14:paraId="4A6F60D2" w14:textId="1073891B" w:rsidR="00364F93" w:rsidRPr="00295E55" w:rsidRDefault="00364F93" w:rsidP="00396D90">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 xml:space="preserve">There is no list or </w:t>
      </w:r>
      <w:r w:rsidR="008D4C1B" w:rsidRPr="00295E55">
        <w:rPr>
          <w:rFonts w:ascii="Times New Roman" w:hAnsi="Times New Roman" w:cs="Times New Roman"/>
          <w:sz w:val="24"/>
          <w:szCs w:val="24"/>
        </w:rPr>
        <w:t>database</w:t>
      </w:r>
      <w:r w:rsidRPr="00295E55">
        <w:rPr>
          <w:rFonts w:ascii="Times New Roman" w:hAnsi="Times New Roman" w:cs="Times New Roman"/>
          <w:sz w:val="24"/>
          <w:szCs w:val="24"/>
        </w:rPr>
        <w:t xml:space="preserve"> of senior </w:t>
      </w:r>
      <w:r w:rsidR="008D4C1B" w:rsidRPr="00295E55">
        <w:rPr>
          <w:rFonts w:ascii="Times New Roman" w:hAnsi="Times New Roman" w:cs="Times New Roman"/>
          <w:sz w:val="24"/>
          <w:szCs w:val="24"/>
        </w:rPr>
        <w:t>media</w:t>
      </w:r>
      <w:r w:rsidRPr="00295E55">
        <w:rPr>
          <w:rFonts w:ascii="Times New Roman" w:hAnsi="Times New Roman" w:cs="Times New Roman"/>
          <w:sz w:val="24"/>
          <w:szCs w:val="24"/>
        </w:rPr>
        <w:t xml:space="preserve"> professionals </w:t>
      </w:r>
      <w:r w:rsidR="008D4C1B" w:rsidRPr="00295E55">
        <w:rPr>
          <w:rFonts w:ascii="Times New Roman" w:hAnsi="Times New Roman" w:cs="Times New Roman"/>
          <w:noProof/>
          <w:sz w:val="24"/>
          <w:szCs w:val="24"/>
        </w:rPr>
        <w:t>wh</w:t>
      </w:r>
      <w:r w:rsidR="00407CCD" w:rsidRPr="00295E55">
        <w:rPr>
          <w:rFonts w:ascii="Times New Roman" w:hAnsi="Times New Roman" w:cs="Times New Roman"/>
          <w:noProof/>
          <w:sz w:val="24"/>
          <w:szCs w:val="24"/>
        </w:rPr>
        <w:t>o</w:t>
      </w:r>
      <w:r w:rsidR="008D4C1B" w:rsidRPr="00295E55">
        <w:rPr>
          <w:rFonts w:ascii="Times New Roman" w:hAnsi="Times New Roman" w:cs="Times New Roman"/>
          <w:sz w:val="24"/>
          <w:szCs w:val="24"/>
        </w:rPr>
        <w:t xml:space="preserve"> post</w:t>
      </w:r>
      <w:r w:rsidRPr="00295E55">
        <w:rPr>
          <w:rFonts w:ascii="Times New Roman" w:hAnsi="Times New Roman" w:cs="Times New Roman"/>
          <w:sz w:val="24"/>
          <w:szCs w:val="24"/>
        </w:rPr>
        <w:t xml:space="preserve"> on Twitter. Since </w:t>
      </w:r>
      <w:r w:rsidR="00C72A6E" w:rsidRPr="00295E55">
        <w:rPr>
          <w:rFonts w:ascii="Times New Roman" w:hAnsi="Times New Roman" w:cs="Times New Roman"/>
          <w:sz w:val="24"/>
          <w:szCs w:val="24"/>
        </w:rPr>
        <w:t xml:space="preserve">Israel is a </w:t>
      </w:r>
      <w:r w:rsidR="003E0C45" w:rsidRPr="00295E55">
        <w:rPr>
          <w:rFonts w:ascii="Times New Roman" w:hAnsi="Times New Roman" w:cs="Times New Roman"/>
          <w:sz w:val="24"/>
          <w:szCs w:val="24"/>
        </w:rPr>
        <w:t>small-scale</w:t>
      </w:r>
      <w:r w:rsidR="00C72A6E" w:rsidRPr="00295E55">
        <w:rPr>
          <w:rFonts w:ascii="Times New Roman" w:hAnsi="Times New Roman" w:cs="Times New Roman"/>
          <w:sz w:val="24"/>
          <w:szCs w:val="24"/>
        </w:rPr>
        <w:t xml:space="preserve"> country</w:t>
      </w:r>
      <w:r w:rsidR="003E0C45" w:rsidRPr="00295E55">
        <w:rPr>
          <w:rFonts w:ascii="Times New Roman" w:hAnsi="Times New Roman" w:cs="Times New Roman"/>
          <w:sz w:val="24"/>
          <w:szCs w:val="24"/>
        </w:rPr>
        <w:t xml:space="preserve"> with </w:t>
      </w:r>
      <w:r w:rsidRPr="00295E55">
        <w:rPr>
          <w:rFonts w:ascii="Times New Roman" w:hAnsi="Times New Roman" w:cs="Times New Roman"/>
          <w:sz w:val="24"/>
          <w:szCs w:val="24"/>
        </w:rPr>
        <w:t xml:space="preserve">a limited number of media channels, both </w:t>
      </w:r>
      <w:r w:rsidR="00994C5D" w:rsidRPr="00295E55">
        <w:rPr>
          <w:rFonts w:ascii="Times New Roman" w:hAnsi="Times New Roman" w:cs="Times New Roman"/>
          <w:sz w:val="24"/>
          <w:szCs w:val="24"/>
        </w:rPr>
        <w:t>legacy media</w:t>
      </w:r>
      <w:r w:rsidR="00407CCD" w:rsidRPr="00295E55">
        <w:rPr>
          <w:rFonts w:ascii="Times New Roman" w:hAnsi="Times New Roman" w:cs="Times New Roman"/>
          <w:sz w:val="24"/>
          <w:szCs w:val="24"/>
        </w:rPr>
        <w:t>,</w:t>
      </w:r>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and</w:t>
      </w:r>
      <w:r w:rsidRPr="00295E55">
        <w:rPr>
          <w:rFonts w:ascii="Times New Roman" w:hAnsi="Times New Roman" w:cs="Times New Roman"/>
          <w:sz w:val="24"/>
          <w:szCs w:val="24"/>
        </w:rPr>
        <w:t xml:space="preserve"> digital</w:t>
      </w:r>
      <w:r w:rsidR="00994C5D" w:rsidRPr="00295E55">
        <w:rPr>
          <w:rFonts w:ascii="Times New Roman" w:hAnsi="Times New Roman" w:cs="Times New Roman"/>
          <w:sz w:val="24"/>
          <w:szCs w:val="24"/>
        </w:rPr>
        <w:t xml:space="preserve"> ones</w:t>
      </w:r>
      <w:r w:rsidRPr="00295E55">
        <w:rPr>
          <w:rFonts w:ascii="Times New Roman" w:hAnsi="Times New Roman" w:cs="Times New Roman"/>
          <w:sz w:val="24"/>
          <w:szCs w:val="24"/>
        </w:rPr>
        <w:t xml:space="preserve">, we </w:t>
      </w:r>
      <w:r w:rsidR="0012245D" w:rsidRPr="00295E55">
        <w:rPr>
          <w:rFonts w:ascii="Times New Roman" w:hAnsi="Times New Roman" w:cs="Times New Roman"/>
          <w:sz w:val="24"/>
          <w:szCs w:val="24"/>
        </w:rPr>
        <w:t>attempt</w:t>
      </w:r>
      <w:r w:rsidR="00AC62C0" w:rsidRPr="00295E55">
        <w:rPr>
          <w:rFonts w:ascii="Times New Roman" w:hAnsi="Times New Roman" w:cs="Times New Roman"/>
          <w:sz w:val="24"/>
          <w:szCs w:val="24"/>
        </w:rPr>
        <w:t>ed</w:t>
      </w:r>
      <w:r w:rsidR="0012245D" w:rsidRPr="00295E55">
        <w:rPr>
          <w:rFonts w:ascii="Times New Roman" w:hAnsi="Times New Roman" w:cs="Times New Roman"/>
          <w:sz w:val="24"/>
          <w:szCs w:val="24"/>
        </w:rPr>
        <w:t xml:space="preserve"> to </w:t>
      </w:r>
      <w:r w:rsidRPr="00295E55">
        <w:rPr>
          <w:rFonts w:ascii="Times New Roman" w:hAnsi="Times New Roman" w:cs="Times New Roman"/>
          <w:sz w:val="24"/>
          <w:szCs w:val="24"/>
        </w:rPr>
        <w:t xml:space="preserve">sample </w:t>
      </w:r>
      <w:r w:rsidR="0012245D" w:rsidRPr="00295E55">
        <w:rPr>
          <w:rFonts w:ascii="Times New Roman" w:hAnsi="Times New Roman" w:cs="Times New Roman"/>
          <w:sz w:val="24"/>
          <w:szCs w:val="24"/>
        </w:rPr>
        <w:t xml:space="preserve">the entire </w:t>
      </w:r>
      <w:r w:rsidRPr="00295E55">
        <w:rPr>
          <w:rFonts w:ascii="Times New Roman" w:hAnsi="Times New Roman" w:cs="Times New Roman"/>
          <w:sz w:val="24"/>
          <w:szCs w:val="24"/>
        </w:rPr>
        <w:t xml:space="preserve">target population. </w:t>
      </w:r>
      <w:r w:rsidR="0012245D" w:rsidRPr="00295E55">
        <w:rPr>
          <w:rFonts w:ascii="Times New Roman" w:hAnsi="Times New Roman" w:cs="Times New Roman"/>
          <w:sz w:val="24"/>
          <w:szCs w:val="24"/>
        </w:rPr>
        <w:t xml:space="preserve">We created a list of names that included news reporters (in eleven areas of coverage), commentators, </w:t>
      </w:r>
      <w:del w:id="348" w:author="Author">
        <w:r w:rsidR="009A6AB0" w:rsidRPr="00295E55">
          <w:rPr>
            <w:rFonts w:ascii="Times New Roman" w:hAnsi="Times New Roman" w:cs="Times New Roman"/>
            <w:sz w:val="24"/>
            <w:szCs w:val="24"/>
          </w:rPr>
          <w:delText xml:space="preserve">and </w:delText>
        </w:r>
      </w:del>
      <w:r w:rsidR="0012245D" w:rsidRPr="00295E55">
        <w:rPr>
          <w:rFonts w:ascii="Times New Roman" w:hAnsi="Times New Roman" w:cs="Times New Roman"/>
          <w:sz w:val="24"/>
          <w:szCs w:val="24"/>
        </w:rPr>
        <w:t>television and radio news anchors in Israel. Our media professionals came from three national television channels, five online news sites with the highest number of visitors, five popular print newspapers</w:t>
      </w:r>
      <w:del w:id="349" w:author="Author">
        <w:r w:rsidR="009A6AB0" w:rsidRPr="00295E55">
          <w:rPr>
            <w:rFonts w:ascii="Times New Roman" w:hAnsi="Times New Roman" w:cs="Times New Roman"/>
            <w:sz w:val="24"/>
            <w:szCs w:val="24"/>
          </w:rPr>
          <w:delText>,</w:delText>
        </w:r>
      </w:del>
      <w:r w:rsidR="0012245D" w:rsidRPr="00295E55">
        <w:rPr>
          <w:rFonts w:ascii="Times New Roman" w:hAnsi="Times New Roman" w:cs="Times New Roman"/>
          <w:sz w:val="24"/>
          <w:szCs w:val="24"/>
        </w:rPr>
        <w:t xml:space="preserve"> and two national radio stations.</w:t>
      </w:r>
      <w:del w:id="350" w:author="Author">
        <w:r w:rsidR="0012245D" w:rsidRPr="00295E55">
          <w:rPr>
            <w:rFonts w:ascii="Times New Roman" w:hAnsi="Times New Roman" w:cs="Times New Roman"/>
            <w:sz w:val="24"/>
            <w:szCs w:val="24"/>
          </w:rPr>
          <w:delText xml:space="preserve"> The total list included X people.</w:delText>
        </w:r>
      </w:del>
      <w:r w:rsidR="0012245D" w:rsidRPr="00295E55">
        <w:rPr>
          <w:rFonts w:ascii="Times New Roman" w:hAnsi="Times New Roman" w:cs="Times New Roman"/>
          <w:sz w:val="24"/>
          <w:szCs w:val="24"/>
        </w:rPr>
        <w:t xml:space="preserve"> We then searched the Twitter accounts of those media professionals and identified 100 accounts that </w:t>
      </w:r>
      <w:del w:id="351" w:author="Author">
        <w:r w:rsidR="009A6AB0" w:rsidRPr="00295E55">
          <w:rPr>
            <w:rFonts w:ascii="Times New Roman" w:hAnsi="Times New Roman" w:cs="Times New Roman"/>
            <w:sz w:val="24"/>
            <w:szCs w:val="24"/>
          </w:rPr>
          <w:delText>had been</w:delText>
        </w:r>
      </w:del>
      <w:ins w:id="352" w:author="Author">
        <w:r w:rsidR="0012245D" w:rsidRPr="00295E55">
          <w:rPr>
            <w:rFonts w:ascii="Times New Roman" w:hAnsi="Times New Roman" w:cs="Times New Roman"/>
            <w:sz w:val="24"/>
            <w:szCs w:val="24"/>
          </w:rPr>
          <w:t>were</w:t>
        </w:r>
      </w:ins>
      <w:r w:rsidR="0012245D" w:rsidRPr="00295E55">
        <w:rPr>
          <w:rFonts w:ascii="Times New Roman" w:hAnsi="Times New Roman" w:cs="Times New Roman"/>
          <w:sz w:val="24"/>
          <w:szCs w:val="24"/>
        </w:rPr>
        <w:t xml:space="preserve"> active at least once during the month preceding the study. </w:t>
      </w:r>
    </w:p>
    <w:p w14:paraId="07275EE0" w14:textId="3AA3F15B" w:rsidR="0068602F" w:rsidRPr="00295E55" w:rsidRDefault="009B67DD" w:rsidP="00C169F1">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All s</w:t>
      </w:r>
      <w:r w:rsidR="0068602F" w:rsidRPr="00295E55">
        <w:rPr>
          <w:rFonts w:ascii="Times New Roman" w:hAnsi="Times New Roman" w:cs="Times New Roman"/>
          <w:sz w:val="24"/>
          <w:szCs w:val="24"/>
        </w:rPr>
        <w:t xml:space="preserve">enior media professionals with active Twitter accounts </w:t>
      </w:r>
      <w:r w:rsidRPr="00295E55">
        <w:rPr>
          <w:rFonts w:ascii="Times New Roman" w:hAnsi="Times New Roman" w:cs="Times New Roman"/>
          <w:sz w:val="24"/>
          <w:szCs w:val="24"/>
        </w:rPr>
        <w:t xml:space="preserve">that </w:t>
      </w:r>
      <w:r w:rsidRPr="00295E55">
        <w:rPr>
          <w:rFonts w:ascii="Times New Roman" w:hAnsi="Times New Roman" w:cs="Times New Roman"/>
          <w:noProof/>
          <w:sz w:val="24"/>
          <w:szCs w:val="24"/>
        </w:rPr>
        <w:t>were identified</w:t>
      </w:r>
      <w:r w:rsidRPr="00295E55">
        <w:rPr>
          <w:rFonts w:ascii="Times New Roman" w:hAnsi="Times New Roman" w:cs="Times New Roman"/>
          <w:sz w:val="24"/>
          <w:szCs w:val="24"/>
        </w:rPr>
        <w:t xml:space="preserve"> as the target population </w:t>
      </w:r>
      <w:r w:rsidR="0068602F" w:rsidRPr="00295E55">
        <w:rPr>
          <w:rFonts w:ascii="Times New Roman" w:hAnsi="Times New Roman" w:cs="Times New Roman"/>
          <w:sz w:val="24"/>
          <w:szCs w:val="24"/>
        </w:rPr>
        <w:t xml:space="preserve">were </w:t>
      </w:r>
      <w:r w:rsidR="00363C24" w:rsidRPr="00295E55">
        <w:rPr>
          <w:rFonts w:ascii="Times New Roman" w:hAnsi="Times New Roman" w:cs="Times New Roman"/>
          <w:sz w:val="24"/>
          <w:szCs w:val="24"/>
        </w:rPr>
        <w:t xml:space="preserve">contacted </w:t>
      </w:r>
      <w:r w:rsidR="0068602F" w:rsidRPr="00295E55">
        <w:rPr>
          <w:rFonts w:ascii="Times New Roman" w:hAnsi="Times New Roman" w:cs="Times New Roman"/>
          <w:sz w:val="24"/>
          <w:szCs w:val="24"/>
        </w:rPr>
        <w:t xml:space="preserve">directly </w:t>
      </w:r>
      <w:r w:rsidR="00F30AD4" w:rsidRPr="00295E55">
        <w:rPr>
          <w:rFonts w:ascii="Times New Roman" w:hAnsi="Times New Roman" w:cs="Times New Roman"/>
          <w:sz w:val="24"/>
          <w:szCs w:val="24"/>
        </w:rPr>
        <w:t>and personally through telephone calls and e</w:t>
      </w:r>
      <w:ins w:id="353" w:author="Author">
        <w:r w:rsidR="004913CF" w:rsidRPr="00295E55">
          <w:rPr>
            <w:rFonts w:ascii="Times New Roman" w:hAnsi="Times New Roman" w:cs="Times New Roman"/>
            <w:sz w:val="24"/>
            <w:szCs w:val="24"/>
          </w:rPr>
          <w:t>mail</w:t>
        </w:r>
      </w:ins>
      <w:del w:id="354" w:author="Author">
        <w:r w:rsidR="00F30AD4" w:rsidRPr="00295E55" w:rsidDel="004913CF">
          <w:rPr>
            <w:rFonts w:ascii="Times New Roman" w:hAnsi="Times New Roman" w:cs="Times New Roman"/>
            <w:sz w:val="24"/>
            <w:szCs w:val="24"/>
          </w:rPr>
          <w:delText>-mail</w:delText>
        </w:r>
      </w:del>
      <w:ins w:id="355" w:author="Author">
        <w:r w:rsidR="00F30AD4" w:rsidRPr="00295E55">
          <w:rPr>
            <w:rFonts w:ascii="Times New Roman" w:hAnsi="Times New Roman" w:cs="Times New Roman"/>
            <w:sz w:val="24"/>
            <w:szCs w:val="24"/>
          </w:rPr>
          <w:t>,</w:t>
        </w:r>
      </w:ins>
      <w:r w:rsidR="00F30AD4" w:rsidRPr="00295E55">
        <w:rPr>
          <w:rFonts w:ascii="Times New Roman" w:hAnsi="Times New Roman" w:cs="Times New Roman"/>
          <w:sz w:val="24"/>
          <w:szCs w:val="24"/>
        </w:rPr>
        <w:t xml:space="preserve"> </w:t>
      </w:r>
      <w:r w:rsidR="00F30AD4" w:rsidRPr="00295E55">
        <w:rPr>
          <w:rFonts w:ascii="Times New Roman" w:hAnsi="Times New Roman" w:cs="Times New Roman"/>
          <w:noProof/>
          <w:sz w:val="24"/>
          <w:szCs w:val="24"/>
        </w:rPr>
        <w:t>to</w:t>
      </w:r>
      <w:r w:rsidR="00F30AD4" w:rsidRPr="00295E55">
        <w:rPr>
          <w:rFonts w:ascii="Times New Roman" w:hAnsi="Times New Roman" w:cs="Times New Roman"/>
          <w:sz w:val="24"/>
          <w:szCs w:val="24"/>
        </w:rPr>
        <w:t xml:space="preserve"> obtain agreement to return the questionnaire</w:t>
      </w:r>
      <w:r w:rsidR="00B86904" w:rsidRPr="00295E55">
        <w:rPr>
          <w:rFonts w:ascii="Times New Roman" w:hAnsi="Times New Roman" w:cs="Times New Roman"/>
          <w:sz w:val="24"/>
          <w:szCs w:val="24"/>
        </w:rPr>
        <w:t xml:space="preserve">. Respondents were </w:t>
      </w:r>
      <w:r w:rsidR="00394CFB" w:rsidRPr="00295E55">
        <w:rPr>
          <w:rFonts w:ascii="Times New Roman" w:hAnsi="Times New Roman" w:cs="Times New Roman"/>
          <w:sz w:val="24"/>
          <w:szCs w:val="24"/>
        </w:rPr>
        <w:t>then</w:t>
      </w:r>
      <w:r w:rsidR="0068602F" w:rsidRPr="00295E55">
        <w:rPr>
          <w:rFonts w:ascii="Times New Roman" w:hAnsi="Times New Roman" w:cs="Times New Roman"/>
          <w:sz w:val="24"/>
          <w:szCs w:val="24"/>
        </w:rPr>
        <w:t xml:space="preserve"> asked to </w:t>
      </w:r>
      <w:del w:id="356" w:author="Author">
        <w:r w:rsidR="009A6AB0" w:rsidRPr="00295E55">
          <w:rPr>
            <w:rFonts w:ascii="Times New Roman" w:hAnsi="Times New Roman" w:cs="Times New Roman"/>
            <w:sz w:val="24"/>
            <w:szCs w:val="24"/>
          </w:rPr>
          <w:delText>complete</w:delText>
        </w:r>
      </w:del>
      <w:ins w:id="357" w:author="Author">
        <w:r w:rsidR="0068602F" w:rsidRPr="00295E55">
          <w:rPr>
            <w:rFonts w:ascii="Times New Roman" w:hAnsi="Times New Roman" w:cs="Times New Roman"/>
            <w:sz w:val="24"/>
            <w:szCs w:val="24"/>
          </w:rPr>
          <w:t>answer</w:t>
        </w:r>
      </w:ins>
      <w:r w:rsidR="0068602F" w:rsidRPr="00295E55">
        <w:rPr>
          <w:rFonts w:ascii="Times New Roman" w:hAnsi="Times New Roman" w:cs="Times New Roman"/>
          <w:sz w:val="24"/>
          <w:szCs w:val="24"/>
        </w:rPr>
        <w:t xml:space="preserve"> a questionnaire that included </w:t>
      </w:r>
      <w:del w:id="358" w:author="Author">
        <w:r w:rsidR="009A6AB0" w:rsidRPr="00295E55">
          <w:rPr>
            <w:rFonts w:ascii="Times New Roman" w:hAnsi="Times New Roman" w:cs="Times New Roman"/>
            <w:sz w:val="24"/>
            <w:szCs w:val="24"/>
          </w:rPr>
          <w:delText xml:space="preserve">both </w:delText>
        </w:r>
      </w:del>
      <w:r w:rsidR="0068602F" w:rsidRPr="00295E55">
        <w:rPr>
          <w:rFonts w:ascii="Times New Roman" w:hAnsi="Times New Roman" w:cs="Times New Roman"/>
          <w:sz w:val="24"/>
          <w:szCs w:val="24"/>
        </w:rPr>
        <w:t xml:space="preserve">closed and open </w:t>
      </w:r>
      <w:r w:rsidR="00205180" w:rsidRPr="00295E55">
        <w:rPr>
          <w:rFonts w:ascii="Times New Roman" w:hAnsi="Times New Roman" w:cs="Times New Roman"/>
          <w:sz w:val="24"/>
          <w:szCs w:val="24"/>
        </w:rPr>
        <w:t>questions.</w:t>
      </w:r>
      <w:r w:rsidR="0068602F" w:rsidRPr="00295E55">
        <w:rPr>
          <w:rFonts w:ascii="Times New Roman" w:hAnsi="Times New Roman" w:cs="Times New Roman"/>
          <w:sz w:val="24"/>
          <w:szCs w:val="24"/>
        </w:rPr>
        <w:t xml:space="preserve"> A high response rate (</w:t>
      </w:r>
      <w:r w:rsidR="0068602F" w:rsidRPr="00295E55">
        <w:rPr>
          <w:rFonts w:ascii="Times New Roman" w:hAnsi="Times New Roman" w:cs="Times New Roman"/>
          <w:i/>
          <w:iCs/>
          <w:sz w:val="24"/>
          <w:szCs w:val="24"/>
        </w:rPr>
        <w:t>n</w:t>
      </w:r>
      <w:r w:rsidR="00093457">
        <w:rPr>
          <w:rFonts w:ascii="Times New Roman" w:hAnsi="Times New Roman" w:cs="Times New Roman"/>
          <w:i/>
          <w:iCs/>
          <w:sz w:val="24"/>
          <w:szCs w:val="24"/>
        </w:rPr>
        <w:t xml:space="preserve"> </w:t>
      </w:r>
      <w:r w:rsidR="0068602F" w:rsidRPr="00295E55">
        <w:rPr>
          <w:rFonts w:ascii="Times New Roman" w:hAnsi="Times New Roman" w:cs="Times New Roman"/>
          <w:sz w:val="24"/>
          <w:szCs w:val="24"/>
        </w:rPr>
        <w:t>=</w:t>
      </w:r>
      <w:r w:rsidR="00093457">
        <w:rPr>
          <w:rFonts w:ascii="Times New Roman" w:hAnsi="Times New Roman" w:cs="Times New Roman"/>
          <w:sz w:val="24"/>
          <w:szCs w:val="24"/>
        </w:rPr>
        <w:t xml:space="preserve"> </w:t>
      </w:r>
      <w:r w:rsidR="0068602F" w:rsidRPr="00295E55">
        <w:rPr>
          <w:rFonts w:ascii="Times New Roman" w:hAnsi="Times New Roman" w:cs="Times New Roman"/>
          <w:sz w:val="24"/>
          <w:szCs w:val="24"/>
        </w:rPr>
        <w:t>63</w:t>
      </w:r>
      <w:del w:id="359" w:author="Author">
        <w:r w:rsidR="0068602F" w:rsidRPr="00295E55">
          <w:rPr>
            <w:rFonts w:ascii="Times New Roman" w:hAnsi="Times New Roman" w:cs="Times New Roman"/>
            <w:sz w:val="24"/>
            <w:szCs w:val="24"/>
          </w:rPr>
          <w:delText>,)</w:delText>
        </w:r>
      </w:del>
      <w:ins w:id="360" w:author="Author">
        <w:r w:rsidR="0068602F" w:rsidRPr="00295E55">
          <w:rPr>
            <w:rFonts w:ascii="Times New Roman" w:hAnsi="Times New Roman" w:cs="Times New Roman"/>
            <w:sz w:val="24"/>
            <w:szCs w:val="24"/>
          </w:rPr>
          <w:t>,</w:t>
        </w:r>
        <w:r w:rsidR="00396D90" w:rsidRPr="00295E55">
          <w:rPr>
            <w:rFonts w:ascii="Times New Roman" w:hAnsi="Times New Roman" w:cs="Times New Roman"/>
            <w:sz w:val="24"/>
            <w:szCs w:val="24"/>
          </w:rPr>
          <w:t xml:space="preserve"> 78% of the relevant population</w:t>
        </w:r>
        <w:r w:rsidR="0068602F" w:rsidRPr="00295E55">
          <w:rPr>
            <w:rFonts w:ascii="Times New Roman" w:hAnsi="Times New Roman" w:cs="Times New Roman"/>
            <w:sz w:val="24"/>
            <w:szCs w:val="24"/>
          </w:rPr>
          <w:t>)</w:t>
        </w:r>
      </w:ins>
      <w:r w:rsidR="0068602F" w:rsidRPr="00295E55">
        <w:rPr>
          <w:rFonts w:ascii="Times New Roman" w:hAnsi="Times New Roman" w:cs="Times New Roman"/>
          <w:sz w:val="24"/>
          <w:szCs w:val="24"/>
        </w:rPr>
        <w:t xml:space="preserve"> </w:t>
      </w:r>
      <w:r w:rsidR="0068602F" w:rsidRPr="00295E55">
        <w:rPr>
          <w:rFonts w:ascii="Times New Roman" w:hAnsi="Times New Roman" w:cs="Times New Roman"/>
          <w:noProof/>
          <w:sz w:val="24"/>
          <w:szCs w:val="24"/>
        </w:rPr>
        <w:t>was attained</w:t>
      </w:r>
      <w:r w:rsidR="0068602F" w:rsidRPr="00295E55">
        <w:rPr>
          <w:rFonts w:ascii="Times New Roman" w:hAnsi="Times New Roman" w:cs="Times New Roman"/>
          <w:sz w:val="24"/>
          <w:szCs w:val="24"/>
        </w:rPr>
        <w:t xml:space="preserve"> within two months. Data </w:t>
      </w:r>
      <w:r w:rsidR="0068602F" w:rsidRPr="00295E55">
        <w:rPr>
          <w:rFonts w:ascii="Times New Roman" w:hAnsi="Times New Roman" w:cs="Times New Roman"/>
          <w:noProof/>
          <w:sz w:val="24"/>
          <w:szCs w:val="24"/>
        </w:rPr>
        <w:t>was</w:t>
      </w:r>
      <w:r w:rsidR="0068602F" w:rsidRPr="00295E55">
        <w:rPr>
          <w:rFonts w:ascii="Times New Roman" w:hAnsi="Times New Roman" w:cs="Times New Roman"/>
          <w:sz w:val="24"/>
          <w:szCs w:val="24"/>
        </w:rPr>
        <w:t xml:space="preserve"> analyzed both quantitatively and qualitatively. The </w:t>
      </w:r>
      <w:r w:rsidR="0068602F" w:rsidRPr="00295E55">
        <w:rPr>
          <w:rFonts w:ascii="Times New Roman" w:hAnsi="Times New Roman" w:cs="Times New Roman"/>
          <w:noProof/>
          <w:sz w:val="24"/>
          <w:szCs w:val="24"/>
        </w:rPr>
        <w:t>former</w:t>
      </w:r>
      <w:r w:rsidR="0068602F" w:rsidRPr="00295E55">
        <w:rPr>
          <w:rFonts w:ascii="Times New Roman" w:hAnsi="Times New Roman" w:cs="Times New Roman"/>
          <w:sz w:val="24"/>
          <w:szCs w:val="24"/>
        </w:rPr>
        <w:t xml:space="preserve"> allowed identification of </w:t>
      </w:r>
      <w:r w:rsidR="005656A6" w:rsidRPr="00295E55">
        <w:rPr>
          <w:rFonts w:ascii="Times New Roman" w:hAnsi="Times New Roman" w:cs="Times New Roman"/>
          <w:sz w:val="24"/>
          <w:szCs w:val="24"/>
        </w:rPr>
        <w:t xml:space="preserve">the </w:t>
      </w:r>
      <w:r w:rsidR="0068602F" w:rsidRPr="00295E55">
        <w:rPr>
          <w:rFonts w:ascii="Times New Roman" w:hAnsi="Times New Roman" w:cs="Times New Roman"/>
          <w:sz w:val="24"/>
          <w:szCs w:val="24"/>
        </w:rPr>
        <w:t>adoption patterns, daily usage, and appraisal in the journalism arena</w:t>
      </w:r>
      <w:r w:rsidR="005656A6" w:rsidRPr="00295E55">
        <w:rPr>
          <w:rFonts w:ascii="Times New Roman" w:hAnsi="Times New Roman" w:cs="Times New Roman"/>
          <w:sz w:val="24"/>
          <w:szCs w:val="24"/>
        </w:rPr>
        <w:t xml:space="preserve"> of Twitter</w:t>
      </w:r>
      <w:r w:rsidR="0068602F" w:rsidRPr="00295E55">
        <w:rPr>
          <w:rFonts w:ascii="Times New Roman" w:hAnsi="Times New Roman" w:cs="Times New Roman"/>
          <w:sz w:val="24"/>
          <w:szCs w:val="24"/>
        </w:rPr>
        <w:t xml:space="preserve">. The latter </w:t>
      </w:r>
      <w:del w:id="361" w:author="Author">
        <w:r w:rsidR="0068602F" w:rsidRPr="00295E55">
          <w:rPr>
            <w:rFonts w:ascii="Times New Roman" w:hAnsi="Times New Roman" w:cs="Times New Roman"/>
            <w:sz w:val="24"/>
            <w:szCs w:val="24"/>
          </w:rPr>
          <w:delText>completed</w:delText>
        </w:r>
      </w:del>
      <w:ins w:id="362" w:author="Author">
        <w:r w:rsidR="00D00020" w:rsidRPr="00295E55">
          <w:rPr>
            <w:rFonts w:ascii="Times New Roman" w:hAnsi="Times New Roman" w:cs="Times New Roman"/>
            <w:sz w:val="24"/>
            <w:szCs w:val="24"/>
          </w:rPr>
          <w:t>broaden</w:t>
        </w:r>
      </w:ins>
      <w:r w:rsidR="0068602F" w:rsidRPr="00295E55">
        <w:rPr>
          <w:rFonts w:ascii="Times New Roman" w:hAnsi="Times New Roman" w:cs="Times New Roman"/>
          <w:sz w:val="24"/>
          <w:szCs w:val="24"/>
        </w:rPr>
        <w:t xml:space="preserve"> the picture in light of user experiences and personal significance.</w:t>
      </w:r>
      <w:r w:rsidR="00205180" w:rsidRPr="00295E55">
        <w:rPr>
          <w:rFonts w:ascii="Times New Roman" w:hAnsi="Times New Roman" w:cs="Times New Roman"/>
          <w:sz w:val="24"/>
          <w:szCs w:val="24"/>
        </w:rPr>
        <w:t xml:space="preserve"> Creswell (2009) argues that combining quantitative and qualitative methods has many advantages, saying: “The combination of </w:t>
      </w:r>
      <w:r w:rsidR="00205180" w:rsidRPr="00295E55">
        <w:rPr>
          <w:rFonts w:ascii="Times New Roman" w:hAnsi="Times New Roman" w:cs="Times New Roman"/>
          <w:sz w:val="24"/>
          <w:szCs w:val="24"/>
        </w:rPr>
        <w:lastRenderedPageBreak/>
        <w:t>strengths of one approach makes up for the weaknesses of the other approach” (</w:t>
      </w:r>
      <w:del w:id="363" w:author="Author">
        <w:r w:rsidR="009A6AB0" w:rsidRPr="00295E55">
          <w:rPr>
            <w:rFonts w:ascii="Times New Roman" w:hAnsi="Times New Roman" w:cs="Times New Roman"/>
            <w:sz w:val="24"/>
            <w:szCs w:val="24"/>
          </w:rPr>
          <w:delText>p.</w:delText>
        </w:r>
      </w:del>
      <w:ins w:id="364" w:author="Author">
        <w:r w:rsidR="00205180" w:rsidRPr="00295E55">
          <w:rPr>
            <w:rFonts w:ascii="Times New Roman" w:hAnsi="Times New Roman" w:cs="Times New Roman"/>
            <w:sz w:val="24"/>
            <w:szCs w:val="24"/>
          </w:rPr>
          <w:t>Creswell, 2009,</w:t>
        </w:r>
      </w:ins>
      <w:r w:rsidR="00205180" w:rsidRPr="00295E55">
        <w:rPr>
          <w:rFonts w:ascii="Times New Roman" w:hAnsi="Times New Roman" w:cs="Times New Roman"/>
          <w:sz w:val="24"/>
          <w:szCs w:val="24"/>
        </w:rPr>
        <w:t xml:space="preserve"> 12).</w:t>
      </w:r>
    </w:p>
    <w:p w14:paraId="7813CBFE" w14:textId="77777777" w:rsidR="00563079" w:rsidRPr="00295E55" w:rsidRDefault="00563079">
      <w:pPr>
        <w:spacing w:line="480" w:lineRule="auto"/>
        <w:jc w:val="both"/>
        <w:rPr>
          <w:rFonts w:ascii="Times New Roman" w:hAnsi="Times New Roman" w:cs="Times New Roman"/>
          <w:sz w:val="24"/>
          <w:szCs w:val="24"/>
        </w:rPr>
        <w:pPrChange w:id="365" w:author="Author">
          <w:pPr>
            <w:spacing w:line="480" w:lineRule="auto"/>
            <w:ind w:firstLine="720"/>
          </w:pPr>
        </w:pPrChange>
      </w:pPr>
    </w:p>
    <w:p w14:paraId="0C6F5D5E" w14:textId="20F52832" w:rsidR="00EC4046" w:rsidRPr="00295E55" w:rsidRDefault="00C80158" w:rsidP="00FC4AA9">
      <w:pPr>
        <w:spacing w:line="480" w:lineRule="auto"/>
        <w:jc w:val="both"/>
        <w:rPr>
          <w:rFonts w:ascii="Times New Roman" w:hAnsi="Times New Roman" w:cs="Times New Roman"/>
          <w:b/>
          <w:bCs/>
          <w:sz w:val="24"/>
          <w:szCs w:val="24"/>
          <w:rPrChange w:id="366" w:author="Author">
            <w:rPr>
              <w:rFonts w:ascii="Times New Roman" w:hAnsi="Times New Roman" w:cs="Times New Roman"/>
              <w:sz w:val="24"/>
              <w:szCs w:val="24"/>
            </w:rPr>
          </w:rPrChange>
        </w:rPr>
      </w:pPr>
      <w:r w:rsidRPr="00295E55">
        <w:rPr>
          <w:rFonts w:ascii="Times New Roman" w:hAnsi="Times New Roman" w:cs="Times New Roman"/>
          <w:b/>
          <w:bCs/>
          <w:sz w:val="24"/>
          <w:szCs w:val="24"/>
          <w:rPrChange w:id="367" w:author="Author">
            <w:rPr>
              <w:rFonts w:ascii="Times New Roman" w:hAnsi="Times New Roman" w:cs="Times New Roman"/>
              <w:sz w:val="24"/>
              <w:szCs w:val="24"/>
            </w:rPr>
          </w:rPrChange>
        </w:rPr>
        <w:t>Findings</w:t>
      </w:r>
    </w:p>
    <w:p w14:paraId="275D9626" w14:textId="77777777" w:rsidR="00D05B98" w:rsidRPr="00295E55" w:rsidRDefault="00D05B98"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Profile of the respondents</w:t>
      </w:r>
    </w:p>
    <w:p w14:paraId="17DA3D5D" w14:textId="246E8801" w:rsidR="00D05B98" w:rsidRPr="00295E55" w:rsidRDefault="00D05B98" w:rsidP="00C169F1">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 xml:space="preserve">In an attempt to sketch </w:t>
      </w:r>
      <w:r w:rsidR="006F1B82" w:rsidRPr="00295E55">
        <w:rPr>
          <w:rFonts w:ascii="Times New Roman" w:hAnsi="Times New Roman" w:cs="Times New Roman"/>
          <w:sz w:val="24"/>
          <w:szCs w:val="24"/>
        </w:rPr>
        <w:t xml:space="preserve">a </w:t>
      </w:r>
      <w:r w:rsidRPr="00295E55">
        <w:rPr>
          <w:rFonts w:ascii="Times New Roman" w:hAnsi="Times New Roman" w:cs="Times New Roman"/>
          <w:sz w:val="24"/>
          <w:szCs w:val="24"/>
        </w:rPr>
        <w:t>profile of the survey participants, the following findings were found</w:t>
      </w:r>
      <w:del w:id="368" w:author="Author">
        <w:r w:rsidRPr="00295E55">
          <w:rPr>
            <w:rFonts w:ascii="Times New Roman" w:hAnsi="Times New Roman" w:cs="Times New Roman"/>
            <w:sz w:val="24"/>
            <w:szCs w:val="24"/>
          </w:rPr>
          <w:delText xml:space="preserve"> </w:delText>
        </w:r>
        <w:r w:rsidR="00AD135E" w:rsidRPr="00295E55">
          <w:rPr>
            <w:rFonts w:ascii="Times New Roman" w:hAnsi="Times New Roman" w:cs="Times New Roman"/>
            <w:sz w:val="24"/>
            <w:szCs w:val="24"/>
          </w:rPr>
          <w:delText>to be</w:delText>
        </w:r>
      </w:del>
      <w:r w:rsidRPr="00295E55">
        <w:rPr>
          <w:rFonts w:ascii="Times New Roman" w:hAnsi="Times New Roman" w:cs="Times New Roman"/>
          <w:sz w:val="24"/>
          <w:szCs w:val="24"/>
        </w:rPr>
        <w:t xml:space="preserve"> noteworthy: 63 news staff, including senior news presenters, correspondents, and commentators</w:t>
      </w:r>
      <w:r w:rsidR="004E0D53" w:rsidRPr="00295E55">
        <w:rPr>
          <w:rFonts w:ascii="Times New Roman" w:hAnsi="Times New Roman" w:cs="Times New Roman"/>
          <w:sz w:val="24"/>
          <w:szCs w:val="24"/>
        </w:rPr>
        <w:t>,</w:t>
      </w:r>
      <w:r w:rsidRPr="00295E55">
        <w:rPr>
          <w:rFonts w:ascii="Times New Roman" w:hAnsi="Times New Roman" w:cs="Times New Roman"/>
          <w:sz w:val="24"/>
          <w:szCs w:val="24"/>
        </w:rPr>
        <w:t xml:space="preserve"> responded to the questionnaire. All the respondents were Jewish, and the vast majority (75</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were men. Most of the </w:t>
      </w:r>
      <w:r w:rsidRPr="00295E55">
        <w:rPr>
          <w:rFonts w:ascii="Times New Roman" w:hAnsi="Times New Roman" w:cs="Times New Roman"/>
          <w:noProof/>
          <w:sz w:val="24"/>
          <w:szCs w:val="24"/>
        </w:rPr>
        <w:t>respondents</w:t>
      </w:r>
      <w:r w:rsidRPr="00295E55">
        <w:rPr>
          <w:rFonts w:ascii="Times New Roman" w:hAnsi="Times New Roman" w:cs="Times New Roman"/>
          <w:sz w:val="24"/>
          <w:szCs w:val="24"/>
        </w:rPr>
        <w:t xml:space="preserve"> (68</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belong</w:t>
      </w:r>
      <w:r w:rsidR="00CC1E92" w:rsidRPr="00295E55">
        <w:rPr>
          <w:rFonts w:ascii="Times New Roman" w:hAnsi="Times New Roman" w:cs="Times New Roman"/>
          <w:sz w:val="24"/>
          <w:szCs w:val="24"/>
        </w:rPr>
        <w:t>ed</w:t>
      </w:r>
      <w:r w:rsidRPr="00295E55">
        <w:rPr>
          <w:rFonts w:ascii="Times New Roman" w:hAnsi="Times New Roman" w:cs="Times New Roman"/>
          <w:sz w:val="24"/>
          <w:szCs w:val="24"/>
        </w:rPr>
        <w:t xml:space="preserve"> to the 25-</w:t>
      </w:r>
      <w:r w:rsidR="006F1B82" w:rsidRPr="00295E55">
        <w:rPr>
          <w:rFonts w:ascii="Times New Roman" w:hAnsi="Times New Roman" w:cs="Times New Roman"/>
          <w:sz w:val="24"/>
          <w:szCs w:val="24"/>
        </w:rPr>
        <w:t xml:space="preserve"> to </w:t>
      </w:r>
      <w:r w:rsidRPr="00295E55">
        <w:rPr>
          <w:rFonts w:ascii="Times New Roman" w:hAnsi="Times New Roman" w:cs="Times New Roman"/>
          <w:sz w:val="24"/>
          <w:szCs w:val="24"/>
        </w:rPr>
        <w:t>45</w:t>
      </w:r>
      <w:r w:rsidR="006F1B82" w:rsidRPr="00295E55">
        <w:rPr>
          <w:rFonts w:ascii="Times New Roman" w:hAnsi="Times New Roman" w:cs="Times New Roman"/>
          <w:sz w:val="24"/>
          <w:szCs w:val="24"/>
        </w:rPr>
        <w:t>-</w:t>
      </w:r>
      <w:r w:rsidRPr="00295E55">
        <w:rPr>
          <w:rFonts w:ascii="Times New Roman" w:hAnsi="Times New Roman" w:cs="Times New Roman"/>
          <w:sz w:val="24"/>
          <w:szCs w:val="24"/>
        </w:rPr>
        <w:t>year</w:t>
      </w:r>
      <w:r w:rsidR="006F1B82" w:rsidRPr="00295E55">
        <w:rPr>
          <w:rFonts w:ascii="Times New Roman" w:hAnsi="Times New Roman" w:cs="Times New Roman"/>
          <w:sz w:val="24"/>
          <w:szCs w:val="24"/>
        </w:rPr>
        <w:t>-</w:t>
      </w:r>
      <w:r w:rsidRPr="00295E55">
        <w:rPr>
          <w:rFonts w:ascii="Times New Roman" w:hAnsi="Times New Roman" w:cs="Times New Roman"/>
          <w:sz w:val="24"/>
          <w:szCs w:val="24"/>
        </w:rPr>
        <w:t xml:space="preserve">old </w:t>
      </w:r>
      <w:r w:rsidR="00706BE3" w:rsidRPr="00295E55">
        <w:rPr>
          <w:rFonts w:ascii="Times New Roman" w:hAnsi="Times New Roman" w:cs="Times New Roman"/>
          <w:sz w:val="24"/>
          <w:szCs w:val="24"/>
        </w:rPr>
        <w:t>age group. U</w:t>
      </w:r>
      <w:r w:rsidRPr="00295E55">
        <w:rPr>
          <w:rFonts w:ascii="Times New Roman" w:hAnsi="Times New Roman" w:cs="Times New Roman"/>
          <w:sz w:val="24"/>
          <w:szCs w:val="24"/>
        </w:rPr>
        <w:t xml:space="preserve">nder 25s </w:t>
      </w:r>
      <w:r w:rsidR="00CC1E92" w:rsidRPr="00295E55">
        <w:rPr>
          <w:rFonts w:ascii="Times New Roman" w:hAnsi="Times New Roman" w:cs="Times New Roman"/>
          <w:sz w:val="24"/>
          <w:szCs w:val="24"/>
        </w:rPr>
        <w:t xml:space="preserve">were </w:t>
      </w:r>
      <w:r w:rsidRPr="00295E55">
        <w:rPr>
          <w:rFonts w:ascii="Times New Roman" w:hAnsi="Times New Roman" w:cs="Times New Roman"/>
          <w:sz w:val="24"/>
          <w:szCs w:val="24"/>
        </w:rPr>
        <w:t>disproportionately represented (13</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if we consider the characteristics of the working environment (news organizations). There was also a certain presence (6</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of news staff who </w:t>
      </w:r>
      <w:r w:rsidR="00CC1E92" w:rsidRPr="00295E55">
        <w:rPr>
          <w:rFonts w:ascii="Times New Roman" w:hAnsi="Times New Roman" w:cs="Times New Roman"/>
          <w:sz w:val="24"/>
          <w:szCs w:val="24"/>
        </w:rPr>
        <w:t xml:space="preserve">were </w:t>
      </w:r>
      <w:r w:rsidRPr="00295E55">
        <w:rPr>
          <w:rFonts w:ascii="Times New Roman" w:hAnsi="Times New Roman" w:cs="Times New Roman"/>
          <w:sz w:val="24"/>
          <w:szCs w:val="24"/>
        </w:rPr>
        <w:t>over 65. A</w:t>
      </w:r>
      <w:r w:rsidR="006F1B82" w:rsidRPr="00295E55">
        <w:rPr>
          <w:rFonts w:ascii="Times New Roman" w:hAnsi="Times New Roman" w:cs="Times New Roman"/>
          <w:sz w:val="24"/>
          <w:szCs w:val="24"/>
        </w:rPr>
        <w:t>bout</w:t>
      </w:r>
      <w:r w:rsidRPr="00295E55">
        <w:rPr>
          <w:rFonts w:ascii="Times New Roman" w:hAnsi="Times New Roman" w:cs="Times New Roman"/>
          <w:sz w:val="24"/>
          <w:szCs w:val="24"/>
        </w:rPr>
        <w:t xml:space="preserve"> two-thirds of the respondents </w:t>
      </w:r>
      <w:r w:rsidR="00CC1E92" w:rsidRPr="00295E55">
        <w:rPr>
          <w:rFonts w:ascii="Times New Roman" w:hAnsi="Times New Roman" w:cs="Times New Roman"/>
          <w:sz w:val="24"/>
          <w:szCs w:val="24"/>
        </w:rPr>
        <w:t>held university degrees</w:t>
      </w:r>
      <w:r w:rsidRPr="00295E55">
        <w:rPr>
          <w:rFonts w:ascii="Times New Roman" w:hAnsi="Times New Roman" w:cs="Times New Roman"/>
          <w:sz w:val="24"/>
          <w:szCs w:val="24"/>
        </w:rPr>
        <w:t xml:space="preserve"> (66</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and </w:t>
      </w:r>
      <w:r w:rsidR="00DA26B6" w:rsidRPr="00295E55">
        <w:rPr>
          <w:rFonts w:ascii="Times New Roman" w:hAnsi="Times New Roman" w:cs="Times New Roman"/>
          <w:sz w:val="24"/>
          <w:szCs w:val="24"/>
        </w:rPr>
        <w:t xml:space="preserve">about </w:t>
      </w:r>
      <w:r w:rsidRPr="00295E55">
        <w:rPr>
          <w:rFonts w:ascii="Times New Roman" w:hAnsi="Times New Roman" w:cs="Times New Roman"/>
          <w:sz w:val="24"/>
          <w:szCs w:val="24"/>
        </w:rPr>
        <w:t>one</w:t>
      </w:r>
      <w:r w:rsidR="00DA26B6" w:rsidRPr="00295E55">
        <w:rPr>
          <w:rFonts w:ascii="Times New Roman" w:hAnsi="Times New Roman" w:cs="Times New Roman"/>
          <w:sz w:val="24"/>
          <w:szCs w:val="24"/>
        </w:rPr>
        <w:t>-</w:t>
      </w:r>
      <w:r w:rsidRPr="00295E55">
        <w:rPr>
          <w:rFonts w:ascii="Times New Roman" w:hAnsi="Times New Roman" w:cs="Times New Roman"/>
          <w:sz w:val="24"/>
          <w:szCs w:val="24"/>
        </w:rPr>
        <w:t xml:space="preserve">quarter </w:t>
      </w:r>
      <w:r w:rsidR="001C6597" w:rsidRPr="00295E55">
        <w:rPr>
          <w:rFonts w:ascii="Times New Roman" w:hAnsi="Times New Roman" w:cs="Times New Roman"/>
          <w:sz w:val="24"/>
          <w:szCs w:val="24"/>
        </w:rPr>
        <w:t xml:space="preserve">had </w:t>
      </w:r>
      <w:r w:rsidRPr="00295E55">
        <w:rPr>
          <w:rFonts w:ascii="Times New Roman" w:hAnsi="Times New Roman" w:cs="Times New Roman"/>
          <w:sz w:val="24"/>
          <w:szCs w:val="24"/>
        </w:rPr>
        <w:t>completed post-high school studies outside the academic world.</w:t>
      </w:r>
    </w:p>
    <w:p w14:paraId="2A70D242" w14:textId="3F64655B" w:rsidR="00D05B98" w:rsidRPr="00295E55" w:rsidRDefault="00D05B98" w:rsidP="00C169F1">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Regarding the characteristics of the journalistic role, 37</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of the respondents define</w:t>
      </w:r>
      <w:r w:rsidR="00620046" w:rsidRPr="00295E55">
        <w:rPr>
          <w:rFonts w:ascii="Times New Roman" w:hAnsi="Times New Roman" w:cs="Times New Roman"/>
          <w:sz w:val="24"/>
          <w:szCs w:val="24"/>
        </w:rPr>
        <w:t>d</w:t>
      </w:r>
      <w:r w:rsidRPr="00295E55">
        <w:rPr>
          <w:rFonts w:ascii="Times New Roman" w:hAnsi="Times New Roman" w:cs="Times New Roman"/>
          <w:sz w:val="24"/>
          <w:szCs w:val="24"/>
        </w:rPr>
        <w:t xml:space="preserve"> themselves as correspondents, 22</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as commentators, 10</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as presenters, and the remainder used mixed definitions (</w:t>
      </w:r>
      <w:r w:rsidR="00EC4058" w:rsidRPr="00295E55">
        <w:rPr>
          <w:rFonts w:ascii="Times New Roman" w:hAnsi="Times New Roman" w:cs="Times New Roman"/>
          <w:sz w:val="24"/>
          <w:szCs w:val="24"/>
        </w:rPr>
        <w:t xml:space="preserve">having </w:t>
      </w:r>
      <w:r w:rsidRPr="00295E55">
        <w:rPr>
          <w:rFonts w:ascii="Times New Roman" w:hAnsi="Times New Roman" w:cs="Times New Roman"/>
          <w:sz w:val="24"/>
          <w:szCs w:val="24"/>
        </w:rPr>
        <w:t xml:space="preserve">dual roles or not </w:t>
      </w:r>
      <w:r w:rsidR="00EC4058" w:rsidRPr="00295E55">
        <w:rPr>
          <w:rFonts w:ascii="Times New Roman" w:hAnsi="Times New Roman" w:cs="Times New Roman"/>
          <w:sz w:val="24"/>
          <w:szCs w:val="24"/>
        </w:rPr>
        <w:t xml:space="preserve">entirely </w:t>
      </w:r>
      <w:r w:rsidRPr="00295E55">
        <w:rPr>
          <w:rFonts w:ascii="Times New Roman" w:hAnsi="Times New Roman" w:cs="Times New Roman"/>
          <w:sz w:val="24"/>
          <w:szCs w:val="24"/>
        </w:rPr>
        <w:t xml:space="preserve">discriminating between </w:t>
      </w:r>
      <w:r w:rsidR="00EC4058" w:rsidRPr="00295E55">
        <w:rPr>
          <w:rFonts w:ascii="Times New Roman" w:hAnsi="Times New Roman" w:cs="Times New Roman"/>
          <w:sz w:val="24"/>
          <w:szCs w:val="24"/>
        </w:rPr>
        <w:t>roles</w:t>
      </w:r>
      <w:r w:rsidRPr="00295E55">
        <w:rPr>
          <w:rFonts w:ascii="Times New Roman" w:hAnsi="Times New Roman" w:cs="Times New Roman"/>
          <w:sz w:val="24"/>
          <w:szCs w:val="24"/>
        </w:rPr>
        <w:t>). Most of the respondents (60</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are veteran media staff who have been active in the field for over </w:t>
      </w:r>
      <w:r w:rsidR="00FF3FDA" w:rsidRPr="00295E55">
        <w:rPr>
          <w:rFonts w:ascii="Times New Roman" w:hAnsi="Times New Roman" w:cs="Times New Roman"/>
          <w:noProof/>
          <w:sz w:val="24"/>
          <w:szCs w:val="24"/>
        </w:rPr>
        <w:t>ten</w:t>
      </w:r>
      <w:r w:rsidRPr="00295E55">
        <w:rPr>
          <w:rFonts w:ascii="Times New Roman" w:hAnsi="Times New Roman" w:cs="Times New Roman"/>
          <w:sz w:val="24"/>
          <w:szCs w:val="24"/>
        </w:rPr>
        <w:t xml:space="preserve"> years (12</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for over 20 years</w:t>
      </w:r>
      <w:r w:rsidRPr="00295E55">
        <w:rPr>
          <w:rFonts w:ascii="Times New Roman" w:hAnsi="Times New Roman" w:cs="Times New Roman"/>
          <w:sz w:val="24"/>
          <w:szCs w:val="24"/>
        </w:rPr>
        <w:t xml:space="preserve">). </w:t>
      </w:r>
      <w:r w:rsidR="00BE169D" w:rsidRPr="00295E55">
        <w:rPr>
          <w:rFonts w:ascii="Times New Roman" w:hAnsi="Times New Roman" w:cs="Times New Roman"/>
          <w:sz w:val="24"/>
          <w:szCs w:val="24"/>
        </w:rPr>
        <w:t xml:space="preserve">About </w:t>
      </w:r>
      <w:r w:rsidRPr="00295E55">
        <w:rPr>
          <w:rFonts w:ascii="Times New Roman" w:hAnsi="Times New Roman" w:cs="Times New Roman"/>
          <w:sz w:val="24"/>
          <w:szCs w:val="24"/>
        </w:rPr>
        <w:t xml:space="preserve">one-quarter have been active for between </w:t>
      </w:r>
      <w:r w:rsidR="00BE169D" w:rsidRPr="00295E55">
        <w:rPr>
          <w:rFonts w:ascii="Times New Roman" w:hAnsi="Times New Roman" w:cs="Times New Roman"/>
          <w:sz w:val="24"/>
          <w:szCs w:val="24"/>
        </w:rPr>
        <w:t>five</w:t>
      </w:r>
      <w:r w:rsidRPr="00295E55">
        <w:rPr>
          <w:rFonts w:ascii="Times New Roman" w:hAnsi="Times New Roman" w:cs="Times New Roman"/>
          <w:sz w:val="24"/>
          <w:szCs w:val="24"/>
        </w:rPr>
        <w:t xml:space="preserve"> and </w:t>
      </w:r>
      <w:r w:rsidR="00FF3FDA" w:rsidRPr="00295E55">
        <w:rPr>
          <w:rFonts w:ascii="Times New Roman" w:hAnsi="Times New Roman" w:cs="Times New Roman"/>
          <w:noProof/>
          <w:sz w:val="24"/>
          <w:szCs w:val="24"/>
        </w:rPr>
        <w:t>ten</w:t>
      </w:r>
      <w:r w:rsidRPr="00295E55">
        <w:rPr>
          <w:rFonts w:ascii="Times New Roman" w:hAnsi="Times New Roman" w:cs="Times New Roman"/>
          <w:sz w:val="24"/>
          <w:szCs w:val="24"/>
        </w:rPr>
        <w:t xml:space="preserve"> years in the </w:t>
      </w:r>
      <w:r w:rsidRPr="00295E55">
        <w:rPr>
          <w:rFonts w:ascii="Times New Roman" w:hAnsi="Times New Roman" w:cs="Times New Roman"/>
          <w:noProof/>
          <w:sz w:val="24"/>
          <w:szCs w:val="24"/>
        </w:rPr>
        <w:t>field</w:t>
      </w:r>
      <w:r w:rsidRPr="00295E55">
        <w:rPr>
          <w:rFonts w:ascii="Times New Roman" w:hAnsi="Times New Roman" w:cs="Times New Roman"/>
          <w:sz w:val="24"/>
          <w:szCs w:val="24"/>
        </w:rPr>
        <w:t xml:space="preserve"> of journalism. </w:t>
      </w:r>
      <w:r w:rsidR="00BE169D" w:rsidRPr="00295E55">
        <w:rPr>
          <w:rFonts w:ascii="Times New Roman" w:hAnsi="Times New Roman" w:cs="Times New Roman"/>
          <w:sz w:val="24"/>
          <w:szCs w:val="24"/>
        </w:rPr>
        <w:t xml:space="preserve">Fewer </w:t>
      </w:r>
      <w:r w:rsidRPr="00295E55">
        <w:rPr>
          <w:rFonts w:ascii="Times New Roman" w:hAnsi="Times New Roman" w:cs="Times New Roman"/>
          <w:sz w:val="24"/>
          <w:szCs w:val="24"/>
        </w:rPr>
        <w:t>than 5</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of respondents had less than two years</w:t>
      </w:r>
      <w:r w:rsidR="001F1F79" w:rsidRPr="00295E55">
        <w:rPr>
          <w:rFonts w:ascii="Times New Roman" w:hAnsi="Times New Roman" w:cs="Times New Roman"/>
          <w:sz w:val="24"/>
          <w:szCs w:val="24"/>
        </w:rPr>
        <w:t>’</w:t>
      </w:r>
      <w:r w:rsidRPr="00295E55">
        <w:rPr>
          <w:rFonts w:ascii="Times New Roman" w:hAnsi="Times New Roman" w:cs="Times New Roman"/>
          <w:sz w:val="24"/>
          <w:szCs w:val="24"/>
        </w:rPr>
        <w:t xml:space="preserve"> experience. </w:t>
      </w:r>
      <w:r w:rsidRPr="00295E55">
        <w:rPr>
          <w:rFonts w:ascii="Times New Roman" w:hAnsi="Times New Roman" w:cs="Times New Roman"/>
          <w:noProof/>
          <w:sz w:val="24"/>
          <w:szCs w:val="24"/>
        </w:rPr>
        <w:t xml:space="preserve">We cannot identify dominance by a particular means of </w:t>
      </w:r>
      <w:del w:id="369" w:author="Author">
        <w:r w:rsidRPr="00295E55">
          <w:rPr>
            <w:rFonts w:ascii="Times New Roman" w:hAnsi="Times New Roman" w:cs="Times New Roman"/>
            <w:noProof/>
            <w:sz w:val="24"/>
            <w:szCs w:val="24"/>
          </w:rPr>
          <w:delText>communication</w:delText>
        </w:r>
      </w:del>
      <w:ins w:id="370" w:author="Author">
        <w:r w:rsidRPr="00295E55">
          <w:rPr>
            <w:rFonts w:ascii="Times New Roman" w:hAnsi="Times New Roman" w:cs="Times New Roman"/>
            <w:noProof/>
            <w:sz w:val="24"/>
            <w:szCs w:val="24"/>
          </w:rPr>
          <w:t>communications</w:t>
        </w:r>
      </w:ins>
      <w:r w:rsidRPr="00295E55">
        <w:rPr>
          <w:rFonts w:ascii="Times New Roman" w:hAnsi="Times New Roman" w:cs="Times New Roman"/>
          <w:noProof/>
          <w:sz w:val="24"/>
          <w:szCs w:val="24"/>
        </w:rPr>
        <w:t xml:space="preserve"> (whether regarding the medium or the organization in which the respondents are employed), and there was </w:t>
      </w:r>
      <w:r w:rsidR="00706BE3" w:rsidRPr="00295E55">
        <w:rPr>
          <w:rFonts w:ascii="Times New Roman" w:hAnsi="Times New Roman" w:cs="Times New Roman"/>
          <w:noProof/>
          <w:sz w:val="24"/>
          <w:szCs w:val="24"/>
        </w:rPr>
        <w:t xml:space="preserve">not </w:t>
      </w:r>
      <w:r w:rsidRPr="00295E55">
        <w:rPr>
          <w:rFonts w:ascii="Times New Roman" w:hAnsi="Times New Roman" w:cs="Times New Roman"/>
          <w:noProof/>
          <w:sz w:val="24"/>
          <w:szCs w:val="24"/>
        </w:rPr>
        <w:t>even clear dominance of a particular area of coverage among the survey participants (</w:t>
      </w:r>
      <w:r w:rsidR="009704B8" w:rsidRPr="00295E55">
        <w:rPr>
          <w:rFonts w:ascii="Times New Roman" w:hAnsi="Times New Roman" w:cs="Times New Roman"/>
          <w:noProof/>
          <w:sz w:val="24"/>
          <w:szCs w:val="24"/>
        </w:rPr>
        <w:t xml:space="preserve">about </w:t>
      </w:r>
      <w:r w:rsidRPr="00295E55">
        <w:rPr>
          <w:rFonts w:ascii="Times New Roman" w:hAnsi="Times New Roman" w:cs="Times New Roman"/>
          <w:noProof/>
          <w:sz w:val="24"/>
          <w:szCs w:val="24"/>
        </w:rPr>
        <w:t>11</w:t>
      </w:r>
      <w:r w:rsidR="00E42113" w:rsidRPr="00295E55">
        <w:rPr>
          <w:rFonts w:ascii="Times New Roman" w:hAnsi="Times New Roman" w:cs="Times New Roman"/>
          <w:noProof/>
          <w:sz w:val="24"/>
          <w:szCs w:val="24"/>
        </w:rPr>
        <w:t xml:space="preserve"> percent</w:t>
      </w:r>
      <w:r w:rsidRPr="00295E55">
        <w:rPr>
          <w:rFonts w:ascii="Times New Roman" w:hAnsi="Times New Roman" w:cs="Times New Roman"/>
          <w:noProof/>
          <w:sz w:val="24"/>
          <w:szCs w:val="24"/>
        </w:rPr>
        <w:t xml:space="preserve"> </w:t>
      </w:r>
      <w:r w:rsidR="00E534A9" w:rsidRPr="00295E55">
        <w:rPr>
          <w:rFonts w:ascii="Times New Roman" w:hAnsi="Times New Roman" w:cs="Times New Roman"/>
          <w:noProof/>
          <w:sz w:val="24"/>
          <w:szCs w:val="24"/>
        </w:rPr>
        <w:t>work in</w:t>
      </w:r>
      <w:r w:rsidRPr="00295E55">
        <w:rPr>
          <w:rFonts w:ascii="Times New Roman" w:hAnsi="Times New Roman" w:cs="Times New Roman"/>
          <w:noProof/>
          <w:sz w:val="24"/>
          <w:szCs w:val="24"/>
        </w:rPr>
        <w:t xml:space="preserve"> the national-political field, 8</w:t>
      </w:r>
      <w:r w:rsidR="00E42113" w:rsidRPr="00295E55">
        <w:rPr>
          <w:rFonts w:ascii="Times New Roman" w:hAnsi="Times New Roman" w:cs="Times New Roman"/>
          <w:noProof/>
          <w:sz w:val="24"/>
          <w:szCs w:val="24"/>
        </w:rPr>
        <w:t xml:space="preserve"> percent</w:t>
      </w:r>
      <w:r w:rsidRPr="00295E55">
        <w:rPr>
          <w:rFonts w:ascii="Times New Roman" w:hAnsi="Times New Roman" w:cs="Times New Roman"/>
          <w:noProof/>
          <w:sz w:val="24"/>
          <w:szCs w:val="24"/>
        </w:rPr>
        <w:t xml:space="preserve"> </w:t>
      </w:r>
      <w:r w:rsidR="00E534A9" w:rsidRPr="00295E55">
        <w:rPr>
          <w:rFonts w:ascii="Times New Roman" w:hAnsi="Times New Roman" w:cs="Times New Roman"/>
          <w:noProof/>
          <w:sz w:val="24"/>
          <w:szCs w:val="24"/>
        </w:rPr>
        <w:t>in</w:t>
      </w:r>
      <w:r w:rsidRPr="00295E55">
        <w:rPr>
          <w:rFonts w:ascii="Times New Roman" w:hAnsi="Times New Roman" w:cs="Times New Roman"/>
          <w:noProof/>
          <w:sz w:val="24"/>
          <w:szCs w:val="24"/>
        </w:rPr>
        <w:t xml:space="preserve"> economics, </w:t>
      </w:r>
      <w:r w:rsidR="009704B8" w:rsidRPr="00295E55">
        <w:rPr>
          <w:rFonts w:ascii="Times New Roman" w:hAnsi="Times New Roman" w:cs="Times New Roman"/>
          <w:noProof/>
          <w:sz w:val="24"/>
          <w:szCs w:val="24"/>
        </w:rPr>
        <w:t xml:space="preserve">and </w:t>
      </w:r>
      <w:r w:rsidRPr="00295E55">
        <w:rPr>
          <w:rFonts w:ascii="Times New Roman" w:hAnsi="Times New Roman" w:cs="Times New Roman"/>
          <w:noProof/>
          <w:sz w:val="24"/>
          <w:szCs w:val="24"/>
        </w:rPr>
        <w:t>7</w:t>
      </w:r>
      <w:r w:rsidR="00E42113" w:rsidRPr="00295E55">
        <w:rPr>
          <w:rFonts w:ascii="Times New Roman" w:hAnsi="Times New Roman" w:cs="Times New Roman"/>
          <w:noProof/>
          <w:sz w:val="24"/>
          <w:szCs w:val="24"/>
        </w:rPr>
        <w:t xml:space="preserve"> percent</w:t>
      </w:r>
      <w:r w:rsidRPr="00295E55">
        <w:rPr>
          <w:rFonts w:ascii="Times New Roman" w:hAnsi="Times New Roman" w:cs="Times New Roman"/>
          <w:noProof/>
          <w:sz w:val="24"/>
          <w:szCs w:val="24"/>
        </w:rPr>
        <w:t xml:space="preserve"> </w:t>
      </w:r>
      <w:r w:rsidR="00E534A9" w:rsidRPr="00295E55">
        <w:rPr>
          <w:rFonts w:ascii="Times New Roman" w:hAnsi="Times New Roman" w:cs="Times New Roman"/>
          <w:noProof/>
          <w:sz w:val="24"/>
          <w:szCs w:val="24"/>
        </w:rPr>
        <w:t>in</w:t>
      </w:r>
      <w:r w:rsidRPr="00295E55">
        <w:rPr>
          <w:rFonts w:ascii="Times New Roman" w:hAnsi="Times New Roman" w:cs="Times New Roman"/>
          <w:noProof/>
          <w:sz w:val="24"/>
          <w:szCs w:val="24"/>
        </w:rPr>
        <w:t xml:space="preserve"> sport</w:t>
      </w:r>
      <w:r w:rsidR="00997EF9" w:rsidRPr="00295E55">
        <w:rPr>
          <w:rFonts w:ascii="Times New Roman" w:hAnsi="Times New Roman" w:cs="Times New Roman"/>
          <w:noProof/>
          <w:sz w:val="24"/>
          <w:szCs w:val="24"/>
        </w:rPr>
        <w:t>s</w:t>
      </w:r>
      <w:r w:rsidRPr="00295E55">
        <w:rPr>
          <w:rFonts w:ascii="Times New Roman" w:hAnsi="Times New Roman" w:cs="Times New Roman"/>
          <w:noProof/>
          <w:sz w:val="24"/>
          <w:szCs w:val="24"/>
        </w:rPr>
        <w:t>).</w:t>
      </w:r>
    </w:p>
    <w:p w14:paraId="0991297B" w14:textId="77777777" w:rsidR="00EC4046" w:rsidRPr="00295E55" w:rsidRDefault="00EC4046">
      <w:pPr>
        <w:spacing w:line="480" w:lineRule="auto"/>
        <w:ind w:firstLine="720"/>
        <w:rPr>
          <w:del w:id="371" w:author="Author"/>
          <w:rFonts w:ascii="Times New Roman" w:hAnsi="Times New Roman" w:cs="Times New Roman"/>
          <w:sz w:val="24"/>
          <w:szCs w:val="24"/>
          <w:rtl/>
        </w:rPr>
      </w:pPr>
    </w:p>
    <w:p w14:paraId="1A307BBC" w14:textId="77777777" w:rsidR="00D05B98" w:rsidRPr="00295E55" w:rsidRDefault="00D05B98"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Usage patterns</w:t>
      </w:r>
    </w:p>
    <w:p w14:paraId="2CBD53EB" w14:textId="1200AEB4" w:rsidR="00D05B98" w:rsidRPr="00295E55" w:rsidRDefault="00D05B98" w:rsidP="00C169F1">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A</w:t>
      </w:r>
      <w:r w:rsidR="00615A3F" w:rsidRPr="00295E55">
        <w:rPr>
          <w:rFonts w:ascii="Times New Roman" w:hAnsi="Times New Roman" w:cs="Times New Roman"/>
          <w:sz w:val="24"/>
          <w:szCs w:val="24"/>
        </w:rPr>
        <w:t>bout</w:t>
      </w:r>
      <w:r w:rsidRPr="00295E55">
        <w:rPr>
          <w:rFonts w:ascii="Times New Roman" w:hAnsi="Times New Roman" w:cs="Times New Roman"/>
          <w:sz w:val="24"/>
          <w:szCs w:val="24"/>
        </w:rPr>
        <w:t xml:space="preserve"> 45</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of respondents </w:t>
      </w:r>
      <w:del w:id="372" w:author="Author">
        <w:r w:rsidR="009A6AB0" w:rsidRPr="00295E55">
          <w:rPr>
            <w:rFonts w:ascii="Times New Roman" w:hAnsi="Times New Roman" w:cs="Times New Roman"/>
            <w:sz w:val="24"/>
            <w:szCs w:val="24"/>
          </w:rPr>
          <w:delText>had</w:delText>
        </w:r>
      </w:del>
      <w:ins w:id="373" w:author="Author">
        <w:r w:rsidRPr="00295E55">
          <w:rPr>
            <w:rFonts w:ascii="Times New Roman" w:hAnsi="Times New Roman" w:cs="Times New Roman"/>
            <w:sz w:val="24"/>
            <w:szCs w:val="24"/>
          </w:rPr>
          <w:t>have</w:t>
        </w:r>
      </w:ins>
      <w:r w:rsidRPr="00295E55">
        <w:rPr>
          <w:rFonts w:ascii="Times New Roman" w:hAnsi="Times New Roman" w:cs="Times New Roman"/>
          <w:sz w:val="24"/>
          <w:szCs w:val="24"/>
        </w:rPr>
        <w:t xml:space="preserve"> had an active Twitter account for at least two years, 18</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w:t>
      </w:r>
      <w:del w:id="374" w:author="Author">
        <w:r w:rsidR="009A6AB0" w:rsidRPr="00295E55">
          <w:rPr>
            <w:rFonts w:ascii="Times New Roman" w:hAnsi="Times New Roman" w:cs="Times New Roman"/>
            <w:sz w:val="24"/>
            <w:szCs w:val="24"/>
          </w:rPr>
          <w:delText>had</w:delText>
        </w:r>
      </w:del>
      <w:ins w:id="375" w:author="Author">
        <w:r w:rsidRPr="00295E55">
          <w:rPr>
            <w:rFonts w:ascii="Times New Roman" w:hAnsi="Times New Roman" w:cs="Times New Roman"/>
            <w:sz w:val="24"/>
            <w:szCs w:val="24"/>
          </w:rPr>
          <w:t>have</w:t>
        </w:r>
      </w:ins>
      <w:r w:rsidRPr="00295E55">
        <w:rPr>
          <w:rFonts w:ascii="Times New Roman" w:hAnsi="Times New Roman" w:cs="Times New Roman"/>
          <w:sz w:val="24"/>
          <w:szCs w:val="24"/>
        </w:rPr>
        <w:t xml:space="preserve"> had their Twitter account for </w:t>
      </w:r>
      <w:r w:rsidR="00615A3F" w:rsidRPr="00295E55">
        <w:rPr>
          <w:rFonts w:ascii="Times New Roman" w:hAnsi="Times New Roman" w:cs="Times New Roman"/>
          <w:sz w:val="24"/>
          <w:szCs w:val="24"/>
        </w:rPr>
        <w:t>one to two</w:t>
      </w:r>
      <w:r w:rsidRPr="00295E55">
        <w:rPr>
          <w:rFonts w:ascii="Times New Roman" w:hAnsi="Times New Roman" w:cs="Times New Roman"/>
          <w:sz w:val="24"/>
          <w:szCs w:val="24"/>
        </w:rPr>
        <w:t xml:space="preserve"> years, and the other survey participants </w:t>
      </w:r>
      <w:del w:id="376" w:author="Author">
        <w:r w:rsidR="009A6AB0" w:rsidRPr="00295E55">
          <w:rPr>
            <w:rFonts w:ascii="Times New Roman" w:hAnsi="Times New Roman" w:cs="Times New Roman"/>
            <w:sz w:val="24"/>
            <w:szCs w:val="24"/>
          </w:rPr>
          <w:delText>had</w:delText>
        </w:r>
      </w:del>
      <w:ins w:id="377" w:author="Author">
        <w:r w:rsidRPr="00295E55">
          <w:rPr>
            <w:rFonts w:ascii="Times New Roman" w:hAnsi="Times New Roman" w:cs="Times New Roman"/>
            <w:sz w:val="24"/>
            <w:szCs w:val="24"/>
          </w:rPr>
          <w:t>have</w:t>
        </w:r>
      </w:ins>
      <w:r w:rsidRPr="00295E55">
        <w:rPr>
          <w:rFonts w:ascii="Times New Roman" w:hAnsi="Times New Roman" w:cs="Times New Roman"/>
          <w:sz w:val="24"/>
          <w:szCs w:val="24"/>
        </w:rPr>
        <w:t xml:space="preserve"> less than one year’s usage (</w:t>
      </w:r>
      <w:r w:rsidR="00615A3F" w:rsidRPr="00295E55">
        <w:rPr>
          <w:rFonts w:ascii="Times New Roman" w:hAnsi="Times New Roman" w:cs="Times New Roman"/>
          <w:sz w:val="24"/>
          <w:szCs w:val="24"/>
        </w:rPr>
        <w:t xml:space="preserve">about </w:t>
      </w:r>
      <w:r w:rsidRPr="00295E55">
        <w:rPr>
          <w:rFonts w:ascii="Times New Roman" w:hAnsi="Times New Roman" w:cs="Times New Roman"/>
          <w:sz w:val="24"/>
          <w:szCs w:val="24"/>
        </w:rPr>
        <w:t>3</w:t>
      </w:r>
      <w:r w:rsidR="00E42113" w:rsidRPr="00295E55">
        <w:rPr>
          <w:rFonts w:ascii="Times New Roman" w:hAnsi="Times New Roman" w:cs="Times New Roman"/>
          <w:sz w:val="24"/>
          <w:szCs w:val="24"/>
        </w:rPr>
        <w:t xml:space="preserve"> percent</w:t>
      </w:r>
      <w:del w:id="378" w:author="Author">
        <w:r w:rsidRPr="00295E55">
          <w:rPr>
            <w:rFonts w:ascii="Times New Roman" w:hAnsi="Times New Roman" w:cs="Times New Roman"/>
            <w:sz w:val="24"/>
            <w:szCs w:val="24"/>
          </w:rPr>
          <w:delText xml:space="preserve"> </w:delText>
        </w:r>
        <w:r w:rsidR="009A6AB0" w:rsidRPr="00295E55">
          <w:rPr>
            <w:rFonts w:ascii="Times New Roman" w:hAnsi="Times New Roman" w:cs="Times New Roman"/>
            <w:sz w:val="24"/>
            <w:szCs w:val="24"/>
          </w:rPr>
          <w:delText>had</w:delText>
        </w:r>
      </w:del>
      <w:r w:rsidRPr="00295E55">
        <w:rPr>
          <w:rFonts w:ascii="Times New Roman" w:hAnsi="Times New Roman" w:cs="Times New Roman"/>
          <w:sz w:val="24"/>
          <w:szCs w:val="24"/>
        </w:rPr>
        <w:t xml:space="preserve"> joined the network during the three months preceding the survey). </w:t>
      </w:r>
    </w:p>
    <w:p w14:paraId="76492B8B" w14:textId="667B143C" w:rsidR="00D05B98" w:rsidRPr="00295E55" w:rsidRDefault="00D05B98" w:rsidP="00C169F1">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 xml:space="preserve">The survey findings demonstrate that Israeli news people’s Twitter use has </w:t>
      </w:r>
      <w:r w:rsidRPr="00295E55">
        <w:rPr>
          <w:rFonts w:ascii="Times New Roman" w:hAnsi="Times New Roman" w:cs="Times New Roman"/>
          <w:noProof/>
          <w:sz w:val="24"/>
          <w:szCs w:val="24"/>
        </w:rPr>
        <w:t>a clear</w:t>
      </w:r>
      <w:r w:rsidRPr="00295E55">
        <w:rPr>
          <w:rFonts w:ascii="Times New Roman" w:hAnsi="Times New Roman" w:cs="Times New Roman"/>
          <w:sz w:val="24"/>
          <w:szCs w:val="24"/>
        </w:rPr>
        <w:t xml:space="preserve"> professional orientation: 64</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of the respondents tweet </w:t>
      </w:r>
      <w:r w:rsidR="00615A3F" w:rsidRPr="00295E55">
        <w:rPr>
          <w:rFonts w:ascii="Times New Roman" w:hAnsi="Times New Roman" w:cs="Times New Roman"/>
          <w:sz w:val="24"/>
          <w:szCs w:val="24"/>
        </w:rPr>
        <w:t xml:space="preserve">only </w:t>
      </w:r>
      <w:r w:rsidRPr="00295E55">
        <w:rPr>
          <w:rFonts w:ascii="Times New Roman" w:hAnsi="Times New Roman" w:cs="Times New Roman"/>
          <w:sz w:val="24"/>
          <w:szCs w:val="24"/>
        </w:rPr>
        <w:t xml:space="preserve">as part of their </w:t>
      </w:r>
      <w:r w:rsidRPr="00295E55">
        <w:rPr>
          <w:rFonts w:ascii="Times New Roman" w:hAnsi="Times New Roman" w:cs="Times New Roman"/>
          <w:noProof/>
          <w:sz w:val="24"/>
          <w:szCs w:val="24"/>
        </w:rPr>
        <w:t>journalistic</w:t>
      </w:r>
      <w:r w:rsidRPr="00295E55">
        <w:rPr>
          <w:rFonts w:ascii="Times New Roman" w:hAnsi="Times New Roman" w:cs="Times New Roman"/>
          <w:sz w:val="24"/>
          <w:szCs w:val="24"/>
        </w:rPr>
        <w:t xml:space="preserve"> </w:t>
      </w:r>
      <w:r w:rsidR="0016406F" w:rsidRPr="00295E55">
        <w:rPr>
          <w:rFonts w:ascii="Times New Roman" w:hAnsi="Times New Roman" w:cs="Times New Roman"/>
          <w:sz w:val="24"/>
          <w:szCs w:val="24"/>
        </w:rPr>
        <w:t>position</w:t>
      </w:r>
      <w:r w:rsidRPr="00295E55">
        <w:rPr>
          <w:rFonts w:ascii="Times New Roman" w:hAnsi="Times New Roman" w:cs="Times New Roman"/>
          <w:sz w:val="24"/>
          <w:szCs w:val="24"/>
        </w:rPr>
        <w:t>, and 77</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of </w:t>
      </w:r>
      <w:r w:rsidR="00FC1581" w:rsidRPr="00295E55">
        <w:rPr>
          <w:rFonts w:ascii="Times New Roman" w:hAnsi="Times New Roman" w:cs="Times New Roman"/>
          <w:sz w:val="24"/>
          <w:szCs w:val="24"/>
        </w:rPr>
        <w:t>those tweets</w:t>
      </w:r>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are designated</w:t>
      </w:r>
      <w:r w:rsidRPr="00295E55">
        <w:rPr>
          <w:rFonts w:ascii="Times New Roman" w:hAnsi="Times New Roman" w:cs="Times New Roman"/>
          <w:sz w:val="24"/>
          <w:szCs w:val="24"/>
        </w:rPr>
        <w:t xml:space="preserve"> for their colleagues (and not for the</w:t>
      </w:r>
      <w:r w:rsidR="0016406F" w:rsidRPr="00295E55">
        <w:rPr>
          <w:rFonts w:ascii="Times New Roman" w:hAnsi="Times New Roman" w:cs="Times New Roman"/>
          <w:sz w:val="24"/>
          <w:szCs w:val="24"/>
        </w:rPr>
        <w:t xml:space="preserve"> general</w:t>
      </w:r>
      <w:r w:rsidRPr="00295E55">
        <w:rPr>
          <w:rFonts w:ascii="Times New Roman" w:hAnsi="Times New Roman" w:cs="Times New Roman"/>
          <w:sz w:val="24"/>
          <w:szCs w:val="24"/>
        </w:rPr>
        <w:t xml:space="preserve"> public). However, only 18</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of the respondents tweet under their </w:t>
      </w:r>
      <w:r w:rsidRPr="00295E55">
        <w:rPr>
          <w:rFonts w:ascii="Times New Roman" w:hAnsi="Times New Roman" w:cs="Times New Roman"/>
          <w:noProof/>
          <w:sz w:val="24"/>
          <w:szCs w:val="24"/>
        </w:rPr>
        <w:t>own</w:t>
      </w:r>
      <w:r w:rsidRPr="00295E55">
        <w:rPr>
          <w:rFonts w:ascii="Times New Roman" w:hAnsi="Times New Roman" w:cs="Times New Roman"/>
          <w:sz w:val="24"/>
          <w:szCs w:val="24"/>
        </w:rPr>
        <w:t xml:space="preserve"> name on the Twitter account belonging to the news organization for which they work. </w:t>
      </w:r>
    </w:p>
    <w:p w14:paraId="70187724" w14:textId="77777777" w:rsidR="00615A3F" w:rsidRPr="00295E55" w:rsidRDefault="00615A3F" w:rsidP="00C169F1">
      <w:pPr>
        <w:spacing w:line="480" w:lineRule="auto"/>
        <w:ind w:firstLine="720"/>
        <w:rPr>
          <w:rFonts w:ascii="Times New Roman" w:hAnsi="Times New Roman" w:cs="Times New Roman"/>
          <w:sz w:val="24"/>
          <w:szCs w:val="24"/>
          <w:rtl/>
        </w:rPr>
      </w:pPr>
    </w:p>
    <w:p w14:paraId="759FA5D2" w14:textId="77777777" w:rsidR="00D05B98" w:rsidRPr="00295E55" w:rsidRDefault="00D05B98"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 xml:space="preserve">Evaluating Twitter as a </w:t>
      </w:r>
      <w:commentRangeStart w:id="379"/>
      <w:r w:rsidRPr="00295E55">
        <w:rPr>
          <w:rFonts w:ascii="Times New Roman" w:hAnsi="Times New Roman" w:cs="Times New Roman"/>
          <w:b/>
          <w:bCs/>
          <w:sz w:val="24"/>
          <w:szCs w:val="24"/>
        </w:rPr>
        <w:t>journalist</w:t>
      </w:r>
      <w:commentRangeEnd w:id="379"/>
      <w:r w:rsidR="00093457">
        <w:rPr>
          <w:rStyle w:val="CommentReference"/>
          <w:rFonts w:cs="Times New Roman"/>
        </w:rPr>
        <w:commentReference w:id="379"/>
      </w:r>
      <w:r w:rsidRPr="00295E55">
        <w:rPr>
          <w:rFonts w:ascii="Times New Roman" w:hAnsi="Times New Roman" w:cs="Times New Roman"/>
          <w:b/>
          <w:bCs/>
          <w:sz w:val="24"/>
          <w:szCs w:val="24"/>
        </w:rPr>
        <w:t xml:space="preserve"> work tool</w:t>
      </w:r>
    </w:p>
    <w:p w14:paraId="67940942" w14:textId="1CD693D3" w:rsidR="00D05B98" w:rsidRPr="00295E55" w:rsidRDefault="00A1377A" w:rsidP="00A84967">
      <w:pPr>
        <w:spacing w:line="480" w:lineRule="auto"/>
        <w:ind w:firstLine="720"/>
        <w:rPr>
          <w:rFonts w:ascii="Times New Roman" w:hAnsi="Times New Roman" w:cs="Times New Roman"/>
          <w:noProof/>
          <w:color w:val="000000" w:themeColor="text1"/>
          <w:sz w:val="24"/>
          <w:szCs w:val="24"/>
          <w:rtl/>
        </w:rPr>
        <w:pPrChange w:id="380" w:author="Author">
          <w:pPr>
            <w:spacing w:line="480" w:lineRule="auto"/>
          </w:pPr>
        </w:pPrChange>
      </w:pPr>
      <w:ins w:id="381" w:author="Author">
        <w:r w:rsidRPr="00295E55">
          <w:rPr>
            <w:rFonts w:ascii="Times New Roman" w:hAnsi="Times New Roman" w:cs="Times New Roman"/>
            <w:sz w:val="24"/>
            <w:szCs w:val="24"/>
          </w:rPr>
          <w:t xml:space="preserve">In accordance with </w:t>
        </w:r>
        <w:r w:rsidRPr="00295E55">
          <w:rPr>
            <w:rFonts w:asciiTheme="majorBidi" w:hAnsiTheme="majorBidi" w:cstheme="majorBidi"/>
            <w:sz w:val="24"/>
            <w:szCs w:val="24"/>
          </w:rPr>
          <w:t xml:space="preserve">Weaver </w:t>
        </w:r>
        <w:del w:id="382" w:author="Author">
          <w:r w:rsidRPr="00295E55" w:rsidDel="001609EA">
            <w:rPr>
              <w:rFonts w:asciiTheme="majorBidi" w:hAnsiTheme="majorBidi" w:cstheme="majorBidi"/>
              <w:sz w:val="24"/>
              <w:szCs w:val="24"/>
            </w:rPr>
            <w:delText>&amp;</w:delText>
          </w:r>
        </w:del>
        <w:r w:rsidR="001609EA" w:rsidRPr="00295E55">
          <w:rPr>
            <w:rFonts w:asciiTheme="majorBidi" w:hAnsiTheme="majorBidi" w:cstheme="majorBidi"/>
            <w:sz w:val="24"/>
            <w:szCs w:val="24"/>
          </w:rPr>
          <w:t>and</w:t>
        </w:r>
        <w:r w:rsidRPr="00295E55">
          <w:rPr>
            <w:rFonts w:asciiTheme="majorBidi" w:hAnsiTheme="majorBidi" w:cstheme="majorBidi"/>
            <w:sz w:val="24"/>
            <w:szCs w:val="24"/>
          </w:rPr>
          <w:t xml:space="preserve"> </w:t>
        </w:r>
        <w:del w:id="383" w:author="Author">
          <w:r w:rsidRPr="00295E55" w:rsidDel="004542DD">
            <w:rPr>
              <w:rFonts w:asciiTheme="majorBidi" w:hAnsiTheme="majorBidi" w:cstheme="majorBidi"/>
              <w:sz w:val="24"/>
              <w:szCs w:val="24"/>
            </w:rPr>
            <w:delText>Willnat</w:delText>
          </w:r>
        </w:del>
        <w:r w:rsidR="004542DD" w:rsidRPr="00295E55">
          <w:rPr>
            <w:rFonts w:asciiTheme="majorBidi" w:hAnsiTheme="majorBidi" w:cstheme="majorBidi"/>
            <w:sz w:val="24"/>
            <w:szCs w:val="24"/>
          </w:rPr>
          <w:t>Wilhoit</w:t>
        </w:r>
        <w:r w:rsidRPr="00295E55">
          <w:rPr>
            <w:rFonts w:asciiTheme="majorBidi" w:hAnsiTheme="majorBidi" w:cstheme="majorBidi"/>
            <w:sz w:val="24"/>
            <w:szCs w:val="24"/>
          </w:rPr>
          <w:t xml:space="preserve">'s </w:t>
        </w:r>
        <w:r w:rsidR="001609EA" w:rsidRPr="00295E55">
          <w:rPr>
            <w:rFonts w:asciiTheme="majorBidi" w:hAnsiTheme="majorBidi" w:cstheme="majorBidi"/>
            <w:sz w:val="24"/>
            <w:szCs w:val="24"/>
          </w:rPr>
          <w:t xml:space="preserve">(2016) </w:t>
        </w:r>
        <w:r w:rsidRPr="00295E55">
          <w:rPr>
            <w:rFonts w:asciiTheme="majorBidi" w:hAnsiTheme="majorBidi" w:cstheme="majorBidi"/>
            <w:sz w:val="24"/>
            <w:szCs w:val="24"/>
          </w:rPr>
          <w:t>study o</w:t>
        </w:r>
        <w:bookmarkStart w:id="384" w:name="_GoBack"/>
        <w:bookmarkEnd w:id="384"/>
        <w:r w:rsidRPr="00295E55">
          <w:rPr>
            <w:rFonts w:asciiTheme="majorBidi" w:hAnsiTheme="majorBidi" w:cstheme="majorBidi"/>
            <w:sz w:val="24"/>
            <w:szCs w:val="24"/>
          </w:rPr>
          <w:t>f American journalists</w:t>
        </w:r>
        <w:del w:id="385" w:author="Author">
          <w:r w:rsidRPr="00295E55" w:rsidDel="001609EA">
            <w:rPr>
              <w:rFonts w:asciiTheme="majorBidi" w:hAnsiTheme="majorBidi" w:cstheme="majorBidi"/>
              <w:sz w:val="24"/>
              <w:szCs w:val="24"/>
            </w:rPr>
            <w:delText xml:space="preserve"> (2016)</w:delText>
          </w:r>
        </w:del>
        <w:r w:rsidRPr="00295E55">
          <w:rPr>
            <w:rFonts w:asciiTheme="majorBidi" w:hAnsiTheme="majorBidi" w:cstheme="majorBidi"/>
            <w:sz w:val="24"/>
            <w:szCs w:val="24"/>
          </w:rPr>
          <w:t xml:space="preserve">, </w:t>
        </w:r>
        <w:del w:id="386" w:author="Author">
          <w:r w:rsidRPr="00295E55" w:rsidDel="001609EA">
            <w:rPr>
              <w:rFonts w:asciiTheme="majorBidi" w:hAnsiTheme="majorBidi" w:cstheme="majorBidi"/>
              <w:sz w:val="24"/>
              <w:szCs w:val="24"/>
            </w:rPr>
            <w:delText>our</w:delText>
          </w:r>
        </w:del>
        <w:r w:rsidR="001609EA" w:rsidRPr="00295E55">
          <w:rPr>
            <w:rFonts w:asciiTheme="majorBidi" w:hAnsiTheme="majorBidi" w:cstheme="majorBidi"/>
            <w:sz w:val="24"/>
            <w:szCs w:val="24"/>
          </w:rPr>
          <w:t>the current</w:t>
        </w:r>
        <w:r w:rsidRPr="00295E55">
          <w:rPr>
            <w:rFonts w:asciiTheme="majorBidi" w:hAnsiTheme="majorBidi" w:cstheme="majorBidi"/>
            <w:sz w:val="24"/>
            <w:szCs w:val="24"/>
          </w:rPr>
          <w:t xml:space="preserve"> study </w:t>
        </w:r>
        <w:del w:id="387" w:author="Author">
          <w:r w:rsidRPr="00295E55" w:rsidDel="001609EA">
            <w:rPr>
              <w:rFonts w:asciiTheme="majorBidi" w:hAnsiTheme="majorBidi" w:cstheme="majorBidi"/>
              <w:sz w:val="24"/>
              <w:szCs w:val="24"/>
            </w:rPr>
            <w:delText>has found</w:delText>
          </w:r>
        </w:del>
        <w:r w:rsidR="001609EA" w:rsidRPr="00295E55">
          <w:rPr>
            <w:rFonts w:asciiTheme="majorBidi" w:hAnsiTheme="majorBidi" w:cstheme="majorBidi"/>
            <w:sz w:val="24"/>
            <w:szCs w:val="24"/>
          </w:rPr>
          <w:t>finds</w:t>
        </w:r>
        <w:r w:rsidRPr="00295E55">
          <w:rPr>
            <w:rFonts w:asciiTheme="majorBidi" w:hAnsiTheme="majorBidi" w:cstheme="majorBidi"/>
            <w:sz w:val="24"/>
            <w:szCs w:val="24"/>
          </w:rPr>
          <w:t xml:space="preserve"> that the overall perceptions that Israeli journalists hold with regard to Twitter's influence on them is </w:t>
        </w:r>
        <w:del w:id="388" w:author="Author">
          <w:r w:rsidRPr="00295E55" w:rsidDel="001609EA">
            <w:rPr>
              <w:rFonts w:asciiTheme="majorBidi" w:hAnsiTheme="majorBidi" w:cstheme="majorBidi"/>
              <w:sz w:val="24"/>
              <w:szCs w:val="24"/>
            </w:rPr>
            <w:delText>rather good</w:delText>
          </w:r>
        </w:del>
        <w:r w:rsidR="001609EA" w:rsidRPr="00295E55">
          <w:rPr>
            <w:rFonts w:asciiTheme="majorBidi" w:hAnsiTheme="majorBidi" w:cstheme="majorBidi"/>
            <w:sz w:val="24"/>
            <w:szCs w:val="24"/>
          </w:rPr>
          <w:t>mainly favorable</w:t>
        </w:r>
        <w:r w:rsidRPr="00295E55">
          <w:rPr>
            <w:rFonts w:asciiTheme="majorBidi" w:hAnsiTheme="majorBidi" w:cstheme="majorBidi"/>
            <w:sz w:val="24"/>
            <w:szCs w:val="24"/>
          </w:rPr>
          <w:t xml:space="preserve">. </w:t>
        </w:r>
      </w:ins>
      <w:r w:rsidR="00D05B98" w:rsidRPr="00295E55">
        <w:rPr>
          <w:rFonts w:ascii="Times New Roman" w:hAnsi="Times New Roman" w:cs="Times New Roman"/>
          <w:sz w:val="24"/>
          <w:szCs w:val="24"/>
        </w:rPr>
        <w:t xml:space="preserve">The respondents gave Twitter a </w:t>
      </w:r>
      <w:r w:rsidR="00506E54" w:rsidRPr="00295E55">
        <w:rPr>
          <w:rFonts w:ascii="Times New Roman" w:hAnsi="Times New Roman" w:cs="Times New Roman"/>
          <w:noProof/>
          <w:sz w:val="24"/>
          <w:szCs w:val="24"/>
        </w:rPr>
        <w:t>generally</w:t>
      </w:r>
      <w:r w:rsidR="00506E54" w:rsidRPr="00295E55">
        <w:rPr>
          <w:rFonts w:ascii="Times New Roman" w:hAnsi="Times New Roman" w:cs="Times New Roman"/>
          <w:sz w:val="24"/>
          <w:szCs w:val="24"/>
        </w:rPr>
        <w:t xml:space="preserve"> </w:t>
      </w:r>
      <w:r w:rsidR="00D05B98" w:rsidRPr="00295E55">
        <w:rPr>
          <w:rFonts w:ascii="Times New Roman" w:hAnsi="Times New Roman" w:cs="Times New Roman"/>
          <w:sz w:val="24"/>
          <w:szCs w:val="24"/>
        </w:rPr>
        <w:t>positive evaluation</w:t>
      </w:r>
      <w:r w:rsidR="007F2643" w:rsidRPr="00295E55">
        <w:rPr>
          <w:rFonts w:ascii="Times New Roman" w:hAnsi="Times New Roman" w:cs="Times New Roman"/>
          <w:sz w:val="24"/>
          <w:szCs w:val="24"/>
        </w:rPr>
        <w:t xml:space="preserve"> (</w:t>
      </w:r>
      <w:del w:id="389" w:author="Author">
        <w:r w:rsidR="007F2643" w:rsidRPr="00295E55" w:rsidDel="00A84967">
          <w:rPr>
            <w:rFonts w:ascii="Times New Roman" w:hAnsi="Times New Roman" w:cs="Times New Roman"/>
            <w:sz w:val="24"/>
            <w:szCs w:val="24"/>
          </w:rPr>
          <w:delText xml:space="preserve">See </w:delText>
        </w:r>
      </w:del>
      <w:ins w:id="390" w:author="Author">
        <w:r w:rsidR="00A84967" w:rsidRPr="00295E55">
          <w:rPr>
            <w:rFonts w:ascii="Times New Roman" w:hAnsi="Times New Roman" w:cs="Times New Roman"/>
            <w:sz w:val="24"/>
            <w:szCs w:val="24"/>
          </w:rPr>
          <w:t xml:space="preserve">see </w:t>
        </w:r>
      </w:ins>
      <w:r w:rsidR="007F2643" w:rsidRPr="00295E55">
        <w:rPr>
          <w:rFonts w:ascii="Times New Roman" w:hAnsi="Times New Roman" w:cs="Times New Roman"/>
          <w:sz w:val="24"/>
          <w:szCs w:val="24"/>
        </w:rPr>
        <w:t>Figure 1)</w:t>
      </w:r>
      <w:r w:rsidR="00D05B98" w:rsidRPr="00295E55">
        <w:rPr>
          <w:rFonts w:ascii="Times New Roman" w:hAnsi="Times New Roman" w:cs="Times New Roman"/>
          <w:sz w:val="24"/>
          <w:szCs w:val="24"/>
        </w:rPr>
        <w:t xml:space="preserve">. Most of the news people considered Twitter to be “an </w:t>
      </w:r>
      <w:r w:rsidR="00D05B98" w:rsidRPr="00295E55">
        <w:rPr>
          <w:rFonts w:ascii="Times New Roman" w:hAnsi="Times New Roman" w:cs="Times New Roman"/>
          <w:noProof/>
          <w:sz w:val="24"/>
          <w:szCs w:val="24"/>
        </w:rPr>
        <w:t>excellent work</w:t>
      </w:r>
      <w:r w:rsidR="00D05B98" w:rsidRPr="00295E55">
        <w:rPr>
          <w:rFonts w:ascii="Times New Roman" w:hAnsi="Times New Roman" w:cs="Times New Roman"/>
          <w:sz w:val="24"/>
          <w:szCs w:val="24"/>
        </w:rPr>
        <w:t xml:space="preserve"> tool” (75</w:t>
      </w:r>
      <w:r w:rsidR="00E42113" w:rsidRPr="00295E55">
        <w:rPr>
          <w:rFonts w:ascii="Times New Roman" w:hAnsi="Times New Roman" w:cs="Times New Roman"/>
          <w:sz w:val="24"/>
          <w:szCs w:val="24"/>
        </w:rPr>
        <w:t xml:space="preserve"> </w:t>
      </w:r>
      <w:commentRangeStart w:id="391"/>
      <w:r w:rsidR="00E42113" w:rsidRPr="00295E55">
        <w:rPr>
          <w:rFonts w:ascii="Times New Roman" w:hAnsi="Times New Roman" w:cs="Times New Roman"/>
          <w:sz w:val="24"/>
          <w:szCs w:val="24"/>
        </w:rPr>
        <w:t>percent</w:t>
      </w:r>
      <w:commentRangeEnd w:id="391"/>
      <w:r w:rsidR="00A84967" w:rsidRPr="00295E55">
        <w:rPr>
          <w:rStyle w:val="CommentReference"/>
          <w:rFonts w:cs="Times New Roman"/>
        </w:rPr>
        <w:commentReference w:id="391"/>
      </w:r>
      <w:r w:rsidR="00D05B98" w:rsidRPr="00295E55">
        <w:rPr>
          <w:rFonts w:ascii="Times New Roman" w:hAnsi="Times New Roman" w:cs="Times New Roman"/>
          <w:sz w:val="24"/>
          <w:szCs w:val="24"/>
        </w:rPr>
        <w:t xml:space="preserve">), </w:t>
      </w:r>
      <w:r w:rsidR="00D517E8" w:rsidRPr="00295E55">
        <w:rPr>
          <w:rFonts w:ascii="Times New Roman" w:hAnsi="Times New Roman" w:cs="Times New Roman"/>
          <w:sz w:val="24"/>
          <w:szCs w:val="24"/>
        </w:rPr>
        <w:t>so much so</w:t>
      </w:r>
      <w:r w:rsidR="00D05B98" w:rsidRPr="00295E55">
        <w:rPr>
          <w:rFonts w:ascii="Times New Roman" w:hAnsi="Times New Roman" w:cs="Times New Roman"/>
          <w:sz w:val="24"/>
          <w:szCs w:val="24"/>
        </w:rPr>
        <w:t xml:space="preserve"> that they “can’t see how they would be able to </w:t>
      </w:r>
      <w:r w:rsidR="00D05B98" w:rsidRPr="00295E55">
        <w:rPr>
          <w:rFonts w:ascii="Times New Roman" w:hAnsi="Times New Roman" w:cs="Times New Roman"/>
          <w:noProof/>
          <w:sz w:val="24"/>
          <w:szCs w:val="24"/>
        </w:rPr>
        <w:t>work</w:t>
      </w:r>
      <w:r w:rsidR="00D05B98" w:rsidRPr="00295E55">
        <w:rPr>
          <w:rFonts w:ascii="Times New Roman" w:hAnsi="Times New Roman" w:cs="Times New Roman"/>
          <w:sz w:val="24"/>
          <w:szCs w:val="24"/>
        </w:rPr>
        <w:t xml:space="preserve"> without it at this point” (54</w:t>
      </w:r>
      <w:r w:rsidR="00E42113" w:rsidRPr="00295E55">
        <w:rPr>
          <w:rFonts w:ascii="Times New Roman" w:hAnsi="Times New Roman" w:cs="Times New Roman"/>
          <w:sz w:val="24"/>
          <w:szCs w:val="24"/>
        </w:rPr>
        <w:t xml:space="preserve"> percent</w:t>
      </w:r>
      <w:r w:rsidR="00D05B98" w:rsidRPr="00295E55">
        <w:rPr>
          <w:rFonts w:ascii="Times New Roman" w:hAnsi="Times New Roman" w:cs="Times New Roman"/>
          <w:sz w:val="24"/>
          <w:szCs w:val="24"/>
        </w:rPr>
        <w:t>). Only a small minority (5</w:t>
      </w:r>
      <w:r w:rsidR="00E42113" w:rsidRPr="00295E55">
        <w:rPr>
          <w:rFonts w:ascii="Times New Roman" w:hAnsi="Times New Roman" w:cs="Times New Roman"/>
          <w:sz w:val="24"/>
          <w:szCs w:val="24"/>
        </w:rPr>
        <w:t xml:space="preserve"> percent</w:t>
      </w:r>
      <w:r w:rsidR="00D05B98" w:rsidRPr="00295E55">
        <w:rPr>
          <w:rFonts w:ascii="Times New Roman" w:hAnsi="Times New Roman" w:cs="Times New Roman"/>
          <w:sz w:val="24"/>
          <w:szCs w:val="24"/>
        </w:rPr>
        <w:t xml:space="preserve">) agreed with the </w:t>
      </w:r>
      <w:r w:rsidR="007C31C8" w:rsidRPr="00295E55">
        <w:rPr>
          <w:rFonts w:ascii="Times New Roman" w:hAnsi="Times New Roman" w:cs="Times New Roman"/>
          <w:sz w:val="24"/>
          <w:szCs w:val="24"/>
        </w:rPr>
        <w:t>statement</w:t>
      </w:r>
      <w:r w:rsidR="00D05B98" w:rsidRPr="00295E55">
        <w:rPr>
          <w:rFonts w:ascii="Times New Roman" w:hAnsi="Times New Roman" w:cs="Times New Roman"/>
          <w:sz w:val="24"/>
          <w:szCs w:val="24"/>
        </w:rPr>
        <w:t xml:space="preserve"> “Twitter annoys me</w:t>
      </w:r>
      <w:r w:rsidR="00D517E8" w:rsidRPr="00295E55">
        <w:rPr>
          <w:rFonts w:ascii="Times New Roman" w:hAnsi="Times New Roman" w:cs="Times New Roman"/>
          <w:sz w:val="24"/>
          <w:szCs w:val="24"/>
        </w:rPr>
        <w:t>.</w:t>
      </w:r>
      <w:r w:rsidR="00D05B98" w:rsidRPr="00295E55">
        <w:rPr>
          <w:rFonts w:ascii="Times New Roman" w:hAnsi="Times New Roman" w:cs="Times New Roman"/>
          <w:sz w:val="24"/>
          <w:szCs w:val="24"/>
        </w:rPr>
        <w:t xml:space="preserve">” </w:t>
      </w:r>
      <w:bookmarkStart w:id="392" w:name="OLE_LINK1"/>
      <w:bookmarkStart w:id="393" w:name="OLE_LINK2"/>
      <w:r w:rsidR="00D05B98" w:rsidRPr="00295E55">
        <w:rPr>
          <w:rFonts w:ascii="Times New Roman" w:hAnsi="Times New Roman" w:cs="Times New Roman"/>
          <w:sz w:val="24"/>
          <w:szCs w:val="24"/>
        </w:rPr>
        <w:t>Six statements on a Likert scale were used to create a p</w:t>
      </w:r>
      <w:r w:rsidR="00795D25" w:rsidRPr="00295E55">
        <w:rPr>
          <w:rFonts w:ascii="Times New Roman" w:hAnsi="Times New Roman" w:cs="Times New Roman"/>
          <w:sz w:val="24"/>
          <w:szCs w:val="24"/>
        </w:rPr>
        <w:t>ositive-</w:t>
      </w:r>
      <w:r w:rsidR="00D05B98" w:rsidRPr="00295E55">
        <w:rPr>
          <w:rFonts w:ascii="Times New Roman" w:hAnsi="Times New Roman" w:cs="Times New Roman"/>
          <w:sz w:val="24"/>
          <w:szCs w:val="24"/>
        </w:rPr>
        <w:t xml:space="preserve">attitude index variable toward Twitter </w:t>
      </w:r>
      <w:bookmarkEnd w:id="392"/>
      <w:bookmarkEnd w:id="393"/>
      <w:r w:rsidR="00D05B98" w:rsidRPr="00295E55">
        <w:rPr>
          <w:rFonts w:ascii="Times New Roman" w:hAnsi="Times New Roman" w:cs="Times New Roman"/>
          <w:sz w:val="24"/>
          <w:szCs w:val="24"/>
        </w:rPr>
        <w:t>(Cronbach’s alpha = .80).</w:t>
      </w:r>
      <w:r w:rsidR="00D05B98" w:rsidRPr="00295E55">
        <w:rPr>
          <w:rFonts w:ascii="Times New Roman" w:hAnsi="Times New Roman" w:cs="Times New Roman"/>
          <w:noProof/>
          <w:color w:val="000000" w:themeColor="text1"/>
          <w:sz w:val="24"/>
          <w:szCs w:val="24"/>
          <w:rtl/>
        </w:rPr>
        <w:t xml:space="preserve"> </w:t>
      </w:r>
    </w:p>
    <w:p w14:paraId="353415C6" w14:textId="77777777" w:rsidR="00EC4046" w:rsidRPr="00295E55" w:rsidRDefault="00EC4046" w:rsidP="00C169F1">
      <w:pPr>
        <w:spacing w:line="480" w:lineRule="auto"/>
        <w:rPr>
          <w:rFonts w:ascii="Times New Roman" w:hAnsi="Times New Roman" w:cs="Times New Roman"/>
          <w:sz w:val="24"/>
          <w:szCs w:val="24"/>
          <w:rtl/>
        </w:rPr>
      </w:pPr>
    </w:p>
    <w:p w14:paraId="2A341CE1" w14:textId="3F3AEF74" w:rsidR="00D05B98" w:rsidRPr="00295E55" w:rsidRDefault="00D05B98" w:rsidP="00C169F1">
      <w:pPr>
        <w:spacing w:line="480" w:lineRule="auto"/>
        <w:rPr>
          <w:rFonts w:ascii="Times New Roman" w:hAnsi="Times New Roman" w:cs="Times New Roman"/>
          <w:b/>
          <w:bCs/>
          <w:sz w:val="24"/>
          <w:szCs w:val="24"/>
          <w:rtl/>
        </w:rPr>
      </w:pPr>
      <w:r w:rsidRPr="00295E55">
        <w:rPr>
          <w:rFonts w:ascii="Times New Roman" w:hAnsi="Times New Roman" w:cs="Times New Roman"/>
          <w:b/>
          <w:bCs/>
          <w:noProof/>
          <w:sz w:val="24"/>
          <w:szCs w:val="24"/>
        </w:rPr>
        <w:lastRenderedPageBreak/>
        <w:drawing>
          <wp:inline distT="0" distB="0" distL="0" distR="0" wp14:anchorId="2517C536" wp14:editId="1BF57F89">
            <wp:extent cx="5618547" cy="3335020"/>
            <wp:effectExtent l="0" t="0" r="127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1790" cy="3348817"/>
                    </a:xfrm>
                    <a:prstGeom prst="rect">
                      <a:avLst/>
                    </a:prstGeom>
                    <a:noFill/>
                  </pic:spPr>
                </pic:pic>
              </a:graphicData>
            </a:graphic>
          </wp:inline>
        </w:drawing>
      </w:r>
      <w:commentRangeStart w:id="394"/>
      <w:commentRangeEnd w:id="394"/>
      <w:r w:rsidR="00AD135E" w:rsidRPr="00295E55">
        <w:rPr>
          <w:rStyle w:val="CommentReference"/>
          <w:rFonts w:cs="Times New Roman"/>
        </w:rPr>
        <w:commentReference w:id="394"/>
      </w:r>
    </w:p>
    <w:p w14:paraId="2408BBDA" w14:textId="3330999E" w:rsidR="007F2643" w:rsidRPr="00295E55" w:rsidRDefault="007F2643" w:rsidP="007F2643">
      <w:pPr>
        <w:spacing w:line="480" w:lineRule="auto"/>
        <w:rPr>
          <w:rFonts w:ascii="Times New Roman" w:hAnsi="Times New Roman" w:cs="Times New Roman"/>
          <w:sz w:val="24"/>
          <w:szCs w:val="24"/>
        </w:rPr>
      </w:pPr>
      <w:r w:rsidRPr="00295E55">
        <w:rPr>
          <w:rFonts w:ascii="Times New Roman" w:hAnsi="Times New Roman" w:cs="Times New Roman"/>
          <w:sz w:val="24"/>
          <w:szCs w:val="24"/>
        </w:rPr>
        <w:t>Figure 1:</w:t>
      </w:r>
      <w:r w:rsidRPr="00295E55">
        <w:t xml:space="preserve"> </w:t>
      </w:r>
      <w:ins w:id="395" w:author="Author">
        <w:r w:rsidR="00A84967" w:rsidRPr="00295E55">
          <w:rPr>
            <w:rFonts w:ascii="Times New Roman" w:hAnsi="Times New Roman" w:cs="Times New Roman"/>
            <w:sz w:val="24"/>
            <w:szCs w:val="24"/>
          </w:rPr>
          <w:t>Journalists’ V</w:t>
        </w:r>
      </w:ins>
      <w:del w:id="396" w:author="Author">
        <w:r w:rsidRPr="00295E55" w:rsidDel="00A84967">
          <w:rPr>
            <w:rFonts w:ascii="Times New Roman" w:hAnsi="Times New Roman" w:cs="Times New Roman"/>
            <w:sz w:val="24"/>
            <w:szCs w:val="24"/>
          </w:rPr>
          <w:delText>V</w:delText>
        </w:r>
      </w:del>
      <w:r w:rsidRPr="00295E55">
        <w:rPr>
          <w:rFonts w:ascii="Times New Roman" w:hAnsi="Times New Roman" w:cs="Times New Roman"/>
          <w:sz w:val="24"/>
          <w:szCs w:val="24"/>
        </w:rPr>
        <w:t>iewpoints regarding Twitter</w:t>
      </w:r>
      <w:del w:id="397" w:author="Author">
        <w:r w:rsidRPr="00295E55" w:rsidDel="00A84967">
          <w:rPr>
            <w:rFonts w:ascii="Times New Roman" w:hAnsi="Times New Roman" w:cs="Times New Roman"/>
            <w:sz w:val="24"/>
            <w:szCs w:val="24"/>
          </w:rPr>
          <w:delText>’s</w:delText>
        </w:r>
      </w:del>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use</w:t>
      </w:r>
      <w:del w:id="398" w:author="Author">
        <w:r w:rsidRPr="00295E55" w:rsidDel="00A84967">
          <w:rPr>
            <w:rFonts w:ascii="Times New Roman" w:hAnsi="Times New Roman" w:cs="Times New Roman"/>
            <w:noProof/>
            <w:sz w:val="24"/>
            <w:szCs w:val="24"/>
          </w:rPr>
          <w:delText>s</w:delText>
        </w:r>
      </w:del>
      <w:r w:rsidRPr="00295E55">
        <w:rPr>
          <w:rFonts w:ascii="Times New Roman" w:hAnsi="Times New Roman" w:cs="Times New Roman"/>
          <w:sz w:val="24"/>
          <w:szCs w:val="24"/>
        </w:rPr>
        <w:t xml:space="preserve"> </w:t>
      </w:r>
      <w:del w:id="399" w:author="Author">
        <w:r w:rsidRPr="00295E55" w:rsidDel="00A84967">
          <w:rPr>
            <w:rFonts w:ascii="Times New Roman" w:hAnsi="Times New Roman" w:cs="Times New Roman"/>
            <w:sz w:val="24"/>
            <w:szCs w:val="24"/>
          </w:rPr>
          <w:delText>by journalists</w:delText>
        </w:r>
      </w:del>
    </w:p>
    <w:p w14:paraId="2C44B650" w14:textId="6FB1C9D6" w:rsidR="00EC4046" w:rsidRPr="00295E55" w:rsidRDefault="007F2643"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 xml:space="preserve"> </w:t>
      </w:r>
    </w:p>
    <w:p w14:paraId="6312D4FB" w14:textId="77777777" w:rsidR="00D05B98" w:rsidRPr="00295E55" w:rsidRDefault="00D05B98"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Twitter’s presumed influence on the journalistic arena</w:t>
      </w:r>
    </w:p>
    <w:p w14:paraId="58B22BD2" w14:textId="1C251EAE" w:rsidR="00D05B98" w:rsidRPr="00295E55" w:rsidRDefault="00D05B98" w:rsidP="00A84967">
      <w:pPr>
        <w:spacing w:line="480" w:lineRule="auto"/>
        <w:ind w:firstLine="720"/>
        <w:rPr>
          <w:rFonts w:ascii="Times New Roman" w:hAnsi="Times New Roman" w:cs="Times New Roman"/>
          <w:sz w:val="24"/>
          <w:szCs w:val="24"/>
        </w:rPr>
        <w:pPrChange w:id="400" w:author="Author">
          <w:pPr>
            <w:spacing w:line="480" w:lineRule="auto"/>
          </w:pPr>
        </w:pPrChange>
      </w:pPr>
      <w:r w:rsidRPr="00295E55">
        <w:rPr>
          <w:rFonts w:ascii="Times New Roman" w:hAnsi="Times New Roman" w:cs="Times New Roman"/>
          <w:sz w:val="24"/>
          <w:szCs w:val="24"/>
        </w:rPr>
        <w:t xml:space="preserve">Regarding </w:t>
      </w:r>
      <w:r w:rsidR="00506E54" w:rsidRPr="00295E55">
        <w:rPr>
          <w:rFonts w:ascii="Times New Roman" w:hAnsi="Times New Roman" w:cs="Times New Roman"/>
          <w:sz w:val="24"/>
          <w:szCs w:val="24"/>
        </w:rPr>
        <w:t xml:space="preserve">Twitter's presumed </w:t>
      </w:r>
      <w:r w:rsidRPr="00295E55">
        <w:rPr>
          <w:rFonts w:ascii="Times New Roman" w:hAnsi="Times New Roman" w:cs="Times New Roman"/>
          <w:sz w:val="24"/>
          <w:szCs w:val="24"/>
        </w:rPr>
        <w:t>influence</w:t>
      </w:r>
      <w:r w:rsidR="007F2643" w:rsidRPr="00295E55">
        <w:rPr>
          <w:rFonts w:ascii="Times New Roman" w:hAnsi="Times New Roman" w:cs="Times New Roman"/>
          <w:sz w:val="24"/>
          <w:szCs w:val="24"/>
        </w:rPr>
        <w:t xml:space="preserve"> (See Figure 2)</w:t>
      </w:r>
      <w:r w:rsidRPr="00295E55">
        <w:rPr>
          <w:rFonts w:ascii="Times New Roman" w:hAnsi="Times New Roman" w:cs="Times New Roman"/>
          <w:sz w:val="24"/>
          <w:szCs w:val="24"/>
        </w:rPr>
        <w:t xml:space="preserve">, half </w:t>
      </w:r>
      <w:r w:rsidR="008F4F01" w:rsidRPr="00295E55">
        <w:rPr>
          <w:rFonts w:ascii="Times New Roman" w:hAnsi="Times New Roman" w:cs="Times New Roman"/>
          <w:sz w:val="24"/>
          <w:szCs w:val="24"/>
        </w:rPr>
        <w:t xml:space="preserve">of </w:t>
      </w:r>
      <w:r w:rsidRPr="00295E55">
        <w:rPr>
          <w:rFonts w:ascii="Times New Roman" w:hAnsi="Times New Roman" w:cs="Times New Roman"/>
          <w:sz w:val="24"/>
          <w:szCs w:val="24"/>
        </w:rPr>
        <w:t xml:space="preserve">the respondents </w:t>
      </w:r>
      <w:r w:rsidR="00A2103E" w:rsidRPr="00295E55">
        <w:rPr>
          <w:rFonts w:ascii="Times New Roman" w:hAnsi="Times New Roman" w:cs="Times New Roman"/>
          <w:sz w:val="24"/>
          <w:szCs w:val="24"/>
        </w:rPr>
        <w:t xml:space="preserve">state </w:t>
      </w:r>
      <w:r w:rsidRPr="00295E55">
        <w:rPr>
          <w:rFonts w:ascii="Times New Roman" w:hAnsi="Times New Roman" w:cs="Times New Roman"/>
          <w:sz w:val="24"/>
          <w:szCs w:val="24"/>
        </w:rPr>
        <w:t xml:space="preserve">that the networking site </w:t>
      </w:r>
      <w:r w:rsidRPr="00295E55">
        <w:rPr>
          <w:rFonts w:ascii="Times New Roman" w:hAnsi="Times New Roman" w:cs="Times New Roman"/>
          <w:noProof/>
          <w:sz w:val="24"/>
          <w:szCs w:val="24"/>
        </w:rPr>
        <w:t>has an important role</w:t>
      </w:r>
      <w:r w:rsidRPr="00295E55">
        <w:rPr>
          <w:rFonts w:ascii="Times New Roman" w:hAnsi="Times New Roman" w:cs="Times New Roman"/>
          <w:sz w:val="24"/>
          <w:szCs w:val="24"/>
        </w:rPr>
        <w:t xml:space="preserve"> in determining the media’s agenda (only 7</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w:t>
      </w:r>
      <w:r w:rsidR="00506E54" w:rsidRPr="00295E55">
        <w:rPr>
          <w:rFonts w:ascii="Times New Roman" w:hAnsi="Times New Roman" w:cs="Times New Roman"/>
          <w:sz w:val="24"/>
          <w:szCs w:val="24"/>
        </w:rPr>
        <w:t>claim</w:t>
      </w:r>
      <w:r w:rsidRPr="00295E55">
        <w:rPr>
          <w:rFonts w:ascii="Times New Roman" w:hAnsi="Times New Roman" w:cs="Times New Roman"/>
          <w:sz w:val="24"/>
          <w:szCs w:val="24"/>
        </w:rPr>
        <w:t xml:space="preserve"> that Twitter is irrelevant in determining its agenda). Likewise, 51</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w:t>
      </w:r>
      <w:r w:rsidR="00A2103E" w:rsidRPr="00295E55">
        <w:rPr>
          <w:rFonts w:ascii="Times New Roman" w:hAnsi="Times New Roman" w:cs="Times New Roman"/>
          <w:sz w:val="24"/>
          <w:szCs w:val="24"/>
        </w:rPr>
        <w:t xml:space="preserve">say </w:t>
      </w:r>
      <w:r w:rsidRPr="00295E55">
        <w:rPr>
          <w:rFonts w:ascii="Times New Roman" w:hAnsi="Times New Roman" w:cs="Times New Roman"/>
          <w:sz w:val="24"/>
          <w:szCs w:val="24"/>
        </w:rPr>
        <w:t>that the atmosphere on Twitter influences the news people, and 56</w:t>
      </w:r>
      <w:r w:rsidR="00E42113" w:rsidRPr="00295E55">
        <w:rPr>
          <w:rFonts w:ascii="Times New Roman" w:hAnsi="Times New Roman" w:cs="Times New Roman"/>
          <w:sz w:val="24"/>
          <w:szCs w:val="24"/>
        </w:rPr>
        <w:t xml:space="preserve"> percent</w:t>
      </w:r>
      <w:r w:rsidRPr="00295E55">
        <w:rPr>
          <w:rFonts w:ascii="Times New Roman" w:hAnsi="Times New Roman" w:cs="Times New Roman"/>
          <w:sz w:val="24"/>
          <w:szCs w:val="24"/>
        </w:rPr>
        <w:t xml:space="preserve"> believe that Twitter is mainly intended for, and directed at</w:t>
      </w:r>
      <w:r w:rsidR="00A2103E" w:rsidRPr="00295E55">
        <w:rPr>
          <w:rFonts w:ascii="Times New Roman" w:hAnsi="Times New Roman" w:cs="Times New Roman"/>
          <w:sz w:val="24"/>
          <w:szCs w:val="24"/>
        </w:rPr>
        <w:t>,</w:t>
      </w:r>
      <w:r w:rsidR="00506E54" w:rsidRPr="00295E55">
        <w:rPr>
          <w:rFonts w:ascii="Times New Roman" w:hAnsi="Times New Roman" w:cs="Times New Roman"/>
          <w:sz w:val="24"/>
          <w:szCs w:val="24"/>
        </w:rPr>
        <w:t xml:space="preserve"> the journalistic community</w:t>
      </w:r>
      <w:r w:rsidRPr="00295E55">
        <w:rPr>
          <w:rFonts w:ascii="Times New Roman" w:hAnsi="Times New Roman" w:cs="Times New Roman"/>
          <w:sz w:val="24"/>
          <w:szCs w:val="24"/>
        </w:rPr>
        <w:t>. Six statements on a Likert scale were used to create a presumed</w:t>
      </w:r>
      <w:ins w:id="401" w:author="Author">
        <w:r w:rsidR="00795D25"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influence index variable toward Twitter (Cronbach’s alpha = .75).</w:t>
      </w:r>
    </w:p>
    <w:p w14:paraId="464805BC" w14:textId="77777777" w:rsidR="001C3891" w:rsidRPr="00295E55" w:rsidRDefault="001C3891" w:rsidP="00C169F1">
      <w:pPr>
        <w:spacing w:line="480" w:lineRule="auto"/>
        <w:rPr>
          <w:rFonts w:ascii="Times New Roman" w:hAnsi="Times New Roman" w:cs="Times New Roman"/>
          <w:sz w:val="24"/>
          <w:szCs w:val="24"/>
        </w:rPr>
      </w:pPr>
      <w:r w:rsidRPr="00295E55">
        <w:rPr>
          <w:rFonts w:ascii="Times New Roman" w:hAnsi="Times New Roman" w:cs="Times New Roman"/>
          <w:noProof/>
          <w:sz w:val="24"/>
          <w:szCs w:val="24"/>
        </w:rPr>
        <w:lastRenderedPageBreak/>
        <w:drawing>
          <wp:inline distT="0" distB="0" distL="0" distR="0" wp14:anchorId="342A7938" wp14:editId="5C793A00">
            <wp:extent cx="5721985" cy="390234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9181" cy="3907247"/>
                    </a:xfrm>
                    <a:prstGeom prst="rect">
                      <a:avLst/>
                    </a:prstGeom>
                    <a:noFill/>
                  </pic:spPr>
                </pic:pic>
              </a:graphicData>
            </a:graphic>
          </wp:inline>
        </w:drawing>
      </w:r>
    </w:p>
    <w:p w14:paraId="5410CD18" w14:textId="6C6610CF" w:rsidR="001C3891" w:rsidRPr="00295E55" w:rsidRDefault="007F2643" w:rsidP="00C169F1">
      <w:pPr>
        <w:spacing w:line="480" w:lineRule="auto"/>
        <w:rPr>
          <w:rFonts w:ascii="Times New Roman" w:hAnsi="Times New Roman" w:cs="Times New Roman"/>
          <w:sz w:val="24"/>
          <w:szCs w:val="24"/>
        </w:rPr>
      </w:pPr>
      <w:r w:rsidRPr="00295E55">
        <w:rPr>
          <w:rFonts w:ascii="Times New Roman" w:hAnsi="Times New Roman" w:cs="Times New Roman"/>
          <w:sz w:val="24"/>
          <w:szCs w:val="24"/>
        </w:rPr>
        <w:t>Figure</w:t>
      </w:r>
      <w:r w:rsidR="00167F55" w:rsidRPr="00295E55">
        <w:rPr>
          <w:rFonts w:ascii="Times New Roman" w:hAnsi="Times New Roman" w:cs="Times New Roman"/>
          <w:sz w:val="24"/>
          <w:szCs w:val="24"/>
        </w:rPr>
        <w:t xml:space="preserve"> 2: </w:t>
      </w:r>
      <w:r w:rsidR="001C3891" w:rsidRPr="00295E55">
        <w:rPr>
          <w:rFonts w:ascii="Times New Roman" w:hAnsi="Times New Roman" w:cs="Times New Roman"/>
          <w:sz w:val="24"/>
          <w:szCs w:val="24"/>
        </w:rPr>
        <w:t xml:space="preserve">Viewpoints regarding Twitter’s role in journalistic </w:t>
      </w:r>
      <w:commentRangeStart w:id="402"/>
      <w:r w:rsidR="001C3891" w:rsidRPr="00295E55">
        <w:rPr>
          <w:rFonts w:ascii="Times New Roman" w:hAnsi="Times New Roman" w:cs="Times New Roman"/>
          <w:sz w:val="24"/>
          <w:szCs w:val="24"/>
        </w:rPr>
        <w:t>work</w:t>
      </w:r>
      <w:commentRangeEnd w:id="402"/>
      <w:r w:rsidR="00046903" w:rsidRPr="00295E55">
        <w:rPr>
          <w:rStyle w:val="CommentReference"/>
          <w:rFonts w:cs="Times New Roman"/>
        </w:rPr>
        <w:commentReference w:id="402"/>
      </w:r>
      <w:r w:rsidR="001C3891" w:rsidRPr="00295E55">
        <w:rPr>
          <w:rFonts w:ascii="Times New Roman" w:hAnsi="Times New Roman" w:cs="Times New Roman"/>
          <w:sz w:val="24"/>
          <w:szCs w:val="24"/>
        </w:rPr>
        <w:t>.</w:t>
      </w:r>
    </w:p>
    <w:p w14:paraId="2398FCB8" w14:textId="012292FC" w:rsidR="00E81D40" w:rsidRPr="00295E55" w:rsidRDefault="00E81D40" w:rsidP="00C169F1">
      <w:pPr>
        <w:spacing w:line="480" w:lineRule="auto"/>
        <w:rPr>
          <w:rFonts w:ascii="Times New Roman" w:hAnsi="Times New Roman" w:cs="Times New Roman"/>
          <w:sz w:val="24"/>
          <w:szCs w:val="24"/>
        </w:rPr>
      </w:pPr>
    </w:p>
    <w:p w14:paraId="7A1808BA" w14:textId="1A5A3AAA" w:rsidR="007F2643" w:rsidRPr="00295E55" w:rsidRDefault="007F2643" w:rsidP="007F2643">
      <w:pPr>
        <w:spacing w:line="480" w:lineRule="auto"/>
        <w:ind w:firstLine="720"/>
        <w:rPr>
          <w:rFonts w:ascii="Times New Roman" w:hAnsi="Times New Roman" w:cs="Times New Roman"/>
          <w:noProof/>
          <w:color w:val="000000" w:themeColor="text1"/>
          <w:sz w:val="24"/>
          <w:szCs w:val="24"/>
        </w:rPr>
      </w:pPr>
      <w:r w:rsidRPr="00295E55">
        <w:rPr>
          <w:rFonts w:ascii="Times New Roman" w:hAnsi="Times New Roman" w:cs="Times New Roman"/>
          <w:noProof/>
          <w:color w:val="000000" w:themeColor="text1"/>
          <w:sz w:val="24"/>
          <w:szCs w:val="24"/>
        </w:rPr>
        <w:t>To test the first hypothesis, that the positive attitude index varied according to the length of time the respondent had held an active Twitter account, a one-way analysis of variance (ANOVA) was performed. A significant difference (</w:t>
      </w:r>
      <w:r w:rsidRPr="00295E55">
        <w:rPr>
          <w:rFonts w:ascii="Times New Roman" w:hAnsi="Times New Roman" w:cs="Times New Roman"/>
          <w:i/>
          <w:iCs/>
          <w:noProof/>
          <w:color w:val="000000" w:themeColor="text1"/>
          <w:sz w:val="24"/>
          <w:szCs w:val="24"/>
        </w:rPr>
        <w:t>F</w:t>
      </w:r>
      <w:r w:rsidRPr="00295E55">
        <w:rPr>
          <w:rFonts w:ascii="Times New Roman" w:hAnsi="Times New Roman" w:cs="Times New Roman"/>
          <w:noProof/>
          <w:color w:val="000000" w:themeColor="text1"/>
          <w:sz w:val="24"/>
          <w:szCs w:val="24"/>
        </w:rPr>
        <w:t xml:space="preserve"> (4, 52) = 2.03, </w:t>
      </w:r>
      <w:r w:rsidRPr="00295E55">
        <w:rPr>
          <w:rFonts w:ascii="Times New Roman" w:hAnsi="Times New Roman" w:cs="Times New Roman"/>
          <w:i/>
          <w:iCs/>
          <w:noProof/>
          <w:color w:val="000000" w:themeColor="text1"/>
          <w:sz w:val="24"/>
          <w:szCs w:val="24"/>
        </w:rPr>
        <w:t>p</w:t>
      </w:r>
      <w:ins w:id="403" w:author="Author">
        <w:r w:rsidR="00A84967" w:rsidRPr="00295E55">
          <w:rPr>
            <w:rFonts w:ascii="Times New Roman" w:hAnsi="Times New Roman" w:cs="Times New Roman"/>
            <w:i/>
            <w:iCs/>
            <w:noProof/>
            <w:color w:val="000000" w:themeColor="text1"/>
            <w:sz w:val="24"/>
            <w:szCs w:val="24"/>
          </w:rPr>
          <w:t xml:space="preserve"> </w:t>
        </w:r>
      </w:ins>
      <w:r w:rsidRPr="00295E55">
        <w:rPr>
          <w:rFonts w:ascii="Times New Roman" w:hAnsi="Times New Roman" w:cs="Times New Roman"/>
          <w:noProof/>
          <w:color w:val="000000" w:themeColor="text1"/>
          <w:sz w:val="24"/>
          <w:szCs w:val="24"/>
        </w:rPr>
        <w:t>&lt;</w:t>
      </w:r>
      <w:ins w:id="404" w:author="Author">
        <w:r w:rsidR="00A84967" w:rsidRPr="00295E55">
          <w:rPr>
            <w:rFonts w:ascii="Times New Roman" w:hAnsi="Times New Roman" w:cs="Times New Roman"/>
            <w:noProof/>
            <w:color w:val="000000" w:themeColor="text1"/>
            <w:sz w:val="24"/>
            <w:szCs w:val="24"/>
          </w:rPr>
          <w:t xml:space="preserve"> </w:t>
        </w:r>
      </w:ins>
      <w:r w:rsidRPr="00295E55">
        <w:rPr>
          <w:rFonts w:ascii="Times New Roman" w:hAnsi="Times New Roman" w:cs="Times New Roman"/>
          <w:noProof/>
          <w:color w:val="000000" w:themeColor="text1"/>
          <w:sz w:val="24"/>
          <w:szCs w:val="24"/>
        </w:rPr>
        <w:t xml:space="preserve">.05) was found in the positive attitude index. Those at the higher end of the positive attitude index had been active on Twitter for more than two years (M = 4.29, SD = .71), and those at the lower end had been active for less than three months (M = 3.5, SD = .44). Thus, the first hypothesis was confirmed. </w:t>
      </w:r>
    </w:p>
    <w:p w14:paraId="0713CFDE" w14:textId="39D249DC" w:rsidR="007F2643" w:rsidRPr="00295E55" w:rsidRDefault="007F2643" w:rsidP="007F2643">
      <w:pPr>
        <w:spacing w:line="480" w:lineRule="auto"/>
        <w:ind w:firstLine="720"/>
        <w:rPr>
          <w:rFonts w:ascii="Times New Roman" w:hAnsi="Times New Roman" w:cs="Times New Roman"/>
          <w:noProof/>
          <w:color w:val="000000" w:themeColor="text1"/>
          <w:sz w:val="24"/>
          <w:szCs w:val="24"/>
        </w:rPr>
      </w:pPr>
      <w:r w:rsidRPr="00295E55">
        <w:rPr>
          <w:rFonts w:ascii="Times New Roman" w:hAnsi="Times New Roman" w:cs="Times New Roman"/>
          <w:noProof/>
          <w:color w:val="000000" w:themeColor="text1"/>
          <w:sz w:val="24"/>
          <w:szCs w:val="24"/>
        </w:rPr>
        <w:t>To test the second hypothesis, that the presumed influence index varied according to the length of time the respondent had held an active Twitter account, a one-way analysis of variance (ANOVA) was performed. A significant difference (</w:t>
      </w:r>
      <w:r w:rsidRPr="00295E55">
        <w:rPr>
          <w:rFonts w:ascii="Times New Roman" w:hAnsi="Times New Roman" w:cs="Times New Roman"/>
          <w:i/>
          <w:iCs/>
          <w:noProof/>
          <w:color w:val="000000" w:themeColor="text1"/>
          <w:sz w:val="24"/>
          <w:szCs w:val="24"/>
        </w:rPr>
        <w:t>F</w:t>
      </w:r>
      <w:r w:rsidRPr="00295E55">
        <w:rPr>
          <w:rFonts w:ascii="Times New Roman" w:hAnsi="Times New Roman" w:cs="Times New Roman"/>
          <w:noProof/>
          <w:color w:val="000000" w:themeColor="text1"/>
          <w:sz w:val="24"/>
          <w:szCs w:val="24"/>
        </w:rPr>
        <w:t xml:space="preserve"> (4, 51) = 3.088, </w:t>
      </w:r>
      <w:r w:rsidRPr="00295E55">
        <w:rPr>
          <w:rFonts w:ascii="Times New Roman" w:hAnsi="Times New Roman" w:cs="Times New Roman"/>
          <w:i/>
          <w:iCs/>
          <w:noProof/>
          <w:color w:val="000000" w:themeColor="text1"/>
          <w:sz w:val="24"/>
          <w:szCs w:val="24"/>
        </w:rPr>
        <w:t>p</w:t>
      </w:r>
      <w:ins w:id="405" w:author="Author">
        <w:r w:rsidR="00A84967" w:rsidRPr="00295E55">
          <w:rPr>
            <w:rFonts w:ascii="Times New Roman" w:hAnsi="Times New Roman" w:cs="Times New Roman"/>
            <w:i/>
            <w:iCs/>
            <w:noProof/>
            <w:color w:val="000000" w:themeColor="text1"/>
            <w:sz w:val="24"/>
            <w:szCs w:val="24"/>
          </w:rPr>
          <w:t xml:space="preserve"> </w:t>
        </w:r>
      </w:ins>
      <w:r w:rsidRPr="00295E55">
        <w:rPr>
          <w:rFonts w:ascii="Times New Roman" w:hAnsi="Times New Roman" w:cs="Times New Roman"/>
          <w:noProof/>
          <w:color w:val="000000" w:themeColor="text1"/>
          <w:sz w:val="24"/>
          <w:szCs w:val="24"/>
        </w:rPr>
        <w:t>&lt;</w:t>
      </w:r>
      <w:ins w:id="406" w:author="Author">
        <w:r w:rsidR="00A84967" w:rsidRPr="00295E55">
          <w:rPr>
            <w:rFonts w:ascii="Times New Roman" w:hAnsi="Times New Roman" w:cs="Times New Roman"/>
            <w:noProof/>
            <w:color w:val="000000" w:themeColor="text1"/>
            <w:sz w:val="24"/>
            <w:szCs w:val="24"/>
          </w:rPr>
          <w:t xml:space="preserve"> </w:t>
        </w:r>
      </w:ins>
      <w:r w:rsidRPr="00295E55">
        <w:rPr>
          <w:rFonts w:ascii="Times New Roman" w:hAnsi="Times New Roman" w:cs="Times New Roman"/>
          <w:noProof/>
          <w:color w:val="000000" w:themeColor="text1"/>
          <w:sz w:val="24"/>
          <w:szCs w:val="24"/>
        </w:rPr>
        <w:t xml:space="preserve">.05) was found in the presumed influence index. Those at the higher end of the presumed influence index had been active on Twitter for more than two years (M = 3.56, SD = .56), and those at </w:t>
      </w:r>
      <w:r w:rsidRPr="00295E55">
        <w:rPr>
          <w:rFonts w:ascii="Times New Roman" w:hAnsi="Times New Roman" w:cs="Times New Roman"/>
          <w:noProof/>
          <w:color w:val="000000" w:themeColor="text1"/>
          <w:sz w:val="24"/>
          <w:szCs w:val="24"/>
        </w:rPr>
        <w:lastRenderedPageBreak/>
        <w:t>the lower end had been active for less than three months (M = 3.0, SD = .47). Thus, the second hypothesis was confirmed.</w:t>
      </w:r>
    </w:p>
    <w:p w14:paraId="1E1A3AB6" w14:textId="77777777" w:rsidR="007F2643" w:rsidRPr="00295E55" w:rsidRDefault="007F2643" w:rsidP="007F2643">
      <w:pPr>
        <w:spacing w:line="480" w:lineRule="auto"/>
        <w:ind w:firstLine="720"/>
        <w:rPr>
          <w:rFonts w:ascii="Times New Roman" w:hAnsi="Times New Roman" w:cs="Times New Roman"/>
          <w:noProof/>
          <w:color w:val="000000" w:themeColor="text1"/>
          <w:sz w:val="24"/>
          <w:szCs w:val="24"/>
        </w:rPr>
      </w:pPr>
      <w:r w:rsidRPr="00295E55">
        <w:rPr>
          <w:rFonts w:ascii="Times New Roman" w:hAnsi="Times New Roman" w:cs="Times New Roman"/>
          <w:noProof/>
          <w:color w:val="000000" w:themeColor="text1"/>
          <w:sz w:val="24"/>
          <w:szCs w:val="24"/>
        </w:rPr>
        <w:t>Furthermore, no significant relationships were found between the respondents’ seniority levels (years as a media professional) and other characteristics of their work, education level, or gender.</w:t>
      </w:r>
    </w:p>
    <w:p w14:paraId="266D7962" w14:textId="70D67A43" w:rsidR="007F2643" w:rsidRPr="00295E55" w:rsidRDefault="007F2643" w:rsidP="00C169F1">
      <w:pPr>
        <w:spacing w:line="480" w:lineRule="auto"/>
        <w:rPr>
          <w:rFonts w:ascii="Times New Roman" w:hAnsi="Times New Roman" w:cs="Times New Roman"/>
          <w:sz w:val="24"/>
          <w:szCs w:val="24"/>
        </w:rPr>
      </w:pPr>
    </w:p>
    <w:p w14:paraId="6F1D5B7E" w14:textId="2AE2CEDE" w:rsidR="007F2643" w:rsidRPr="00295E55" w:rsidRDefault="007F2643"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Qualitative analysis</w:t>
      </w:r>
    </w:p>
    <w:p w14:paraId="3F23E101" w14:textId="64FC2DEE" w:rsidR="006E55B8" w:rsidRPr="00295E55" w:rsidRDefault="00241189" w:rsidP="00C169F1">
      <w:pPr>
        <w:spacing w:line="480" w:lineRule="auto"/>
        <w:ind w:firstLine="720"/>
        <w:rPr>
          <w:rFonts w:ascii="Times New Roman" w:hAnsi="Times New Roman" w:cs="Times New Roman"/>
          <w:sz w:val="24"/>
          <w:szCs w:val="24"/>
        </w:rPr>
      </w:pPr>
      <w:r w:rsidRPr="00295E55">
        <w:rPr>
          <w:rFonts w:ascii="Times New Roman" w:hAnsi="Times New Roman" w:cs="Times New Roman"/>
          <w:noProof/>
          <w:sz w:val="24"/>
          <w:szCs w:val="24"/>
        </w:rPr>
        <w:t xml:space="preserve">Analysis of </w:t>
      </w:r>
      <w:r w:rsidR="00E81D40" w:rsidRPr="00295E55">
        <w:rPr>
          <w:rFonts w:ascii="Times New Roman" w:hAnsi="Times New Roman" w:cs="Times New Roman"/>
          <w:noProof/>
          <w:sz w:val="24"/>
          <w:szCs w:val="24"/>
        </w:rPr>
        <w:t xml:space="preserve">responses to </w:t>
      </w:r>
      <w:r w:rsidRPr="00295E55">
        <w:rPr>
          <w:rFonts w:ascii="Times New Roman" w:hAnsi="Times New Roman" w:cs="Times New Roman"/>
          <w:noProof/>
          <w:sz w:val="24"/>
          <w:szCs w:val="24"/>
        </w:rPr>
        <w:t xml:space="preserve">the open questions on the questionnaire reveals seven primary </w:t>
      </w:r>
      <w:r w:rsidR="00E81D40" w:rsidRPr="00295E55">
        <w:rPr>
          <w:rFonts w:ascii="Times New Roman" w:hAnsi="Times New Roman" w:cs="Times New Roman"/>
          <w:noProof/>
          <w:sz w:val="24"/>
          <w:szCs w:val="24"/>
        </w:rPr>
        <w:t xml:space="preserve">reasons </w:t>
      </w:r>
      <w:r w:rsidRPr="00295E55">
        <w:rPr>
          <w:rFonts w:ascii="Times New Roman" w:hAnsi="Times New Roman" w:cs="Times New Roman"/>
          <w:noProof/>
          <w:sz w:val="24"/>
          <w:szCs w:val="24"/>
        </w:rPr>
        <w:t>for the adoption of Twitter:</w:t>
      </w:r>
      <w:r w:rsidR="007F2643" w:rsidRPr="00295E55">
        <w:rPr>
          <w:rFonts w:ascii="Times New Roman" w:hAnsi="Times New Roman" w:cs="Times New Roman"/>
          <w:noProof/>
          <w:sz w:val="24"/>
          <w:szCs w:val="24"/>
        </w:rPr>
        <w:t xml:space="preserve"> (1) Curiosity, (2) Encouragement and/or pressure within the system, (3) The potential for quick updates and expanding the circle of sources,  (4) The desire to present a unique voice to colleagues, communities, and actors relevant to the field of coverage, (5) The desire to be exposed to additional sectors, (6) The wish to “not be left behind</w:t>
      </w:r>
      <w:del w:id="407" w:author="Author">
        <w:r w:rsidR="007C1C38" w:rsidRPr="00295E55">
          <w:rPr>
            <w:rFonts w:ascii="Times New Roman" w:hAnsi="Times New Roman" w:cs="Times New Roman"/>
            <w:noProof/>
            <w:sz w:val="24"/>
            <w:szCs w:val="24"/>
          </w:rPr>
          <w:delText>,</w:delText>
        </w:r>
        <w:r w:rsidR="007F2643" w:rsidRPr="00295E55">
          <w:rPr>
            <w:rFonts w:ascii="Times New Roman" w:hAnsi="Times New Roman" w:cs="Times New Roman"/>
            <w:noProof/>
            <w:sz w:val="24"/>
            <w:szCs w:val="24"/>
          </w:rPr>
          <w:delText>”</w:delText>
        </w:r>
      </w:del>
      <w:ins w:id="408" w:author="Author">
        <w:r w:rsidR="007F2643" w:rsidRPr="00295E55">
          <w:rPr>
            <w:rFonts w:ascii="Times New Roman" w:hAnsi="Times New Roman" w:cs="Times New Roman"/>
            <w:noProof/>
            <w:sz w:val="24"/>
            <w:szCs w:val="24"/>
          </w:rPr>
          <w:t>”</w:t>
        </w:r>
      </w:ins>
      <w:r w:rsidR="007F2643" w:rsidRPr="00295E55">
        <w:rPr>
          <w:rFonts w:ascii="Times New Roman" w:hAnsi="Times New Roman" w:cs="Times New Roman"/>
          <w:noProof/>
          <w:sz w:val="24"/>
          <w:szCs w:val="24"/>
        </w:rPr>
        <w:t xml:space="preserve"> and (7) The possibility of quickly and effectively “staking out territory.”</w:t>
      </w:r>
      <w:r w:rsidR="007F2643" w:rsidRPr="00295E55">
        <w:rPr>
          <w:rFonts w:ascii="Times New Roman" w:hAnsi="Times New Roman" w:cs="Times New Roman"/>
          <w:sz w:val="24"/>
          <w:szCs w:val="24"/>
        </w:rPr>
        <w:t xml:space="preserve"> Let us elaborate on these with a few examples:</w:t>
      </w:r>
    </w:p>
    <w:p w14:paraId="397AECD0" w14:textId="77777777" w:rsidR="007C31C8" w:rsidRPr="00295E55" w:rsidRDefault="007C31C8">
      <w:pPr>
        <w:spacing w:line="480" w:lineRule="auto"/>
        <w:ind w:firstLine="720"/>
        <w:rPr>
          <w:del w:id="409" w:author="Author"/>
          <w:rFonts w:ascii="Times New Roman" w:hAnsi="Times New Roman" w:cs="Times New Roman"/>
          <w:sz w:val="24"/>
          <w:szCs w:val="24"/>
          <w:rtl/>
        </w:rPr>
      </w:pPr>
      <w:del w:id="410" w:author="Author">
        <w:r w:rsidRPr="00295E55">
          <w:rPr>
            <w:rFonts w:ascii="Times New Roman" w:hAnsi="Times New Roman" w:cs="Times New Roman" w:hint="cs"/>
            <w:sz w:val="24"/>
            <w:szCs w:val="24"/>
            <w:rtl/>
          </w:rPr>
          <w:delText xml:space="preserve">לחבר לסקירת ספרות רלוונטית, להראות שהם מתנהגים כמו עיתונאי העולם ופחות כמו </w:delText>
        </w:r>
        <w:commentRangeStart w:id="411"/>
        <w:r w:rsidRPr="00295E55">
          <w:rPr>
            <w:rFonts w:ascii="Times New Roman" w:hAnsi="Times New Roman" w:cs="Times New Roman" w:hint="cs"/>
            <w:sz w:val="24"/>
            <w:szCs w:val="24"/>
            <w:rtl/>
          </w:rPr>
          <w:delText>ישראלים</w:delText>
        </w:r>
        <w:commentRangeEnd w:id="411"/>
        <w:r w:rsidR="00A27BC7" w:rsidRPr="00295E55">
          <w:rPr>
            <w:rStyle w:val="CommentReference"/>
            <w:rFonts w:cs="Times New Roman"/>
          </w:rPr>
          <w:commentReference w:id="411"/>
        </w:r>
      </w:del>
    </w:p>
    <w:p w14:paraId="5E7BCC1D" w14:textId="50A85ACB" w:rsidR="00C60457" w:rsidRPr="00295E55" w:rsidRDefault="007806AC" w:rsidP="00C169F1">
      <w:pPr>
        <w:spacing w:line="480" w:lineRule="auto"/>
        <w:ind w:firstLine="720"/>
        <w:rPr>
          <w:rFonts w:ascii="Times New Roman" w:hAnsi="Times New Roman" w:cs="Times New Roman"/>
          <w:sz w:val="24"/>
          <w:szCs w:val="24"/>
        </w:rPr>
      </w:pPr>
      <w:ins w:id="412" w:author="Author">
        <w:r w:rsidRPr="00295E55">
          <w:rPr>
            <w:rFonts w:ascii="Times New Roman" w:hAnsi="Times New Roman" w:cs="Times New Roman"/>
            <w:sz w:val="24"/>
            <w:szCs w:val="24"/>
          </w:rPr>
          <w:t xml:space="preserve"> </w:t>
        </w:r>
      </w:ins>
      <w:r w:rsidR="00241189" w:rsidRPr="00295E55">
        <w:rPr>
          <w:rFonts w:ascii="Times New Roman" w:hAnsi="Times New Roman" w:cs="Times New Roman"/>
          <w:sz w:val="24"/>
          <w:szCs w:val="24"/>
        </w:rPr>
        <w:t xml:space="preserve">(1) </w:t>
      </w:r>
      <w:bookmarkStart w:id="413" w:name="_Hlk489740537"/>
      <w:r w:rsidR="00241189" w:rsidRPr="00295E55">
        <w:rPr>
          <w:rFonts w:ascii="Times New Roman" w:hAnsi="Times New Roman" w:cs="Times New Roman"/>
          <w:b/>
          <w:bCs/>
          <w:sz w:val="24"/>
          <w:szCs w:val="24"/>
        </w:rPr>
        <w:t>Curiosity</w:t>
      </w:r>
      <w:bookmarkEnd w:id="413"/>
      <w:r w:rsidR="00241189" w:rsidRPr="00295E55">
        <w:rPr>
          <w:rFonts w:ascii="Times New Roman" w:hAnsi="Times New Roman" w:cs="Times New Roman"/>
          <w:sz w:val="24"/>
          <w:szCs w:val="24"/>
        </w:rPr>
        <w:t xml:space="preserve">. The majority of the </w:t>
      </w:r>
      <w:r w:rsidR="00E81D40" w:rsidRPr="00295E55">
        <w:rPr>
          <w:rFonts w:ascii="Times New Roman" w:hAnsi="Times New Roman" w:cs="Times New Roman"/>
          <w:noProof/>
          <w:sz w:val="24"/>
          <w:szCs w:val="24"/>
        </w:rPr>
        <w:t>responses</w:t>
      </w:r>
      <w:r w:rsidR="00E81D40" w:rsidRPr="00295E55">
        <w:rPr>
          <w:rFonts w:ascii="Times New Roman" w:hAnsi="Times New Roman" w:cs="Times New Roman"/>
          <w:sz w:val="24"/>
          <w:szCs w:val="24"/>
        </w:rPr>
        <w:t xml:space="preserve"> </w:t>
      </w:r>
      <w:r w:rsidR="00241189" w:rsidRPr="00295E55">
        <w:rPr>
          <w:rFonts w:ascii="Times New Roman" w:hAnsi="Times New Roman" w:cs="Times New Roman"/>
          <w:sz w:val="24"/>
          <w:szCs w:val="24"/>
        </w:rPr>
        <w:t>mentioned following the new and intriguing medium. So</w:t>
      </w:r>
      <w:r w:rsidR="00E81D40" w:rsidRPr="00295E55">
        <w:rPr>
          <w:rFonts w:ascii="Times New Roman" w:hAnsi="Times New Roman" w:cs="Times New Roman"/>
          <w:sz w:val="24"/>
          <w:szCs w:val="24"/>
        </w:rPr>
        <w:t>,</w:t>
      </w:r>
      <w:r w:rsidR="00241189" w:rsidRPr="00295E55">
        <w:rPr>
          <w:rFonts w:ascii="Times New Roman" w:hAnsi="Times New Roman" w:cs="Times New Roman"/>
          <w:sz w:val="24"/>
          <w:szCs w:val="24"/>
        </w:rPr>
        <w:t xml:space="preserve"> for </w:t>
      </w:r>
      <w:r w:rsidR="00241189" w:rsidRPr="00295E55">
        <w:rPr>
          <w:rFonts w:ascii="Times New Roman" w:hAnsi="Times New Roman" w:cs="Times New Roman"/>
          <w:noProof/>
          <w:sz w:val="24"/>
          <w:szCs w:val="24"/>
        </w:rPr>
        <w:t>example</w:t>
      </w:r>
      <w:r w:rsidR="00241189" w:rsidRPr="00295E55">
        <w:rPr>
          <w:rFonts w:ascii="Times New Roman" w:hAnsi="Times New Roman" w:cs="Times New Roman"/>
          <w:sz w:val="24"/>
          <w:szCs w:val="24"/>
        </w:rPr>
        <w:t xml:space="preserve">, one of the correspondents argued that he </w:t>
      </w:r>
      <w:del w:id="414" w:author="Author">
        <w:r w:rsidR="00241189" w:rsidRPr="00295E55">
          <w:rPr>
            <w:rFonts w:ascii="Times New Roman" w:hAnsi="Times New Roman" w:cs="Times New Roman"/>
            <w:noProof/>
            <w:sz w:val="24"/>
            <w:szCs w:val="24"/>
          </w:rPr>
          <w:delText>ha</w:delText>
        </w:r>
        <w:r w:rsidR="00A27BC7" w:rsidRPr="00295E55">
          <w:rPr>
            <w:rFonts w:ascii="Times New Roman" w:hAnsi="Times New Roman" w:cs="Times New Roman"/>
            <w:noProof/>
            <w:sz w:val="24"/>
            <w:szCs w:val="24"/>
          </w:rPr>
          <w:delText>d</w:delText>
        </w:r>
      </w:del>
      <w:ins w:id="415" w:author="Author">
        <w:r w:rsidR="00241189" w:rsidRPr="00295E55">
          <w:rPr>
            <w:rFonts w:ascii="Times New Roman" w:hAnsi="Times New Roman" w:cs="Times New Roman"/>
            <w:noProof/>
            <w:sz w:val="24"/>
            <w:szCs w:val="24"/>
          </w:rPr>
          <w:t>ha</w:t>
        </w:r>
        <w:r w:rsidR="00FF3FDA" w:rsidRPr="00295E55">
          <w:rPr>
            <w:rFonts w:ascii="Times New Roman" w:hAnsi="Times New Roman" w:cs="Times New Roman"/>
            <w:noProof/>
            <w:sz w:val="24"/>
            <w:szCs w:val="24"/>
          </w:rPr>
          <w:t>ve</w:t>
        </w:r>
      </w:ins>
      <w:r w:rsidR="00241189" w:rsidRPr="00295E55">
        <w:rPr>
          <w:rFonts w:ascii="Times New Roman" w:hAnsi="Times New Roman" w:cs="Times New Roman"/>
          <w:sz w:val="24"/>
          <w:szCs w:val="24"/>
        </w:rPr>
        <w:t xml:space="preserve"> initially adopted Twitter due to </w:t>
      </w:r>
      <w:del w:id="416" w:author="Author">
        <w:r w:rsidR="00A27BC7" w:rsidRPr="00295E55">
          <w:rPr>
            <w:rFonts w:ascii="Times New Roman" w:hAnsi="Times New Roman" w:cs="Times New Roman"/>
            <w:sz w:val="24"/>
            <w:szCs w:val="24"/>
          </w:rPr>
          <w:delText>his</w:delText>
        </w:r>
        <w:r w:rsidR="00241189" w:rsidRPr="00295E55">
          <w:rPr>
            <w:rFonts w:ascii="Times New Roman" w:hAnsi="Times New Roman" w:cs="Times New Roman"/>
            <w:sz w:val="24"/>
            <w:szCs w:val="24"/>
          </w:rPr>
          <w:delText xml:space="preserve"> “</w:delText>
        </w:r>
      </w:del>
      <w:ins w:id="417" w:author="Author">
        <w:r w:rsidR="00241189" w:rsidRPr="00295E55">
          <w:rPr>
            <w:rFonts w:ascii="Times New Roman" w:hAnsi="Times New Roman" w:cs="Times New Roman"/>
            <w:sz w:val="24"/>
            <w:szCs w:val="24"/>
          </w:rPr>
          <w:t xml:space="preserve">“my </w:t>
        </w:r>
      </w:ins>
      <w:r w:rsidR="00241189" w:rsidRPr="00295E55">
        <w:rPr>
          <w:rFonts w:ascii="Times New Roman" w:hAnsi="Times New Roman" w:cs="Times New Roman"/>
          <w:sz w:val="24"/>
          <w:szCs w:val="24"/>
        </w:rPr>
        <w:t>curiosity and investigative observation of the discourse in digital media</w:t>
      </w:r>
      <w:r w:rsidR="006312B4" w:rsidRPr="00295E55">
        <w:rPr>
          <w:rFonts w:ascii="Times New Roman" w:hAnsi="Times New Roman" w:cs="Times New Roman"/>
          <w:sz w:val="24"/>
          <w:szCs w:val="24"/>
        </w:rPr>
        <w:t>.</w:t>
      </w:r>
      <w:r w:rsidR="00241189" w:rsidRPr="00295E55">
        <w:rPr>
          <w:rFonts w:ascii="Times New Roman" w:hAnsi="Times New Roman" w:cs="Times New Roman"/>
          <w:sz w:val="24"/>
          <w:szCs w:val="24"/>
        </w:rPr>
        <w:t xml:space="preserve">” Another correspondent noted that he had noticed that “other friends used it, and it intrigued </w:t>
      </w:r>
      <w:del w:id="418" w:author="Author">
        <w:r w:rsidR="00A27BC7" w:rsidRPr="00295E55">
          <w:rPr>
            <w:rFonts w:ascii="Times New Roman" w:hAnsi="Times New Roman" w:cs="Times New Roman"/>
            <w:sz w:val="24"/>
            <w:szCs w:val="24"/>
          </w:rPr>
          <w:delText>[him]</w:delText>
        </w:r>
        <w:r w:rsidR="006312B4" w:rsidRPr="00295E55">
          <w:rPr>
            <w:rFonts w:ascii="Times New Roman" w:hAnsi="Times New Roman" w:cs="Times New Roman"/>
            <w:sz w:val="24"/>
            <w:szCs w:val="24"/>
          </w:rPr>
          <w:delText>.</w:delText>
        </w:r>
        <w:r w:rsidR="00241189" w:rsidRPr="00295E55">
          <w:rPr>
            <w:rFonts w:ascii="Times New Roman" w:hAnsi="Times New Roman" w:cs="Times New Roman"/>
            <w:sz w:val="24"/>
            <w:szCs w:val="24"/>
          </w:rPr>
          <w:delText>”</w:delText>
        </w:r>
      </w:del>
      <w:ins w:id="419" w:author="Author">
        <w:r w:rsidR="00241189" w:rsidRPr="00295E55">
          <w:rPr>
            <w:rFonts w:ascii="Times New Roman" w:hAnsi="Times New Roman" w:cs="Times New Roman"/>
            <w:sz w:val="24"/>
            <w:szCs w:val="24"/>
          </w:rPr>
          <w:t>me</w:t>
        </w:r>
        <w:r w:rsidR="006312B4" w:rsidRPr="00295E55">
          <w:rPr>
            <w:rFonts w:ascii="Times New Roman" w:hAnsi="Times New Roman" w:cs="Times New Roman"/>
            <w:sz w:val="24"/>
            <w:szCs w:val="24"/>
          </w:rPr>
          <w:t>.</w:t>
        </w:r>
        <w:r w:rsidR="00241189" w:rsidRPr="00295E55">
          <w:rPr>
            <w:rFonts w:ascii="Times New Roman" w:hAnsi="Times New Roman" w:cs="Times New Roman"/>
            <w:sz w:val="24"/>
            <w:szCs w:val="24"/>
          </w:rPr>
          <w:t>”</w:t>
        </w:r>
      </w:ins>
      <w:r w:rsidR="00241189" w:rsidRPr="00295E55">
        <w:rPr>
          <w:rFonts w:ascii="Times New Roman" w:hAnsi="Times New Roman" w:cs="Times New Roman"/>
          <w:sz w:val="24"/>
          <w:szCs w:val="24"/>
        </w:rPr>
        <w:t xml:space="preserve"> </w:t>
      </w:r>
      <w:r w:rsidR="006312B4" w:rsidRPr="00295E55">
        <w:rPr>
          <w:rFonts w:ascii="Times New Roman" w:hAnsi="Times New Roman" w:cs="Times New Roman"/>
          <w:sz w:val="24"/>
          <w:szCs w:val="24"/>
        </w:rPr>
        <w:t>S</w:t>
      </w:r>
      <w:r w:rsidR="00241189" w:rsidRPr="00295E55">
        <w:rPr>
          <w:rFonts w:ascii="Times New Roman" w:hAnsi="Times New Roman" w:cs="Times New Roman"/>
          <w:sz w:val="24"/>
          <w:szCs w:val="24"/>
        </w:rPr>
        <w:t>imilar</w:t>
      </w:r>
      <w:r w:rsidR="006312B4" w:rsidRPr="00295E55">
        <w:rPr>
          <w:rFonts w:ascii="Times New Roman" w:hAnsi="Times New Roman" w:cs="Times New Roman"/>
          <w:sz w:val="24"/>
          <w:szCs w:val="24"/>
        </w:rPr>
        <w:t>ly</w:t>
      </w:r>
      <w:r w:rsidR="00241189" w:rsidRPr="00295E55">
        <w:rPr>
          <w:rFonts w:ascii="Times New Roman" w:hAnsi="Times New Roman" w:cs="Times New Roman"/>
          <w:sz w:val="24"/>
          <w:szCs w:val="24"/>
        </w:rPr>
        <w:t xml:space="preserve">, another journalist </w:t>
      </w:r>
      <w:r w:rsidR="006312B4" w:rsidRPr="00295E55">
        <w:rPr>
          <w:rFonts w:ascii="Times New Roman" w:hAnsi="Times New Roman" w:cs="Times New Roman"/>
          <w:sz w:val="24"/>
          <w:szCs w:val="24"/>
        </w:rPr>
        <w:t>reported her</w:t>
      </w:r>
      <w:r w:rsidR="00241189" w:rsidRPr="00295E55">
        <w:rPr>
          <w:rFonts w:ascii="Times New Roman" w:hAnsi="Times New Roman" w:cs="Times New Roman"/>
          <w:sz w:val="24"/>
          <w:szCs w:val="24"/>
        </w:rPr>
        <w:t xml:space="preserve"> motivation for adopting Twitter</w:t>
      </w:r>
      <w:del w:id="420" w:author="Author">
        <w:r w:rsidR="00A27BC7" w:rsidRPr="00295E55">
          <w:rPr>
            <w:rFonts w:ascii="Times New Roman" w:hAnsi="Times New Roman" w:cs="Times New Roman"/>
            <w:sz w:val="24"/>
            <w:szCs w:val="24"/>
          </w:rPr>
          <w:delText xml:space="preserve"> as being</w:delText>
        </w:r>
        <w:r w:rsidR="00241189" w:rsidRPr="00295E55">
          <w:rPr>
            <w:rFonts w:ascii="Times New Roman" w:hAnsi="Times New Roman" w:cs="Times New Roman"/>
            <w:sz w:val="24"/>
            <w:szCs w:val="24"/>
          </w:rPr>
          <w:delText>: “</w:delText>
        </w:r>
        <w:r w:rsidR="00A27BC7" w:rsidRPr="00295E55">
          <w:rPr>
            <w:rFonts w:ascii="Times New Roman" w:hAnsi="Times New Roman" w:cs="Times New Roman"/>
            <w:sz w:val="24"/>
            <w:szCs w:val="24"/>
          </w:rPr>
          <w:delText>c</w:delText>
        </w:r>
        <w:r w:rsidR="00241189" w:rsidRPr="00295E55">
          <w:rPr>
            <w:rFonts w:ascii="Times New Roman" w:hAnsi="Times New Roman" w:cs="Times New Roman"/>
            <w:sz w:val="24"/>
            <w:szCs w:val="24"/>
          </w:rPr>
          <w:delText>uriosity</w:delText>
        </w:r>
      </w:del>
      <w:ins w:id="421" w:author="Author">
        <w:r w:rsidR="00241189" w:rsidRPr="00295E55">
          <w:rPr>
            <w:rFonts w:ascii="Times New Roman" w:hAnsi="Times New Roman" w:cs="Times New Roman"/>
            <w:sz w:val="24"/>
            <w:szCs w:val="24"/>
          </w:rPr>
          <w:t>: “Curiosity</w:t>
        </w:r>
      </w:ins>
      <w:r w:rsidR="00241189" w:rsidRPr="00295E55">
        <w:rPr>
          <w:rFonts w:ascii="Times New Roman" w:hAnsi="Times New Roman" w:cs="Times New Roman"/>
          <w:sz w:val="24"/>
          <w:szCs w:val="24"/>
        </w:rPr>
        <w:t xml:space="preserve"> to find out about the said </w:t>
      </w:r>
      <w:r w:rsidR="00167F55" w:rsidRPr="00295E55">
        <w:rPr>
          <w:rFonts w:ascii="Times New Roman" w:hAnsi="Times New Roman" w:cs="Times New Roman"/>
          <w:sz w:val="24"/>
          <w:szCs w:val="24"/>
        </w:rPr>
        <w:t>medium that</w:t>
      </w:r>
      <w:r w:rsidR="00241189" w:rsidRPr="00295E55">
        <w:rPr>
          <w:rFonts w:ascii="Times New Roman" w:hAnsi="Times New Roman" w:cs="Times New Roman"/>
          <w:sz w:val="24"/>
          <w:szCs w:val="24"/>
        </w:rPr>
        <w:t xml:space="preserve"> was not so popular in Israel in its time, certainly not among journalists in Israel, but it has gathered momentum in the world.”</w:t>
      </w:r>
    </w:p>
    <w:p w14:paraId="4E524BD3" w14:textId="2BC83B02" w:rsidR="00C60457" w:rsidRPr="00295E55" w:rsidRDefault="00241189" w:rsidP="00C169F1">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 xml:space="preserve">(2) </w:t>
      </w:r>
      <w:bookmarkStart w:id="422" w:name="_Hlk489740550"/>
      <w:r w:rsidRPr="00295E55">
        <w:rPr>
          <w:rFonts w:ascii="Times New Roman" w:hAnsi="Times New Roman" w:cs="Times New Roman"/>
          <w:b/>
          <w:bCs/>
          <w:sz w:val="24"/>
          <w:szCs w:val="24"/>
        </w:rPr>
        <w:t xml:space="preserve">Encouragement </w:t>
      </w:r>
      <w:r w:rsidRPr="00295E55">
        <w:rPr>
          <w:rFonts w:ascii="Times New Roman" w:hAnsi="Times New Roman" w:cs="Times New Roman"/>
          <w:b/>
          <w:bCs/>
          <w:noProof/>
          <w:sz w:val="24"/>
          <w:szCs w:val="24"/>
        </w:rPr>
        <w:t>and/or</w:t>
      </w:r>
      <w:r w:rsidRPr="00295E55">
        <w:rPr>
          <w:rFonts w:ascii="Times New Roman" w:hAnsi="Times New Roman" w:cs="Times New Roman"/>
          <w:b/>
          <w:bCs/>
          <w:sz w:val="24"/>
          <w:szCs w:val="24"/>
        </w:rPr>
        <w:t xml:space="preserve"> pressure within the system</w:t>
      </w:r>
      <w:bookmarkEnd w:id="422"/>
      <w:r w:rsidRPr="00295E55">
        <w:rPr>
          <w:rFonts w:ascii="Times New Roman" w:hAnsi="Times New Roman" w:cs="Times New Roman"/>
          <w:b/>
          <w:bCs/>
          <w:sz w:val="24"/>
          <w:szCs w:val="24"/>
        </w:rPr>
        <w:t>.</w:t>
      </w:r>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 xml:space="preserve">In the spirit of Bruns </w:t>
      </w:r>
      <w:r w:rsidR="00345856" w:rsidRPr="00295E55">
        <w:rPr>
          <w:rFonts w:ascii="Times New Roman" w:hAnsi="Times New Roman" w:cs="Times New Roman"/>
          <w:noProof/>
          <w:sz w:val="24"/>
          <w:szCs w:val="24"/>
        </w:rPr>
        <w:t xml:space="preserve">and Burgess </w:t>
      </w:r>
      <w:r w:rsidRPr="00295E55">
        <w:rPr>
          <w:rFonts w:ascii="Times New Roman" w:hAnsi="Times New Roman" w:cs="Times New Roman"/>
          <w:noProof/>
          <w:sz w:val="24"/>
          <w:szCs w:val="24"/>
        </w:rPr>
        <w:t>(2012)</w:t>
      </w:r>
      <w:r w:rsidR="007832CD" w:rsidRPr="00295E55">
        <w:rPr>
          <w:rFonts w:ascii="Times New Roman" w:hAnsi="Times New Roman" w:cs="Times New Roman"/>
          <w:noProof/>
          <w:sz w:val="24"/>
          <w:szCs w:val="24"/>
        </w:rPr>
        <w:t>,</w:t>
      </w:r>
      <w:r w:rsidR="00DC525A" w:rsidRPr="00295E55">
        <w:rPr>
          <w:rFonts w:ascii="Times New Roman" w:hAnsi="Times New Roman" w:cs="Times New Roman"/>
          <w:noProof/>
          <w:sz w:val="24"/>
          <w:szCs w:val="24"/>
        </w:rPr>
        <w:t xml:space="preserve"> Swasy (2016), and others,</w:t>
      </w:r>
      <w:r w:rsidRPr="00295E55">
        <w:rPr>
          <w:rFonts w:ascii="Times New Roman" w:hAnsi="Times New Roman" w:cs="Times New Roman"/>
          <w:noProof/>
          <w:sz w:val="24"/>
          <w:szCs w:val="24"/>
        </w:rPr>
        <w:t xml:space="preserve"> who wrote about Twitter’s importanc</w:t>
      </w:r>
      <w:r w:rsidR="00DC525A" w:rsidRPr="00295E55">
        <w:rPr>
          <w:rFonts w:ascii="Times New Roman" w:hAnsi="Times New Roman" w:cs="Times New Roman"/>
          <w:noProof/>
          <w:sz w:val="24"/>
          <w:szCs w:val="24"/>
        </w:rPr>
        <w:t>e</w:t>
      </w:r>
      <w:r w:rsidR="00CC2117" w:rsidRPr="00295E55">
        <w:rPr>
          <w:rFonts w:ascii="Times New Roman" w:hAnsi="Times New Roman" w:cs="Times New Roman"/>
          <w:noProof/>
          <w:sz w:val="24"/>
          <w:szCs w:val="24"/>
        </w:rPr>
        <w:t xml:space="preserve"> </w:t>
      </w:r>
      <w:r w:rsidRPr="00295E55">
        <w:rPr>
          <w:rFonts w:ascii="Times New Roman" w:hAnsi="Times New Roman" w:cs="Times New Roman"/>
          <w:noProof/>
          <w:sz w:val="24"/>
          <w:szCs w:val="24"/>
        </w:rPr>
        <w:t>from the viewpoint of a news organization</w:t>
      </w:r>
      <w:r w:rsidR="00DC525A" w:rsidRPr="00295E55">
        <w:rPr>
          <w:rFonts w:ascii="Times New Roman" w:hAnsi="Times New Roman" w:cs="Times New Roman"/>
          <w:noProof/>
          <w:sz w:val="24"/>
          <w:szCs w:val="24"/>
        </w:rPr>
        <w:t>s</w:t>
      </w:r>
      <w:r w:rsidRPr="00295E55">
        <w:rPr>
          <w:rFonts w:ascii="Times New Roman" w:hAnsi="Times New Roman" w:cs="Times New Roman"/>
          <w:noProof/>
          <w:sz w:val="24"/>
          <w:szCs w:val="24"/>
        </w:rPr>
        <w:t xml:space="preserve">, many of the survey participants noted that pressure and encouragement from within the system were </w:t>
      </w:r>
      <w:r w:rsidR="00CC2117" w:rsidRPr="00295E55">
        <w:rPr>
          <w:rFonts w:ascii="Times New Roman" w:hAnsi="Times New Roman" w:cs="Times New Roman"/>
          <w:noProof/>
          <w:sz w:val="24"/>
          <w:szCs w:val="24"/>
        </w:rPr>
        <w:t>among</w:t>
      </w:r>
      <w:r w:rsidRPr="00295E55">
        <w:rPr>
          <w:rFonts w:ascii="Times New Roman" w:hAnsi="Times New Roman" w:cs="Times New Roman"/>
          <w:noProof/>
          <w:sz w:val="24"/>
          <w:szCs w:val="24"/>
        </w:rPr>
        <w:t xml:space="preserve"> the main factors in their decision to adopt </w:t>
      </w:r>
      <w:r w:rsidRPr="00295E55">
        <w:rPr>
          <w:rFonts w:ascii="Times New Roman" w:hAnsi="Times New Roman" w:cs="Times New Roman"/>
          <w:noProof/>
          <w:sz w:val="24"/>
          <w:szCs w:val="24"/>
        </w:rPr>
        <w:lastRenderedPageBreak/>
        <w:t>Twitter as a work tool and new arena for activity.</w:t>
      </w:r>
      <w:r w:rsidRPr="00295E55">
        <w:rPr>
          <w:rFonts w:ascii="Times New Roman" w:hAnsi="Times New Roman" w:cs="Times New Roman"/>
          <w:sz w:val="24"/>
          <w:szCs w:val="24"/>
        </w:rPr>
        <w:t xml:space="preserve"> As one of the correspondents wrote: “Recently the system has opened </w:t>
      </w:r>
      <w:r w:rsidR="00FC1581" w:rsidRPr="00295E55">
        <w:rPr>
          <w:rFonts w:ascii="Times New Roman" w:hAnsi="Times New Roman" w:cs="Times New Roman"/>
          <w:sz w:val="24"/>
          <w:szCs w:val="24"/>
        </w:rPr>
        <w:t xml:space="preserve">up </w:t>
      </w:r>
      <w:r w:rsidRPr="00295E55">
        <w:rPr>
          <w:rFonts w:ascii="Times New Roman" w:hAnsi="Times New Roman" w:cs="Times New Roman"/>
          <w:sz w:val="24"/>
          <w:szCs w:val="24"/>
        </w:rPr>
        <w:t xml:space="preserve">to everyone, and it has become a necessity.” Another journalist </w:t>
      </w:r>
      <w:r w:rsidR="00CC2117" w:rsidRPr="00295E55">
        <w:rPr>
          <w:rFonts w:ascii="Times New Roman" w:hAnsi="Times New Roman" w:cs="Times New Roman"/>
          <w:sz w:val="24"/>
          <w:szCs w:val="24"/>
        </w:rPr>
        <w:t>took up Twitter in response to</w:t>
      </w:r>
      <w:r w:rsidRPr="00295E55">
        <w:rPr>
          <w:rFonts w:ascii="Times New Roman" w:hAnsi="Times New Roman" w:cs="Times New Roman"/>
          <w:sz w:val="24"/>
          <w:szCs w:val="24"/>
        </w:rPr>
        <w:t xml:space="preserve"> “</w:t>
      </w:r>
      <w:del w:id="423" w:author="Author">
        <w:r w:rsidR="00A27BC7" w:rsidRPr="00295E55">
          <w:rPr>
            <w:rFonts w:ascii="Times New Roman" w:hAnsi="Times New Roman" w:cs="Times New Roman"/>
            <w:sz w:val="24"/>
            <w:szCs w:val="24"/>
          </w:rPr>
          <w:delText>a</w:delText>
        </w:r>
      </w:del>
      <w:ins w:id="424" w:author="Author">
        <w:r w:rsidRPr="00295E55">
          <w:rPr>
            <w:rFonts w:ascii="Times New Roman" w:hAnsi="Times New Roman" w:cs="Times New Roman"/>
            <w:sz w:val="24"/>
            <w:szCs w:val="24"/>
          </w:rPr>
          <w:t>A</w:t>
        </w:r>
      </w:ins>
      <w:r w:rsidRPr="00295E55">
        <w:rPr>
          <w:rFonts w:ascii="Times New Roman" w:hAnsi="Times New Roman" w:cs="Times New Roman"/>
          <w:sz w:val="24"/>
          <w:szCs w:val="24"/>
        </w:rPr>
        <w:t xml:space="preserve"> request from the news desk to open an account,” and a third </w:t>
      </w:r>
      <w:r w:rsidR="00A16F6B" w:rsidRPr="00295E55">
        <w:rPr>
          <w:rFonts w:ascii="Times New Roman" w:hAnsi="Times New Roman" w:cs="Times New Roman"/>
          <w:sz w:val="24"/>
          <w:szCs w:val="24"/>
        </w:rPr>
        <w:t>joined due to</w:t>
      </w:r>
      <w:r w:rsidRPr="00295E55">
        <w:rPr>
          <w:rFonts w:ascii="Times New Roman" w:hAnsi="Times New Roman" w:cs="Times New Roman"/>
          <w:sz w:val="24"/>
          <w:szCs w:val="24"/>
        </w:rPr>
        <w:t xml:space="preserve"> “</w:t>
      </w:r>
      <w:del w:id="425" w:author="Author">
        <w:r w:rsidR="00A27BC7" w:rsidRPr="00295E55">
          <w:rPr>
            <w:rFonts w:ascii="Times New Roman" w:hAnsi="Times New Roman" w:cs="Times New Roman"/>
            <w:sz w:val="24"/>
            <w:szCs w:val="24"/>
          </w:rPr>
          <w:delText>p</w:delText>
        </w:r>
        <w:r w:rsidR="00167F55" w:rsidRPr="00295E55">
          <w:rPr>
            <w:rFonts w:ascii="Times New Roman" w:hAnsi="Times New Roman" w:cs="Times New Roman"/>
            <w:sz w:val="24"/>
            <w:szCs w:val="24"/>
          </w:rPr>
          <w:delText>ressure</w:delText>
        </w:r>
      </w:del>
      <w:ins w:id="426" w:author="Author">
        <w:r w:rsidR="00167F55" w:rsidRPr="00295E55">
          <w:rPr>
            <w:rFonts w:ascii="Times New Roman" w:hAnsi="Times New Roman" w:cs="Times New Roman"/>
            <w:sz w:val="24"/>
            <w:szCs w:val="24"/>
          </w:rPr>
          <w:t>Pressure</w:t>
        </w:r>
      </w:ins>
      <w:r w:rsidRPr="00295E55">
        <w:rPr>
          <w:rFonts w:ascii="Times New Roman" w:hAnsi="Times New Roman" w:cs="Times New Roman"/>
          <w:sz w:val="24"/>
          <w:szCs w:val="24"/>
        </w:rPr>
        <w:t xml:space="preserve"> from colleagues, pressure from the digital department</w:t>
      </w:r>
      <w:r w:rsidR="0035351F" w:rsidRPr="00295E55">
        <w:rPr>
          <w:rFonts w:ascii="Times New Roman" w:hAnsi="Times New Roman" w:cs="Times New Roman"/>
          <w:sz w:val="24"/>
          <w:szCs w:val="24"/>
        </w:rPr>
        <w:t>.</w:t>
      </w:r>
      <w:r w:rsidRPr="00295E55">
        <w:rPr>
          <w:rFonts w:ascii="Times New Roman" w:hAnsi="Times New Roman" w:cs="Times New Roman"/>
          <w:sz w:val="24"/>
          <w:szCs w:val="24"/>
        </w:rPr>
        <w:t>”</w:t>
      </w:r>
    </w:p>
    <w:p w14:paraId="4633CEF2" w14:textId="1AB1B498" w:rsidR="00FF7324" w:rsidRPr="00295E55" w:rsidDel="00A84967" w:rsidRDefault="00241189" w:rsidP="00A84967">
      <w:pPr>
        <w:spacing w:line="480" w:lineRule="auto"/>
        <w:ind w:firstLine="720"/>
        <w:rPr>
          <w:ins w:id="427" w:author="Author"/>
          <w:del w:id="428" w:author="Author"/>
          <w:rFonts w:ascii="Times New Roman" w:hAnsi="Times New Roman" w:cs="Times New Roman"/>
          <w:sz w:val="24"/>
          <w:szCs w:val="24"/>
        </w:rPr>
      </w:pPr>
      <w:r w:rsidRPr="00295E55">
        <w:rPr>
          <w:rFonts w:ascii="Times New Roman" w:hAnsi="Times New Roman" w:cs="Times New Roman"/>
          <w:sz w:val="24"/>
          <w:szCs w:val="24"/>
        </w:rPr>
        <w:t xml:space="preserve">(3) </w:t>
      </w:r>
      <w:bookmarkStart w:id="429" w:name="_Hlk489740573"/>
      <w:r w:rsidRPr="00295E55">
        <w:rPr>
          <w:rFonts w:ascii="Times New Roman" w:hAnsi="Times New Roman" w:cs="Times New Roman"/>
          <w:b/>
          <w:bCs/>
          <w:sz w:val="24"/>
          <w:szCs w:val="24"/>
        </w:rPr>
        <w:t xml:space="preserve">The potential for </w:t>
      </w:r>
      <w:r w:rsidR="00276884" w:rsidRPr="00295E55">
        <w:rPr>
          <w:rFonts w:ascii="Times New Roman" w:hAnsi="Times New Roman" w:cs="Times New Roman"/>
          <w:b/>
          <w:bCs/>
          <w:sz w:val="24"/>
          <w:szCs w:val="24"/>
        </w:rPr>
        <w:t xml:space="preserve">quick </w:t>
      </w:r>
      <w:r w:rsidRPr="00295E55">
        <w:rPr>
          <w:rFonts w:ascii="Times New Roman" w:hAnsi="Times New Roman" w:cs="Times New Roman"/>
          <w:b/>
          <w:bCs/>
          <w:sz w:val="24"/>
          <w:szCs w:val="24"/>
        </w:rPr>
        <w:t>updates and expanding the circle of sources</w:t>
      </w:r>
      <w:bookmarkEnd w:id="429"/>
      <w:r w:rsidRPr="00295E55">
        <w:rPr>
          <w:rFonts w:ascii="Times New Roman" w:hAnsi="Times New Roman" w:cs="Times New Roman"/>
          <w:sz w:val="24"/>
          <w:szCs w:val="24"/>
        </w:rPr>
        <w:t xml:space="preserve">. One of the most prominent explanations given by the survey participants for joining Twitter </w:t>
      </w:r>
      <w:del w:id="430" w:author="Author">
        <w:r w:rsidR="00A27BC7" w:rsidRPr="00295E55">
          <w:rPr>
            <w:rFonts w:ascii="Times New Roman" w:hAnsi="Times New Roman" w:cs="Times New Roman"/>
            <w:sz w:val="24"/>
            <w:szCs w:val="24"/>
          </w:rPr>
          <w:delText>wa</w:delText>
        </w:r>
        <w:r w:rsidRPr="00295E55">
          <w:rPr>
            <w:rFonts w:ascii="Times New Roman" w:hAnsi="Times New Roman" w:cs="Times New Roman"/>
            <w:sz w:val="24"/>
            <w:szCs w:val="24"/>
          </w:rPr>
          <w:delText>s</w:delText>
        </w:r>
      </w:del>
      <w:ins w:id="431" w:author="Author">
        <w:r w:rsidRPr="00295E55">
          <w:rPr>
            <w:rFonts w:ascii="Times New Roman" w:hAnsi="Times New Roman" w:cs="Times New Roman"/>
            <w:sz w:val="24"/>
            <w:szCs w:val="24"/>
          </w:rPr>
          <w:t>is</w:t>
        </w:r>
      </w:ins>
      <w:r w:rsidRPr="00295E55">
        <w:rPr>
          <w:rFonts w:ascii="Times New Roman" w:hAnsi="Times New Roman" w:cs="Times New Roman"/>
          <w:sz w:val="24"/>
          <w:szCs w:val="24"/>
        </w:rPr>
        <w:t xml:space="preserve"> the potential for rapid </w:t>
      </w:r>
      <w:r w:rsidRPr="00295E55">
        <w:rPr>
          <w:rFonts w:ascii="Times New Roman" w:hAnsi="Times New Roman" w:cs="Times New Roman"/>
          <w:noProof/>
          <w:sz w:val="24"/>
          <w:szCs w:val="24"/>
        </w:rPr>
        <w:t>updates</w:t>
      </w:r>
      <w:r w:rsidRPr="00295E55">
        <w:rPr>
          <w:rFonts w:ascii="Times New Roman" w:hAnsi="Times New Roman" w:cs="Times New Roman"/>
          <w:sz w:val="24"/>
          <w:szCs w:val="24"/>
        </w:rPr>
        <w:t xml:space="preserve"> and increasing the circle of sources, </w:t>
      </w:r>
      <w:r w:rsidR="004E231B" w:rsidRPr="00295E55">
        <w:rPr>
          <w:rFonts w:ascii="Times New Roman" w:hAnsi="Times New Roman" w:cs="Times New Roman"/>
          <w:sz w:val="24"/>
          <w:szCs w:val="24"/>
        </w:rPr>
        <w:t xml:space="preserve">which </w:t>
      </w:r>
      <w:r w:rsidR="004E231B" w:rsidRPr="00295E55">
        <w:rPr>
          <w:rFonts w:ascii="Times New Roman" w:hAnsi="Times New Roman" w:cs="Times New Roman"/>
          <w:noProof/>
          <w:sz w:val="24"/>
          <w:szCs w:val="24"/>
        </w:rPr>
        <w:t xml:space="preserve">are </w:t>
      </w:r>
      <w:r w:rsidRPr="00295E55">
        <w:rPr>
          <w:rFonts w:ascii="Times New Roman" w:hAnsi="Times New Roman" w:cs="Times New Roman"/>
          <w:noProof/>
          <w:sz w:val="24"/>
          <w:szCs w:val="24"/>
        </w:rPr>
        <w:t>identified</w:t>
      </w:r>
      <w:r w:rsidRPr="00295E55">
        <w:rPr>
          <w:rFonts w:ascii="Times New Roman" w:hAnsi="Times New Roman" w:cs="Times New Roman"/>
          <w:sz w:val="24"/>
          <w:szCs w:val="24"/>
        </w:rPr>
        <w:t xml:space="preserve"> in the new platform. One of the journalists explained his reason for adopting Twitter: “Following sources </w:t>
      </w:r>
      <w:del w:id="432" w:author="Author">
        <w:r w:rsidR="00A27BC7" w:rsidRPr="00295E55">
          <w:rPr>
            <w:rFonts w:ascii="Times New Roman" w:hAnsi="Times New Roman" w:cs="Times New Roman"/>
            <w:sz w:val="24"/>
            <w:szCs w:val="24"/>
          </w:rPr>
          <w:delText>a</w:delText>
        </w:r>
        <w:r w:rsidRPr="00295E55">
          <w:rPr>
            <w:rFonts w:ascii="Times New Roman" w:hAnsi="Times New Roman" w:cs="Times New Roman"/>
            <w:sz w:val="24"/>
            <w:szCs w:val="24"/>
          </w:rPr>
          <w:delText>round</w:delText>
        </w:r>
      </w:del>
      <w:ins w:id="433" w:author="Author">
        <w:r w:rsidR="008B6C13" w:rsidRPr="00295E55">
          <w:rPr>
            <w:rFonts w:ascii="Times New Roman" w:hAnsi="Times New Roman" w:cs="Times New Roman"/>
            <w:sz w:val="24"/>
            <w:szCs w:val="24"/>
          </w:rPr>
          <w:t>’</w:t>
        </w:r>
        <w:r w:rsidRPr="00295E55">
          <w:rPr>
            <w:rFonts w:ascii="Times New Roman" w:hAnsi="Times New Roman" w:cs="Times New Roman"/>
            <w:sz w:val="24"/>
            <w:szCs w:val="24"/>
          </w:rPr>
          <w:t>round</w:t>
        </w:r>
      </w:ins>
      <w:r w:rsidRPr="00295E55">
        <w:rPr>
          <w:rFonts w:ascii="Times New Roman" w:hAnsi="Times New Roman" w:cs="Times New Roman"/>
          <w:sz w:val="24"/>
          <w:szCs w:val="24"/>
        </w:rPr>
        <w:t xml:space="preserve"> the world</w:t>
      </w:r>
      <w:r w:rsidR="008B6C13" w:rsidRPr="00295E55">
        <w:rPr>
          <w:rFonts w:ascii="Times New Roman" w:hAnsi="Times New Roman" w:cs="Times New Roman"/>
          <w:sz w:val="24"/>
          <w:szCs w:val="24"/>
        </w:rPr>
        <w:t xml:space="preserve">. </w:t>
      </w:r>
      <w:r w:rsidRPr="00295E55">
        <w:rPr>
          <w:rFonts w:ascii="Times New Roman" w:hAnsi="Times New Roman" w:cs="Times New Roman"/>
          <w:sz w:val="24"/>
          <w:szCs w:val="24"/>
        </w:rPr>
        <w:t xml:space="preserve">... The possibility to communicate with them and receive updates in real time. </w:t>
      </w:r>
      <w:r w:rsidRPr="00295E55">
        <w:rPr>
          <w:rFonts w:ascii="Times New Roman" w:hAnsi="Times New Roman" w:cs="Times New Roman"/>
          <w:noProof/>
          <w:sz w:val="24"/>
          <w:szCs w:val="24"/>
        </w:rPr>
        <w:t>I</w:t>
      </w:r>
      <w:r w:rsidRPr="00295E55">
        <w:rPr>
          <w:rFonts w:ascii="Times New Roman" w:hAnsi="Times New Roman" w:cs="Times New Roman"/>
          <w:sz w:val="24"/>
          <w:szCs w:val="24"/>
        </w:rPr>
        <w:t xml:space="preserve"> became engrossed in Twitter during the Gaza flotilla raid in 2010, during which the activists made </w:t>
      </w:r>
      <w:r w:rsidRPr="00295E55">
        <w:rPr>
          <w:rFonts w:ascii="Times New Roman" w:hAnsi="Times New Roman" w:cs="Times New Roman"/>
          <w:noProof/>
          <w:sz w:val="24"/>
          <w:szCs w:val="24"/>
        </w:rPr>
        <w:t>wide</w:t>
      </w:r>
      <w:r w:rsidRPr="00295E55">
        <w:rPr>
          <w:rFonts w:ascii="Times New Roman" w:hAnsi="Times New Roman" w:cs="Times New Roman"/>
          <w:sz w:val="24"/>
          <w:szCs w:val="24"/>
        </w:rPr>
        <w:t xml:space="preserve"> use of Twitter as part of their activities. Twitter </w:t>
      </w:r>
      <w:r w:rsidR="003A6B29" w:rsidRPr="00295E55">
        <w:rPr>
          <w:rFonts w:ascii="Times New Roman" w:hAnsi="Times New Roman" w:cs="Times New Roman"/>
          <w:sz w:val="24"/>
          <w:szCs w:val="24"/>
        </w:rPr>
        <w:t>became</w:t>
      </w:r>
      <w:r w:rsidRPr="00295E55">
        <w:rPr>
          <w:rFonts w:ascii="Times New Roman" w:hAnsi="Times New Roman" w:cs="Times New Roman"/>
          <w:sz w:val="24"/>
          <w:szCs w:val="24"/>
        </w:rPr>
        <w:t xml:space="preserve"> an important source of </w:t>
      </w:r>
      <w:r w:rsidR="002B7A35" w:rsidRPr="00295E55">
        <w:rPr>
          <w:rFonts w:ascii="Times New Roman" w:hAnsi="Times New Roman" w:cs="Times New Roman"/>
          <w:sz w:val="24"/>
          <w:szCs w:val="24"/>
        </w:rPr>
        <w:t>information</w:t>
      </w:r>
      <w:r w:rsidR="008B6C13" w:rsidRPr="00295E55">
        <w:rPr>
          <w:rFonts w:ascii="Times New Roman" w:hAnsi="Times New Roman" w:cs="Times New Roman"/>
          <w:sz w:val="24"/>
          <w:szCs w:val="24"/>
        </w:rPr>
        <w:t>.</w:t>
      </w:r>
      <w:r w:rsidR="003A6B29" w:rsidRPr="00295E55">
        <w:rPr>
          <w:rFonts w:ascii="Times New Roman" w:hAnsi="Times New Roman" w:cs="Times New Roman"/>
          <w:sz w:val="24"/>
          <w:szCs w:val="24"/>
        </w:rPr>
        <w:t>”</w:t>
      </w:r>
      <w:r w:rsidRPr="00295E55">
        <w:rPr>
          <w:rFonts w:ascii="Times New Roman" w:hAnsi="Times New Roman" w:cs="Times New Roman"/>
          <w:sz w:val="24"/>
          <w:szCs w:val="24"/>
        </w:rPr>
        <w:t xml:space="preserve"> Another journalist noted</w:t>
      </w:r>
      <w:ins w:id="434" w:author="Author">
        <w:r w:rsidRPr="00295E55">
          <w:rPr>
            <w:rFonts w:ascii="Times New Roman" w:hAnsi="Times New Roman" w:cs="Times New Roman"/>
            <w:sz w:val="24"/>
            <w:szCs w:val="24"/>
          </w:rPr>
          <w:t xml:space="preserve"> that</w:t>
        </w:r>
      </w:ins>
      <w:r w:rsidRPr="00295E55">
        <w:rPr>
          <w:rFonts w:ascii="Times New Roman" w:hAnsi="Times New Roman" w:cs="Times New Roman"/>
          <w:sz w:val="24"/>
          <w:szCs w:val="24"/>
        </w:rPr>
        <w:t>: “The nuclear talks between Iran and the world powers</w:t>
      </w:r>
      <w:r w:rsidR="008B6C13" w:rsidRPr="00295E55">
        <w:rPr>
          <w:rFonts w:ascii="Times New Roman" w:hAnsi="Times New Roman" w:cs="Times New Roman"/>
          <w:sz w:val="24"/>
          <w:szCs w:val="24"/>
        </w:rPr>
        <w:t>—</w:t>
      </w:r>
      <w:r w:rsidRPr="00295E55">
        <w:rPr>
          <w:rFonts w:ascii="Times New Roman" w:hAnsi="Times New Roman" w:cs="Times New Roman"/>
          <w:sz w:val="24"/>
          <w:szCs w:val="24"/>
        </w:rPr>
        <w:t xml:space="preserve">most of the updates </w:t>
      </w:r>
      <w:r w:rsidR="002B7A35" w:rsidRPr="00295E55">
        <w:rPr>
          <w:rFonts w:ascii="Times New Roman" w:hAnsi="Times New Roman" w:cs="Times New Roman"/>
          <w:sz w:val="24"/>
          <w:szCs w:val="24"/>
        </w:rPr>
        <w:t>come</w:t>
      </w:r>
      <w:r w:rsidRPr="00295E55">
        <w:rPr>
          <w:rFonts w:ascii="Times New Roman" w:hAnsi="Times New Roman" w:cs="Times New Roman"/>
          <w:sz w:val="24"/>
          <w:szCs w:val="24"/>
        </w:rPr>
        <w:t xml:space="preserve"> from Twitter. After that, </w:t>
      </w:r>
      <w:r w:rsidRPr="00295E55">
        <w:rPr>
          <w:rFonts w:ascii="Times New Roman" w:hAnsi="Times New Roman" w:cs="Times New Roman"/>
          <w:noProof/>
          <w:sz w:val="24"/>
          <w:szCs w:val="24"/>
        </w:rPr>
        <w:t>I</w:t>
      </w:r>
      <w:r w:rsidRPr="00295E55">
        <w:rPr>
          <w:rFonts w:ascii="Times New Roman" w:hAnsi="Times New Roman" w:cs="Times New Roman"/>
          <w:sz w:val="24"/>
          <w:szCs w:val="24"/>
        </w:rPr>
        <w:t xml:space="preserve"> understood that the world</w:t>
      </w:r>
      <w:r w:rsidR="00BE5397" w:rsidRPr="00295E55">
        <w:rPr>
          <w:rFonts w:ascii="Times New Roman" w:hAnsi="Times New Roman" w:cs="Times New Roman"/>
          <w:sz w:val="24"/>
          <w:szCs w:val="24"/>
        </w:rPr>
        <w:t>s</w:t>
      </w:r>
      <w:r w:rsidRPr="00295E55">
        <w:rPr>
          <w:rFonts w:ascii="Times New Roman" w:hAnsi="Times New Roman" w:cs="Times New Roman"/>
          <w:sz w:val="24"/>
          <w:szCs w:val="24"/>
        </w:rPr>
        <w:t xml:space="preserve"> of </w:t>
      </w:r>
      <w:r w:rsidR="00BE5397" w:rsidRPr="00295E55">
        <w:rPr>
          <w:rFonts w:ascii="Times New Roman" w:hAnsi="Times New Roman" w:cs="Times New Roman"/>
          <w:sz w:val="24"/>
          <w:szCs w:val="24"/>
        </w:rPr>
        <w:t>‘</w:t>
      </w:r>
      <w:r w:rsidRPr="00295E55">
        <w:rPr>
          <w:rFonts w:ascii="Times New Roman" w:hAnsi="Times New Roman" w:cs="Times New Roman"/>
          <w:sz w:val="24"/>
          <w:szCs w:val="24"/>
        </w:rPr>
        <w:t>breaking news</w:t>
      </w:r>
      <w:r w:rsidR="00BE5397" w:rsidRPr="00295E55">
        <w:rPr>
          <w:rFonts w:ascii="Times New Roman" w:hAnsi="Times New Roman" w:cs="Times New Roman"/>
          <w:sz w:val="24"/>
          <w:szCs w:val="24"/>
        </w:rPr>
        <w:t>’</w:t>
      </w:r>
      <w:r w:rsidRPr="00295E55">
        <w:rPr>
          <w:rFonts w:ascii="Times New Roman" w:hAnsi="Times New Roman" w:cs="Times New Roman"/>
          <w:sz w:val="24"/>
          <w:szCs w:val="24"/>
        </w:rPr>
        <w:t xml:space="preserve"> and of </w:t>
      </w:r>
      <w:r w:rsidRPr="00295E55">
        <w:rPr>
          <w:rFonts w:ascii="Times New Roman" w:hAnsi="Times New Roman" w:cs="Times New Roman"/>
          <w:noProof/>
          <w:sz w:val="24"/>
          <w:szCs w:val="24"/>
        </w:rPr>
        <w:t>journalism</w:t>
      </w:r>
      <w:r w:rsidR="00AD6FA4" w:rsidRPr="00295E55">
        <w:rPr>
          <w:rFonts w:ascii="Times New Roman" w:hAnsi="Times New Roman" w:cs="Times New Roman"/>
          <w:noProof/>
          <w:sz w:val="24"/>
          <w:szCs w:val="24"/>
        </w:rPr>
        <w:t>, in general,</w:t>
      </w:r>
      <w:r w:rsidRPr="00295E55">
        <w:rPr>
          <w:rFonts w:ascii="Times New Roman" w:hAnsi="Times New Roman" w:cs="Times New Roman"/>
          <w:sz w:val="24"/>
          <w:szCs w:val="24"/>
        </w:rPr>
        <w:t xml:space="preserve"> are primarily there.” A senior news editor provided his unique viewpoint: “When I began as a night news editor, I needed </w:t>
      </w:r>
      <w:r w:rsidR="00BE5397" w:rsidRPr="00295E55">
        <w:rPr>
          <w:rFonts w:ascii="Times New Roman" w:hAnsi="Times New Roman" w:cs="Times New Roman"/>
          <w:sz w:val="24"/>
          <w:szCs w:val="24"/>
        </w:rPr>
        <w:t>‘</w:t>
      </w:r>
      <w:r w:rsidRPr="00295E55">
        <w:rPr>
          <w:rFonts w:ascii="Times New Roman" w:hAnsi="Times New Roman" w:cs="Times New Roman"/>
          <w:sz w:val="24"/>
          <w:szCs w:val="24"/>
        </w:rPr>
        <w:t>fillers</w:t>
      </w:r>
      <w:r w:rsidR="00BE5397" w:rsidRPr="00295E55">
        <w:rPr>
          <w:rFonts w:ascii="Times New Roman" w:hAnsi="Times New Roman" w:cs="Times New Roman"/>
          <w:sz w:val="24"/>
          <w:szCs w:val="24"/>
        </w:rPr>
        <w:t>’—</w:t>
      </w:r>
      <w:r w:rsidRPr="00295E55">
        <w:rPr>
          <w:rFonts w:ascii="Times New Roman" w:hAnsi="Times New Roman" w:cs="Times New Roman"/>
          <w:sz w:val="24"/>
          <w:szCs w:val="24"/>
        </w:rPr>
        <w:t xml:space="preserve">supplementary stories that </w:t>
      </w:r>
      <w:r w:rsidR="00BE5397" w:rsidRPr="00295E55">
        <w:rPr>
          <w:rFonts w:ascii="Times New Roman" w:hAnsi="Times New Roman" w:cs="Times New Roman"/>
          <w:sz w:val="24"/>
          <w:szCs w:val="24"/>
        </w:rPr>
        <w:t>‘</w:t>
      </w:r>
      <w:r w:rsidR="002B7A35" w:rsidRPr="00295E55">
        <w:rPr>
          <w:rFonts w:ascii="Times New Roman" w:hAnsi="Times New Roman" w:cs="Times New Roman"/>
          <w:sz w:val="24"/>
          <w:szCs w:val="24"/>
        </w:rPr>
        <w:t>fill</w:t>
      </w:r>
      <w:r w:rsidR="00BE5397" w:rsidRPr="00295E55">
        <w:rPr>
          <w:rFonts w:ascii="Times New Roman" w:hAnsi="Times New Roman" w:cs="Times New Roman"/>
          <w:sz w:val="24"/>
          <w:szCs w:val="24"/>
        </w:rPr>
        <w:t>’</w:t>
      </w:r>
      <w:r w:rsidRPr="00295E55">
        <w:rPr>
          <w:rFonts w:ascii="Times New Roman" w:hAnsi="Times New Roman" w:cs="Times New Roman"/>
          <w:sz w:val="24"/>
          <w:szCs w:val="24"/>
        </w:rPr>
        <w:t xml:space="preserve"> the world during times when nothing is happening here. </w:t>
      </w:r>
      <w:r w:rsidRPr="00295E55">
        <w:rPr>
          <w:rFonts w:ascii="Times New Roman" w:hAnsi="Times New Roman" w:cs="Times New Roman"/>
          <w:noProof/>
          <w:sz w:val="24"/>
          <w:szCs w:val="24"/>
        </w:rPr>
        <w:t>I</w:t>
      </w:r>
      <w:r w:rsidRPr="00295E55">
        <w:rPr>
          <w:rFonts w:ascii="Times New Roman" w:hAnsi="Times New Roman" w:cs="Times New Roman"/>
          <w:sz w:val="24"/>
          <w:szCs w:val="24"/>
        </w:rPr>
        <w:t xml:space="preserve"> opened Twitter to </w:t>
      </w:r>
      <w:r w:rsidR="007072CA" w:rsidRPr="00295E55">
        <w:rPr>
          <w:rFonts w:ascii="Times New Roman" w:hAnsi="Times New Roman" w:cs="Times New Roman"/>
          <w:noProof/>
          <w:sz w:val="24"/>
          <w:szCs w:val="24"/>
        </w:rPr>
        <w:t>be</w:t>
      </w:r>
      <w:r w:rsidRPr="00295E55">
        <w:rPr>
          <w:rFonts w:ascii="Times New Roman" w:hAnsi="Times New Roman" w:cs="Times New Roman"/>
          <w:noProof/>
          <w:sz w:val="24"/>
          <w:szCs w:val="24"/>
        </w:rPr>
        <w:t xml:space="preserve"> updated</w:t>
      </w:r>
      <w:r w:rsidRPr="00295E55">
        <w:rPr>
          <w:rFonts w:ascii="Times New Roman" w:hAnsi="Times New Roman" w:cs="Times New Roman"/>
          <w:sz w:val="24"/>
          <w:szCs w:val="24"/>
        </w:rPr>
        <w:t xml:space="preserve"> on the </w:t>
      </w:r>
      <w:r w:rsidR="00A71DAA" w:rsidRPr="00295E55">
        <w:rPr>
          <w:rFonts w:ascii="Times New Roman" w:hAnsi="Times New Roman" w:cs="Times New Roman"/>
          <w:sz w:val="24"/>
          <w:szCs w:val="24"/>
        </w:rPr>
        <w:t>‘</w:t>
      </w:r>
      <w:r w:rsidRPr="00295E55">
        <w:rPr>
          <w:rFonts w:ascii="Times New Roman" w:hAnsi="Times New Roman" w:cs="Times New Roman"/>
          <w:sz w:val="24"/>
          <w:szCs w:val="24"/>
        </w:rPr>
        <w:t>tweets</w:t>
      </w:r>
      <w:r w:rsidR="00A71DAA" w:rsidRPr="00295E55">
        <w:rPr>
          <w:rFonts w:ascii="Times New Roman" w:hAnsi="Times New Roman" w:cs="Times New Roman"/>
          <w:sz w:val="24"/>
          <w:szCs w:val="24"/>
        </w:rPr>
        <w:t>’</w:t>
      </w:r>
      <w:r w:rsidRPr="00295E55">
        <w:rPr>
          <w:rFonts w:ascii="Times New Roman" w:hAnsi="Times New Roman" w:cs="Times New Roman"/>
          <w:sz w:val="24"/>
          <w:szCs w:val="24"/>
        </w:rPr>
        <w:t xml:space="preserve"> from foreign media sources, and then I discovered how dominant Twitter activity is for our correspondents.”</w:t>
      </w:r>
      <w:r w:rsidRPr="00295E55">
        <w:rPr>
          <w:rFonts w:ascii="Times New Roman" w:hAnsi="Times New Roman" w:cs="Times New Roman"/>
          <w:sz w:val="24"/>
          <w:szCs w:val="24"/>
          <w:rtl/>
        </w:rPr>
        <w:t xml:space="preserve"> </w:t>
      </w:r>
    </w:p>
    <w:p w14:paraId="4F412EB6" w14:textId="4C841F3C" w:rsidR="006D01CE" w:rsidRPr="00295E55" w:rsidRDefault="006D01CE" w:rsidP="00A84967">
      <w:pPr>
        <w:spacing w:line="480" w:lineRule="auto"/>
        <w:ind w:firstLine="720"/>
        <w:rPr>
          <w:rFonts w:ascii="Times New Roman" w:hAnsi="Times New Roman" w:cs="Times New Roman"/>
          <w:sz w:val="24"/>
          <w:szCs w:val="24"/>
        </w:rPr>
        <w:pPrChange w:id="435" w:author="Author">
          <w:pPr>
            <w:spacing w:line="480" w:lineRule="auto"/>
          </w:pPr>
        </w:pPrChange>
      </w:pPr>
      <w:r w:rsidRPr="00295E55">
        <w:rPr>
          <w:rFonts w:ascii="Times New Roman" w:hAnsi="Times New Roman" w:cs="Times New Roman"/>
          <w:sz w:val="24"/>
          <w:szCs w:val="24"/>
        </w:rPr>
        <w:t xml:space="preserve">This finding </w:t>
      </w:r>
      <w:commentRangeStart w:id="436"/>
      <w:r w:rsidRPr="00295E55">
        <w:rPr>
          <w:rFonts w:ascii="Times New Roman" w:hAnsi="Times New Roman" w:cs="Times New Roman"/>
          <w:sz w:val="24"/>
          <w:szCs w:val="24"/>
        </w:rPr>
        <w:t>complies with</w:t>
      </w:r>
      <w:commentRangeEnd w:id="436"/>
      <w:r w:rsidR="00A84967" w:rsidRPr="00295E55">
        <w:rPr>
          <w:rStyle w:val="CommentReference"/>
          <w:rFonts w:cs="Times New Roman"/>
        </w:rPr>
        <w:commentReference w:id="436"/>
      </w:r>
      <w:r w:rsidRPr="00295E55">
        <w:rPr>
          <w:rFonts w:ascii="Times New Roman" w:hAnsi="Times New Roman" w:cs="Times New Roman"/>
          <w:sz w:val="24"/>
          <w:szCs w:val="24"/>
        </w:rPr>
        <w:t xml:space="preserve"> similar studies in the field, as the literature review has shown (</w:t>
      </w:r>
      <w:r w:rsidRPr="00295E55">
        <w:rPr>
          <w:rFonts w:ascii="Times New Roman" w:hAnsi="Times New Roman" w:cs="Times New Roman"/>
          <w:noProof/>
          <w:sz w:val="24"/>
          <w:szCs w:val="24"/>
        </w:rPr>
        <w:t>i.e.</w:t>
      </w:r>
      <w:r w:rsidR="00FF3FDA" w:rsidRPr="00295E55">
        <w:rPr>
          <w:rFonts w:ascii="Times New Roman" w:hAnsi="Times New Roman" w:cs="Times New Roman"/>
          <w:sz w:val="24"/>
          <w:szCs w:val="24"/>
        </w:rPr>
        <w:t>,</w:t>
      </w:r>
      <w:r w:rsidR="007072CA" w:rsidRPr="00295E55">
        <w:rPr>
          <w:rFonts w:ascii="Times New Roman" w:hAnsi="Times New Roman" w:cs="Times New Roman"/>
          <w:sz w:val="24"/>
          <w:szCs w:val="24"/>
        </w:rPr>
        <w:t xml:space="preserve"> Hermida</w:t>
      </w:r>
      <w:del w:id="437" w:author="Author">
        <w:r w:rsidR="00DD7225" w:rsidRPr="00295E55">
          <w:rPr>
            <w:rFonts w:ascii="Times New Roman" w:hAnsi="Times New Roman" w:cs="Times New Roman"/>
            <w:sz w:val="24"/>
            <w:szCs w:val="24"/>
          </w:rPr>
          <w:delText>,</w:delText>
        </w:r>
      </w:del>
      <w:r w:rsidR="007072CA" w:rsidRPr="00295E55">
        <w:rPr>
          <w:rFonts w:ascii="Times New Roman" w:hAnsi="Times New Roman" w:cs="Times New Roman"/>
          <w:sz w:val="24"/>
          <w:szCs w:val="24"/>
        </w:rPr>
        <w:t xml:space="preserve"> 2010; Hermida et al</w:t>
      </w:r>
      <w:del w:id="438" w:author="Author">
        <w:r w:rsidR="007072CA" w:rsidRPr="00295E55">
          <w:rPr>
            <w:rFonts w:ascii="Times New Roman" w:hAnsi="Times New Roman" w:cs="Times New Roman"/>
            <w:sz w:val="24"/>
            <w:szCs w:val="24"/>
          </w:rPr>
          <w:delText>.</w:delText>
        </w:r>
        <w:r w:rsidR="00DD7225" w:rsidRPr="00295E55">
          <w:rPr>
            <w:rFonts w:ascii="Times New Roman" w:hAnsi="Times New Roman" w:cs="Times New Roman"/>
            <w:sz w:val="24"/>
            <w:szCs w:val="24"/>
          </w:rPr>
          <w:delText>,</w:delText>
        </w:r>
      </w:del>
      <w:ins w:id="439" w:author="Author">
        <w:r w:rsidR="007072CA" w:rsidRPr="00295E55">
          <w:rPr>
            <w:rFonts w:ascii="Times New Roman" w:hAnsi="Times New Roman" w:cs="Times New Roman"/>
            <w:sz w:val="24"/>
            <w:szCs w:val="24"/>
          </w:rPr>
          <w:t>.</w:t>
        </w:r>
      </w:ins>
      <w:r w:rsidR="007072CA" w:rsidRPr="00295E55">
        <w:rPr>
          <w:rFonts w:ascii="Times New Roman" w:hAnsi="Times New Roman" w:cs="Times New Roman"/>
          <w:sz w:val="24"/>
          <w:szCs w:val="24"/>
        </w:rPr>
        <w:t xml:space="preserve"> 2014;</w:t>
      </w:r>
      <w:r w:rsidRPr="00295E55">
        <w:rPr>
          <w:rFonts w:ascii="Times New Roman" w:hAnsi="Times New Roman" w:cs="Times New Roman"/>
          <w:sz w:val="24"/>
          <w:szCs w:val="24"/>
        </w:rPr>
        <w:t xml:space="preserve"> S</w:t>
      </w:r>
      <w:r w:rsidR="007072CA" w:rsidRPr="00295E55">
        <w:rPr>
          <w:rFonts w:ascii="Times New Roman" w:hAnsi="Times New Roman" w:cs="Times New Roman"/>
          <w:sz w:val="24"/>
          <w:szCs w:val="24"/>
        </w:rPr>
        <w:t>wasy, 2016</w:t>
      </w:r>
      <w:del w:id="440" w:author="Author">
        <w:r w:rsidR="007072CA" w:rsidRPr="00295E55">
          <w:rPr>
            <w:rFonts w:ascii="Times New Roman" w:hAnsi="Times New Roman" w:cs="Times New Roman"/>
            <w:sz w:val="24"/>
            <w:szCs w:val="24"/>
          </w:rPr>
          <w:delText>).</w:delText>
        </w:r>
        <w:r w:rsidRPr="00295E55">
          <w:rPr>
            <w:rFonts w:ascii="Times New Roman" w:hAnsi="Times New Roman" w:cs="Times New Roman"/>
            <w:sz w:val="24"/>
            <w:szCs w:val="24"/>
          </w:rPr>
          <w:delText xml:space="preserve"> </w:delText>
        </w:r>
      </w:del>
      <w:ins w:id="441" w:author="Author">
        <w:r w:rsidR="00CB279F" w:rsidRPr="00295E55">
          <w:rPr>
            <w:rFonts w:ascii="Times New Roman" w:hAnsi="Times New Roman" w:cs="Times New Roman"/>
            <w:sz w:val="24"/>
            <w:szCs w:val="24"/>
          </w:rPr>
          <w:t xml:space="preserve">; </w:t>
        </w:r>
        <w:r w:rsidR="00396D90" w:rsidRPr="00295E55">
          <w:rPr>
            <w:rFonts w:ascii="Times New Roman" w:hAnsi="Times New Roman" w:cs="Times New Roman"/>
            <w:sz w:val="24"/>
            <w:szCs w:val="24"/>
          </w:rPr>
          <w:t>Usher et</w:t>
        </w:r>
        <w:del w:id="442" w:author="Author">
          <w:r w:rsidR="00396D90" w:rsidRPr="00295E55" w:rsidDel="00A84967">
            <w:rPr>
              <w:rFonts w:ascii="Times New Roman" w:hAnsi="Times New Roman" w:cs="Times New Roman"/>
              <w:sz w:val="24"/>
              <w:szCs w:val="24"/>
            </w:rPr>
            <w:delText>.</w:delText>
          </w:r>
        </w:del>
        <w:r w:rsidR="00396D90" w:rsidRPr="00295E55">
          <w:rPr>
            <w:rFonts w:ascii="Times New Roman" w:hAnsi="Times New Roman" w:cs="Times New Roman"/>
            <w:sz w:val="24"/>
            <w:szCs w:val="24"/>
          </w:rPr>
          <w:t xml:space="preserve"> al, 2018</w:t>
        </w:r>
        <w:r w:rsidR="007072CA" w:rsidRPr="00295E55">
          <w:rPr>
            <w:rFonts w:ascii="Times New Roman" w:hAnsi="Times New Roman" w:cs="Times New Roman"/>
            <w:sz w:val="24"/>
            <w:szCs w:val="24"/>
          </w:rPr>
          <w:t>)</w:t>
        </w:r>
        <w:r w:rsidR="00ED1736" w:rsidRPr="00295E55">
          <w:rPr>
            <w:rFonts w:ascii="Times New Roman" w:hAnsi="Times New Roman" w:cs="Times New Roman"/>
            <w:sz w:val="24"/>
            <w:szCs w:val="24"/>
          </w:rPr>
          <w:t xml:space="preserve">, though wartime circumstances may </w:t>
        </w:r>
        <w:del w:id="443" w:author="Author">
          <w:r w:rsidR="00ED1736" w:rsidRPr="00295E55" w:rsidDel="00A84967">
            <w:rPr>
              <w:rFonts w:ascii="Times New Roman" w:hAnsi="Times New Roman" w:cs="Times New Roman"/>
              <w:sz w:val="24"/>
              <w:szCs w:val="24"/>
            </w:rPr>
            <w:delText xml:space="preserve">somewhat </w:delText>
          </w:r>
        </w:del>
        <w:r w:rsidR="00ED1736" w:rsidRPr="00295E55">
          <w:rPr>
            <w:rFonts w:ascii="Times New Roman" w:hAnsi="Times New Roman" w:cs="Times New Roman"/>
            <w:sz w:val="24"/>
            <w:szCs w:val="24"/>
          </w:rPr>
          <w:t>alter these tendencies, as described by Tenenboim (2017).</w:t>
        </w:r>
      </w:ins>
      <w:r w:rsidRPr="00295E55">
        <w:rPr>
          <w:rFonts w:ascii="Times New Roman" w:hAnsi="Times New Roman" w:cs="Times New Roman"/>
          <w:sz w:val="24"/>
          <w:szCs w:val="24"/>
        </w:rPr>
        <w:t xml:space="preserve">  </w:t>
      </w:r>
    </w:p>
    <w:p w14:paraId="4C96E5F7" w14:textId="5FAA818B" w:rsidR="00C60457" w:rsidRPr="00295E55" w:rsidRDefault="00241189" w:rsidP="00C169F1">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 xml:space="preserve">(4) </w:t>
      </w:r>
      <w:bookmarkStart w:id="444" w:name="_Hlk489740603"/>
      <w:r w:rsidRPr="00295E55">
        <w:rPr>
          <w:rFonts w:ascii="Times New Roman" w:hAnsi="Times New Roman" w:cs="Times New Roman"/>
          <w:b/>
          <w:bCs/>
          <w:sz w:val="24"/>
          <w:szCs w:val="24"/>
        </w:rPr>
        <w:t>The desire to present a unique voice to colleagues, communities, and actors relevant to the field of coverage</w:t>
      </w:r>
      <w:bookmarkEnd w:id="444"/>
      <w:r w:rsidRPr="00295E55">
        <w:rPr>
          <w:rFonts w:ascii="Times New Roman" w:hAnsi="Times New Roman" w:cs="Times New Roman"/>
          <w:b/>
          <w:bCs/>
          <w:sz w:val="24"/>
          <w:szCs w:val="24"/>
        </w:rPr>
        <w:t xml:space="preserve">. </w:t>
      </w:r>
      <w:r w:rsidRPr="00295E55">
        <w:rPr>
          <w:rFonts w:ascii="Times New Roman" w:hAnsi="Times New Roman" w:cs="Times New Roman"/>
          <w:sz w:val="24"/>
          <w:szCs w:val="24"/>
        </w:rPr>
        <w:t>Due to ethical, professional</w:t>
      </w:r>
      <w:r w:rsidR="0059038C" w:rsidRPr="00295E55">
        <w:rPr>
          <w:rFonts w:ascii="Times New Roman" w:hAnsi="Times New Roman" w:cs="Times New Roman"/>
          <w:sz w:val="24"/>
          <w:szCs w:val="24"/>
        </w:rPr>
        <w:t>,</w:t>
      </w:r>
      <w:r w:rsidRPr="00295E55">
        <w:rPr>
          <w:rFonts w:ascii="Times New Roman" w:hAnsi="Times New Roman" w:cs="Times New Roman"/>
          <w:sz w:val="24"/>
          <w:szCs w:val="24"/>
        </w:rPr>
        <w:t xml:space="preserve"> and other limitations, most news correspondents cannot express their own opinion</w:t>
      </w:r>
      <w:r w:rsidR="00D95844" w:rsidRPr="00295E55">
        <w:rPr>
          <w:rFonts w:ascii="Times New Roman" w:hAnsi="Times New Roman" w:cs="Times New Roman"/>
          <w:sz w:val="24"/>
          <w:szCs w:val="24"/>
        </w:rPr>
        <w:t>s</w:t>
      </w:r>
      <w:r w:rsidRPr="00295E55">
        <w:rPr>
          <w:rFonts w:ascii="Times New Roman" w:hAnsi="Times New Roman" w:cs="Times New Roman"/>
          <w:sz w:val="24"/>
          <w:szCs w:val="24"/>
        </w:rPr>
        <w:t xml:space="preserve"> as part of the news coverage. </w:t>
      </w:r>
      <w:r w:rsidRPr="00295E55">
        <w:rPr>
          <w:rFonts w:ascii="Times New Roman" w:hAnsi="Times New Roman" w:cs="Times New Roman"/>
          <w:noProof/>
          <w:sz w:val="24"/>
          <w:szCs w:val="24"/>
        </w:rPr>
        <w:t>Twitter provides them with a platform to make their voice</w:t>
      </w:r>
      <w:r w:rsidR="0059038C" w:rsidRPr="00295E55">
        <w:rPr>
          <w:rFonts w:ascii="Times New Roman" w:hAnsi="Times New Roman" w:cs="Times New Roman"/>
          <w:noProof/>
          <w:sz w:val="24"/>
          <w:szCs w:val="24"/>
        </w:rPr>
        <w:t>s</w:t>
      </w:r>
      <w:r w:rsidRPr="00295E55">
        <w:rPr>
          <w:rFonts w:ascii="Times New Roman" w:hAnsi="Times New Roman" w:cs="Times New Roman"/>
          <w:noProof/>
          <w:sz w:val="24"/>
          <w:szCs w:val="24"/>
        </w:rPr>
        <w:t xml:space="preserve"> heard, particularly to bodies that are </w:t>
      </w:r>
      <w:r w:rsidRPr="00295E55">
        <w:rPr>
          <w:rFonts w:ascii="Times New Roman" w:hAnsi="Times New Roman" w:cs="Times New Roman"/>
          <w:noProof/>
          <w:sz w:val="24"/>
          <w:szCs w:val="24"/>
        </w:rPr>
        <w:lastRenderedPageBreak/>
        <w:t>valued and relevant to their work, as one of the news correspondents wrote in response to the question regarding the motivation for adopting Twitter: “The wish to write my opinion regarding certain issues (in brief) and humorously and freely</w:t>
      </w:r>
      <w:r w:rsidR="0059038C" w:rsidRPr="00295E55">
        <w:rPr>
          <w:rFonts w:ascii="Times New Roman" w:hAnsi="Times New Roman" w:cs="Times New Roman"/>
          <w:noProof/>
          <w:sz w:val="24"/>
          <w:szCs w:val="24"/>
        </w:rPr>
        <w:t>.</w:t>
      </w:r>
      <w:r w:rsidRPr="00295E55">
        <w:rPr>
          <w:rFonts w:ascii="Times New Roman" w:hAnsi="Times New Roman" w:cs="Times New Roman"/>
          <w:noProof/>
          <w:sz w:val="24"/>
          <w:szCs w:val="24"/>
        </w:rPr>
        <w:t>”</w:t>
      </w:r>
      <w:r w:rsidRPr="00295E55">
        <w:rPr>
          <w:rFonts w:ascii="Times New Roman" w:hAnsi="Times New Roman" w:cs="Times New Roman"/>
          <w:sz w:val="24"/>
          <w:szCs w:val="24"/>
        </w:rPr>
        <w:t xml:space="preserve"> Another journalist </w:t>
      </w:r>
      <w:del w:id="445" w:author="Author">
        <w:r w:rsidRPr="00295E55">
          <w:rPr>
            <w:rFonts w:ascii="Times New Roman" w:hAnsi="Times New Roman" w:cs="Times New Roman"/>
            <w:sz w:val="24"/>
            <w:szCs w:val="24"/>
          </w:rPr>
          <w:delText>note</w:delText>
        </w:r>
        <w:r w:rsidR="00DD7225" w:rsidRPr="00295E55">
          <w:rPr>
            <w:rFonts w:ascii="Times New Roman" w:hAnsi="Times New Roman" w:cs="Times New Roman"/>
            <w:sz w:val="24"/>
            <w:szCs w:val="24"/>
          </w:rPr>
          <w:delText>d</w:delText>
        </w:r>
      </w:del>
      <w:ins w:id="446" w:author="Author">
        <w:r w:rsidRPr="00295E55">
          <w:rPr>
            <w:rFonts w:ascii="Times New Roman" w:hAnsi="Times New Roman" w:cs="Times New Roman"/>
            <w:sz w:val="24"/>
            <w:szCs w:val="24"/>
          </w:rPr>
          <w:t>notes</w:t>
        </w:r>
      </w:ins>
      <w:r w:rsidRPr="00295E55">
        <w:rPr>
          <w:rFonts w:ascii="Times New Roman" w:hAnsi="Times New Roman" w:cs="Times New Roman"/>
          <w:sz w:val="24"/>
          <w:szCs w:val="24"/>
        </w:rPr>
        <w:t xml:space="preserve"> that</w:t>
      </w:r>
      <w:del w:id="447" w:author="Author">
        <w:r w:rsidR="00DD7225" w:rsidRPr="00295E55">
          <w:rPr>
            <w:rFonts w:ascii="Times New Roman" w:hAnsi="Times New Roman" w:cs="Times New Roman"/>
            <w:sz w:val="24"/>
            <w:szCs w:val="24"/>
          </w:rPr>
          <w:delText>:</w:delText>
        </w:r>
      </w:del>
      <w:r w:rsidRPr="00295E55">
        <w:rPr>
          <w:rFonts w:ascii="Times New Roman" w:hAnsi="Times New Roman" w:cs="Times New Roman"/>
          <w:sz w:val="24"/>
          <w:szCs w:val="24"/>
        </w:rPr>
        <w:t xml:space="preserve"> “you can say things </w:t>
      </w:r>
      <w:r w:rsidRPr="00295E55">
        <w:rPr>
          <w:rFonts w:ascii="Times New Roman" w:hAnsi="Times New Roman" w:cs="Times New Roman"/>
          <w:noProof/>
          <w:sz w:val="24"/>
          <w:szCs w:val="24"/>
        </w:rPr>
        <w:t>on Twitter</w:t>
      </w:r>
      <w:r w:rsidRPr="00295E55">
        <w:rPr>
          <w:rFonts w:ascii="Times New Roman" w:hAnsi="Times New Roman" w:cs="Times New Roman"/>
          <w:sz w:val="24"/>
          <w:szCs w:val="24"/>
        </w:rPr>
        <w:t xml:space="preserve"> you </w:t>
      </w:r>
      <w:r w:rsidRPr="00295E55">
        <w:rPr>
          <w:rFonts w:ascii="Times New Roman" w:hAnsi="Times New Roman" w:cs="Times New Roman"/>
          <w:noProof/>
          <w:sz w:val="24"/>
          <w:szCs w:val="24"/>
        </w:rPr>
        <w:t>did</w:t>
      </w:r>
      <w:r w:rsidR="00FF3FDA" w:rsidRPr="00295E55">
        <w:rPr>
          <w:rFonts w:ascii="Times New Roman" w:hAnsi="Times New Roman" w:cs="Times New Roman"/>
          <w:noProof/>
          <w:sz w:val="24"/>
          <w:szCs w:val="24"/>
        </w:rPr>
        <w:t xml:space="preserve"> no</w:t>
      </w:r>
      <w:r w:rsidRPr="00295E55">
        <w:rPr>
          <w:rFonts w:ascii="Times New Roman" w:hAnsi="Times New Roman" w:cs="Times New Roman"/>
          <w:noProof/>
          <w:sz w:val="24"/>
          <w:szCs w:val="24"/>
        </w:rPr>
        <w:t>t</w:t>
      </w:r>
      <w:r w:rsidRPr="00295E55">
        <w:rPr>
          <w:rFonts w:ascii="Times New Roman" w:hAnsi="Times New Roman" w:cs="Times New Roman"/>
          <w:sz w:val="24"/>
          <w:szCs w:val="24"/>
        </w:rPr>
        <w:t xml:space="preserve"> say when broadcasting or convey a little of what lies behind the scenes. The public likes what lies behind the scenes</w:t>
      </w:r>
      <w:r w:rsidR="0059038C" w:rsidRPr="00295E55">
        <w:rPr>
          <w:rFonts w:ascii="Times New Roman" w:hAnsi="Times New Roman" w:cs="Times New Roman"/>
          <w:sz w:val="24"/>
          <w:szCs w:val="24"/>
        </w:rPr>
        <w:t>.</w:t>
      </w:r>
      <w:r w:rsidRPr="00295E55">
        <w:rPr>
          <w:rFonts w:ascii="Times New Roman" w:hAnsi="Times New Roman" w:cs="Times New Roman"/>
          <w:sz w:val="24"/>
          <w:szCs w:val="24"/>
        </w:rPr>
        <w:t>”</w:t>
      </w:r>
      <w:ins w:id="448" w:author="Author">
        <w:r w:rsidR="00A52344" w:rsidRPr="00295E55">
          <w:rPr>
            <w:rFonts w:ascii="Times New Roman" w:hAnsi="Times New Roman" w:cs="Times New Roman"/>
            <w:sz w:val="24"/>
            <w:szCs w:val="24"/>
          </w:rPr>
          <w:t xml:space="preserve"> Comparing patters of Twitter usage among Israeli and </w:t>
        </w:r>
        <w:r w:rsidR="00A84967" w:rsidRPr="00295E55">
          <w:rPr>
            <w:rFonts w:ascii="Times New Roman" w:hAnsi="Times New Roman" w:cs="Times New Roman"/>
            <w:sz w:val="24"/>
            <w:szCs w:val="24"/>
          </w:rPr>
          <w:t>i</w:t>
        </w:r>
        <w:del w:id="449" w:author="Author">
          <w:r w:rsidR="00A52344" w:rsidRPr="00295E55" w:rsidDel="00A84967">
            <w:rPr>
              <w:rFonts w:ascii="Times New Roman" w:hAnsi="Times New Roman" w:cs="Times New Roman"/>
              <w:sz w:val="24"/>
              <w:szCs w:val="24"/>
            </w:rPr>
            <w:delText>I</w:delText>
          </w:r>
        </w:del>
        <w:r w:rsidR="00A52344" w:rsidRPr="00295E55">
          <w:rPr>
            <w:rFonts w:ascii="Times New Roman" w:hAnsi="Times New Roman" w:cs="Times New Roman"/>
            <w:sz w:val="24"/>
            <w:szCs w:val="24"/>
          </w:rPr>
          <w:t xml:space="preserve">nternational correspondents during the 2014 Gaza war, Tenenboim (2017) found that Israeli journalists who wished to promote critical voices </w:t>
        </w:r>
        <w:del w:id="450" w:author="Author">
          <w:r w:rsidR="00A52344" w:rsidRPr="00295E55" w:rsidDel="00A84967">
            <w:rPr>
              <w:rFonts w:ascii="Times New Roman" w:hAnsi="Times New Roman" w:cs="Times New Roman"/>
              <w:sz w:val="24"/>
              <w:szCs w:val="24"/>
            </w:rPr>
            <w:delText xml:space="preserve">albeit </w:delText>
          </w:r>
        </w:del>
        <w:r w:rsidR="00A84967" w:rsidRPr="00295E55">
          <w:rPr>
            <w:rFonts w:ascii="Times New Roman" w:hAnsi="Times New Roman" w:cs="Times New Roman"/>
            <w:sz w:val="24"/>
            <w:szCs w:val="24"/>
          </w:rPr>
          <w:t xml:space="preserve">within </w:t>
        </w:r>
        <w:r w:rsidR="00A52344" w:rsidRPr="00295E55">
          <w:rPr>
            <w:rFonts w:ascii="Times New Roman" w:hAnsi="Times New Roman" w:cs="Times New Roman"/>
            <w:sz w:val="24"/>
            <w:szCs w:val="24"/>
          </w:rPr>
          <w:t>the strong</w:t>
        </w:r>
        <w:r w:rsidR="00A84967" w:rsidRPr="00295E55">
          <w:rPr>
            <w:rFonts w:ascii="Times New Roman" w:hAnsi="Times New Roman" w:cs="Times New Roman"/>
            <w:sz w:val="24"/>
            <w:szCs w:val="24"/>
          </w:rPr>
          <w:t>ly</w:t>
        </w:r>
        <w:r w:rsidR="00A52344" w:rsidRPr="00295E55">
          <w:rPr>
            <w:rFonts w:ascii="Times New Roman" w:hAnsi="Times New Roman" w:cs="Times New Roman"/>
            <w:sz w:val="24"/>
            <w:szCs w:val="24"/>
          </w:rPr>
          <w:t xml:space="preserve"> patriotic </w:t>
        </w:r>
        <w:del w:id="451" w:author="Author">
          <w:r w:rsidR="00A52344" w:rsidRPr="00295E55" w:rsidDel="00A84967">
            <w:rPr>
              <w:rFonts w:ascii="Times New Roman" w:hAnsi="Times New Roman" w:cs="Times New Roman"/>
              <w:sz w:val="24"/>
              <w:szCs w:val="24"/>
            </w:rPr>
            <w:delText>sentments</w:delText>
          </w:r>
        </w:del>
        <w:r w:rsidR="00A84967" w:rsidRPr="00295E55">
          <w:rPr>
            <w:rFonts w:ascii="Times New Roman" w:hAnsi="Times New Roman" w:cs="Times New Roman"/>
            <w:sz w:val="24"/>
            <w:szCs w:val="24"/>
          </w:rPr>
          <w:t>atmosphere during</w:t>
        </w:r>
        <w:del w:id="452" w:author="Author">
          <w:r w:rsidR="00A52344" w:rsidRPr="00295E55" w:rsidDel="00A84967">
            <w:rPr>
              <w:rFonts w:ascii="Times New Roman" w:hAnsi="Times New Roman" w:cs="Times New Roman"/>
              <w:sz w:val="24"/>
              <w:szCs w:val="24"/>
            </w:rPr>
            <w:delText xml:space="preserve"> of a</w:delText>
          </w:r>
        </w:del>
        <w:r w:rsidR="00A52344" w:rsidRPr="00295E55">
          <w:rPr>
            <w:rFonts w:ascii="Times New Roman" w:hAnsi="Times New Roman" w:cs="Times New Roman"/>
            <w:sz w:val="24"/>
            <w:szCs w:val="24"/>
          </w:rPr>
          <w:t xml:space="preserve"> wartime, did so in a rather sophisticated way, mainly by retweeting others, instead of tweeting their own </w:t>
        </w:r>
        <w:del w:id="453" w:author="Author">
          <w:r w:rsidR="00A52344" w:rsidRPr="00295E55" w:rsidDel="00A84967">
            <w:rPr>
              <w:rFonts w:ascii="Times New Roman" w:hAnsi="Times New Roman" w:cs="Times New Roman"/>
              <w:sz w:val="24"/>
              <w:szCs w:val="24"/>
            </w:rPr>
            <w:delText>voices</w:delText>
          </w:r>
        </w:del>
        <w:r w:rsidR="00A84967" w:rsidRPr="00295E55">
          <w:rPr>
            <w:rFonts w:ascii="Times New Roman" w:hAnsi="Times New Roman" w:cs="Times New Roman"/>
            <w:sz w:val="24"/>
            <w:szCs w:val="24"/>
          </w:rPr>
          <w:t>opinions</w:t>
        </w:r>
        <w:r w:rsidR="00A52344" w:rsidRPr="00295E55">
          <w:rPr>
            <w:rFonts w:ascii="Times New Roman" w:hAnsi="Times New Roman" w:cs="Times New Roman"/>
            <w:sz w:val="24"/>
            <w:szCs w:val="24"/>
          </w:rPr>
          <w:t xml:space="preserve">. </w:t>
        </w:r>
      </w:ins>
    </w:p>
    <w:p w14:paraId="54011C95" w14:textId="3381BC98" w:rsidR="006E55B8" w:rsidRPr="00295E55" w:rsidRDefault="00241189" w:rsidP="00D34724">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 xml:space="preserve">(5) </w:t>
      </w:r>
      <w:bookmarkStart w:id="454" w:name="_Hlk489740630"/>
      <w:r w:rsidRPr="00295E55">
        <w:rPr>
          <w:rFonts w:ascii="Times New Roman" w:hAnsi="Times New Roman" w:cs="Times New Roman"/>
          <w:b/>
          <w:bCs/>
          <w:sz w:val="24"/>
          <w:szCs w:val="24"/>
        </w:rPr>
        <w:t>The desire to be exposed to additional sectors</w:t>
      </w:r>
      <w:bookmarkEnd w:id="454"/>
      <w:r w:rsidRPr="00295E55">
        <w:rPr>
          <w:rFonts w:ascii="Times New Roman" w:hAnsi="Times New Roman" w:cs="Times New Roman"/>
          <w:sz w:val="24"/>
          <w:szCs w:val="24"/>
        </w:rPr>
        <w:t xml:space="preserve">. Another primary factor for choosing Twitter as a work tool and new </w:t>
      </w:r>
      <w:r w:rsidRPr="00295E55">
        <w:rPr>
          <w:rFonts w:ascii="Times New Roman" w:hAnsi="Times New Roman" w:cs="Times New Roman"/>
          <w:noProof/>
          <w:sz w:val="24"/>
          <w:szCs w:val="24"/>
        </w:rPr>
        <w:t>arena</w:t>
      </w:r>
      <w:r w:rsidRPr="00295E55">
        <w:rPr>
          <w:rFonts w:ascii="Times New Roman" w:hAnsi="Times New Roman" w:cs="Times New Roman"/>
          <w:sz w:val="24"/>
          <w:szCs w:val="24"/>
        </w:rPr>
        <w:t xml:space="preserve"> of activity was the desire to reach sectors that the organizations where the study participants work do not usually consider </w:t>
      </w:r>
      <w:r w:rsidR="00363C24" w:rsidRPr="00295E55">
        <w:rPr>
          <w:rFonts w:ascii="Times New Roman" w:hAnsi="Times New Roman" w:cs="Times New Roman"/>
          <w:sz w:val="24"/>
          <w:szCs w:val="24"/>
        </w:rPr>
        <w:t xml:space="preserve">news </w:t>
      </w:r>
      <w:r w:rsidRPr="00295E55">
        <w:rPr>
          <w:rFonts w:ascii="Times New Roman" w:hAnsi="Times New Roman" w:cs="Times New Roman"/>
          <w:sz w:val="24"/>
          <w:szCs w:val="24"/>
        </w:rPr>
        <w:t xml:space="preserve">consumers. Thus, for example, a veteran journalist noted: “I began following colleagues in my field of coverage and saw that I </w:t>
      </w:r>
      <w:r w:rsidRPr="00295E55">
        <w:rPr>
          <w:rFonts w:ascii="Times New Roman" w:hAnsi="Times New Roman" w:cs="Times New Roman"/>
          <w:noProof/>
          <w:sz w:val="24"/>
          <w:szCs w:val="24"/>
        </w:rPr>
        <w:t>c</w:t>
      </w:r>
      <w:r w:rsidR="001A6F7E" w:rsidRPr="00295E55">
        <w:rPr>
          <w:rFonts w:ascii="Times New Roman" w:hAnsi="Times New Roman" w:cs="Times New Roman"/>
          <w:noProof/>
          <w:sz w:val="24"/>
          <w:szCs w:val="24"/>
        </w:rPr>
        <w:t>ould</w:t>
      </w:r>
      <w:r w:rsidRPr="00295E55">
        <w:rPr>
          <w:rFonts w:ascii="Times New Roman" w:hAnsi="Times New Roman" w:cs="Times New Roman"/>
          <w:sz w:val="24"/>
          <w:szCs w:val="24"/>
        </w:rPr>
        <w:t xml:space="preserve"> also contribute information and increase the dissemination of my sector, particularly to a focused community.” </w:t>
      </w:r>
      <w:r w:rsidR="00FF3FDA" w:rsidRPr="00295E55">
        <w:rPr>
          <w:rFonts w:ascii="Times New Roman" w:hAnsi="Times New Roman" w:cs="Times New Roman"/>
          <w:noProof/>
          <w:sz w:val="24"/>
          <w:szCs w:val="24"/>
        </w:rPr>
        <w:t>Moreover,</w:t>
      </w:r>
      <w:r w:rsidRPr="00295E55">
        <w:rPr>
          <w:rFonts w:ascii="Times New Roman" w:hAnsi="Times New Roman" w:cs="Times New Roman"/>
          <w:sz w:val="24"/>
          <w:szCs w:val="24"/>
        </w:rPr>
        <w:t xml:space="preserve"> another noted “the wish to open up to new, younger, </w:t>
      </w:r>
      <w:r w:rsidR="00167F55" w:rsidRPr="00295E55">
        <w:rPr>
          <w:rFonts w:ascii="Times New Roman" w:hAnsi="Times New Roman" w:cs="Times New Roman"/>
          <w:sz w:val="24"/>
          <w:szCs w:val="24"/>
        </w:rPr>
        <w:t>communities that</w:t>
      </w:r>
      <w:r w:rsidRPr="00295E55">
        <w:rPr>
          <w:rFonts w:ascii="Times New Roman" w:hAnsi="Times New Roman" w:cs="Times New Roman"/>
          <w:sz w:val="24"/>
          <w:szCs w:val="24"/>
        </w:rPr>
        <w:t xml:space="preserve"> use social media on the Internet and don’t necessarily listen to Reshet Bet [radio station]</w:t>
      </w:r>
      <w:r w:rsidR="000F414F" w:rsidRPr="00295E55">
        <w:rPr>
          <w:rFonts w:ascii="Times New Roman" w:hAnsi="Times New Roman" w:cs="Times New Roman"/>
          <w:sz w:val="24"/>
          <w:szCs w:val="24"/>
        </w:rPr>
        <w:t>.</w:t>
      </w:r>
      <w:r w:rsidRPr="00295E55">
        <w:rPr>
          <w:rFonts w:ascii="Times New Roman" w:hAnsi="Times New Roman" w:cs="Times New Roman"/>
          <w:sz w:val="24"/>
          <w:szCs w:val="24"/>
        </w:rPr>
        <w:t>”</w:t>
      </w:r>
      <w:r w:rsidR="006B6A0F" w:rsidRPr="00295E55">
        <w:rPr>
          <w:rFonts w:ascii="Times New Roman" w:hAnsi="Times New Roman" w:cs="Times New Roman"/>
          <w:sz w:val="24"/>
          <w:szCs w:val="24"/>
        </w:rPr>
        <w:t xml:space="preserve"> Swasy (2016) also noted that the new potential audiences</w:t>
      </w:r>
      <w:r w:rsidR="00D34724" w:rsidRPr="00295E55">
        <w:rPr>
          <w:rFonts w:ascii="Times New Roman" w:hAnsi="Times New Roman" w:cs="Times New Roman"/>
          <w:sz w:val="24"/>
          <w:szCs w:val="24"/>
        </w:rPr>
        <w:t xml:space="preserve"> found on Twitter</w:t>
      </w:r>
      <w:del w:id="455" w:author="Author">
        <w:r w:rsidR="00046903" w:rsidRPr="00295E55">
          <w:rPr>
            <w:rFonts w:ascii="Times New Roman" w:hAnsi="Times New Roman" w:cs="Times New Roman"/>
            <w:sz w:val="24"/>
            <w:szCs w:val="24"/>
          </w:rPr>
          <w:delText>—</w:delText>
        </w:r>
      </w:del>
      <w:ins w:id="456" w:author="Author">
        <w:r w:rsidR="00D34724" w:rsidRPr="00295E55">
          <w:rPr>
            <w:rFonts w:ascii="Times New Roman" w:hAnsi="Times New Roman" w:cs="Times New Roman"/>
            <w:sz w:val="24"/>
            <w:szCs w:val="24"/>
          </w:rPr>
          <w:t xml:space="preserve"> -</w:t>
        </w:r>
      </w:ins>
      <w:r w:rsidR="00D34724" w:rsidRPr="00295E55">
        <w:rPr>
          <w:rFonts w:ascii="Times New Roman" w:hAnsi="Times New Roman" w:cs="Times New Roman"/>
          <w:sz w:val="24"/>
          <w:szCs w:val="24"/>
        </w:rPr>
        <w:t>mainly on a global level</w:t>
      </w:r>
      <w:del w:id="457" w:author="Author">
        <w:r w:rsidR="00046903" w:rsidRPr="00295E55">
          <w:rPr>
            <w:rFonts w:ascii="Times New Roman" w:hAnsi="Times New Roman" w:cs="Times New Roman"/>
            <w:sz w:val="24"/>
            <w:szCs w:val="24"/>
          </w:rPr>
          <w:delText>—</w:delText>
        </w:r>
      </w:del>
      <w:ins w:id="458" w:author="Author">
        <w:r w:rsidR="00D34724" w:rsidRPr="00295E55">
          <w:rPr>
            <w:rFonts w:ascii="Times New Roman" w:hAnsi="Times New Roman" w:cs="Times New Roman"/>
            <w:sz w:val="24"/>
            <w:szCs w:val="24"/>
          </w:rPr>
          <w:t xml:space="preserve"> -</w:t>
        </w:r>
        <w:r w:rsidR="006B6A0F" w:rsidRPr="00295E55">
          <w:rPr>
            <w:rFonts w:ascii="Times New Roman" w:hAnsi="Times New Roman" w:cs="Times New Roman"/>
            <w:sz w:val="24"/>
            <w:szCs w:val="24"/>
          </w:rPr>
          <w:t xml:space="preserve"> </w:t>
        </w:r>
      </w:ins>
      <w:r w:rsidR="006B6A0F" w:rsidRPr="00295E55">
        <w:rPr>
          <w:rFonts w:ascii="Times New Roman" w:hAnsi="Times New Roman" w:cs="Times New Roman"/>
          <w:sz w:val="24"/>
          <w:szCs w:val="24"/>
        </w:rPr>
        <w:t xml:space="preserve">were among the central explanations for the overwhelming adoption of </w:t>
      </w:r>
      <w:r w:rsidR="00D34724" w:rsidRPr="00295E55">
        <w:rPr>
          <w:rFonts w:ascii="Times New Roman" w:hAnsi="Times New Roman" w:cs="Times New Roman"/>
          <w:sz w:val="24"/>
          <w:szCs w:val="24"/>
        </w:rPr>
        <w:t>this new</w:t>
      </w:r>
      <w:r w:rsidR="006B6A0F" w:rsidRPr="00295E55">
        <w:rPr>
          <w:rFonts w:ascii="Times New Roman" w:hAnsi="Times New Roman" w:cs="Times New Roman"/>
          <w:sz w:val="24"/>
          <w:szCs w:val="24"/>
        </w:rPr>
        <w:t xml:space="preserve"> journalistic work tool.</w:t>
      </w:r>
      <w:ins w:id="459" w:author="Author">
        <w:r w:rsidR="00A03E86" w:rsidRPr="00295E55">
          <w:rPr>
            <w:rFonts w:ascii="Times New Roman" w:hAnsi="Times New Roman" w:cs="Times New Roman"/>
            <w:sz w:val="24"/>
            <w:szCs w:val="24"/>
          </w:rPr>
          <w:t xml:space="preserve"> Similar findings were also found in E</w:t>
        </w:r>
        <w:r w:rsidR="001E2D21" w:rsidRPr="00295E55">
          <w:rPr>
            <w:rFonts w:ascii="Times New Roman" w:hAnsi="Times New Roman" w:cs="Times New Roman"/>
            <w:sz w:val="24"/>
            <w:szCs w:val="24"/>
          </w:rPr>
          <w:t>nl</w:t>
        </w:r>
        <w:del w:id="460" w:author="Author">
          <w:r w:rsidR="00A03E86" w:rsidRPr="00295E55" w:rsidDel="001E2D21">
            <w:rPr>
              <w:rFonts w:ascii="Times New Roman" w:hAnsi="Times New Roman" w:cs="Times New Roman"/>
              <w:sz w:val="24"/>
              <w:szCs w:val="24"/>
            </w:rPr>
            <w:delText>ln</w:delText>
          </w:r>
        </w:del>
        <w:r w:rsidR="00A03E86" w:rsidRPr="00295E55">
          <w:rPr>
            <w:rFonts w:ascii="Times New Roman" w:hAnsi="Times New Roman" w:cs="Times New Roman"/>
            <w:sz w:val="24"/>
            <w:szCs w:val="24"/>
          </w:rPr>
          <w:t xml:space="preserve">i </w:t>
        </w:r>
        <w:del w:id="461" w:author="Author">
          <w:r w:rsidR="00A03E86" w:rsidRPr="00295E55" w:rsidDel="00A84967">
            <w:rPr>
              <w:rFonts w:ascii="Times New Roman" w:hAnsi="Times New Roman" w:cs="Times New Roman"/>
              <w:sz w:val="24"/>
              <w:szCs w:val="24"/>
            </w:rPr>
            <w:delText>&amp;</w:delText>
          </w:r>
        </w:del>
        <w:r w:rsidR="00A84967" w:rsidRPr="00295E55">
          <w:rPr>
            <w:rFonts w:ascii="Times New Roman" w:hAnsi="Times New Roman" w:cs="Times New Roman"/>
            <w:sz w:val="24"/>
            <w:szCs w:val="24"/>
          </w:rPr>
          <w:t>and</w:t>
        </w:r>
        <w:r w:rsidR="00A03E86" w:rsidRPr="00295E55">
          <w:rPr>
            <w:rFonts w:ascii="Times New Roman" w:hAnsi="Times New Roman" w:cs="Times New Roman"/>
            <w:sz w:val="24"/>
            <w:szCs w:val="24"/>
          </w:rPr>
          <w:t xml:space="preserve"> Simonsen</w:t>
        </w:r>
        <w:r w:rsidR="001E2D21" w:rsidRPr="00295E55">
          <w:rPr>
            <w:rFonts w:ascii="Times New Roman" w:hAnsi="Times New Roman" w:cs="Times New Roman"/>
            <w:sz w:val="24"/>
            <w:szCs w:val="24"/>
          </w:rPr>
          <w:t>’</w:t>
        </w:r>
        <w:del w:id="462" w:author="Author">
          <w:r w:rsidR="00A03E86" w:rsidRPr="00295E55" w:rsidDel="001E2D21">
            <w:rPr>
              <w:rFonts w:ascii="Times New Roman" w:hAnsi="Times New Roman" w:cs="Times New Roman"/>
              <w:sz w:val="24"/>
              <w:szCs w:val="24"/>
            </w:rPr>
            <w:delText>'</w:delText>
          </w:r>
        </w:del>
        <w:r w:rsidR="00A03E86" w:rsidRPr="00295E55">
          <w:rPr>
            <w:rFonts w:ascii="Times New Roman" w:hAnsi="Times New Roman" w:cs="Times New Roman"/>
            <w:sz w:val="24"/>
            <w:szCs w:val="24"/>
          </w:rPr>
          <w:t>s recent study (2018).</w:t>
        </w:r>
      </w:ins>
    </w:p>
    <w:p w14:paraId="49B25087" w14:textId="20B2CA2B" w:rsidR="00C60457" w:rsidRPr="00295E55" w:rsidRDefault="00241189" w:rsidP="00C169F1">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 xml:space="preserve">(6) </w:t>
      </w:r>
      <w:bookmarkStart w:id="463" w:name="_Hlk489740658"/>
      <w:r w:rsidRPr="00295E55">
        <w:rPr>
          <w:rFonts w:ascii="Times New Roman" w:hAnsi="Times New Roman" w:cs="Times New Roman"/>
          <w:b/>
          <w:bCs/>
          <w:sz w:val="24"/>
          <w:szCs w:val="24"/>
        </w:rPr>
        <w:t>The wish to “not be left behind”</w:t>
      </w:r>
      <w:r w:rsidRPr="00295E55">
        <w:rPr>
          <w:rFonts w:ascii="Times New Roman" w:hAnsi="Times New Roman" w:cs="Times New Roman"/>
          <w:sz w:val="24"/>
          <w:szCs w:val="24"/>
        </w:rPr>
        <w:t xml:space="preserve"> </w:t>
      </w:r>
      <w:bookmarkEnd w:id="463"/>
      <w:r w:rsidRPr="00295E55">
        <w:rPr>
          <w:rFonts w:ascii="Times New Roman" w:hAnsi="Times New Roman" w:cs="Times New Roman"/>
          <w:sz w:val="24"/>
          <w:szCs w:val="24"/>
        </w:rPr>
        <w:t xml:space="preserve">is also one of the main factors noted by the journalists. From the moment that Twitter turned into </w:t>
      </w:r>
      <w:r w:rsidRPr="00295E55">
        <w:rPr>
          <w:rFonts w:ascii="Times New Roman" w:hAnsi="Times New Roman" w:cs="Times New Roman"/>
          <w:noProof/>
          <w:sz w:val="24"/>
          <w:szCs w:val="24"/>
        </w:rPr>
        <w:t>a significant</w:t>
      </w:r>
      <w:r w:rsidRPr="00295E55">
        <w:rPr>
          <w:rFonts w:ascii="Times New Roman" w:hAnsi="Times New Roman" w:cs="Times New Roman"/>
          <w:sz w:val="24"/>
          <w:szCs w:val="24"/>
        </w:rPr>
        <w:t xml:space="preserve"> </w:t>
      </w:r>
      <w:r w:rsidR="00A126CA" w:rsidRPr="00295E55">
        <w:rPr>
          <w:rFonts w:ascii="Times New Roman" w:hAnsi="Times New Roman" w:cs="Times New Roman"/>
          <w:sz w:val="24"/>
          <w:szCs w:val="24"/>
        </w:rPr>
        <w:t>journalistic arena</w:t>
      </w:r>
      <w:r w:rsidRPr="00295E55">
        <w:rPr>
          <w:rFonts w:ascii="Times New Roman" w:hAnsi="Times New Roman" w:cs="Times New Roman"/>
          <w:sz w:val="24"/>
          <w:szCs w:val="24"/>
        </w:rPr>
        <w:t xml:space="preserve">, even those who </w:t>
      </w:r>
      <w:r w:rsidRPr="00295E55">
        <w:rPr>
          <w:rFonts w:ascii="Times New Roman" w:hAnsi="Times New Roman" w:cs="Times New Roman"/>
          <w:noProof/>
          <w:sz w:val="24"/>
          <w:szCs w:val="24"/>
        </w:rPr>
        <w:t>were</w:t>
      </w:r>
      <w:r w:rsidR="00FF3FDA" w:rsidRPr="00295E55">
        <w:rPr>
          <w:rFonts w:ascii="Times New Roman" w:hAnsi="Times New Roman" w:cs="Times New Roman"/>
          <w:noProof/>
          <w:sz w:val="24"/>
          <w:szCs w:val="24"/>
        </w:rPr>
        <w:t xml:space="preserve"> no</w:t>
      </w:r>
      <w:r w:rsidRPr="00295E55">
        <w:rPr>
          <w:rFonts w:ascii="Times New Roman" w:hAnsi="Times New Roman" w:cs="Times New Roman"/>
          <w:noProof/>
          <w:sz w:val="24"/>
          <w:szCs w:val="24"/>
        </w:rPr>
        <w:t>t</w:t>
      </w:r>
      <w:r w:rsidRPr="00295E55">
        <w:rPr>
          <w:rFonts w:ascii="Times New Roman" w:hAnsi="Times New Roman" w:cs="Times New Roman"/>
          <w:sz w:val="24"/>
          <w:szCs w:val="24"/>
        </w:rPr>
        <w:t xml:space="preserve"> the first to adopt it understood that s</w:t>
      </w:r>
      <w:r w:rsidR="00572201" w:rsidRPr="00295E55">
        <w:rPr>
          <w:rFonts w:ascii="Times New Roman" w:hAnsi="Times New Roman" w:cs="Times New Roman"/>
          <w:sz w:val="24"/>
          <w:szCs w:val="24"/>
        </w:rPr>
        <w:t>t</w:t>
      </w:r>
      <w:r w:rsidRPr="00295E55">
        <w:rPr>
          <w:rFonts w:ascii="Times New Roman" w:hAnsi="Times New Roman" w:cs="Times New Roman"/>
          <w:sz w:val="24"/>
          <w:szCs w:val="24"/>
        </w:rPr>
        <w:t>aying away from this platform would likely be extremely costly to them</w:t>
      </w:r>
      <w:r w:rsidR="000F414F" w:rsidRPr="00295E55">
        <w:rPr>
          <w:rFonts w:ascii="Times New Roman" w:hAnsi="Times New Roman" w:cs="Times New Roman"/>
          <w:sz w:val="24"/>
          <w:szCs w:val="24"/>
        </w:rPr>
        <w:t>—</w:t>
      </w:r>
      <w:r w:rsidRPr="00295E55">
        <w:rPr>
          <w:rFonts w:ascii="Times New Roman" w:hAnsi="Times New Roman" w:cs="Times New Roman"/>
          <w:sz w:val="24"/>
          <w:szCs w:val="24"/>
        </w:rPr>
        <w:t xml:space="preserve">both personally and professionally. One of the media people determined that what had led him </w:t>
      </w:r>
      <w:r w:rsidRPr="00295E55">
        <w:rPr>
          <w:rFonts w:ascii="Times New Roman" w:hAnsi="Times New Roman" w:cs="Times New Roman"/>
          <w:noProof/>
          <w:sz w:val="24"/>
          <w:szCs w:val="24"/>
        </w:rPr>
        <w:t>to eventually join Twitter</w:t>
      </w:r>
      <w:r w:rsidRPr="00295E55">
        <w:rPr>
          <w:rFonts w:ascii="Times New Roman" w:hAnsi="Times New Roman" w:cs="Times New Roman"/>
          <w:sz w:val="24"/>
          <w:szCs w:val="24"/>
        </w:rPr>
        <w:t xml:space="preserve"> was “the understanding </w:t>
      </w:r>
      <w:r w:rsidRPr="00295E55">
        <w:rPr>
          <w:rFonts w:ascii="Times New Roman" w:hAnsi="Times New Roman" w:cs="Times New Roman"/>
          <w:sz w:val="24"/>
          <w:szCs w:val="24"/>
        </w:rPr>
        <w:lastRenderedPageBreak/>
        <w:t xml:space="preserve">that this is the future, and </w:t>
      </w:r>
      <w:del w:id="464" w:author="Author">
        <w:r w:rsidR="0096272D" w:rsidRPr="00295E55">
          <w:rPr>
            <w:rFonts w:ascii="Times New Roman" w:hAnsi="Times New Roman" w:cs="Times New Roman"/>
            <w:sz w:val="24"/>
            <w:szCs w:val="24"/>
          </w:rPr>
          <w:delText>[he]</w:delText>
        </w:r>
      </w:del>
      <w:ins w:id="465" w:author="Author">
        <w:r w:rsidRPr="00295E55">
          <w:rPr>
            <w:rFonts w:ascii="Times New Roman" w:hAnsi="Times New Roman" w:cs="Times New Roman"/>
            <w:sz w:val="24"/>
            <w:szCs w:val="24"/>
          </w:rPr>
          <w:t>I</w:t>
        </w:r>
      </w:ins>
      <w:r w:rsidRPr="00295E55">
        <w:rPr>
          <w:rFonts w:ascii="Times New Roman" w:hAnsi="Times New Roman" w:cs="Times New Roman"/>
          <w:sz w:val="24"/>
          <w:szCs w:val="24"/>
        </w:rPr>
        <w:t xml:space="preserve"> need</w:t>
      </w:r>
      <w:del w:id="466" w:author="Author">
        <w:r w:rsidR="0096272D" w:rsidRPr="00295E55">
          <w:rPr>
            <w:rFonts w:ascii="Times New Roman" w:hAnsi="Times New Roman" w:cs="Times New Roman"/>
            <w:sz w:val="24"/>
            <w:szCs w:val="24"/>
          </w:rPr>
          <w:delText>[s]</w:delText>
        </w:r>
      </w:del>
      <w:r w:rsidRPr="00295E55">
        <w:rPr>
          <w:rFonts w:ascii="Times New Roman" w:hAnsi="Times New Roman" w:cs="Times New Roman"/>
          <w:sz w:val="24"/>
          <w:szCs w:val="24"/>
        </w:rPr>
        <w:t xml:space="preserve"> to be in several </w:t>
      </w:r>
      <w:r w:rsidRPr="00295E55">
        <w:rPr>
          <w:rFonts w:ascii="Times New Roman" w:hAnsi="Times New Roman" w:cs="Times New Roman"/>
          <w:noProof/>
          <w:sz w:val="24"/>
          <w:szCs w:val="24"/>
        </w:rPr>
        <w:t>arenas</w:t>
      </w:r>
      <w:r w:rsidRPr="00295E55">
        <w:rPr>
          <w:rFonts w:ascii="Times New Roman" w:hAnsi="Times New Roman" w:cs="Times New Roman"/>
          <w:sz w:val="24"/>
          <w:szCs w:val="24"/>
        </w:rPr>
        <w:t>.” Another journalist noted that he wanted “to be relevant. The news begin</w:t>
      </w:r>
      <w:r w:rsidR="00594710" w:rsidRPr="00295E55">
        <w:rPr>
          <w:rFonts w:ascii="Times New Roman" w:hAnsi="Times New Roman" w:cs="Times New Roman"/>
          <w:sz w:val="24"/>
          <w:szCs w:val="24"/>
        </w:rPr>
        <w:t>s</w:t>
      </w:r>
      <w:r w:rsidRPr="00295E55">
        <w:rPr>
          <w:rFonts w:ascii="Times New Roman" w:hAnsi="Times New Roman" w:cs="Times New Roman"/>
          <w:sz w:val="24"/>
          <w:szCs w:val="24"/>
        </w:rPr>
        <w:t xml:space="preserve"> on Twitter</w:t>
      </w:r>
      <w:r w:rsidR="000F414F" w:rsidRPr="00295E55">
        <w:rPr>
          <w:rFonts w:ascii="Times New Roman" w:hAnsi="Times New Roman" w:cs="Times New Roman"/>
          <w:sz w:val="24"/>
          <w:szCs w:val="24"/>
        </w:rPr>
        <w:t>.</w:t>
      </w:r>
      <w:r w:rsidRPr="00295E55">
        <w:rPr>
          <w:rFonts w:ascii="Times New Roman" w:hAnsi="Times New Roman" w:cs="Times New Roman"/>
          <w:sz w:val="24"/>
          <w:szCs w:val="24"/>
        </w:rPr>
        <w:t xml:space="preserve">” </w:t>
      </w:r>
      <w:r w:rsidR="00FF3FDA" w:rsidRPr="00295E55">
        <w:rPr>
          <w:rFonts w:ascii="Times New Roman" w:hAnsi="Times New Roman" w:cs="Times New Roman"/>
          <w:noProof/>
          <w:sz w:val="24"/>
          <w:szCs w:val="24"/>
        </w:rPr>
        <w:t>Moreover,</w:t>
      </w:r>
      <w:r w:rsidRPr="00295E55">
        <w:rPr>
          <w:rFonts w:ascii="Times New Roman" w:hAnsi="Times New Roman" w:cs="Times New Roman"/>
          <w:sz w:val="24"/>
          <w:szCs w:val="24"/>
        </w:rPr>
        <w:t xml:space="preserve"> a third revealed </w:t>
      </w:r>
      <w:del w:id="467" w:author="Author">
        <w:r w:rsidR="0096272D" w:rsidRPr="00295E55">
          <w:rPr>
            <w:rFonts w:ascii="Times New Roman" w:hAnsi="Times New Roman" w:cs="Times New Roman"/>
            <w:sz w:val="24"/>
            <w:szCs w:val="24"/>
          </w:rPr>
          <w:delText xml:space="preserve">his </w:delText>
        </w:r>
      </w:del>
      <w:r w:rsidRPr="00295E55">
        <w:rPr>
          <w:rFonts w:ascii="Times New Roman" w:hAnsi="Times New Roman" w:cs="Times New Roman"/>
          <w:sz w:val="24"/>
          <w:szCs w:val="24"/>
        </w:rPr>
        <w:t xml:space="preserve">“understanding that there is an active </w:t>
      </w:r>
      <w:r w:rsidRPr="00295E55">
        <w:rPr>
          <w:rFonts w:ascii="Times New Roman" w:hAnsi="Times New Roman" w:cs="Times New Roman"/>
          <w:noProof/>
          <w:sz w:val="24"/>
          <w:szCs w:val="24"/>
        </w:rPr>
        <w:t>arena</w:t>
      </w:r>
      <w:r w:rsidRPr="00295E55">
        <w:rPr>
          <w:rFonts w:ascii="Times New Roman" w:hAnsi="Times New Roman" w:cs="Times New Roman"/>
          <w:sz w:val="24"/>
          <w:szCs w:val="24"/>
        </w:rPr>
        <w:t xml:space="preserve"> here that it is worth being part </w:t>
      </w:r>
      <w:r w:rsidRPr="00295E55">
        <w:rPr>
          <w:rFonts w:ascii="Times New Roman" w:hAnsi="Times New Roman" w:cs="Times New Roman"/>
          <w:noProof/>
          <w:sz w:val="24"/>
          <w:szCs w:val="24"/>
        </w:rPr>
        <w:t>of</w:t>
      </w:r>
      <w:r w:rsidR="000F414F" w:rsidRPr="00295E55">
        <w:rPr>
          <w:rFonts w:ascii="Times New Roman" w:hAnsi="Times New Roman" w:cs="Times New Roman"/>
          <w:sz w:val="24"/>
          <w:szCs w:val="24"/>
        </w:rPr>
        <w:t xml:space="preserve">. </w:t>
      </w:r>
      <w:r w:rsidRPr="00295E55">
        <w:rPr>
          <w:rFonts w:ascii="Times New Roman" w:hAnsi="Times New Roman" w:cs="Times New Roman"/>
          <w:sz w:val="24"/>
          <w:szCs w:val="24"/>
        </w:rPr>
        <w:t>... [</w:t>
      </w:r>
      <w:r w:rsidR="000F414F" w:rsidRPr="00295E55">
        <w:rPr>
          <w:rFonts w:ascii="Times New Roman" w:hAnsi="Times New Roman" w:cs="Times New Roman"/>
          <w:sz w:val="24"/>
          <w:szCs w:val="24"/>
        </w:rPr>
        <w:t>I</w:t>
      </w:r>
      <w:r w:rsidRPr="00295E55">
        <w:rPr>
          <w:rFonts w:ascii="Times New Roman" w:hAnsi="Times New Roman" w:cs="Times New Roman"/>
          <w:sz w:val="24"/>
          <w:szCs w:val="24"/>
        </w:rPr>
        <w:t xml:space="preserve">t is] </w:t>
      </w:r>
      <w:r w:rsidRPr="00295E55">
        <w:rPr>
          <w:rFonts w:ascii="Times New Roman" w:hAnsi="Times New Roman" w:cs="Times New Roman"/>
          <w:noProof/>
          <w:sz w:val="24"/>
          <w:szCs w:val="24"/>
        </w:rPr>
        <w:t>an important</w:t>
      </w:r>
      <w:r w:rsidRPr="00295E55">
        <w:rPr>
          <w:rFonts w:ascii="Times New Roman" w:hAnsi="Times New Roman" w:cs="Times New Roman"/>
          <w:sz w:val="24"/>
          <w:szCs w:val="24"/>
        </w:rPr>
        <w:t xml:space="preserve"> tool and </w:t>
      </w:r>
      <w:del w:id="468" w:author="Author">
        <w:r w:rsidR="0096272D" w:rsidRPr="00295E55">
          <w:rPr>
            <w:rFonts w:ascii="Times New Roman" w:hAnsi="Times New Roman" w:cs="Times New Roman"/>
            <w:sz w:val="24"/>
            <w:szCs w:val="24"/>
          </w:rPr>
          <w:delText>[he]</w:delText>
        </w:r>
      </w:del>
      <w:ins w:id="469" w:author="Author">
        <w:r w:rsidRPr="00295E55">
          <w:rPr>
            <w:rFonts w:ascii="Times New Roman" w:hAnsi="Times New Roman" w:cs="Times New Roman"/>
            <w:sz w:val="24"/>
            <w:szCs w:val="24"/>
          </w:rPr>
          <w:t>I</w:t>
        </w:r>
      </w:ins>
      <w:r w:rsidRPr="00295E55">
        <w:rPr>
          <w:rFonts w:ascii="Times New Roman" w:hAnsi="Times New Roman" w:cs="Times New Roman"/>
          <w:sz w:val="24"/>
          <w:szCs w:val="24"/>
        </w:rPr>
        <w:t xml:space="preserve"> </w:t>
      </w:r>
      <w:r w:rsidRPr="00295E55">
        <w:rPr>
          <w:rFonts w:ascii="Times New Roman" w:hAnsi="Times New Roman" w:cs="Times New Roman"/>
          <w:noProof/>
          <w:sz w:val="24"/>
          <w:szCs w:val="24"/>
        </w:rPr>
        <w:t>did</w:t>
      </w:r>
      <w:r w:rsidR="00FF3FDA" w:rsidRPr="00295E55">
        <w:rPr>
          <w:rFonts w:ascii="Times New Roman" w:hAnsi="Times New Roman" w:cs="Times New Roman"/>
          <w:noProof/>
          <w:sz w:val="24"/>
          <w:szCs w:val="24"/>
        </w:rPr>
        <w:t xml:space="preserve"> no</w:t>
      </w:r>
      <w:r w:rsidRPr="00295E55">
        <w:rPr>
          <w:rFonts w:ascii="Times New Roman" w:hAnsi="Times New Roman" w:cs="Times New Roman"/>
          <w:noProof/>
          <w:sz w:val="24"/>
          <w:szCs w:val="24"/>
        </w:rPr>
        <w:t>t</w:t>
      </w:r>
      <w:r w:rsidRPr="00295E55">
        <w:rPr>
          <w:rFonts w:ascii="Times New Roman" w:hAnsi="Times New Roman" w:cs="Times New Roman"/>
          <w:sz w:val="24"/>
          <w:szCs w:val="24"/>
        </w:rPr>
        <w:t xml:space="preserve"> want to remain behind.”</w:t>
      </w:r>
    </w:p>
    <w:p w14:paraId="58C8210F" w14:textId="4CE7B9D2" w:rsidR="0027428D" w:rsidRPr="00295E55" w:rsidRDefault="00EB48F8" w:rsidP="00C169F1">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 xml:space="preserve">The final factor arising among the study participants was (7) </w:t>
      </w:r>
      <w:bookmarkStart w:id="470" w:name="_Hlk489740694"/>
      <w:r w:rsidRPr="00295E55">
        <w:rPr>
          <w:rFonts w:ascii="Times New Roman" w:hAnsi="Times New Roman" w:cs="Times New Roman"/>
          <w:b/>
          <w:bCs/>
          <w:sz w:val="24"/>
          <w:szCs w:val="24"/>
        </w:rPr>
        <w:t xml:space="preserve">The possibility of quickly and </w:t>
      </w:r>
      <w:r w:rsidRPr="00295E55">
        <w:rPr>
          <w:rFonts w:ascii="Times New Roman" w:hAnsi="Times New Roman" w:cs="Times New Roman"/>
          <w:b/>
          <w:bCs/>
          <w:noProof/>
          <w:sz w:val="24"/>
          <w:szCs w:val="24"/>
        </w:rPr>
        <w:t>effectively</w:t>
      </w:r>
      <w:r w:rsidRPr="00295E55">
        <w:rPr>
          <w:rFonts w:ascii="Times New Roman" w:hAnsi="Times New Roman" w:cs="Times New Roman"/>
          <w:b/>
          <w:bCs/>
          <w:sz w:val="24"/>
          <w:szCs w:val="24"/>
        </w:rPr>
        <w:t xml:space="preserve"> “staking out territory</w:t>
      </w:r>
      <w:r w:rsidR="003A6B29" w:rsidRPr="00295E55">
        <w:rPr>
          <w:rFonts w:ascii="Times New Roman" w:hAnsi="Times New Roman" w:cs="Times New Roman"/>
          <w:b/>
          <w:bCs/>
          <w:sz w:val="24"/>
          <w:szCs w:val="24"/>
        </w:rPr>
        <w:t>,</w:t>
      </w:r>
      <w:r w:rsidRPr="00295E55">
        <w:rPr>
          <w:rFonts w:ascii="Times New Roman" w:hAnsi="Times New Roman" w:cs="Times New Roman"/>
          <w:b/>
          <w:bCs/>
          <w:sz w:val="24"/>
          <w:szCs w:val="24"/>
        </w:rPr>
        <w:t>”</w:t>
      </w:r>
      <w:bookmarkEnd w:id="470"/>
      <w:r w:rsidRPr="00295E55">
        <w:rPr>
          <w:rFonts w:ascii="Times New Roman" w:hAnsi="Times New Roman" w:cs="Times New Roman"/>
          <w:sz w:val="24"/>
          <w:szCs w:val="24"/>
        </w:rPr>
        <w:t xml:space="preserve"> meaning to be helped by the speed </w:t>
      </w:r>
      <w:r w:rsidR="00572201" w:rsidRPr="00295E55">
        <w:rPr>
          <w:rFonts w:ascii="Times New Roman" w:hAnsi="Times New Roman" w:cs="Times New Roman"/>
          <w:sz w:val="24"/>
          <w:szCs w:val="24"/>
        </w:rPr>
        <w:t>by</w:t>
      </w:r>
      <w:r w:rsidRPr="00295E55">
        <w:rPr>
          <w:rFonts w:ascii="Times New Roman" w:hAnsi="Times New Roman" w:cs="Times New Roman"/>
          <w:sz w:val="24"/>
          <w:szCs w:val="24"/>
        </w:rPr>
        <w:t xml:space="preserve"> which Twitter spreads new information to wide </w:t>
      </w:r>
      <w:r w:rsidRPr="00295E55">
        <w:rPr>
          <w:rFonts w:ascii="Times New Roman" w:hAnsi="Times New Roman" w:cs="Times New Roman"/>
          <w:noProof/>
          <w:sz w:val="24"/>
          <w:szCs w:val="24"/>
        </w:rPr>
        <w:t>communities</w:t>
      </w:r>
      <w:r w:rsidRPr="00295E55">
        <w:rPr>
          <w:rFonts w:ascii="Times New Roman" w:hAnsi="Times New Roman" w:cs="Times New Roman"/>
          <w:sz w:val="24"/>
          <w:szCs w:val="24"/>
        </w:rPr>
        <w:t xml:space="preserve"> so </w:t>
      </w:r>
      <w:r w:rsidR="00645218" w:rsidRPr="00295E55">
        <w:rPr>
          <w:rFonts w:ascii="Times New Roman" w:hAnsi="Times New Roman" w:cs="Times New Roman"/>
          <w:sz w:val="24"/>
          <w:szCs w:val="24"/>
        </w:rPr>
        <w:t>that</w:t>
      </w:r>
      <w:r w:rsidRPr="00295E55">
        <w:rPr>
          <w:rFonts w:ascii="Times New Roman" w:hAnsi="Times New Roman" w:cs="Times New Roman"/>
          <w:sz w:val="24"/>
          <w:szCs w:val="24"/>
        </w:rPr>
        <w:t xml:space="preserve"> scoops and other journalistic achievements </w:t>
      </w:r>
      <w:r w:rsidR="00645218" w:rsidRPr="00295E55">
        <w:rPr>
          <w:rFonts w:ascii="Times New Roman" w:hAnsi="Times New Roman" w:cs="Times New Roman"/>
          <w:sz w:val="24"/>
          <w:szCs w:val="24"/>
        </w:rPr>
        <w:t xml:space="preserve">can </w:t>
      </w:r>
      <w:r w:rsidR="00645218" w:rsidRPr="00295E55">
        <w:rPr>
          <w:rFonts w:ascii="Times New Roman" w:hAnsi="Times New Roman" w:cs="Times New Roman"/>
          <w:noProof/>
          <w:sz w:val="24"/>
          <w:szCs w:val="24"/>
        </w:rPr>
        <w:t>be attributed</w:t>
      </w:r>
      <w:r w:rsidR="00645218" w:rsidRPr="00295E55">
        <w:rPr>
          <w:rFonts w:ascii="Times New Roman" w:hAnsi="Times New Roman" w:cs="Times New Roman"/>
          <w:sz w:val="24"/>
          <w:szCs w:val="24"/>
        </w:rPr>
        <w:t xml:space="preserve"> </w:t>
      </w:r>
      <w:r w:rsidRPr="00295E55">
        <w:rPr>
          <w:rFonts w:ascii="Times New Roman" w:hAnsi="Times New Roman" w:cs="Times New Roman"/>
          <w:sz w:val="24"/>
          <w:szCs w:val="24"/>
        </w:rPr>
        <w:t>to those responsible for them</w:t>
      </w:r>
      <w:r w:rsidR="009541C4" w:rsidRPr="00295E55">
        <w:rPr>
          <w:rFonts w:ascii="Times New Roman" w:hAnsi="Times New Roman" w:cs="Times New Roman"/>
          <w:sz w:val="24"/>
          <w:szCs w:val="24"/>
        </w:rPr>
        <w:t>.</w:t>
      </w:r>
      <w:r w:rsidRPr="00295E55">
        <w:rPr>
          <w:rFonts w:ascii="Times New Roman" w:hAnsi="Times New Roman" w:cs="Times New Roman"/>
          <w:sz w:val="24"/>
          <w:szCs w:val="24"/>
        </w:rPr>
        <w:t xml:space="preserve"> </w:t>
      </w:r>
      <w:r w:rsidR="009541C4" w:rsidRPr="00295E55">
        <w:rPr>
          <w:rFonts w:ascii="Times New Roman" w:hAnsi="Times New Roman" w:cs="Times New Roman"/>
          <w:sz w:val="24"/>
          <w:szCs w:val="24"/>
        </w:rPr>
        <w:t>O</w:t>
      </w:r>
      <w:r w:rsidRPr="00295E55">
        <w:rPr>
          <w:rFonts w:ascii="Times New Roman" w:hAnsi="Times New Roman" w:cs="Times New Roman"/>
          <w:sz w:val="24"/>
          <w:szCs w:val="24"/>
        </w:rPr>
        <w:t xml:space="preserve">ne of the journalists </w:t>
      </w:r>
      <w:r w:rsidR="009541C4" w:rsidRPr="00295E55">
        <w:rPr>
          <w:rFonts w:ascii="Times New Roman" w:hAnsi="Times New Roman" w:cs="Times New Roman"/>
          <w:sz w:val="24"/>
          <w:szCs w:val="24"/>
        </w:rPr>
        <w:t>called it</w:t>
      </w:r>
      <w:r w:rsidRPr="00295E55">
        <w:rPr>
          <w:rFonts w:ascii="Times New Roman" w:hAnsi="Times New Roman" w:cs="Times New Roman"/>
          <w:sz w:val="24"/>
          <w:szCs w:val="24"/>
        </w:rPr>
        <w:t xml:space="preserve"> “the ability to be updated about events in real time and be the first to bring content</w:t>
      </w:r>
      <w:r w:rsidR="003023B7" w:rsidRPr="00295E55">
        <w:rPr>
          <w:rFonts w:ascii="Times New Roman" w:hAnsi="Times New Roman" w:cs="Times New Roman"/>
          <w:sz w:val="24"/>
          <w:szCs w:val="24"/>
        </w:rPr>
        <w:t>.</w:t>
      </w:r>
      <w:r w:rsidRPr="00295E55">
        <w:rPr>
          <w:rFonts w:ascii="Times New Roman" w:hAnsi="Times New Roman" w:cs="Times New Roman"/>
          <w:sz w:val="24"/>
          <w:szCs w:val="24"/>
        </w:rPr>
        <w:t>”</w:t>
      </w:r>
    </w:p>
    <w:p w14:paraId="0DC67164" w14:textId="77777777" w:rsidR="00EC4046" w:rsidRPr="00295E55" w:rsidRDefault="00EC4046" w:rsidP="00C169F1">
      <w:pPr>
        <w:spacing w:line="480" w:lineRule="auto"/>
        <w:ind w:firstLine="720"/>
        <w:rPr>
          <w:rFonts w:ascii="Times New Roman" w:hAnsi="Times New Roman" w:cs="Times New Roman"/>
          <w:noProof/>
          <w:color w:val="000000" w:themeColor="text1"/>
          <w:sz w:val="24"/>
          <w:szCs w:val="24"/>
        </w:rPr>
      </w:pPr>
    </w:p>
    <w:p w14:paraId="10F8BE02" w14:textId="77777777" w:rsidR="00D05B98" w:rsidRPr="00295E55" w:rsidRDefault="006864E7"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Discussion</w:t>
      </w:r>
    </w:p>
    <w:p w14:paraId="16173E93" w14:textId="0150F3BB" w:rsidR="00D547B4" w:rsidRPr="00295E55" w:rsidRDefault="00D547B4" w:rsidP="00617EF0">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 xml:space="preserve">Park (2012) suggests that models of dissemination and adoption of innovations </w:t>
      </w:r>
      <w:del w:id="471" w:author="Author">
        <w:r w:rsidR="003D57AF" w:rsidRPr="00295E55">
          <w:rPr>
            <w:rFonts w:ascii="Times New Roman" w:hAnsi="Times New Roman" w:cs="Times New Roman"/>
            <w:sz w:val="24"/>
            <w:szCs w:val="24"/>
          </w:rPr>
          <w:delText xml:space="preserve">(such as the models of the </w:delText>
        </w:r>
        <w:r w:rsidR="003D57AF" w:rsidRPr="00295E55">
          <w:rPr>
            <w:rFonts w:ascii="Times New Roman" w:hAnsi="Times New Roman" w:cs="Times New Roman"/>
            <w:noProof/>
            <w:sz w:val="24"/>
            <w:szCs w:val="24"/>
          </w:rPr>
          <w:delText>dissemination</w:delText>
        </w:r>
        <w:r w:rsidR="003D57AF" w:rsidRPr="00295E55">
          <w:rPr>
            <w:rFonts w:ascii="Times New Roman" w:hAnsi="Times New Roman" w:cs="Times New Roman"/>
            <w:sz w:val="24"/>
            <w:szCs w:val="24"/>
          </w:rPr>
          <w:delText xml:space="preserve"> of innovation and accepting technology) </w:delText>
        </w:r>
      </w:del>
      <w:r w:rsidRPr="00295E55">
        <w:rPr>
          <w:rFonts w:ascii="Times New Roman" w:hAnsi="Times New Roman" w:cs="Times New Roman"/>
          <w:sz w:val="24"/>
          <w:szCs w:val="24"/>
        </w:rPr>
        <w:t>should be examined in an integrative manner</w:t>
      </w:r>
      <w:del w:id="472" w:author="Author">
        <w:r w:rsidR="003D57AF" w:rsidRPr="00295E55">
          <w:rPr>
            <w:rFonts w:ascii="Times New Roman" w:hAnsi="Times New Roman" w:cs="Times New Roman"/>
            <w:sz w:val="24"/>
            <w:szCs w:val="24"/>
          </w:rPr>
          <w:delText xml:space="preserve"> </w:delText>
        </w:r>
        <w:r w:rsidR="003D57AF" w:rsidRPr="00295E55">
          <w:rPr>
            <w:rFonts w:ascii="Times New Roman" w:hAnsi="Times New Roman" w:cs="Times New Roman"/>
            <w:noProof/>
            <w:sz w:val="24"/>
            <w:szCs w:val="24"/>
          </w:rPr>
          <w:delText>so as</w:delText>
        </w:r>
      </w:del>
      <w:r w:rsidRPr="00295E55">
        <w:rPr>
          <w:rFonts w:ascii="Times New Roman" w:hAnsi="Times New Roman" w:cs="Times New Roman"/>
          <w:sz w:val="24"/>
          <w:szCs w:val="24"/>
        </w:rPr>
        <w:t xml:space="preserve"> to predict the use of technology in general and of Twitter in particular. Park’s primary finding is that the decisive factor in the intention to use Twitter is a subjective norm, and the primary factor that is a block to using Twitter is its lack of compatibility. </w:t>
      </w:r>
      <w:del w:id="473" w:author="Author">
        <w:r w:rsidR="003D57AF" w:rsidRPr="00295E55">
          <w:rPr>
            <w:rFonts w:ascii="Times New Roman" w:hAnsi="Times New Roman" w:cs="Times New Roman"/>
            <w:sz w:val="24"/>
            <w:szCs w:val="24"/>
          </w:rPr>
          <w:delText xml:space="preserve">Twitter’s slow penetration and its low adoption rates among Israeli </w:delText>
        </w:r>
        <w:r w:rsidR="003D57AF" w:rsidRPr="00295E55">
          <w:rPr>
            <w:rFonts w:ascii="Times New Roman" w:hAnsi="Times New Roman" w:cs="Times New Roman"/>
            <w:noProof/>
            <w:sz w:val="24"/>
            <w:szCs w:val="24"/>
          </w:rPr>
          <w:delText>society</w:delText>
        </w:r>
        <w:r w:rsidR="00AD6FA4" w:rsidRPr="00295E55">
          <w:rPr>
            <w:rFonts w:ascii="Times New Roman" w:hAnsi="Times New Roman" w:cs="Times New Roman"/>
            <w:noProof/>
            <w:sz w:val="24"/>
            <w:szCs w:val="24"/>
          </w:rPr>
          <w:delText>, in general,</w:delText>
        </w:r>
        <w:r w:rsidR="003D57AF" w:rsidRPr="00295E55">
          <w:rPr>
            <w:rFonts w:ascii="Times New Roman" w:hAnsi="Times New Roman" w:cs="Times New Roman"/>
            <w:sz w:val="24"/>
            <w:szCs w:val="24"/>
          </w:rPr>
          <w:delText xml:space="preserve"> can be explained by its lack of </w:delText>
        </w:r>
        <w:r w:rsidR="00167F55" w:rsidRPr="00295E55">
          <w:rPr>
            <w:rFonts w:ascii="Times New Roman" w:hAnsi="Times New Roman" w:cs="Times New Roman"/>
            <w:sz w:val="24"/>
            <w:szCs w:val="24"/>
          </w:rPr>
          <w:delText>appropriateness</w:delText>
        </w:r>
        <w:r w:rsidR="003D57AF" w:rsidRPr="00295E55">
          <w:rPr>
            <w:rFonts w:ascii="Times New Roman" w:hAnsi="Times New Roman" w:cs="Times New Roman"/>
            <w:sz w:val="24"/>
            <w:szCs w:val="24"/>
          </w:rPr>
          <w:delText>. In contrast, its impressive adoptio</w:delText>
        </w:r>
        <w:r w:rsidR="008869D9" w:rsidRPr="00295E55">
          <w:rPr>
            <w:rFonts w:ascii="Times New Roman" w:hAnsi="Times New Roman" w:cs="Times New Roman"/>
            <w:sz w:val="24"/>
            <w:szCs w:val="24"/>
          </w:rPr>
          <w:delText xml:space="preserve">n rate among media </w:delText>
        </w:r>
        <w:r w:rsidR="00B128AF" w:rsidRPr="00295E55">
          <w:rPr>
            <w:rFonts w:ascii="Times New Roman" w:hAnsi="Times New Roman" w:cs="Times New Roman"/>
            <w:sz w:val="24"/>
            <w:szCs w:val="24"/>
          </w:rPr>
          <w:delText xml:space="preserve">workers </w:delText>
        </w:r>
        <w:r w:rsidR="008869D9" w:rsidRPr="00295E55">
          <w:rPr>
            <w:rFonts w:ascii="Times New Roman" w:hAnsi="Times New Roman" w:cs="Times New Roman"/>
            <w:sz w:val="24"/>
            <w:szCs w:val="24"/>
          </w:rPr>
          <w:delText>hint</w:delText>
        </w:r>
        <w:r w:rsidR="0096272D" w:rsidRPr="00295E55">
          <w:rPr>
            <w:rFonts w:ascii="Times New Roman" w:hAnsi="Times New Roman" w:cs="Times New Roman"/>
            <w:sz w:val="24"/>
            <w:szCs w:val="24"/>
          </w:rPr>
          <w:delText>s</w:delText>
        </w:r>
        <w:r w:rsidR="003D57AF" w:rsidRPr="00295E55">
          <w:rPr>
            <w:rFonts w:ascii="Times New Roman" w:hAnsi="Times New Roman" w:cs="Times New Roman"/>
            <w:sz w:val="24"/>
            <w:szCs w:val="24"/>
          </w:rPr>
          <w:delText xml:space="preserve"> </w:delText>
        </w:r>
        <w:r w:rsidR="0096272D" w:rsidRPr="00295E55">
          <w:rPr>
            <w:rFonts w:ascii="Times New Roman" w:hAnsi="Times New Roman" w:cs="Times New Roman"/>
            <w:sz w:val="24"/>
            <w:szCs w:val="24"/>
          </w:rPr>
          <w:delText>at a</w:delText>
        </w:r>
      </w:del>
      <w:ins w:id="474" w:author="Author">
        <w:r w:rsidRPr="00295E55">
          <w:rPr>
            <w:rFonts w:ascii="Times New Roman" w:hAnsi="Times New Roman" w:cs="Times New Roman"/>
            <w:sz w:val="24"/>
            <w:szCs w:val="24"/>
          </w:rPr>
          <w:t xml:space="preserve">In </w:t>
        </w:r>
        <w:r w:rsidR="0025568D" w:rsidRPr="00295E55">
          <w:rPr>
            <w:rFonts w:ascii="Times New Roman" w:hAnsi="Times New Roman" w:cs="Times New Roman"/>
            <w:sz w:val="24"/>
            <w:szCs w:val="24"/>
          </w:rPr>
          <w:t>accordance with Park</w:t>
        </w:r>
        <w:r w:rsidR="00A84967" w:rsidRPr="00295E55">
          <w:rPr>
            <w:rFonts w:ascii="Times New Roman" w:hAnsi="Times New Roman" w:cs="Times New Roman"/>
            <w:sz w:val="24"/>
            <w:szCs w:val="24"/>
          </w:rPr>
          <w:t>’</w:t>
        </w:r>
        <w:del w:id="475" w:author="Author">
          <w:r w:rsidR="0025568D" w:rsidRPr="00295E55" w:rsidDel="00A84967">
            <w:rPr>
              <w:rFonts w:ascii="Times New Roman" w:hAnsi="Times New Roman" w:cs="Times New Roman"/>
              <w:sz w:val="24"/>
              <w:szCs w:val="24"/>
            </w:rPr>
            <w:delText>'</w:delText>
          </w:r>
        </w:del>
        <w:r w:rsidR="0025568D" w:rsidRPr="00295E55">
          <w:rPr>
            <w:rFonts w:ascii="Times New Roman" w:hAnsi="Times New Roman" w:cs="Times New Roman"/>
            <w:sz w:val="24"/>
            <w:szCs w:val="24"/>
          </w:rPr>
          <w:t>s ideas</w:t>
        </w:r>
        <w:r w:rsidRPr="00295E55">
          <w:rPr>
            <w:rFonts w:ascii="Times New Roman" w:hAnsi="Times New Roman" w:cs="Times New Roman"/>
            <w:sz w:val="24"/>
            <w:szCs w:val="24"/>
          </w:rPr>
          <w:t xml:space="preserve">, </w:t>
        </w:r>
        <w:r w:rsidR="0025568D" w:rsidRPr="00295E55">
          <w:rPr>
            <w:rFonts w:ascii="Times New Roman" w:hAnsi="Times New Roman" w:cs="Times New Roman"/>
            <w:sz w:val="24"/>
            <w:szCs w:val="24"/>
          </w:rPr>
          <w:t>the</w:t>
        </w:r>
        <w:r w:rsidRPr="00295E55">
          <w:rPr>
            <w:rFonts w:ascii="Times New Roman" w:hAnsi="Times New Roman" w:cs="Times New Roman"/>
            <w:sz w:val="24"/>
            <w:szCs w:val="24"/>
          </w:rPr>
          <w:t xml:space="preserve"> impressive adoption rates</w:t>
        </w:r>
        <w:r w:rsidR="0025568D" w:rsidRPr="00295E55">
          <w:rPr>
            <w:rFonts w:ascii="Times New Roman" w:hAnsi="Times New Roman" w:cs="Times New Roman"/>
            <w:sz w:val="24"/>
            <w:szCs w:val="24"/>
          </w:rPr>
          <w:t xml:space="preserve"> of Twitter</w:t>
        </w:r>
        <w:r w:rsidRPr="00295E55">
          <w:rPr>
            <w:rFonts w:ascii="Times New Roman" w:hAnsi="Times New Roman" w:cs="Times New Roman"/>
            <w:sz w:val="24"/>
            <w:szCs w:val="24"/>
          </w:rPr>
          <w:t xml:space="preserve"> among </w:t>
        </w:r>
        <w:r w:rsidR="0025568D" w:rsidRPr="00295E55">
          <w:rPr>
            <w:rFonts w:ascii="Times New Roman" w:hAnsi="Times New Roman" w:cs="Times New Roman"/>
            <w:sz w:val="24"/>
            <w:szCs w:val="24"/>
          </w:rPr>
          <w:t>news professionals around the world</w:t>
        </w:r>
        <w:r w:rsidRPr="00295E55">
          <w:rPr>
            <w:rFonts w:ascii="Times New Roman" w:hAnsi="Times New Roman" w:cs="Times New Roman"/>
            <w:sz w:val="24"/>
            <w:szCs w:val="24"/>
          </w:rPr>
          <w:t xml:space="preserve"> hint that there is</w:t>
        </w:r>
      </w:ins>
      <w:r w:rsidRPr="00295E55">
        <w:rPr>
          <w:rFonts w:ascii="Times New Roman" w:hAnsi="Times New Roman" w:cs="Times New Roman"/>
          <w:sz w:val="24"/>
          <w:szCs w:val="24"/>
        </w:rPr>
        <w:t xml:space="preserve"> possibly decisive importance to people’s subjective evaluation of the technological tool during its adoption, and all the more so among a relatively small group such as Israeli journalists. </w:t>
      </w:r>
      <w:del w:id="476" w:author="Author">
        <w:r w:rsidR="0096272D" w:rsidRPr="00295E55">
          <w:rPr>
            <w:rFonts w:ascii="Times New Roman" w:hAnsi="Times New Roman" w:cs="Times New Roman"/>
            <w:sz w:val="24"/>
            <w:szCs w:val="24"/>
          </w:rPr>
          <w:delText>A return</w:delText>
        </w:r>
      </w:del>
      <w:ins w:id="477" w:author="Author">
        <w:r w:rsidRPr="00295E55">
          <w:rPr>
            <w:rFonts w:ascii="Times New Roman" w:hAnsi="Times New Roman" w:cs="Times New Roman"/>
            <w:sz w:val="24"/>
            <w:szCs w:val="24"/>
          </w:rPr>
          <w:t>Going back</w:t>
        </w:r>
      </w:ins>
      <w:r w:rsidRPr="00295E55">
        <w:rPr>
          <w:rFonts w:ascii="Times New Roman" w:hAnsi="Times New Roman" w:cs="Times New Roman"/>
          <w:sz w:val="24"/>
          <w:szCs w:val="24"/>
        </w:rPr>
        <w:t xml:space="preserve"> to Roger's</w:t>
      </w:r>
      <w:ins w:id="478" w:author="Author">
        <w:r w:rsidRPr="00295E55">
          <w:rPr>
            <w:rFonts w:ascii="Times New Roman" w:hAnsi="Times New Roman" w:cs="Times New Roman"/>
            <w:sz w:val="24"/>
            <w:szCs w:val="24"/>
          </w:rPr>
          <w:t xml:space="preserve"> (2003)</w:t>
        </w:r>
      </w:ins>
      <w:r w:rsidRPr="00295E55">
        <w:rPr>
          <w:rFonts w:ascii="Times New Roman" w:hAnsi="Times New Roman" w:cs="Times New Roman"/>
          <w:sz w:val="24"/>
          <w:szCs w:val="24"/>
        </w:rPr>
        <w:t xml:space="preserve"> list of preconditions to the successful adoption of innovations may reveal another major explanation to the phenomenon discussed here: Twitter's unique characteristics strongly comply with journalistic practices and norms. Utilizing it as a work tool is expected to help journalists improve their performance.  </w:t>
      </w:r>
      <w:ins w:id="479" w:author="Author">
        <w:r w:rsidR="00CB279F" w:rsidRPr="00295E55">
          <w:rPr>
            <w:rFonts w:ascii="Times New Roman" w:hAnsi="Times New Roman" w:cs="Times New Roman"/>
            <w:sz w:val="24"/>
            <w:szCs w:val="24"/>
          </w:rPr>
          <w:t>In this sense, we may argue that Israeli journalists</w:t>
        </w:r>
        <w:r w:rsidR="0025568D" w:rsidRPr="00295E55">
          <w:rPr>
            <w:rFonts w:ascii="Times New Roman" w:hAnsi="Times New Roman" w:cs="Times New Roman"/>
            <w:sz w:val="24"/>
            <w:szCs w:val="24"/>
          </w:rPr>
          <w:t xml:space="preserve">' </w:t>
        </w:r>
        <w:r w:rsidR="0025568D" w:rsidRPr="00295E55">
          <w:rPr>
            <w:rFonts w:ascii="Times New Roman" w:hAnsi="Times New Roman" w:cs="Times New Roman"/>
            <w:sz w:val="24"/>
            <w:szCs w:val="24"/>
          </w:rPr>
          <w:lastRenderedPageBreak/>
          <w:t xml:space="preserve">perceptions of </w:t>
        </w:r>
        <w:r w:rsidR="00CB279F" w:rsidRPr="00295E55">
          <w:rPr>
            <w:rFonts w:ascii="Times New Roman" w:hAnsi="Times New Roman" w:cs="Times New Roman"/>
            <w:sz w:val="24"/>
            <w:szCs w:val="24"/>
          </w:rPr>
          <w:t>Twitter as a work tool</w:t>
        </w:r>
        <w:del w:id="480" w:author="Author">
          <w:r w:rsidR="00CB279F" w:rsidRPr="00295E55" w:rsidDel="00104B44">
            <w:rPr>
              <w:rFonts w:ascii="Times New Roman" w:hAnsi="Times New Roman" w:cs="Times New Roman"/>
              <w:sz w:val="24"/>
              <w:szCs w:val="24"/>
            </w:rPr>
            <w:delText>,</w:delText>
          </w:r>
        </w:del>
        <w:r w:rsidR="00CB279F" w:rsidRPr="00295E55">
          <w:rPr>
            <w:rFonts w:ascii="Times New Roman" w:hAnsi="Times New Roman" w:cs="Times New Roman"/>
            <w:sz w:val="24"/>
            <w:szCs w:val="24"/>
          </w:rPr>
          <w:t xml:space="preserve"> </w:t>
        </w:r>
        <w:r w:rsidR="0025568D" w:rsidRPr="00295E55">
          <w:rPr>
            <w:rFonts w:ascii="Times New Roman" w:hAnsi="Times New Roman" w:cs="Times New Roman"/>
            <w:sz w:val="24"/>
            <w:szCs w:val="24"/>
          </w:rPr>
          <w:t xml:space="preserve">and </w:t>
        </w:r>
        <w:r w:rsidR="00A84967" w:rsidRPr="00295E55">
          <w:rPr>
            <w:rFonts w:ascii="Times New Roman" w:hAnsi="Times New Roman" w:cs="Times New Roman"/>
            <w:sz w:val="24"/>
            <w:szCs w:val="24"/>
          </w:rPr>
          <w:t xml:space="preserve">their usage </w:t>
        </w:r>
        <w:r w:rsidR="0025568D" w:rsidRPr="00295E55">
          <w:rPr>
            <w:rFonts w:ascii="Times New Roman" w:hAnsi="Times New Roman" w:cs="Times New Roman"/>
            <w:sz w:val="24"/>
            <w:szCs w:val="24"/>
          </w:rPr>
          <w:t xml:space="preserve">patterns </w:t>
        </w:r>
        <w:del w:id="481" w:author="Author">
          <w:r w:rsidR="0025568D" w:rsidRPr="00295E55" w:rsidDel="00A84967">
            <w:rPr>
              <w:rFonts w:ascii="Times New Roman" w:hAnsi="Times New Roman" w:cs="Times New Roman"/>
              <w:sz w:val="24"/>
              <w:szCs w:val="24"/>
            </w:rPr>
            <w:delText xml:space="preserve">of actuale usage </w:delText>
          </w:r>
          <w:r w:rsidR="00CB279F" w:rsidRPr="00295E55" w:rsidDel="00A84967">
            <w:rPr>
              <w:rFonts w:ascii="Times New Roman" w:hAnsi="Times New Roman" w:cs="Times New Roman"/>
              <w:sz w:val="24"/>
              <w:szCs w:val="24"/>
            </w:rPr>
            <w:delText>means</w:delText>
          </w:r>
        </w:del>
        <w:r w:rsidR="00A84967" w:rsidRPr="00295E55">
          <w:rPr>
            <w:rFonts w:ascii="Times New Roman" w:hAnsi="Times New Roman" w:cs="Times New Roman"/>
            <w:sz w:val="24"/>
            <w:szCs w:val="24"/>
          </w:rPr>
          <w:t>indicate</w:t>
        </w:r>
        <w:r w:rsidR="00CB279F" w:rsidRPr="00295E55">
          <w:rPr>
            <w:rFonts w:ascii="Times New Roman" w:hAnsi="Times New Roman" w:cs="Times New Roman"/>
            <w:sz w:val="24"/>
            <w:szCs w:val="24"/>
          </w:rPr>
          <w:t xml:space="preserve"> that this group of </w:t>
        </w:r>
        <w:r w:rsidR="0025568D" w:rsidRPr="00295E55">
          <w:rPr>
            <w:rFonts w:ascii="Times New Roman" w:hAnsi="Times New Roman" w:cs="Times New Roman"/>
            <w:sz w:val="24"/>
            <w:szCs w:val="24"/>
          </w:rPr>
          <w:t xml:space="preserve">news professionals </w:t>
        </w:r>
        <w:del w:id="482" w:author="Author">
          <w:r w:rsidR="0025568D" w:rsidRPr="00295E55" w:rsidDel="004913CF">
            <w:rPr>
              <w:rFonts w:ascii="Times New Roman" w:hAnsi="Times New Roman" w:cs="Times New Roman"/>
              <w:sz w:val="24"/>
              <w:szCs w:val="24"/>
            </w:rPr>
            <w:delText>are</w:delText>
          </w:r>
        </w:del>
        <w:r w:rsidR="004913CF" w:rsidRPr="00295E55">
          <w:rPr>
            <w:rFonts w:ascii="Times New Roman" w:hAnsi="Times New Roman" w:cs="Times New Roman"/>
            <w:sz w:val="24"/>
            <w:szCs w:val="24"/>
          </w:rPr>
          <w:t>is</w:t>
        </w:r>
        <w:r w:rsidR="0025568D" w:rsidRPr="00295E55">
          <w:rPr>
            <w:rFonts w:ascii="Times New Roman" w:hAnsi="Times New Roman" w:cs="Times New Roman"/>
            <w:sz w:val="24"/>
            <w:szCs w:val="24"/>
          </w:rPr>
          <w:t xml:space="preserve"> no exception </w:t>
        </w:r>
        <w:r w:rsidR="00617EF0" w:rsidRPr="00295E55">
          <w:rPr>
            <w:rFonts w:ascii="Times New Roman" w:hAnsi="Times New Roman" w:cs="Times New Roman"/>
            <w:sz w:val="24"/>
            <w:szCs w:val="24"/>
          </w:rPr>
          <w:t>to the global (and especially We</w:t>
        </w:r>
        <w:r w:rsidR="001E2D21" w:rsidRPr="00295E55">
          <w:rPr>
            <w:rFonts w:ascii="Times New Roman" w:hAnsi="Times New Roman" w:cs="Times New Roman"/>
            <w:sz w:val="24"/>
            <w:szCs w:val="24"/>
          </w:rPr>
          <w:t>s</w:t>
        </w:r>
        <w:r w:rsidR="00617EF0" w:rsidRPr="00295E55">
          <w:rPr>
            <w:rFonts w:ascii="Times New Roman" w:hAnsi="Times New Roman" w:cs="Times New Roman"/>
            <w:sz w:val="24"/>
            <w:szCs w:val="24"/>
          </w:rPr>
          <w:t>tern) trend</w:t>
        </w:r>
        <w:r w:rsidR="00CB279F" w:rsidRPr="00295E55">
          <w:rPr>
            <w:rFonts w:ascii="Times New Roman" w:hAnsi="Times New Roman" w:cs="Times New Roman"/>
            <w:sz w:val="24"/>
            <w:szCs w:val="24"/>
          </w:rPr>
          <w:t>.</w:t>
        </w:r>
      </w:ins>
      <w:r w:rsidR="00CB279F" w:rsidRPr="00295E55">
        <w:rPr>
          <w:rFonts w:ascii="Times New Roman" w:hAnsi="Times New Roman" w:cs="Times New Roman"/>
          <w:sz w:val="24"/>
          <w:szCs w:val="24"/>
        </w:rPr>
        <w:t xml:space="preserve"> </w:t>
      </w:r>
    </w:p>
    <w:p w14:paraId="2756354E" w14:textId="09FFD419" w:rsidR="008D1DF2" w:rsidRPr="00295E55" w:rsidRDefault="00D547B4" w:rsidP="0028622E">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We can argue, based on the study findings, that the adoption of Twitter as a journalis</w:t>
      </w:r>
      <w:r w:rsidR="00617EF0" w:rsidRPr="00295E55">
        <w:rPr>
          <w:rFonts w:ascii="Times New Roman" w:hAnsi="Times New Roman" w:cs="Times New Roman"/>
          <w:sz w:val="24"/>
          <w:szCs w:val="24"/>
        </w:rPr>
        <w:t>tic</w:t>
      </w:r>
      <w:r w:rsidRPr="00295E55">
        <w:rPr>
          <w:rFonts w:ascii="Times New Roman" w:hAnsi="Times New Roman" w:cs="Times New Roman"/>
          <w:sz w:val="24"/>
          <w:szCs w:val="24"/>
        </w:rPr>
        <w:t xml:space="preserve"> work tool and an arena for new journalistic activity in Israel is not just comprehensive, but also carries deep significance for </w:t>
      </w:r>
      <w:del w:id="483" w:author="Author">
        <w:r w:rsidR="00D05B98" w:rsidRPr="00295E55">
          <w:rPr>
            <w:rFonts w:ascii="Times New Roman" w:hAnsi="Times New Roman" w:cs="Times New Roman"/>
            <w:sz w:val="24"/>
            <w:szCs w:val="24"/>
          </w:rPr>
          <w:delText>journalism.</w:delText>
        </w:r>
      </w:del>
      <w:ins w:id="484" w:author="Author">
        <w:r w:rsidR="00617EF0" w:rsidRPr="00295E55">
          <w:rPr>
            <w:rFonts w:ascii="Times New Roman" w:hAnsi="Times New Roman" w:cs="Times New Roman"/>
            <w:sz w:val="24"/>
            <w:szCs w:val="24"/>
          </w:rPr>
          <w:t>local news professionals</w:t>
        </w:r>
        <w:del w:id="485" w:author="Author">
          <w:r w:rsidR="00B7068C" w:rsidRPr="00295E55" w:rsidDel="00A84967">
            <w:rPr>
              <w:rFonts w:ascii="Times New Roman" w:hAnsi="Times New Roman" w:cs="Times New Roman"/>
              <w:sz w:val="24"/>
              <w:szCs w:val="24"/>
            </w:rPr>
            <w:delText xml:space="preserve"> </w:delText>
          </w:r>
        </w:del>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Like the survey findings that examined the various aspects of the adoption of the Internet as a journalistic work tool over a decade ago (Author, 2005), the current study also determined that the status of Twitter as a new work tool was influenced by how long it had been used, and </w:t>
      </w:r>
      <w:del w:id="486" w:author="Author">
        <w:r w:rsidR="00A63069" w:rsidRPr="00295E55">
          <w:rPr>
            <w:rFonts w:ascii="Times New Roman" w:hAnsi="Times New Roman" w:cs="Times New Roman"/>
            <w:noProof/>
            <w:sz w:val="24"/>
            <w:szCs w:val="24"/>
          </w:rPr>
          <w:delText>i</w:delText>
        </w:r>
        <w:r w:rsidR="00D05B98" w:rsidRPr="00295E55">
          <w:rPr>
            <w:rFonts w:ascii="Times New Roman" w:hAnsi="Times New Roman" w:cs="Times New Roman"/>
            <w:noProof/>
            <w:sz w:val="24"/>
            <w:szCs w:val="24"/>
          </w:rPr>
          <w:delText>ts</w:delText>
        </w:r>
      </w:del>
      <w:ins w:id="487" w:author="Author">
        <w:r w:rsidRPr="00295E55">
          <w:rPr>
            <w:rFonts w:ascii="Times New Roman" w:hAnsi="Times New Roman" w:cs="Times New Roman"/>
            <w:sz w:val="24"/>
            <w:szCs w:val="24"/>
          </w:rPr>
          <w:t>it's</w:t>
        </w:r>
      </w:ins>
      <w:r w:rsidRPr="00295E55">
        <w:rPr>
          <w:rFonts w:ascii="Times New Roman" w:hAnsi="Times New Roman" w:cs="Times New Roman"/>
          <w:sz w:val="24"/>
          <w:szCs w:val="24"/>
        </w:rPr>
        <w:t xml:space="preserve"> being viewed as having real influence on the journalistic arena.</w:t>
      </w:r>
    </w:p>
    <w:p w14:paraId="6A5E1354" w14:textId="02FF1B11" w:rsidR="00D547B4" w:rsidRPr="00295E55" w:rsidRDefault="00D547B4" w:rsidP="00D547B4">
      <w:pPr>
        <w:spacing w:line="480" w:lineRule="auto"/>
        <w:ind w:firstLine="720"/>
        <w:rPr>
          <w:rFonts w:ascii="Times New Roman" w:hAnsi="Times New Roman" w:cs="Times New Roman"/>
          <w:sz w:val="24"/>
          <w:szCs w:val="24"/>
          <w:rtl/>
        </w:rPr>
      </w:pPr>
      <w:r w:rsidRPr="00295E55">
        <w:rPr>
          <w:rFonts w:ascii="Times New Roman" w:hAnsi="Times New Roman" w:cs="Times New Roman"/>
          <w:sz w:val="24"/>
          <w:szCs w:val="24"/>
        </w:rPr>
        <w:t>The current study is based on a sample of volunteers that is not necessarily representative of the population of media people using Twitter. Despite a reasonably successful attempt to reach senior media people in Israel with a Twitter account, general conclusions must be drawn cautiously. In addition, this study seeks to examine the subjective evaluation of using a technological tool and thereby asks the respondents for self-reflection on the decisions that they made, the realization of the targets they set for themselves, and their functioning as media people. It is only natural that the answers were subjective and influenced by a variety of factors connected with the way the self and the profession converge. This aspect is also one of the reasons for choosing to include open questions that would allow identification of additional layers in the answers by the media people. It is important to note that both the area of activity examined here and its relationship with the media organizations are dynamic</w:t>
      </w:r>
      <w:del w:id="488" w:author="Author">
        <w:r w:rsidR="00A90E52" w:rsidRPr="00295E55">
          <w:rPr>
            <w:rFonts w:ascii="Times New Roman" w:hAnsi="Times New Roman" w:cs="Times New Roman"/>
            <w:sz w:val="24"/>
            <w:szCs w:val="24"/>
          </w:rPr>
          <w:delText>:</w:delText>
        </w:r>
        <w:r w:rsidR="00D05B98" w:rsidRPr="00295E55">
          <w:rPr>
            <w:rFonts w:ascii="Times New Roman" w:hAnsi="Times New Roman" w:cs="Times New Roman"/>
            <w:sz w:val="24"/>
            <w:szCs w:val="24"/>
          </w:rPr>
          <w:delText xml:space="preserve"> </w:delText>
        </w:r>
      </w:del>
      <w:ins w:id="489" w:author="Author">
        <w:r w:rsidRPr="00295E55">
          <w:rPr>
            <w:rFonts w:ascii="Times New Roman" w:hAnsi="Times New Roman" w:cs="Times New Roman"/>
            <w:sz w:val="24"/>
            <w:szCs w:val="24"/>
          </w:rPr>
          <w:t xml:space="preserve"> (</w:t>
        </w:r>
      </w:ins>
      <w:r w:rsidRPr="00295E55">
        <w:rPr>
          <w:rFonts w:ascii="Times New Roman" w:hAnsi="Times New Roman" w:cs="Times New Roman"/>
          <w:sz w:val="24"/>
          <w:szCs w:val="24"/>
        </w:rPr>
        <w:t>for example, an organization’s strategic decision to encourage or obligate its employees to use Twitter to advance the organization’s goals</w:t>
      </w:r>
      <w:del w:id="490" w:author="Author">
        <w:r w:rsidR="00D05B98" w:rsidRPr="00295E55">
          <w:rPr>
            <w:rFonts w:ascii="Times New Roman" w:hAnsi="Times New Roman" w:cs="Times New Roman"/>
            <w:sz w:val="24"/>
            <w:szCs w:val="24"/>
          </w:rPr>
          <w:delText>.</w:delText>
        </w:r>
      </w:del>
      <w:ins w:id="491"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The level of exposure of Twitter tweets in the mass media is also a factor that can temporarily or permanently affect the attitude and significance that media people ascribe to this arena. Therefore, the current study findings must be examined in their context.</w:t>
      </w:r>
      <w:ins w:id="492" w:author="Author">
        <w:r w:rsidR="00617EF0" w:rsidRPr="00295E55">
          <w:rPr>
            <w:rFonts w:ascii="Times New Roman" w:hAnsi="Times New Roman" w:cs="Times New Roman"/>
            <w:sz w:val="24"/>
            <w:szCs w:val="24"/>
          </w:rPr>
          <w:t xml:space="preserve"> </w:t>
        </w:r>
        <w:del w:id="493" w:author="Author">
          <w:r w:rsidR="00617EF0" w:rsidRPr="00295E55" w:rsidDel="00104B44">
            <w:rPr>
              <w:rFonts w:ascii="Times New Roman" w:hAnsi="Times New Roman" w:cs="Times New Roman"/>
              <w:sz w:val="24"/>
              <w:szCs w:val="24"/>
            </w:rPr>
            <w:delText>Futer</w:delText>
          </w:r>
        </w:del>
        <w:r w:rsidR="00104B44" w:rsidRPr="00295E55">
          <w:rPr>
            <w:rFonts w:ascii="Times New Roman" w:hAnsi="Times New Roman" w:cs="Times New Roman"/>
            <w:sz w:val="24"/>
            <w:szCs w:val="24"/>
          </w:rPr>
          <w:t>Future</w:t>
        </w:r>
        <w:r w:rsidR="00617EF0" w:rsidRPr="00295E55">
          <w:rPr>
            <w:rFonts w:ascii="Times New Roman" w:hAnsi="Times New Roman" w:cs="Times New Roman"/>
            <w:sz w:val="24"/>
            <w:szCs w:val="24"/>
          </w:rPr>
          <w:t xml:space="preserve"> studies should further investigate the </w:t>
        </w:r>
        <w:r w:rsidR="00617EF0" w:rsidRPr="00295E55">
          <w:rPr>
            <w:rFonts w:ascii="Times New Roman" w:hAnsi="Times New Roman" w:cs="Times New Roman"/>
            <w:sz w:val="24"/>
            <w:szCs w:val="24"/>
          </w:rPr>
          <w:lastRenderedPageBreak/>
          <w:t xml:space="preserve">role of Twitter as a journalistic tool, and its various potential influences on </w:t>
        </w:r>
        <w:r w:rsidR="00EF54C0" w:rsidRPr="00295E55">
          <w:rPr>
            <w:rFonts w:ascii="Times New Roman" w:hAnsi="Times New Roman" w:cs="Times New Roman"/>
            <w:sz w:val="24"/>
            <w:szCs w:val="24"/>
          </w:rPr>
          <w:t xml:space="preserve">the work </w:t>
        </w:r>
        <w:r w:rsidR="00104B44" w:rsidRPr="00295E55">
          <w:rPr>
            <w:rFonts w:ascii="Times New Roman" w:hAnsi="Times New Roman" w:cs="Times New Roman"/>
            <w:sz w:val="24"/>
            <w:szCs w:val="24"/>
          </w:rPr>
          <w:t>o</w:t>
        </w:r>
        <w:del w:id="494" w:author="Author">
          <w:r w:rsidR="00EF54C0" w:rsidRPr="00295E55" w:rsidDel="00104B44">
            <w:rPr>
              <w:rFonts w:ascii="Times New Roman" w:hAnsi="Times New Roman" w:cs="Times New Roman"/>
              <w:sz w:val="24"/>
              <w:szCs w:val="24"/>
            </w:rPr>
            <w:delText>p</w:delText>
          </w:r>
        </w:del>
        <w:r w:rsidR="00EF54C0" w:rsidRPr="00295E55">
          <w:rPr>
            <w:rFonts w:ascii="Times New Roman" w:hAnsi="Times New Roman" w:cs="Times New Roman"/>
            <w:sz w:val="24"/>
            <w:szCs w:val="24"/>
          </w:rPr>
          <w:t xml:space="preserve">f news professionals. In the Israeli context, future studies should </w:t>
        </w:r>
        <w:del w:id="495" w:author="Author">
          <w:r w:rsidR="00EF54C0" w:rsidRPr="00295E55" w:rsidDel="00104B44">
            <w:rPr>
              <w:rFonts w:ascii="Times New Roman" w:hAnsi="Times New Roman" w:cs="Times New Roman"/>
              <w:sz w:val="24"/>
              <w:szCs w:val="24"/>
            </w:rPr>
            <w:delText xml:space="preserve">also </w:delText>
          </w:r>
        </w:del>
        <w:r w:rsidR="00EF54C0" w:rsidRPr="00295E55">
          <w:rPr>
            <w:rFonts w:ascii="Times New Roman" w:hAnsi="Times New Roman" w:cs="Times New Roman"/>
            <w:sz w:val="24"/>
            <w:szCs w:val="24"/>
          </w:rPr>
          <w:t xml:space="preserve">aim to better understand the differences between Twitter's centrality among </w:t>
        </w:r>
        <w:del w:id="496" w:author="Author">
          <w:r w:rsidR="00EF54C0" w:rsidRPr="00295E55" w:rsidDel="00104B44">
            <w:rPr>
              <w:rFonts w:ascii="Times New Roman" w:hAnsi="Times New Roman" w:cs="Times New Roman"/>
              <w:sz w:val="24"/>
              <w:szCs w:val="24"/>
            </w:rPr>
            <w:delText>unique</w:delText>
          </w:r>
        </w:del>
        <w:r w:rsidR="00104B44" w:rsidRPr="00295E55">
          <w:rPr>
            <w:rFonts w:ascii="Times New Roman" w:hAnsi="Times New Roman" w:cs="Times New Roman"/>
            <w:sz w:val="24"/>
            <w:szCs w:val="24"/>
          </w:rPr>
          <w:t>specific</w:t>
        </w:r>
        <w:r w:rsidR="00EF54C0" w:rsidRPr="00295E55">
          <w:rPr>
            <w:rFonts w:ascii="Times New Roman" w:hAnsi="Times New Roman" w:cs="Times New Roman"/>
            <w:sz w:val="24"/>
            <w:szCs w:val="24"/>
          </w:rPr>
          <w:t xml:space="preserve"> groups and its rather limited status among the general population (especially compa</w:t>
        </w:r>
        <w:r w:rsidR="00104B44" w:rsidRPr="00295E55">
          <w:rPr>
            <w:rFonts w:ascii="Times New Roman" w:hAnsi="Times New Roman" w:cs="Times New Roman"/>
            <w:sz w:val="24"/>
            <w:szCs w:val="24"/>
          </w:rPr>
          <w:t>r</w:t>
        </w:r>
        <w:r w:rsidR="00EF54C0" w:rsidRPr="00295E55">
          <w:rPr>
            <w:rFonts w:ascii="Times New Roman" w:hAnsi="Times New Roman" w:cs="Times New Roman"/>
            <w:sz w:val="24"/>
            <w:szCs w:val="24"/>
          </w:rPr>
          <w:t xml:space="preserve">ed with other social networking sites). </w:t>
        </w:r>
      </w:ins>
    </w:p>
    <w:p w14:paraId="63233E75" w14:textId="35283ECA" w:rsidR="00D547B4" w:rsidRPr="00295E55" w:rsidRDefault="00D547B4" w:rsidP="00A64F5D">
      <w:pPr>
        <w:spacing w:line="480" w:lineRule="auto"/>
        <w:ind w:firstLine="720"/>
        <w:rPr>
          <w:rFonts w:ascii="Times New Roman" w:hAnsi="Times New Roman" w:cs="Times New Roman"/>
          <w:sz w:val="24"/>
          <w:szCs w:val="24"/>
        </w:rPr>
      </w:pPr>
      <w:r w:rsidRPr="00295E55">
        <w:rPr>
          <w:rFonts w:ascii="Times New Roman" w:hAnsi="Times New Roman" w:cs="Times New Roman"/>
          <w:sz w:val="24"/>
          <w:szCs w:val="24"/>
        </w:rPr>
        <w:t xml:space="preserve">Research on the place of Twitter as a journalist work tool and a journalistic arena in the Western world has indeed flourished in recent years, but the topic has </w:t>
      </w:r>
      <w:del w:id="497" w:author="Author">
        <w:r w:rsidR="00D05B98" w:rsidRPr="00295E55">
          <w:rPr>
            <w:rFonts w:ascii="Times New Roman" w:hAnsi="Times New Roman" w:cs="Times New Roman"/>
            <w:sz w:val="24"/>
            <w:szCs w:val="24"/>
          </w:rPr>
          <w:delText>not yet</w:delText>
        </w:r>
      </w:del>
      <w:ins w:id="498" w:author="Author">
        <w:r w:rsidR="00CB279F" w:rsidRPr="00295E55">
          <w:rPr>
            <w:rFonts w:ascii="Times New Roman" w:hAnsi="Times New Roman" w:cs="Times New Roman"/>
            <w:sz w:val="24"/>
            <w:szCs w:val="24"/>
          </w:rPr>
          <w:t>ra</w:t>
        </w:r>
        <w:r w:rsidR="002D7B63" w:rsidRPr="00295E55">
          <w:rPr>
            <w:rFonts w:ascii="Times New Roman" w:hAnsi="Times New Roman" w:cs="Times New Roman"/>
            <w:sz w:val="24"/>
            <w:szCs w:val="24"/>
          </w:rPr>
          <w:t>r</w:t>
        </w:r>
        <w:r w:rsidR="00CB279F" w:rsidRPr="00295E55">
          <w:rPr>
            <w:rFonts w:ascii="Times New Roman" w:hAnsi="Times New Roman" w:cs="Times New Roman"/>
            <w:sz w:val="24"/>
            <w:szCs w:val="24"/>
          </w:rPr>
          <w:t>ely</w:t>
        </w:r>
      </w:ins>
      <w:r w:rsidRPr="00295E55">
        <w:rPr>
          <w:rFonts w:ascii="Times New Roman" w:hAnsi="Times New Roman" w:cs="Times New Roman"/>
          <w:sz w:val="24"/>
          <w:szCs w:val="24"/>
        </w:rPr>
        <w:t xml:space="preserve"> been studied in the Israeli context. In this sense, the current study</w:t>
      </w:r>
      <w:del w:id="499" w:author="Author">
        <w:r w:rsidR="00D05B98" w:rsidRPr="00295E55">
          <w:rPr>
            <w:rFonts w:ascii="Times New Roman" w:hAnsi="Times New Roman" w:cs="Times New Roman"/>
            <w:sz w:val="24"/>
            <w:szCs w:val="24"/>
          </w:rPr>
          <w:delText xml:space="preserve"> is worthy of being considered pioneering. </w:delText>
        </w:r>
        <w:r w:rsidR="00D05B98" w:rsidRPr="00295E55">
          <w:rPr>
            <w:rFonts w:ascii="Times New Roman" w:hAnsi="Times New Roman" w:cs="Times New Roman"/>
            <w:noProof/>
            <w:sz w:val="24"/>
            <w:szCs w:val="24"/>
          </w:rPr>
          <w:delText>In a wider</w:delText>
        </w:r>
        <w:r w:rsidR="00D05B98" w:rsidRPr="00295E55">
          <w:rPr>
            <w:rFonts w:ascii="Times New Roman" w:hAnsi="Times New Roman" w:cs="Times New Roman"/>
            <w:sz w:val="24"/>
            <w:szCs w:val="24"/>
          </w:rPr>
          <w:delText xml:space="preserve"> sense, its contribution to enriching the discussion of the adoption processes of social networking sites is evident: specifically following the limited dissemination of the network in Israeli society, the study demonstrates</w:delText>
        </w:r>
      </w:del>
      <w:ins w:id="500" w:author="Author">
        <w:r w:rsidR="00A64F5D" w:rsidRPr="00295E55">
          <w:rPr>
            <w:rFonts w:ascii="Times New Roman" w:hAnsi="Times New Roman" w:cs="Times New Roman"/>
            <w:sz w:val="24"/>
            <w:szCs w:val="24"/>
          </w:rPr>
          <w:t xml:space="preserve">, </w:t>
        </w:r>
        <w:del w:id="501" w:author="Author">
          <w:r w:rsidRPr="00295E55" w:rsidDel="002D7B63">
            <w:rPr>
              <w:rFonts w:ascii="Times New Roman" w:hAnsi="Times New Roman" w:cs="Times New Roman"/>
              <w:sz w:val="24"/>
              <w:szCs w:val="24"/>
            </w:rPr>
            <w:delText xml:space="preserve"> </w:delText>
          </w:r>
        </w:del>
        <w:r w:rsidR="00A64F5D" w:rsidRPr="00295E55">
          <w:rPr>
            <w:rFonts w:ascii="Times New Roman" w:hAnsi="Times New Roman" w:cs="Times New Roman"/>
            <w:sz w:val="24"/>
            <w:szCs w:val="24"/>
          </w:rPr>
          <w:t>demonstrating</w:t>
        </w:r>
      </w:ins>
      <w:r w:rsidR="00A64F5D" w:rsidRPr="00295E55">
        <w:rPr>
          <w:rFonts w:ascii="Times New Roman" w:hAnsi="Times New Roman" w:cs="Times New Roman"/>
          <w:sz w:val="24"/>
          <w:szCs w:val="24"/>
        </w:rPr>
        <w:t xml:space="preserve"> Twitter’s central and </w:t>
      </w:r>
      <w:del w:id="502" w:author="Author">
        <w:r w:rsidR="00A64F5D" w:rsidRPr="00295E55" w:rsidDel="002D7B63">
          <w:rPr>
            <w:rFonts w:ascii="Times New Roman" w:hAnsi="Times New Roman" w:cs="Times New Roman"/>
            <w:sz w:val="24"/>
            <w:szCs w:val="24"/>
          </w:rPr>
          <w:delText xml:space="preserve">unique </w:delText>
        </w:r>
      </w:del>
      <w:ins w:id="503" w:author="Author">
        <w:r w:rsidR="002D7B63" w:rsidRPr="00295E55">
          <w:rPr>
            <w:rFonts w:ascii="Times New Roman" w:hAnsi="Times New Roman" w:cs="Times New Roman"/>
            <w:sz w:val="24"/>
            <w:szCs w:val="24"/>
          </w:rPr>
          <w:t>distinctive</w:t>
        </w:r>
        <w:r w:rsidR="002D7B63" w:rsidRPr="00295E55">
          <w:rPr>
            <w:rFonts w:ascii="Times New Roman" w:hAnsi="Times New Roman" w:cs="Times New Roman"/>
            <w:sz w:val="24"/>
            <w:szCs w:val="24"/>
          </w:rPr>
          <w:t xml:space="preserve"> </w:t>
        </w:r>
      </w:ins>
      <w:r w:rsidR="00A64F5D" w:rsidRPr="00295E55">
        <w:rPr>
          <w:rFonts w:ascii="Times New Roman" w:hAnsi="Times New Roman" w:cs="Times New Roman"/>
          <w:sz w:val="24"/>
          <w:szCs w:val="24"/>
        </w:rPr>
        <w:t xml:space="preserve">role among Israeli news </w:t>
      </w:r>
      <w:del w:id="504" w:author="Author">
        <w:r w:rsidR="00A64F5D" w:rsidRPr="00295E55" w:rsidDel="002D7B63">
          <w:rPr>
            <w:rFonts w:ascii="Times New Roman" w:hAnsi="Times New Roman" w:cs="Times New Roman"/>
            <w:sz w:val="24"/>
            <w:szCs w:val="24"/>
          </w:rPr>
          <w:delText>people</w:delText>
        </w:r>
      </w:del>
      <w:ins w:id="505" w:author="Author">
        <w:r w:rsidR="002D7B63" w:rsidRPr="00295E55">
          <w:rPr>
            <w:rFonts w:ascii="Times New Roman" w:hAnsi="Times New Roman" w:cs="Times New Roman"/>
            <w:sz w:val="24"/>
            <w:szCs w:val="24"/>
          </w:rPr>
          <w:t>professionals</w:t>
        </w:r>
      </w:ins>
      <w:del w:id="506" w:author="Author">
        <w:r w:rsidR="00D05B98" w:rsidRPr="00295E55">
          <w:rPr>
            <w:rFonts w:ascii="Times New Roman" w:hAnsi="Times New Roman" w:cs="Times New Roman"/>
            <w:sz w:val="24"/>
            <w:szCs w:val="24"/>
          </w:rPr>
          <w:delText>.</w:delText>
        </w:r>
      </w:del>
      <w:ins w:id="507" w:author="Author">
        <w:r w:rsidR="00A64F5D" w:rsidRPr="00295E55">
          <w:rPr>
            <w:rFonts w:ascii="Times New Roman" w:hAnsi="Times New Roman" w:cs="Times New Roman"/>
            <w:sz w:val="24"/>
            <w:szCs w:val="24"/>
          </w:rPr>
          <w:t xml:space="preserve">, </w:t>
        </w:r>
        <w:del w:id="508" w:author="Author">
          <w:r w:rsidR="00A64F5D" w:rsidRPr="00295E55" w:rsidDel="002D7B63">
            <w:rPr>
              <w:rFonts w:ascii="Times New Roman" w:hAnsi="Times New Roman" w:cs="Times New Roman"/>
              <w:sz w:val="24"/>
              <w:szCs w:val="24"/>
            </w:rPr>
            <w:delText>carries</w:delText>
          </w:r>
        </w:del>
        <w:r w:rsidR="002D7B63" w:rsidRPr="00295E55">
          <w:rPr>
            <w:rFonts w:ascii="Times New Roman" w:hAnsi="Times New Roman" w:cs="Times New Roman"/>
            <w:sz w:val="24"/>
            <w:szCs w:val="24"/>
          </w:rPr>
          <w:t>makes</w:t>
        </w:r>
        <w:r w:rsidR="00A64F5D" w:rsidRPr="00295E55">
          <w:rPr>
            <w:rFonts w:ascii="Times New Roman" w:hAnsi="Times New Roman" w:cs="Times New Roman"/>
            <w:sz w:val="24"/>
            <w:szCs w:val="24"/>
          </w:rPr>
          <w:t xml:space="preserve"> a </w:t>
        </w:r>
        <w:del w:id="509" w:author="Author">
          <w:r w:rsidR="00A64F5D" w:rsidRPr="00295E55" w:rsidDel="002D7B63">
            <w:rPr>
              <w:rFonts w:ascii="Times New Roman" w:hAnsi="Times New Roman" w:cs="Times New Roman"/>
              <w:sz w:val="24"/>
              <w:szCs w:val="24"/>
            </w:rPr>
            <w:delText>major</w:delText>
          </w:r>
        </w:del>
        <w:r w:rsidR="002D7B63" w:rsidRPr="00295E55">
          <w:rPr>
            <w:rFonts w:ascii="Times New Roman" w:hAnsi="Times New Roman" w:cs="Times New Roman"/>
            <w:sz w:val="24"/>
            <w:szCs w:val="24"/>
          </w:rPr>
          <w:t>significant</w:t>
        </w:r>
        <w:r w:rsidRPr="00295E55">
          <w:rPr>
            <w:rFonts w:ascii="Times New Roman" w:hAnsi="Times New Roman" w:cs="Times New Roman"/>
            <w:sz w:val="24"/>
            <w:szCs w:val="24"/>
          </w:rPr>
          <w:t xml:space="preserve"> contribution to </w:t>
        </w:r>
        <w:del w:id="510" w:author="Author">
          <w:r w:rsidRPr="00295E55" w:rsidDel="002D7B63">
            <w:rPr>
              <w:rFonts w:ascii="Times New Roman" w:hAnsi="Times New Roman" w:cs="Times New Roman"/>
              <w:sz w:val="24"/>
              <w:szCs w:val="24"/>
            </w:rPr>
            <w:delText xml:space="preserve">the </w:delText>
          </w:r>
        </w:del>
        <w:r w:rsidR="00A64F5D" w:rsidRPr="00295E55">
          <w:rPr>
            <w:rFonts w:ascii="Times New Roman" w:hAnsi="Times New Roman" w:cs="Times New Roman"/>
            <w:sz w:val="24"/>
            <w:szCs w:val="24"/>
          </w:rPr>
          <w:t xml:space="preserve">enriching our </w:t>
        </w:r>
        <w:del w:id="511" w:author="Author">
          <w:r w:rsidR="00A64F5D" w:rsidRPr="00295E55" w:rsidDel="002D7B63">
            <w:rPr>
              <w:rFonts w:ascii="Times New Roman" w:hAnsi="Times New Roman" w:cs="Times New Roman"/>
              <w:sz w:val="24"/>
              <w:szCs w:val="24"/>
            </w:rPr>
            <w:delText xml:space="preserve">world-wide </w:delText>
          </w:r>
        </w:del>
        <w:r w:rsidR="00A64F5D" w:rsidRPr="00295E55">
          <w:rPr>
            <w:rFonts w:ascii="Times New Roman" w:hAnsi="Times New Roman" w:cs="Times New Roman"/>
            <w:sz w:val="24"/>
            <w:szCs w:val="24"/>
          </w:rPr>
          <w:t xml:space="preserve">understanding of </w:t>
        </w:r>
        <w:del w:id="512" w:author="Author">
          <w:r w:rsidR="00A64F5D" w:rsidRPr="00295E55" w:rsidDel="002D7B63">
            <w:rPr>
              <w:rFonts w:ascii="Times New Roman" w:hAnsi="Times New Roman" w:cs="Times New Roman"/>
              <w:sz w:val="24"/>
              <w:szCs w:val="24"/>
            </w:rPr>
            <w:delText>the</w:delText>
          </w:r>
        </w:del>
        <w:r w:rsidR="002D7B63" w:rsidRPr="00295E55">
          <w:rPr>
            <w:rFonts w:ascii="Times New Roman" w:hAnsi="Times New Roman" w:cs="Times New Roman"/>
            <w:sz w:val="24"/>
            <w:szCs w:val="24"/>
          </w:rPr>
          <w:t>this global</w:t>
        </w:r>
        <w:r w:rsidR="00A64F5D" w:rsidRPr="00295E55">
          <w:rPr>
            <w:rFonts w:ascii="Times New Roman" w:hAnsi="Times New Roman" w:cs="Times New Roman"/>
            <w:sz w:val="24"/>
            <w:szCs w:val="24"/>
          </w:rPr>
          <w:t xml:space="preserve"> phenomenon</w:t>
        </w:r>
        <w:del w:id="513" w:author="Author">
          <w:r w:rsidR="00A64F5D" w:rsidRPr="00295E55" w:rsidDel="002D7B63">
            <w:rPr>
              <w:rFonts w:ascii="Times New Roman" w:hAnsi="Times New Roman" w:cs="Times New Roman"/>
              <w:sz w:val="24"/>
              <w:szCs w:val="24"/>
            </w:rPr>
            <w:delText xml:space="preserve"> at stake</w:delText>
          </w:r>
        </w:del>
        <w:r w:rsidR="00A64F5D" w:rsidRPr="00295E55">
          <w:rPr>
            <w:rFonts w:ascii="Times New Roman" w:hAnsi="Times New Roman" w:cs="Times New Roman"/>
            <w:sz w:val="24"/>
            <w:szCs w:val="24"/>
          </w:rPr>
          <w:t xml:space="preserve">. </w:t>
        </w:r>
        <w:r w:rsidRPr="00295E55">
          <w:rPr>
            <w:rFonts w:ascii="Times New Roman" w:hAnsi="Times New Roman" w:cs="Times New Roman"/>
            <w:sz w:val="24"/>
            <w:szCs w:val="24"/>
          </w:rPr>
          <w:t xml:space="preserve"> </w:t>
        </w:r>
      </w:ins>
    </w:p>
    <w:p w14:paraId="4DDA3332" w14:textId="77777777" w:rsidR="006B587B" w:rsidRPr="00295E55" w:rsidRDefault="006B587B">
      <w:pPr>
        <w:spacing w:line="480" w:lineRule="auto"/>
        <w:rPr>
          <w:del w:id="514" w:author="Author"/>
          <w:rFonts w:ascii="Times New Roman" w:hAnsi="Times New Roman" w:cs="Times New Roman"/>
          <w:sz w:val="24"/>
          <w:szCs w:val="24"/>
        </w:rPr>
      </w:pPr>
    </w:p>
    <w:p w14:paraId="5A1FEAAA" w14:textId="77777777" w:rsidR="00D547B4" w:rsidRPr="00295E55" w:rsidRDefault="00D547B4" w:rsidP="00D547B4">
      <w:pPr>
        <w:spacing w:line="480" w:lineRule="auto"/>
        <w:rPr>
          <w:rFonts w:ascii="Times New Roman" w:hAnsi="Times New Roman"/>
          <w:i/>
          <w:sz w:val="24"/>
        </w:rPr>
      </w:pPr>
    </w:p>
    <w:p w14:paraId="04DC74F8" w14:textId="70BD827E" w:rsidR="006B587B" w:rsidRPr="00295E55" w:rsidRDefault="00AE7105" w:rsidP="00C169F1">
      <w:pPr>
        <w:spacing w:line="480" w:lineRule="auto"/>
        <w:rPr>
          <w:rFonts w:ascii="Times New Roman" w:hAnsi="Times New Roman" w:cs="Times New Roman"/>
          <w:b/>
          <w:bCs/>
          <w:sz w:val="24"/>
          <w:szCs w:val="24"/>
        </w:rPr>
      </w:pPr>
      <w:r w:rsidRPr="00295E55">
        <w:rPr>
          <w:rFonts w:ascii="Times New Roman" w:hAnsi="Times New Roman" w:cs="Times New Roman"/>
          <w:b/>
          <w:bCs/>
          <w:sz w:val="24"/>
          <w:szCs w:val="24"/>
        </w:rPr>
        <w:t>REFERENCES</w:t>
      </w:r>
    </w:p>
    <w:p w14:paraId="533DAB49" w14:textId="0BA7EEEE" w:rsidR="001A1B0F" w:rsidRPr="00295E55" w:rsidRDefault="001A1B0F" w:rsidP="00946D5D">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Agarwal</w:t>
      </w:r>
      <w:del w:id="515" w:author="Author">
        <w:r w:rsidR="00521614" w:rsidRPr="00295E55">
          <w:rPr>
            <w:rFonts w:asciiTheme="majorBidi" w:hAnsiTheme="majorBidi" w:cstheme="majorBidi"/>
            <w:sz w:val="24"/>
            <w:szCs w:val="24"/>
          </w:rPr>
          <w:delText xml:space="preserve"> SD</w:delText>
        </w:r>
        <w:r w:rsidR="001A6F7E" w:rsidRPr="00295E55">
          <w:rPr>
            <w:rFonts w:asciiTheme="majorBidi" w:hAnsiTheme="majorBidi" w:cstheme="majorBidi"/>
            <w:sz w:val="24"/>
            <w:szCs w:val="24"/>
          </w:rPr>
          <w:delText xml:space="preserve">, </w:delText>
        </w:r>
        <w:r w:rsidR="0096272D" w:rsidRPr="00295E55">
          <w:rPr>
            <w:rFonts w:asciiTheme="majorBidi" w:hAnsiTheme="majorBidi" w:cstheme="majorBidi"/>
            <w:sz w:val="24"/>
            <w:szCs w:val="24"/>
          </w:rPr>
          <w:delText>and</w:delText>
        </w:r>
      </w:del>
      <w:ins w:id="516" w:author="Author">
        <w:r w:rsidR="001A6F7E" w:rsidRPr="00295E55">
          <w:rPr>
            <w:rFonts w:asciiTheme="majorBidi" w:hAnsiTheme="majorBidi" w:cstheme="majorBidi"/>
            <w:sz w:val="24"/>
            <w:szCs w:val="24"/>
          </w:rPr>
          <w:t>,</w:t>
        </w:r>
        <w:r w:rsidR="00521614" w:rsidRPr="00295E55">
          <w:rPr>
            <w:rFonts w:asciiTheme="majorBidi" w:hAnsiTheme="majorBidi" w:cstheme="majorBidi"/>
            <w:sz w:val="24"/>
            <w:szCs w:val="24"/>
          </w:rPr>
          <w:t xml:space="preserve"> S</w:t>
        </w:r>
        <w:r w:rsidR="001A6F7E" w:rsidRPr="00295E55">
          <w:rPr>
            <w:rFonts w:asciiTheme="majorBidi" w:hAnsiTheme="majorBidi" w:cstheme="majorBidi"/>
            <w:sz w:val="24"/>
            <w:szCs w:val="24"/>
          </w:rPr>
          <w:t>.</w:t>
        </w:r>
        <w:r w:rsidR="00521614" w:rsidRPr="00295E55">
          <w:rPr>
            <w:rFonts w:asciiTheme="majorBidi" w:hAnsiTheme="majorBidi" w:cstheme="majorBidi"/>
            <w:sz w:val="24"/>
            <w:szCs w:val="24"/>
          </w:rPr>
          <w:t>D</w:t>
        </w:r>
        <w:r w:rsidR="001A6F7E" w:rsidRPr="00295E55">
          <w:rPr>
            <w:rFonts w:asciiTheme="majorBidi" w:hAnsiTheme="majorBidi" w:cstheme="majorBidi"/>
            <w:sz w:val="24"/>
            <w:szCs w:val="24"/>
          </w:rPr>
          <w:t>., &amp;</w:t>
        </w:r>
      </w:ins>
      <w:r w:rsidR="00521614" w:rsidRPr="00295E55">
        <w:rPr>
          <w:rFonts w:asciiTheme="majorBidi" w:hAnsiTheme="majorBidi" w:cstheme="majorBidi"/>
          <w:sz w:val="24"/>
          <w:szCs w:val="24"/>
        </w:rPr>
        <w:t xml:space="preserve"> Barthel</w:t>
      </w:r>
      <w:del w:id="517" w:author="Author">
        <w:r w:rsidRPr="00295E55">
          <w:rPr>
            <w:rFonts w:asciiTheme="majorBidi" w:hAnsiTheme="majorBidi" w:cstheme="majorBidi"/>
            <w:sz w:val="24"/>
            <w:szCs w:val="24"/>
          </w:rPr>
          <w:delText xml:space="preserve"> M</w:delText>
        </w:r>
        <w:r w:rsidR="00D81612" w:rsidRPr="00295E55">
          <w:rPr>
            <w:rFonts w:asciiTheme="majorBidi" w:hAnsiTheme="majorBidi" w:cstheme="majorBidi"/>
            <w:sz w:val="24"/>
            <w:szCs w:val="24"/>
          </w:rPr>
          <w:delText>L</w:delText>
        </w:r>
      </w:del>
      <w:ins w:id="518" w:author="Autho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M</w:t>
        </w:r>
        <w:r w:rsidR="001A6F7E" w:rsidRPr="00295E55">
          <w:rPr>
            <w:rFonts w:asciiTheme="majorBidi" w:hAnsiTheme="majorBidi" w:cstheme="majorBidi"/>
            <w:sz w:val="24"/>
            <w:szCs w:val="24"/>
          </w:rPr>
          <w:t>.</w:t>
        </w:r>
        <w:r w:rsidR="00D81612" w:rsidRPr="00295E55">
          <w:rPr>
            <w:rFonts w:asciiTheme="majorBidi" w:hAnsiTheme="majorBidi" w:cstheme="majorBidi"/>
            <w:sz w:val="24"/>
            <w:szCs w:val="24"/>
          </w:rPr>
          <w:t>L</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D81612" w:rsidRPr="00295E55">
        <w:rPr>
          <w:rFonts w:asciiTheme="majorBidi" w:hAnsiTheme="majorBidi" w:cstheme="majorBidi"/>
          <w:sz w:val="24"/>
          <w:szCs w:val="24"/>
        </w:rPr>
        <w:t>(</w:t>
      </w:r>
      <w:r w:rsidRPr="00295E55">
        <w:rPr>
          <w:rFonts w:asciiTheme="majorBidi" w:hAnsiTheme="majorBidi" w:cstheme="majorBidi"/>
          <w:sz w:val="24"/>
          <w:szCs w:val="24"/>
        </w:rPr>
        <w:t>201</w:t>
      </w:r>
      <w:r w:rsidR="002033CC" w:rsidRPr="00295E55">
        <w:rPr>
          <w:rFonts w:asciiTheme="majorBidi" w:hAnsiTheme="majorBidi" w:cstheme="majorBidi"/>
          <w:sz w:val="24"/>
          <w:szCs w:val="24"/>
        </w:rPr>
        <w:t>5</w:t>
      </w:r>
      <w:del w:id="519" w:author="Author">
        <w:r w:rsidR="00D81612" w:rsidRPr="00295E55">
          <w:rPr>
            <w:rFonts w:asciiTheme="majorBidi" w:hAnsiTheme="majorBidi" w:cstheme="majorBidi"/>
            <w:sz w:val="24"/>
            <w:szCs w:val="24"/>
          </w:rPr>
          <w:delText>)</w:delText>
        </w:r>
      </w:del>
      <w:ins w:id="520" w:author="Author">
        <w:r w:rsidR="00D81612"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946D5D" w:rsidRPr="00295E55">
        <w:rPr>
          <w:rFonts w:asciiTheme="majorBidi" w:hAnsiTheme="majorBidi" w:cstheme="majorBidi"/>
          <w:sz w:val="24"/>
          <w:szCs w:val="24"/>
        </w:rPr>
        <w:t xml:space="preserve"> </w:t>
      </w:r>
      <w:r w:rsidR="00946D5D" w:rsidRPr="00295E55">
        <w:rPr>
          <w:rFonts w:asciiTheme="majorBidi" w:hAnsiTheme="majorBidi" w:cstheme="majorBidi"/>
          <w:noProof/>
          <w:sz w:val="24"/>
          <w:szCs w:val="24"/>
        </w:rPr>
        <w:t xml:space="preserve">The </w:t>
      </w:r>
      <w:del w:id="521" w:author="Author">
        <w:r w:rsidR="00F13DD3" w:rsidRPr="00295E55">
          <w:rPr>
            <w:rFonts w:asciiTheme="majorBidi" w:hAnsiTheme="majorBidi" w:cstheme="majorBidi"/>
            <w:noProof/>
            <w:sz w:val="24"/>
            <w:szCs w:val="24"/>
          </w:rPr>
          <w:delText>f</w:delText>
        </w:r>
        <w:r w:rsidR="00946D5D" w:rsidRPr="00295E55">
          <w:rPr>
            <w:rFonts w:asciiTheme="majorBidi" w:hAnsiTheme="majorBidi" w:cstheme="majorBidi"/>
            <w:noProof/>
            <w:sz w:val="24"/>
            <w:szCs w:val="24"/>
          </w:rPr>
          <w:delText xml:space="preserve">riendly </w:delText>
        </w:r>
        <w:r w:rsidR="00F13DD3" w:rsidRPr="00295E55">
          <w:rPr>
            <w:rFonts w:asciiTheme="majorBidi" w:hAnsiTheme="majorBidi" w:cstheme="majorBidi"/>
            <w:noProof/>
            <w:sz w:val="24"/>
            <w:szCs w:val="24"/>
          </w:rPr>
          <w:delText>b</w:delText>
        </w:r>
        <w:r w:rsidRPr="00295E55">
          <w:rPr>
            <w:rFonts w:asciiTheme="majorBidi" w:hAnsiTheme="majorBidi" w:cstheme="majorBidi"/>
            <w:noProof/>
            <w:sz w:val="24"/>
            <w:szCs w:val="24"/>
          </w:rPr>
          <w:delText>arbarians</w:delText>
        </w:r>
      </w:del>
      <w:ins w:id="522" w:author="Author">
        <w:r w:rsidR="00946D5D" w:rsidRPr="00295E55">
          <w:rPr>
            <w:rFonts w:asciiTheme="majorBidi" w:hAnsiTheme="majorBidi" w:cstheme="majorBidi"/>
            <w:noProof/>
            <w:sz w:val="24"/>
            <w:szCs w:val="24"/>
          </w:rPr>
          <w:t>Friendly B</w:t>
        </w:r>
        <w:r w:rsidRPr="00295E55">
          <w:rPr>
            <w:rFonts w:asciiTheme="majorBidi" w:hAnsiTheme="majorBidi" w:cstheme="majorBidi"/>
            <w:noProof/>
            <w:sz w:val="24"/>
            <w:szCs w:val="24"/>
          </w:rPr>
          <w:t>arbarians</w:t>
        </w:r>
      </w:ins>
      <w:r w:rsidRPr="00295E55">
        <w:rPr>
          <w:rFonts w:asciiTheme="majorBidi" w:hAnsiTheme="majorBidi" w:cstheme="majorBidi"/>
          <w:noProof/>
          <w:sz w:val="24"/>
          <w:szCs w:val="24"/>
        </w:rPr>
        <w:t xml:space="preserve">: Professional </w:t>
      </w:r>
      <w:del w:id="523" w:author="Author">
        <w:r w:rsidR="00F13DD3" w:rsidRPr="00295E55">
          <w:rPr>
            <w:rFonts w:asciiTheme="majorBidi" w:hAnsiTheme="majorBidi" w:cstheme="majorBidi"/>
            <w:noProof/>
            <w:sz w:val="24"/>
            <w:szCs w:val="24"/>
          </w:rPr>
          <w:delText>n</w:delText>
        </w:r>
        <w:r w:rsidRPr="00295E55">
          <w:rPr>
            <w:rFonts w:asciiTheme="majorBidi" w:hAnsiTheme="majorBidi" w:cstheme="majorBidi"/>
            <w:noProof/>
            <w:sz w:val="24"/>
            <w:szCs w:val="24"/>
          </w:rPr>
          <w:delText>orms</w:delText>
        </w:r>
      </w:del>
      <w:ins w:id="524" w:author="Author">
        <w:r w:rsidR="00946D5D" w:rsidRPr="00295E55">
          <w:rPr>
            <w:rFonts w:asciiTheme="majorBidi" w:hAnsiTheme="majorBidi" w:cstheme="majorBidi"/>
            <w:noProof/>
            <w:sz w:val="24"/>
            <w:szCs w:val="24"/>
          </w:rPr>
          <w:t>N</w:t>
        </w:r>
        <w:r w:rsidRPr="00295E55">
          <w:rPr>
            <w:rFonts w:asciiTheme="majorBidi" w:hAnsiTheme="majorBidi" w:cstheme="majorBidi"/>
            <w:noProof/>
            <w:sz w:val="24"/>
            <w:szCs w:val="24"/>
          </w:rPr>
          <w:t>orms</w:t>
        </w:r>
      </w:ins>
      <w:r w:rsidRPr="00295E55">
        <w:rPr>
          <w:rFonts w:asciiTheme="majorBidi" w:hAnsiTheme="majorBidi" w:cstheme="majorBidi"/>
          <w:noProof/>
          <w:sz w:val="24"/>
          <w:szCs w:val="24"/>
        </w:rPr>
        <w:t xml:space="preserve"> and </w:t>
      </w:r>
      <w:del w:id="525" w:author="Author">
        <w:r w:rsidR="00F13DD3" w:rsidRPr="00295E55">
          <w:rPr>
            <w:rFonts w:asciiTheme="majorBidi" w:hAnsiTheme="majorBidi" w:cstheme="majorBidi"/>
            <w:noProof/>
            <w:sz w:val="24"/>
            <w:szCs w:val="24"/>
          </w:rPr>
          <w:delText>w</w:delText>
        </w:r>
        <w:r w:rsidRPr="00295E55">
          <w:rPr>
            <w:rFonts w:asciiTheme="majorBidi" w:hAnsiTheme="majorBidi" w:cstheme="majorBidi"/>
            <w:noProof/>
            <w:sz w:val="24"/>
            <w:szCs w:val="24"/>
          </w:rPr>
          <w:delText xml:space="preserve">ork </w:delText>
        </w:r>
        <w:r w:rsidR="00F13DD3" w:rsidRPr="00295E55">
          <w:rPr>
            <w:rFonts w:asciiTheme="majorBidi" w:hAnsiTheme="majorBidi" w:cstheme="majorBidi"/>
            <w:noProof/>
            <w:sz w:val="24"/>
            <w:szCs w:val="24"/>
          </w:rPr>
          <w:delText>r</w:delText>
        </w:r>
        <w:r w:rsidRPr="00295E55">
          <w:rPr>
            <w:rFonts w:asciiTheme="majorBidi" w:hAnsiTheme="majorBidi" w:cstheme="majorBidi"/>
            <w:noProof/>
            <w:sz w:val="24"/>
            <w:szCs w:val="24"/>
          </w:rPr>
          <w:delText>outines</w:delText>
        </w:r>
      </w:del>
      <w:ins w:id="526" w:author="Author">
        <w:r w:rsidR="00946D5D" w:rsidRPr="00295E55">
          <w:rPr>
            <w:rFonts w:asciiTheme="majorBidi" w:hAnsiTheme="majorBidi" w:cstheme="majorBidi"/>
            <w:noProof/>
            <w:sz w:val="24"/>
            <w:szCs w:val="24"/>
          </w:rPr>
          <w:t>W</w:t>
        </w:r>
        <w:r w:rsidRPr="00295E55">
          <w:rPr>
            <w:rFonts w:asciiTheme="majorBidi" w:hAnsiTheme="majorBidi" w:cstheme="majorBidi"/>
            <w:noProof/>
            <w:sz w:val="24"/>
            <w:szCs w:val="24"/>
          </w:rPr>
          <w:t xml:space="preserve">ork </w:t>
        </w:r>
        <w:r w:rsidR="00946D5D" w:rsidRPr="00295E55">
          <w:rPr>
            <w:rFonts w:asciiTheme="majorBidi" w:hAnsiTheme="majorBidi" w:cstheme="majorBidi"/>
            <w:noProof/>
            <w:sz w:val="24"/>
            <w:szCs w:val="24"/>
          </w:rPr>
          <w:t>R</w:t>
        </w:r>
        <w:r w:rsidRPr="00295E55">
          <w:rPr>
            <w:rFonts w:asciiTheme="majorBidi" w:hAnsiTheme="majorBidi" w:cstheme="majorBidi"/>
            <w:noProof/>
            <w:sz w:val="24"/>
            <w:szCs w:val="24"/>
          </w:rPr>
          <w:t>outines</w:t>
        </w:r>
      </w:ins>
      <w:r w:rsidRPr="00295E55">
        <w:rPr>
          <w:rFonts w:asciiTheme="majorBidi" w:hAnsiTheme="majorBidi" w:cstheme="majorBidi"/>
          <w:noProof/>
          <w:sz w:val="24"/>
          <w:szCs w:val="24"/>
        </w:rPr>
        <w:t xml:space="preserve"> of </w:t>
      </w:r>
      <w:del w:id="527" w:author="Author">
        <w:r w:rsidR="00F13DD3" w:rsidRPr="00295E55">
          <w:rPr>
            <w:rFonts w:asciiTheme="majorBidi" w:hAnsiTheme="majorBidi" w:cstheme="majorBidi"/>
            <w:noProof/>
            <w:sz w:val="24"/>
            <w:szCs w:val="24"/>
          </w:rPr>
          <w:delText>o</w:delText>
        </w:r>
        <w:r w:rsidRPr="00295E55">
          <w:rPr>
            <w:rFonts w:asciiTheme="majorBidi" w:hAnsiTheme="majorBidi" w:cstheme="majorBidi"/>
            <w:noProof/>
            <w:sz w:val="24"/>
            <w:szCs w:val="24"/>
          </w:rPr>
          <w:delText xml:space="preserve">nline </w:delText>
        </w:r>
        <w:r w:rsidR="00F13DD3" w:rsidRPr="00295E55">
          <w:rPr>
            <w:rFonts w:asciiTheme="majorBidi" w:hAnsiTheme="majorBidi" w:cstheme="majorBidi"/>
            <w:noProof/>
            <w:sz w:val="24"/>
            <w:szCs w:val="24"/>
          </w:rPr>
          <w:delText>j</w:delText>
        </w:r>
        <w:r w:rsidRPr="00295E55">
          <w:rPr>
            <w:rFonts w:asciiTheme="majorBidi" w:hAnsiTheme="majorBidi" w:cstheme="majorBidi"/>
            <w:noProof/>
            <w:sz w:val="24"/>
            <w:szCs w:val="24"/>
          </w:rPr>
          <w:delText>ournalists</w:delText>
        </w:r>
      </w:del>
      <w:ins w:id="528" w:author="Author">
        <w:r w:rsidR="00946D5D" w:rsidRPr="00295E55">
          <w:rPr>
            <w:rFonts w:asciiTheme="majorBidi" w:hAnsiTheme="majorBidi" w:cstheme="majorBidi"/>
            <w:noProof/>
            <w:sz w:val="24"/>
            <w:szCs w:val="24"/>
          </w:rPr>
          <w:t>O</w:t>
        </w:r>
        <w:r w:rsidRPr="00295E55">
          <w:rPr>
            <w:rFonts w:asciiTheme="majorBidi" w:hAnsiTheme="majorBidi" w:cstheme="majorBidi"/>
            <w:noProof/>
            <w:sz w:val="24"/>
            <w:szCs w:val="24"/>
          </w:rPr>
          <w:t xml:space="preserve">nline </w:t>
        </w:r>
        <w:r w:rsidR="00946D5D" w:rsidRPr="00295E55">
          <w:rPr>
            <w:rFonts w:asciiTheme="majorBidi" w:hAnsiTheme="majorBidi" w:cstheme="majorBidi"/>
            <w:noProof/>
            <w:sz w:val="24"/>
            <w:szCs w:val="24"/>
          </w:rPr>
          <w:t>J</w:t>
        </w:r>
        <w:r w:rsidRPr="00295E55">
          <w:rPr>
            <w:rFonts w:asciiTheme="majorBidi" w:hAnsiTheme="majorBidi" w:cstheme="majorBidi"/>
            <w:noProof/>
            <w:sz w:val="24"/>
            <w:szCs w:val="24"/>
          </w:rPr>
          <w:t>ournalists</w:t>
        </w:r>
      </w:ins>
      <w:r w:rsidRPr="00295E55">
        <w:rPr>
          <w:rFonts w:asciiTheme="majorBidi" w:hAnsiTheme="majorBidi" w:cstheme="majorBidi"/>
          <w:noProof/>
          <w:sz w:val="24"/>
          <w:szCs w:val="24"/>
        </w:rPr>
        <w:t xml:space="preserve"> in the United</w:t>
      </w:r>
      <w:r w:rsidRPr="00295E55">
        <w:rPr>
          <w:rFonts w:asciiTheme="majorBidi" w:hAnsiTheme="majorBidi" w:cstheme="majorBidi"/>
          <w:sz w:val="24"/>
          <w:szCs w:val="24"/>
        </w:rPr>
        <w:t xml:space="preserve"> States. </w:t>
      </w:r>
      <w:r w:rsidRPr="00295E55">
        <w:rPr>
          <w:rFonts w:asciiTheme="majorBidi" w:hAnsiTheme="majorBidi" w:cstheme="majorBidi"/>
          <w:i/>
          <w:iCs/>
          <w:sz w:val="24"/>
          <w:szCs w:val="24"/>
        </w:rPr>
        <w:t>Journalism</w:t>
      </w:r>
      <w:ins w:id="529"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16(3</w:t>
      </w:r>
      <w:del w:id="530" w:author="Author">
        <w:r w:rsidRPr="00295E55">
          <w:rPr>
            <w:rFonts w:asciiTheme="majorBidi" w:hAnsiTheme="majorBidi" w:cstheme="majorBidi"/>
            <w:sz w:val="24"/>
            <w:szCs w:val="24"/>
          </w:rPr>
          <w:delText>)</w:delText>
        </w:r>
        <w:r w:rsidR="00F13DD3" w:rsidRPr="00295E55">
          <w:rPr>
            <w:rFonts w:asciiTheme="majorBidi" w:hAnsiTheme="majorBidi" w:cstheme="majorBidi"/>
            <w:sz w:val="24"/>
            <w:szCs w:val="24"/>
          </w:rPr>
          <w:delText>:</w:delText>
        </w:r>
      </w:del>
      <w:ins w:id="531"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2033CC" w:rsidRPr="00295E55">
        <w:rPr>
          <w:rFonts w:asciiTheme="majorBidi" w:hAnsiTheme="majorBidi" w:cstheme="majorBidi"/>
          <w:sz w:val="24"/>
          <w:szCs w:val="24"/>
        </w:rPr>
        <w:t xml:space="preserve"> 376</w:t>
      </w:r>
      <w:del w:id="532" w:author="Author">
        <w:r w:rsidR="009E3518" w:rsidRPr="00295E55">
          <w:rPr>
            <w:rFonts w:asciiTheme="majorBidi" w:hAnsiTheme="majorBidi" w:cstheme="majorBidi"/>
            <w:sz w:val="24"/>
            <w:szCs w:val="24"/>
          </w:rPr>
          <w:delText>–</w:delText>
        </w:r>
      </w:del>
      <w:ins w:id="533" w:author="Author">
        <w:r w:rsidR="002033CC" w:rsidRPr="00295E55">
          <w:rPr>
            <w:rFonts w:asciiTheme="majorBidi" w:hAnsiTheme="majorBidi" w:cstheme="majorBidi"/>
            <w:sz w:val="24"/>
            <w:szCs w:val="24"/>
          </w:rPr>
          <w:t>-</w:t>
        </w:r>
      </w:ins>
      <w:r w:rsidR="002033CC" w:rsidRPr="00295E55">
        <w:rPr>
          <w:rFonts w:asciiTheme="majorBidi" w:hAnsiTheme="majorBidi" w:cstheme="majorBidi"/>
          <w:sz w:val="24"/>
          <w:szCs w:val="24"/>
        </w:rPr>
        <w:t>391</w:t>
      </w:r>
      <w:r w:rsidR="00D81612" w:rsidRPr="00295E55">
        <w:rPr>
          <w:rFonts w:asciiTheme="majorBidi" w:hAnsiTheme="majorBidi" w:cstheme="majorBidi"/>
          <w:sz w:val="24"/>
          <w:szCs w:val="24"/>
        </w:rPr>
        <w:t>.</w:t>
      </w:r>
    </w:p>
    <w:p w14:paraId="724B5C5C" w14:textId="544ED8B3" w:rsidR="004B5812" w:rsidRPr="00295E55" w:rsidRDefault="00521614" w:rsidP="00D81612">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Almog</w:t>
      </w:r>
      <w:ins w:id="534" w:author="Author">
        <w:r w:rsidR="001A6F7E" w:rsidRPr="00295E55">
          <w:rPr>
            <w:rFonts w:asciiTheme="majorBidi" w:hAnsiTheme="majorBidi" w:cstheme="majorBidi"/>
            <w:sz w:val="24"/>
            <w:szCs w:val="24"/>
          </w:rPr>
          <w:t>,</w:t>
        </w:r>
      </w:ins>
      <w:r w:rsidR="004B5812" w:rsidRPr="00295E55">
        <w:rPr>
          <w:rFonts w:asciiTheme="majorBidi" w:hAnsiTheme="majorBidi" w:cstheme="majorBidi"/>
          <w:sz w:val="24"/>
          <w:szCs w:val="24"/>
        </w:rPr>
        <w:t xml:space="preserve"> O</w:t>
      </w:r>
      <w:ins w:id="535" w:author="Author">
        <w:r w:rsidR="001A6F7E" w:rsidRPr="00295E55">
          <w:rPr>
            <w:rFonts w:asciiTheme="majorBidi" w:hAnsiTheme="majorBidi" w:cstheme="majorBidi"/>
            <w:sz w:val="24"/>
            <w:szCs w:val="24"/>
          </w:rPr>
          <w:t>.</w:t>
        </w:r>
      </w:ins>
      <w:r w:rsidR="004B5812" w:rsidRPr="00295E55">
        <w:rPr>
          <w:rFonts w:asciiTheme="majorBidi" w:hAnsiTheme="majorBidi" w:cstheme="majorBidi"/>
          <w:sz w:val="24"/>
          <w:szCs w:val="24"/>
        </w:rPr>
        <w:t xml:space="preserve"> </w:t>
      </w:r>
      <w:r w:rsidR="00D81612" w:rsidRPr="00295E55">
        <w:rPr>
          <w:rFonts w:asciiTheme="majorBidi" w:hAnsiTheme="majorBidi" w:cstheme="majorBidi"/>
          <w:sz w:val="24"/>
          <w:szCs w:val="24"/>
        </w:rPr>
        <w:t>(</w:t>
      </w:r>
      <w:r w:rsidR="004B5812" w:rsidRPr="00295E55">
        <w:rPr>
          <w:rFonts w:asciiTheme="majorBidi" w:hAnsiTheme="majorBidi" w:cstheme="majorBidi"/>
          <w:sz w:val="24"/>
          <w:szCs w:val="24"/>
        </w:rPr>
        <w:t>2004</w:t>
      </w:r>
      <w:del w:id="536" w:author="Author">
        <w:r w:rsidR="00D81612" w:rsidRPr="00295E55">
          <w:rPr>
            <w:rFonts w:asciiTheme="majorBidi" w:hAnsiTheme="majorBidi" w:cstheme="majorBidi"/>
            <w:sz w:val="24"/>
            <w:szCs w:val="24"/>
          </w:rPr>
          <w:delText>)</w:delText>
        </w:r>
      </w:del>
      <w:ins w:id="537" w:author="Author">
        <w:r w:rsidR="00D81612"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4B5812" w:rsidRPr="00295E55">
        <w:rPr>
          <w:rFonts w:asciiTheme="majorBidi" w:hAnsiTheme="majorBidi" w:cstheme="majorBidi"/>
          <w:sz w:val="24"/>
          <w:szCs w:val="24"/>
        </w:rPr>
        <w:t xml:space="preserve"> </w:t>
      </w:r>
      <w:r w:rsidR="004B5812" w:rsidRPr="00295E55">
        <w:rPr>
          <w:rFonts w:asciiTheme="majorBidi" w:hAnsiTheme="majorBidi" w:cstheme="majorBidi"/>
          <w:i/>
          <w:iCs/>
          <w:sz w:val="24"/>
          <w:szCs w:val="24"/>
        </w:rPr>
        <w:t xml:space="preserve">Farewell to Srulik: Changing </w:t>
      </w:r>
      <w:del w:id="538" w:author="Author">
        <w:r w:rsidR="00F13DD3" w:rsidRPr="00295E55">
          <w:rPr>
            <w:rFonts w:asciiTheme="majorBidi" w:hAnsiTheme="majorBidi" w:cstheme="majorBidi"/>
            <w:i/>
            <w:iCs/>
            <w:sz w:val="24"/>
            <w:szCs w:val="24"/>
          </w:rPr>
          <w:delText>V</w:delText>
        </w:r>
        <w:r w:rsidR="004B5812" w:rsidRPr="00295E55">
          <w:rPr>
            <w:rFonts w:asciiTheme="majorBidi" w:hAnsiTheme="majorBidi" w:cstheme="majorBidi"/>
            <w:i/>
            <w:iCs/>
            <w:sz w:val="24"/>
            <w:szCs w:val="24"/>
          </w:rPr>
          <w:delText xml:space="preserve">alues </w:delText>
        </w:r>
        <w:r w:rsidR="00F13DD3" w:rsidRPr="00295E55">
          <w:rPr>
            <w:rFonts w:asciiTheme="majorBidi" w:hAnsiTheme="majorBidi" w:cstheme="majorBidi"/>
            <w:i/>
            <w:iCs/>
            <w:sz w:val="24"/>
            <w:szCs w:val="24"/>
          </w:rPr>
          <w:delText>A</w:delText>
        </w:r>
        <w:r w:rsidR="004B5812" w:rsidRPr="00295E55">
          <w:rPr>
            <w:rFonts w:asciiTheme="majorBidi" w:hAnsiTheme="majorBidi" w:cstheme="majorBidi"/>
            <w:i/>
            <w:iCs/>
            <w:sz w:val="24"/>
            <w:szCs w:val="24"/>
          </w:rPr>
          <w:delText>mong</w:delText>
        </w:r>
      </w:del>
      <w:ins w:id="539" w:author="Author">
        <w:r w:rsidR="004B5812" w:rsidRPr="00295E55">
          <w:rPr>
            <w:rFonts w:asciiTheme="majorBidi" w:hAnsiTheme="majorBidi" w:cstheme="majorBidi"/>
            <w:i/>
            <w:iCs/>
            <w:sz w:val="24"/>
            <w:szCs w:val="24"/>
          </w:rPr>
          <w:t>values among</w:t>
        </w:r>
      </w:ins>
      <w:r w:rsidR="004B5812" w:rsidRPr="00295E55">
        <w:rPr>
          <w:rFonts w:asciiTheme="majorBidi" w:hAnsiTheme="majorBidi" w:cstheme="majorBidi"/>
          <w:i/>
          <w:iCs/>
          <w:sz w:val="24"/>
          <w:szCs w:val="24"/>
        </w:rPr>
        <w:t xml:space="preserve"> the Israeli </w:t>
      </w:r>
      <w:del w:id="540" w:author="Author">
        <w:r w:rsidR="00F13DD3" w:rsidRPr="00295E55">
          <w:rPr>
            <w:rFonts w:asciiTheme="majorBidi" w:hAnsiTheme="majorBidi" w:cstheme="majorBidi"/>
            <w:i/>
            <w:iCs/>
            <w:sz w:val="24"/>
            <w:szCs w:val="24"/>
          </w:rPr>
          <w:delText>E</w:delText>
        </w:r>
        <w:r w:rsidR="004B5812" w:rsidRPr="00295E55">
          <w:rPr>
            <w:rFonts w:asciiTheme="majorBidi" w:hAnsiTheme="majorBidi" w:cstheme="majorBidi"/>
            <w:i/>
            <w:iCs/>
            <w:sz w:val="24"/>
            <w:szCs w:val="24"/>
          </w:rPr>
          <w:delText>lite</w:delText>
        </w:r>
      </w:del>
      <w:ins w:id="541" w:author="Author">
        <w:r w:rsidR="004B5812" w:rsidRPr="00295E55">
          <w:rPr>
            <w:rFonts w:asciiTheme="majorBidi" w:hAnsiTheme="majorBidi" w:cstheme="majorBidi"/>
            <w:i/>
            <w:iCs/>
            <w:sz w:val="24"/>
            <w:szCs w:val="24"/>
          </w:rPr>
          <w:t>elite</w:t>
        </w:r>
      </w:ins>
      <w:r w:rsidR="004B5812" w:rsidRPr="00295E55">
        <w:rPr>
          <w:rFonts w:asciiTheme="majorBidi" w:hAnsiTheme="majorBidi" w:cstheme="majorBidi"/>
          <w:sz w:val="24"/>
          <w:szCs w:val="24"/>
        </w:rPr>
        <w:t>. Haifa, Israel: University of Haifa Press</w:t>
      </w:r>
      <w:r w:rsidR="00495134" w:rsidRPr="00295E55">
        <w:rPr>
          <w:rFonts w:asciiTheme="majorBidi" w:hAnsiTheme="majorBidi" w:cstheme="majorBidi"/>
          <w:sz w:val="24"/>
          <w:szCs w:val="24"/>
        </w:rPr>
        <w:t>.</w:t>
      </w:r>
    </w:p>
    <w:p w14:paraId="06E874E5" w14:textId="6FDC1C06" w:rsidR="00345856" w:rsidRPr="00295E55" w:rsidRDefault="00345856" w:rsidP="001A6F7E">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Author (</w:t>
      </w:r>
      <w:commentRangeStart w:id="542"/>
      <w:r w:rsidRPr="00295E55">
        <w:rPr>
          <w:rFonts w:asciiTheme="majorBidi" w:hAnsiTheme="majorBidi" w:cstheme="majorBidi"/>
          <w:sz w:val="24"/>
          <w:szCs w:val="24"/>
        </w:rPr>
        <w:t>2005</w:t>
      </w:r>
      <w:commentRangeEnd w:id="542"/>
      <w:r w:rsidR="00F13DD3" w:rsidRPr="00295E55">
        <w:rPr>
          <w:rStyle w:val="CommentReference"/>
          <w:rFonts w:cs="Times New Roman"/>
        </w:rPr>
        <w:commentReference w:id="542"/>
      </w:r>
      <w:r w:rsidRPr="00295E55">
        <w:rPr>
          <w:rFonts w:asciiTheme="majorBidi" w:hAnsiTheme="majorBidi" w:cstheme="majorBidi"/>
          <w:sz w:val="24"/>
          <w:szCs w:val="24"/>
        </w:rPr>
        <w:t>)</w:t>
      </w:r>
    </w:p>
    <w:p w14:paraId="0619847F" w14:textId="48146C02" w:rsidR="001A6F7E" w:rsidRPr="00295E55" w:rsidRDefault="001A6F7E" w:rsidP="001A6F7E">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Author</w:t>
      </w:r>
      <w:r w:rsidR="00B74F06" w:rsidRPr="00295E55">
        <w:rPr>
          <w:rFonts w:asciiTheme="majorBidi" w:hAnsiTheme="majorBidi" w:cstheme="majorBidi"/>
          <w:sz w:val="24"/>
          <w:szCs w:val="24"/>
        </w:rPr>
        <w:t xml:space="preserve"> </w:t>
      </w:r>
      <w:r w:rsidR="00B74F06" w:rsidRPr="00295E55">
        <w:rPr>
          <w:rFonts w:ascii="Times New Roman" w:hAnsi="Times New Roman" w:cs="Times New Roman"/>
          <w:sz w:val="24"/>
          <w:szCs w:val="24"/>
        </w:rPr>
        <w:t>et al</w:t>
      </w:r>
      <w:del w:id="543" w:author="Author">
        <w:r w:rsidR="00F13DD3" w:rsidRPr="00295E55">
          <w:rPr>
            <w:rFonts w:ascii="Times New Roman" w:hAnsi="Times New Roman" w:cs="Times New Roman"/>
            <w:sz w:val="24"/>
            <w:szCs w:val="24"/>
          </w:rPr>
          <w:delText>.</w:delText>
        </w:r>
      </w:del>
      <w:ins w:id="544" w:author="Author">
        <w:r w:rsidR="00B74F06" w:rsidRPr="00295E55">
          <w:rPr>
            <w:rFonts w:ascii="Times New Roman" w:hAnsi="Times New Roman" w:cs="Times New Roman"/>
            <w:sz w:val="24"/>
            <w:szCs w:val="24"/>
          </w:rPr>
          <w:t>.</w:t>
        </w:r>
        <w:r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commentRangeStart w:id="545"/>
      <w:commentRangeStart w:id="546"/>
      <w:r w:rsidRPr="00295E55">
        <w:rPr>
          <w:rFonts w:asciiTheme="majorBidi" w:hAnsiTheme="majorBidi" w:cstheme="majorBidi"/>
          <w:sz w:val="24"/>
          <w:szCs w:val="24"/>
        </w:rPr>
        <w:t>2013</w:t>
      </w:r>
      <w:commentRangeEnd w:id="545"/>
      <w:r w:rsidR="00F13DD3" w:rsidRPr="00295E55">
        <w:rPr>
          <w:rStyle w:val="CommentReference"/>
          <w:rFonts w:cs="Times New Roman"/>
        </w:rPr>
        <w:commentReference w:id="545"/>
      </w:r>
      <w:commentRangeEnd w:id="546"/>
      <w:r w:rsidR="00F13DD3" w:rsidRPr="00295E55">
        <w:rPr>
          <w:rStyle w:val="CommentReference"/>
          <w:rFonts w:cs="Times New Roman"/>
        </w:rPr>
        <w:commentReference w:id="546"/>
      </w:r>
      <w:r w:rsidRPr="00295E55">
        <w:rPr>
          <w:rFonts w:asciiTheme="majorBidi" w:hAnsiTheme="majorBidi" w:cstheme="majorBidi"/>
          <w:sz w:val="24"/>
          <w:szCs w:val="24"/>
        </w:rPr>
        <w:t xml:space="preserve">) </w:t>
      </w:r>
    </w:p>
    <w:p w14:paraId="746B8A51" w14:textId="5A2600B0" w:rsidR="001A6F7E" w:rsidRPr="00295E55" w:rsidRDefault="001A6F7E" w:rsidP="001A6F7E">
      <w:pPr>
        <w:spacing w:line="480" w:lineRule="auto"/>
        <w:ind w:left="281" w:hanging="281"/>
        <w:rPr>
          <w:rFonts w:asciiTheme="majorBidi" w:hAnsiTheme="majorBidi" w:cstheme="majorBidi"/>
          <w:sz w:val="24"/>
          <w:szCs w:val="24"/>
          <w:lang w:val="fr-FR"/>
        </w:rPr>
      </w:pPr>
      <w:r w:rsidRPr="00295E55">
        <w:rPr>
          <w:rFonts w:asciiTheme="majorBidi" w:hAnsiTheme="majorBidi" w:cstheme="majorBidi"/>
          <w:sz w:val="24"/>
          <w:szCs w:val="24"/>
          <w:lang w:val="fr-FR"/>
        </w:rPr>
        <w:t>Author</w:t>
      </w:r>
      <w:r w:rsidR="00B74F06" w:rsidRPr="00295E55">
        <w:rPr>
          <w:rFonts w:asciiTheme="majorBidi" w:hAnsiTheme="majorBidi" w:cstheme="majorBidi"/>
          <w:sz w:val="24"/>
          <w:szCs w:val="24"/>
          <w:lang w:val="fr-FR"/>
        </w:rPr>
        <w:t xml:space="preserve"> </w:t>
      </w:r>
      <w:r w:rsidR="00B74F06" w:rsidRPr="00295E55">
        <w:rPr>
          <w:rFonts w:ascii="Times New Roman" w:hAnsi="Times New Roman" w:cs="Times New Roman"/>
          <w:sz w:val="24"/>
          <w:szCs w:val="24"/>
          <w:lang w:val="fr-FR"/>
        </w:rPr>
        <w:t>et al</w:t>
      </w:r>
      <w:del w:id="547" w:author="Author">
        <w:r w:rsidR="00B74F06" w:rsidRPr="00295E55">
          <w:rPr>
            <w:rFonts w:ascii="Times New Roman" w:hAnsi="Times New Roman" w:cs="Times New Roman"/>
            <w:sz w:val="24"/>
            <w:szCs w:val="24"/>
            <w:lang w:val="fr-FR"/>
          </w:rPr>
          <w:delText>.</w:delText>
        </w:r>
      </w:del>
      <w:ins w:id="548" w:author="Author">
        <w:r w:rsidR="00B74F06" w:rsidRPr="00295E55">
          <w:rPr>
            <w:rFonts w:ascii="Times New Roman" w:hAnsi="Times New Roman" w:cs="Times New Roman"/>
            <w:sz w:val="24"/>
            <w:szCs w:val="24"/>
            <w:lang w:val="fr-FR"/>
          </w:rPr>
          <w:t>.</w:t>
        </w:r>
        <w:r w:rsidRPr="00295E55">
          <w:rPr>
            <w:rFonts w:asciiTheme="majorBidi" w:hAnsiTheme="majorBidi" w:cstheme="majorBidi"/>
            <w:sz w:val="24"/>
            <w:szCs w:val="24"/>
            <w:lang w:val="fr-FR"/>
          </w:rPr>
          <w:t>,</w:t>
        </w:r>
      </w:ins>
      <w:r w:rsidRPr="00295E55">
        <w:rPr>
          <w:rFonts w:asciiTheme="majorBidi" w:hAnsiTheme="majorBidi" w:cstheme="majorBidi"/>
          <w:sz w:val="24"/>
          <w:szCs w:val="24"/>
          <w:lang w:val="fr-FR"/>
        </w:rPr>
        <w:t xml:space="preserve"> (</w:t>
      </w:r>
      <w:commentRangeStart w:id="549"/>
      <w:r w:rsidRPr="00295E55">
        <w:rPr>
          <w:rFonts w:asciiTheme="majorBidi" w:hAnsiTheme="majorBidi" w:cstheme="majorBidi"/>
          <w:sz w:val="24"/>
          <w:szCs w:val="24"/>
          <w:lang w:val="fr-FR"/>
        </w:rPr>
        <w:t>2015</w:t>
      </w:r>
      <w:commentRangeEnd w:id="549"/>
      <w:r w:rsidR="00F13DD3" w:rsidRPr="00295E55">
        <w:rPr>
          <w:rStyle w:val="CommentReference"/>
          <w:rFonts w:cs="Times New Roman"/>
        </w:rPr>
        <w:commentReference w:id="549"/>
      </w:r>
      <w:r w:rsidRPr="00295E55">
        <w:rPr>
          <w:rFonts w:asciiTheme="majorBidi" w:hAnsiTheme="majorBidi" w:cstheme="majorBidi"/>
          <w:sz w:val="24"/>
          <w:szCs w:val="24"/>
          <w:lang w:val="fr-FR"/>
        </w:rPr>
        <w:t xml:space="preserve">) </w:t>
      </w:r>
    </w:p>
    <w:p w14:paraId="0164743E" w14:textId="2539E4FA" w:rsidR="006B587B" w:rsidRPr="00295E55" w:rsidRDefault="009D7A7F" w:rsidP="00822277">
      <w:pPr>
        <w:spacing w:line="480" w:lineRule="auto"/>
        <w:ind w:left="281" w:hanging="281"/>
        <w:rPr>
          <w:rFonts w:asciiTheme="majorBidi" w:hAnsiTheme="majorBidi" w:cstheme="majorBidi"/>
          <w:sz w:val="24"/>
          <w:szCs w:val="24"/>
          <w:lang w:val="fr-FR"/>
        </w:rPr>
      </w:pPr>
      <w:r w:rsidRPr="00295E55">
        <w:rPr>
          <w:rFonts w:asciiTheme="majorBidi" w:hAnsiTheme="majorBidi" w:cstheme="majorBidi"/>
          <w:sz w:val="24"/>
          <w:szCs w:val="24"/>
          <w:lang w:val="fr-FR"/>
        </w:rPr>
        <w:t>Author</w:t>
      </w:r>
      <w:r w:rsidR="00B74F06" w:rsidRPr="00295E55">
        <w:rPr>
          <w:rFonts w:asciiTheme="majorBidi" w:hAnsiTheme="majorBidi" w:cstheme="majorBidi"/>
          <w:sz w:val="24"/>
          <w:szCs w:val="24"/>
          <w:lang w:val="fr-FR"/>
        </w:rPr>
        <w:t xml:space="preserve"> </w:t>
      </w:r>
      <w:r w:rsidR="00B74F06" w:rsidRPr="00295E55">
        <w:rPr>
          <w:rFonts w:ascii="Times New Roman" w:hAnsi="Times New Roman" w:cs="Times New Roman"/>
          <w:sz w:val="24"/>
          <w:szCs w:val="24"/>
          <w:lang w:val="fr-FR"/>
        </w:rPr>
        <w:t>et al</w:t>
      </w:r>
      <w:del w:id="550" w:author="Author">
        <w:r w:rsidR="00B74F06" w:rsidRPr="00295E55">
          <w:rPr>
            <w:rFonts w:ascii="Times New Roman" w:hAnsi="Times New Roman" w:cs="Times New Roman"/>
            <w:sz w:val="24"/>
            <w:szCs w:val="24"/>
            <w:lang w:val="fr-FR"/>
          </w:rPr>
          <w:delText>.</w:delText>
        </w:r>
        <w:r w:rsidRPr="00295E55">
          <w:rPr>
            <w:rFonts w:asciiTheme="majorBidi" w:hAnsiTheme="majorBidi" w:cstheme="majorBidi"/>
            <w:sz w:val="24"/>
            <w:szCs w:val="24"/>
            <w:lang w:val="fr-FR"/>
          </w:rPr>
          <w:delText xml:space="preserve"> </w:delText>
        </w:r>
        <w:r w:rsidR="00A00366" w:rsidRPr="00295E55">
          <w:rPr>
            <w:rFonts w:asciiTheme="majorBidi" w:hAnsiTheme="majorBidi" w:cstheme="majorBidi"/>
            <w:sz w:val="24"/>
            <w:szCs w:val="24"/>
            <w:lang w:val="fr-FR"/>
          </w:rPr>
          <w:delText>(</w:delText>
        </w:r>
        <w:commentRangeStart w:id="551"/>
        <w:r w:rsidR="006B587B" w:rsidRPr="00295E55">
          <w:rPr>
            <w:rFonts w:asciiTheme="majorBidi" w:hAnsiTheme="majorBidi" w:cstheme="majorBidi"/>
            <w:sz w:val="24"/>
            <w:szCs w:val="24"/>
            <w:lang w:val="fr-FR"/>
          </w:rPr>
          <w:delText>2016</w:delText>
        </w:r>
        <w:commentRangeEnd w:id="551"/>
        <w:r w:rsidR="00F13DD3" w:rsidRPr="00295E55">
          <w:rPr>
            <w:rStyle w:val="CommentReference"/>
            <w:rFonts w:cs="Times New Roman"/>
          </w:rPr>
          <w:commentReference w:id="551"/>
        </w:r>
      </w:del>
      <w:ins w:id="552" w:author="Author">
        <w:r w:rsidR="00B74F06" w:rsidRPr="00295E55">
          <w:rPr>
            <w:rFonts w:ascii="Times New Roman" w:hAnsi="Times New Roman" w:cs="Times New Roman"/>
            <w:sz w:val="24"/>
            <w:szCs w:val="24"/>
            <w:lang w:val="fr-FR"/>
          </w:rPr>
          <w:t>.</w:t>
        </w:r>
        <w:r w:rsidR="001A6F7E" w:rsidRPr="00295E55">
          <w:rPr>
            <w:rFonts w:asciiTheme="majorBidi" w:hAnsiTheme="majorBidi" w:cstheme="majorBidi"/>
            <w:sz w:val="24"/>
            <w:szCs w:val="24"/>
            <w:lang w:val="fr-FR"/>
          </w:rPr>
          <w:t>,</w:t>
        </w:r>
        <w:r w:rsidRPr="00295E55">
          <w:rPr>
            <w:rFonts w:asciiTheme="majorBidi" w:hAnsiTheme="majorBidi" w:cstheme="majorBidi"/>
            <w:sz w:val="24"/>
            <w:szCs w:val="24"/>
            <w:lang w:val="fr-FR"/>
          </w:rPr>
          <w:t xml:space="preserve"> </w:t>
        </w:r>
        <w:r w:rsidR="00A00366" w:rsidRPr="00295E55">
          <w:rPr>
            <w:rFonts w:asciiTheme="majorBidi" w:hAnsiTheme="majorBidi" w:cstheme="majorBidi"/>
            <w:sz w:val="24"/>
            <w:szCs w:val="24"/>
            <w:lang w:val="fr-FR"/>
          </w:rPr>
          <w:t>(</w:t>
        </w:r>
        <w:r w:rsidR="006B587B" w:rsidRPr="00295E55">
          <w:rPr>
            <w:rFonts w:asciiTheme="majorBidi" w:hAnsiTheme="majorBidi" w:cstheme="majorBidi"/>
            <w:sz w:val="24"/>
            <w:szCs w:val="24"/>
            <w:lang w:val="fr-FR"/>
          </w:rPr>
          <w:t>201</w:t>
        </w:r>
        <w:r w:rsidR="00822277" w:rsidRPr="00295E55">
          <w:rPr>
            <w:rFonts w:asciiTheme="majorBidi" w:hAnsiTheme="majorBidi" w:cstheme="majorBidi"/>
            <w:sz w:val="24"/>
            <w:szCs w:val="24"/>
            <w:lang w:val="fr-FR"/>
          </w:rPr>
          <w:t>7</w:t>
        </w:r>
      </w:ins>
      <w:r w:rsidR="00A00366" w:rsidRPr="00295E55">
        <w:rPr>
          <w:rFonts w:asciiTheme="majorBidi" w:hAnsiTheme="majorBidi" w:cstheme="majorBidi"/>
          <w:sz w:val="24"/>
          <w:szCs w:val="24"/>
          <w:lang w:val="fr-FR"/>
        </w:rPr>
        <w:t>)</w:t>
      </w:r>
      <w:r w:rsidR="006B587B" w:rsidRPr="00295E55">
        <w:rPr>
          <w:rFonts w:asciiTheme="majorBidi" w:hAnsiTheme="majorBidi" w:cstheme="majorBidi"/>
          <w:sz w:val="24"/>
          <w:szCs w:val="24"/>
          <w:lang w:val="fr-FR"/>
        </w:rPr>
        <w:t xml:space="preserve"> </w:t>
      </w:r>
    </w:p>
    <w:p w14:paraId="0E6D3213" w14:textId="635739E6" w:rsidR="00A6355E" w:rsidRPr="00295E55" w:rsidRDefault="00A6355E" w:rsidP="00A6355E">
      <w:pPr>
        <w:pStyle w:val="BodyText"/>
        <w:bidi w:val="0"/>
        <w:ind w:left="281" w:hanging="281"/>
        <w:jc w:val="left"/>
        <w:rPr>
          <w:ins w:id="553" w:author="Author"/>
        </w:rPr>
      </w:pPr>
      <w:ins w:id="554" w:author="Author">
        <w:r w:rsidRPr="00295E55">
          <w:t>Bane, K. C. (2019). Tweeting the Agenda. </w:t>
        </w:r>
        <w:r w:rsidRPr="00295E55">
          <w:rPr>
            <w:i/>
            <w:iCs/>
          </w:rPr>
          <w:t>Journalism Practice</w:t>
        </w:r>
        <w:r w:rsidRPr="00295E55">
          <w:t>, </w:t>
        </w:r>
        <w:r w:rsidRPr="00295E55">
          <w:rPr>
            <w:i/>
            <w:iCs/>
          </w:rPr>
          <w:t>13</w:t>
        </w:r>
        <w:r w:rsidRPr="00295E55">
          <w:t xml:space="preserve">(2), 191–205. </w:t>
        </w:r>
        <w:r w:rsidR="00475D40" w:rsidRPr="00295E55">
          <w:fldChar w:fldCharType="begin"/>
        </w:r>
        <w:r w:rsidR="00475D40" w:rsidRPr="00295E55">
          <w:instrText xml:space="preserve"> HYPERLINK "https://doi-org.ezproxy.yvc.ac.il/10.1080/17512786.2017.1413587" </w:instrText>
        </w:r>
        <w:r w:rsidR="00475D40" w:rsidRPr="00295E55">
          <w:fldChar w:fldCharType="separate"/>
        </w:r>
        <w:r w:rsidRPr="00295E55">
          <w:rPr>
            <w:rStyle w:val="Hyperlink"/>
          </w:rPr>
          <w:t>https://doi-org.ezproxy.yvc.ac.il/10.1080/17512786.2017.1413587</w:t>
        </w:r>
        <w:r w:rsidR="00475D40" w:rsidRPr="00295E55">
          <w:rPr>
            <w:rStyle w:val="Hyperlink"/>
          </w:rPr>
          <w:fldChar w:fldCharType="end"/>
        </w:r>
      </w:ins>
    </w:p>
    <w:p w14:paraId="75BC5BAB" w14:textId="1DB9BD80" w:rsidR="00644333" w:rsidRPr="00295E55" w:rsidRDefault="00644333" w:rsidP="00A6355E">
      <w:pPr>
        <w:pStyle w:val="BodyText"/>
        <w:bidi w:val="0"/>
        <w:ind w:left="281" w:hanging="281"/>
        <w:jc w:val="left"/>
      </w:pPr>
      <w:r w:rsidRPr="00295E55">
        <w:t>Berkowitz</w:t>
      </w:r>
      <w:ins w:id="555" w:author="Author">
        <w:r w:rsidRPr="00295E55">
          <w:t>,</w:t>
        </w:r>
      </w:ins>
      <w:r w:rsidRPr="00295E55">
        <w:t xml:space="preserve"> D</w:t>
      </w:r>
      <w:ins w:id="556" w:author="Author">
        <w:r w:rsidRPr="00295E55">
          <w:t>.</w:t>
        </w:r>
      </w:ins>
      <w:r w:rsidRPr="00295E55">
        <w:t xml:space="preserve"> (2000</w:t>
      </w:r>
      <w:del w:id="557" w:author="Author">
        <w:r w:rsidRPr="00295E55">
          <w:delText>)</w:delText>
        </w:r>
      </w:del>
      <w:ins w:id="558" w:author="Author">
        <w:r w:rsidRPr="00295E55">
          <w:t>).</w:t>
        </w:r>
      </w:ins>
      <w:r w:rsidRPr="00295E55">
        <w:t xml:space="preserve"> Doing double duty: Paradigm repair and the Princess Diana what-a-story. Journalism</w:t>
      </w:r>
      <w:ins w:id="559" w:author="Author">
        <w:r w:rsidRPr="00295E55">
          <w:t>,</w:t>
        </w:r>
      </w:ins>
      <w:r w:rsidRPr="00295E55">
        <w:t xml:space="preserve"> 1</w:t>
      </w:r>
      <w:del w:id="560" w:author="Author">
        <w:r w:rsidR="00F13DD3" w:rsidRPr="00295E55">
          <w:delText>:</w:delText>
        </w:r>
      </w:del>
      <w:ins w:id="561" w:author="Author">
        <w:r w:rsidRPr="00295E55">
          <w:t>,</w:t>
        </w:r>
      </w:ins>
      <w:r w:rsidRPr="00295E55">
        <w:t xml:space="preserve"> 125–143</w:t>
      </w:r>
    </w:p>
    <w:p w14:paraId="64B9EE79" w14:textId="2B4EA0C6" w:rsidR="006B587B" w:rsidRPr="00295E55" w:rsidRDefault="00F13DD3" w:rsidP="00644333">
      <w:pPr>
        <w:pStyle w:val="BodyText"/>
        <w:bidi w:val="0"/>
        <w:ind w:left="281" w:hanging="281"/>
        <w:jc w:val="left"/>
      </w:pPr>
      <w:del w:id="562" w:author="Author">
        <w:r w:rsidRPr="00295E55">
          <w:rPr>
            <w:noProof/>
          </w:rPr>
          <w:lastRenderedPageBreak/>
          <w:delText>B</w:delText>
        </w:r>
        <w:r w:rsidR="006B587B" w:rsidRPr="00295E55">
          <w:rPr>
            <w:noProof/>
          </w:rPr>
          <w:delText>oyd</w:delText>
        </w:r>
        <w:r w:rsidR="006B587B" w:rsidRPr="00295E55">
          <w:delText xml:space="preserve"> </w:delText>
        </w:r>
        <w:r w:rsidRPr="00295E55">
          <w:delText>D,</w:delText>
        </w:r>
      </w:del>
      <w:ins w:id="563" w:author="Author">
        <w:r w:rsidR="00C80C75" w:rsidRPr="00295E55">
          <w:rPr>
            <w:noProof/>
          </w:rPr>
          <w:t>B</w:t>
        </w:r>
        <w:del w:id="564" w:author="Author">
          <w:r w:rsidR="007C31C8" w:rsidRPr="00295E55" w:rsidDel="00C80C75">
            <w:rPr>
              <w:noProof/>
            </w:rPr>
            <w:delText>b</w:delText>
          </w:r>
        </w:del>
        <w:r w:rsidR="006B587B" w:rsidRPr="00295E55">
          <w:rPr>
            <w:noProof/>
          </w:rPr>
          <w:t>oyd</w:t>
        </w:r>
        <w:r w:rsidR="001A6F7E" w:rsidRPr="00295E55">
          <w:t>,</w:t>
        </w:r>
        <w:r w:rsidR="006B587B" w:rsidRPr="00295E55">
          <w:t xml:space="preserve"> </w:t>
        </w:r>
        <w:r w:rsidR="00C80C75" w:rsidRPr="00295E55">
          <w:t>D</w:t>
        </w:r>
        <w:del w:id="565" w:author="Author">
          <w:r w:rsidR="007C31C8" w:rsidRPr="00295E55" w:rsidDel="00C80C75">
            <w:delText>d</w:delText>
          </w:r>
        </w:del>
        <w:r w:rsidR="001A6F7E" w:rsidRPr="00295E55">
          <w:t>.</w:t>
        </w:r>
        <w:r w:rsidR="006B587B" w:rsidRPr="00295E55">
          <w:t>,</w:t>
        </w:r>
      </w:ins>
      <w:r w:rsidR="006B587B" w:rsidRPr="00295E55">
        <w:t xml:space="preserve"> Golder</w:t>
      </w:r>
      <w:ins w:id="566" w:author="Author">
        <w:r w:rsidR="001A6F7E" w:rsidRPr="00295E55">
          <w:t>,</w:t>
        </w:r>
      </w:ins>
      <w:r w:rsidR="00521614" w:rsidRPr="00295E55">
        <w:t xml:space="preserve"> S</w:t>
      </w:r>
      <w:del w:id="567" w:author="Author">
        <w:r w:rsidRPr="00295E55">
          <w:delText xml:space="preserve"> and</w:delText>
        </w:r>
      </w:del>
      <w:ins w:id="568" w:author="Author">
        <w:r w:rsidR="001A6F7E" w:rsidRPr="00295E55">
          <w:t>., &amp;</w:t>
        </w:r>
      </w:ins>
      <w:r w:rsidR="0093064B" w:rsidRPr="00295E55">
        <w:t xml:space="preserve"> </w:t>
      </w:r>
      <w:r w:rsidR="006B587B" w:rsidRPr="00295E55">
        <w:rPr>
          <w:noProof/>
        </w:rPr>
        <w:t>Lotan</w:t>
      </w:r>
      <w:ins w:id="569" w:author="Author">
        <w:r w:rsidR="001A6F7E" w:rsidRPr="00295E55">
          <w:rPr>
            <w:noProof/>
          </w:rPr>
          <w:t>,</w:t>
        </w:r>
      </w:ins>
      <w:r w:rsidR="00521614" w:rsidRPr="00295E55">
        <w:rPr>
          <w:noProof/>
        </w:rPr>
        <w:t xml:space="preserve"> G</w:t>
      </w:r>
      <w:ins w:id="570" w:author="Author">
        <w:r w:rsidR="001A6F7E" w:rsidRPr="00295E55">
          <w:rPr>
            <w:noProof/>
          </w:rPr>
          <w:t>.</w:t>
        </w:r>
      </w:ins>
      <w:r w:rsidR="006B587B" w:rsidRPr="00295E55">
        <w:rPr>
          <w:noProof/>
        </w:rPr>
        <w:t xml:space="preserve"> </w:t>
      </w:r>
      <w:r w:rsidR="00521614" w:rsidRPr="00295E55">
        <w:rPr>
          <w:noProof/>
        </w:rPr>
        <w:t>(</w:t>
      </w:r>
      <w:r w:rsidR="006B587B" w:rsidRPr="00295E55">
        <w:rPr>
          <w:noProof/>
        </w:rPr>
        <w:t>2010</w:t>
      </w:r>
      <w:del w:id="571" w:author="Author">
        <w:r w:rsidRPr="00295E55">
          <w:rPr>
            <w:noProof/>
          </w:rPr>
          <w:delText>)</w:delText>
        </w:r>
      </w:del>
      <w:ins w:id="572" w:author="Author">
        <w:r w:rsidR="00521614" w:rsidRPr="00295E55">
          <w:rPr>
            <w:noProof/>
          </w:rPr>
          <w:t>)</w:t>
        </w:r>
        <w:r w:rsidR="001A6F7E" w:rsidRPr="00295E55">
          <w:rPr>
            <w:noProof/>
          </w:rPr>
          <w:t>.</w:t>
        </w:r>
      </w:ins>
      <w:r w:rsidR="006B587B" w:rsidRPr="00295E55">
        <w:rPr>
          <w:noProof/>
        </w:rPr>
        <w:t xml:space="preserve"> Tweet, </w:t>
      </w:r>
      <w:del w:id="573" w:author="Author">
        <w:r w:rsidRPr="00295E55">
          <w:rPr>
            <w:noProof/>
          </w:rPr>
          <w:delText>t</w:delText>
        </w:r>
        <w:r w:rsidR="006B587B" w:rsidRPr="00295E55">
          <w:rPr>
            <w:noProof/>
          </w:rPr>
          <w:delText xml:space="preserve">weet, </w:delText>
        </w:r>
        <w:r w:rsidRPr="00295E55">
          <w:rPr>
            <w:noProof/>
          </w:rPr>
          <w:delText>r</w:delText>
        </w:r>
        <w:r w:rsidR="006B587B" w:rsidRPr="00295E55">
          <w:rPr>
            <w:noProof/>
          </w:rPr>
          <w:delText>etweet</w:delText>
        </w:r>
      </w:del>
      <w:ins w:id="574" w:author="Author">
        <w:r w:rsidR="0093064B" w:rsidRPr="00295E55">
          <w:rPr>
            <w:noProof/>
          </w:rPr>
          <w:t>T</w:t>
        </w:r>
        <w:r w:rsidR="006B587B" w:rsidRPr="00295E55">
          <w:rPr>
            <w:noProof/>
          </w:rPr>
          <w:t xml:space="preserve">weet, </w:t>
        </w:r>
        <w:r w:rsidR="0093064B" w:rsidRPr="00295E55">
          <w:rPr>
            <w:noProof/>
          </w:rPr>
          <w:t>R</w:t>
        </w:r>
        <w:r w:rsidR="006B587B" w:rsidRPr="00295E55">
          <w:rPr>
            <w:noProof/>
          </w:rPr>
          <w:t>etweet</w:t>
        </w:r>
      </w:ins>
      <w:r w:rsidR="006B587B" w:rsidRPr="00295E55">
        <w:rPr>
          <w:noProof/>
        </w:rPr>
        <w:t xml:space="preserve">: Conversational </w:t>
      </w:r>
      <w:del w:id="575" w:author="Author">
        <w:r w:rsidRPr="00295E55">
          <w:rPr>
            <w:noProof/>
          </w:rPr>
          <w:delText>a</w:delText>
        </w:r>
        <w:r w:rsidR="006B587B" w:rsidRPr="00295E55">
          <w:rPr>
            <w:noProof/>
          </w:rPr>
          <w:delText>spects</w:delText>
        </w:r>
      </w:del>
      <w:ins w:id="576" w:author="Author">
        <w:r w:rsidR="0093064B" w:rsidRPr="00295E55">
          <w:rPr>
            <w:noProof/>
          </w:rPr>
          <w:t>A</w:t>
        </w:r>
        <w:r w:rsidR="006B587B" w:rsidRPr="00295E55">
          <w:rPr>
            <w:noProof/>
          </w:rPr>
          <w:t>spects</w:t>
        </w:r>
      </w:ins>
      <w:r w:rsidR="006B587B" w:rsidRPr="00295E55">
        <w:rPr>
          <w:noProof/>
        </w:rPr>
        <w:t xml:space="preserve"> of </w:t>
      </w:r>
      <w:del w:id="577" w:author="Author">
        <w:r w:rsidRPr="00295E55">
          <w:rPr>
            <w:noProof/>
          </w:rPr>
          <w:delText>r</w:delText>
        </w:r>
        <w:r w:rsidR="006B587B" w:rsidRPr="00295E55">
          <w:rPr>
            <w:noProof/>
          </w:rPr>
          <w:delText>etweeting</w:delText>
        </w:r>
      </w:del>
      <w:ins w:id="578" w:author="Author">
        <w:r w:rsidR="0093064B" w:rsidRPr="00295E55">
          <w:rPr>
            <w:noProof/>
          </w:rPr>
          <w:t>R</w:t>
        </w:r>
        <w:r w:rsidR="006B587B" w:rsidRPr="00295E55">
          <w:rPr>
            <w:noProof/>
          </w:rPr>
          <w:t>etweeting</w:t>
        </w:r>
      </w:ins>
      <w:r w:rsidR="006B587B" w:rsidRPr="00295E55">
        <w:rPr>
          <w:noProof/>
        </w:rPr>
        <w:t xml:space="preserve"> on </w:t>
      </w:r>
      <w:r w:rsidR="0093064B" w:rsidRPr="00295E55">
        <w:rPr>
          <w:noProof/>
        </w:rPr>
        <w:t>T</w:t>
      </w:r>
      <w:r w:rsidR="006B587B" w:rsidRPr="00295E55">
        <w:rPr>
          <w:noProof/>
        </w:rPr>
        <w:t>witter.</w:t>
      </w:r>
      <w:r w:rsidR="006B587B" w:rsidRPr="00295E55">
        <w:t xml:space="preserve"> In</w:t>
      </w:r>
      <w:r w:rsidR="00B22362" w:rsidRPr="00295E55">
        <w:t>:</w:t>
      </w:r>
      <w:r w:rsidR="006B587B" w:rsidRPr="00295E55">
        <w:t> </w:t>
      </w:r>
      <w:r w:rsidR="006B587B" w:rsidRPr="00295E55">
        <w:rPr>
          <w:i/>
          <w:iCs/>
        </w:rPr>
        <w:t>System Sciences (HICSS), 2010 43rd Hawaii International Conference on</w:t>
      </w:r>
      <w:r w:rsidR="006B587B" w:rsidRPr="00295E55">
        <w:t> </w:t>
      </w:r>
      <w:r w:rsidR="00AF4618" w:rsidRPr="00295E55">
        <w:rPr>
          <w:i/>
        </w:rPr>
        <w:t xml:space="preserve">System Sciences, </w:t>
      </w:r>
      <w:del w:id="579" w:author="Author">
        <w:r w:rsidRPr="00295E55">
          <w:delText xml:space="preserve">pp. </w:delText>
        </w:r>
      </w:del>
      <w:r w:rsidR="006B587B" w:rsidRPr="00295E55">
        <w:t>1</w:t>
      </w:r>
      <w:r w:rsidR="009176F8" w:rsidRPr="00295E55">
        <w:rPr>
          <w:rFonts w:asciiTheme="majorBidi" w:hAnsiTheme="majorBidi" w:cstheme="majorBidi"/>
        </w:rPr>
        <w:t>–</w:t>
      </w:r>
      <w:r w:rsidR="006B587B" w:rsidRPr="00295E55">
        <w:t>10. IEEE</w:t>
      </w:r>
      <w:ins w:id="580" w:author="Author">
        <w:r w:rsidR="006B587B" w:rsidRPr="00295E55">
          <w:t>.</w:t>
        </w:r>
      </w:ins>
    </w:p>
    <w:p w14:paraId="4DC1AB94" w14:textId="6F027C7D" w:rsidR="00A84702" w:rsidRPr="00295E55" w:rsidRDefault="00521614" w:rsidP="00946D5D">
      <w:pPr>
        <w:pStyle w:val="BodyText"/>
        <w:bidi w:val="0"/>
        <w:ind w:left="281" w:hanging="281"/>
        <w:jc w:val="left"/>
      </w:pPr>
      <w:r w:rsidRPr="00295E55">
        <w:t>Broersma</w:t>
      </w:r>
      <w:ins w:id="581" w:author="Author">
        <w:r w:rsidR="001A6F7E" w:rsidRPr="00295E55">
          <w:t>,</w:t>
        </w:r>
      </w:ins>
      <w:r w:rsidR="00A84702" w:rsidRPr="00295E55">
        <w:t xml:space="preserve"> M</w:t>
      </w:r>
      <w:del w:id="582" w:author="Author">
        <w:r w:rsidR="00F13DD3" w:rsidRPr="00295E55">
          <w:delText xml:space="preserve"> and</w:delText>
        </w:r>
      </w:del>
      <w:ins w:id="583" w:author="Author">
        <w:r w:rsidR="00B4556F" w:rsidRPr="00295E55">
          <w:t>., &amp;</w:t>
        </w:r>
      </w:ins>
      <w:r w:rsidR="00A84702" w:rsidRPr="00295E55">
        <w:t xml:space="preserve"> Graham</w:t>
      </w:r>
      <w:ins w:id="584" w:author="Author">
        <w:r w:rsidR="001A6F7E" w:rsidRPr="00295E55">
          <w:t>,</w:t>
        </w:r>
      </w:ins>
      <w:r w:rsidR="00A84702" w:rsidRPr="00295E55">
        <w:t xml:space="preserve"> T</w:t>
      </w:r>
      <w:ins w:id="585" w:author="Author">
        <w:r w:rsidR="00B4556F" w:rsidRPr="00295E55">
          <w:t>.</w:t>
        </w:r>
      </w:ins>
      <w:r w:rsidR="00A84702" w:rsidRPr="00295E55">
        <w:t xml:space="preserve"> </w:t>
      </w:r>
      <w:r w:rsidRPr="00295E55">
        <w:t>(</w:t>
      </w:r>
      <w:r w:rsidR="00A84702" w:rsidRPr="00295E55">
        <w:t>2013</w:t>
      </w:r>
      <w:del w:id="586" w:author="Author">
        <w:r w:rsidRPr="00295E55">
          <w:delText>)</w:delText>
        </w:r>
      </w:del>
      <w:ins w:id="587" w:author="Author">
        <w:r w:rsidRPr="00295E55">
          <w:t>)</w:t>
        </w:r>
        <w:r w:rsidR="00B4556F" w:rsidRPr="00295E55">
          <w:t>.</w:t>
        </w:r>
      </w:ins>
      <w:r w:rsidR="00A84702" w:rsidRPr="00295E55">
        <w:t xml:space="preserve"> </w:t>
      </w:r>
      <w:r w:rsidR="00A84702" w:rsidRPr="00295E55">
        <w:rPr>
          <w:noProof/>
        </w:rPr>
        <w:t xml:space="preserve">Twitter as a </w:t>
      </w:r>
      <w:del w:id="588" w:author="Author">
        <w:r w:rsidR="004F56E5" w:rsidRPr="00295E55">
          <w:rPr>
            <w:noProof/>
          </w:rPr>
          <w:delText>n</w:delText>
        </w:r>
        <w:r w:rsidR="00A84702" w:rsidRPr="00295E55">
          <w:rPr>
            <w:noProof/>
          </w:rPr>
          <w:delText xml:space="preserve">ews </w:delText>
        </w:r>
        <w:r w:rsidR="004F56E5" w:rsidRPr="00295E55">
          <w:rPr>
            <w:noProof/>
          </w:rPr>
          <w:delText>s</w:delText>
        </w:r>
        <w:r w:rsidR="00A84702" w:rsidRPr="00295E55">
          <w:rPr>
            <w:noProof/>
          </w:rPr>
          <w:delText>ource</w:delText>
        </w:r>
      </w:del>
      <w:ins w:id="589" w:author="Author">
        <w:r w:rsidR="00946D5D" w:rsidRPr="00295E55">
          <w:rPr>
            <w:noProof/>
          </w:rPr>
          <w:t>N</w:t>
        </w:r>
        <w:r w:rsidR="00A84702" w:rsidRPr="00295E55">
          <w:rPr>
            <w:noProof/>
          </w:rPr>
          <w:t xml:space="preserve">ews </w:t>
        </w:r>
        <w:r w:rsidR="00946D5D" w:rsidRPr="00295E55">
          <w:rPr>
            <w:noProof/>
          </w:rPr>
          <w:t>S</w:t>
        </w:r>
        <w:r w:rsidR="00A84702" w:rsidRPr="00295E55">
          <w:rPr>
            <w:noProof/>
          </w:rPr>
          <w:t>ource</w:t>
        </w:r>
      </w:ins>
      <w:r w:rsidR="00A84702" w:rsidRPr="00295E55">
        <w:rPr>
          <w:noProof/>
        </w:rPr>
        <w:t xml:space="preserve">: How Dutch and British </w:t>
      </w:r>
      <w:del w:id="590" w:author="Author">
        <w:r w:rsidR="004F56E5" w:rsidRPr="00295E55">
          <w:rPr>
            <w:noProof/>
          </w:rPr>
          <w:delText>n</w:delText>
        </w:r>
        <w:r w:rsidR="00A84702" w:rsidRPr="00295E55">
          <w:rPr>
            <w:noProof/>
          </w:rPr>
          <w:delText xml:space="preserve">ewspapers </w:delText>
        </w:r>
        <w:r w:rsidR="004F56E5" w:rsidRPr="00295E55">
          <w:rPr>
            <w:noProof/>
          </w:rPr>
          <w:delText>u</w:delText>
        </w:r>
        <w:r w:rsidR="00A84702" w:rsidRPr="00295E55">
          <w:rPr>
            <w:noProof/>
          </w:rPr>
          <w:delText xml:space="preserve">sed </w:delText>
        </w:r>
        <w:r w:rsidR="004F56E5" w:rsidRPr="00295E55">
          <w:rPr>
            <w:noProof/>
          </w:rPr>
          <w:delText>t</w:delText>
        </w:r>
        <w:r w:rsidR="00A84702" w:rsidRPr="00295E55">
          <w:rPr>
            <w:noProof/>
          </w:rPr>
          <w:delText>weets</w:delText>
        </w:r>
      </w:del>
      <w:ins w:id="591" w:author="Author">
        <w:r w:rsidR="00946D5D" w:rsidRPr="00295E55">
          <w:rPr>
            <w:noProof/>
          </w:rPr>
          <w:t>N</w:t>
        </w:r>
        <w:r w:rsidR="00A84702" w:rsidRPr="00295E55">
          <w:rPr>
            <w:noProof/>
          </w:rPr>
          <w:t xml:space="preserve">ewspapers </w:t>
        </w:r>
        <w:r w:rsidR="00946D5D" w:rsidRPr="00295E55">
          <w:rPr>
            <w:noProof/>
          </w:rPr>
          <w:t>U</w:t>
        </w:r>
        <w:r w:rsidR="00A84702" w:rsidRPr="00295E55">
          <w:rPr>
            <w:noProof/>
          </w:rPr>
          <w:t xml:space="preserve">sed </w:t>
        </w:r>
        <w:r w:rsidR="00946D5D" w:rsidRPr="00295E55">
          <w:rPr>
            <w:noProof/>
          </w:rPr>
          <w:t>T</w:t>
        </w:r>
        <w:r w:rsidR="00A84702" w:rsidRPr="00295E55">
          <w:rPr>
            <w:noProof/>
          </w:rPr>
          <w:t>weets</w:t>
        </w:r>
      </w:ins>
      <w:r w:rsidR="00A84702" w:rsidRPr="00295E55">
        <w:rPr>
          <w:noProof/>
        </w:rPr>
        <w:t xml:space="preserve"> in their </w:t>
      </w:r>
      <w:del w:id="592" w:author="Author">
        <w:r w:rsidR="004F56E5" w:rsidRPr="00295E55">
          <w:rPr>
            <w:noProof/>
          </w:rPr>
          <w:delText>n</w:delText>
        </w:r>
        <w:r w:rsidR="00946D5D" w:rsidRPr="00295E55">
          <w:rPr>
            <w:noProof/>
          </w:rPr>
          <w:delText xml:space="preserve">ews </w:delText>
        </w:r>
        <w:r w:rsidR="004F56E5" w:rsidRPr="00295E55">
          <w:rPr>
            <w:noProof/>
          </w:rPr>
          <w:delText>c</w:delText>
        </w:r>
        <w:r w:rsidR="00A84702" w:rsidRPr="00295E55">
          <w:rPr>
            <w:noProof/>
          </w:rPr>
          <w:delText>overage</w:delText>
        </w:r>
      </w:del>
      <w:ins w:id="593" w:author="Author">
        <w:r w:rsidR="00946D5D" w:rsidRPr="00295E55">
          <w:rPr>
            <w:noProof/>
          </w:rPr>
          <w:t>News C</w:t>
        </w:r>
        <w:r w:rsidR="00A84702" w:rsidRPr="00295E55">
          <w:rPr>
            <w:noProof/>
          </w:rPr>
          <w:t>overage</w:t>
        </w:r>
      </w:ins>
      <w:r w:rsidR="00A84702" w:rsidRPr="00295E55">
        <w:rPr>
          <w:noProof/>
        </w:rPr>
        <w:t xml:space="preserve">, 2007–2011. </w:t>
      </w:r>
      <w:r w:rsidR="00A84702" w:rsidRPr="00295E55">
        <w:rPr>
          <w:i/>
          <w:iCs/>
          <w:noProof/>
        </w:rPr>
        <w:t>Journalism Practice</w:t>
      </w:r>
      <w:ins w:id="594" w:author="Author">
        <w:r w:rsidR="00A84702" w:rsidRPr="00295E55">
          <w:rPr>
            <w:noProof/>
          </w:rPr>
          <w:t>,</w:t>
        </w:r>
      </w:ins>
      <w:r w:rsidR="00A84702" w:rsidRPr="00295E55">
        <w:t xml:space="preserve"> 7</w:t>
      </w:r>
      <w:r w:rsidR="00B22362" w:rsidRPr="00295E55">
        <w:t>(4</w:t>
      </w:r>
      <w:del w:id="595" w:author="Author">
        <w:r w:rsidR="00B22362" w:rsidRPr="00295E55">
          <w:delText>)</w:delText>
        </w:r>
        <w:r w:rsidR="004F56E5" w:rsidRPr="00295E55">
          <w:delText>:</w:delText>
        </w:r>
      </w:del>
      <w:ins w:id="596" w:author="Author">
        <w:r w:rsidR="00B22362" w:rsidRPr="00295E55">
          <w:t>)</w:t>
        </w:r>
        <w:r w:rsidR="00B4556F" w:rsidRPr="00295E55">
          <w:t>,</w:t>
        </w:r>
      </w:ins>
      <w:r w:rsidR="00B22362" w:rsidRPr="00295E55">
        <w:t xml:space="preserve"> </w:t>
      </w:r>
      <w:r w:rsidR="00A84702" w:rsidRPr="00295E55">
        <w:t>446</w:t>
      </w:r>
      <w:del w:id="597" w:author="Author">
        <w:r w:rsidR="009E3518" w:rsidRPr="00295E55">
          <w:delText>–</w:delText>
        </w:r>
      </w:del>
      <w:ins w:id="598" w:author="Author">
        <w:r w:rsidR="00A84702" w:rsidRPr="00295E55">
          <w:t>-</w:t>
        </w:r>
      </w:ins>
      <w:r w:rsidR="00B4556F" w:rsidRPr="00295E55">
        <w:t>464.</w:t>
      </w:r>
      <w:r w:rsidR="00B4556F" w:rsidRPr="00295E55">
        <w:rPr>
          <w:rFonts w:hint="cs"/>
          <w:rtl/>
        </w:rPr>
        <w:t xml:space="preserve"> </w:t>
      </w:r>
      <w:r w:rsidR="00B4556F" w:rsidRPr="00295E55">
        <w:rPr>
          <w:rFonts w:hint="eastAsia"/>
          <w:rtl/>
        </w:rPr>
        <w:t>‏</w:t>
      </w:r>
    </w:p>
    <w:p w14:paraId="19D8BF1F" w14:textId="69A6FFA6" w:rsidR="00FF7264" w:rsidRPr="00295E55" w:rsidRDefault="00FF7264" w:rsidP="009B33B0">
      <w:pPr>
        <w:pStyle w:val="BodyText"/>
        <w:bidi w:val="0"/>
        <w:ind w:left="281" w:hanging="281"/>
        <w:jc w:val="left"/>
      </w:pPr>
      <w:r w:rsidRPr="00295E55">
        <w:t>Bruns</w:t>
      </w:r>
      <w:ins w:id="599" w:author="Author">
        <w:r w:rsidR="001A6F7E" w:rsidRPr="00295E55">
          <w:t>,</w:t>
        </w:r>
      </w:ins>
      <w:r w:rsidRPr="00295E55">
        <w:t xml:space="preserve"> A</w:t>
      </w:r>
      <w:del w:id="600" w:author="Author">
        <w:r w:rsidR="004F56E5" w:rsidRPr="00295E55">
          <w:delText xml:space="preserve"> and</w:delText>
        </w:r>
      </w:del>
      <w:ins w:id="601" w:author="Author">
        <w:r w:rsidR="00B4556F" w:rsidRPr="00295E55">
          <w:t>.,</w:t>
        </w:r>
        <w:r w:rsidRPr="00295E55">
          <w:t xml:space="preserve"> </w:t>
        </w:r>
        <w:r w:rsidR="00B4556F" w:rsidRPr="00295E55">
          <w:t>&amp;</w:t>
        </w:r>
      </w:ins>
      <w:r w:rsidRPr="00295E55">
        <w:t xml:space="preserve"> Burgess</w:t>
      </w:r>
      <w:ins w:id="602" w:author="Author">
        <w:r w:rsidR="001A6F7E" w:rsidRPr="00295E55">
          <w:t>,</w:t>
        </w:r>
      </w:ins>
      <w:r w:rsidRPr="00295E55">
        <w:t xml:space="preserve"> J</w:t>
      </w:r>
      <w:ins w:id="603" w:author="Author">
        <w:r w:rsidR="00B4556F" w:rsidRPr="00295E55">
          <w:t>.</w:t>
        </w:r>
      </w:ins>
      <w:r w:rsidRPr="00295E55">
        <w:t xml:space="preserve"> </w:t>
      </w:r>
      <w:r w:rsidR="00521614" w:rsidRPr="00295E55">
        <w:t>(</w:t>
      </w:r>
      <w:r w:rsidRPr="00295E55">
        <w:t>2012</w:t>
      </w:r>
      <w:del w:id="604" w:author="Author">
        <w:r w:rsidR="00521614" w:rsidRPr="00295E55">
          <w:delText>)</w:delText>
        </w:r>
      </w:del>
      <w:ins w:id="605" w:author="Author">
        <w:r w:rsidR="00521614" w:rsidRPr="00295E55">
          <w:t>)</w:t>
        </w:r>
        <w:r w:rsidR="00B4556F" w:rsidRPr="00295E55">
          <w:t>.</w:t>
        </w:r>
      </w:ins>
      <w:r w:rsidRPr="00295E55">
        <w:t xml:space="preserve"> </w:t>
      </w:r>
      <w:r w:rsidR="00F54E1C" w:rsidRPr="00295E55">
        <w:t>Researching news discussion on Twitter</w:t>
      </w:r>
      <w:r w:rsidRPr="00295E55">
        <w:t xml:space="preserve">. </w:t>
      </w:r>
      <w:r w:rsidRPr="00295E55">
        <w:rPr>
          <w:i/>
          <w:iCs/>
        </w:rPr>
        <w:t>Journalism Studies</w:t>
      </w:r>
      <w:ins w:id="606" w:author="Author">
        <w:r w:rsidR="00B4556F" w:rsidRPr="00295E55">
          <w:rPr>
            <w:i/>
            <w:iCs/>
          </w:rPr>
          <w:t>,</w:t>
        </w:r>
      </w:ins>
      <w:r w:rsidRPr="00295E55">
        <w:rPr>
          <w:i/>
          <w:iCs/>
        </w:rPr>
        <w:t xml:space="preserve"> </w:t>
      </w:r>
      <w:r w:rsidR="00B22362" w:rsidRPr="00295E55">
        <w:t>13(5-6</w:t>
      </w:r>
      <w:del w:id="607" w:author="Author">
        <w:r w:rsidR="00B22362" w:rsidRPr="00295E55">
          <w:delText>)</w:delText>
        </w:r>
        <w:r w:rsidR="004F56E5" w:rsidRPr="00295E55">
          <w:delText>:</w:delText>
        </w:r>
      </w:del>
      <w:ins w:id="608" w:author="Author">
        <w:r w:rsidR="00B22362" w:rsidRPr="00295E55">
          <w:t>)</w:t>
        </w:r>
        <w:r w:rsidR="00B4556F" w:rsidRPr="00295E55">
          <w:t>,</w:t>
        </w:r>
      </w:ins>
      <w:r w:rsidRPr="00295E55">
        <w:t xml:space="preserve"> 801</w:t>
      </w:r>
      <w:del w:id="609" w:author="Author">
        <w:r w:rsidR="009E3518" w:rsidRPr="00295E55">
          <w:delText>–</w:delText>
        </w:r>
      </w:del>
      <w:ins w:id="610" w:author="Author">
        <w:r w:rsidRPr="00295E55">
          <w:t>-</w:t>
        </w:r>
      </w:ins>
      <w:r w:rsidRPr="00295E55">
        <w:t>814</w:t>
      </w:r>
      <w:r w:rsidR="00B22362" w:rsidRPr="00295E55">
        <w:t>.</w:t>
      </w:r>
    </w:p>
    <w:p w14:paraId="4BFE899A" w14:textId="420B31F1" w:rsidR="006B587B" w:rsidRPr="00295E55" w:rsidRDefault="000A4CF3" w:rsidP="001A6F7E">
      <w:pPr>
        <w:pStyle w:val="BodyText"/>
        <w:bidi w:val="0"/>
        <w:ind w:left="281" w:hanging="281"/>
        <w:jc w:val="left"/>
      </w:pPr>
      <w:r w:rsidRPr="00295E55">
        <w:t>Creswell</w:t>
      </w:r>
      <w:del w:id="611" w:author="Author">
        <w:r w:rsidRPr="00295E55">
          <w:delText xml:space="preserve"> JW</w:delText>
        </w:r>
      </w:del>
      <w:ins w:id="612" w:author="Author">
        <w:r w:rsidR="001A6F7E" w:rsidRPr="00295E55">
          <w:t>,</w:t>
        </w:r>
        <w:r w:rsidRPr="00295E55">
          <w:t xml:space="preserve"> J</w:t>
        </w:r>
        <w:r w:rsidR="001A6F7E" w:rsidRPr="00295E55">
          <w:t>.</w:t>
        </w:r>
        <w:r w:rsidRPr="00295E55">
          <w:t>W</w:t>
        </w:r>
        <w:r w:rsidR="00B4556F" w:rsidRPr="00295E55">
          <w:t>.</w:t>
        </w:r>
      </w:ins>
      <w:r w:rsidRPr="00295E55">
        <w:t xml:space="preserve"> </w:t>
      </w:r>
      <w:r w:rsidR="00521614" w:rsidRPr="00295E55">
        <w:t>(</w:t>
      </w:r>
      <w:r w:rsidRPr="00295E55">
        <w:t>2009</w:t>
      </w:r>
      <w:del w:id="613" w:author="Author">
        <w:r w:rsidR="00521614" w:rsidRPr="00295E55">
          <w:delText>)</w:delText>
        </w:r>
      </w:del>
      <w:ins w:id="614" w:author="Author">
        <w:r w:rsidR="00521614" w:rsidRPr="00295E55">
          <w:t>)</w:t>
        </w:r>
        <w:r w:rsidR="00B4556F" w:rsidRPr="00295E55">
          <w:t>.</w:t>
        </w:r>
      </w:ins>
      <w:r w:rsidRPr="00295E55">
        <w:t xml:space="preserve"> </w:t>
      </w:r>
      <w:r w:rsidRPr="00295E55">
        <w:rPr>
          <w:i/>
          <w:iCs/>
          <w:noProof/>
        </w:rPr>
        <w:t xml:space="preserve">Research </w:t>
      </w:r>
      <w:del w:id="615" w:author="Author">
        <w:r w:rsidR="004F56E5" w:rsidRPr="00295E55">
          <w:rPr>
            <w:i/>
            <w:iCs/>
            <w:noProof/>
          </w:rPr>
          <w:delText>D</w:delText>
        </w:r>
        <w:r w:rsidRPr="00295E55">
          <w:rPr>
            <w:i/>
            <w:iCs/>
            <w:noProof/>
          </w:rPr>
          <w:delText>esign</w:delText>
        </w:r>
      </w:del>
      <w:ins w:id="616" w:author="Author">
        <w:r w:rsidRPr="00295E55">
          <w:rPr>
            <w:i/>
            <w:iCs/>
            <w:noProof/>
          </w:rPr>
          <w:t>design</w:t>
        </w:r>
      </w:ins>
      <w:r w:rsidRPr="00295E55">
        <w:rPr>
          <w:i/>
          <w:iCs/>
          <w:noProof/>
        </w:rPr>
        <w:t xml:space="preserve">: Qualitative, </w:t>
      </w:r>
      <w:r w:rsidR="00B22362" w:rsidRPr="00295E55">
        <w:rPr>
          <w:i/>
          <w:iCs/>
          <w:noProof/>
        </w:rPr>
        <w:t>Q</w:t>
      </w:r>
      <w:r w:rsidRPr="00295E55">
        <w:rPr>
          <w:i/>
          <w:iCs/>
          <w:noProof/>
        </w:rPr>
        <w:t xml:space="preserve">uantitative, and </w:t>
      </w:r>
      <w:r w:rsidR="00B22362" w:rsidRPr="00295E55">
        <w:rPr>
          <w:i/>
          <w:iCs/>
          <w:noProof/>
        </w:rPr>
        <w:t>M</w:t>
      </w:r>
      <w:r w:rsidRPr="00295E55">
        <w:rPr>
          <w:i/>
          <w:iCs/>
          <w:noProof/>
        </w:rPr>
        <w:t xml:space="preserve">ixed </w:t>
      </w:r>
      <w:r w:rsidR="00B22362" w:rsidRPr="00295E55">
        <w:rPr>
          <w:i/>
          <w:iCs/>
          <w:noProof/>
        </w:rPr>
        <w:t>M</w:t>
      </w:r>
      <w:r w:rsidRPr="00295E55">
        <w:rPr>
          <w:i/>
          <w:iCs/>
          <w:noProof/>
        </w:rPr>
        <w:t xml:space="preserve">ethods </w:t>
      </w:r>
      <w:r w:rsidR="00B22362" w:rsidRPr="00295E55">
        <w:rPr>
          <w:i/>
          <w:iCs/>
          <w:noProof/>
        </w:rPr>
        <w:t>A</w:t>
      </w:r>
      <w:r w:rsidRPr="00295E55">
        <w:rPr>
          <w:i/>
          <w:iCs/>
          <w:noProof/>
        </w:rPr>
        <w:t>pproaches</w:t>
      </w:r>
      <w:r w:rsidRPr="00295E55">
        <w:rPr>
          <w:noProof/>
        </w:rPr>
        <w:t>.</w:t>
      </w:r>
      <w:r w:rsidRPr="00295E55">
        <w:t xml:space="preserve"> London and Thousand Oaks: Sage Publications.</w:t>
      </w:r>
      <w:r w:rsidR="001A6F7E" w:rsidRPr="00295E55">
        <w:rPr>
          <w:rFonts w:asciiTheme="majorBidi" w:hAnsiTheme="majorBidi" w:cstheme="majorBidi"/>
        </w:rPr>
        <w:t xml:space="preserve">                                                                                                                                                                                                                                                                                                                                                                                                                                                                                                                                                                                                                                                                                                                                                                                                                                                                                                                                                                                                                                                                                                                                                                                                                                                                                                                                                                                                                                                                                                                        </w:t>
      </w:r>
    </w:p>
    <w:p w14:paraId="2AFDEB30" w14:textId="2CF22665" w:rsidR="00FD767A" w:rsidRPr="00295E55" w:rsidRDefault="00FD767A" w:rsidP="00946D5D">
      <w:pPr>
        <w:spacing w:line="480" w:lineRule="auto"/>
        <w:ind w:left="281" w:hanging="281"/>
        <w:rPr>
          <w:rFonts w:asciiTheme="majorBidi" w:hAnsiTheme="majorBidi" w:cstheme="majorBidi"/>
          <w:sz w:val="24"/>
          <w:szCs w:val="24"/>
        </w:rPr>
      </w:pPr>
      <w:r w:rsidRPr="00295E55">
        <w:rPr>
          <w:rFonts w:asciiTheme="majorBidi" w:hAnsiTheme="majorBidi" w:cstheme="majorBidi"/>
          <w:noProof/>
          <w:sz w:val="24"/>
          <w:szCs w:val="24"/>
        </w:rPr>
        <w:t>Cohen</w:t>
      </w:r>
      <w:del w:id="617" w:author="Author">
        <w:r w:rsidRPr="00295E55">
          <w:rPr>
            <w:rFonts w:asciiTheme="majorBidi" w:hAnsiTheme="majorBidi" w:cstheme="majorBidi"/>
            <w:noProof/>
            <w:sz w:val="24"/>
            <w:szCs w:val="24"/>
          </w:rPr>
          <w:delText xml:space="preserve"> AA</w:delText>
        </w:r>
        <w:r w:rsidR="004F56E5" w:rsidRPr="00295E55">
          <w:rPr>
            <w:rFonts w:asciiTheme="majorBidi" w:hAnsiTheme="majorBidi" w:cstheme="majorBidi"/>
            <w:noProof/>
            <w:sz w:val="24"/>
            <w:szCs w:val="24"/>
          </w:rPr>
          <w:delText xml:space="preserve"> and</w:delText>
        </w:r>
      </w:del>
      <w:ins w:id="618" w:author="Author">
        <w:r w:rsidR="001A6F7E" w:rsidRPr="00295E55">
          <w:rPr>
            <w:rFonts w:asciiTheme="majorBidi" w:hAnsiTheme="majorBidi" w:cstheme="majorBidi"/>
            <w:noProof/>
            <w:sz w:val="24"/>
            <w:szCs w:val="24"/>
          </w:rPr>
          <w:t>,</w:t>
        </w:r>
        <w:r w:rsidRPr="00295E55">
          <w:rPr>
            <w:rFonts w:asciiTheme="majorBidi" w:hAnsiTheme="majorBidi" w:cstheme="majorBidi"/>
            <w:noProof/>
            <w:sz w:val="24"/>
            <w:szCs w:val="24"/>
          </w:rPr>
          <w:t xml:space="preserve"> A</w:t>
        </w:r>
        <w:r w:rsidR="001A6F7E" w:rsidRPr="00295E55">
          <w:rPr>
            <w:rFonts w:asciiTheme="majorBidi" w:hAnsiTheme="majorBidi" w:cstheme="majorBidi"/>
            <w:noProof/>
            <w:sz w:val="24"/>
            <w:szCs w:val="24"/>
          </w:rPr>
          <w:t>.</w:t>
        </w:r>
        <w:r w:rsidRPr="00295E55">
          <w:rPr>
            <w:rFonts w:asciiTheme="majorBidi" w:hAnsiTheme="majorBidi" w:cstheme="majorBidi"/>
            <w:noProof/>
            <w:sz w:val="24"/>
            <w:szCs w:val="24"/>
          </w:rPr>
          <w:t>A</w:t>
        </w:r>
        <w:r w:rsidR="001A6F7E" w:rsidRPr="00295E55">
          <w:rPr>
            <w:rFonts w:asciiTheme="majorBidi" w:hAnsiTheme="majorBidi" w:cstheme="majorBidi"/>
            <w:noProof/>
            <w:sz w:val="24"/>
            <w:szCs w:val="24"/>
          </w:rPr>
          <w:t>., &amp;</w:t>
        </w:r>
      </w:ins>
      <w:r w:rsidRPr="00295E55">
        <w:rPr>
          <w:rFonts w:asciiTheme="majorBidi" w:hAnsiTheme="majorBidi" w:cstheme="majorBidi"/>
          <w:noProof/>
          <w:sz w:val="24"/>
          <w:szCs w:val="24"/>
        </w:rPr>
        <w:t xml:space="preserve"> Lemish</w:t>
      </w:r>
      <w:ins w:id="619" w:author="Autho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D</w:t>
      </w:r>
      <w:ins w:id="620" w:author="Autho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w:t>
      </w:r>
      <w:r w:rsidR="00521614" w:rsidRPr="00295E55">
        <w:rPr>
          <w:rFonts w:asciiTheme="majorBidi" w:hAnsiTheme="majorBidi" w:cstheme="majorBidi"/>
          <w:noProof/>
          <w:sz w:val="24"/>
          <w:szCs w:val="24"/>
        </w:rPr>
        <w:t>(</w:t>
      </w:r>
      <w:r w:rsidRPr="00295E55">
        <w:rPr>
          <w:rFonts w:asciiTheme="majorBidi" w:hAnsiTheme="majorBidi" w:cstheme="majorBidi"/>
          <w:noProof/>
          <w:sz w:val="24"/>
          <w:szCs w:val="24"/>
        </w:rPr>
        <w:t>2003</w:t>
      </w:r>
      <w:del w:id="621" w:author="Author">
        <w:r w:rsidR="00521614" w:rsidRPr="00295E55">
          <w:rPr>
            <w:rFonts w:asciiTheme="majorBidi" w:hAnsiTheme="majorBidi" w:cstheme="majorBidi"/>
            <w:noProof/>
            <w:sz w:val="24"/>
            <w:szCs w:val="24"/>
          </w:rPr>
          <w:delText>)</w:delText>
        </w:r>
      </w:del>
      <w:ins w:id="622" w:author="Author">
        <w:r w:rsidR="00521614" w:rsidRPr="00295E55">
          <w:rPr>
            <w:rFonts w:asciiTheme="majorBidi" w:hAnsiTheme="majorBidi" w:cstheme="majorBidi"/>
            <w:noProof/>
            <w:sz w:val="24"/>
            <w:szCs w:val="24"/>
          </w:rPr>
          <w:t>)</w:t>
        </w: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Real </w:t>
      </w:r>
      <w:del w:id="623" w:author="Author">
        <w:r w:rsidR="004F56E5" w:rsidRPr="00295E55">
          <w:rPr>
            <w:rFonts w:asciiTheme="majorBidi" w:hAnsiTheme="majorBidi" w:cstheme="majorBidi"/>
            <w:noProof/>
            <w:sz w:val="24"/>
            <w:szCs w:val="24"/>
          </w:rPr>
          <w:delText>t</w:delText>
        </w:r>
        <w:r w:rsidRPr="00295E55">
          <w:rPr>
            <w:rFonts w:asciiTheme="majorBidi" w:hAnsiTheme="majorBidi" w:cstheme="majorBidi"/>
            <w:noProof/>
            <w:sz w:val="24"/>
            <w:szCs w:val="24"/>
          </w:rPr>
          <w:delText>ime</w:delText>
        </w:r>
      </w:del>
      <w:ins w:id="624" w:author="Author">
        <w:r w:rsidR="00946D5D" w:rsidRPr="00295E55">
          <w:rPr>
            <w:rFonts w:asciiTheme="majorBidi" w:hAnsiTheme="majorBidi" w:cstheme="majorBidi"/>
            <w:noProof/>
            <w:sz w:val="24"/>
            <w:szCs w:val="24"/>
          </w:rPr>
          <w:t>T</w:t>
        </w:r>
        <w:r w:rsidRPr="00295E55">
          <w:rPr>
            <w:rFonts w:asciiTheme="majorBidi" w:hAnsiTheme="majorBidi" w:cstheme="majorBidi"/>
            <w:noProof/>
            <w:sz w:val="24"/>
            <w:szCs w:val="24"/>
          </w:rPr>
          <w:t>ime</w:t>
        </w:r>
      </w:ins>
      <w:r w:rsidRPr="00295E55">
        <w:rPr>
          <w:rFonts w:asciiTheme="majorBidi" w:hAnsiTheme="majorBidi" w:cstheme="majorBidi"/>
          <w:noProof/>
          <w:sz w:val="24"/>
          <w:szCs w:val="24"/>
        </w:rPr>
        <w:t xml:space="preserve"> and </w:t>
      </w:r>
      <w:del w:id="625" w:author="Author">
        <w:r w:rsidR="004F56E5" w:rsidRPr="00295E55">
          <w:rPr>
            <w:rFonts w:asciiTheme="majorBidi" w:hAnsiTheme="majorBidi" w:cstheme="majorBidi"/>
            <w:noProof/>
            <w:sz w:val="24"/>
            <w:szCs w:val="24"/>
          </w:rPr>
          <w:delText>r</w:delText>
        </w:r>
        <w:r w:rsidRPr="00295E55">
          <w:rPr>
            <w:rFonts w:asciiTheme="majorBidi" w:hAnsiTheme="majorBidi" w:cstheme="majorBidi"/>
            <w:noProof/>
            <w:sz w:val="24"/>
            <w:szCs w:val="24"/>
          </w:rPr>
          <w:delText xml:space="preserve">ecall </w:delText>
        </w:r>
        <w:r w:rsidR="004F56E5" w:rsidRPr="00295E55">
          <w:rPr>
            <w:rFonts w:asciiTheme="majorBidi" w:hAnsiTheme="majorBidi" w:cstheme="majorBidi"/>
            <w:noProof/>
            <w:sz w:val="24"/>
            <w:szCs w:val="24"/>
          </w:rPr>
          <w:delText>m</w:delText>
        </w:r>
        <w:r w:rsidRPr="00295E55">
          <w:rPr>
            <w:rFonts w:asciiTheme="majorBidi" w:hAnsiTheme="majorBidi" w:cstheme="majorBidi"/>
            <w:noProof/>
            <w:sz w:val="24"/>
            <w:szCs w:val="24"/>
          </w:rPr>
          <w:delText>easures</w:delText>
        </w:r>
      </w:del>
      <w:ins w:id="626" w:author="Author">
        <w:r w:rsidR="00946D5D" w:rsidRPr="00295E55">
          <w:rPr>
            <w:rFonts w:asciiTheme="majorBidi" w:hAnsiTheme="majorBidi" w:cstheme="majorBidi"/>
            <w:noProof/>
            <w:sz w:val="24"/>
            <w:szCs w:val="24"/>
          </w:rPr>
          <w:t>R</w:t>
        </w:r>
        <w:r w:rsidRPr="00295E55">
          <w:rPr>
            <w:rFonts w:asciiTheme="majorBidi" w:hAnsiTheme="majorBidi" w:cstheme="majorBidi"/>
            <w:noProof/>
            <w:sz w:val="24"/>
            <w:szCs w:val="24"/>
          </w:rPr>
          <w:t xml:space="preserve">ecall </w:t>
        </w:r>
        <w:r w:rsidR="00946D5D" w:rsidRPr="00295E55">
          <w:rPr>
            <w:rFonts w:asciiTheme="majorBidi" w:hAnsiTheme="majorBidi" w:cstheme="majorBidi"/>
            <w:noProof/>
            <w:sz w:val="24"/>
            <w:szCs w:val="24"/>
          </w:rPr>
          <w:t>M</w:t>
        </w:r>
        <w:r w:rsidRPr="00295E55">
          <w:rPr>
            <w:rFonts w:asciiTheme="majorBidi" w:hAnsiTheme="majorBidi" w:cstheme="majorBidi"/>
            <w:noProof/>
            <w:sz w:val="24"/>
            <w:szCs w:val="24"/>
          </w:rPr>
          <w:t>easures</w:t>
        </w:r>
      </w:ins>
      <w:r w:rsidRPr="00295E55">
        <w:rPr>
          <w:rFonts w:asciiTheme="majorBidi" w:hAnsiTheme="majorBidi" w:cstheme="majorBidi"/>
          <w:noProof/>
          <w:sz w:val="24"/>
          <w:szCs w:val="24"/>
        </w:rPr>
        <w:t xml:space="preserve"> of </w:t>
      </w:r>
      <w:del w:id="627" w:author="Author">
        <w:r w:rsidR="004F56E5" w:rsidRPr="00295E55">
          <w:rPr>
            <w:rFonts w:asciiTheme="majorBidi" w:hAnsiTheme="majorBidi" w:cstheme="majorBidi"/>
            <w:noProof/>
            <w:sz w:val="24"/>
            <w:szCs w:val="24"/>
          </w:rPr>
          <w:delText>m</w:delText>
        </w:r>
        <w:r w:rsidRPr="00295E55">
          <w:rPr>
            <w:rFonts w:asciiTheme="majorBidi" w:hAnsiTheme="majorBidi" w:cstheme="majorBidi"/>
            <w:noProof/>
            <w:sz w:val="24"/>
            <w:szCs w:val="24"/>
          </w:rPr>
          <w:delText xml:space="preserve">obile </w:delText>
        </w:r>
        <w:r w:rsidR="004F56E5" w:rsidRPr="00295E55">
          <w:rPr>
            <w:rFonts w:asciiTheme="majorBidi" w:hAnsiTheme="majorBidi" w:cstheme="majorBidi"/>
            <w:noProof/>
            <w:sz w:val="24"/>
            <w:szCs w:val="24"/>
          </w:rPr>
          <w:delText>p</w:delText>
        </w:r>
        <w:r w:rsidRPr="00295E55">
          <w:rPr>
            <w:rFonts w:asciiTheme="majorBidi" w:hAnsiTheme="majorBidi" w:cstheme="majorBidi"/>
            <w:noProof/>
            <w:sz w:val="24"/>
            <w:szCs w:val="24"/>
          </w:rPr>
          <w:delText xml:space="preserve">hone </w:delText>
        </w:r>
        <w:r w:rsidR="004F56E5" w:rsidRPr="00295E55">
          <w:rPr>
            <w:rFonts w:asciiTheme="majorBidi" w:hAnsiTheme="majorBidi" w:cstheme="majorBidi"/>
            <w:noProof/>
            <w:sz w:val="24"/>
            <w:szCs w:val="24"/>
          </w:rPr>
          <w:delText>u</w:delText>
        </w:r>
        <w:r w:rsidRPr="00295E55">
          <w:rPr>
            <w:rFonts w:asciiTheme="majorBidi" w:hAnsiTheme="majorBidi" w:cstheme="majorBidi"/>
            <w:noProof/>
            <w:sz w:val="24"/>
            <w:szCs w:val="24"/>
          </w:rPr>
          <w:delText>se</w:delText>
        </w:r>
      </w:del>
      <w:ins w:id="628" w:author="Author">
        <w:r w:rsidR="00946D5D" w:rsidRPr="00295E55">
          <w:rPr>
            <w:rFonts w:asciiTheme="majorBidi" w:hAnsiTheme="majorBidi" w:cstheme="majorBidi"/>
            <w:noProof/>
            <w:sz w:val="24"/>
            <w:szCs w:val="24"/>
          </w:rPr>
          <w:t>M</w:t>
        </w:r>
        <w:r w:rsidRPr="00295E55">
          <w:rPr>
            <w:rFonts w:asciiTheme="majorBidi" w:hAnsiTheme="majorBidi" w:cstheme="majorBidi"/>
            <w:noProof/>
            <w:sz w:val="24"/>
            <w:szCs w:val="24"/>
          </w:rPr>
          <w:t xml:space="preserve">obile </w:t>
        </w:r>
        <w:r w:rsidR="00946D5D" w:rsidRPr="00295E55">
          <w:rPr>
            <w:rFonts w:asciiTheme="majorBidi" w:hAnsiTheme="majorBidi" w:cstheme="majorBidi"/>
            <w:noProof/>
            <w:sz w:val="24"/>
            <w:szCs w:val="24"/>
          </w:rPr>
          <w:t>P</w:t>
        </w:r>
        <w:r w:rsidRPr="00295E55">
          <w:rPr>
            <w:rFonts w:asciiTheme="majorBidi" w:hAnsiTheme="majorBidi" w:cstheme="majorBidi"/>
            <w:noProof/>
            <w:sz w:val="24"/>
            <w:szCs w:val="24"/>
          </w:rPr>
          <w:t xml:space="preserve">hone </w:t>
        </w:r>
        <w:r w:rsidR="00946D5D" w:rsidRPr="00295E55">
          <w:rPr>
            <w:rFonts w:asciiTheme="majorBidi" w:hAnsiTheme="majorBidi" w:cstheme="majorBidi"/>
            <w:noProof/>
            <w:sz w:val="24"/>
            <w:szCs w:val="24"/>
          </w:rPr>
          <w:t>U</w:t>
        </w:r>
        <w:r w:rsidRPr="00295E55">
          <w:rPr>
            <w:rFonts w:asciiTheme="majorBidi" w:hAnsiTheme="majorBidi" w:cstheme="majorBidi"/>
            <w:noProof/>
            <w:sz w:val="24"/>
            <w:szCs w:val="24"/>
          </w:rPr>
          <w:t>se</w:t>
        </w:r>
      </w:ins>
      <w:r w:rsidRPr="00295E55">
        <w:rPr>
          <w:rFonts w:asciiTheme="majorBidi" w:hAnsiTheme="majorBidi" w:cstheme="majorBidi"/>
          <w:noProof/>
          <w:sz w:val="24"/>
          <w:szCs w:val="24"/>
        </w:rPr>
        <w:t xml:space="preserve">: Some </w:t>
      </w:r>
      <w:del w:id="629" w:author="Author">
        <w:r w:rsidR="004F56E5" w:rsidRPr="00295E55">
          <w:rPr>
            <w:rFonts w:asciiTheme="majorBidi" w:hAnsiTheme="majorBidi" w:cstheme="majorBidi"/>
            <w:noProof/>
            <w:sz w:val="24"/>
            <w:szCs w:val="24"/>
          </w:rPr>
          <w:delText>m</w:delText>
        </w:r>
        <w:r w:rsidRPr="00295E55">
          <w:rPr>
            <w:rFonts w:asciiTheme="majorBidi" w:hAnsiTheme="majorBidi" w:cstheme="majorBidi"/>
            <w:noProof/>
            <w:sz w:val="24"/>
            <w:szCs w:val="24"/>
          </w:rPr>
          <w:delText xml:space="preserve">ethodological </w:delText>
        </w:r>
        <w:r w:rsidR="004F56E5"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 xml:space="preserve">oncerns and </w:delText>
        </w:r>
        <w:r w:rsidR="004F56E5" w:rsidRPr="00295E55">
          <w:rPr>
            <w:rFonts w:asciiTheme="majorBidi" w:hAnsiTheme="majorBidi" w:cstheme="majorBidi"/>
            <w:noProof/>
            <w:sz w:val="24"/>
            <w:szCs w:val="24"/>
          </w:rPr>
          <w:delText>e</w:delText>
        </w:r>
        <w:r w:rsidRPr="00295E55">
          <w:rPr>
            <w:rFonts w:asciiTheme="majorBidi" w:hAnsiTheme="majorBidi" w:cstheme="majorBidi"/>
            <w:noProof/>
            <w:sz w:val="24"/>
            <w:szCs w:val="24"/>
          </w:rPr>
          <w:delText xml:space="preserve">mpirical </w:delText>
        </w:r>
        <w:r w:rsidR="004F56E5" w:rsidRPr="00295E55">
          <w:rPr>
            <w:rFonts w:asciiTheme="majorBidi" w:hAnsiTheme="majorBidi" w:cstheme="majorBidi"/>
            <w:noProof/>
            <w:sz w:val="24"/>
            <w:szCs w:val="24"/>
          </w:rPr>
          <w:delText>a</w:delText>
        </w:r>
        <w:r w:rsidRPr="00295E55">
          <w:rPr>
            <w:rFonts w:asciiTheme="majorBidi" w:hAnsiTheme="majorBidi" w:cstheme="majorBidi"/>
            <w:noProof/>
            <w:sz w:val="24"/>
            <w:szCs w:val="24"/>
          </w:rPr>
          <w:delText>pplications.</w:delText>
        </w:r>
      </w:del>
      <w:ins w:id="630" w:author="Author">
        <w:r w:rsidR="00946D5D" w:rsidRPr="00295E55">
          <w:rPr>
            <w:rFonts w:asciiTheme="majorBidi" w:hAnsiTheme="majorBidi" w:cstheme="majorBidi"/>
            <w:noProof/>
            <w:sz w:val="24"/>
            <w:szCs w:val="24"/>
          </w:rPr>
          <w:t>M</w:t>
        </w:r>
        <w:r w:rsidRPr="00295E55">
          <w:rPr>
            <w:rFonts w:asciiTheme="majorBidi" w:hAnsiTheme="majorBidi" w:cstheme="majorBidi"/>
            <w:noProof/>
            <w:sz w:val="24"/>
            <w:szCs w:val="24"/>
          </w:rPr>
          <w:t xml:space="preserve">ethodological </w:t>
        </w:r>
        <w:r w:rsidR="00946D5D" w:rsidRPr="00295E55">
          <w:rPr>
            <w:rFonts w:asciiTheme="majorBidi" w:hAnsiTheme="majorBidi" w:cstheme="majorBidi"/>
            <w:noProof/>
            <w:sz w:val="24"/>
            <w:szCs w:val="24"/>
          </w:rPr>
          <w:t>C</w:t>
        </w:r>
        <w:r w:rsidRPr="00295E55">
          <w:rPr>
            <w:rFonts w:asciiTheme="majorBidi" w:hAnsiTheme="majorBidi" w:cstheme="majorBidi"/>
            <w:noProof/>
            <w:sz w:val="24"/>
            <w:szCs w:val="24"/>
          </w:rPr>
          <w:t xml:space="preserve">oncerns and </w:t>
        </w:r>
        <w:r w:rsidR="00946D5D" w:rsidRPr="00295E55">
          <w:rPr>
            <w:rFonts w:asciiTheme="majorBidi" w:hAnsiTheme="majorBidi" w:cstheme="majorBidi"/>
            <w:noProof/>
            <w:sz w:val="24"/>
            <w:szCs w:val="24"/>
          </w:rPr>
          <w:t>E</w:t>
        </w:r>
        <w:r w:rsidRPr="00295E55">
          <w:rPr>
            <w:rFonts w:asciiTheme="majorBidi" w:hAnsiTheme="majorBidi" w:cstheme="majorBidi"/>
            <w:noProof/>
            <w:sz w:val="24"/>
            <w:szCs w:val="24"/>
          </w:rPr>
          <w:t xml:space="preserve">mpirical </w:t>
        </w:r>
        <w:r w:rsidR="00946D5D" w:rsidRPr="00295E55">
          <w:rPr>
            <w:rFonts w:asciiTheme="majorBidi" w:hAnsiTheme="majorBidi" w:cstheme="majorBidi"/>
            <w:noProof/>
            <w:sz w:val="24"/>
            <w:szCs w:val="24"/>
          </w:rPr>
          <w:t>A</w:t>
        </w:r>
        <w:r w:rsidRPr="00295E55">
          <w:rPr>
            <w:rFonts w:asciiTheme="majorBidi" w:hAnsiTheme="majorBidi" w:cstheme="majorBidi"/>
            <w:noProof/>
            <w:sz w:val="24"/>
            <w:szCs w:val="24"/>
          </w:rPr>
          <w:t>pplications.</w:t>
        </w:r>
      </w:ins>
      <w:r w:rsidRPr="00295E55">
        <w:rPr>
          <w:rFonts w:asciiTheme="majorBidi" w:hAnsiTheme="majorBidi" w:cstheme="majorBidi"/>
          <w:noProof/>
          <w:sz w:val="24"/>
          <w:szCs w:val="24"/>
        </w:rPr>
        <w:t xml:space="preserve"> </w:t>
      </w:r>
      <w:r w:rsidRPr="00295E55">
        <w:rPr>
          <w:rFonts w:asciiTheme="majorBidi" w:hAnsiTheme="majorBidi" w:cstheme="majorBidi"/>
          <w:i/>
          <w:iCs/>
          <w:noProof/>
          <w:sz w:val="24"/>
          <w:szCs w:val="24"/>
        </w:rPr>
        <w:t>New Media</w:t>
      </w:r>
      <w:r w:rsidRPr="00295E55">
        <w:rPr>
          <w:rFonts w:asciiTheme="majorBidi" w:hAnsiTheme="majorBidi" w:cstheme="majorBidi"/>
          <w:i/>
          <w:iCs/>
          <w:sz w:val="24"/>
          <w:szCs w:val="24"/>
        </w:rPr>
        <w:t xml:space="preserve"> &amp; Society</w:t>
      </w:r>
      <w:ins w:id="631" w:author="Author">
        <w:r w:rsidRPr="00295E55">
          <w:rPr>
            <w:rFonts w:asciiTheme="majorBidi" w:hAnsiTheme="majorBidi" w:cstheme="majorBidi"/>
            <w:sz w:val="24"/>
            <w:szCs w:val="24"/>
          </w:rPr>
          <w:t>,</w:t>
        </w:r>
      </w:ins>
      <w:r w:rsidRPr="00295E55">
        <w:rPr>
          <w:rFonts w:asciiTheme="majorBidi" w:hAnsiTheme="majorBidi" w:cstheme="majorBidi"/>
          <w:sz w:val="24"/>
          <w:szCs w:val="24"/>
        </w:rPr>
        <w:t xml:space="preserve"> 5(2</w:t>
      </w:r>
      <w:del w:id="632" w:author="Author">
        <w:r w:rsidRPr="00295E55">
          <w:rPr>
            <w:rFonts w:asciiTheme="majorBidi" w:hAnsiTheme="majorBidi" w:cstheme="majorBidi"/>
            <w:sz w:val="24"/>
            <w:szCs w:val="24"/>
          </w:rPr>
          <w:delText>)</w:delText>
        </w:r>
        <w:r w:rsidR="004F56E5" w:rsidRPr="00295E55">
          <w:rPr>
            <w:rFonts w:asciiTheme="majorBidi" w:hAnsiTheme="majorBidi" w:cstheme="majorBidi"/>
            <w:sz w:val="24"/>
            <w:szCs w:val="24"/>
          </w:rPr>
          <w:delText>:</w:delText>
        </w:r>
        <w:r w:rsidRPr="00295E55">
          <w:rPr>
            <w:rFonts w:asciiTheme="majorBidi" w:hAnsiTheme="majorBidi" w:cstheme="majorBidi"/>
            <w:sz w:val="24"/>
            <w:szCs w:val="24"/>
          </w:rPr>
          <w:delText xml:space="preserve"> 67</w:delText>
        </w:r>
        <w:r w:rsidR="009E3518" w:rsidRPr="00295E55">
          <w:rPr>
            <w:rFonts w:asciiTheme="majorBidi" w:hAnsiTheme="majorBidi" w:cstheme="majorBidi"/>
            <w:sz w:val="24"/>
            <w:szCs w:val="24"/>
          </w:rPr>
          <w:delText>–</w:delText>
        </w:r>
      </w:del>
      <w:ins w:id="633"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167</w:t>
        </w:r>
        <w:r w:rsidR="00B22362" w:rsidRPr="00295E55">
          <w:rPr>
            <w:rFonts w:asciiTheme="majorBidi" w:hAnsiTheme="majorBidi" w:cstheme="majorBidi"/>
            <w:sz w:val="24"/>
            <w:szCs w:val="24"/>
          </w:rPr>
          <w:t>-</w:t>
        </w:r>
      </w:ins>
      <w:r w:rsidR="00B22362" w:rsidRPr="00295E55">
        <w:rPr>
          <w:rFonts w:asciiTheme="majorBidi" w:hAnsiTheme="majorBidi" w:cstheme="majorBidi"/>
          <w:sz w:val="24"/>
          <w:szCs w:val="24"/>
        </w:rPr>
        <w:t>183.</w:t>
      </w:r>
    </w:p>
    <w:p w14:paraId="48AF4AC3" w14:textId="56370800" w:rsidR="009950F7" w:rsidRPr="00295E55" w:rsidRDefault="006B587B" w:rsidP="009B33B0">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Cook</w:t>
      </w:r>
      <w:del w:id="634" w:author="Author">
        <w:r w:rsidRPr="00295E55">
          <w:rPr>
            <w:rFonts w:asciiTheme="majorBidi" w:hAnsiTheme="majorBidi" w:cstheme="majorBidi"/>
            <w:sz w:val="24"/>
            <w:szCs w:val="24"/>
          </w:rPr>
          <w:delText xml:space="preserve"> TE</w:delText>
        </w:r>
      </w:del>
      <w:ins w:id="635" w:author="Autho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T</w:t>
        </w:r>
        <w:r w:rsidR="001A6F7E" w:rsidRPr="00295E55">
          <w:rPr>
            <w:rFonts w:asciiTheme="majorBidi" w:hAnsiTheme="majorBidi" w:cstheme="majorBidi"/>
            <w:sz w:val="24"/>
            <w:szCs w:val="24"/>
          </w:rPr>
          <w:t>.</w:t>
        </w:r>
        <w:r w:rsidRPr="00295E55">
          <w:rPr>
            <w:rFonts w:asciiTheme="majorBidi" w:hAnsiTheme="majorBidi" w:cstheme="majorBidi"/>
            <w:sz w:val="24"/>
            <w:szCs w:val="24"/>
          </w:rPr>
          <w:t>E</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521614" w:rsidRPr="00295E55">
        <w:rPr>
          <w:rFonts w:asciiTheme="majorBidi" w:hAnsiTheme="majorBidi" w:cstheme="majorBidi"/>
          <w:sz w:val="24"/>
          <w:szCs w:val="24"/>
        </w:rPr>
        <w:t>(</w:t>
      </w:r>
      <w:r w:rsidRPr="00295E55">
        <w:rPr>
          <w:rFonts w:asciiTheme="majorBidi" w:hAnsiTheme="majorBidi" w:cstheme="majorBidi"/>
          <w:sz w:val="24"/>
          <w:szCs w:val="24"/>
        </w:rPr>
        <w:t>2001</w:t>
      </w:r>
      <w:del w:id="636" w:author="Author">
        <w:r w:rsidR="00521614" w:rsidRPr="00295E55">
          <w:rPr>
            <w:rFonts w:asciiTheme="majorBidi" w:hAnsiTheme="majorBidi" w:cstheme="majorBidi"/>
            <w:sz w:val="24"/>
            <w:szCs w:val="24"/>
          </w:rPr>
          <w:delText>)</w:delText>
        </w:r>
      </w:del>
      <w:ins w:id="637" w:author="Author">
        <w:r w:rsidR="00521614"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Pr="00295E55">
        <w:rPr>
          <w:rFonts w:asciiTheme="majorBidi" w:hAnsiTheme="majorBidi" w:cstheme="majorBidi"/>
          <w:noProof/>
          <w:sz w:val="24"/>
          <w:szCs w:val="24"/>
        </w:rPr>
        <w:t xml:space="preserve">The </w:t>
      </w:r>
      <w:del w:id="638" w:author="Author">
        <w:r w:rsidR="004F56E5" w:rsidRPr="00295E55">
          <w:rPr>
            <w:rFonts w:asciiTheme="majorBidi" w:hAnsiTheme="majorBidi" w:cstheme="majorBidi"/>
            <w:noProof/>
            <w:sz w:val="24"/>
            <w:szCs w:val="24"/>
          </w:rPr>
          <w:delText>f</w:delText>
        </w:r>
        <w:r w:rsidR="002E0269" w:rsidRPr="00295E55">
          <w:rPr>
            <w:rFonts w:asciiTheme="majorBidi" w:hAnsiTheme="majorBidi" w:cstheme="majorBidi"/>
            <w:noProof/>
            <w:sz w:val="24"/>
            <w:szCs w:val="24"/>
          </w:rPr>
          <w:delText>uture</w:delText>
        </w:r>
      </w:del>
      <w:ins w:id="639" w:author="Author">
        <w:r w:rsidR="002E0269" w:rsidRPr="00295E55">
          <w:rPr>
            <w:rFonts w:asciiTheme="majorBidi" w:hAnsiTheme="majorBidi" w:cstheme="majorBidi"/>
            <w:noProof/>
            <w:sz w:val="24"/>
            <w:szCs w:val="24"/>
          </w:rPr>
          <w:t>Future</w:t>
        </w:r>
      </w:ins>
      <w:r w:rsidR="002E0269" w:rsidRPr="00295E55">
        <w:rPr>
          <w:rFonts w:asciiTheme="majorBidi" w:hAnsiTheme="majorBidi" w:cstheme="majorBidi"/>
          <w:sz w:val="24"/>
          <w:szCs w:val="24"/>
        </w:rPr>
        <w:t xml:space="preserve"> </w:t>
      </w:r>
      <w:r w:rsidRPr="00295E55">
        <w:rPr>
          <w:rFonts w:asciiTheme="majorBidi" w:hAnsiTheme="majorBidi" w:cstheme="majorBidi"/>
          <w:sz w:val="24"/>
          <w:szCs w:val="24"/>
        </w:rPr>
        <w:t xml:space="preserve">of the </w:t>
      </w:r>
      <w:del w:id="640" w:author="Author">
        <w:r w:rsidR="004F56E5" w:rsidRPr="00295E55">
          <w:rPr>
            <w:rFonts w:asciiTheme="majorBidi" w:hAnsiTheme="majorBidi" w:cstheme="majorBidi"/>
            <w:sz w:val="24"/>
            <w:szCs w:val="24"/>
          </w:rPr>
          <w:delText>i</w:delText>
        </w:r>
        <w:r w:rsidR="002E0269" w:rsidRPr="00295E55">
          <w:rPr>
            <w:rFonts w:asciiTheme="majorBidi" w:hAnsiTheme="majorBidi" w:cstheme="majorBidi"/>
            <w:sz w:val="24"/>
            <w:szCs w:val="24"/>
          </w:rPr>
          <w:delText xml:space="preserve">nstitutional </w:delText>
        </w:r>
        <w:r w:rsidR="004F56E5" w:rsidRPr="00295E55">
          <w:rPr>
            <w:rFonts w:asciiTheme="majorBidi" w:hAnsiTheme="majorBidi" w:cstheme="majorBidi"/>
            <w:sz w:val="24"/>
            <w:szCs w:val="24"/>
          </w:rPr>
          <w:delText>m</w:delText>
        </w:r>
        <w:r w:rsidR="002E0269" w:rsidRPr="00295E55">
          <w:rPr>
            <w:rFonts w:asciiTheme="majorBidi" w:hAnsiTheme="majorBidi" w:cstheme="majorBidi"/>
            <w:sz w:val="24"/>
            <w:szCs w:val="24"/>
          </w:rPr>
          <w:delText>edia</w:delText>
        </w:r>
        <w:r w:rsidRPr="00295E55">
          <w:rPr>
            <w:rFonts w:asciiTheme="majorBidi" w:hAnsiTheme="majorBidi" w:cstheme="majorBidi"/>
            <w:sz w:val="24"/>
            <w:szCs w:val="24"/>
          </w:rPr>
          <w:delText>.</w:delText>
        </w:r>
      </w:del>
      <w:ins w:id="641" w:author="Author">
        <w:r w:rsidR="002E0269" w:rsidRPr="00295E55">
          <w:rPr>
            <w:rFonts w:asciiTheme="majorBidi" w:hAnsiTheme="majorBidi" w:cstheme="majorBidi"/>
            <w:sz w:val="24"/>
            <w:szCs w:val="24"/>
          </w:rPr>
          <w:t>Institutional Media</w:t>
        </w:r>
        <w:r w:rsidRPr="00295E55">
          <w:rPr>
            <w:rFonts w:asciiTheme="majorBidi" w:hAnsiTheme="majorBidi" w:cstheme="majorBidi"/>
            <w:sz w:val="24"/>
            <w:szCs w:val="24"/>
          </w:rPr>
          <w:t>.</w:t>
        </w:r>
      </w:ins>
      <w:r w:rsidRPr="00295E55">
        <w:rPr>
          <w:rFonts w:asciiTheme="majorBidi" w:hAnsiTheme="majorBidi" w:cstheme="majorBidi"/>
          <w:sz w:val="24"/>
          <w:szCs w:val="24"/>
        </w:rPr>
        <w:t xml:space="preserve"> In</w:t>
      </w:r>
      <w:r w:rsidR="009B33B0"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9B33B0" w:rsidRPr="00295E55">
        <w:rPr>
          <w:rFonts w:asciiTheme="majorBidi" w:hAnsiTheme="majorBidi" w:cstheme="majorBidi"/>
          <w:sz w:val="24"/>
          <w:szCs w:val="24"/>
        </w:rPr>
        <w:t>Bennett WL and Entman RM (eds</w:t>
      </w:r>
      <w:del w:id="642" w:author="Author">
        <w:r w:rsidR="009B33B0" w:rsidRPr="00295E55">
          <w:rPr>
            <w:rFonts w:asciiTheme="majorBidi" w:hAnsiTheme="majorBidi" w:cstheme="majorBidi"/>
            <w:sz w:val="24"/>
            <w:szCs w:val="24"/>
          </w:rPr>
          <w:delText>)</w:delText>
        </w:r>
      </w:del>
      <w:ins w:id="643" w:author="Author">
        <w:r w:rsidR="00946D5D" w:rsidRPr="00295E55">
          <w:rPr>
            <w:rFonts w:asciiTheme="majorBidi" w:hAnsiTheme="majorBidi" w:cstheme="majorBidi"/>
            <w:sz w:val="24"/>
            <w:szCs w:val="24"/>
          </w:rPr>
          <w:t>.</w:t>
        </w:r>
        <w:r w:rsidR="009B33B0" w:rsidRPr="00295E55">
          <w:rPr>
            <w:rFonts w:asciiTheme="majorBidi" w:hAnsiTheme="majorBidi" w:cstheme="majorBidi"/>
            <w:sz w:val="24"/>
            <w:szCs w:val="24"/>
          </w:rPr>
          <w:t>)</w:t>
        </w:r>
      </w:ins>
      <w:r w:rsidR="009B33B0" w:rsidRPr="00295E55">
        <w:rPr>
          <w:rFonts w:asciiTheme="majorBidi" w:hAnsiTheme="majorBidi" w:cstheme="majorBidi"/>
          <w:i/>
          <w:iCs/>
          <w:sz w:val="24"/>
          <w:szCs w:val="24"/>
        </w:rPr>
        <w:t xml:space="preserve"> </w:t>
      </w:r>
      <w:r w:rsidR="002E0269" w:rsidRPr="00295E55">
        <w:rPr>
          <w:rFonts w:asciiTheme="majorBidi" w:hAnsiTheme="majorBidi" w:cstheme="majorBidi"/>
          <w:i/>
          <w:iCs/>
          <w:noProof/>
          <w:sz w:val="24"/>
          <w:szCs w:val="24"/>
        </w:rPr>
        <w:t>Mediated Politics: Communication in the Future of Democracy</w:t>
      </w:r>
      <w:r w:rsidR="00932351" w:rsidRPr="00295E55">
        <w:rPr>
          <w:rFonts w:asciiTheme="majorBidi" w:hAnsiTheme="majorBidi" w:cstheme="majorBidi"/>
          <w:noProof/>
          <w:sz w:val="24"/>
          <w:szCs w:val="24"/>
        </w:rPr>
        <w:t>.</w:t>
      </w:r>
      <w:r w:rsidR="00932351" w:rsidRPr="00295E55">
        <w:rPr>
          <w:rFonts w:asciiTheme="majorBidi" w:hAnsiTheme="majorBidi" w:cstheme="majorBidi"/>
          <w:sz w:val="24"/>
          <w:szCs w:val="24"/>
        </w:rPr>
        <w:t xml:space="preserve"> </w:t>
      </w:r>
      <w:r w:rsidRPr="00295E55">
        <w:rPr>
          <w:rFonts w:asciiTheme="majorBidi" w:hAnsiTheme="majorBidi" w:cstheme="majorBidi"/>
          <w:sz w:val="24"/>
          <w:szCs w:val="24"/>
        </w:rPr>
        <w:t xml:space="preserve">Cambridge: </w:t>
      </w:r>
      <w:r w:rsidR="00932351" w:rsidRPr="00295E55">
        <w:rPr>
          <w:rFonts w:asciiTheme="majorBidi" w:hAnsiTheme="majorBidi" w:cstheme="majorBidi"/>
          <w:sz w:val="24"/>
          <w:szCs w:val="24"/>
        </w:rPr>
        <w:t xml:space="preserve">Cambridge </w:t>
      </w:r>
      <w:r w:rsidRPr="00295E55">
        <w:rPr>
          <w:rFonts w:asciiTheme="majorBidi" w:hAnsiTheme="majorBidi" w:cstheme="majorBidi"/>
          <w:sz w:val="24"/>
          <w:szCs w:val="24"/>
        </w:rPr>
        <w:t xml:space="preserve">University </w:t>
      </w:r>
      <w:r w:rsidR="00932351" w:rsidRPr="00295E55">
        <w:rPr>
          <w:rFonts w:asciiTheme="majorBidi" w:hAnsiTheme="majorBidi" w:cstheme="majorBidi"/>
          <w:sz w:val="24"/>
          <w:szCs w:val="24"/>
        </w:rPr>
        <w:t>P</w:t>
      </w:r>
      <w:r w:rsidRPr="00295E55">
        <w:rPr>
          <w:rFonts w:asciiTheme="majorBidi" w:hAnsiTheme="majorBidi" w:cstheme="majorBidi"/>
          <w:sz w:val="24"/>
          <w:szCs w:val="24"/>
        </w:rPr>
        <w:t>ress</w:t>
      </w:r>
      <w:r w:rsidR="009B33B0" w:rsidRPr="00295E55">
        <w:rPr>
          <w:rFonts w:asciiTheme="majorBidi" w:hAnsiTheme="majorBidi" w:cstheme="majorBidi"/>
          <w:sz w:val="24"/>
          <w:szCs w:val="24"/>
        </w:rPr>
        <w:t>, pp. 182–200.</w:t>
      </w:r>
    </w:p>
    <w:p w14:paraId="6D1A5982" w14:textId="4F96F0F6" w:rsidR="007F2643" w:rsidRPr="00295E55" w:rsidRDefault="007F2643" w:rsidP="007F2643">
      <w:pPr>
        <w:spacing w:line="480" w:lineRule="auto"/>
        <w:ind w:left="281" w:hanging="281"/>
        <w:rPr>
          <w:rFonts w:ascii="Times New Roman" w:hAnsi="Times New Roman" w:cs="Times New Roman"/>
          <w:sz w:val="24"/>
          <w:szCs w:val="24"/>
        </w:rPr>
      </w:pPr>
      <w:r w:rsidRPr="00295E55">
        <w:rPr>
          <w:rFonts w:ascii="Times New Roman" w:hAnsi="Times New Roman" w:cs="Times New Roman"/>
          <w:sz w:val="24"/>
          <w:szCs w:val="24"/>
        </w:rPr>
        <w:t>Coddington</w:t>
      </w:r>
      <w:ins w:id="644"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M</w:t>
      </w:r>
      <w:del w:id="645" w:author="Author">
        <w:r w:rsidR="004F56E5" w:rsidRPr="00295E55">
          <w:rPr>
            <w:rFonts w:ascii="Times New Roman" w:hAnsi="Times New Roman" w:cs="Times New Roman"/>
            <w:sz w:val="24"/>
            <w:szCs w:val="24"/>
          </w:rPr>
          <w:delText>,</w:delText>
        </w:r>
      </w:del>
      <w:ins w:id="646"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Molyneux</w:t>
      </w:r>
      <w:ins w:id="647"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L</w:t>
      </w:r>
      <w:del w:id="648" w:author="Author">
        <w:r w:rsidR="004F56E5" w:rsidRPr="00295E55">
          <w:rPr>
            <w:rFonts w:ascii="Times New Roman" w:hAnsi="Times New Roman" w:cs="Times New Roman"/>
            <w:sz w:val="24"/>
            <w:szCs w:val="24"/>
          </w:rPr>
          <w:delText xml:space="preserve"> and</w:delText>
        </w:r>
      </w:del>
      <w:ins w:id="649" w:author="Author">
        <w:r w:rsidRPr="00295E55">
          <w:rPr>
            <w:rFonts w:ascii="Times New Roman" w:hAnsi="Times New Roman" w:cs="Times New Roman"/>
            <w:sz w:val="24"/>
            <w:szCs w:val="24"/>
          </w:rPr>
          <w:t>. &amp;</w:t>
        </w:r>
      </w:ins>
      <w:r w:rsidRPr="00295E55">
        <w:rPr>
          <w:rFonts w:ascii="Times New Roman" w:hAnsi="Times New Roman" w:cs="Times New Roman"/>
          <w:sz w:val="24"/>
          <w:szCs w:val="24"/>
        </w:rPr>
        <w:t xml:space="preserve"> Lawrence</w:t>
      </w:r>
      <w:del w:id="650" w:author="Author">
        <w:r w:rsidRPr="00295E55">
          <w:rPr>
            <w:rFonts w:ascii="Times New Roman" w:hAnsi="Times New Roman" w:cs="Times New Roman"/>
            <w:sz w:val="24"/>
            <w:szCs w:val="24"/>
          </w:rPr>
          <w:delText xml:space="preserve"> RG</w:delText>
        </w:r>
      </w:del>
      <w:ins w:id="651" w:author="Author">
        <w:r w:rsidRPr="00295E55">
          <w:rPr>
            <w:rFonts w:ascii="Times New Roman" w:hAnsi="Times New Roman" w:cs="Times New Roman"/>
            <w:sz w:val="24"/>
            <w:szCs w:val="24"/>
          </w:rPr>
          <w:t>, R.G.</w:t>
        </w:r>
      </w:ins>
      <w:r w:rsidRPr="00295E55">
        <w:rPr>
          <w:rFonts w:ascii="Times New Roman" w:hAnsi="Times New Roman" w:cs="Times New Roman"/>
          <w:sz w:val="24"/>
          <w:szCs w:val="24"/>
        </w:rPr>
        <w:t xml:space="preserve"> (2014</w:t>
      </w:r>
      <w:del w:id="652" w:author="Author">
        <w:r w:rsidRPr="00295E55">
          <w:rPr>
            <w:rFonts w:ascii="Times New Roman" w:hAnsi="Times New Roman" w:cs="Times New Roman"/>
            <w:sz w:val="24"/>
            <w:szCs w:val="24"/>
          </w:rPr>
          <w:delText>)</w:delText>
        </w:r>
      </w:del>
      <w:ins w:id="653"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Fact </w:t>
      </w:r>
      <w:del w:id="654" w:author="Author">
        <w:r w:rsidR="004F56E5" w:rsidRPr="00295E55">
          <w:rPr>
            <w:rFonts w:ascii="Times New Roman" w:hAnsi="Times New Roman" w:cs="Times New Roman"/>
            <w:sz w:val="24"/>
            <w:szCs w:val="24"/>
          </w:rPr>
          <w:delText>c</w:delText>
        </w:r>
        <w:r w:rsidRPr="00295E55">
          <w:rPr>
            <w:rFonts w:ascii="Times New Roman" w:hAnsi="Times New Roman" w:cs="Times New Roman"/>
            <w:sz w:val="24"/>
            <w:szCs w:val="24"/>
          </w:rPr>
          <w:delText>hecking</w:delText>
        </w:r>
      </w:del>
      <w:ins w:id="655" w:author="Author">
        <w:r w:rsidRPr="00295E55">
          <w:rPr>
            <w:rFonts w:ascii="Times New Roman" w:hAnsi="Times New Roman" w:cs="Times New Roman"/>
            <w:sz w:val="24"/>
            <w:szCs w:val="24"/>
          </w:rPr>
          <w:t>Checking</w:t>
        </w:r>
      </w:ins>
      <w:r w:rsidRPr="00295E55">
        <w:rPr>
          <w:rFonts w:ascii="Times New Roman" w:hAnsi="Times New Roman" w:cs="Times New Roman"/>
          <w:sz w:val="24"/>
          <w:szCs w:val="24"/>
        </w:rPr>
        <w:t xml:space="preserve"> the </w:t>
      </w:r>
      <w:del w:id="656" w:author="Author">
        <w:r w:rsidR="004F56E5" w:rsidRPr="00295E55">
          <w:rPr>
            <w:rFonts w:ascii="Times New Roman" w:hAnsi="Times New Roman" w:cs="Times New Roman"/>
            <w:sz w:val="24"/>
            <w:szCs w:val="24"/>
          </w:rPr>
          <w:delText>c</w:delText>
        </w:r>
        <w:r w:rsidRPr="00295E55">
          <w:rPr>
            <w:rFonts w:ascii="Times New Roman" w:hAnsi="Times New Roman" w:cs="Times New Roman"/>
            <w:sz w:val="24"/>
            <w:szCs w:val="24"/>
          </w:rPr>
          <w:delText>ampaign</w:delText>
        </w:r>
      </w:del>
      <w:ins w:id="657" w:author="Author">
        <w:r w:rsidRPr="00295E55">
          <w:rPr>
            <w:rFonts w:ascii="Times New Roman" w:hAnsi="Times New Roman" w:cs="Times New Roman"/>
            <w:sz w:val="24"/>
            <w:szCs w:val="24"/>
          </w:rPr>
          <w:t>Campaign</w:t>
        </w:r>
      </w:ins>
      <w:r w:rsidRPr="00295E55">
        <w:rPr>
          <w:rFonts w:ascii="Times New Roman" w:hAnsi="Times New Roman" w:cs="Times New Roman"/>
          <w:sz w:val="24"/>
          <w:szCs w:val="24"/>
        </w:rPr>
        <w:t xml:space="preserve">: How </w:t>
      </w:r>
      <w:del w:id="658" w:author="Author">
        <w:r w:rsidR="004F56E5" w:rsidRPr="00295E55">
          <w:rPr>
            <w:rFonts w:ascii="Times New Roman" w:hAnsi="Times New Roman" w:cs="Times New Roman"/>
            <w:sz w:val="24"/>
            <w:szCs w:val="24"/>
          </w:rPr>
          <w:delText>p</w:delText>
        </w:r>
        <w:r w:rsidRPr="00295E55">
          <w:rPr>
            <w:rFonts w:ascii="Times New Roman" w:hAnsi="Times New Roman" w:cs="Times New Roman"/>
            <w:sz w:val="24"/>
            <w:szCs w:val="24"/>
          </w:rPr>
          <w:delText xml:space="preserve">olitical </w:delText>
        </w:r>
        <w:r w:rsidR="004F56E5" w:rsidRPr="00295E55">
          <w:rPr>
            <w:rFonts w:ascii="Times New Roman" w:hAnsi="Times New Roman" w:cs="Times New Roman"/>
            <w:sz w:val="24"/>
            <w:szCs w:val="24"/>
          </w:rPr>
          <w:delText>r</w:delText>
        </w:r>
        <w:r w:rsidRPr="00295E55">
          <w:rPr>
            <w:rFonts w:ascii="Times New Roman" w:hAnsi="Times New Roman" w:cs="Times New Roman"/>
            <w:sz w:val="24"/>
            <w:szCs w:val="24"/>
          </w:rPr>
          <w:delText xml:space="preserve">eporters </w:delText>
        </w:r>
        <w:r w:rsidR="004F56E5" w:rsidRPr="00295E55">
          <w:rPr>
            <w:rFonts w:ascii="Times New Roman" w:hAnsi="Times New Roman" w:cs="Times New Roman"/>
            <w:sz w:val="24"/>
            <w:szCs w:val="24"/>
          </w:rPr>
          <w:delText>u</w:delText>
        </w:r>
        <w:r w:rsidRPr="00295E55">
          <w:rPr>
            <w:rFonts w:ascii="Times New Roman" w:hAnsi="Times New Roman" w:cs="Times New Roman"/>
            <w:sz w:val="24"/>
            <w:szCs w:val="24"/>
          </w:rPr>
          <w:delText>se</w:delText>
        </w:r>
      </w:del>
      <w:ins w:id="659" w:author="Author">
        <w:r w:rsidRPr="00295E55">
          <w:rPr>
            <w:rFonts w:ascii="Times New Roman" w:hAnsi="Times New Roman" w:cs="Times New Roman"/>
            <w:sz w:val="24"/>
            <w:szCs w:val="24"/>
          </w:rPr>
          <w:t>Political Reporters Use</w:t>
        </w:r>
      </w:ins>
      <w:r w:rsidRPr="00295E55">
        <w:rPr>
          <w:rFonts w:ascii="Times New Roman" w:hAnsi="Times New Roman" w:cs="Times New Roman"/>
          <w:sz w:val="24"/>
          <w:szCs w:val="24"/>
        </w:rPr>
        <w:t xml:space="preserve"> Twitter to </w:t>
      </w:r>
      <w:del w:id="660" w:author="Author">
        <w:r w:rsidR="004F56E5" w:rsidRPr="00295E55">
          <w:rPr>
            <w:rFonts w:ascii="Times New Roman" w:hAnsi="Times New Roman" w:cs="Times New Roman"/>
            <w:sz w:val="24"/>
            <w:szCs w:val="24"/>
          </w:rPr>
          <w:delText>s</w:delText>
        </w:r>
        <w:r w:rsidRPr="00295E55">
          <w:rPr>
            <w:rFonts w:ascii="Times New Roman" w:hAnsi="Times New Roman" w:cs="Times New Roman"/>
            <w:sz w:val="24"/>
            <w:szCs w:val="24"/>
          </w:rPr>
          <w:delText>et</w:delText>
        </w:r>
      </w:del>
      <w:ins w:id="661" w:author="Author">
        <w:r w:rsidRPr="00295E55">
          <w:rPr>
            <w:rFonts w:ascii="Times New Roman" w:hAnsi="Times New Roman" w:cs="Times New Roman"/>
            <w:sz w:val="24"/>
            <w:szCs w:val="24"/>
          </w:rPr>
          <w:t>Set</w:t>
        </w:r>
      </w:ins>
      <w:r w:rsidRPr="00295E55">
        <w:rPr>
          <w:rFonts w:ascii="Times New Roman" w:hAnsi="Times New Roman" w:cs="Times New Roman"/>
          <w:sz w:val="24"/>
          <w:szCs w:val="24"/>
        </w:rPr>
        <w:t xml:space="preserve"> the </w:t>
      </w:r>
      <w:del w:id="662" w:author="Author">
        <w:r w:rsidR="004F56E5" w:rsidRPr="00295E55">
          <w:rPr>
            <w:rFonts w:ascii="Times New Roman" w:hAnsi="Times New Roman" w:cs="Times New Roman"/>
            <w:sz w:val="24"/>
            <w:szCs w:val="24"/>
          </w:rPr>
          <w:delText>r</w:delText>
        </w:r>
        <w:r w:rsidRPr="00295E55">
          <w:rPr>
            <w:rFonts w:ascii="Times New Roman" w:hAnsi="Times New Roman" w:cs="Times New Roman"/>
            <w:sz w:val="24"/>
            <w:szCs w:val="24"/>
          </w:rPr>
          <w:delText xml:space="preserve">ecord </w:delText>
        </w:r>
        <w:r w:rsidR="004F56E5" w:rsidRPr="00295E55">
          <w:rPr>
            <w:rFonts w:ascii="Times New Roman" w:hAnsi="Times New Roman" w:cs="Times New Roman"/>
            <w:sz w:val="24"/>
            <w:szCs w:val="24"/>
          </w:rPr>
          <w:delText>s</w:delText>
        </w:r>
        <w:r w:rsidRPr="00295E55">
          <w:rPr>
            <w:rFonts w:ascii="Times New Roman" w:hAnsi="Times New Roman" w:cs="Times New Roman"/>
            <w:sz w:val="24"/>
            <w:szCs w:val="24"/>
          </w:rPr>
          <w:delText>traight</w:delText>
        </w:r>
      </w:del>
      <w:ins w:id="663" w:author="Author">
        <w:r w:rsidRPr="00295E55">
          <w:rPr>
            <w:rFonts w:ascii="Times New Roman" w:hAnsi="Times New Roman" w:cs="Times New Roman"/>
            <w:sz w:val="24"/>
            <w:szCs w:val="24"/>
          </w:rPr>
          <w:t>Record Straight</w:t>
        </w:r>
      </w:ins>
      <w:r w:rsidRPr="00295E55">
        <w:rPr>
          <w:rFonts w:ascii="Times New Roman" w:hAnsi="Times New Roman" w:cs="Times New Roman"/>
          <w:sz w:val="24"/>
          <w:szCs w:val="24"/>
        </w:rPr>
        <w:t xml:space="preserve"> (or Not). </w:t>
      </w:r>
      <w:r w:rsidRPr="00295E55">
        <w:rPr>
          <w:rFonts w:ascii="Times New Roman" w:hAnsi="Times New Roman" w:cs="Times New Roman"/>
          <w:i/>
          <w:iCs/>
          <w:sz w:val="24"/>
          <w:szCs w:val="24"/>
        </w:rPr>
        <w:t>The International Journal of Press/Politics</w:t>
      </w:r>
      <w:ins w:id="664"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19(4</w:t>
      </w:r>
      <w:del w:id="665" w:author="Author">
        <w:r w:rsidRPr="00295E55">
          <w:rPr>
            <w:rFonts w:ascii="Times New Roman" w:hAnsi="Times New Roman" w:cs="Times New Roman"/>
            <w:sz w:val="24"/>
            <w:szCs w:val="24"/>
          </w:rPr>
          <w:delText>)</w:delText>
        </w:r>
        <w:r w:rsidR="004F56E5" w:rsidRPr="00295E55">
          <w:rPr>
            <w:rFonts w:ascii="Times New Roman" w:hAnsi="Times New Roman" w:cs="Times New Roman"/>
            <w:sz w:val="24"/>
            <w:szCs w:val="24"/>
          </w:rPr>
          <w:delText>:</w:delText>
        </w:r>
      </w:del>
      <w:ins w:id="666"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391– 409.</w:t>
      </w:r>
    </w:p>
    <w:p w14:paraId="5E315136" w14:textId="00C12826" w:rsidR="002A4640" w:rsidRPr="00295E55" w:rsidRDefault="002A4640" w:rsidP="007F2643">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Cozma</w:t>
      </w:r>
      <w:ins w:id="667"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R</w:t>
      </w:r>
      <w:del w:id="668" w:author="Author">
        <w:r w:rsidR="004F56E5" w:rsidRPr="00295E55">
          <w:rPr>
            <w:rFonts w:asciiTheme="majorBidi" w:hAnsiTheme="majorBidi" w:cstheme="majorBidi"/>
            <w:sz w:val="24"/>
            <w:szCs w:val="24"/>
          </w:rPr>
          <w:delText xml:space="preserve"> and</w:delText>
        </w:r>
      </w:del>
      <w:ins w:id="669" w:author="Author">
        <w:r w:rsidR="00B4556F" w:rsidRPr="00295E55">
          <w:rPr>
            <w:rFonts w:asciiTheme="majorBidi" w:hAnsiTheme="majorBidi" w:cstheme="majorBidi"/>
            <w:sz w:val="24"/>
            <w:szCs w:val="24"/>
          </w:rPr>
          <w:t>., &amp;</w:t>
        </w:r>
      </w:ins>
      <w:r w:rsidRPr="00295E55">
        <w:rPr>
          <w:rFonts w:asciiTheme="majorBidi" w:hAnsiTheme="majorBidi" w:cstheme="majorBidi"/>
          <w:sz w:val="24"/>
          <w:szCs w:val="24"/>
        </w:rPr>
        <w:t xml:space="preserve"> Chen</w:t>
      </w:r>
      <w:del w:id="670" w:author="Author">
        <w:r w:rsidRPr="00295E55">
          <w:rPr>
            <w:rFonts w:asciiTheme="majorBidi" w:hAnsiTheme="majorBidi" w:cstheme="majorBidi"/>
            <w:sz w:val="24"/>
            <w:szCs w:val="24"/>
          </w:rPr>
          <w:delText xml:space="preserve"> KJ</w:delText>
        </w:r>
      </w:del>
      <w:ins w:id="671" w:author="Autho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K</w:t>
        </w:r>
        <w:r w:rsidR="001A6F7E" w:rsidRPr="00295E55">
          <w:rPr>
            <w:rFonts w:asciiTheme="majorBidi" w:hAnsiTheme="majorBidi" w:cstheme="majorBidi"/>
            <w:sz w:val="24"/>
            <w:szCs w:val="24"/>
          </w:rPr>
          <w:t>.</w:t>
        </w:r>
        <w:r w:rsidRPr="00295E55">
          <w:rPr>
            <w:rFonts w:asciiTheme="majorBidi" w:hAnsiTheme="majorBidi" w:cstheme="majorBidi"/>
            <w:sz w:val="24"/>
            <w:szCs w:val="24"/>
          </w:rPr>
          <w:t>J</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521614" w:rsidRPr="00295E55">
        <w:rPr>
          <w:rFonts w:asciiTheme="majorBidi" w:hAnsiTheme="majorBidi" w:cstheme="majorBidi"/>
          <w:sz w:val="24"/>
          <w:szCs w:val="24"/>
        </w:rPr>
        <w:t>(</w:t>
      </w:r>
      <w:r w:rsidRPr="00295E55">
        <w:rPr>
          <w:rFonts w:asciiTheme="majorBidi" w:hAnsiTheme="majorBidi" w:cstheme="majorBidi"/>
          <w:sz w:val="24"/>
          <w:szCs w:val="24"/>
        </w:rPr>
        <w:t>2013</w:t>
      </w:r>
      <w:del w:id="672" w:author="Author">
        <w:r w:rsidR="00521614" w:rsidRPr="00295E55">
          <w:rPr>
            <w:rFonts w:asciiTheme="majorBidi" w:hAnsiTheme="majorBidi" w:cstheme="majorBidi"/>
            <w:sz w:val="24"/>
            <w:szCs w:val="24"/>
          </w:rPr>
          <w:delText>)</w:delText>
        </w:r>
      </w:del>
      <w:ins w:id="673" w:author="Author">
        <w:r w:rsidR="00521614"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What's in a tweet? Foreign </w:t>
      </w:r>
      <w:del w:id="674" w:author="Author">
        <w:r w:rsidR="004F56E5" w:rsidRPr="00295E55">
          <w:rPr>
            <w:rFonts w:asciiTheme="majorBidi" w:hAnsiTheme="majorBidi" w:cstheme="majorBidi"/>
            <w:sz w:val="24"/>
            <w:szCs w:val="24"/>
          </w:rPr>
          <w:delText>c</w:delText>
        </w:r>
        <w:r w:rsidRPr="00295E55">
          <w:rPr>
            <w:rFonts w:asciiTheme="majorBidi" w:hAnsiTheme="majorBidi" w:cstheme="majorBidi"/>
            <w:sz w:val="24"/>
            <w:szCs w:val="24"/>
          </w:rPr>
          <w:delText xml:space="preserve">orrespondents' </w:delText>
        </w:r>
        <w:r w:rsidR="004F56E5" w:rsidRPr="00295E55">
          <w:rPr>
            <w:rFonts w:asciiTheme="majorBidi" w:hAnsiTheme="majorBidi" w:cstheme="majorBidi"/>
            <w:sz w:val="24"/>
            <w:szCs w:val="24"/>
          </w:rPr>
          <w:delText>u</w:delText>
        </w:r>
        <w:r w:rsidRPr="00295E55">
          <w:rPr>
            <w:rFonts w:asciiTheme="majorBidi" w:hAnsiTheme="majorBidi" w:cstheme="majorBidi"/>
            <w:sz w:val="24"/>
            <w:szCs w:val="24"/>
          </w:rPr>
          <w:delText>se</w:delText>
        </w:r>
      </w:del>
      <w:ins w:id="675" w:author="Author">
        <w:r w:rsidR="009B33B0" w:rsidRPr="00295E55">
          <w:rPr>
            <w:rFonts w:asciiTheme="majorBidi" w:hAnsiTheme="majorBidi" w:cstheme="majorBidi"/>
            <w:sz w:val="24"/>
            <w:szCs w:val="24"/>
          </w:rPr>
          <w:t>C</w:t>
        </w:r>
        <w:r w:rsidRPr="00295E55">
          <w:rPr>
            <w:rFonts w:asciiTheme="majorBidi" w:hAnsiTheme="majorBidi" w:cstheme="majorBidi"/>
            <w:sz w:val="24"/>
            <w:szCs w:val="24"/>
          </w:rPr>
          <w:t xml:space="preserve">orrespondents' </w:t>
        </w:r>
        <w:r w:rsidR="009B33B0" w:rsidRPr="00295E55">
          <w:rPr>
            <w:rFonts w:asciiTheme="majorBidi" w:hAnsiTheme="majorBidi" w:cstheme="majorBidi"/>
            <w:sz w:val="24"/>
            <w:szCs w:val="24"/>
          </w:rPr>
          <w:t>U</w:t>
        </w:r>
        <w:r w:rsidRPr="00295E55">
          <w:rPr>
            <w:rFonts w:asciiTheme="majorBidi" w:hAnsiTheme="majorBidi" w:cstheme="majorBidi"/>
            <w:sz w:val="24"/>
            <w:szCs w:val="24"/>
          </w:rPr>
          <w:t>se</w:t>
        </w:r>
      </w:ins>
      <w:r w:rsidRPr="00295E55">
        <w:rPr>
          <w:rFonts w:asciiTheme="majorBidi" w:hAnsiTheme="majorBidi" w:cstheme="majorBidi"/>
          <w:sz w:val="24"/>
          <w:szCs w:val="24"/>
        </w:rPr>
        <w:t xml:space="preserve"> of </w:t>
      </w:r>
      <w:del w:id="676" w:author="Author">
        <w:r w:rsidR="004F56E5" w:rsidRPr="00295E55">
          <w:rPr>
            <w:rFonts w:asciiTheme="majorBidi" w:hAnsiTheme="majorBidi" w:cstheme="majorBidi"/>
            <w:sz w:val="24"/>
            <w:szCs w:val="24"/>
          </w:rPr>
          <w:delText>s</w:delText>
        </w:r>
        <w:r w:rsidRPr="00295E55">
          <w:rPr>
            <w:rFonts w:asciiTheme="majorBidi" w:hAnsiTheme="majorBidi" w:cstheme="majorBidi"/>
            <w:sz w:val="24"/>
            <w:szCs w:val="24"/>
          </w:rPr>
          <w:delText xml:space="preserve">ocial </w:delText>
        </w:r>
        <w:r w:rsidR="004F56E5" w:rsidRPr="00295E55">
          <w:rPr>
            <w:rFonts w:asciiTheme="majorBidi" w:hAnsiTheme="majorBidi" w:cstheme="majorBidi"/>
            <w:sz w:val="24"/>
            <w:szCs w:val="24"/>
          </w:rPr>
          <w:delText>m</w:delText>
        </w:r>
        <w:r w:rsidRPr="00295E55">
          <w:rPr>
            <w:rFonts w:asciiTheme="majorBidi" w:hAnsiTheme="majorBidi" w:cstheme="majorBidi"/>
            <w:sz w:val="24"/>
            <w:szCs w:val="24"/>
          </w:rPr>
          <w:delText>edia</w:delText>
        </w:r>
      </w:del>
      <w:ins w:id="677" w:author="Author">
        <w:r w:rsidR="009B33B0" w:rsidRPr="00295E55">
          <w:rPr>
            <w:rFonts w:asciiTheme="majorBidi" w:hAnsiTheme="majorBidi" w:cstheme="majorBidi"/>
            <w:sz w:val="24"/>
            <w:szCs w:val="24"/>
          </w:rPr>
          <w:t>S</w:t>
        </w:r>
        <w:r w:rsidRPr="00295E55">
          <w:rPr>
            <w:rFonts w:asciiTheme="majorBidi" w:hAnsiTheme="majorBidi" w:cstheme="majorBidi"/>
            <w:sz w:val="24"/>
            <w:szCs w:val="24"/>
          </w:rPr>
          <w:t xml:space="preserve">ocial </w:t>
        </w:r>
        <w:r w:rsidR="009B33B0" w:rsidRPr="00295E55">
          <w:rPr>
            <w:rFonts w:asciiTheme="majorBidi" w:hAnsiTheme="majorBidi" w:cstheme="majorBidi"/>
            <w:sz w:val="24"/>
            <w:szCs w:val="24"/>
          </w:rPr>
          <w:t>M</w:t>
        </w:r>
        <w:r w:rsidRPr="00295E55">
          <w:rPr>
            <w:rFonts w:asciiTheme="majorBidi" w:hAnsiTheme="majorBidi" w:cstheme="majorBidi"/>
            <w:sz w:val="24"/>
            <w:szCs w:val="24"/>
          </w:rPr>
          <w:t>edia</w:t>
        </w:r>
      </w:ins>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Journalism Practice</w:t>
      </w:r>
      <w:ins w:id="678" w:author="Author">
        <w:r w:rsidR="00B4556F" w:rsidRPr="00295E55">
          <w:rPr>
            <w:rFonts w:asciiTheme="majorBidi" w:hAnsiTheme="majorBidi" w:cstheme="majorBidi"/>
            <w:i/>
            <w:iCs/>
            <w:sz w:val="24"/>
            <w:szCs w:val="24"/>
          </w:rPr>
          <w:t>,</w:t>
        </w:r>
      </w:ins>
      <w:r w:rsidRPr="00295E55">
        <w:rPr>
          <w:rFonts w:asciiTheme="majorBidi" w:hAnsiTheme="majorBidi" w:cstheme="majorBidi"/>
          <w:sz w:val="24"/>
          <w:szCs w:val="24"/>
        </w:rPr>
        <w:t xml:space="preserve"> 7(1</w:t>
      </w:r>
      <w:del w:id="679" w:author="Author">
        <w:r w:rsidRPr="00295E55">
          <w:rPr>
            <w:rFonts w:asciiTheme="majorBidi" w:hAnsiTheme="majorBidi" w:cstheme="majorBidi"/>
            <w:sz w:val="24"/>
            <w:szCs w:val="24"/>
          </w:rPr>
          <w:delText>)</w:delText>
        </w:r>
        <w:r w:rsidR="004F56E5" w:rsidRPr="00295E55">
          <w:rPr>
            <w:rFonts w:asciiTheme="majorBidi" w:hAnsiTheme="majorBidi" w:cstheme="majorBidi"/>
            <w:sz w:val="24"/>
            <w:szCs w:val="24"/>
          </w:rPr>
          <w:delText>:</w:delText>
        </w:r>
      </w:del>
      <w:ins w:id="680"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33</w:t>
      </w:r>
      <w:del w:id="681" w:author="Author">
        <w:r w:rsidR="009E3518" w:rsidRPr="00295E55">
          <w:rPr>
            <w:rFonts w:asciiTheme="majorBidi" w:hAnsiTheme="majorBidi" w:cstheme="majorBidi"/>
            <w:sz w:val="24"/>
            <w:szCs w:val="24"/>
          </w:rPr>
          <w:delText>–</w:delText>
        </w:r>
      </w:del>
      <w:ins w:id="682" w:author="Author">
        <w:r w:rsidRPr="00295E55">
          <w:rPr>
            <w:rFonts w:asciiTheme="majorBidi" w:hAnsiTheme="majorBidi" w:cstheme="majorBidi"/>
            <w:sz w:val="24"/>
            <w:szCs w:val="24"/>
          </w:rPr>
          <w:t>-</w:t>
        </w:r>
      </w:ins>
      <w:r w:rsidR="00B4556F" w:rsidRPr="00295E55">
        <w:rPr>
          <w:rFonts w:asciiTheme="majorBidi" w:hAnsiTheme="majorBidi" w:cstheme="majorBidi"/>
          <w:sz w:val="24"/>
          <w:szCs w:val="24"/>
        </w:rPr>
        <w:t>46.</w:t>
      </w:r>
      <w:r w:rsidR="00B4556F" w:rsidRPr="00295E55">
        <w:rPr>
          <w:rFonts w:asciiTheme="majorBidi" w:hAnsiTheme="majorBidi" w:cs="Times New Roman" w:hint="cs"/>
          <w:sz w:val="24"/>
          <w:szCs w:val="24"/>
          <w:rtl/>
        </w:rPr>
        <w:t xml:space="preserve"> </w:t>
      </w:r>
      <w:r w:rsidR="00B4556F" w:rsidRPr="00295E55">
        <w:rPr>
          <w:rFonts w:asciiTheme="majorBidi" w:hAnsiTheme="majorBidi" w:cs="Times New Roman" w:hint="eastAsia"/>
          <w:sz w:val="24"/>
          <w:szCs w:val="24"/>
          <w:rtl/>
        </w:rPr>
        <w:t>‏</w:t>
      </w:r>
    </w:p>
    <w:p w14:paraId="744D3810" w14:textId="2596A5D3" w:rsidR="000C58C0" w:rsidRPr="00295E55" w:rsidRDefault="000C58C0" w:rsidP="009B33B0">
      <w:pPr>
        <w:spacing w:line="480" w:lineRule="auto"/>
        <w:ind w:left="281" w:hanging="281"/>
        <w:rPr>
          <w:rFonts w:asciiTheme="majorBidi" w:hAnsiTheme="majorBidi" w:cstheme="majorBidi"/>
          <w:noProof/>
          <w:sz w:val="24"/>
          <w:szCs w:val="24"/>
        </w:rPr>
      </w:pPr>
      <w:r w:rsidRPr="00295E55">
        <w:rPr>
          <w:rFonts w:asciiTheme="majorBidi" w:hAnsiTheme="majorBidi" w:cstheme="majorBidi"/>
          <w:noProof/>
          <w:sz w:val="24"/>
          <w:szCs w:val="24"/>
        </w:rPr>
        <w:t>Davis</w:t>
      </w:r>
      <w:del w:id="683" w:author="Author">
        <w:r w:rsidRPr="00295E55">
          <w:rPr>
            <w:rFonts w:asciiTheme="majorBidi" w:hAnsiTheme="majorBidi" w:cstheme="majorBidi"/>
            <w:noProof/>
            <w:sz w:val="24"/>
            <w:szCs w:val="24"/>
          </w:rPr>
          <w:delText xml:space="preserve"> FD</w:delText>
        </w:r>
      </w:del>
      <w:ins w:id="684" w:author="Author">
        <w:r w:rsidR="001A6F7E" w:rsidRPr="00295E55">
          <w:rPr>
            <w:rFonts w:asciiTheme="majorBidi" w:hAnsiTheme="majorBidi" w:cstheme="majorBidi"/>
            <w:noProof/>
            <w:sz w:val="24"/>
            <w:szCs w:val="24"/>
          </w:rPr>
          <w:t>,</w:t>
        </w:r>
        <w:r w:rsidRPr="00295E55">
          <w:rPr>
            <w:rFonts w:asciiTheme="majorBidi" w:hAnsiTheme="majorBidi" w:cstheme="majorBidi"/>
            <w:noProof/>
            <w:sz w:val="24"/>
            <w:szCs w:val="24"/>
          </w:rPr>
          <w:t xml:space="preserve"> F</w:t>
        </w:r>
        <w:r w:rsidR="001A6F7E" w:rsidRPr="00295E55">
          <w:rPr>
            <w:rFonts w:asciiTheme="majorBidi" w:hAnsiTheme="majorBidi" w:cstheme="majorBidi"/>
            <w:noProof/>
            <w:sz w:val="24"/>
            <w:szCs w:val="24"/>
          </w:rPr>
          <w:t>.</w:t>
        </w:r>
        <w:r w:rsidRPr="00295E55">
          <w:rPr>
            <w:rFonts w:asciiTheme="majorBidi" w:hAnsiTheme="majorBidi" w:cstheme="majorBidi"/>
            <w:noProof/>
            <w:sz w:val="24"/>
            <w:szCs w:val="24"/>
          </w:rPr>
          <w:t>D</w:t>
        </w: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w:t>
      </w:r>
      <w:r w:rsidR="00521614" w:rsidRPr="00295E55">
        <w:rPr>
          <w:rFonts w:asciiTheme="majorBidi" w:hAnsiTheme="majorBidi" w:cstheme="majorBidi"/>
          <w:noProof/>
          <w:sz w:val="24"/>
          <w:szCs w:val="24"/>
        </w:rPr>
        <w:t>(</w:t>
      </w:r>
      <w:r w:rsidRPr="00295E55">
        <w:rPr>
          <w:rFonts w:asciiTheme="majorBidi" w:hAnsiTheme="majorBidi" w:cstheme="majorBidi"/>
          <w:noProof/>
          <w:sz w:val="24"/>
          <w:szCs w:val="24"/>
        </w:rPr>
        <w:t>1989</w:t>
      </w:r>
      <w:del w:id="685" w:author="Author">
        <w:r w:rsidR="00521614" w:rsidRPr="00295E55">
          <w:rPr>
            <w:rFonts w:asciiTheme="majorBidi" w:hAnsiTheme="majorBidi" w:cstheme="majorBidi"/>
            <w:noProof/>
            <w:sz w:val="24"/>
            <w:szCs w:val="24"/>
          </w:rPr>
          <w:delText>)</w:delText>
        </w:r>
      </w:del>
      <w:ins w:id="686" w:author="Author">
        <w:r w:rsidR="00521614" w:rsidRPr="00295E55">
          <w:rPr>
            <w:rFonts w:asciiTheme="majorBidi" w:hAnsiTheme="majorBidi" w:cstheme="majorBidi"/>
            <w:noProof/>
            <w:sz w:val="24"/>
            <w:szCs w:val="24"/>
          </w:rPr>
          <w:t>)</w:t>
        </w: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Perceived </w:t>
      </w:r>
      <w:del w:id="687" w:author="Author">
        <w:r w:rsidR="006B77B8" w:rsidRPr="00295E55">
          <w:rPr>
            <w:rFonts w:asciiTheme="majorBidi" w:hAnsiTheme="majorBidi" w:cstheme="majorBidi"/>
            <w:noProof/>
            <w:sz w:val="24"/>
            <w:szCs w:val="24"/>
          </w:rPr>
          <w:delText>u</w:delText>
        </w:r>
        <w:r w:rsidRPr="00295E55">
          <w:rPr>
            <w:rFonts w:asciiTheme="majorBidi" w:hAnsiTheme="majorBidi" w:cstheme="majorBidi"/>
            <w:noProof/>
            <w:sz w:val="24"/>
            <w:szCs w:val="24"/>
          </w:rPr>
          <w:delText xml:space="preserve">sefulness, </w:delText>
        </w:r>
        <w:r w:rsidR="006B77B8" w:rsidRPr="00295E55">
          <w:rPr>
            <w:rFonts w:asciiTheme="majorBidi" w:hAnsiTheme="majorBidi" w:cstheme="majorBidi"/>
            <w:noProof/>
            <w:sz w:val="24"/>
            <w:szCs w:val="24"/>
          </w:rPr>
          <w:delText>p</w:delText>
        </w:r>
        <w:r w:rsidRPr="00295E55">
          <w:rPr>
            <w:rFonts w:asciiTheme="majorBidi" w:hAnsiTheme="majorBidi" w:cstheme="majorBidi"/>
            <w:noProof/>
            <w:sz w:val="24"/>
            <w:szCs w:val="24"/>
          </w:rPr>
          <w:delText xml:space="preserve">erceived </w:delText>
        </w:r>
        <w:r w:rsidR="006B77B8" w:rsidRPr="00295E55">
          <w:rPr>
            <w:rFonts w:asciiTheme="majorBidi" w:hAnsiTheme="majorBidi" w:cstheme="majorBidi"/>
            <w:noProof/>
            <w:sz w:val="24"/>
            <w:szCs w:val="24"/>
          </w:rPr>
          <w:delText>e</w:delText>
        </w:r>
        <w:r w:rsidRPr="00295E55">
          <w:rPr>
            <w:rFonts w:asciiTheme="majorBidi" w:hAnsiTheme="majorBidi" w:cstheme="majorBidi"/>
            <w:noProof/>
            <w:sz w:val="24"/>
            <w:szCs w:val="24"/>
          </w:rPr>
          <w:delText>ase</w:delText>
        </w:r>
      </w:del>
      <w:ins w:id="688" w:author="Author">
        <w:r w:rsidR="009B33B0" w:rsidRPr="00295E55">
          <w:rPr>
            <w:rFonts w:asciiTheme="majorBidi" w:hAnsiTheme="majorBidi" w:cstheme="majorBidi"/>
            <w:noProof/>
            <w:sz w:val="24"/>
            <w:szCs w:val="24"/>
          </w:rPr>
          <w:t>U</w:t>
        </w:r>
        <w:r w:rsidRPr="00295E55">
          <w:rPr>
            <w:rFonts w:asciiTheme="majorBidi" w:hAnsiTheme="majorBidi" w:cstheme="majorBidi"/>
            <w:noProof/>
            <w:sz w:val="24"/>
            <w:szCs w:val="24"/>
          </w:rPr>
          <w:t xml:space="preserve">sefulness, </w:t>
        </w:r>
        <w:r w:rsidR="009B33B0" w:rsidRPr="00295E55">
          <w:rPr>
            <w:rFonts w:asciiTheme="majorBidi" w:hAnsiTheme="majorBidi" w:cstheme="majorBidi"/>
            <w:noProof/>
            <w:sz w:val="24"/>
            <w:szCs w:val="24"/>
          </w:rPr>
          <w:t>P</w:t>
        </w:r>
        <w:r w:rsidRPr="00295E55">
          <w:rPr>
            <w:rFonts w:asciiTheme="majorBidi" w:hAnsiTheme="majorBidi" w:cstheme="majorBidi"/>
            <w:noProof/>
            <w:sz w:val="24"/>
            <w:szCs w:val="24"/>
          </w:rPr>
          <w:t xml:space="preserve">erceived </w:t>
        </w:r>
        <w:r w:rsidR="009B33B0" w:rsidRPr="00295E55">
          <w:rPr>
            <w:rFonts w:asciiTheme="majorBidi" w:hAnsiTheme="majorBidi" w:cstheme="majorBidi"/>
            <w:noProof/>
            <w:sz w:val="24"/>
            <w:szCs w:val="24"/>
          </w:rPr>
          <w:t>E</w:t>
        </w:r>
        <w:r w:rsidRPr="00295E55">
          <w:rPr>
            <w:rFonts w:asciiTheme="majorBidi" w:hAnsiTheme="majorBidi" w:cstheme="majorBidi"/>
            <w:noProof/>
            <w:sz w:val="24"/>
            <w:szCs w:val="24"/>
          </w:rPr>
          <w:t>ase</w:t>
        </w:r>
      </w:ins>
      <w:r w:rsidRPr="00295E55">
        <w:rPr>
          <w:rFonts w:asciiTheme="majorBidi" w:hAnsiTheme="majorBidi" w:cstheme="majorBidi"/>
          <w:noProof/>
          <w:sz w:val="24"/>
          <w:szCs w:val="24"/>
        </w:rPr>
        <w:t xml:space="preserve"> of </w:t>
      </w:r>
      <w:del w:id="689" w:author="Author">
        <w:r w:rsidR="006B77B8" w:rsidRPr="00295E55">
          <w:rPr>
            <w:rFonts w:asciiTheme="majorBidi" w:hAnsiTheme="majorBidi" w:cstheme="majorBidi"/>
            <w:noProof/>
            <w:sz w:val="24"/>
            <w:szCs w:val="24"/>
          </w:rPr>
          <w:delText>u</w:delText>
        </w:r>
        <w:r w:rsidRPr="00295E55">
          <w:rPr>
            <w:rFonts w:asciiTheme="majorBidi" w:hAnsiTheme="majorBidi" w:cstheme="majorBidi"/>
            <w:noProof/>
            <w:sz w:val="24"/>
            <w:szCs w:val="24"/>
          </w:rPr>
          <w:delText>se</w:delText>
        </w:r>
      </w:del>
      <w:ins w:id="690" w:author="Author">
        <w:r w:rsidR="009B33B0" w:rsidRPr="00295E55">
          <w:rPr>
            <w:rFonts w:asciiTheme="majorBidi" w:hAnsiTheme="majorBidi" w:cstheme="majorBidi"/>
            <w:noProof/>
            <w:sz w:val="24"/>
            <w:szCs w:val="24"/>
          </w:rPr>
          <w:t>U</w:t>
        </w:r>
        <w:r w:rsidRPr="00295E55">
          <w:rPr>
            <w:rFonts w:asciiTheme="majorBidi" w:hAnsiTheme="majorBidi" w:cstheme="majorBidi"/>
            <w:noProof/>
            <w:sz w:val="24"/>
            <w:szCs w:val="24"/>
          </w:rPr>
          <w:t>se</w:t>
        </w:r>
      </w:ins>
      <w:r w:rsidRPr="00295E55">
        <w:rPr>
          <w:rFonts w:asciiTheme="majorBidi" w:hAnsiTheme="majorBidi" w:cstheme="majorBidi"/>
          <w:noProof/>
          <w:sz w:val="24"/>
          <w:szCs w:val="24"/>
        </w:rPr>
        <w:t xml:space="preserve">, and </w:t>
      </w:r>
      <w:del w:id="691" w:author="Author">
        <w:r w:rsidR="006B77B8" w:rsidRPr="00295E55">
          <w:rPr>
            <w:rFonts w:asciiTheme="majorBidi" w:hAnsiTheme="majorBidi" w:cstheme="majorBidi"/>
            <w:noProof/>
            <w:sz w:val="24"/>
            <w:szCs w:val="24"/>
          </w:rPr>
          <w:delText>u</w:delText>
        </w:r>
        <w:r w:rsidRPr="00295E55">
          <w:rPr>
            <w:rFonts w:asciiTheme="majorBidi" w:hAnsiTheme="majorBidi" w:cstheme="majorBidi"/>
            <w:noProof/>
            <w:sz w:val="24"/>
            <w:szCs w:val="24"/>
          </w:rPr>
          <w:delText xml:space="preserve">ser </w:delText>
        </w:r>
        <w:r w:rsidR="006B77B8" w:rsidRPr="00295E55">
          <w:rPr>
            <w:rFonts w:asciiTheme="majorBidi" w:hAnsiTheme="majorBidi" w:cstheme="majorBidi"/>
            <w:noProof/>
            <w:sz w:val="24"/>
            <w:szCs w:val="24"/>
          </w:rPr>
          <w:delText>a</w:delText>
        </w:r>
        <w:r w:rsidRPr="00295E55">
          <w:rPr>
            <w:rFonts w:asciiTheme="majorBidi" w:hAnsiTheme="majorBidi" w:cstheme="majorBidi"/>
            <w:noProof/>
            <w:sz w:val="24"/>
            <w:szCs w:val="24"/>
          </w:rPr>
          <w:delText>cceptance</w:delText>
        </w:r>
      </w:del>
      <w:ins w:id="692" w:author="Author">
        <w:r w:rsidR="009B33B0" w:rsidRPr="00295E55">
          <w:rPr>
            <w:rFonts w:asciiTheme="majorBidi" w:hAnsiTheme="majorBidi" w:cstheme="majorBidi"/>
            <w:noProof/>
            <w:sz w:val="24"/>
            <w:szCs w:val="24"/>
          </w:rPr>
          <w:t>U</w:t>
        </w:r>
        <w:r w:rsidRPr="00295E55">
          <w:rPr>
            <w:rFonts w:asciiTheme="majorBidi" w:hAnsiTheme="majorBidi" w:cstheme="majorBidi"/>
            <w:noProof/>
            <w:sz w:val="24"/>
            <w:szCs w:val="24"/>
          </w:rPr>
          <w:t xml:space="preserve">ser </w:t>
        </w:r>
        <w:r w:rsidR="009B33B0" w:rsidRPr="00295E55">
          <w:rPr>
            <w:rFonts w:asciiTheme="majorBidi" w:hAnsiTheme="majorBidi" w:cstheme="majorBidi"/>
            <w:noProof/>
            <w:sz w:val="24"/>
            <w:szCs w:val="24"/>
          </w:rPr>
          <w:t>A</w:t>
        </w:r>
        <w:r w:rsidRPr="00295E55">
          <w:rPr>
            <w:rFonts w:asciiTheme="majorBidi" w:hAnsiTheme="majorBidi" w:cstheme="majorBidi"/>
            <w:noProof/>
            <w:sz w:val="24"/>
            <w:szCs w:val="24"/>
          </w:rPr>
          <w:t>cceptance</w:t>
        </w:r>
      </w:ins>
      <w:r w:rsidRPr="00295E55">
        <w:rPr>
          <w:rFonts w:asciiTheme="majorBidi" w:hAnsiTheme="majorBidi" w:cstheme="majorBidi"/>
          <w:noProof/>
          <w:sz w:val="24"/>
          <w:szCs w:val="24"/>
        </w:rPr>
        <w:t xml:space="preserve"> of </w:t>
      </w:r>
      <w:del w:id="693" w:author="Author">
        <w:r w:rsidR="006B77B8" w:rsidRPr="00295E55">
          <w:rPr>
            <w:rFonts w:asciiTheme="majorBidi" w:hAnsiTheme="majorBidi" w:cstheme="majorBidi"/>
            <w:noProof/>
            <w:sz w:val="24"/>
            <w:szCs w:val="24"/>
          </w:rPr>
          <w:delText>i</w:delText>
        </w:r>
        <w:r w:rsidRPr="00295E55">
          <w:rPr>
            <w:rFonts w:asciiTheme="majorBidi" w:hAnsiTheme="majorBidi" w:cstheme="majorBidi"/>
            <w:noProof/>
            <w:sz w:val="24"/>
            <w:szCs w:val="24"/>
          </w:rPr>
          <w:delText xml:space="preserve">nformation </w:delText>
        </w:r>
        <w:r w:rsidR="006B77B8" w:rsidRPr="00295E55">
          <w:rPr>
            <w:rFonts w:asciiTheme="majorBidi" w:hAnsiTheme="majorBidi" w:cstheme="majorBidi"/>
            <w:noProof/>
            <w:sz w:val="24"/>
            <w:szCs w:val="24"/>
          </w:rPr>
          <w:delText>t</w:delText>
        </w:r>
        <w:r w:rsidRPr="00295E55">
          <w:rPr>
            <w:rFonts w:asciiTheme="majorBidi" w:hAnsiTheme="majorBidi" w:cstheme="majorBidi"/>
            <w:noProof/>
            <w:sz w:val="24"/>
            <w:szCs w:val="24"/>
          </w:rPr>
          <w:delText>echnology</w:delText>
        </w:r>
        <w:r w:rsidRPr="00295E55">
          <w:rPr>
            <w:rFonts w:asciiTheme="majorBidi" w:hAnsiTheme="majorBidi" w:cstheme="majorBidi"/>
            <w:i/>
            <w:iCs/>
            <w:noProof/>
            <w:sz w:val="24"/>
            <w:szCs w:val="24"/>
          </w:rPr>
          <w:delText>.</w:delText>
        </w:r>
      </w:del>
      <w:ins w:id="694" w:author="Author">
        <w:r w:rsidR="009B33B0" w:rsidRPr="00295E55">
          <w:rPr>
            <w:rFonts w:asciiTheme="majorBidi" w:hAnsiTheme="majorBidi" w:cstheme="majorBidi"/>
            <w:noProof/>
            <w:sz w:val="24"/>
            <w:szCs w:val="24"/>
          </w:rPr>
          <w:t>I</w:t>
        </w:r>
        <w:r w:rsidRPr="00295E55">
          <w:rPr>
            <w:rFonts w:asciiTheme="majorBidi" w:hAnsiTheme="majorBidi" w:cstheme="majorBidi"/>
            <w:noProof/>
            <w:sz w:val="24"/>
            <w:szCs w:val="24"/>
          </w:rPr>
          <w:t xml:space="preserve">nformation </w:t>
        </w:r>
        <w:r w:rsidR="009B33B0" w:rsidRPr="00295E55">
          <w:rPr>
            <w:rFonts w:asciiTheme="majorBidi" w:hAnsiTheme="majorBidi" w:cstheme="majorBidi"/>
            <w:noProof/>
            <w:sz w:val="24"/>
            <w:szCs w:val="24"/>
          </w:rPr>
          <w:t>T</w:t>
        </w:r>
        <w:r w:rsidRPr="00295E55">
          <w:rPr>
            <w:rFonts w:asciiTheme="majorBidi" w:hAnsiTheme="majorBidi" w:cstheme="majorBidi"/>
            <w:noProof/>
            <w:sz w:val="24"/>
            <w:szCs w:val="24"/>
          </w:rPr>
          <w:t>echnology</w:t>
        </w:r>
        <w:r w:rsidRPr="00295E55">
          <w:rPr>
            <w:rFonts w:asciiTheme="majorBidi" w:hAnsiTheme="majorBidi" w:cstheme="majorBidi"/>
            <w:i/>
            <w:iCs/>
            <w:noProof/>
            <w:sz w:val="24"/>
            <w:szCs w:val="24"/>
          </w:rPr>
          <w:t>.</w:t>
        </w:r>
      </w:ins>
      <w:r w:rsidRPr="00295E55">
        <w:rPr>
          <w:rFonts w:asciiTheme="majorBidi" w:hAnsiTheme="majorBidi" w:cstheme="majorBidi"/>
          <w:i/>
          <w:iCs/>
          <w:noProof/>
          <w:sz w:val="24"/>
          <w:szCs w:val="24"/>
        </w:rPr>
        <w:t xml:space="preserve"> MIS Quarterly</w:t>
      </w:r>
      <w:ins w:id="695"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13(3)</w:t>
      </w:r>
      <w:r w:rsidR="001A6F7E" w:rsidRPr="00295E55">
        <w:rPr>
          <w:rFonts w:asciiTheme="majorBidi" w:hAnsiTheme="majorBidi" w:cstheme="majorBidi"/>
          <w:noProof/>
          <w:sz w:val="24"/>
          <w:szCs w:val="24"/>
        </w:rPr>
        <w:t>,</w:t>
      </w:r>
      <w:r w:rsidRPr="00295E55">
        <w:rPr>
          <w:rFonts w:asciiTheme="majorBidi" w:hAnsiTheme="majorBidi" w:cstheme="majorBidi"/>
          <w:noProof/>
          <w:sz w:val="24"/>
          <w:szCs w:val="24"/>
        </w:rPr>
        <w:t xml:space="preserve"> 319–340</w:t>
      </w:r>
      <w:r w:rsidR="009B33B0" w:rsidRPr="00295E55">
        <w:rPr>
          <w:rFonts w:asciiTheme="majorBidi" w:hAnsiTheme="majorBidi" w:cstheme="majorBidi"/>
          <w:noProof/>
          <w:sz w:val="24"/>
          <w:szCs w:val="24"/>
        </w:rPr>
        <w:t>.</w:t>
      </w:r>
    </w:p>
    <w:p w14:paraId="35BAABDA" w14:textId="2BCA2989" w:rsidR="003757EB" w:rsidRPr="00295E55" w:rsidRDefault="003757EB" w:rsidP="009B33B0">
      <w:pPr>
        <w:spacing w:line="480" w:lineRule="auto"/>
        <w:ind w:left="281" w:hanging="281"/>
        <w:rPr>
          <w:rFonts w:asciiTheme="majorBidi" w:hAnsiTheme="majorBidi" w:cstheme="majorBidi"/>
          <w:sz w:val="24"/>
          <w:szCs w:val="24"/>
        </w:rPr>
      </w:pPr>
      <w:r w:rsidRPr="00295E55">
        <w:rPr>
          <w:rFonts w:asciiTheme="majorBidi" w:hAnsiTheme="majorBidi" w:cstheme="majorBidi"/>
          <w:noProof/>
          <w:sz w:val="24"/>
          <w:szCs w:val="24"/>
        </w:rPr>
        <w:lastRenderedPageBreak/>
        <w:t>Davis</w:t>
      </w:r>
      <w:del w:id="696" w:author="Author">
        <w:r w:rsidRPr="00295E55">
          <w:rPr>
            <w:rFonts w:asciiTheme="majorBidi" w:hAnsiTheme="majorBidi" w:cstheme="majorBidi"/>
            <w:noProof/>
            <w:sz w:val="24"/>
            <w:szCs w:val="24"/>
          </w:rPr>
          <w:delText xml:space="preserve"> FD</w:delText>
        </w:r>
        <w:r w:rsidR="004F56E5" w:rsidRPr="00295E55">
          <w:rPr>
            <w:rFonts w:asciiTheme="majorBidi" w:hAnsiTheme="majorBidi" w:cstheme="majorBidi"/>
            <w:sz w:val="24"/>
            <w:szCs w:val="24"/>
          </w:rPr>
          <w:delText xml:space="preserve"> and</w:delText>
        </w:r>
      </w:del>
      <w:ins w:id="697" w:author="Author">
        <w:r w:rsidR="001A6F7E" w:rsidRPr="00295E55">
          <w:rPr>
            <w:rFonts w:asciiTheme="majorBidi" w:hAnsiTheme="majorBidi" w:cstheme="majorBidi"/>
            <w:noProof/>
            <w:sz w:val="24"/>
            <w:szCs w:val="24"/>
          </w:rPr>
          <w:t>,</w:t>
        </w:r>
        <w:r w:rsidRPr="00295E55">
          <w:rPr>
            <w:rFonts w:asciiTheme="majorBidi" w:hAnsiTheme="majorBidi" w:cstheme="majorBidi"/>
            <w:noProof/>
            <w:sz w:val="24"/>
            <w:szCs w:val="24"/>
          </w:rPr>
          <w:t xml:space="preserve"> F</w:t>
        </w:r>
        <w:r w:rsidR="001A6F7E" w:rsidRPr="00295E55">
          <w:rPr>
            <w:rFonts w:asciiTheme="majorBidi" w:hAnsiTheme="majorBidi" w:cstheme="majorBidi"/>
            <w:noProof/>
            <w:sz w:val="24"/>
            <w:szCs w:val="24"/>
          </w:rPr>
          <w:t>.</w:t>
        </w:r>
        <w:r w:rsidRPr="00295E55">
          <w:rPr>
            <w:rFonts w:asciiTheme="majorBidi" w:hAnsiTheme="majorBidi" w:cstheme="majorBidi"/>
            <w:noProof/>
            <w:sz w:val="24"/>
            <w:szCs w:val="24"/>
          </w:rPr>
          <w:t>D</w:t>
        </w:r>
        <w:r w:rsidR="001A6F7E" w:rsidRPr="00295E55">
          <w:rPr>
            <w:rFonts w:asciiTheme="majorBidi" w:hAnsiTheme="majorBidi" w:cstheme="majorBidi"/>
            <w:noProof/>
            <w:sz w:val="24"/>
            <w:szCs w:val="24"/>
          </w:rPr>
          <w:t>.</w:t>
        </w:r>
        <w:r w:rsidR="001A6F7E" w:rsidRPr="00295E55">
          <w:rPr>
            <w:rFonts w:asciiTheme="majorBidi" w:hAnsiTheme="majorBidi" w:cstheme="majorBidi"/>
            <w:sz w:val="24"/>
            <w:szCs w:val="24"/>
          </w:rPr>
          <w:t>, &amp;</w:t>
        </w:r>
      </w:ins>
      <w:r w:rsidR="00521614" w:rsidRPr="00295E55">
        <w:rPr>
          <w:rFonts w:asciiTheme="majorBidi" w:hAnsiTheme="majorBidi" w:cstheme="majorBidi"/>
          <w:sz w:val="24"/>
          <w:szCs w:val="24"/>
        </w:rPr>
        <w:t xml:space="preserve"> Venkatesh</w:t>
      </w:r>
      <w:ins w:id="698" w:author="Author">
        <w:r w:rsidR="001A6F7E" w:rsidRPr="00295E55">
          <w:rPr>
            <w:rFonts w:asciiTheme="majorBidi" w:hAnsiTheme="majorBidi" w:cstheme="majorBidi"/>
            <w:sz w:val="24"/>
            <w:szCs w:val="24"/>
          </w:rPr>
          <w:t>,</w:t>
        </w:r>
      </w:ins>
      <w:r w:rsidR="00521614" w:rsidRPr="00295E55">
        <w:rPr>
          <w:rFonts w:asciiTheme="majorBidi" w:hAnsiTheme="majorBidi" w:cstheme="majorBidi"/>
          <w:sz w:val="24"/>
          <w:szCs w:val="24"/>
        </w:rPr>
        <w:t xml:space="preserve"> V</w:t>
      </w:r>
      <w:ins w:id="699" w:author="Author">
        <w:r w:rsidR="001A6F7E" w:rsidRPr="00295E55">
          <w:rPr>
            <w:rFonts w:asciiTheme="majorBidi" w:hAnsiTheme="majorBidi" w:cstheme="majorBidi"/>
            <w:sz w:val="24"/>
            <w:szCs w:val="24"/>
          </w:rPr>
          <w:t>.</w:t>
        </w:r>
      </w:ins>
      <w:r w:rsidR="00521614" w:rsidRPr="00295E55">
        <w:rPr>
          <w:rFonts w:asciiTheme="majorBidi" w:hAnsiTheme="majorBidi" w:cstheme="majorBidi"/>
          <w:sz w:val="24"/>
          <w:szCs w:val="24"/>
        </w:rPr>
        <w:t xml:space="preserve"> (</w:t>
      </w:r>
      <w:r w:rsidRPr="00295E55">
        <w:rPr>
          <w:rFonts w:asciiTheme="majorBidi" w:hAnsiTheme="majorBidi" w:cstheme="majorBidi"/>
          <w:sz w:val="24"/>
          <w:szCs w:val="24"/>
        </w:rPr>
        <w:t>1996</w:t>
      </w:r>
      <w:del w:id="700" w:author="Author">
        <w:r w:rsidR="00521614" w:rsidRPr="00295E55">
          <w:rPr>
            <w:rFonts w:asciiTheme="majorBidi" w:hAnsiTheme="majorBidi" w:cstheme="majorBidi"/>
            <w:sz w:val="24"/>
            <w:szCs w:val="24"/>
          </w:rPr>
          <w:delText>)</w:delText>
        </w:r>
      </w:del>
      <w:ins w:id="701" w:author="Author">
        <w:r w:rsidR="00521614"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Pr="00295E55">
        <w:rPr>
          <w:rFonts w:asciiTheme="majorBidi" w:hAnsiTheme="majorBidi" w:cstheme="majorBidi"/>
          <w:noProof/>
          <w:sz w:val="24"/>
          <w:szCs w:val="24"/>
        </w:rPr>
        <w:t xml:space="preserve">A </w:t>
      </w:r>
      <w:del w:id="702" w:author="Author">
        <w:r w:rsidR="004F56E5"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 xml:space="preserve">ritical </w:delText>
        </w:r>
        <w:r w:rsidR="004F56E5" w:rsidRPr="00295E55">
          <w:rPr>
            <w:rFonts w:asciiTheme="majorBidi" w:hAnsiTheme="majorBidi" w:cstheme="majorBidi"/>
            <w:noProof/>
            <w:sz w:val="24"/>
            <w:szCs w:val="24"/>
          </w:rPr>
          <w:delText>a</w:delText>
        </w:r>
        <w:r w:rsidRPr="00295E55">
          <w:rPr>
            <w:rFonts w:asciiTheme="majorBidi" w:hAnsiTheme="majorBidi" w:cstheme="majorBidi"/>
            <w:noProof/>
            <w:sz w:val="24"/>
            <w:szCs w:val="24"/>
          </w:rPr>
          <w:delText>ssessment</w:delText>
        </w:r>
      </w:del>
      <w:ins w:id="703" w:author="Author">
        <w:r w:rsidR="009B33B0" w:rsidRPr="00295E55">
          <w:rPr>
            <w:rFonts w:asciiTheme="majorBidi" w:hAnsiTheme="majorBidi" w:cstheme="majorBidi"/>
            <w:noProof/>
            <w:sz w:val="24"/>
            <w:szCs w:val="24"/>
          </w:rPr>
          <w:t>C</w:t>
        </w:r>
        <w:r w:rsidRPr="00295E55">
          <w:rPr>
            <w:rFonts w:asciiTheme="majorBidi" w:hAnsiTheme="majorBidi" w:cstheme="majorBidi"/>
            <w:noProof/>
            <w:sz w:val="24"/>
            <w:szCs w:val="24"/>
          </w:rPr>
          <w:t xml:space="preserve">ritical </w:t>
        </w:r>
        <w:r w:rsidR="009B33B0" w:rsidRPr="00295E55">
          <w:rPr>
            <w:rFonts w:asciiTheme="majorBidi" w:hAnsiTheme="majorBidi" w:cstheme="majorBidi"/>
            <w:noProof/>
            <w:sz w:val="24"/>
            <w:szCs w:val="24"/>
          </w:rPr>
          <w:t>A</w:t>
        </w:r>
        <w:r w:rsidRPr="00295E55">
          <w:rPr>
            <w:rFonts w:asciiTheme="majorBidi" w:hAnsiTheme="majorBidi" w:cstheme="majorBidi"/>
            <w:noProof/>
            <w:sz w:val="24"/>
            <w:szCs w:val="24"/>
          </w:rPr>
          <w:t>ssessment</w:t>
        </w:r>
      </w:ins>
      <w:r w:rsidRPr="00295E55">
        <w:rPr>
          <w:rFonts w:asciiTheme="majorBidi" w:hAnsiTheme="majorBidi" w:cstheme="majorBidi"/>
          <w:noProof/>
          <w:sz w:val="24"/>
          <w:szCs w:val="24"/>
        </w:rPr>
        <w:t xml:space="preserve"> of </w:t>
      </w:r>
      <w:del w:id="704" w:author="Author">
        <w:r w:rsidR="004F56E5" w:rsidRPr="00295E55">
          <w:rPr>
            <w:rFonts w:asciiTheme="majorBidi" w:hAnsiTheme="majorBidi" w:cstheme="majorBidi"/>
            <w:noProof/>
            <w:sz w:val="24"/>
            <w:szCs w:val="24"/>
          </w:rPr>
          <w:delText>p</w:delText>
        </w:r>
        <w:r w:rsidRPr="00295E55">
          <w:rPr>
            <w:rFonts w:asciiTheme="majorBidi" w:hAnsiTheme="majorBidi" w:cstheme="majorBidi"/>
            <w:noProof/>
            <w:sz w:val="24"/>
            <w:szCs w:val="24"/>
          </w:rPr>
          <w:delText xml:space="preserve">otential </w:delText>
        </w:r>
        <w:r w:rsidR="004F56E5" w:rsidRPr="00295E55">
          <w:rPr>
            <w:rFonts w:asciiTheme="majorBidi" w:hAnsiTheme="majorBidi" w:cstheme="majorBidi"/>
            <w:noProof/>
            <w:sz w:val="24"/>
            <w:szCs w:val="24"/>
          </w:rPr>
          <w:delText>m</w:delText>
        </w:r>
        <w:r w:rsidRPr="00295E55">
          <w:rPr>
            <w:rFonts w:asciiTheme="majorBidi" w:hAnsiTheme="majorBidi" w:cstheme="majorBidi"/>
            <w:noProof/>
            <w:sz w:val="24"/>
            <w:szCs w:val="24"/>
          </w:rPr>
          <w:delText xml:space="preserve">easurement </w:delText>
        </w:r>
        <w:r w:rsidR="004F56E5" w:rsidRPr="00295E55">
          <w:rPr>
            <w:rFonts w:asciiTheme="majorBidi" w:hAnsiTheme="majorBidi" w:cstheme="majorBidi"/>
            <w:noProof/>
            <w:sz w:val="24"/>
            <w:szCs w:val="24"/>
          </w:rPr>
          <w:delText>b</w:delText>
        </w:r>
        <w:r w:rsidRPr="00295E55">
          <w:rPr>
            <w:rFonts w:asciiTheme="majorBidi" w:hAnsiTheme="majorBidi" w:cstheme="majorBidi"/>
            <w:noProof/>
            <w:sz w:val="24"/>
            <w:szCs w:val="24"/>
          </w:rPr>
          <w:delText>iases</w:delText>
        </w:r>
      </w:del>
      <w:ins w:id="705" w:author="Author">
        <w:r w:rsidR="009B33B0" w:rsidRPr="00295E55">
          <w:rPr>
            <w:rFonts w:asciiTheme="majorBidi" w:hAnsiTheme="majorBidi" w:cstheme="majorBidi"/>
            <w:noProof/>
            <w:sz w:val="24"/>
            <w:szCs w:val="24"/>
          </w:rPr>
          <w:t>P</w:t>
        </w:r>
        <w:r w:rsidRPr="00295E55">
          <w:rPr>
            <w:rFonts w:asciiTheme="majorBidi" w:hAnsiTheme="majorBidi" w:cstheme="majorBidi"/>
            <w:noProof/>
            <w:sz w:val="24"/>
            <w:szCs w:val="24"/>
          </w:rPr>
          <w:t xml:space="preserve">otential </w:t>
        </w:r>
        <w:r w:rsidR="009B33B0" w:rsidRPr="00295E55">
          <w:rPr>
            <w:rFonts w:asciiTheme="majorBidi" w:hAnsiTheme="majorBidi" w:cstheme="majorBidi"/>
            <w:noProof/>
            <w:sz w:val="24"/>
            <w:szCs w:val="24"/>
          </w:rPr>
          <w:t>M</w:t>
        </w:r>
        <w:r w:rsidRPr="00295E55">
          <w:rPr>
            <w:rFonts w:asciiTheme="majorBidi" w:hAnsiTheme="majorBidi" w:cstheme="majorBidi"/>
            <w:noProof/>
            <w:sz w:val="24"/>
            <w:szCs w:val="24"/>
          </w:rPr>
          <w:t xml:space="preserve">easurement </w:t>
        </w:r>
        <w:r w:rsidR="009B33B0" w:rsidRPr="00295E55">
          <w:rPr>
            <w:rFonts w:asciiTheme="majorBidi" w:hAnsiTheme="majorBidi" w:cstheme="majorBidi"/>
            <w:noProof/>
            <w:sz w:val="24"/>
            <w:szCs w:val="24"/>
          </w:rPr>
          <w:t>B</w:t>
        </w:r>
        <w:r w:rsidRPr="00295E55">
          <w:rPr>
            <w:rFonts w:asciiTheme="majorBidi" w:hAnsiTheme="majorBidi" w:cstheme="majorBidi"/>
            <w:noProof/>
            <w:sz w:val="24"/>
            <w:szCs w:val="24"/>
          </w:rPr>
          <w:t>iases</w:t>
        </w:r>
      </w:ins>
      <w:r w:rsidRPr="00295E55">
        <w:rPr>
          <w:rFonts w:asciiTheme="majorBidi" w:hAnsiTheme="majorBidi" w:cstheme="majorBidi"/>
          <w:noProof/>
          <w:sz w:val="24"/>
          <w:szCs w:val="24"/>
        </w:rPr>
        <w:t xml:space="preserve"> in the </w:t>
      </w:r>
      <w:r w:rsidR="009B33B0" w:rsidRPr="00295E55">
        <w:rPr>
          <w:rFonts w:asciiTheme="majorBidi" w:hAnsiTheme="majorBidi" w:cstheme="majorBidi"/>
          <w:noProof/>
          <w:sz w:val="24"/>
          <w:szCs w:val="24"/>
        </w:rPr>
        <w:t>T</w:t>
      </w:r>
      <w:r w:rsidRPr="00295E55">
        <w:rPr>
          <w:rFonts w:asciiTheme="majorBidi" w:hAnsiTheme="majorBidi" w:cstheme="majorBidi"/>
          <w:noProof/>
          <w:sz w:val="24"/>
          <w:szCs w:val="24"/>
        </w:rPr>
        <w:t xml:space="preserve">echnology </w:t>
      </w:r>
      <w:r w:rsidR="009B33B0" w:rsidRPr="00295E55">
        <w:rPr>
          <w:rFonts w:asciiTheme="majorBidi" w:hAnsiTheme="majorBidi" w:cstheme="majorBidi"/>
          <w:noProof/>
          <w:sz w:val="24"/>
          <w:szCs w:val="24"/>
        </w:rPr>
        <w:t>A</w:t>
      </w:r>
      <w:r w:rsidRPr="00295E55">
        <w:rPr>
          <w:rFonts w:asciiTheme="majorBidi" w:hAnsiTheme="majorBidi" w:cstheme="majorBidi"/>
          <w:noProof/>
          <w:sz w:val="24"/>
          <w:szCs w:val="24"/>
        </w:rPr>
        <w:t xml:space="preserve">cceptance </w:t>
      </w:r>
      <w:r w:rsidR="009B33B0" w:rsidRPr="00295E55">
        <w:rPr>
          <w:rFonts w:asciiTheme="majorBidi" w:hAnsiTheme="majorBidi" w:cstheme="majorBidi"/>
          <w:noProof/>
          <w:sz w:val="24"/>
          <w:szCs w:val="24"/>
        </w:rPr>
        <w:t>M</w:t>
      </w:r>
      <w:r w:rsidRPr="00295E55">
        <w:rPr>
          <w:rFonts w:asciiTheme="majorBidi" w:hAnsiTheme="majorBidi" w:cstheme="majorBidi"/>
          <w:noProof/>
          <w:sz w:val="24"/>
          <w:szCs w:val="24"/>
        </w:rPr>
        <w:t xml:space="preserve">odel: </w:t>
      </w:r>
      <w:r w:rsidR="009B33B0" w:rsidRPr="00295E55">
        <w:rPr>
          <w:rFonts w:asciiTheme="majorBidi" w:hAnsiTheme="majorBidi" w:cstheme="majorBidi"/>
          <w:noProof/>
          <w:sz w:val="24"/>
          <w:szCs w:val="24"/>
        </w:rPr>
        <w:t>T</w:t>
      </w:r>
      <w:r w:rsidRPr="00295E55">
        <w:rPr>
          <w:rFonts w:asciiTheme="majorBidi" w:hAnsiTheme="majorBidi" w:cstheme="majorBidi"/>
          <w:noProof/>
          <w:sz w:val="24"/>
          <w:szCs w:val="24"/>
        </w:rPr>
        <w:t xml:space="preserve">hree </w:t>
      </w:r>
      <w:del w:id="706" w:author="Author">
        <w:r w:rsidR="004F56E5" w:rsidRPr="00295E55">
          <w:rPr>
            <w:rFonts w:asciiTheme="majorBidi" w:hAnsiTheme="majorBidi" w:cstheme="majorBidi"/>
            <w:noProof/>
            <w:sz w:val="24"/>
            <w:szCs w:val="24"/>
          </w:rPr>
          <w:delText>e</w:delText>
        </w:r>
        <w:r w:rsidRPr="00295E55">
          <w:rPr>
            <w:rFonts w:asciiTheme="majorBidi" w:hAnsiTheme="majorBidi" w:cstheme="majorBidi"/>
            <w:noProof/>
            <w:sz w:val="24"/>
            <w:szCs w:val="24"/>
          </w:rPr>
          <w:delText>xperiments</w:delText>
        </w:r>
      </w:del>
      <w:ins w:id="707" w:author="Author">
        <w:r w:rsidR="009B33B0" w:rsidRPr="00295E55">
          <w:rPr>
            <w:rFonts w:asciiTheme="majorBidi" w:hAnsiTheme="majorBidi" w:cstheme="majorBidi"/>
            <w:noProof/>
            <w:sz w:val="24"/>
            <w:szCs w:val="24"/>
          </w:rPr>
          <w:t>E</w:t>
        </w:r>
        <w:r w:rsidRPr="00295E55">
          <w:rPr>
            <w:rFonts w:asciiTheme="majorBidi" w:hAnsiTheme="majorBidi" w:cstheme="majorBidi"/>
            <w:noProof/>
            <w:sz w:val="24"/>
            <w:szCs w:val="24"/>
          </w:rPr>
          <w:t>xperiments</w:t>
        </w:r>
      </w:ins>
      <w:r w:rsidRPr="00295E55">
        <w:rPr>
          <w:rFonts w:asciiTheme="majorBidi" w:hAnsiTheme="majorBidi" w:cstheme="majorBidi"/>
          <w:noProof/>
          <w:sz w:val="24"/>
          <w:szCs w:val="24"/>
        </w:rPr>
        <w:t>.</w:t>
      </w:r>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International Journal of Human-Computer Studies</w:t>
      </w:r>
      <w:ins w:id="708" w:author="Author">
        <w:r w:rsidRPr="00295E55">
          <w:rPr>
            <w:rFonts w:asciiTheme="majorBidi" w:hAnsiTheme="majorBidi" w:cstheme="majorBidi"/>
            <w:sz w:val="24"/>
            <w:szCs w:val="24"/>
          </w:rPr>
          <w:t>,</w:t>
        </w:r>
      </w:ins>
      <w:r w:rsidRPr="00295E55">
        <w:rPr>
          <w:rFonts w:asciiTheme="majorBidi" w:hAnsiTheme="majorBidi" w:cstheme="majorBidi"/>
          <w:sz w:val="24"/>
          <w:szCs w:val="24"/>
        </w:rPr>
        <w:t xml:space="preserve"> 45(1</w:t>
      </w:r>
      <w:del w:id="709" w:author="Author">
        <w:r w:rsidRPr="00295E55">
          <w:rPr>
            <w:rFonts w:asciiTheme="majorBidi" w:hAnsiTheme="majorBidi" w:cstheme="majorBidi"/>
            <w:sz w:val="24"/>
            <w:szCs w:val="24"/>
          </w:rPr>
          <w:delText>)</w:delText>
        </w:r>
        <w:r w:rsidR="004F56E5" w:rsidRPr="00295E55">
          <w:rPr>
            <w:rFonts w:asciiTheme="majorBidi" w:hAnsiTheme="majorBidi" w:cstheme="majorBidi"/>
            <w:sz w:val="24"/>
            <w:szCs w:val="24"/>
          </w:rPr>
          <w:delText>:</w:delText>
        </w:r>
      </w:del>
      <w:ins w:id="710"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19</w:t>
      </w:r>
      <w:del w:id="711" w:author="Author">
        <w:r w:rsidR="009E3518" w:rsidRPr="00295E55">
          <w:rPr>
            <w:rFonts w:asciiTheme="majorBidi" w:hAnsiTheme="majorBidi" w:cstheme="majorBidi"/>
            <w:sz w:val="24"/>
            <w:szCs w:val="24"/>
          </w:rPr>
          <w:delText>–</w:delText>
        </w:r>
      </w:del>
      <w:ins w:id="712" w:author="Author">
        <w:r w:rsidRPr="00295E55">
          <w:rPr>
            <w:rFonts w:asciiTheme="majorBidi" w:hAnsiTheme="majorBidi" w:cstheme="majorBidi"/>
            <w:sz w:val="24"/>
            <w:szCs w:val="24"/>
          </w:rPr>
          <w:t>-</w:t>
        </w:r>
      </w:ins>
      <w:r w:rsidRPr="00295E55">
        <w:rPr>
          <w:rFonts w:asciiTheme="majorBidi" w:hAnsiTheme="majorBidi" w:cstheme="majorBidi"/>
          <w:sz w:val="24"/>
          <w:szCs w:val="24"/>
        </w:rPr>
        <w:t>45</w:t>
      </w:r>
      <w:r w:rsidR="009B33B0" w:rsidRPr="00295E55">
        <w:rPr>
          <w:rFonts w:asciiTheme="majorBidi" w:hAnsiTheme="majorBidi" w:cstheme="majorBidi"/>
          <w:sz w:val="24"/>
          <w:szCs w:val="24"/>
        </w:rPr>
        <w:t>.</w:t>
      </w:r>
    </w:p>
    <w:p w14:paraId="7EF1B8B3" w14:textId="7B9D77B6" w:rsidR="006B587B" w:rsidRPr="00295E55" w:rsidRDefault="006B587B" w:rsidP="00946D5D">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 xml:space="preserve"> </w:t>
      </w:r>
      <w:r w:rsidR="009950F7" w:rsidRPr="00295E55">
        <w:rPr>
          <w:rFonts w:asciiTheme="majorBidi" w:hAnsiTheme="majorBidi" w:cstheme="majorBidi"/>
          <w:sz w:val="24"/>
          <w:szCs w:val="24"/>
        </w:rPr>
        <w:t>Dholakia</w:t>
      </w:r>
      <w:ins w:id="713" w:author="Author">
        <w:r w:rsidR="001A6F7E" w:rsidRPr="00295E55">
          <w:rPr>
            <w:rFonts w:asciiTheme="majorBidi" w:hAnsiTheme="majorBidi" w:cstheme="majorBidi"/>
            <w:sz w:val="24"/>
            <w:szCs w:val="24"/>
          </w:rPr>
          <w:t>,</w:t>
        </w:r>
      </w:ins>
      <w:r w:rsidR="009950F7" w:rsidRPr="00295E55">
        <w:rPr>
          <w:rFonts w:asciiTheme="majorBidi" w:hAnsiTheme="majorBidi" w:cstheme="majorBidi"/>
          <w:sz w:val="24"/>
          <w:szCs w:val="24"/>
        </w:rPr>
        <w:t xml:space="preserve"> N</w:t>
      </w:r>
      <w:del w:id="714" w:author="Author">
        <w:r w:rsidR="004F56E5" w:rsidRPr="00295E55">
          <w:rPr>
            <w:rFonts w:asciiTheme="majorBidi" w:hAnsiTheme="majorBidi" w:cstheme="majorBidi"/>
            <w:sz w:val="24"/>
            <w:szCs w:val="24"/>
          </w:rPr>
          <w:delText xml:space="preserve"> and</w:delText>
        </w:r>
      </w:del>
      <w:ins w:id="715" w:author="Author">
        <w:r w:rsidR="001A6F7E" w:rsidRPr="00295E55">
          <w:rPr>
            <w:rFonts w:asciiTheme="majorBidi" w:hAnsiTheme="majorBidi" w:cstheme="majorBidi"/>
            <w:sz w:val="24"/>
            <w:szCs w:val="24"/>
          </w:rPr>
          <w:t>., &amp;</w:t>
        </w:r>
      </w:ins>
      <w:r w:rsidR="009950F7" w:rsidRPr="00295E55">
        <w:rPr>
          <w:rFonts w:asciiTheme="majorBidi" w:hAnsiTheme="majorBidi" w:cstheme="majorBidi"/>
          <w:sz w:val="24"/>
          <w:szCs w:val="24"/>
        </w:rPr>
        <w:t xml:space="preserve"> Kshetri</w:t>
      </w:r>
      <w:ins w:id="716" w:author="Author">
        <w:r w:rsidR="001A6F7E" w:rsidRPr="00295E55">
          <w:rPr>
            <w:rFonts w:asciiTheme="majorBidi" w:hAnsiTheme="majorBidi" w:cstheme="majorBidi"/>
            <w:sz w:val="24"/>
            <w:szCs w:val="24"/>
          </w:rPr>
          <w:t>,</w:t>
        </w:r>
      </w:ins>
      <w:r w:rsidR="009950F7" w:rsidRPr="00295E55">
        <w:rPr>
          <w:rFonts w:asciiTheme="majorBidi" w:hAnsiTheme="majorBidi" w:cstheme="majorBidi"/>
          <w:sz w:val="24"/>
          <w:szCs w:val="24"/>
        </w:rPr>
        <w:t xml:space="preserve"> N</w:t>
      </w:r>
      <w:ins w:id="717" w:author="Author">
        <w:r w:rsidR="001A6F7E" w:rsidRPr="00295E55">
          <w:rPr>
            <w:rFonts w:asciiTheme="majorBidi" w:hAnsiTheme="majorBidi" w:cstheme="majorBidi"/>
            <w:sz w:val="24"/>
            <w:szCs w:val="24"/>
          </w:rPr>
          <w:t>.</w:t>
        </w:r>
      </w:ins>
      <w:r w:rsidR="009950F7" w:rsidRPr="00295E55">
        <w:rPr>
          <w:rFonts w:asciiTheme="majorBidi" w:hAnsiTheme="majorBidi" w:cstheme="majorBidi"/>
          <w:sz w:val="24"/>
          <w:szCs w:val="24"/>
        </w:rPr>
        <w:t xml:space="preserve"> </w:t>
      </w:r>
      <w:r w:rsidR="00521614" w:rsidRPr="00295E55">
        <w:rPr>
          <w:rFonts w:asciiTheme="majorBidi" w:hAnsiTheme="majorBidi" w:cstheme="majorBidi"/>
          <w:sz w:val="24"/>
          <w:szCs w:val="24"/>
        </w:rPr>
        <w:t>(</w:t>
      </w:r>
      <w:r w:rsidR="009950F7" w:rsidRPr="00295E55">
        <w:rPr>
          <w:rFonts w:asciiTheme="majorBidi" w:hAnsiTheme="majorBidi" w:cstheme="majorBidi"/>
          <w:sz w:val="24"/>
          <w:szCs w:val="24"/>
        </w:rPr>
        <w:t>2002</w:t>
      </w:r>
      <w:del w:id="718" w:author="Author">
        <w:r w:rsidR="00521614" w:rsidRPr="00295E55">
          <w:rPr>
            <w:rFonts w:asciiTheme="majorBidi" w:hAnsiTheme="majorBidi" w:cstheme="majorBidi"/>
            <w:sz w:val="24"/>
            <w:szCs w:val="24"/>
          </w:rPr>
          <w:delText>)</w:delText>
        </w:r>
      </w:del>
      <w:ins w:id="719" w:author="Author">
        <w:r w:rsidR="00521614"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9950F7" w:rsidRPr="00295E55">
        <w:rPr>
          <w:rFonts w:asciiTheme="majorBidi" w:hAnsiTheme="majorBidi" w:cstheme="majorBidi"/>
          <w:sz w:val="24"/>
          <w:szCs w:val="24"/>
        </w:rPr>
        <w:t xml:space="preserve"> </w:t>
      </w:r>
      <w:r w:rsidR="009950F7" w:rsidRPr="00295E55">
        <w:rPr>
          <w:rFonts w:asciiTheme="majorBidi" w:hAnsiTheme="majorBidi" w:cstheme="majorBidi"/>
          <w:noProof/>
          <w:sz w:val="24"/>
          <w:szCs w:val="24"/>
        </w:rPr>
        <w:t xml:space="preserve">The </w:t>
      </w:r>
      <w:del w:id="720" w:author="Author">
        <w:r w:rsidR="004F56E5" w:rsidRPr="00295E55">
          <w:rPr>
            <w:rFonts w:asciiTheme="majorBidi" w:hAnsiTheme="majorBidi" w:cstheme="majorBidi"/>
            <w:noProof/>
            <w:sz w:val="24"/>
            <w:szCs w:val="24"/>
          </w:rPr>
          <w:delText>g</w:delText>
        </w:r>
        <w:r w:rsidR="009950F7" w:rsidRPr="00295E55">
          <w:rPr>
            <w:rFonts w:asciiTheme="majorBidi" w:hAnsiTheme="majorBidi" w:cstheme="majorBidi"/>
            <w:noProof/>
            <w:sz w:val="24"/>
            <w:szCs w:val="24"/>
          </w:rPr>
          <w:delText xml:space="preserve">lobal </w:delText>
        </w:r>
        <w:r w:rsidR="004F56E5" w:rsidRPr="00295E55">
          <w:rPr>
            <w:rFonts w:asciiTheme="majorBidi" w:hAnsiTheme="majorBidi" w:cstheme="majorBidi"/>
            <w:noProof/>
            <w:sz w:val="24"/>
            <w:szCs w:val="24"/>
          </w:rPr>
          <w:delText>d</w:delText>
        </w:r>
        <w:r w:rsidR="009950F7" w:rsidRPr="00295E55">
          <w:rPr>
            <w:rFonts w:asciiTheme="majorBidi" w:hAnsiTheme="majorBidi" w:cstheme="majorBidi"/>
            <w:noProof/>
            <w:sz w:val="24"/>
            <w:szCs w:val="24"/>
          </w:rPr>
          <w:delText xml:space="preserve">igital </w:delText>
        </w:r>
        <w:r w:rsidR="004F56E5" w:rsidRPr="00295E55">
          <w:rPr>
            <w:rFonts w:asciiTheme="majorBidi" w:hAnsiTheme="majorBidi" w:cstheme="majorBidi"/>
            <w:noProof/>
            <w:sz w:val="24"/>
            <w:szCs w:val="24"/>
          </w:rPr>
          <w:delText>d</w:delText>
        </w:r>
        <w:r w:rsidR="009950F7" w:rsidRPr="00295E55">
          <w:rPr>
            <w:rFonts w:asciiTheme="majorBidi" w:hAnsiTheme="majorBidi" w:cstheme="majorBidi"/>
            <w:noProof/>
            <w:sz w:val="24"/>
            <w:szCs w:val="24"/>
          </w:rPr>
          <w:delText xml:space="preserve">ivide and </w:delText>
        </w:r>
        <w:r w:rsidR="004F56E5" w:rsidRPr="00295E55">
          <w:rPr>
            <w:rFonts w:asciiTheme="majorBidi" w:hAnsiTheme="majorBidi" w:cstheme="majorBidi"/>
            <w:noProof/>
            <w:sz w:val="24"/>
            <w:szCs w:val="24"/>
          </w:rPr>
          <w:delText>m</w:delText>
        </w:r>
        <w:r w:rsidR="009950F7" w:rsidRPr="00295E55">
          <w:rPr>
            <w:rFonts w:asciiTheme="majorBidi" w:hAnsiTheme="majorBidi" w:cstheme="majorBidi"/>
            <w:noProof/>
            <w:sz w:val="24"/>
            <w:szCs w:val="24"/>
          </w:rPr>
          <w:delText xml:space="preserve">obile </w:delText>
        </w:r>
        <w:r w:rsidR="004F56E5" w:rsidRPr="00295E55">
          <w:rPr>
            <w:rFonts w:asciiTheme="majorBidi" w:hAnsiTheme="majorBidi" w:cstheme="majorBidi"/>
            <w:noProof/>
            <w:sz w:val="24"/>
            <w:szCs w:val="24"/>
          </w:rPr>
          <w:delText>b</w:delText>
        </w:r>
        <w:r w:rsidR="009950F7" w:rsidRPr="00295E55">
          <w:rPr>
            <w:rFonts w:asciiTheme="majorBidi" w:hAnsiTheme="majorBidi" w:cstheme="majorBidi"/>
            <w:noProof/>
            <w:sz w:val="24"/>
            <w:szCs w:val="24"/>
          </w:rPr>
          <w:delText xml:space="preserve">usiness </w:delText>
        </w:r>
        <w:r w:rsidR="004F56E5" w:rsidRPr="00295E55">
          <w:rPr>
            <w:rFonts w:asciiTheme="majorBidi" w:hAnsiTheme="majorBidi" w:cstheme="majorBidi"/>
            <w:noProof/>
            <w:sz w:val="24"/>
            <w:szCs w:val="24"/>
          </w:rPr>
          <w:delText>m</w:delText>
        </w:r>
        <w:r w:rsidR="009950F7" w:rsidRPr="00295E55">
          <w:rPr>
            <w:rFonts w:asciiTheme="majorBidi" w:hAnsiTheme="majorBidi" w:cstheme="majorBidi"/>
            <w:noProof/>
            <w:sz w:val="24"/>
            <w:szCs w:val="24"/>
          </w:rPr>
          <w:delText>odels</w:delText>
        </w:r>
      </w:del>
      <w:ins w:id="721" w:author="Author">
        <w:r w:rsidR="00085CC4" w:rsidRPr="00295E55">
          <w:rPr>
            <w:rFonts w:asciiTheme="majorBidi" w:hAnsiTheme="majorBidi" w:cstheme="majorBidi"/>
            <w:noProof/>
            <w:sz w:val="24"/>
            <w:szCs w:val="24"/>
          </w:rPr>
          <w:t>G</w:t>
        </w:r>
        <w:r w:rsidR="009950F7" w:rsidRPr="00295E55">
          <w:rPr>
            <w:rFonts w:asciiTheme="majorBidi" w:hAnsiTheme="majorBidi" w:cstheme="majorBidi"/>
            <w:noProof/>
            <w:sz w:val="24"/>
            <w:szCs w:val="24"/>
          </w:rPr>
          <w:t xml:space="preserve">lobal </w:t>
        </w:r>
        <w:r w:rsidR="00085CC4" w:rsidRPr="00295E55">
          <w:rPr>
            <w:rFonts w:asciiTheme="majorBidi" w:hAnsiTheme="majorBidi" w:cstheme="majorBidi"/>
            <w:noProof/>
            <w:sz w:val="24"/>
            <w:szCs w:val="24"/>
          </w:rPr>
          <w:t>D</w:t>
        </w:r>
        <w:r w:rsidR="009950F7" w:rsidRPr="00295E55">
          <w:rPr>
            <w:rFonts w:asciiTheme="majorBidi" w:hAnsiTheme="majorBidi" w:cstheme="majorBidi"/>
            <w:noProof/>
            <w:sz w:val="24"/>
            <w:szCs w:val="24"/>
          </w:rPr>
          <w:t xml:space="preserve">igital </w:t>
        </w:r>
        <w:r w:rsidR="00085CC4" w:rsidRPr="00295E55">
          <w:rPr>
            <w:rFonts w:asciiTheme="majorBidi" w:hAnsiTheme="majorBidi" w:cstheme="majorBidi"/>
            <w:noProof/>
            <w:sz w:val="24"/>
            <w:szCs w:val="24"/>
          </w:rPr>
          <w:t>D</w:t>
        </w:r>
        <w:r w:rsidR="009950F7" w:rsidRPr="00295E55">
          <w:rPr>
            <w:rFonts w:asciiTheme="majorBidi" w:hAnsiTheme="majorBidi" w:cstheme="majorBidi"/>
            <w:noProof/>
            <w:sz w:val="24"/>
            <w:szCs w:val="24"/>
          </w:rPr>
          <w:t xml:space="preserve">ivide and </w:t>
        </w:r>
        <w:r w:rsidR="00085CC4" w:rsidRPr="00295E55">
          <w:rPr>
            <w:rFonts w:asciiTheme="majorBidi" w:hAnsiTheme="majorBidi" w:cstheme="majorBidi"/>
            <w:noProof/>
            <w:sz w:val="24"/>
            <w:szCs w:val="24"/>
          </w:rPr>
          <w:t>M</w:t>
        </w:r>
        <w:r w:rsidR="009950F7" w:rsidRPr="00295E55">
          <w:rPr>
            <w:rFonts w:asciiTheme="majorBidi" w:hAnsiTheme="majorBidi" w:cstheme="majorBidi"/>
            <w:noProof/>
            <w:sz w:val="24"/>
            <w:szCs w:val="24"/>
          </w:rPr>
          <w:t xml:space="preserve">obile </w:t>
        </w:r>
        <w:r w:rsidR="00085CC4" w:rsidRPr="00295E55">
          <w:rPr>
            <w:rFonts w:asciiTheme="majorBidi" w:hAnsiTheme="majorBidi" w:cstheme="majorBidi"/>
            <w:noProof/>
            <w:sz w:val="24"/>
            <w:szCs w:val="24"/>
          </w:rPr>
          <w:t>B</w:t>
        </w:r>
        <w:r w:rsidR="009950F7" w:rsidRPr="00295E55">
          <w:rPr>
            <w:rFonts w:asciiTheme="majorBidi" w:hAnsiTheme="majorBidi" w:cstheme="majorBidi"/>
            <w:noProof/>
            <w:sz w:val="24"/>
            <w:szCs w:val="24"/>
          </w:rPr>
          <w:t xml:space="preserve">usiness </w:t>
        </w:r>
        <w:r w:rsidR="00085CC4" w:rsidRPr="00295E55">
          <w:rPr>
            <w:rFonts w:asciiTheme="majorBidi" w:hAnsiTheme="majorBidi" w:cstheme="majorBidi"/>
            <w:noProof/>
            <w:sz w:val="24"/>
            <w:szCs w:val="24"/>
          </w:rPr>
          <w:t>M</w:t>
        </w:r>
        <w:r w:rsidR="009950F7" w:rsidRPr="00295E55">
          <w:rPr>
            <w:rFonts w:asciiTheme="majorBidi" w:hAnsiTheme="majorBidi" w:cstheme="majorBidi"/>
            <w:noProof/>
            <w:sz w:val="24"/>
            <w:szCs w:val="24"/>
          </w:rPr>
          <w:t>odels</w:t>
        </w:r>
      </w:ins>
      <w:r w:rsidR="009950F7" w:rsidRPr="00295E55">
        <w:rPr>
          <w:rFonts w:asciiTheme="majorBidi" w:hAnsiTheme="majorBidi" w:cstheme="majorBidi"/>
          <w:noProof/>
          <w:sz w:val="24"/>
          <w:szCs w:val="24"/>
        </w:rPr>
        <w:t xml:space="preserve">: </w:t>
      </w:r>
      <w:r w:rsidR="00085CC4" w:rsidRPr="00295E55">
        <w:rPr>
          <w:rFonts w:asciiTheme="majorBidi" w:hAnsiTheme="majorBidi" w:cstheme="majorBidi"/>
          <w:noProof/>
          <w:sz w:val="24"/>
          <w:szCs w:val="24"/>
        </w:rPr>
        <w:t>I</w:t>
      </w:r>
      <w:r w:rsidR="009950F7" w:rsidRPr="00295E55">
        <w:rPr>
          <w:rFonts w:asciiTheme="majorBidi" w:hAnsiTheme="majorBidi" w:cstheme="majorBidi"/>
          <w:noProof/>
          <w:sz w:val="24"/>
          <w:szCs w:val="24"/>
        </w:rPr>
        <w:t xml:space="preserve">dentifying </w:t>
      </w:r>
      <w:del w:id="722" w:author="Author">
        <w:r w:rsidR="004F56E5" w:rsidRPr="00295E55">
          <w:rPr>
            <w:rFonts w:asciiTheme="majorBidi" w:hAnsiTheme="majorBidi" w:cstheme="majorBidi"/>
            <w:noProof/>
            <w:sz w:val="24"/>
            <w:szCs w:val="24"/>
          </w:rPr>
          <w:delText>v</w:delText>
        </w:r>
        <w:r w:rsidR="009950F7" w:rsidRPr="00295E55">
          <w:rPr>
            <w:rFonts w:asciiTheme="majorBidi" w:hAnsiTheme="majorBidi" w:cstheme="majorBidi"/>
            <w:noProof/>
            <w:sz w:val="24"/>
            <w:szCs w:val="24"/>
          </w:rPr>
          <w:delText xml:space="preserve">iable </w:delText>
        </w:r>
        <w:r w:rsidR="004F56E5" w:rsidRPr="00295E55">
          <w:rPr>
            <w:rFonts w:asciiTheme="majorBidi" w:hAnsiTheme="majorBidi" w:cstheme="majorBidi"/>
            <w:noProof/>
            <w:sz w:val="24"/>
            <w:szCs w:val="24"/>
          </w:rPr>
          <w:delText>p</w:delText>
        </w:r>
        <w:r w:rsidR="009950F7" w:rsidRPr="00295E55">
          <w:rPr>
            <w:rFonts w:asciiTheme="majorBidi" w:hAnsiTheme="majorBidi" w:cstheme="majorBidi"/>
            <w:noProof/>
            <w:sz w:val="24"/>
            <w:szCs w:val="24"/>
          </w:rPr>
          <w:delText>atterns</w:delText>
        </w:r>
      </w:del>
      <w:ins w:id="723" w:author="Author">
        <w:r w:rsidR="00085CC4" w:rsidRPr="00295E55">
          <w:rPr>
            <w:rFonts w:asciiTheme="majorBidi" w:hAnsiTheme="majorBidi" w:cstheme="majorBidi"/>
            <w:noProof/>
            <w:sz w:val="24"/>
            <w:szCs w:val="24"/>
          </w:rPr>
          <w:t>V</w:t>
        </w:r>
        <w:r w:rsidR="009950F7" w:rsidRPr="00295E55">
          <w:rPr>
            <w:rFonts w:asciiTheme="majorBidi" w:hAnsiTheme="majorBidi" w:cstheme="majorBidi"/>
            <w:noProof/>
            <w:sz w:val="24"/>
            <w:szCs w:val="24"/>
          </w:rPr>
          <w:t xml:space="preserve">iable </w:t>
        </w:r>
        <w:r w:rsidR="00085CC4" w:rsidRPr="00295E55">
          <w:rPr>
            <w:rFonts w:asciiTheme="majorBidi" w:hAnsiTheme="majorBidi" w:cstheme="majorBidi"/>
            <w:noProof/>
            <w:sz w:val="24"/>
            <w:szCs w:val="24"/>
          </w:rPr>
          <w:t>P</w:t>
        </w:r>
        <w:r w:rsidR="009950F7" w:rsidRPr="00295E55">
          <w:rPr>
            <w:rFonts w:asciiTheme="majorBidi" w:hAnsiTheme="majorBidi" w:cstheme="majorBidi"/>
            <w:noProof/>
            <w:sz w:val="24"/>
            <w:szCs w:val="24"/>
          </w:rPr>
          <w:t>atterns</w:t>
        </w:r>
      </w:ins>
      <w:r w:rsidR="009950F7" w:rsidRPr="00295E55">
        <w:rPr>
          <w:rFonts w:asciiTheme="majorBidi" w:hAnsiTheme="majorBidi" w:cstheme="majorBidi"/>
          <w:noProof/>
          <w:sz w:val="24"/>
          <w:szCs w:val="24"/>
        </w:rPr>
        <w:t xml:space="preserve"> of </w:t>
      </w:r>
      <w:del w:id="724" w:author="Author">
        <w:r w:rsidR="004F56E5" w:rsidRPr="00295E55">
          <w:rPr>
            <w:rFonts w:asciiTheme="majorBidi" w:hAnsiTheme="majorBidi" w:cstheme="majorBidi"/>
            <w:noProof/>
            <w:sz w:val="24"/>
            <w:szCs w:val="24"/>
          </w:rPr>
          <w:delText>e</w:delText>
        </w:r>
        <w:r w:rsidR="009950F7" w:rsidRPr="00295E55">
          <w:rPr>
            <w:rFonts w:asciiTheme="majorBidi" w:hAnsiTheme="majorBidi" w:cstheme="majorBidi"/>
            <w:noProof/>
            <w:sz w:val="24"/>
            <w:szCs w:val="24"/>
          </w:rPr>
          <w:delText>-</w:delText>
        </w:r>
        <w:r w:rsidR="004F56E5" w:rsidRPr="00295E55">
          <w:rPr>
            <w:rFonts w:asciiTheme="majorBidi" w:hAnsiTheme="majorBidi" w:cstheme="majorBidi"/>
            <w:noProof/>
            <w:sz w:val="24"/>
            <w:szCs w:val="24"/>
          </w:rPr>
          <w:delText>d</w:delText>
        </w:r>
        <w:r w:rsidR="009950F7" w:rsidRPr="00295E55">
          <w:rPr>
            <w:rFonts w:asciiTheme="majorBidi" w:hAnsiTheme="majorBidi" w:cstheme="majorBidi"/>
            <w:noProof/>
            <w:sz w:val="24"/>
            <w:szCs w:val="24"/>
          </w:rPr>
          <w:delText>evelopment.</w:delText>
        </w:r>
      </w:del>
      <w:ins w:id="725" w:author="Author">
        <w:r w:rsidR="00085CC4" w:rsidRPr="00295E55">
          <w:rPr>
            <w:rFonts w:asciiTheme="majorBidi" w:hAnsiTheme="majorBidi" w:cstheme="majorBidi"/>
            <w:noProof/>
            <w:sz w:val="24"/>
            <w:szCs w:val="24"/>
          </w:rPr>
          <w:t>E</w:t>
        </w:r>
        <w:r w:rsidR="009950F7" w:rsidRPr="00295E55">
          <w:rPr>
            <w:rFonts w:asciiTheme="majorBidi" w:hAnsiTheme="majorBidi" w:cstheme="majorBidi"/>
            <w:noProof/>
            <w:sz w:val="24"/>
            <w:szCs w:val="24"/>
          </w:rPr>
          <w:t>-</w:t>
        </w:r>
        <w:r w:rsidR="00085CC4" w:rsidRPr="00295E55">
          <w:rPr>
            <w:rFonts w:asciiTheme="majorBidi" w:hAnsiTheme="majorBidi" w:cstheme="majorBidi"/>
            <w:noProof/>
            <w:sz w:val="24"/>
            <w:szCs w:val="24"/>
          </w:rPr>
          <w:t>D</w:t>
        </w:r>
        <w:r w:rsidR="009950F7" w:rsidRPr="00295E55">
          <w:rPr>
            <w:rFonts w:asciiTheme="majorBidi" w:hAnsiTheme="majorBidi" w:cstheme="majorBidi"/>
            <w:noProof/>
            <w:sz w:val="24"/>
            <w:szCs w:val="24"/>
          </w:rPr>
          <w:t>evelopment.</w:t>
        </w:r>
      </w:ins>
      <w:r w:rsidR="009950F7" w:rsidRPr="00295E55">
        <w:rPr>
          <w:rFonts w:asciiTheme="majorBidi" w:hAnsiTheme="majorBidi" w:cstheme="majorBidi"/>
          <w:sz w:val="24"/>
          <w:szCs w:val="24"/>
        </w:rPr>
        <w:t xml:space="preserve"> In</w:t>
      </w:r>
      <w:r w:rsidR="009B33B0" w:rsidRPr="00295E55">
        <w:rPr>
          <w:rFonts w:asciiTheme="majorBidi" w:hAnsiTheme="majorBidi" w:cstheme="majorBidi"/>
          <w:sz w:val="24"/>
          <w:szCs w:val="24"/>
        </w:rPr>
        <w:t xml:space="preserve">: </w:t>
      </w:r>
      <w:r w:rsidR="009950F7" w:rsidRPr="00295E55">
        <w:rPr>
          <w:rFonts w:asciiTheme="majorBidi" w:hAnsiTheme="majorBidi" w:cstheme="majorBidi"/>
          <w:sz w:val="24"/>
          <w:szCs w:val="24"/>
        </w:rPr>
        <w:t xml:space="preserve"> </w:t>
      </w:r>
      <w:r w:rsidR="009950F7" w:rsidRPr="00295E55">
        <w:rPr>
          <w:rFonts w:asciiTheme="majorBidi" w:hAnsiTheme="majorBidi"/>
          <w:sz w:val="24"/>
        </w:rPr>
        <w:t>Proceedings of the Seventh IFIP WG94 Conference</w:t>
      </w:r>
      <w:r w:rsidR="009B33B0" w:rsidRPr="00295E55">
        <w:rPr>
          <w:rFonts w:asciiTheme="majorBidi" w:hAnsiTheme="majorBidi" w:cstheme="majorBidi"/>
          <w:sz w:val="24"/>
          <w:szCs w:val="24"/>
        </w:rPr>
        <w:t>, India, May 2002, Vol. 29, pp. 528</w:t>
      </w:r>
      <w:del w:id="726" w:author="Author">
        <w:r w:rsidR="009E3518" w:rsidRPr="00295E55">
          <w:rPr>
            <w:rFonts w:asciiTheme="majorBidi" w:hAnsiTheme="majorBidi" w:cstheme="majorBidi"/>
            <w:sz w:val="24"/>
            <w:szCs w:val="24"/>
          </w:rPr>
          <w:delText>–</w:delText>
        </w:r>
      </w:del>
      <w:ins w:id="727" w:author="Author">
        <w:r w:rsidR="009B33B0" w:rsidRPr="00295E55">
          <w:rPr>
            <w:rFonts w:asciiTheme="majorBidi" w:hAnsiTheme="majorBidi" w:cstheme="majorBidi"/>
            <w:sz w:val="24"/>
            <w:szCs w:val="24"/>
          </w:rPr>
          <w:t>-</w:t>
        </w:r>
      </w:ins>
      <w:r w:rsidR="009B33B0" w:rsidRPr="00295E55">
        <w:rPr>
          <w:rFonts w:asciiTheme="majorBidi" w:hAnsiTheme="majorBidi" w:cstheme="majorBidi"/>
          <w:sz w:val="24"/>
          <w:szCs w:val="24"/>
        </w:rPr>
        <w:t>540, Bangalore, India</w:t>
      </w:r>
      <w:r w:rsidR="009950F7" w:rsidRPr="00295E55">
        <w:rPr>
          <w:rFonts w:asciiTheme="majorBidi" w:hAnsiTheme="majorBidi" w:cstheme="majorBidi"/>
          <w:sz w:val="24"/>
          <w:szCs w:val="24"/>
        </w:rPr>
        <w:t>.</w:t>
      </w:r>
      <w:r w:rsidR="009950F7" w:rsidRPr="00295E55">
        <w:rPr>
          <w:rFonts w:asciiTheme="majorBidi" w:hAnsiTheme="majorBidi" w:cs="Times New Roman"/>
          <w:sz w:val="24"/>
          <w:szCs w:val="24"/>
          <w:rtl/>
        </w:rPr>
        <w:t>‏</w:t>
      </w:r>
    </w:p>
    <w:p w14:paraId="4B49FF21" w14:textId="095192EC" w:rsidR="00AB297B" w:rsidRPr="00295E55" w:rsidRDefault="00AB297B" w:rsidP="009B33B0">
      <w:pPr>
        <w:spacing w:line="480" w:lineRule="auto"/>
        <w:ind w:left="281" w:hanging="281"/>
        <w:rPr>
          <w:rFonts w:asciiTheme="majorBidi" w:hAnsiTheme="majorBidi" w:cstheme="majorBidi"/>
          <w:sz w:val="24"/>
          <w:szCs w:val="24"/>
        </w:rPr>
      </w:pPr>
      <w:commentRangeStart w:id="728"/>
      <w:r w:rsidRPr="00295E55">
        <w:rPr>
          <w:rFonts w:asciiTheme="majorBidi" w:hAnsiTheme="majorBidi" w:cstheme="majorBidi"/>
          <w:sz w:val="24"/>
          <w:szCs w:val="24"/>
        </w:rPr>
        <w:t>Deuze</w:t>
      </w:r>
      <w:commentRangeEnd w:id="728"/>
      <w:r w:rsidR="004542DD" w:rsidRPr="00295E55">
        <w:rPr>
          <w:rStyle w:val="CommentReference"/>
          <w:rFonts w:cs="Times New Roman"/>
        </w:rPr>
        <w:commentReference w:id="728"/>
      </w:r>
      <w:ins w:id="729"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M</w:t>
      </w:r>
      <w:ins w:id="730"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521614" w:rsidRPr="00295E55">
        <w:rPr>
          <w:rFonts w:asciiTheme="majorBidi" w:hAnsiTheme="majorBidi" w:cstheme="majorBidi"/>
          <w:sz w:val="24"/>
          <w:szCs w:val="24"/>
        </w:rPr>
        <w:t>(</w:t>
      </w:r>
      <w:r w:rsidRPr="00295E55">
        <w:rPr>
          <w:rFonts w:asciiTheme="majorBidi" w:hAnsiTheme="majorBidi" w:cstheme="majorBidi"/>
          <w:sz w:val="24"/>
          <w:szCs w:val="24"/>
        </w:rPr>
        <w:t>2002</w:t>
      </w:r>
      <w:del w:id="731" w:author="Author">
        <w:r w:rsidR="009B33B0" w:rsidRPr="00295E55">
          <w:rPr>
            <w:rFonts w:asciiTheme="majorBidi" w:hAnsiTheme="majorBidi" w:cstheme="majorBidi"/>
            <w:sz w:val="24"/>
            <w:szCs w:val="24"/>
          </w:rPr>
          <w:delText>)</w:delText>
        </w:r>
      </w:del>
      <w:ins w:id="732" w:author="Author">
        <w:r w:rsidR="009B33B0"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Pr="00295E55">
        <w:rPr>
          <w:rFonts w:asciiTheme="majorBidi" w:hAnsiTheme="majorBidi" w:cstheme="majorBidi"/>
          <w:noProof/>
          <w:sz w:val="24"/>
          <w:szCs w:val="24"/>
        </w:rPr>
        <w:t xml:space="preserve">National </w:t>
      </w:r>
      <w:del w:id="733" w:author="Author">
        <w:r w:rsidR="00F1459D" w:rsidRPr="00295E55">
          <w:rPr>
            <w:rFonts w:asciiTheme="majorBidi" w:hAnsiTheme="majorBidi" w:cstheme="majorBidi"/>
            <w:noProof/>
            <w:sz w:val="24"/>
            <w:szCs w:val="24"/>
          </w:rPr>
          <w:delText>n</w:delText>
        </w:r>
        <w:r w:rsidRPr="00295E55">
          <w:rPr>
            <w:rFonts w:asciiTheme="majorBidi" w:hAnsiTheme="majorBidi" w:cstheme="majorBidi"/>
            <w:noProof/>
            <w:sz w:val="24"/>
            <w:szCs w:val="24"/>
          </w:rPr>
          <w:delText xml:space="preserve">ews </w:delText>
        </w:r>
        <w:r w:rsidR="00F1459D"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ultures</w:delText>
        </w:r>
      </w:del>
      <w:ins w:id="734" w:author="Author">
        <w:r w:rsidRPr="00295E55">
          <w:rPr>
            <w:rFonts w:asciiTheme="majorBidi" w:hAnsiTheme="majorBidi" w:cstheme="majorBidi"/>
            <w:noProof/>
            <w:sz w:val="24"/>
            <w:szCs w:val="24"/>
          </w:rPr>
          <w:t>News Cultures</w:t>
        </w:r>
      </w:ins>
      <w:r w:rsidRPr="00295E55">
        <w:rPr>
          <w:rFonts w:asciiTheme="majorBidi" w:hAnsiTheme="majorBidi" w:cstheme="majorBidi"/>
          <w:noProof/>
          <w:sz w:val="24"/>
          <w:szCs w:val="24"/>
        </w:rPr>
        <w:t>: A Comparison of Dutch, German, British, Australian, and U.S.</w:t>
      </w:r>
      <w:r w:rsidRPr="00295E55">
        <w:rPr>
          <w:rFonts w:asciiTheme="majorBidi" w:hAnsiTheme="majorBidi" w:cstheme="majorBidi"/>
          <w:sz w:val="24"/>
          <w:szCs w:val="24"/>
        </w:rPr>
        <w:t xml:space="preserve"> Journalism. </w:t>
      </w:r>
      <w:r w:rsidRPr="00295E55">
        <w:rPr>
          <w:rFonts w:asciiTheme="majorBidi" w:hAnsiTheme="majorBidi" w:cstheme="majorBidi"/>
          <w:i/>
          <w:iCs/>
          <w:sz w:val="24"/>
          <w:szCs w:val="24"/>
        </w:rPr>
        <w:t>Journalism &amp; Mass Communication Quarterly</w:t>
      </w:r>
      <w:r w:rsidR="00B4556F" w:rsidRPr="00295E55">
        <w:rPr>
          <w:rFonts w:asciiTheme="majorBidi" w:hAnsiTheme="majorBidi" w:cstheme="majorBidi"/>
          <w:i/>
          <w:iCs/>
          <w:sz w:val="24"/>
          <w:szCs w:val="24"/>
        </w:rPr>
        <w:t>,</w:t>
      </w:r>
      <w:r w:rsidRPr="00295E55">
        <w:rPr>
          <w:rFonts w:asciiTheme="majorBidi" w:hAnsiTheme="majorBidi" w:cstheme="majorBidi"/>
          <w:i/>
          <w:iCs/>
          <w:sz w:val="24"/>
          <w:szCs w:val="24"/>
        </w:rPr>
        <w:t xml:space="preserve"> </w:t>
      </w:r>
      <w:r w:rsidRPr="00295E55">
        <w:rPr>
          <w:rFonts w:asciiTheme="majorBidi" w:hAnsiTheme="majorBidi" w:cstheme="majorBidi"/>
          <w:iCs/>
          <w:sz w:val="24"/>
          <w:szCs w:val="24"/>
        </w:rPr>
        <w:t>79(1)</w:t>
      </w:r>
      <w:r w:rsidR="001A6F7E" w:rsidRPr="00295E55">
        <w:rPr>
          <w:rFonts w:asciiTheme="majorBidi" w:hAnsiTheme="majorBidi" w:cstheme="majorBidi"/>
          <w:iCs/>
          <w:sz w:val="24"/>
          <w:szCs w:val="24"/>
        </w:rPr>
        <w:t>,</w:t>
      </w:r>
      <w:r w:rsidRPr="00295E55">
        <w:rPr>
          <w:rFonts w:asciiTheme="majorBidi" w:hAnsiTheme="majorBidi" w:cstheme="majorBidi"/>
          <w:sz w:val="24"/>
          <w:szCs w:val="24"/>
        </w:rPr>
        <w:t xml:space="preserve"> 134–149.</w:t>
      </w:r>
    </w:p>
    <w:p w14:paraId="121F03D7" w14:textId="5BFF6CA6" w:rsidR="00AB297B" w:rsidRPr="00295E55" w:rsidRDefault="00AB297B" w:rsidP="009B33B0">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Deuze</w:t>
      </w:r>
      <w:ins w:id="735"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M</w:t>
      </w:r>
      <w:ins w:id="736"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521614" w:rsidRPr="00295E55">
        <w:rPr>
          <w:rFonts w:asciiTheme="majorBidi" w:hAnsiTheme="majorBidi" w:cstheme="majorBidi"/>
          <w:sz w:val="24"/>
          <w:szCs w:val="24"/>
        </w:rPr>
        <w:t>(</w:t>
      </w:r>
      <w:r w:rsidRPr="00295E55">
        <w:rPr>
          <w:rFonts w:asciiTheme="majorBidi" w:hAnsiTheme="majorBidi" w:cstheme="majorBidi"/>
          <w:sz w:val="24"/>
          <w:szCs w:val="24"/>
        </w:rPr>
        <w:t>2005</w:t>
      </w:r>
      <w:del w:id="737" w:author="Author">
        <w:r w:rsidR="00521614" w:rsidRPr="00295E55">
          <w:rPr>
            <w:rFonts w:asciiTheme="majorBidi" w:hAnsiTheme="majorBidi" w:cstheme="majorBidi"/>
            <w:sz w:val="24"/>
            <w:szCs w:val="24"/>
          </w:rPr>
          <w:delText>)</w:delText>
        </w:r>
      </w:del>
      <w:ins w:id="738" w:author="Author">
        <w:r w:rsidR="00521614"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What </w:t>
      </w:r>
      <w:del w:id="739" w:author="Author">
        <w:r w:rsidR="00F97506" w:rsidRPr="00295E55">
          <w:rPr>
            <w:rFonts w:asciiTheme="majorBidi" w:hAnsiTheme="majorBidi" w:cstheme="majorBidi"/>
            <w:sz w:val="24"/>
            <w:szCs w:val="24"/>
          </w:rPr>
          <w:delText>i</w:delText>
        </w:r>
        <w:r w:rsidRPr="00295E55">
          <w:rPr>
            <w:rFonts w:asciiTheme="majorBidi" w:hAnsiTheme="majorBidi" w:cstheme="majorBidi"/>
            <w:sz w:val="24"/>
            <w:szCs w:val="24"/>
          </w:rPr>
          <w:delText xml:space="preserve">s </w:delText>
        </w:r>
        <w:r w:rsidR="00F97506" w:rsidRPr="00295E55">
          <w:rPr>
            <w:rFonts w:asciiTheme="majorBidi" w:hAnsiTheme="majorBidi" w:cstheme="majorBidi"/>
            <w:sz w:val="24"/>
            <w:szCs w:val="24"/>
          </w:rPr>
          <w:delText>j</w:delText>
        </w:r>
        <w:r w:rsidRPr="00295E55">
          <w:rPr>
            <w:rFonts w:asciiTheme="majorBidi" w:hAnsiTheme="majorBidi" w:cstheme="majorBidi"/>
            <w:sz w:val="24"/>
            <w:szCs w:val="24"/>
          </w:rPr>
          <w:delText>ournalism?</w:delText>
        </w:r>
      </w:del>
      <w:ins w:id="740" w:author="Author">
        <w:r w:rsidRPr="00295E55">
          <w:rPr>
            <w:rFonts w:asciiTheme="majorBidi" w:hAnsiTheme="majorBidi" w:cstheme="majorBidi"/>
            <w:sz w:val="24"/>
            <w:szCs w:val="24"/>
          </w:rPr>
          <w:t>Is Journalism?</w:t>
        </w:r>
      </w:ins>
      <w:r w:rsidRPr="00295E55">
        <w:rPr>
          <w:rFonts w:asciiTheme="majorBidi" w:hAnsiTheme="majorBidi" w:cstheme="majorBidi"/>
          <w:sz w:val="24"/>
          <w:szCs w:val="24"/>
        </w:rPr>
        <w:t xml:space="preserve"> Professional </w:t>
      </w:r>
      <w:del w:id="741" w:author="Author">
        <w:r w:rsidR="00F97506" w:rsidRPr="00295E55">
          <w:rPr>
            <w:rFonts w:asciiTheme="majorBidi" w:hAnsiTheme="majorBidi" w:cstheme="majorBidi"/>
            <w:sz w:val="24"/>
            <w:szCs w:val="24"/>
          </w:rPr>
          <w:delText>i</w:delText>
        </w:r>
        <w:r w:rsidRPr="00295E55">
          <w:rPr>
            <w:rFonts w:asciiTheme="majorBidi" w:hAnsiTheme="majorBidi" w:cstheme="majorBidi"/>
            <w:sz w:val="24"/>
            <w:szCs w:val="24"/>
          </w:rPr>
          <w:delText>dentity</w:delText>
        </w:r>
      </w:del>
      <w:ins w:id="742" w:author="Author">
        <w:r w:rsidRPr="00295E55">
          <w:rPr>
            <w:rFonts w:asciiTheme="majorBidi" w:hAnsiTheme="majorBidi" w:cstheme="majorBidi"/>
            <w:sz w:val="24"/>
            <w:szCs w:val="24"/>
          </w:rPr>
          <w:t>Identity</w:t>
        </w:r>
      </w:ins>
      <w:r w:rsidRPr="00295E55">
        <w:rPr>
          <w:rFonts w:asciiTheme="majorBidi" w:hAnsiTheme="majorBidi" w:cstheme="majorBidi"/>
          <w:sz w:val="24"/>
          <w:szCs w:val="24"/>
        </w:rPr>
        <w:t xml:space="preserve"> and </w:t>
      </w:r>
      <w:del w:id="743" w:author="Author">
        <w:r w:rsidR="00F97506" w:rsidRPr="00295E55">
          <w:rPr>
            <w:rFonts w:asciiTheme="majorBidi" w:hAnsiTheme="majorBidi" w:cstheme="majorBidi"/>
            <w:sz w:val="24"/>
            <w:szCs w:val="24"/>
          </w:rPr>
          <w:delText>i</w:delText>
        </w:r>
        <w:r w:rsidRPr="00295E55">
          <w:rPr>
            <w:rFonts w:asciiTheme="majorBidi" w:hAnsiTheme="majorBidi" w:cstheme="majorBidi"/>
            <w:sz w:val="24"/>
            <w:szCs w:val="24"/>
          </w:rPr>
          <w:delText>deology</w:delText>
        </w:r>
      </w:del>
      <w:ins w:id="744" w:author="Author">
        <w:r w:rsidRPr="00295E55">
          <w:rPr>
            <w:rFonts w:asciiTheme="majorBidi" w:hAnsiTheme="majorBidi" w:cstheme="majorBidi"/>
            <w:sz w:val="24"/>
            <w:szCs w:val="24"/>
          </w:rPr>
          <w:t>Ideology</w:t>
        </w:r>
      </w:ins>
      <w:r w:rsidRPr="00295E55">
        <w:rPr>
          <w:rFonts w:asciiTheme="majorBidi" w:hAnsiTheme="majorBidi" w:cstheme="majorBidi"/>
          <w:sz w:val="24"/>
          <w:szCs w:val="24"/>
        </w:rPr>
        <w:t xml:space="preserve"> of </w:t>
      </w:r>
      <w:del w:id="745" w:author="Author">
        <w:r w:rsidR="00F97506" w:rsidRPr="00295E55">
          <w:rPr>
            <w:rFonts w:asciiTheme="majorBidi" w:hAnsiTheme="majorBidi" w:cstheme="majorBidi"/>
            <w:sz w:val="24"/>
            <w:szCs w:val="24"/>
          </w:rPr>
          <w:delText>j</w:delText>
        </w:r>
        <w:r w:rsidRPr="00295E55">
          <w:rPr>
            <w:rFonts w:asciiTheme="majorBidi" w:hAnsiTheme="majorBidi" w:cstheme="majorBidi"/>
            <w:sz w:val="24"/>
            <w:szCs w:val="24"/>
          </w:rPr>
          <w:delText>ournalists</w:delText>
        </w:r>
      </w:del>
      <w:ins w:id="746" w:author="Author">
        <w:r w:rsidRPr="00295E55">
          <w:rPr>
            <w:rFonts w:asciiTheme="majorBidi" w:hAnsiTheme="majorBidi" w:cstheme="majorBidi"/>
            <w:sz w:val="24"/>
            <w:szCs w:val="24"/>
          </w:rPr>
          <w:t>Journalists</w:t>
        </w:r>
      </w:ins>
      <w:r w:rsidRPr="00295E55">
        <w:rPr>
          <w:rFonts w:asciiTheme="majorBidi" w:hAnsiTheme="majorBidi" w:cstheme="majorBidi"/>
          <w:sz w:val="24"/>
          <w:szCs w:val="24"/>
        </w:rPr>
        <w:t xml:space="preserve"> </w:t>
      </w:r>
    </w:p>
    <w:p w14:paraId="4AE30AF9" w14:textId="76C9D728" w:rsidR="00AB297B" w:rsidRPr="00295E55" w:rsidRDefault="00AB297B" w:rsidP="009B33B0">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 xml:space="preserve">      </w:t>
      </w:r>
      <w:del w:id="747" w:author="Author">
        <w:r w:rsidR="00F97506" w:rsidRPr="00295E55">
          <w:rPr>
            <w:rFonts w:asciiTheme="majorBidi" w:hAnsiTheme="majorBidi" w:cstheme="majorBidi"/>
            <w:sz w:val="24"/>
            <w:szCs w:val="24"/>
          </w:rPr>
          <w:delText>r</w:delText>
        </w:r>
        <w:r w:rsidRPr="00295E55">
          <w:rPr>
            <w:rFonts w:asciiTheme="majorBidi" w:hAnsiTheme="majorBidi" w:cstheme="majorBidi"/>
            <w:sz w:val="24"/>
            <w:szCs w:val="24"/>
          </w:rPr>
          <w:delText>econsidered</w:delText>
        </w:r>
      </w:del>
      <w:ins w:id="748" w:author="Author">
        <w:r w:rsidRPr="00295E55">
          <w:rPr>
            <w:rFonts w:asciiTheme="majorBidi" w:hAnsiTheme="majorBidi" w:cstheme="majorBidi"/>
            <w:sz w:val="24"/>
            <w:szCs w:val="24"/>
          </w:rPr>
          <w:t>Reconsidered</w:t>
        </w:r>
      </w:ins>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Journalism</w:t>
      </w:r>
      <w:ins w:id="749" w:author="Author">
        <w:r w:rsidR="00B4556F" w:rsidRPr="00295E55">
          <w:rPr>
            <w:rFonts w:asciiTheme="majorBidi" w:hAnsiTheme="majorBidi" w:cstheme="majorBidi"/>
            <w:i/>
            <w:iCs/>
            <w:sz w:val="24"/>
            <w:szCs w:val="24"/>
          </w:rPr>
          <w:t>,</w:t>
        </w:r>
      </w:ins>
      <w:r w:rsidRPr="00295E55">
        <w:rPr>
          <w:rFonts w:asciiTheme="majorBidi" w:hAnsiTheme="majorBidi" w:cstheme="majorBidi"/>
          <w:i/>
          <w:iCs/>
          <w:sz w:val="24"/>
          <w:szCs w:val="24"/>
        </w:rPr>
        <w:t xml:space="preserve"> </w:t>
      </w:r>
      <w:r w:rsidRPr="00295E55">
        <w:rPr>
          <w:rFonts w:asciiTheme="majorBidi" w:hAnsiTheme="majorBidi" w:cstheme="majorBidi"/>
          <w:sz w:val="24"/>
          <w:szCs w:val="24"/>
        </w:rPr>
        <w:t>6</w:t>
      </w:r>
      <w:r w:rsidR="009B33B0" w:rsidRPr="00295E55">
        <w:rPr>
          <w:rFonts w:asciiTheme="majorBidi" w:hAnsiTheme="majorBidi" w:cstheme="majorBidi"/>
          <w:sz w:val="24"/>
          <w:szCs w:val="24"/>
        </w:rPr>
        <w:t>(4</w:t>
      </w:r>
      <w:del w:id="750" w:author="Author">
        <w:r w:rsidR="009B33B0" w:rsidRPr="00295E55">
          <w:rPr>
            <w:rFonts w:asciiTheme="majorBidi" w:hAnsiTheme="majorBidi" w:cstheme="majorBidi"/>
            <w:sz w:val="24"/>
            <w:szCs w:val="24"/>
          </w:rPr>
          <w:delText>)</w:delText>
        </w:r>
        <w:r w:rsidR="00F97506" w:rsidRPr="00295E55">
          <w:rPr>
            <w:rFonts w:asciiTheme="majorBidi" w:hAnsiTheme="majorBidi" w:cstheme="majorBidi"/>
            <w:sz w:val="24"/>
            <w:szCs w:val="24"/>
          </w:rPr>
          <w:delText>:</w:delText>
        </w:r>
      </w:del>
      <w:ins w:id="751" w:author="Author">
        <w:r w:rsidR="009B33B0"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442–</w:t>
      </w:r>
      <w:r w:rsidR="009B33B0" w:rsidRPr="00295E55">
        <w:rPr>
          <w:rFonts w:asciiTheme="majorBidi" w:hAnsiTheme="majorBidi" w:cstheme="majorBidi"/>
          <w:sz w:val="24"/>
          <w:szCs w:val="24"/>
        </w:rPr>
        <w:t>4</w:t>
      </w:r>
      <w:r w:rsidRPr="00295E55">
        <w:rPr>
          <w:rFonts w:asciiTheme="majorBidi" w:hAnsiTheme="majorBidi" w:cstheme="majorBidi"/>
          <w:sz w:val="24"/>
          <w:szCs w:val="24"/>
        </w:rPr>
        <w:t>64.</w:t>
      </w:r>
    </w:p>
    <w:p w14:paraId="0328D152" w14:textId="2099E65C" w:rsidR="006B587B" w:rsidRPr="00295E55" w:rsidRDefault="006B587B" w:rsidP="009B33B0">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Deuze</w:t>
      </w:r>
      <w:ins w:id="752"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M</w:t>
      </w:r>
      <w:del w:id="753" w:author="Author">
        <w:r w:rsidR="00F97506" w:rsidRPr="00295E55">
          <w:rPr>
            <w:rFonts w:asciiTheme="majorBidi" w:hAnsiTheme="majorBidi" w:cstheme="majorBidi"/>
            <w:sz w:val="24"/>
            <w:szCs w:val="24"/>
          </w:rPr>
          <w:delText xml:space="preserve"> and</w:delText>
        </w:r>
      </w:del>
      <w:ins w:id="754" w:author="Autho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ins>
      <w:r w:rsidRPr="00295E55">
        <w:rPr>
          <w:rFonts w:asciiTheme="majorBidi" w:hAnsiTheme="majorBidi" w:cstheme="majorBidi"/>
          <w:sz w:val="24"/>
          <w:szCs w:val="24"/>
        </w:rPr>
        <w:t xml:space="preserve"> </w:t>
      </w:r>
      <w:r w:rsidR="00521614" w:rsidRPr="00295E55">
        <w:rPr>
          <w:rFonts w:asciiTheme="majorBidi" w:hAnsiTheme="majorBidi" w:cstheme="majorBidi"/>
          <w:sz w:val="24"/>
          <w:szCs w:val="24"/>
        </w:rPr>
        <w:t>Marjoribanks</w:t>
      </w:r>
      <w:ins w:id="755" w:author="Author">
        <w:r w:rsidR="00B4556F" w:rsidRPr="00295E55">
          <w:rPr>
            <w:rFonts w:asciiTheme="majorBidi" w:hAnsiTheme="majorBidi" w:cstheme="majorBidi"/>
            <w:sz w:val="24"/>
            <w:szCs w:val="24"/>
          </w:rPr>
          <w:t>,</w:t>
        </w:r>
      </w:ins>
      <w:r w:rsidR="00521614" w:rsidRPr="00295E55">
        <w:rPr>
          <w:rFonts w:asciiTheme="majorBidi" w:hAnsiTheme="majorBidi" w:cstheme="majorBidi"/>
          <w:sz w:val="24"/>
          <w:szCs w:val="24"/>
        </w:rPr>
        <w:t xml:space="preserve"> T</w:t>
      </w:r>
      <w:ins w:id="756"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521614" w:rsidRPr="00295E55">
        <w:rPr>
          <w:rFonts w:asciiTheme="majorBidi" w:hAnsiTheme="majorBidi" w:cstheme="majorBidi"/>
          <w:sz w:val="24"/>
          <w:szCs w:val="24"/>
        </w:rPr>
        <w:t>(</w:t>
      </w:r>
      <w:r w:rsidRPr="00295E55">
        <w:rPr>
          <w:rFonts w:asciiTheme="majorBidi" w:hAnsiTheme="majorBidi" w:cstheme="majorBidi"/>
          <w:sz w:val="24"/>
          <w:szCs w:val="24"/>
        </w:rPr>
        <w:t>2009</w:t>
      </w:r>
      <w:del w:id="757" w:author="Author">
        <w:r w:rsidR="00521614" w:rsidRPr="00295E55">
          <w:rPr>
            <w:rFonts w:asciiTheme="majorBidi" w:hAnsiTheme="majorBidi" w:cstheme="majorBidi"/>
            <w:sz w:val="24"/>
            <w:szCs w:val="24"/>
          </w:rPr>
          <w:delText>)</w:delText>
        </w:r>
      </w:del>
      <w:ins w:id="758" w:author="Author">
        <w:r w:rsidR="00521614"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Newswork. </w:t>
      </w:r>
      <w:r w:rsidRPr="00295E55">
        <w:rPr>
          <w:rFonts w:asciiTheme="majorBidi" w:hAnsiTheme="majorBidi" w:cstheme="majorBidi"/>
          <w:i/>
          <w:iCs/>
          <w:sz w:val="24"/>
          <w:szCs w:val="24"/>
        </w:rPr>
        <w:t>Journalism</w:t>
      </w:r>
      <w:ins w:id="759" w:author="Author">
        <w:r w:rsidR="00B4556F" w:rsidRPr="00295E55">
          <w:rPr>
            <w:rFonts w:asciiTheme="majorBidi" w:hAnsiTheme="majorBidi" w:cstheme="majorBidi"/>
            <w:i/>
            <w:iCs/>
            <w:sz w:val="24"/>
            <w:szCs w:val="24"/>
          </w:rPr>
          <w:t>,</w:t>
        </w:r>
      </w:ins>
      <w:r w:rsidRPr="00295E55">
        <w:rPr>
          <w:rFonts w:asciiTheme="majorBidi" w:hAnsiTheme="majorBidi"/>
          <w:i/>
          <w:sz w:val="24"/>
        </w:rPr>
        <w:t xml:space="preserve"> </w:t>
      </w:r>
      <w:r w:rsidRPr="00295E55">
        <w:rPr>
          <w:rFonts w:asciiTheme="majorBidi" w:hAnsiTheme="majorBidi" w:cstheme="majorBidi"/>
          <w:sz w:val="24"/>
          <w:szCs w:val="24"/>
        </w:rPr>
        <w:t>10(5</w:t>
      </w:r>
      <w:del w:id="760" w:author="Author">
        <w:r w:rsidRPr="00295E55">
          <w:rPr>
            <w:rFonts w:asciiTheme="majorBidi" w:hAnsiTheme="majorBidi" w:cstheme="majorBidi"/>
            <w:sz w:val="24"/>
            <w:szCs w:val="24"/>
          </w:rPr>
          <w:delText>)</w:delText>
        </w:r>
        <w:r w:rsidR="00F97506" w:rsidRPr="00295E55">
          <w:rPr>
            <w:rFonts w:asciiTheme="majorBidi" w:hAnsiTheme="majorBidi" w:cstheme="majorBidi"/>
            <w:sz w:val="24"/>
            <w:szCs w:val="24"/>
          </w:rPr>
          <w:delText>:</w:delText>
        </w:r>
      </w:del>
      <w:ins w:id="761" w:author="Author">
        <w:r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555</w:t>
      </w:r>
      <w:r w:rsidR="00EC0FAA" w:rsidRPr="00295E55">
        <w:rPr>
          <w:rFonts w:asciiTheme="majorBidi" w:hAnsiTheme="majorBidi" w:cstheme="majorBidi"/>
          <w:sz w:val="24"/>
          <w:szCs w:val="24"/>
        </w:rPr>
        <w:t>–</w:t>
      </w:r>
      <w:r w:rsidRPr="00295E55">
        <w:rPr>
          <w:rFonts w:asciiTheme="majorBidi" w:hAnsiTheme="majorBidi" w:cstheme="majorBidi"/>
          <w:sz w:val="24"/>
          <w:szCs w:val="24"/>
        </w:rPr>
        <w:t>561.</w:t>
      </w:r>
    </w:p>
    <w:p w14:paraId="1B412A46" w14:textId="351BDCBE" w:rsidR="00A03E86" w:rsidRPr="00295E55" w:rsidRDefault="001D6A71" w:rsidP="00A03E86">
      <w:pPr>
        <w:spacing w:line="480" w:lineRule="auto"/>
        <w:ind w:left="281" w:hanging="281"/>
        <w:rPr>
          <w:ins w:id="762" w:author="Author"/>
          <w:rFonts w:asciiTheme="majorBidi" w:hAnsiTheme="majorBidi" w:cstheme="majorBidi"/>
          <w:sz w:val="24"/>
          <w:szCs w:val="24"/>
        </w:rPr>
      </w:pPr>
      <w:del w:id="763" w:author="Author">
        <w:r w:rsidRPr="00295E55">
          <w:rPr>
            <w:rFonts w:asciiTheme="majorBidi" w:hAnsiTheme="majorBidi" w:cstheme="majorBidi"/>
            <w:sz w:val="24"/>
            <w:szCs w:val="24"/>
          </w:rPr>
          <w:delText>Gans</w:delText>
        </w:r>
        <w:r w:rsidR="00623027" w:rsidRPr="00295E55">
          <w:rPr>
            <w:rFonts w:asciiTheme="majorBidi" w:hAnsiTheme="majorBidi" w:cstheme="majorBidi"/>
            <w:sz w:val="24"/>
            <w:szCs w:val="24"/>
          </w:rPr>
          <w:delText xml:space="preserve"> HJ </w:delText>
        </w:r>
        <w:r w:rsidRPr="00295E55">
          <w:rPr>
            <w:rFonts w:asciiTheme="majorBidi" w:hAnsiTheme="majorBidi" w:cstheme="majorBidi"/>
            <w:sz w:val="24"/>
            <w:szCs w:val="24"/>
          </w:rPr>
          <w:delText>(</w:delText>
        </w:r>
        <w:r w:rsidR="00623027" w:rsidRPr="00295E55">
          <w:rPr>
            <w:rFonts w:asciiTheme="majorBidi" w:hAnsiTheme="majorBidi" w:cstheme="majorBidi"/>
            <w:sz w:val="24"/>
            <w:szCs w:val="24"/>
          </w:rPr>
          <w:delText>2007</w:delText>
        </w:r>
        <w:r w:rsidRPr="00295E55">
          <w:rPr>
            <w:rFonts w:asciiTheme="majorBidi" w:hAnsiTheme="majorBidi" w:cstheme="majorBidi"/>
            <w:sz w:val="24"/>
            <w:szCs w:val="24"/>
          </w:rPr>
          <w:delText>)</w:delText>
        </w:r>
        <w:r w:rsidR="00623027" w:rsidRPr="00295E55">
          <w:rPr>
            <w:rFonts w:asciiTheme="majorBidi" w:hAnsiTheme="majorBidi" w:cstheme="majorBidi"/>
            <w:sz w:val="24"/>
            <w:szCs w:val="24"/>
          </w:rPr>
          <w:delText xml:space="preserve"> Everyday </w:delText>
        </w:r>
        <w:r w:rsidR="00F97506" w:rsidRPr="00295E55">
          <w:rPr>
            <w:rFonts w:asciiTheme="majorBidi" w:hAnsiTheme="majorBidi" w:cstheme="majorBidi"/>
            <w:sz w:val="24"/>
            <w:szCs w:val="24"/>
          </w:rPr>
          <w:delText>n</w:delText>
        </w:r>
        <w:r w:rsidR="00623027" w:rsidRPr="00295E55">
          <w:rPr>
            <w:rFonts w:asciiTheme="majorBidi" w:hAnsiTheme="majorBidi" w:cstheme="majorBidi"/>
            <w:sz w:val="24"/>
            <w:szCs w:val="24"/>
          </w:rPr>
          <w:delText>ews,</w:delText>
        </w:r>
        <w:r w:rsidR="009B33B0" w:rsidRPr="00295E55">
          <w:rPr>
            <w:rFonts w:asciiTheme="majorBidi" w:hAnsiTheme="majorBidi" w:cstheme="majorBidi"/>
            <w:sz w:val="24"/>
            <w:szCs w:val="24"/>
          </w:rPr>
          <w:delText xml:space="preserve"> </w:delText>
        </w:r>
        <w:r w:rsidR="00F97506" w:rsidRPr="00295E55">
          <w:rPr>
            <w:rFonts w:asciiTheme="majorBidi" w:hAnsiTheme="majorBidi" w:cstheme="majorBidi"/>
            <w:sz w:val="24"/>
            <w:szCs w:val="24"/>
          </w:rPr>
          <w:delText>n</w:delText>
        </w:r>
        <w:r w:rsidR="00623027" w:rsidRPr="00295E55">
          <w:rPr>
            <w:rFonts w:asciiTheme="majorBidi" w:hAnsiTheme="majorBidi" w:cstheme="majorBidi"/>
            <w:sz w:val="24"/>
            <w:szCs w:val="24"/>
          </w:rPr>
          <w:delText xml:space="preserve">ewsworkers, and </w:delText>
        </w:r>
      </w:del>
      <w:ins w:id="764" w:author="Author">
        <w:r w:rsidR="00A03E86" w:rsidRPr="00295E55">
          <w:rPr>
            <w:rFonts w:asciiTheme="majorBidi" w:hAnsiTheme="majorBidi" w:cstheme="majorBidi"/>
            <w:sz w:val="24"/>
            <w:szCs w:val="24"/>
          </w:rPr>
          <w:t xml:space="preserve">Enli, G., &amp; Simonsen, C.-A. (2018). ‘Social media logic’ meets </w:t>
        </w:r>
      </w:ins>
      <w:r w:rsidR="00A03E86" w:rsidRPr="00295E55">
        <w:rPr>
          <w:rFonts w:asciiTheme="majorBidi" w:hAnsiTheme="majorBidi" w:cstheme="majorBidi"/>
          <w:sz w:val="24"/>
          <w:szCs w:val="24"/>
        </w:rPr>
        <w:t xml:space="preserve">professional </w:t>
      </w:r>
      <w:del w:id="765" w:author="Author">
        <w:r w:rsidR="00F97506" w:rsidRPr="00295E55">
          <w:rPr>
            <w:rFonts w:asciiTheme="majorBidi" w:hAnsiTheme="majorBidi" w:cstheme="majorBidi"/>
            <w:sz w:val="24"/>
            <w:szCs w:val="24"/>
          </w:rPr>
          <w:delText>j</w:delText>
        </w:r>
        <w:r w:rsidR="00623027" w:rsidRPr="00295E55">
          <w:rPr>
            <w:rFonts w:asciiTheme="majorBidi" w:hAnsiTheme="majorBidi" w:cstheme="majorBidi"/>
            <w:sz w:val="24"/>
            <w:szCs w:val="24"/>
          </w:rPr>
          <w:delText>ournalism.</w:delText>
        </w:r>
      </w:del>
      <w:ins w:id="766" w:author="Author">
        <w:r w:rsidR="00A03E86" w:rsidRPr="00295E55">
          <w:rPr>
            <w:rFonts w:asciiTheme="majorBidi" w:hAnsiTheme="majorBidi" w:cstheme="majorBidi"/>
            <w:sz w:val="24"/>
            <w:szCs w:val="24"/>
          </w:rPr>
          <w:t>norms: Twitter hashtags usage by journalists and politicians. </w:t>
        </w:r>
        <w:r w:rsidR="00A03E86" w:rsidRPr="00295E55">
          <w:rPr>
            <w:rFonts w:asciiTheme="majorBidi" w:hAnsiTheme="majorBidi" w:cstheme="majorBidi"/>
            <w:i/>
            <w:iCs/>
            <w:sz w:val="24"/>
            <w:szCs w:val="24"/>
          </w:rPr>
          <w:t>Information, Communication &amp; Society</w:t>
        </w:r>
        <w:r w:rsidR="00A03E86" w:rsidRPr="00295E55">
          <w:rPr>
            <w:rFonts w:asciiTheme="majorBidi" w:hAnsiTheme="majorBidi" w:cstheme="majorBidi"/>
            <w:sz w:val="24"/>
            <w:szCs w:val="24"/>
          </w:rPr>
          <w:t>, </w:t>
        </w:r>
        <w:r w:rsidR="00A03E86" w:rsidRPr="00295E55">
          <w:rPr>
            <w:rFonts w:asciiTheme="majorBidi" w:hAnsiTheme="majorBidi" w:cstheme="majorBidi"/>
            <w:i/>
            <w:iCs/>
            <w:sz w:val="24"/>
            <w:szCs w:val="24"/>
          </w:rPr>
          <w:t>21</w:t>
        </w:r>
        <w:r w:rsidR="00A03E86" w:rsidRPr="00295E55">
          <w:rPr>
            <w:rFonts w:asciiTheme="majorBidi" w:hAnsiTheme="majorBidi" w:cstheme="majorBidi"/>
            <w:sz w:val="24"/>
            <w:szCs w:val="24"/>
          </w:rPr>
          <w:t xml:space="preserve">(8), 1081–1096. </w:t>
        </w:r>
        <w:r w:rsidR="00475D40" w:rsidRPr="00295E55">
          <w:fldChar w:fldCharType="begin"/>
        </w:r>
        <w:r w:rsidR="00475D40" w:rsidRPr="00295E55">
          <w:instrText xml:space="preserve"> HYPERLINK "https://doi-org.ezproxy.yvc.ac.il/10.1080/1369118X.2017.1301515" </w:instrText>
        </w:r>
        <w:r w:rsidR="00475D40" w:rsidRPr="00295E55">
          <w:fldChar w:fldCharType="separate"/>
        </w:r>
        <w:r w:rsidR="00A03E86" w:rsidRPr="00295E55">
          <w:rPr>
            <w:rStyle w:val="Hyperlink"/>
            <w:rFonts w:asciiTheme="majorBidi" w:hAnsiTheme="majorBidi" w:cstheme="majorBidi"/>
            <w:sz w:val="24"/>
            <w:szCs w:val="24"/>
          </w:rPr>
          <w:t>https://doi-org.ezproxy.yvc.ac.il/10.1080/1369118X.2017.1301515</w:t>
        </w:r>
        <w:r w:rsidR="00475D40" w:rsidRPr="00295E55">
          <w:rPr>
            <w:rStyle w:val="Hyperlink"/>
            <w:rFonts w:asciiTheme="majorBidi" w:hAnsiTheme="majorBidi" w:cstheme="majorBidi"/>
            <w:sz w:val="24"/>
            <w:szCs w:val="24"/>
          </w:rPr>
          <w:fldChar w:fldCharType="end"/>
        </w:r>
      </w:ins>
    </w:p>
    <w:p w14:paraId="4B3F3DCB" w14:textId="036938CE" w:rsidR="00623027" w:rsidRPr="00295E55" w:rsidRDefault="001D6A71" w:rsidP="00A03E86">
      <w:pPr>
        <w:spacing w:line="480" w:lineRule="auto"/>
        <w:ind w:left="281" w:hanging="281"/>
        <w:rPr>
          <w:rFonts w:asciiTheme="majorBidi" w:hAnsiTheme="majorBidi" w:cstheme="majorBidi"/>
          <w:color w:val="auto"/>
          <w:sz w:val="24"/>
          <w:szCs w:val="24"/>
        </w:rPr>
      </w:pPr>
      <w:ins w:id="767" w:author="Author">
        <w:r w:rsidRPr="00295E55">
          <w:rPr>
            <w:rFonts w:asciiTheme="majorBidi" w:hAnsiTheme="majorBidi" w:cstheme="majorBidi"/>
            <w:sz w:val="24"/>
            <w:szCs w:val="24"/>
          </w:rPr>
          <w:t>Gans</w:t>
        </w:r>
        <w:r w:rsidR="00B4556F" w:rsidRPr="00295E55">
          <w:rPr>
            <w:rFonts w:asciiTheme="majorBidi" w:hAnsiTheme="majorBidi" w:cstheme="majorBidi"/>
            <w:sz w:val="24"/>
            <w:szCs w:val="24"/>
          </w:rPr>
          <w:t>,</w:t>
        </w:r>
        <w:r w:rsidR="00623027" w:rsidRPr="00295E55">
          <w:rPr>
            <w:rFonts w:asciiTheme="majorBidi" w:hAnsiTheme="majorBidi" w:cstheme="majorBidi"/>
            <w:sz w:val="24"/>
            <w:szCs w:val="24"/>
          </w:rPr>
          <w:t xml:space="preserve"> H</w:t>
        </w:r>
        <w:r w:rsidR="00B4556F" w:rsidRPr="00295E55">
          <w:rPr>
            <w:rFonts w:asciiTheme="majorBidi" w:hAnsiTheme="majorBidi" w:cstheme="majorBidi"/>
            <w:sz w:val="24"/>
            <w:szCs w:val="24"/>
          </w:rPr>
          <w:t>.</w:t>
        </w:r>
        <w:r w:rsidR="00623027" w:rsidRPr="00295E55">
          <w:rPr>
            <w:rFonts w:asciiTheme="majorBidi" w:hAnsiTheme="majorBidi" w:cstheme="majorBidi"/>
            <w:sz w:val="24"/>
            <w:szCs w:val="24"/>
          </w:rPr>
          <w:t>J</w:t>
        </w:r>
        <w:r w:rsidR="00B4556F" w:rsidRPr="00295E55">
          <w:rPr>
            <w:rFonts w:asciiTheme="majorBidi" w:hAnsiTheme="majorBidi" w:cstheme="majorBidi"/>
            <w:sz w:val="24"/>
            <w:szCs w:val="24"/>
          </w:rPr>
          <w:t>.</w:t>
        </w:r>
        <w:r w:rsidR="00623027" w:rsidRPr="00295E55">
          <w:rPr>
            <w:rFonts w:asciiTheme="majorBidi" w:hAnsiTheme="majorBidi" w:cstheme="majorBidi"/>
            <w:sz w:val="24"/>
            <w:szCs w:val="24"/>
          </w:rPr>
          <w:t xml:space="preserve"> </w:t>
        </w:r>
        <w:r w:rsidRPr="00295E55">
          <w:rPr>
            <w:rFonts w:asciiTheme="majorBidi" w:hAnsiTheme="majorBidi" w:cstheme="majorBidi"/>
            <w:sz w:val="24"/>
            <w:szCs w:val="24"/>
          </w:rPr>
          <w:t>(</w:t>
        </w:r>
        <w:r w:rsidR="00623027" w:rsidRPr="00295E55">
          <w:rPr>
            <w:rFonts w:asciiTheme="majorBidi" w:hAnsiTheme="majorBidi" w:cstheme="majorBidi"/>
            <w:sz w:val="24"/>
            <w:szCs w:val="24"/>
          </w:rPr>
          <w:t>2007</w:t>
        </w:r>
        <w:r w:rsidRPr="00295E55">
          <w:rPr>
            <w:rFonts w:asciiTheme="majorBidi" w:hAnsiTheme="majorBidi" w:cstheme="majorBidi"/>
            <w:sz w:val="24"/>
            <w:szCs w:val="24"/>
          </w:rPr>
          <w:t>)</w:t>
        </w:r>
        <w:r w:rsidR="00B4556F" w:rsidRPr="00295E55">
          <w:rPr>
            <w:rFonts w:asciiTheme="majorBidi" w:hAnsiTheme="majorBidi" w:cstheme="majorBidi"/>
            <w:sz w:val="24"/>
            <w:szCs w:val="24"/>
          </w:rPr>
          <w:t>.</w:t>
        </w:r>
        <w:r w:rsidR="00623027" w:rsidRPr="00295E55">
          <w:rPr>
            <w:rFonts w:asciiTheme="majorBidi" w:hAnsiTheme="majorBidi" w:cstheme="majorBidi"/>
            <w:sz w:val="24"/>
            <w:szCs w:val="24"/>
          </w:rPr>
          <w:t xml:space="preserve"> Everyday </w:t>
        </w:r>
        <w:r w:rsidR="009B33B0" w:rsidRPr="00295E55">
          <w:rPr>
            <w:rFonts w:asciiTheme="majorBidi" w:hAnsiTheme="majorBidi" w:cstheme="majorBidi"/>
            <w:sz w:val="24"/>
            <w:szCs w:val="24"/>
          </w:rPr>
          <w:t>N</w:t>
        </w:r>
        <w:r w:rsidR="00623027" w:rsidRPr="00295E55">
          <w:rPr>
            <w:rFonts w:asciiTheme="majorBidi" w:hAnsiTheme="majorBidi" w:cstheme="majorBidi"/>
            <w:sz w:val="24"/>
            <w:szCs w:val="24"/>
          </w:rPr>
          <w:t>ews,</w:t>
        </w:r>
        <w:r w:rsidR="009B33B0" w:rsidRPr="00295E55">
          <w:rPr>
            <w:rFonts w:asciiTheme="majorBidi" w:hAnsiTheme="majorBidi" w:cstheme="majorBidi"/>
            <w:sz w:val="24"/>
            <w:szCs w:val="24"/>
          </w:rPr>
          <w:t xml:space="preserve"> N</w:t>
        </w:r>
        <w:r w:rsidR="00623027" w:rsidRPr="00295E55">
          <w:rPr>
            <w:rFonts w:asciiTheme="majorBidi" w:hAnsiTheme="majorBidi" w:cstheme="majorBidi"/>
            <w:sz w:val="24"/>
            <w:szCs w:val="24"/>
          </w:rPr>
          <w:t xml:space="preserve">ewsworkers, and </w:t>
        </w:r>
        <w:r w:rsidR="009B33B0" w:rsidRPr="00295E55">
          <w:rPr>
            <w:rFonts w:asciiTheme="majorBidi" w:hAnsiTheme="majorBidi" w:cstheme="majorBidi"/>
            <w:sz w:val="24"/>
            <w:szCs w:val="24"/>
          </w:rPr>
          <w:t>P</w:t>
        </w:r>
        <w:r w:rsidR="00623027" w:rsidRPr="00295E55">
          <w:rPr>
            <w:rFonts w:asciiTheme="majorBidi" w:hAnsiTheme="majorBidi" w:cstheme="majorBidi"/>
            <w:sz w:val="24"/>
            <w:szCs w:val="24"/>
          </w:rPr>
          <w:t xml:space="preserve">rofessional </w:t>
        </w:r>
        <w:r w:rsidR="009B33B0" w:rsidRPr="00295E55">
          <w:rPr>
            <w:rFonts w:asciiTheme="majorBidi" w:hAnsiTheme="majorBidi" w:cstheme="majorBidi"/>
            <w:sz w:val="24"/>
            <w:szCs w:val="24"/>
          </w:rPr>
          <w:t>J</w:t>
        </w:r>
        <w:r w:rsidR="00623027" w:rsidRPr="00295E55">
          <w:rPr>
            <w:rFonts w:asciiTheme="majorBidi" w:hAnsiTheme="majorBidi" w:cstheme="majorBidi"/>
            <w:sz w:val="24"/>
            <w:szCs w:val="24"/>
          </w:rPr>
          <w:t>ournalism.</w:t>
        </w:r>
      </w:ins>
      <w:r w:rsidR="00623027" w:rsidRPr="00295E55">
        <w:rPr>
          <w:rFonts w:asciiTheme="majorBidi" w:hAnsiTheme="majorBidi" w:cstheme="majorBidi"/>
          <w:sz w:val="24"/>
          <w:szCs w:val="24"/>
        </w:rPr>
        <w:t xml:space="preserve"> </w:t>
      </w:r>
      <w:r w:rsidR="00623027" w:rsidRPr="00295E55">
        <w:rPr>
          <w:rFonts w:asciiTheme="majorBidi" w:hAnsiTheme="majorBidi" w:cstheme="majorBidi"/>
          <w:i/>
          <w:iCs/>
          <w:sz w:val="24"/>
          <w:szCs w:val="24"/>
        </w:rPr>
        <w:t>Political Communication</w:t>
      </w:r>
      <w:ins w:id="768" w:author="Author">
        <w:r w:rsidR="00B4556F" w:rsidRPr="00295E55">
          <w:rPr>
            <w:rFonts w:asciiTheme="majorBidi" w:hAnsiTheme="majorBidi" w:cstheme="majorBidi"/>
            <w:i/>
            <w:iCs/>
            <w:sz w:val="24"/>
            <w:szCs w:val="24"/>
          </w:rPr>
          <w:t>,</w:t>
        </w:r>
      </w:ins>
      <w:r w:rsidR="00623027" w:rsidRPr="00295E55">
        <w:rPr>
          <w:rFonts w:asciiTheme="majorBidi" w:hAnsiTheme="majorBidi" w:cstheme="majorBidi"/>
          <w:sz w:val="24"/>
          <w:szCs w:val="24"/>
        </w:rPr>
        <w:t xml:space="preserve"> 24(2</w:t>
      </w:r>
      <w:del w:id="769" w:author="Author">
        <w:r w:rsidR="00623027" w:rsidRPr="00295E55">
          <w:rPr>
            <w:rFonts w:asciiTheme="majorBidi" w:hAnsiTheme="majorBidi" w:cstheme="majorBidi"/>
            <w:sz w:val="24"/>
            <w:szCs w:val="24"/>
          </w:rPr>
          <w:delText>)</w:delText>
        </w:r>
        <w:r w:rsidR="00F97506" w:rsidRPr="00295E55">
          <w:rPr>
            <w:rFonts w:asciiTheme="majorBidi" w:hAnsiTheme="majorBidi" w:cstheme="majorBidi"/>
            <w:sz w:val="24"/>
            <w:szCs w:val="24"/>
          </w:rPr>
          <w:delText>:</w:delText>
        </w:r>
      </w:del>
      <w:ins w:id="770" w:author="Author">
        <w:r w:rsidR="00623027"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00623027" w:rsidRPr="00295E55">
        <w:rPr>
          <w:rFonts w:asciiTheme="majorBidi" w:hAnsiTheme="majorBidi" w:cstheme="majorBidi"/>
          <w:sz w:val="24"/>
          <w:szCs w:val="24"/>
        </w:rPr>
        <w:t xml:space="preserve"> 161</w:t>
      </w:r>
      <w:del w:id="771" w:author="Author">
        <w:r w:rsidR="00F97506" w:rsidRPr="00295E55">
          <w:rPr>
            <w:rFonts w:asciiTheme="majorBidi" w:hAnsiTheme="majorBidi" w:cstheme="majorBidi"/>
            <w:sz w:val="24"/>
            <w:szCs w:val="24"/>
          </w:rPr>
          <w:delText>–</w:delText>
        </w:r>
      </w:del>
      <w:ins w:id="772" w:author="Author">
        <w:r w:rsidR="00623027" w:rsidRPr="00295E55">
          <w:rPr>
            <w:rFonts w:asciiTheme="majorBidi" w:hAnsiTheme="majorBidi" w:cstheme="majorBidi"/>
            <w:sz w:val="24"/>
            <w:szCs w:val="24"/>
          </w:rPr>
          <w:t>-</w:t>
        </w:r>
      </w:ins>
      <w:r w:rsidR="00B4556F" w:rsidRPr="00295E55">
        <w:rPr>
          <w:rFonts w:asciiTheme="majorBidi" w:hAnsiTheme="majorBidi" w:cstheme="majorBidi"/>
          <w:sz w:val="24"/>
          <w:szCs w:val="24"/>
        </w:rPr>
        <w:t>166</w:t>
      </w:r>
      <w:r w:rsidR="00B4556F" w:rsidRPr="00295E55">
        <w:rPr>
          <w:rFonts w:asciiTheme="majorBidi" w:hAnsiTheme="majorBidi" w:cstheme="majorBidi"/>
          <w:color w:val="auto"/>
          <w:sz w:val="24"/>
          <w:szCs w:val="24"/>
        </w:rPr>
        <w:t>.</w:t>
      </w:r>
      <w:r w:rsidR="00B4556F" w:rsidRPr="00295E55">
        <w:rPr>
          <w:rFonts w:asciiTheme="majorBidi" w:hAnsiTheme="majorBidi" w:cs="Times New Roman"/>
          <w:color w:val="auto"/>
          <w:sz w:val="24"/>
          <w:szCs w:val="24"/>
          <w:rtl/>
        </w:rPr>
        <w:t xml:space="preserve"> </w:t>
      </w:r>
      <w:r w:rsidR="00B4556F" w:rsidRPr="00295E55">
        <w:rPr>
          <w:rFonts w:asciiTheme="majorBidi" w:hAnsiTheme="majorBidi" w:cs="Times New Roman" w:hint="eastAsia"/>
          <w:color w:val="auto"/>
          <w:sz w:val="24"/>
          <w:szCs w:val="24"/>
          <w:rtl/>
        </w:rPr>
        <w:t>‏</w:t>
      </w:r>
    </w:p>
    <w:p w14:paraId="71127021" w14:textId="1FCB4CA2" w:rsidR="00F03717" w:rsidRPr="00295E55" w:rsidRDefault="00F03717" w:rsidP="00E7155C">
      <w:pPr>
        <w:spacing w:line="480" w:lineRule="auto"/>
        <w:ind w:left="281" w:hanging="281"/>
        <w:rPr>
          <w:rFonts w:asciiTheme="majorBidi" w:hAnsiTheme="majorBidi"/>
          <w:sz w:val="24"/>
        </w:rPr>
      </w:pPr>
      <w:r w:rsidRPr="00295E55">
        <w:rPr>
          <w:rFonts w:ascii="Helvetica" w:hAnsi="Helvetica"/>
          <w:color w:val="auto"/>
          <w:sz w:val="18"/>
          <w:shd w:val="clear" w:color="auto" w:fill="4C8930"/>
        </w:rPr>
        <w:t>Garcia-Perdomo</w:t>
      </w:r>
      <w:ins w:id="773" w:author="Author">
        <w:r w:rsidRPr="00295E55">
          <w:rPr>
            <w:rFonts w:ascii="Helvetica" w:hAnsi="Helvetica"/>
            <w:color w:val="auto"/>
            <w:sz w:val="18"/>
            <w:szCs w:val="18"/>
            <w:shd w:val="clear" w:color="auto" w:fill="4C8930"/>
          </w:rPr>
          <w:t>,</w:t>
        </w:r>
      </w:ins>
      <w:r w:rsidRPr="00295E55">
        <w:rPr>
          <w:rFonts w:ascii="Helvetica" w:hAnsi="Helvetica"/>
          <w:color w:val="auto"/>
          <w:sz w:val="18"/>
          <w:shd w:val="clear" w:color="auto" w:fill="4C8930"/>
        </w:rPr>
        <w:t xml:space="preserve"> V</w:t>
      </w:r>
      <w:ins w:id="774" w:author="Author">
        <w:r w:rsidRPr="00295E55">
          <w:rPr>
            <w:rFonts w:ascii="Helvetica" w:hAnsi="Helvetica"/>
            <w:color w:val="auto"/>
            <w:sz w:val="18"/>
            <w:szCs w:val="18"/>
            <w:shd w:val="clear" w:color="auto" w:fill="4C8930"/>
          </w:rPr>
          <w:t>.</w:t>
        </w:r>
      </w:ins>
      <w:r w:rsidRPr="00295E55">
        <w:rPr>
          <w:rFonts w:ascii="Helvetica" w:hAnsi="Helvetica"/>
          <w:color w:val="auto"/>
          <w:sz w:val="18"/>
          <w:shd w:val="clear" w:color="auto" w:fill="4C8930"/>
        </w:rPr>
        <w:t xml:space="preserve"> (2017</w:t>
      </w:r>
      <w:del w:id="775" w:author="Author">
        <w:r w:rsidR="00440E73" w:rsidRPr="00295E55">
          <w:rPr>
            <w:rFonts w:asciiTheme="majorBidi" w:hAnsiTheme="majorBidi" w:cstheme="majorBidi"/>
            <w:color w:val="auto"/>
            <w:sz w:val="24"/>
            <w:szCs w:val="24"/>
          </w:rPr>
          <w:delText>)</w:delText>
        </w:r>
      </w:del>
      <w:ins w:id="776" w:author="Author">
        <w:r w:rsidRPr="00295E55">
          <w:rPr>
            <w:rFonts w:ascii="Helvetica" w:hAnsi="Helvetica"/>
            <w:color w:val="auto"/>
            <w:sz w:val="18"/>
            <w:szCs w:val="18"/>
            <w:shd w:val="clear" w:color="auto" w:fill="4C8930"/>
          </w:rPr>
          <w:t>).</w:t>
        </w:r>
      </w:ins>
      <w:r w:rsidRPr="00295E55">
        <w:rPr>
          <w:rFonts w:ascii="Helvetica" w:hAnsi="Helvetica"/>
          <w:color w:val="auto"/>
          <w:sz w:val="18"/>
          <w:shd w:val="clear" w:color="auto" w:fill="4C8930"/>
        </w:rPr>
        <w:t xml:space="preserve"> Colombian </w:t>
      </w:r>
      <w:del w:id="777" w:author="Author">
        <w:r w:rsidR="00F97506" w:rsidRPr="00295E55">
          <w:rPr>
            <w:rFonts w:asciiTheme="majorBidi" w:hAnsiTheme="majorBidi" w:cstheme="majorBidi"/>
            <w:color w:val="auto"/>
            <w:sz w:val="24"/>
            <w:szCs w:val="24"/>
          </w:rPr>
          <w:delText>j</w:delText>
        </w:r>
        <w:r w:rsidR="00440E73" w:rsidRPr="00295E55">
          <w:rPr>
            <w:rFonts w:asciiTheme="majorBidi" w:hAnsiTheme="majorBidi" w:cstheme="majorBidi"/>
            <w:color w:val="auto"/>
            <w:sz w:val="24"/>
            <w:szCs w:val="24"/>
          </w:rPr>
          <w:delText>ournalists</w:delText>
        </w:r>
      </w:del>
      <w:ins w:id="778" w:author="Author">
        <w:r w:rsidRPr="00295E55">
          <w:rPr>
            <w:rFonts w:ascii="Helvetica" w:hAnsi="Helvetica"/>
            <w:color w:val="auto"/>
            <w:sz w:val="18"/>
            <w:szCs w:val="18"/>
            <w:shd w:val="clear" w:color="auto" w:fill="4C8930"/>
          </w:rPr>
          <w:t>Journalists</w:t>
        </w:r>
      </w:ins>
      <w:r w:rsidRPr="00295E55">
        <w:rPr>
          <w:rFonts w:ascii="Helvetica" w:hAnsi="Helvetica"/>
          <w:color w:val="auto"/>
          <w:sz w:val="18"/>
          <w:shd w:val="clear" w:color="auto" w:fill="4C8930"/>
        </w:rPr>
        <w:t xml:space="preserve"> on Twitter: Opinions, </w:t>
      </w:r>
      <w:del w:id="779" w:author="Author">
        <w:r w:rsidR="00F97506" w:rsidRPr="00295E55">
          <w:rPr>
            <w:rFonts w:asciiTheme="majorBidi" w:hAnsiTheme="majorBidi" w:cstheme="majorBidi"/>
            <w:color w:val="auto"/>
            <w:sz w:val="24"/>
            <w:szCs w:val="24"/>
          </w:rPr>
          <w:delText>g</w:delText>
        </w:r>
        <w:r w:rsidR="00440E73" w:rsidRPr="00295E55">
          <w:rPr>
            <w:rFonts w:asciiTheme="majorBidi" w:hAnsiTheme="majorBidi" w:cstheme="majorBidi"/>
            <w:color w:val="auto"/>
            <w:sz w:val="24"/>
            <w:szCs w:val="24"/>
          </w:rPr>
          <w:delText>atekeeping</w:delText>
        </w:r>
      </w:del>
      <w:ins w:id="780" w:author="Author">
        <w:r w:rsidRPr="00295E55">
          <w:rPr>
            <w:rFonts w:ascii="Helvetica" w:hAnsi="Helvetica"/>
            <w:color w:val="auto"/>
            <w:sz w:val="18"/>
            <w:szCs w:val="18"/>
            <w:shd w:val="clear" w:color="auto" w:fill="4C8930"/>
          </w:rPr>
          <w:t>Gatekeeping</w:t>
        </w:r>
      </w:ins>
      <w:r w:rsidRPr="00295E55">
        <w:rPr>
          <w:rFonts w:ascii="Helvetica" w:hAnsi="Helvetica"/>
          <w:color w:val="auto"/>
          <w:sz w:val="18"/>
          <w:shd w:val="clear" w:color="auto" w:fill="4C8930"/>
        </w:rPr>
        <w:t xml:space="preserve">, and </w:t>
      </w:r>
      <w:del w:id="781" w:author="Author">
        <w:r w:rsidR="00F97506" w:rsidRPr="00295E55">
          <w:rPr>
            <w:rFonts w:asciiTheme="majorBidi" w:hAnsiTheme="majorBidi" w:cstheme="majorBidi"/>
            <w:color w:val="auto"/>
            <w:sz w:val="24"/>
            <w:szCs w:val="24"/>
          </w:rPr>
          <w:delText>t</w:delText>
        </w:r>
        <w:r w:rsidR="00440E73" w:rsidRPr="00295E55">
          <w:rPr>
            <w:rFonts w:asciiTheme="majorBidi" w:hAnsiTheme="majorBidi" w:cstheme="majorBidi"/>
            <w:color w:val="auto"/>
            <w:sz w:val="24"/>
            <w:szCs w:val="24"/>
          </w:rPr>
          <w:delText>ransparency</w:delText>
        </w:r>
      </w:del>
      <w:ins w:id="782" w:author="Author">
        <w:r w:rsidRPr="00295E55">
          <w:rPr>
            <w:rFonts w:ascii="Helvetica" w:hAnsi="Helvetica"/>
            <w:color w:val="auto"/>
            <w:sz w:val="18"/>
            <w:szCs w:val="18"/>
            <w:shd w:val="clear" w:color="auto" w:fill="4C8930"/>
          </w:rPr>
          <w:t>Transparency</w:t>
        </w:r>
      </w:ins>
      <w:r w:rsidRPr="00295E55">
        <w:rPr>
          <w:rFonts w:ascii="Helvetica" w:hAnsi="Helvetica"/>
          <w:color w:val="auto"/>
          <w:sz w:val="18"/>
          <w:shd w:val="clear" w:color="auto" w:fill="4C8930"/>
        </w:rPr>
        <w:t xml:space="preserve"> in </w:t>
      </w:r>
      <w:del w:id="783" w:author="Author">
        <w:r w:rsidR="00F97506" w:rsidRPr="00295E55">
          <w:rPr>
            <w:rFonts w:asciiTheme="majorBidi" w:hAnsiTheme="majorBidi" w:cstheme="majorBidi"/>
            <w:color w:val="auto"/>
            <w:sz w:val="24"/>
            <w:szCs w:val="24"/>
          </w:rPr>
          <w:delText>p</w:delText>
        </w:r>
        <w:r w:rsidR="00440E73" w:rsidRPr="00295E55">
          <w:rPr>
            <w:rFonts w:asciiTheme="majorBidi" w:hAnsiTheme="majorBidi" w:cstheme="majorBidi"/>
            <w:color w:val="auto"/>
            <w:sz w:val="24"/>
            <w:szCs w:val="24"/>
          </w:rPr>
          <w:delText xml:space="preserve">olitical </w:delText>
        </w:r>
        <w:r w:rsidR="00F97506" w:rsidRPr="00295E55">
          <w:rPr>
            <w:rFonts w:asciiTheme="majorBidi" w:hAnsiTheme="majorBidi" w:cstheme="majorBidi"/>
            <w:color w:val="auto"/>
            <w:sz w:val="24"/>
            <w:szCs w:val="24"/>
          </w:rPr>
          <w:delText>c</w:delText>
        </w:r>
        <w:r w:rsidR="00440E73" w:rsidRPr="00295E55">
          <w:rPr>
            <w:rFonts w:asciiTheme="majorBidi" w:hAnsiTheme="majorBidi" w:cstheme="majorBidi"/>
            <w:color w:val="auto"/>
            <w:sz w:val="24"/>
            <w:szCs w:val="24"/>
          </w:rPr>
          <w:delText>overage.</w:delText>
        </w:r>
      </w:del>
      <w:ins w:id="784" w:author="Author">
        <w:r w:rsidRPr="00295E55">
          <w:rPr>
            <w:rFonts w:ascii="Helvetica" w:hAnsi="Helvetica"/>
            <w:color w:val="auto"/>
            <w:sz w:val="18"/>
            <w:szCs w:val="18"/>
            <w:shd w:val="clear" w:color="auto" w:fill="4C8930"/>
          </w:rPr>
          <w:t>Political Coverage.</w:t>
        </w:r>
      </w:ins>
      <w:r w:rsidRPr="00295E55">
        <w:rPr>
          <w:rFonts w:ascii="Helvetica" w:hAnsi="Helvetica"/>
          <w:color w:val="auto"/>
          <w:sz w:val="18"/>
          <w:shd w:val="clear" w:color="auto" w:fill="4C8930"/>
        </w:rPr>
        <w:t> </w:t>
      </w:r>
      <w:r w:rsidRPr="00295E55">
        <w:rPr>
          <w:rFonts w:ascii="Helvetica" w:hAnsi="Helvetica"/>
          <w:i/>
          <w:color w:val="auto"/>
          <w:sz w:val="18"/>
          <w:bdr w:val="none" w:sz="0" w:space="0" w:color="auto" w:frame="1"/>
          <w:shd w:val="clear" w:color="auto" w:fill="4C8930"/>
        </w:rPr>
        <w:t>International Journal Of Communication (19328036</w:t>
      </w:r>
      <w:del w:id="785" w:author="Author">
        <w:r w:rsidR="00440E73" w:rsidRPr="00295E55">
          <w:rPr>
            <w:rFonts w:asciiTheme="majorBidi" w:hAnsiTheme="majorBidi" w:cstheme="majorBidi"/>
            <w:i/>
            <w:iCs/>
            <w:color w:val="auto"/>
            <w:sz w:val="24"/>
            <w:szCs w:val="24"/>
          </w:rPr>
          <w:delText>)</w:delText>
        </w:r>
        <w:r w:rsidR="00440E73" w:rsidRPr="00295E55">
          <w:rPr>
            <w:rFonts w:asciiTheme="majorBidi" w:hAnsiTheme="majorBidi" w:cstheme="majorBidi"/>
            <w:color w:val="auto"/>
            <w:sz w:val="24"/>
            <w:szCs w:val="24"/>
          </w:rPr>
          <w:delText> </w:delText>
        </w:r>
        <w:r w:rsidR="00440E73" w:rsidRPr="00295E55">
          <w:rPr>
            <w:rFonts w:asciiTheme="majorBidi" w:hAnsiTheme="majorBidi" w:cstheme="majorBidi"/>
            <w:iCs/>
            <w:color w:val="auto"/>
            <w:sz w:val="24"/>
            <w:szCs w:val="24"/>
          </w:rPr>
          <w:delText>11</w:delText>
        </w:r>
        <w:r w:rsidR="00F97506" w:rsidRPr="00295E55">
          <w:rPr>
            <w:rFonts w:asciiTheme="majorBidi" w:hAnsiTheme="majorBidi" w:cstheme="majorBidi"/>
            <w:color w:val="auto"/>
            <w:sz w:val="24"/>
            <w:szCs w:val="24"/>
          </w:rPr>
          <w:delText xml:space="preserve">: </w:delText>
        </w:r>
        <w:r w:rsidR="00440E73" w:rsidRPr="00295E55">
          <w:rPr>
            <w:rFonts w:asciiTheme="majorBidi" w:hAnsiTheme="majorBidi" w:cstheme="majorBidi"/>
            <w:color w:val="auto"/>
            <w:sz w:val="24"/>
            <w:szCs w:val="24"/>
          </w:rPr>
          <w:delText>1574</w:delText>
        </w:r>
        <w:r w:rsidR="00F97506" w:rsidRPr="00295E55">
          <w:rPr>
            <w:rFonts w:asciiTheme="majorBidi" w:hAnsiTheme="majorBidi" w:cstheme="majorBidi"/>
            <w:color w:val="auto"/>
            <w:sz w:val="24"/>
            <w:szCs w:val="24"/>
          </w:rPr>
          <w:delText>–</w:delText>
        </w:r>
      </w:del>
      <w:ins w:id="786" w:author="Author">
        <w:r w:rsidRPr="00295E55">
          <w:rPr>
            <w:rFonts w:ascii="Helvetica" w:hAnsi="Helvetica"/>
            <w:i/>
            <w:iCs/>
            <w:color w:val="auto"/>
            <w:sz w:val="18"/>
            <w:szCs w:val="18"/>
            <w:bdr w:val="none" w:sz="0" w:space="0" w:color="auto" w:frame="1"/>
            <w:shd w:val="clear" w:color="auto" w:fill="4C8930"/>
          </w:rPr>
          <w:t>)</w:t>
        </w:r>
        <w:r w:rsidRPr="00295E55">
          <w:rPr>
            <w:rFonts w:ascii="Helvetica" w:hAnsi="Helvetica"/>
            <w:color w:val="auto"/>
            <w:sz w:val="18"/>
            <w:szCs w:val="18"/>
            <w:shd w:val="clear" w:color="auto" w:fill="4C8930"/>
          </w:rPr>
          <w:t>, </w:t>
        </w:r>
        <w:r w:rsidRPr="00295E55">
          <w:rPr>
            <w:rFonts w:ascii="Helvetica" w:hAnsi="Helvetica"/>
            <w:i/>
            <w:iCs/>
            <w:color w:val="auto"/>
            <w:sz w:val="18"/>
            <w:szCs w:val="18"/>
            <w:bdr w:val="none" w:sz="0" w:space="0" w:color="auto" w:frame="1"/>
            <w:shd w:val="clear" w:color="auto" w:fill="4C8930"/>
          </w:rPr>
          <w:t>11</w:t>
        </w:r>
        <w:r w:rsidRPr="00295E55">
          <w:rPr>
            <w:rFonts w:ascii="Helvetica" w:hAnsi="Helvetica"/>
            <w:color w:val="auto"/>
            <w:sz w:val="18"/>
            <w:szCs w:val="18"/>
            <w:shd w:val="clear" w:color="auto" w:fill="4C8930"/>
          </w:rPr>
          <w:t>1574-</w:t>
        </w:r>
      </w:ins>
      <w:r w:rsidRPr="00295E55">
        <w:rPr>
          <w:rFonts w:ascii="Helvetica" w:hAnsi="Helvetica"/>
          <w:color w:val="auto"/>
          <w:sz w:val="18"/>
          <w:shd w:val="clear" w:color="auto" w:fill="4C8930"/>
        </w:rPr>
        <w:t>1596.</w:t>
      </w:r>
    </w:p>
    <w:p w14:paraId="1531ADAD" w14:textId="5795B659" w:rsidR="006B587B" w:rsidRPr="00295E55" w:rsidRDefault="001D6A71" w:rsidP="00085CC4">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Garrison</w:t>
      </w:r>
      <w:ins w:id="787" w:author="Author">
        <w:r w:rsidR="00B4556F"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B</w:t>
      </w:r>
      <w:ins w:id="788" w:author="Author">
        <w:r w:rsidR="00B4556F"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w:t>
      </w:r>
      <w:r w:rsidRPr="00295E55">
        <w:rPr>
          <w:rFonts w:asciiTheme="majorBidi" w:hAnsiTheme="majorBidi" w:cstheme="majorBidi"/>
          <w:sz w:val="24"/>
          <w:szCs w:val="24"/>
        </w:rPr>
        <w:t>(</w:t>
      </w:r>
      <w:r w:rsidR="006B587B" w:rsidRPr="00295E55">
        <w:rPr>
          <w:rFonts w:asciiTheme="majorBidi" w:hAnsiTheme="majorBidi" w:cstheme="majorBidi"/>
          <w:sz w:val="24"/>
          <w:szCs w:val="24"/>
        </w:rPr>
        <w:t>2000</w:t>
      </w:r>
      <w:del w:id="789" w:author="Author">
        <w:r w:rsidRPr="00295E55">
          <w:rPr>
            <w:rFonts w:asciiTheme="majorBidi" w:hAnsiTheme="majorBidi" w:cstheme="majorBidi"/>
            <w:sz w:val="24"/>
            <w:szCs w:val="24"/>
          </w:rPr>
          <w:delText>)</w:delText>
        </w:r>
      </w:del>
      <w:ins w:id="790" w:author="Author">
        <w:r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w:t>
      </w:r>
      <w:r w:rsidR="006B587B" w:rsidRPr="00295E55">
        <w:rPr>
          <w:rFonts w:asciiTheme="majorBidi" w:hAnsiTheme="majorBidi" w:cstheme="majorBidi"/>
          <w:noProof/>
          <w:sz w:val="24"/>
          <w:szCs w:val="24"/>
        </w:rPr>
        <w:t>Diffusion</w:t>
      </w:r>
      <w:r w:rsidR="006B587B" w:rsidRPr="00295E55">
        <w:rPr>
          <w:rFonts w:asciiTheme="majorBidi" w:hAnsiTheme="majorBidi" w:cstheme="majorBidi"/>
          <w:sz w:val="24"/>
          <w:szCs w:val="24"/>
        </w:rPr>
        <w:t xml:space="preserve"> of a </w:t>
      </w:r>
      <w:del w:id="791" w:author="Author">
        <w:r w:rsidR="003450F6" w:rsidRPr="00295E55">
          <w:rPr>
            <w:rFonts w:asciiTheme="majorBidi" w:hAnsiTheme="majorBidi" w:cstheme="majorBidi"/>
            <w:sz w:val="24"/>
            <w:szCs w:val="24"/>
          </w:rPr>
          <w:delText>n</w:delText>
        </w:r>
        <w:r w:rsidR="000B7284" w:rsidRPr="00295E55">
          <w:rPr>
            <w:rFonts w:asciiTheme="majorBidi" w:hAnsiTheme="majorBidi" w:cstheme="majorBidi"/>
            <w:sz w:val="24"/>
            <w:szCs w:val="24"/>
          </w:rPr>
          <w:delText xml:space="preserve">ew </w:delText>
        </w:r>
        <w:r w:rsidR="003450F6" w:rsidRPr="00295E55">
          <w:rPr>
            <w:rFonts w:asciiTheme="majorBidi" w:hAnsiTheme="majorBidi" w:cstheme="majorBidi"/>
            <w:sz w:val="24"/>
            <w:szCs w:val="24"/>
          </w:rPr>
          <w:delText>t</w:delText>
        </w:r>
        <w:r w:rsidR="000B7284" w:rsidRPr="00295E55">
          <w:rPr>
            <w:rFonts w:asciiTheme="majorBidi" w:hAnsiTheme="majorBidi" w:cstheme="majorBidi"/>
            <w:sz w:val="24"/>
            <w:szCs w:val="24"/>
          </w:rPr>
          <w:delText>echnology</w:delText>
        </w:r>
      </w:del>
      <w:ins w:id="792" w:author="Author">
        <w:r w:rsidR="000B7284" w:rsidRPr="00295E55">
          <w:rPr>
            <w:rFonts w:asciiTheme="majorBidi" w:hAnsiTheme="majorBidi" w:cstheme="majorBidi"/>
            <w:sz w:val="24"/>
            <w:szCs w:val="24"/>
          </w:rPr>
          <w:t>New Technology</w:t>
        </w:r>
      </w:ins>
      <w:r w:rsidR="000B7284" w:rsidRPr="00295E55">
        <w:rPr>
          <w:rFonts w:asciiTheme="majorBidi" w:hAnsiTheme="majorBidi" w:cstheme="majorBidi"/>
          <w:sz w:val="24"/>
          <w:szCs w:val="24"/>
        </w:rPr>
        <w:t xml:space="preserve">: </w:t>
      </w:r>
      <w:r w:rsidR="000B7284" w:rsidRPr="00295E55">
        <w:rPr>
          <w:rFonts w:asciiTheme="majorBidi" w:hAnsiTheme="majorBidi" w:cstheme="majorBidi"/>
          <w:noProof/>
          <w:sz w:val="24"/>
          <w:szCs w:val="24"/>
        </w:rPr>
        <w:t>On</w:t>
      </w:r>
      <w:r w:rsidR="006B587B" w:rsidRPr="00295E55">
        <w:rPr>
          <w:rFonts w:asciiTheme="majorBidi" w:hAnsiTheme="majorBidi" w:cstheme="majorBidi"/>
          <w:noProof/>
          <w:sz w:val="24"/>
          <w:szCs w:val="24"/>
        </w:rPr>
        <w:t>-line</w:t>
      </w:r>
      <w:r w:rsidR="006B587B" w:rsidRPr="00295E55">
        <w:rPr>
          <w:rFonts w:asciiTheme="majorBidi" w:hAnsiTheme="majorBidi" w:cstheme="majorBidi"/>
          <w:sz w:val="24"/>
          <w:szCs w:val="24"/>
        </w:rPr>
        <w:t xml:space="preserve"> </w:t>
      </w:r>
      <w:del w:id="793" w:author="Author">
        <w:r w:rsidR="003450F6" w:rsidRPr="00295E55">
          <w:rPr>
            <w:rFonts w:asciiTheme="majorBidi" w:hAnsiTheme="majorBidi" w:cstheme="majorBidi"/>
            <w:sz w:val="24"/>
            <w:szCs w:val="24"/>
          </w:rPr>
          <w:delText>r</w:delText>
        </w:r>
        <w:r w:rsidR="000B7284" w:rsidRPr="00295E55">
          <w:rPr>
            <w:rFonts w:asciiTheme="majorBidi" w:hAnsiTheme="majorBidi" w:cstheme="majorBidi"/>
            <w:sz w:val="24"/>
            <w:szCs w:val="24"/>
          </w:rPr>
          <w:delText>esearch</w:delText>
        </w:r>
      </w:del>
      <w:ins w:id="794" w:author="Author">
        <w:r w:rsidR="000B7284" w:rsidRPr="00295E55">
          <w:rPr>
            <w:rFonts w:asciiTheme="majorBidi" w:hAnsiTheme="majorBidi" w:cstheme="majorBidi"/>
            <w:sz w:val="24"/>
            <w:szCs w:val="24"/>
          </w:rPr>
          <w:t>Research</w:t>
        </w:r>
      </w:ins>
      <w:r w:rsidR="000B7284" w:rsidRPr="00295E55">
        <w:rPr>
          <w:rFonts w:asciiTheme="majorBidi" w:hAnsiTheme="majorBidi" w:cstheme="majorBidi"/>
          <w:sz w:val="24"/>
          <w:szCs w:val="24"/>
        </w:rPr>
        <w:t xml:space="preserve"> </w:t>
      </w:r>
      <w:r w:rsidR="006B587B" w:rsidRPr="00295E55">
        <w:rPr>
          <w:rFonts w:asciiTheme="majorBidi" w:hAnsiTheme="majorBidi" w:cstheme="majorBidi"/>
          <w:sz w:val="24"/>
          <w:szCs w:val="24"/>
        </w:rPr>
        <w:t xml:space="preserve">in </w:t>
      </w:r>
      <w:del w:id="795" w:author="Author">
        <w:r w:rsidR="003450F6" w:rsidRPr="00295E55">
          <w:rPr>
            <w:rFonts w:asciiTheme="majorBidi" w:hAnsiTheme="majorBidi" w:cstheme="majorBidi"/>
            <w:sz w:val="24"/>
            <w:szCs w:val="24"/>
          </w:rPr>
          <w:delText>n</w:delText>
        </w:r>
        <w:r w:rsidR="000B7284" w:rsidRPr="00295E55">
          <w:rPr>
            <w:rFonts w:asciiTheme="majorBidi" w:hAnsiTheme="majorBidi" w:cstheme="majorBidi"/>
            <w:sz w:val="24"/>
            <w:szCs w:val="24"/>
          </w:rPr>
          <w:delText xml:space="preserve">ewspaper </w:delText>
        </w:r>
        <w:r w:rsidR="003450F6" w:rsidRPr="00295E55">
          <w:rPr>
            <w:rFonts w:asciiTheme="majorBidi" w:hAnsiTheme="majorBidi" w:cstheme="majorBidi"/>
            <w:sz w:val="24"/>
            <w:szCs w:val="24"/>
          </w:rPr>
          <w:delText>n</w:delText>
        </w:r>
        <w:r w:rsidR="000B7284" w:rsidRPr="00295E55">
          <w:rPr>
            <w:rFonts w:asciiTheme="majorBidi" w:hAnsiTheme="majorBidi" w:cstheme="majorBidi"/>
            <w:sz w:val="24"/>
            <w:szCs w:val="24"/>
          </w:rPr>
          <w:delText>ewsrooms</w:delText>
        </w:r>
        <w:r w:rsidR="006B587B" w:rsidRPr="00295E55">
          <w:rPr>
            <w:rFonts w:asciiTheme="majorBidi" w:hAnsiTheme="majorBidi" w:cstheme="majorBidi"/>
            <w:sz w:val="24"/>
            <w:szCs w:val="24"/>
          </w:rPr>
          <w:delText>.</w:delText>
        </w:r>
      </w:del>
      <w:ins w:id="796" w:author="Author">
        <w:r w:rsidR="000B7284" w:rsidRPr="00295E55">
          <w:rPr>
            <w:rFonts w:asciiTheme="majorBidi" w:hAnsiTheme="majorBidi" w:cstheme="majorBidi"/>
            <w:sz w:val="24"/>
            <w:szCs w:val="24"/>
          </w:rPr>
          <w:t>Newspaper Newsrooms</w:t>
        </w:r>
        <w:r w:rsidR="006B587B"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w:t>
      </w:r>
      <w:r w:rsidR="006B587B" w:rsidRPr="00295E55">
        <w:rPr>
          <w:rFonts w:asciiTheme="majorBidi" w:hAnsiTheme="majorBidi" w:cstheme="majorBidi"/>
          <w:i/>
          <w:iCs/>
          <w:sz w:val="24"/>
          <w:szCs w:val="24"/>
        </w:rPr>
        <w:t>Convergence</w:t>
      </w:r>
      <w:ins w:id="797" w:author="Author">
        <w:r w:rsidR="00B4556F" w:rsidRPr="00295E55">
          <w:rPr>
            <w:rFonts w:asciiTheme="majorBidi" w:hAnsiTheme="majorBidi" w:cstheme="majorBidi"/>
            <w:i/>
            <w:iCs/>
            <w:sz w:val="24"/>
            <w:szCs w:val="24"/>
          </w:rPr>
          <w:t>,</w:t>
        </w:r>
      </w:ins>
      <w:r w:rsidR="006B587B" w:rsidRPr="00295E55">
        <w:rPr>
          <w:rFonts w:asciiTheme="majorBidi" w:hAnsiTheme="majorBidi" w:cstheme="majorBidi"/>
          <w:i/>
          <w:iCs/>
          <w:sz w:val="24"/>
          <w:szCs w:val="24"/>
        </w:rPr>
        <w:t xml:space="preserve"> </w:t>
      </w:r>
      <w:r w:rsidR="006B587B" w:rsidRPr="00295E55">
        <w:rPr>
          <w:rFonts w:asciiTheme="majorBidi" w:hAnsiTheme="majorBidi" w:cstheme="majorBidi"/>
          <w:iCs/>
          <w:sz w:val="24"/>
          <w:szCs w:val="24"/>
        </w:rPr>
        <w:t>6(1</w:t>
      </w:r>
      <w:del w:id="798" w:author="Author">
        <w:r w:rsidR="006B587B" w:rsidRPr="00295E55">
          <w:rPr>
            <w:rFonts w:asciiTheme="majorBidi" w:hAnsiTheme="majorBidi" w:cstheme="majorBidi"/>
            <w:iCs/>
            <w:sz w:val="24"/>
            <w:szCs w:val="24"/>
          </w:rPr>
          <w:delText>)</w:delText>
        </w:r>
        <w:r w:rsidR="003450F6" w:rsidRPr="00295E55">
          <w:rPr>
            <w:rFonts w:asciiTheme="majorBidi" w:hAnsiTheme="majorBidi" w:cstheme="majorBidi"/>
            <w:iCs/>
            <w:sz w:val="24"/>
            <w:szCs w:val="24"/>
          </w:rPr>
          <w:delText>:</w:delText>
        </w:r>
      </w:del>
      <w:ins w:id="799" w:author="Author">
        <w:r w:rsidR="006B587B" w:rsidRPr="00295E55">
          <w:rPr>
            <w:rFonts w:asciiTheme="majorBidi" w:hAnsiTheme="majorBidi" w:cstheme="majorBidi"/>
            <w:iCs/>
            <w:sz w:val="24"/>
            <w:szCs w:val="24"/>
          </w:rPr>
          <w:t>)</w:t>
        </w:r>
        <w:r w:rsidR="00B4556F" w:rsidRPr="00295E55">
          <w:rPr>
            <w:rFonts w:asciiTheme="majorBidi" w:hAnsiTheme="majorBidi" w:cstheme="majorBidi"/>
            <w:iCs/>
            <w:sz w:val="24"/>
            <w:szCs w:val="24"/>
          </w:rPr>
          <w:t>,</w:t>
        </w:r>
      </w:ins>
      <w:r w:rsidR="006B587B" w:rsidRPr="00295E55">
        <w:rPr>
          <w:rFonts w:asciiTheme="majorBidi" w:hAnsiTheme="majorBidi" w:cstheme="majorBidi"/>
          <w:sz w:val="24"/>
          <w:szCs w:val="24"/>
        </w:rPr>
        <w:t xml:space="preserve"> 84</w:t>
      </w:r>
      <w:r w:rsidR="00C73187" w:rsidRPr="00295E55">
        <w:rPr>
          <w:rFonts w:asciiTheme="majorBidi" w:hAnsiTheme="majorBidi" w:cstheme="majorBidi"/>
          <w:sz w:val="24"/>
          <w:szCs w:val="24"/>
        </w:rPr>
        <w:t>–</w:t>
      </w:r>
      <w:r w:rsidR="006B587B" w:rsidRPr="00295E55">
        <w:rPr>
          <w:rFonts w:asciiTheme="majorBidi" w:hAnsiTheme="majorBidi" w:cstheme="majorBidi"/>
          <w:sz w:val="24"/>
          <w:szCs w:val="24"/>
        </w:rPr>
        <w:t>105.</w:t>
      </w:r>
    </w:p>
    <w:p w14:paraId="2DE082C4" w14:textId="59730312" w:rsidR="002C2667" w:rsidRPr="00295E55" w:rsidRDefault="002C2667" w:rsidP="000A4F38">
      <w:pPr>
        <w:pStyle w:val="Default"/>
        <w:spacing w:line="480" w:lineRule="auto"/>
        <w:ind w:left="281" w:hanging="281"/>
        <w:rPr>
          <w:rFonts w:ascii="Times New Roman" w:hAnsi="Times New Roman" w:cs="Times New Roman"/>
          <w:lang w:val="en-US"/>
        </w:rPr>
      </w:pPr>
      <w:r w:rsidRPr="00295E55">
        <w:rPr>
          <w:rFonts w:ascii="Times New Roman" w:hAnsi="Times New Roman" w:cs="Times New Roman"/>
        </w:rPr>
        <w:t>Hermida</w:t>
      </w:r>
      <w:ins w:id="800" w:author="Author">
        <w:r w:rsidR="00B4556F" w:rsidRPr="00295E55">
          <w:rPr>
            <w:rFonts w:ascii="Times New Roman" w:hAnsi="Times New Roman" w:cs="Times New Roman"/>
          </w:rPr>
          <w:t>,</w:t>
        </w:r>
      </w:ins>
      <w:r w:rsidRPr="00295E55">
        <w:rPr>
          <w:rFonts w:ascii="Times New Roman" w:hAnsi="Times New Roman" w:cs="Times New Roman"/>
        </w:rPr>
        <w:t xml:space="preserve"> A</w:t>
      </w:r>
      <w:ins w:id="801" w:author="Author">
        <w:r w:rsidR="00B4556F" w:rsidRPr="00295E55">
          <w:rPr>
            <w:rFonts w:ascii="Times New Roman" w:hAnsi="Times New Roman" w:cs="Times New Roman"/>
          </w:rPr>
          <w:t>.</w:t>
        </w:r>
      </w:ins>
      <w:r w:rsidRPr="00295E55">
        <w:rPr>
          <w:rFonts w:ascii="Times New Roman" w:hAnsi="Times New Roman" w:cs="Times New Roman"/>
        </w:rPr>
        <w:t xml:space="preserve"> </w:t>
      </w:r>
      <w:r w:rsidR="001D6A71" w:rsidRPr="00295E55">
        <w:rPr>
          <w:rFonts w:ascii="Times New Roman" w:hAnsi="Times New Roman" w:cs="Times New Roman"/>
        </w:rPr>
        <w:t>(</w:t>
      </w:r>
      <w:r w:rsidRPr="00295E55">
        <w:rPr>
          <w:rFonts w:ascii="Times New Roman" w:hAnsi="Times New Roman" w:cs="Times New Roman"/>
        </w:rPr>
        <w:t>2009</w:t>
      </w:r>
      <w:del w:id="802" w:author="Author">
        <w:r w:rsidR="001D6A71" w:rsidRPr="00295E55">
          <w:rPr>
            <w:rFonts w:ascii="Times New Roman" w:hAnsi="Times New Roman" w:cs="Times New Roman"/>
          </w:rPr>
          <w:delText>)</w:delText>
        </w:r>
      </w:del>
      <w:ins w:id="803" w:author="Author">
        <w:r w:rsidR="001D6A71" w:rsidRPr="00295E55">
          <w:rPr>
            <w:rFonts w:ascii="Times New Roman" w:hAnsi="Times New Roman" w:cs="Times New Roman"/>
          </w:rPr>
          <w:t>)</w:t>
        </w:r>
        <w:r w:rsidR="00B4556F" w:rsidRPr="00295E55">
          <w:rPr>
            <w:rFonts w:ascii="Times New Roman" w:hAnsi="Times New Roman" w:cs="Times New Roman"/>
          </w:rPr>
          <w:t>.</w:t>
        </w:r>
      </w:ins>
      <w:r w:rsidRPr="00295E55">
        <w:rPr>
          <w:rFonts w:ascii="Times New Roman" w:hAnsi="Times New Roman" w:cs="Times New Roman"/>
        </w:rPr>
        <w:t xml:space="preserve"> </w:t>
      </w:r>
      <w:r w:rsidRPr="00295E55">
        <w:rPr>
          <w:rFonts w:ascii="Times New Roman" w:hAnsi="Times New Roman" w:cs="Times New Roman"/>
          <w:noProof/>
        </w:rPr>
        <w:t xml:space="preserve">The </w:t>
      </w:r>
      <w:del w:id="804" w:author="Author">
        <w:r w:rsidR="003450F6" w:rsidRPr="00295E55">
          <w:rPr>
            <w:rFonts w:ascii="Times New Roman" w:hAnsi="Times New Roman" w:cs="Times New Roman"/>
            <w:noProof/>
          </w:rPr>
          <w:delText>b</w:delText>
        </w:r>
        <w:r w:rsidRPr="00295E55">
          <w:rPr>
            <w:rFonts w:ascii="Times New Roman" w:hAnsi="Times New Roman" w:cs="Times New Roman"/>
            <w:noProof/>
          </w:rPr>
          <w:delText>logging</w:delText>
        </w:r>
      </w:del>
      <w:ins w:id="805" w:author="Author">
        <w:r w:rsidRPr="00295E55">
          <w:rPr>
            <w:rFonts w:ascii="Times New Roman" w:hAnsi="Times New Roman" w:cs="Times New Roman"/>
            <w:noProof/>
          </w:rPr>
          <w:t>Blogging</w:t>
        </w:r>
      </w:ins>
      <w:r w:rsidRPr="00295E55">
        <w:rPr>
          <w:rFonts w:ascii="Times New Roman" w:hAnsi="Times New Roman" w:cs="Times New Roman"/>
          <w:noProof/>
        </w:rPr>
        <w:t xml:space="preserve"> BBC: Journalism </w:t>
      </w:r>
      <w:del w:id="806" w:author="Author">
        <w:r w:rsidR="003450F6" w:rsidRPr="00295E55">
          <w:rPr>
            <w:rFonts w:ascii="Times New Roman" w:hAnsi="Times New Roman" w:cs="Times New Roman"/>
            <w:noProof/>
          </w:rPr>
          <w:delText>b</w:delText>
        </w:r>
        <w:r w:rsidRPr="00295E55">
          <w:rPr>
            <w:rFonts w:ascii="Times New Roman" w:hAnsi="Times New Roman" w:cs="Times New Roman"/>
            <w:noProof/>
          </w:rPr>
          <w:delText>logs</w:delText>
        </w:r>
      </w:del>
      <w:ins w:id="807" w:author="Author">
        <w:r w:rsidRPr="00295E55">
          <w:rPr>
            <w:rFonts w:ascii="Times New Roman" w:hAnsi="Times New Roman" w:cs="Times New Roman"/>
            <w:noProof/>
          </w:rPr>
          <w:t>Blogs</w:t>
        </w:r>
      </w:ins>
      <w:r w:rsidRPr="00295E55">
        <w:rPr>
          <w:rFonts w:ascii="Times New Roman" w:hAnsi="Times New Roman" w:cs="Times New Roman"/>
          <w:noProof/>
        </w:rPr>
        <w:t xml:space="preserve"> at </w:t>
      </w:r>
      <w:ins w:id="808" w:author="Author">
        <w:r w:rsidRPr="00295E55">
          <w:rPr>
            <w:rFonts w:ascii="Times New Roman" w:hAnsi="Times New Roman" w:cs="Times New Roman"/>
            <w:noProof/>
          </w:rPr>
          <w:t>‘</w:t>
        </w:r>
      </w:ins>
      <w:r w:rsidRPr="00295E55">
        <w:rPr>
          <w:rFonts w:ascii="Times New Roman" w:hAnsi="Times New Roman" w:cs="Times New Roman"/>
          <w:noProof/>
        </w:rPr>
        <w:t xml:space="preserve">the </w:t>
      </w:r>
      <w:del w:id="809" w:author="Author">
        <w:r w:rsidR="003450F6" w:rsidRPr="00295E55">
          <w:rPr>
            <w:rFonts w:ascii="Times New Roman" w:hAnsi="Times New Roman" w:cs="Times New Roman"/>
            <w:noProof/>
          </w:rPr>
          <w:delText>w</w:delText>
        </w:r>
        <w:r w:rsidRPr="00295E55">
          <w:rPr>
            <w:rFonts w:ascii="Times New Roman" w:hAnsi="Times New Roman" w:cs="Times New Roman"/>
            <w:noProof/>
          </w:rPr>
          <w:delText>orld’s</w:delText>
        </w:r>
        <w:r w:rsidRPr="00295E55">
          <w:rPr>
            <w:rFonts w:ascii="Times New Roman" w:hAnsi="Times New Roman" w:cs="Times New Roman"/>
          </w:rPr>
          <w:delText xml:space="preserve"> </w:delText>
        </w:r>
        <w:r w:rsidR="003450F6" w:rsidRPr="00295E55">
          <w:rPr>
            <w:rFonts w:ascii="Times New Roman" w:hAnsi="Times New Roman" w:cs="Times New Roman"/>
          </w:rPr>
          <w:delText>m</w:delText>
        </w:r>
        <w:r w:rsidRPr="00295E55">
          <w:rPr>
            <w:rFonts w:ascii="Times New Roman" w:hAnsi="Times New Roman" w:cs="Times New Roman"/>
          </w:rPr>
          <w:delText xml:space="preserve">ost </w:delText>
        </w:r>
        <w:r w:rsidR="003450F6" w:rsidRPr="00295E55">
          <w:rPr>
            <w:rFonts w:ascii="Times New Roman" w:hAnsi="Times New Roman" w:cs="Times New Roman"/>
          </w:rPr>
          <w:delText>t</w:delText>
        </w:r>
        <w:r w:rsidRPr="00295E55">
          <w:rPr>
            <w:rFonts w:ascii="Times New Roman" w:hAnsi="Times New Roman" w:cs="Times New Roman"/>
          </w:rPr>
          <w:delText xml:space="preserve">rusted </w:delText>
        </w:r>
        <w:r w:rsidR="003450F6" w:rsidRPr="00295E55">
          <w:rPr>
            <w:rFonts w:ascii="Times New Roman" w:hAnsi="Times New Roman" w:cs="Times New Roman"/>
          </w:rPr>
          <w:delText>n</w:delText>
        </w:r>
        <w:r w:rsidRPr="00295E55">
          <w:rPr>
            <w:rFonts w:ascii="Times New Roman" w:hAnsi="Times New Roman" w:cs="Times New Roman"/>
          </w:rPr>
          <w:delText>ews</w:delText>
        </w:r>
        <w:r w:rsidR="000A4F38" w:rsidRPr="00295E55">
          <w:rPr>
            <w:rFonts w:ascii="Times New Roman" w:hAnsi="Times New Roman" w:cs="Times New Roman"/>
            <w:lang w:val="en-US"/>
          </w:rPr>
          <w:delText xml:space="preserve"> </w:delText>
        </w:r>
        <w:r w:rsidR="003450F6" w:rsidRPr="00295E55">
          <w:rPr>
            <w:rFonts w:ascii="Times New Roman" w:hAnsi="Times New Roman" w:cs="Times New Roman"/>
            <w:lang w:val="en-US"/>
          </w:rPr>
          <w:delText>o</w:delText>
        </w:r>
        <w:r w:rsidR="000A4F38" w:rsidRPr="00295E55">
          <w:rPr>
            <w:rFonts w:ascii="Times New Roman" w:hAnsi="Times New Roman" w:cs="Times New Roman"/>
            <w:lang w:val="en-US"/>
          </w:rPr>
          <w:delText>rganization.</w:delText>
        </w:r>
      </w:del>
      <w:ins w:id="810" w:author="Author">
        <w:r w:rsidRPr="00295E55">
          <w:rPr>
            <w:rFonts w:ascii="Times New Roman" w:hAnsi="Times New Roman" w:cs="Times New Roman"/>
            <w:noProof/>
          </w:rPr>
          <w:t>World’s</w:t>
        </w:r>
        <w:r w:rsidRPr="00295E55">
          <w:rPr>
            <w:rFonts w:ascii="Times New Roman" w:hAnsi="Times New Roman" w:cs="Times New Roman"/>
          </w:rPr>
          <w:t xml:space="preserve"> Most Trusted News</w:t>
        </w:r>
        <w:r w:rsidR="000A4F38" w:rsidRPr="00295E55">
          <w:rPr>
            <w:rFonts w:ascii="Times New Roman" w:hAnsi="Times New Roman" w:cs="Times New Roman"/>
            <w:lang w:val="en-US"/>
          </w:rPr>
          <w:t xml:space="preserve"> Organization.</w:t>
        </w:r>
      </w:ins>
      <w:r w:rsidR="000A4F38" w:rsidRPr="00295E55">
        <w:rPr>
          <w:rFonts w:ascii="Times New Roman" w:hAnsi="Times New Roman" w:cs="Times New Roman"/>
          <w:lang w:val="en-US"/>
        </w:rPr>
        <w:t xml:space="preserve"> </w:t>
      </w:r>
      <w:r w:rsidRPr="00295E55">
        <w:rPr>
          <w:rFonts w:ascii="Times New Roman" w:hAnsi="Times New Roman" w:cs="Times New Roman"/>
          <w:i/>
          <w:iCs/>
          <w:lang w:val="en-US"/>
        </w:rPr>
        <w:t>Journalism Practice</w:t>
      </w:r>
      <w:ins w:id="811" w:author="Author">
        <w:r w:rsidR="00B4556F" w:rsidRPr="00295E55">
          <w:rPr>
            <w:rFonts w:ascii="Times New Roman" w:hAnsi="Times New Roman" w:cs="Times New Roman"/>
            <w:lang w:val="en-US"/>
          </w:rPr>
          <w:t>,</w:t>
        </w:r>
      </w:ins>
      <w:r w:rsidR="00B4556F" w:rsidRPr="00295E55">
        <w:rPr>
          <w:rFonts w:ascii="Times New Roman" w:hAnsi="Times New Roman" w:cs="Times New Roman"/>
          <w:lang w:val="en-US"/>
        </w:rPr>
        <w:t xml:space="preserve"> </w:t>
      </w:r>
      <w:r w:rsidRPr="00295E55">
        <w:rPr>
          <w:rFonts w:ascii="Times New Roman" w:hAnsi="Times New Roman" w:cs="Times New Roman"/>
          <w:lang w:val="en-US"/>
        </w:rPr>
        <w:t>3(3</w:t>
      </w:r>
      <w:del w:id="812" w:author="Author">
        <w:r w:rsidRPr="00295E55">
          <w:rPr>
            <w:rFonts w:ascii="Times New Roman" w:hAnsi="Times New Roman" w:cs="Times New Roman"/>
            <w:lang w:val="en-US"/>
          </w:rPr>
          <w:delText>)</w:delText>
        </w:r>
        <w:r w:rsidR="003450F6" w:rsidRPr="00295E55">
          <w:rPr>
            <w:rFonts w:ascii="Times New Roman" w:hAnsi="Times New Roman" w:cs="Times New Roman"/>
            <w:lang w:val="en-US"/>
          </w:rPr>
          <w:delText>:</w:delText>
        </w:r>
      </w:del>
      <w:ins w:id="813" w:author="Author">
        <w:r w:rsidRPr="00295E55">
          <w:rPr>
            <w:rFonts w:ascii="Times New Roman" w:hAnsi="Times New Roman" w:cs="Times New Roman"/>
            <w:lang w:val="en-US"/>
          </w:rPr>
          <w:t>)</w:t>
        </w:r>
        <w:r w:rsidR="00B4556F" w:rsidRPr="00295E55">
          <w:rPr>
            <w:rFonts w:ascii="Times New Roman" w:hAnsi="Times New Roman" w:cs="Times New Roman"/>
            <w:lang w:val="en-US"/>
          </w:rPr>
          <w:t>,</w:t>
        </w:r>
      </w:ins>
      <w:r w:rsidR="00B4556F" w:rsidRPr="00295E55">
        <w:rPr>
          <w:rFonts w:ascii="Times New Roman" w:hAnsi="Times New Roman" w:cs="Times New Roman"/>
          <w:lang w:val="en-US"/>
        </w:rPr>
        <w:t xml:space="preserve"> </w:t>
      </w:r>
      <w:r w:rsidRPr="00295E55">
        <w:rPr>
          <w:rFonts w:ascii="Times New Roman" w:hAnsi="Times New Roman" w:cs="Times New Roman"/>
          <w:lang w:val="en-US"/>
        </w:rPr>
        <w:t>1</w:t>
      </w:r>
      <w:r w:rsidRPr="00295E55">
        <w:rPr>
          <w:rFonts w:asciiTheme="majorBidi" w:hAnsiTheme="majorBidi" w:cstheme="majorBidi"/>
        </w:rPr>
        <w:t>–</w:t>
      </w:r>
      <w:r w:rsidRPr="00295E55">
        <w:rPr>
          <w:rFonts w:ascii="Times New Roman" w:hAnsi="Times New Roman" w:cs="Times New Roman"/>
          <w:lang w:val="en-US"/>
        </w:rPr>
        <w:t>17.</w:t>
      </w:r>
    </w:p>
    <w:p w14:paraId="19056688" w14:textId="5217D10E" w:rsidR="002C2667" w:rsidRPr="00295E55" w:rsidRDefault="002C2667" w:rsidP="000A4F38">
      <w:pPr>
        <w:spacing w:line="480" w:lineRule="auto"/>
        <w:ind w:left="281" w:hanging="281"/>
        <w:rPr>
          <w:rFonts w:asciiTheme="majorBidi" w:hAnsiTheme="majorBidi" w:cstheme="majorBidi"/>
          <w:sz w:val="24"/>
          <w:szCs w:val="24"/>
        </w:rPr>
      </w:pPr>
      <w:r w:rsidRPr="00295E55">
        <w:rPr>
          <w:rFonts w:asciiTheme="majorBidi" w:hAnsiTheme="majorBidi" w:cstheme="majorBidi"/>
          <w:noProof/>
          <w:sz w:val="24"/>
          <w:szCs w:val="24"/>
        </w:rPr>
        <w:t>Hermida</w:t>
      </w:r>
      <w:ins w:id="814" w:author="Author">
        <w:r w:rsidR="00B4556F"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A</w:t>
      </w:r>
      <w:ins w:id="815" w:author="Author">
        <w:r w:rsidR="00B4556F"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w:t>
      </w:r>
      <w:r w:rsidR="001D6A71" w:rsidRPr="00295E55">
        <w:rPr>
          <w:rFonts w:asciiTheme="majorBidi" w:hAnsiTheme="majorBidi" w:cstheme="majorBidi"/>
          <w:noProof/>
          <w:sz w:val="24"/>
          <w:szCs w:val="24"/>
        </w:rPr>
        <w:t>(</w:t>
      </w:r>
      <w:r w:rsidRPr="00295E55">
        <w:rPr>
          <w:rFonts w:asciiTheme="majorBidi" w:hAnsiTheme="majorBidi" w:cstheme="majorBidi"/>
          <w:noProof/>
          <w:sz w:val="24"/>
          <w:szCs w:val="24"/>
        </w:rPr>
        <w:t>2010</w:t>
      </w:r>
      <w:del w:id="816" w:author="Author">
        <w:r w:rsidR="001D6A71" w:rsidRPr="00295E55">
          <w:rPr>
            <w:rFonts w:asciiTheme="majorBidi" w:hAnsiTheme="majorBidi" w:cstheme="majorBidi"/>
            <w:noProof/>
            <w:sz w:val="24"/>
            <w:szCs w:val="24"/>
          </w:rPr>
          <w:delText>)</w:delText>
        </w:r>
      </w:del>
      <w:ins w:id="817" w:author="Author">
        <w:r w:rsidR="001D6A71" w:rsidRPr="00295E55">
          <w:rPr>
            <w:rFonts w:asciiTheme="majorBidi" w:hAnsiTheme="majorBidi" w:cstheme="majorBidi"/>
            <w:noProof/>
            <w:sz w:val="24"/>
            <w:szCs w:val="24"/>
          </w:rPr>
          <w:t>)</w:t>
        </w:r>
        <w:r w:rsidR="00B4556F"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Twittering the </w:t>
      </w:r>
      <w:del w:id="818" w:author="Author">
        <w:r w:rsidR="003450F6" w:rsidRPr="00295E55">
          <w:rPr>
            <w:rFonts w:asciiTheme="majorBidi" w:hAnsiTheme="majorBidi" w:cstheme="majorBidi"/>
            <w:noProof/>
            <w:sz w:val="24"/>
            <w:szCs w:val="24"/>
          </w:rPr>
          <w:delText>n</w:delText>
        </w:r>
        <w:r w:rsidRPr="00295E55">
          <w:rPr>
            <w:rFonts w:asciiTheme="majorBidi" w:hAnsiTheme="majorBidi" w:cstheme="majorBidi"/>
            <w:noProof/>
            <w:sz w:val="24"/>
            <w:szCs w:val="24"/>
          </w:rPr>
          <w:delText>ews</w:delText>
        </w:r>
      </w:del>
      <w:ins w:id="819" w:author="Author">
        <w:r w:rsidRPr="00295E55">
          <w:rPr>
            <w:rFonts w:asciiTheme="majorBidi" w:hAnsiTheme="majorBidi" w:cstheme="majorBidi"/>
            <w:noProof/>
            <w:sz w:val="24"/>
            <w:szCs w:val="24"/>
          </w:rPr>
          <w:t>News</w:t>
        </w:r>
      </w:ins>
      <w:r w:rsidRPr="00295E55">
        <w:rPr>
          <w:rFonts w:asciiTheme="majorBidi" w:hAnsiTheme="majorBidi" w:cstheme="majorBidi"/>
          <w:noProof/>
          <w:sz w:val="24"/>
          <w:szCs w:val="24"/>
        </w:rPr>
        <w:t xml:space="preserve">: The </w:t>
      </w:r>
      <w:del w:id="820" w:author="Author">
        <w:r w:rsidR="003450F6" w:rsidRPr="00295E55">
          <w:rPr>
            <w:rFonts w:asciiTheme="majorBidi" w:hAnsiTheme="majorBidi" w:cstheme="majorBidi"/>
            <w:noProof/>
            <w:sz w:val="24"/>
            <w:szCs w:val="24"/>
          </w:rPr>
          <w:delText>e</w:delText>
        </w:r>
        <w:r w:rsidRPr="00295E55">
          <w:rPr>
            <w:rFonts w:asciiTheme="majorBidi" w:hAnsiTheme="majorBidi" w:cstheme="majorBidi"/>
            <w:noProof/>
            <w:sz w:val="24"/>
            <w:szCs w:val="24"/>
          </w:rPr>
          <w:delText>mergence</w:delText>
        </w:r>
      </w:del>
      <w:ins w:id="821" w:author="Author">
        <w:r w:rsidRPr="00295E55">
          <w:rPr>
            <w:rFonts w:asciiTheme="majorBidi" w:hAnsiTheme="majorBidi" w:cstheme="majorBidi"/>
            <w:noProof/>
            <w:sz w:val="24"/>
            <w:szCs w:val="24"/>
          </w:rPr>
          <w:t>Emergence</w:t>
        </w:r>
      </w:ins>
      <w:r w:rsidRPr="00295E55">
        <w:rPr>
          <w:rFonts w:asciiTheme="majorBidi" w:hAnsiTheme="majorBidi" w:cstheme="majorBidi"/>
          <w:noProof/>
          <w:sz w:val="24"/>
          <w:szCs w:val="24"/>
        </w:rPr>
        <w:t xml:space="preserve"> of </w:t>
      </w:r>
      <w:del w:id="822" w:author="Author">
        <w:r w:rsidR="003450F6" w:rsidRPr="00295E55">
          <w:rPr>
            <w:rFonts w:asciiTheme="majorBidi" w:hAnsiTheme="majorBidi" w:cstheme="majorBidi"/>
            <w:noProof/>
            <w:sz w:val="24"/>
            <w:szCs w:val="24"/>
          </w:rPr>
          <w:delText>a</w:delText>
        </w:r>
        <w:r w:rsidRPr="00295E55">
          <w:rPr>
            <w:rFonts w:asciiTheme="majorBidi" w:hAnsiTheme="majorBidi" w:cstheme="majorBidi"/>
            <w:noProof/>
            <w:sz w:val="24"/>
            <w:szCs w:val="24"/>
          </w:rPr>
          <w:delText xml:space="preserve">mbient </w:delText>
        </w:r>
        <w:r w:rsidR="003450F6" w:rsidRPr="00295E55">
          <w:rPr>
            <w:rFonts w:asciiTheme="majorBidi" w:hAnsiTheme="majorBidi" w:cstheme="majorBidi"/>
            <w:noProof/>
            <w:sz w:val="24"/>
            <w:szCs w:val="24"/>
          </w:rPr>
          <w:delText>j</w:delText>
        </w:r>
        <w:r w:rsidRPr="00295E55">
          <w:rPr>
            <w:rFonts w:asciiTheme="majorBidi" w:hAnsiTheme="majorBidi" w:cstheme="majorBidi"/>
            <w:noProof/>
            <w:sz w:val="24"/>
            <w:szCs w:val="24"/>
          </w:rPr>
          <w:delText>ournalism.</w:delText>
        </w:r>
      </w:del>
      <w:ins w:id="823" w:author="Author">
        <w:r w:rsidRPr="00295E55">
          <w:rPr>
            <w:rFonts w:asciiTheme="majorBidi" w:hAnsiTheme="majorBidi" w:cstheme="majorBidi"/>
            <w:noProof/>
            <w:sz w:val="24"/>
            <w:szCs w:val="24"/>
          </w:rPr>
          <w:t>Ambient Journalism.</w:t>
        </w:r>
      </w:ins>
      <w:r w:rsidRPr="00295E55">
        <w:rPr>
          <w:rFonts w:asciiTheme="majorBidi" w:hAnsiTheme="majorBidi" w:cstheme="majorBidi"/>
          <w:noProof/>
          <w:sz w:val="24"/>
          <w:szCs w:val="24"/>
        </w:rPr>
        <w:t xml:space="preserve"> </w:t>
      </w:r>
      <w:r w:rsidRPr="00295E55">
        <w:rPr>
          <w:rFonts w:asciiTheme="majorBidi" w:hAnsiTheme="majorBidi" w:cstheme="majorBidi"/>
          <w:i/>
          <w:iCs/>
          <w:noProof/>
          <w:color w:val="auto"/>
          <w:sz w:val="24"/>
          <w:szCs w:val="24"/>
        </w:rPr>
        <w:t>Journalism Practice</w:t>
      </w:r>
      <w:ins w:id="824" w:author="Author">
        <w:r w:rsidR="00B4556F" w:rsidRPr="00295E55">
          <w:rPr>
            <w:rFonts w:asciiTheme="majorBidi" w:hAnsiTheme="majorBidi" w:cstheme="majorBidi"/>
            <w:noProof/>
            <w:color w:val="auto"/>
            <w:sz w:val="24"/>
            <w:szCs w:val="24"/>
          </w:rPr>
          <w:t>,</w:t>
        </w:r>
      </w:ins>
      <w:r w:rsidRPr="00295E55">
        <w:rPr>
          <w:rFonts w:asciiTheme="majorBidi" w:hAnsiTheme="majorBidi" w:cstheme="majorBidi"/>
          <w:noProof/>
          <w:color w:val="auto"/>
          <w:sz w:val="24"/>
          <w:szCs w:val="24"/>
        </w:rPr>
        <w:t xml:space="preserve"> 4</w:t>
      </w:r>
      <w:r w:rsidRPr="00295E55">
        <w:rPr>
          <w:rFonts w:asciiTheme="majorBidi" w:hAnsiTheme="majorBidi" w:cstheme="majorBidi"/>
          <w:color w:val="auto"/>
          <w:sz w:val="24"/>
          <w:szCs w:val="24"/>
        </w:rPr>
        <w:t>(3</w:t>
      </w:r>
      <w:del w:id="825" w:author="Author">
        <w:r w:rsidRPr="00295E55">
          <w:rPr>
            <w:rFonts w:asciiTheme="majorBidi" w:hAnsiTheme="majorBidi" w:cstheme="majorBidi"/>
            <w:color w:val="auto"/>
            <w:sz w:val="24"/>
            <w:szCs w:val="24"/>
          </w:rPr>
          <w:delText>)</w:delText>
        </w:r>
        <w:r w:rsidR="003450F6" w:rsidRPr="00295E55">
          <w:rPr>
            <w:rFonts w:asciiTheme="majorBidi" w:hAnsiTheme="majorBidi" w:cstheme="majorBidi"/>
            <w:color w:val="auto"/>
            <w:sz w:val="24"/>
            <w:szCs w:val="24"/>
          </w:rPr>
          <w:delText>:</w:delText>
        </w:r>
      </w:del>
      <w:ins w:id="826" w:author="Author">
        <w:r w:rsidRPr="00295E55">
          <w:rPr>
            <w:rFonts w:asciiTheme="majorBidi" w:hAnsiTheme="majorBidi" w:cstheme="majorBidi"/>
            <w:color w:val="auto"/>
            <w:sz w:val="24"/>
            <w:szCs w:val="24"/>
          </w:rPr>
          <w:t>)</w:t>
        </w:r>
        <w:r w:rsidR="00B4556F" w:rsidRPr="00295E55">
          <w:rPr>
            <w:rFonts w:asciiTheme="majorBidi" w:hAnsiTheme="majorBidi" w:cstheme="majorBidi"/>
            <w:color w:val="auto"/>
            <w:sz w:val="24"/>
            <w:szCs w:val="24"/>
          </w:rPr>
          <w:t>,</w:t>
        </w:r>
      </w:ins>
      <w:r w:rsidRPr="00295E55">
        <w:rPr>
          <w:rFonts w:asciiTheme="majorBidi" w:hAnsiTheme="majorBidi" w:cstheme="majorBidi"/>
          <w:color w:val="auto"/>
          <w:sz w:val="24"/>
          <w:szCs w:val="24"/>
        </w:rPr>
        <w:t xml:space="preserve"> 297</w:t>
      </w:r>
      <w:r w:rsidRPr="00295E55">
        <w:rPr>
          <w:rFonts w:asciiTheme="majorBidi" w:hAnsiTheme="majorBidi" w:cstheme="majorBidi"/>
          <w:sz w:val="24"/>
          <w:szCs w:val="24"/>
        </w:rPr>
        <w:t>–</w:t>
      </w:r>
      <w:r w:rsidRPr="00295E55">
        <w:rPr>
          <w:rFonts w:asciiTheme="majorBidi" w:hAnsiTheme="majorBidi" w:cstheme="majorBidi"/>
          <w:color w:val="auto"/>
          <w:sz w:val="24"/>
          <w:szCs w:val="24"/>
        </w:rPr>
        <w:t>308.</w:t>
      </w:r>
    </w:p>
    <w:p w14:paraId="7F3B3443" w14:textId="32201261" w:rsidR="006B587B" w:rsidRPr="00295E55" w:rsidRDefault="006B587B" w:rsidP="000A4F38">
      <w:pPr>
        <w:spacing w:line="480" w:lineRule="auto"/>
        <w:ind w:left="281" w:hanging="281"/>
        <w:rPr>
          <w:rFonts w:asciiTheme="majorBidi" w:hAnsiTheme="majorBidi" w:cstheme="majorBidi"/>
          <w:sz w:val="24"/>
          <w:szCs w:val="24"/>
        </w:rPr>
      </w:pPr>
      <w:r w:rsidRPr="00295E55">
        <w:rPr>
          <w:rFonts w:asciiTheme="majorBidi" w:hAnsiTheme="majorBidi" w:cstheme="majorBidi"/>
          <w:noProof/>
          <w:sz w:val="24"/>
          <w:szCs w:val="24"/>
        </w:rPr>
        <w:lastRenderedPageBreak/>
        <w:t>Hermida</w:t>
      </w:r>
      <w:ins w:id="827" w:author="Author">
        <w:r w:rsidR="00B4556F"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A</w:t>
      </w:r>
      <w:ins w:id="828" w:author="Author">
        <w:r w:rsidR="00B4556F"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w:t>
      </w:r>
      <w:r w:rsidR="001D6A71" w:rsidRPr="00295E55">
        <w:rPr>
          <w:rFonts w:asciiTheme="majorBidi" w:hAnsiTheme="majorBidi" w:cstheme="majorBidi"/>
          <w:noProof/>
          <w:sz w:val="24"/>
          <w:szCs w:val="24"/>
        </w:rPr>
        <w:t>(</w:t>
      </w:r>
      <w:r w:rsidRPr="00295E55">
        <w:rPr>
          <w:rFonts w:asciiTheme="majorBidi" w:hAnsiTheme="majorBidi" w:cstheme="majorBidi"/>
          <w:noProof/>
          <w:sz w:val="24"/>
          <w:szCs w:val="24"/>
        </w:rPr>
        <w:t>2012</w:t>
      </w:r>
      <w:del w:id="829" w:author="Author">
        <w:r w:rsidR="001D6A71" w:rsidRPr="00295E55">
          <w:rPr>
            <w:rFonts w:asciiTheme="majorBidi" w:hAnsiTheme="majorBidi" w:cstheme="majorBidi"/>
            <w:noProof/>
            <w:sz w:val="24"/>
            <w:szCs w:val="24"/>
          </w:rPr>
          <w:delText>)</w:delText>
        </w:r>
      </w:del>
      <w:ins w:id="830" w:author="Author">
        <w:r w:rsidR="001D6A71" w:rsidRPr="00295E55">
          <w:rPr>
            <w:rFonts w:asciiTheme="majorBidi" w:hAnsiTheme="majorBidi" w:cstheme="majorBidi"/>
            <w:noProof/>
            <w:sz w:val="24"/>
            <w:szCs w:val="24"/>
          </w:rPr>
          <w:t>)</w:t>
        </w:r>
        <w:r w:rsidR="00B4556F"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w:t>
      </w:r>
      <w:r w:rsidR="00624C3C" w:rsidRPr="00295E55">
        <w:rPr>
          <w:rFonts w:asciiTheme="majorBidi" w:hAnsiTheme="majorBidi" w:cstheme="majorBidi"/>
          <w:noProof/>
          <w:sz w:val="24"/>
          <w:szCs w:val="24"/>
        </w:rPr>
        <w:t xml:space="preserve">Tweets </w:t>
      </w:r>
      <w:r w:rsidRPr="00295E55">
        <w:rPr>
          <w:rFonts w:asciiTheme="majorBidi" w:hAnsiTheme="majorBidi" w:cstheme="majorBidi"/>
          <w:noProof/>
          <w:sz w:val="24"/>
          <w:szCs w:val="24"/>
        </w:rPr>
        <w:t xml:space="preserve">and </w:t>
      </w:r>
      <w:del w:id="831" w:author="Author">
        <w:r w:rsidR="003450F6" w:rsidRPr="00295E55">
          <w:rPr>
            <w:rFonts w:asciiTheme="majorBidi" w:hAnsiTheme="majorBidi" w:cstheme="majorBidi"/>
            <w:noProof/>
            <w:sz w:val="24"/>
            <w:szCs w:val="24"/>
          </w:rPr>
          <w:delText>t</w:delText>
        </w:r>
        <w:r w:rsidRPr="00295E55">
          <w:rPr>
            <w:rFonts w:asciiTheme="majorBidi" w:hAnsiTheme="majorBidi" w:cstheme="majorBidi"/>
            <w:noProof/>
            <w:sz w:val="24"/>
            <w:szCs w:val="24"/>
          </w:rPr>
          <w:delText>ruth</w:delText>
        </w:r>
      </w:del>
      <w:ins w:id="832" w:author="Author">
        <w:r w:rsidRPr="00295E55">
          <w:rPr>
            <w:rFonts w:asciiTheme="majorBidi" w:hAnsiTheme="majorBidi" w:cstheme="majorBidi"/>
            <w:noProof/>
            <w:sz w:val="24"/>
            <w:szCs w:val="24"/>
          </w:rPr>
          <w:t>Truth</w:t>
        </w:r>
      </w:ins>
      <w:r w:rsidRPr="00295E55">
        <w:rPr>
          <w:rFonts w:asciiTheme="majorBidi" w:hAnsiTheme="majorBidi" w:cstheme="majorBidi"/>
          <w:noProof/>
          <w:sz w:val="24"/>
          <w:szCs w:val="24"/>
        </w:rPr>
        <w:t xml:space="preserve">: Journalism as a </w:t>
      </w:r>
      <w:del w:id="833" w:author="Author">
        <w:r w:rsidR="003450F6" w:rsidRPr="00295E55">
          <w:rPr>
            <w:rFonts w:asciiTheme="majorBidi" w:hAnsiTheme="majorBidi" w:cstheme="majorBidi"/>
            <w:noProof/>
            <w:sz w:val="24"/>
            <w:szCs w:val="24"/>
          </w:rPr>
          <w:delText>d</w:delText>
        </w:r>
        <w:r w:rsidRPr="00295E55">
          <w:rPr>
            <w:rFonts w:asciiTheme="majorBidi" w:hAnsiTheme="majorBidi" w:cstheme="majorBidi"/>
            <w:noProof/>
            <w:sz w:val="24"/>
            <w:szCs w:val="24"/>
          </w:rPr>
          <w:delText>iscipline</w:delText>
        </w:r>
      </w:del>
      <w:ins w:id="834" w:author="Author">
        <w:r w:rsidRPr="00295E55">
          <w:rPr>
            <w:rFonts w:asciiTheme="majorBidi" w:hAnsiTheme="majorBidi" w:cstheme="majorBidi"/>
            <w:noProof/>
            <w:sz w:val="24"/>
            <w:szCs w:val="24"/>
          </w:rPr>
          <w:t>Discipline</w:t>
        </w:r>
      </w:ins>
      <w:r w:rsidRPr="00295E55">
        <w:rPr>
          <w:rFonts w:asciiTheme="majorBidi" w:hAnsiTheme="majorBidi" w:cstheme="majorBidi"/>
          <w:noProof/>
          <w:sz w:val="24"/>
          <w:szCs w:val="24"/>
        </w:rPr>
        <w:t xml:space="preserve"> of </w:t>
      </w:r>
      <w:del w:id="835" w:author="Author">
        <w:r w:rsidR="003450F6"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 xml:space="preserve">ollaborative </w:delText>
        </w:r>
        <w:r w:rsidR="003450F6" w:rsidRPr="00295E55">
          <w:rPr>
            <w:rFonts w:asciiTheme="majorBidi" w:hAnsiTheme="majorBidi" w:cstheme="majorBidi"/>
            <w:noProof/>
            <w:sz w:val="24"/>
            <w:szCs w:val="24"/>
          </w:rPr>
          <w:delText>v</w:delText>
        </w:r>
        <w:r w:rsidRPr="00295E55">
          <w:rPr>
            <w:rFonts w:asciiTheme="majorBidi" w:hAnsiTheme="majorBidi" w:cstheme="majorBidi"/>
            <w:noProof/>
            <w:sz w:val="24"/>
            <w:szCs w:val="24"/>
          </w:rPr>
          <w:delText>erification.</w:delText>
        </w:r>
      </w:del>
      <w:ins w:id="836" w:author="Author">
        <w:r w:rsidRPr="00295E55">
          <w:rPr>
            <w:rFonts w:asciiTheme="majorBidi" w:hAnsiTheme="majorBidi" w:cstheme="majorBidi"/>
            <w:noProof/>
            <w:sz w:val="24"/>
            <w:szCs w:val="24"/>
          </w:rPr>
          <w:t>Collaborative Verification.</w:t>
        </w:r>
      </w:ins>
      <w:r w:rsidRPr="00295E55">
        <w:rPr>
          <w:rFonts w:asciiTheme="majorBidi" w:hAnsiTheme="majorBidi" w:cstheme="majorBidi"/>
          <w:i/>
          <w:iCs/>
          <w:noProof/>
          <w:sz w:val="24"/>
          <w:szCs w:val="24"/>
        </w:rPr>
        <w:t xml:space="preserve"> Journalism Practice</w:t>
      </w:r>
      <w:ins w:id="837" w:author="Author">
        <w:r w:rsidR="00B4556F" w:rsidRPr="00295E55">
          <w:rPr>
            <w:rFonts w:asciiTheme="majorBidi" w:hAnsiTheme="majorBidi" w:cstheme="majorBidi"/>
            <w:i/>
            <w:iCs/>
            <w:noProof/>
            <w:sz w:val="24"/>
            <w:szCs w:val="24"/>
          </w:rPr>
          <w:t>,</w:t>
        </w:r>
      </w:ins>
      <w:r w:rsidRPr="00295E55">
        <w:rPr>
          <w:rFonts w:asciiTheme="majorBidi" w:hAnsiTheme="majorBidi" w:cstheme="majorBidi"/>
          <w:i/>
          <w:iCs/>
          <w:noProof/>
          <w:sz w:val="24"/>
          <w:szCs w:val="24"/>
        </w:rPr>
        <w:t xml:space="preserve"> </w:t>
      </w:r>
      <w:r w:rsidRPr="00295E55">
        <w:rPr>
          <w:rFonts w:asciiTheme="majorBidi" w:hAnsiTheme="majorBidi" w:cstheme="majorBidi"/>
          <w:noProof/>
          <w:sz w:val="24"/>
          <w:szCs w:val="24"/>
        </w:rPr>
        <w:t>6</w:t>
      </w:r>
      <w:r w:rsidR="0009595F" w:rsidRPr="00295E55">
        <w:rPr>
          <w:rFonts w:asciiTheme="majorBidi" w:hAnsiTheme="majorBidi" w:cstheme="majorBidi"/>
          <w:sz w:val="24"/>
          <w:szCs w:val="24"/>
        </w:rPr>
        <w:t>(5/6</w:t>
      </w:r>
      <w:del w:id="838" w:author="Author">
        <w:r w:rsidR="0009595F" w:rsidRPr="00295E55">
          <w:rPr>
            <w:rFonts w:asciiTheme="majorBidi" w:hAnsiTheme="majorBidi" w:cstheme="majorBidi"/>
            <w:sz w:val="24"/>
            <w:szCs w:val="24"/>
          </w:rPr>
          <w:delText>)</w:delText>
        </w:r>
        <w:r w:rsidR="003450F6" w:rsidRPr="00295E55">
          <w:rPr>
            <w:rFonts w:asciiTheme="majorBidi" w:hAnsiTheme="majorBidi" w:cstheme="majorBidi"/>
            <w:sz w:val="24"/>
            <w:szCs w:val="24"/>
          </w:rPr>
          <w:delText>:</w:delText>
        </w:r>
      </w:del>
      <w:ins w:id="839" w:author="Author">
        <w:r w:rsidR="0009595F"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00624C3C" w:rsidRPr="00295E55">
        <w:rPr>
          <w:rFonts w:asciiTheme="majorBidi" w:hAnsiTheme="majorBidi" w:cstheme="majorBidi"/>
          <w:sz w:val="24"/>
          <w:szCs w:val="24"/>
        </w:rPr>
        <w:t xml:space="preserve"> </w:t>
      </w:r>
      <w:r w:rsidRPr="00295E55">
        <w:rPr>
          <w:rFonts w:asciiTheme="majorBidi" w:hAnsiTheme="majorBidi" w:cstheme="majorBidi"/>
          <w:sz w:val="24"/>
          <w:szCs w:val="24"/>
        </w:rPr>
        <w:t>659–</w:t>
      </w:r>
      <w:r w:rsidR="0009595F" w:rsidRPr="00295E55">
        <w:rPr>
          <w:rFonts w:asciiTheme="majorBidi" w:hAnsiTheme="majorBidi" w:cstheme="majorBidi"/>
          <w:sz w:val="24"/>
          <w:szCs w:val="24"/>
        </w:rPr>
        <w:t>6</w:t>
      </w:r>
      <w:r w:rsidRPr="00295E55">
        <w:rPr>
          <w:rFonts w:asciiTheme="majorBidi" w:hAnsiTheme="majorBidi" w:cstheme="majorBidi"/>
          <w:sz w:val="24"/>
          <w:szCs w:val="24"/>
        </w:rPr>
        <w:t>68.</w:t>
      </w:r>
    </w:p>
    <w:p w14:paraId="3D4EC707" w14:textId="6691F9D9" w:rsidR="00735E8E" w:rsidRPr="00295E55" w:rsidRDefault="00735E8E" w:rsidP="00C169F1">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ITU - International Telecommunication Union. 2013</w:t>
      </w:r>
      <w:ins w:id="840" w:author="Author">
        <w:r w:rsidRPr="00295E55">
          <w:rPr>
            <w:rFonts w:asciiTheme="majorBidi" w:hAnsiTheme="majorBidi" w:cstheme="majorBidi"/>
            <w:sz w:val="24"/>
            <w:szCs w:val="24"/>
          </w:rPr>
          <w:t>.</w:t>
        </w:r>
      </w:ins>
      <w:r w:rsidRPr="00295E55">
        <w:rPr>
          <w:rFonts w:asciiTheme="majorBidi" w:hAnsiTheme="majorBidi" w:cstheme="majorBidi"/>
          <w:sz w:val="24"/>
          <w:szCs w:val="24"/>
        </w:rPr>
        <w:t xml:space="preserve"> ITU World Telecommunication (ICT) Indicators Database. Retrieved </w:t>
      </w:r>
      <w:r w:rsidRPr="00295E55">
        <w:rPr>
          <w:rFonts w:asciiTheme="majorBidi" w:hAnsiTheme="majorBidi" w:cstheme="majorBidi"/>
          <w:noProof/>
          <w:sz w:val="24"/>
          <w:szCs w:val="24"/>
        </w:rPr>
        <w:t>from</w:t>
      </w:r>
      <w:r w:rsidR="00AD6FA4" w:rsidRPr="00295E55">
        <w:rPr>
          <w:rFonts w:asciiTheme="majorBidi" w:hAnsiTheme="majorBidi" w:cstheme="majorBidi"/>
          <w:noProof/>
          <w:sz w:val="24"/>
          <w:szCs w:val="24"/>
        </w:rPr>
        <w:t xml:space="preserve"> HTTP</w:t>
      </w:r>
      <w:r w:rsidRPr="00295E55">
        <w:rPr>
          <w:rFonts w:asciiTheme="majorBidi" w:hAnsiTheme="majorBidi" w:cstheme="majorBidi"/>
          <w:sz w:val="24"/>
          <w:szCs w:val="24"/>
        </w:rPr>
        <w:t>://www.itu.int/</w:t>
      </w:r>
      <w:r w:rsidRPr="00295E55">
        <w:rPr>
          <w:rFonts w:asciiTheme="majorBidi" w:hAnsiTheme="majorBidi" w:cstheme="majorBidi"/>
          <w:noProof/>
          <w:sz w:val="24"/>
          <w:szCs w:val="24"/>
        </w:rPr>
        <w:t>ict</w:t>
      </w:r>
      <w:r w:rsidRPr="00295E55">
        <w:rPr>
          <w:rFonts w:asciiTheme="majorBidi" w:hAnsiTheme="majorBidi" w:cstheme="majorBidi"/>
          <w:sz w:val="24"/>
          <w:szCs w:val="24"/>
        </w:rPr>
        <w:t>/statistics</w:t>
      </w:r>
    </w:p>
    <w:p w14:paraId="4816A7DD" w14:textId="170F45E7" w:rsidR="00341A94" w:rsidRPr="00295E55" w:rsidRDefault="00341A94" w:rsidP="000A4F38">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Kovach</w:t>
      </w:r>
      <w:ins w:id="841"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B</w:t>
      </w:r>
      <w:del w:id="842" w:author="Author">
        <w:r w:rsidRPr="00295E55">
          <w:rPr>
            <w:rFonts w:asciiTheme="majorBidi" w:hAnsiTheme="majorBidi" w:cstheme="majorBidi"/>
            <w:sz w:val="24"/>
            <w:szCs w:val="24"/>
          </w:rPr>
          <w:delText xml:space="preserve"> </w:delText>
        </w:r>
        <w:r w:rsidR="003450F6" w:rsidRPr="00295E55">
          <w:rPr>
            <w:rFonts w:asciiTheme="majorBidi" w:hAnsiTheme="majorBidi" w:cstheme="majorBidi"/>
            <w:sz w:val="24"/>
            <w:szCs w:val="24"/>
          </w:rPr>
          <w:delText>and</w:delText>
        </w:r>
      </w:del>
      <w:ins w:id="843" w:author="Autho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ins>
      <w:r w:rsidRPr="00295E55">
        <w:rPr>
          <w:rFonts w:asciiTheme="majorBidi" w:hAnsiTheme="majorBidi" w:cstheme="majorBidi"/>
          <w:sz w:val="24"/>
          <w:szCs w:val="24"/>
        </w:rPr>
        <w:t xml:space="preserve"> Rosenstiel</w:t>
      </w:r>
      <w:ins w:id="844"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T</w:t>
      </w:r>
      <w:ins w:id="845"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1D6A71" w:rsidRPr="00295E55">
        <w:rPr>
          <w:rFonts w:asciiTheme="majorBidi" w:hAnsiTheme="majorBidi" w:cstheme="majorBidi"/>
          <w:sz w:val="24"/>
          <w:szCs w:val="24"/>
        </w:rPr>
        <w:t>(</w:t>
      </w:r>
      <w:r w:rsidRPr="00295E55">
        <w:rPr>
          <w:rFonts w:asciiTheme="majorBidi" w:hAnsiTheme="majorBidi" w:cstheme="majorBidi"/>
          <w:sz w:val="24"/>
          <w:szCs w:val="24"/>
        </w:rPr>
        <w:t>2007</w:t>
      </w:r>
      <w:del w:id="846" w:author="Author">
        <w:r w:rsidR="001D6A71" w:rsidRPr="00295E55">
          <w:rPr>
            <w:rFonts w:asciiTheme="majorBidi" w:hAnsiTheme="majorBidi" w:cstheme="majorBidi"/>
            <w:sz w:val="24"/>
            <w:szCs w:val="24"/>
          </w:rPr>
          <w:delText>)</w:delText>
        </w:r>
      </w:del>
      <w:ins w:id="847" w:author="Author">
        <w:r w:rsidR="001D6A71"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Pr="00295E55">
        <w:rPr>
          <w:rFonts w:asciiTheme="majorBidi" w:hAnsiTheme="majorBidi"/>
          <w:sz w:val="24"/>
        </w:rPr>
        <w:t>T</w:t>
      </w:r>
      <w:r w:rsidRPr="00295E55">
        <w:rPr>
          <w:rFonts w:asciiTheme="majorBidi" w:hAnsiTheme="majorBidi" w:cstheme="majorBidi"/>
          <w:i/>
          <w:iCs/>
          <w:noProof/>
          <w:sz w:val="24"/>
          <w:szCs w:val="24"/>
        </w:rPr>
        <w:t xml:space="preserve">he </w:t>
      </w:r>
      <w:r w:rsidR="000A4F38" w:rsidRPr="00295E55">
        <w:rPr>
          <w:rFonts w:asciiTheme="majorBidi" w:hAnsiTheme="majorBidi" w:cstheme="majorBidi"/>
          <w:i/>
          <w:iCs/>
          <w:noProof/>
          <w:sz w:val="24"/>
          <w:szCs w:val="24"/>
        </w:rPr>
        <w:t>E</w:t>
      </w:r>
      <w:r w:rsidRPr="00295E55">
        <w:rPr>
          <w:rFonts w:asciiTheme="majorBidi" w:hAnsiTheme="majorBidi" w:cstheme="majorBidi"/>
          <w:i/>
          <w:iCs/>
          <w:noProof/>
          <w:sz w:val="24"/>
          <w:szCs w:val="24"/>
        </w:rPr>
        <w:t xml:space="preserve">lements of </w:t>
      </w:r>
      <w:r w:rsidR="000A4F38" w:rsidRPr="00295E55">
        <w:rPr>
          <w:rFonts w:asciiTheme="majorBidi" w:hAnsiTheme="majorBidi" w:cstheme="majorBidi"/>
          <w:i/>
          <w:iCs/>
          <w:noProof/>
          <w:sz w:val="24"/>
          <w:szCs w:val="24"/>
        </w:rPr>
        <w:t>J</w:t>
      </w:r>
      <w:r w:rsidRPr="00295E55">
        <w:rPr>
          <w:rFonts w:asciiTheme="majorBidi" w:hAnsiTheme="majorBidi" w:cstheme="majorBidi"/>
          <w:i/>
          <w:iCs/>
          <w:noProof/>
          <w:sz w:val="24"/>
          <w:szCs w:val="24"/>
        </w:rPr>
        <w:t xml:space="preserve">ournalism: What </w:t>
      </w:r>
      <w:r w:rsidR="000A4F38" w:rsidRPr="00295E55">
        <w:rPr>
          <w:rFonts w:asciiTheme="majorBidi" w:hAnsiTheme="majorBidi" w:cstheme="majorBidi"/>
          <w:i/>
          <w:iCs/>
          <w:noProof/>
          <w:sz w:val="24"/>
          <w:szCs w:val="24"/>
        </w:rPr>
        <w:t>N</w:t>
      </w:r>
      <w:r w:rsidRPr="00295E55">
        <w:rPr>
          <w:rFonts w:asciiTheme="majorBidi" w:hAnsiTheme="majorBidi" w:cstheme="majorBidi"/>
          <w:i/>
          <w:iCs/>
          <w:noProof/>
          <w:sz w:val="24"/>
          <w:szCs w:val="24"/>
        </w:rPr>
        <w:t>ews</w:t>
      </w:r>
      <w:r w:rsidR="000A4F38" w:rsidRPr="00295E55">
        <w:rPr>
          <w:rFonts w:asciiTheme="majorBidi" w:hAnsiTheme="majorBidi" w:cstheme="majorBidi"/>
          <w:i/>
          <w:iCs/>
          <w:noProof/>
          <w:sz w:val="24"/>
          <w:szCs w:val="24"/>
        </w:rPr>
        <w:t xml:space="preserve"> P</w:t>
      </w:r>
      <w:r w:rsidRPr="00295E55">
        <w:rPr>
          <w:rFonts w:asciiTheme="majorBidi" w:hAnsiTheme="majorBidi" w:cstheme="majorBidi"/>
          <w:i/>
          <w:iCs/>
          <w:noProof/>
          <w:sz w:val="24"/>
          <w:szCs w:val="24"/>
        </w:rPr>
        <w:t xml:space="preserve">eople </w:t>
      </w:r>
      <w:r w:rsidR="000A4F38" w:rsidRPr="00295E55">
        <w:rPr>
          <w:rFonts w:asciiTheme="majorBidi" w:hAnsiTheme="majorBidi" w:cstheme="majorBidi"/>
          <w:i/>
          <w:iCs/>
          <w:noProof/>
          <w:sz w:val="24"/>
          <w:szCs w:val="24"/>
        </w:rPr>
        <w:t>S</w:t>
      </w:r>
      <w:r w:rsidRPr="00295E55">
        <w:rPr>
          <w:rFonts w:asciiTheme="majorBidi" w:hAnsiTheme="majorBidi" w:cstheme="majorBidi"/>
          <w:i/>
          <w:iCs/>
          <w:noProof/>
          <w:sz w:val="24"/>
          <w:szCs w:val="24"/>
        </w:rPr>
        <w:t xml:space="preserve">hould </w:t>
      </w:r>
      <w:r w:rsidR="000A4F38" w:rsidRPr="00295E55">
        <w:rPr>
          <w:rFonts w:asciiTheme="majorBidi" w:hAnsiTheme="majorBidi" w:cstheme="majorBidi"/>
          <w:i/>
          <w:iCs/>
          <w:noProof/>
          <w:sz w:val="24"/>
          <w:szCs w:val="24"/>
        </w:rPr>
        <w:t>K</w:t>
      </w:r>
      <w:r w:rsidRPr="00295E55">
        <w:rPr>
          <w:rFonts w:asciiTheme="majorBidi" w:hAnsiTheme="majorBidi" w:cstheme="majorBidi"/>
          <w:i/>
          <w:iCs/>
          <w:noProof/>
          <w:sz w:val="24"/>
          <w:szCs w:val="24"/>
        </w:rPr>
        <w:t xml:space="preserve">now and the </w:t>
      </w:r>
      <w:r w:rsidR="000A4F38" w:rsidRPr="00295E55">
        <w:rPr>
          <w:rFonts w:asciiTheme="majorBidi" w:hAnsiTheme="majorBidi" w:cstheme="majorBidi"/>
          <w:i/>
          <w:iCs/>
          <w:noProof/>
          <w:sz w:val="24"/>
          <w:szCs w:val="24"/>
        </w:rPr>
        <w:t>P</w:t>
      </w:r>
      <w:r w:rsidRPr="00295E55">
        <w:rPr>
          <w:rFonts w:asciiTheme="majorBidi" w:hAnsiTheme="majorBidi" w:cstheme="majorBidi"/>
          <w:i/>
          <w:iCs/>
          <w:noProof/>
          <w:sz w:val="24"/>
          <w:szCs w:val="24"/>
        </w:rPr>
        <w:t xml:space="preserve">ublic </w:t>
      </w:r>
      <w:r w:rsidR="000A4F38" w:rsidRPr="00295E55">
        <w:rPr>
          <w:rFonts w:asciiTheme="majorBidi" w:hAnsiTheme="majorBidi" w:cstheme="majorBidi"/>
          <w:i/>
          <w:iCs/>
          <w:noProof/>
          <w:sz w:val="24"/>
          <w:szCs w:val="24"/>
        </w:rPr>
        <w:t>S</w:t>
      </w:r>
      <w:r w:rsidRPr="00295E55">
        <w:rPr>
          <w:rFonts w:asciiTheme="majorBidi" w:hAnsiTheme="majorBidi" w:cstheme="majorBidi"/>
          <w:i/>
          <w:iCs/>
          <w:noProof/>
          <w:sz w:val="24"/>
          <w:szCs w:val="24"/>
        </w:rPr>
        <w:t xml:space="preserve">hould </w:t>
      </w:r>
      <w:r w:rsidR="000A4F38" w:rsidRPr="00295E55">
        <w:rPr>
          <w:rFonts w:asciiTheme="majorBidi" w:hAnsiTheme="majorBidi" w:cstheme="majorBidi"/>
          <w:i/>
          <w:iCs/>
          <w:noProof/>
          <w:sz w:val="24"/>
          <w:szCs w:val="24"/>
        </w:rPr>
        <w:t>E</w:t>
      </w:r>
      <w:r w:rsidRPr="00295E55">
        <w:rPr>
          <w:rFonts w:asciiTheme="majorBidi" w:hAnsiTheme="majorBidi" w:cstheme="majorBidi"/>
          <w:i/>
          <w:iCs/>
          <w:noProof/>
          <w:sz w:val="24"/>
          <w:szCs w:val="24"/>
        </w:rPr>
        <w:t>xpect</w:t>
      </w:r>
      <w:r w:rsidRPr="00295E55">
        <w:rPr>
          <w:rFonts w:asciiTheme="majorBidi" w:hAnsiTheme="majorBidi" w:cstheme="majorBidi"/>
          <w:noProof/>
          <w:sz w:val="24"/>
          <w:szCs w:val="24"/>
        </w:rPr>
        <w:t>.</w:t>
      </w:r>
      <w:r w:rsidRPr="00295E55">
        <w:rPr>
          <w:rFonts w:asciiTheme="majorBidi" w:hAnsiTheme="majorBidi" w:cstheme="majorBidi"/>
          <w:sz w:val="24"/>
          <w:szCs w:val="24"/>
        </w:rPr>
        <w:t xml:space="preserve"> New York: Three Rivers Press</w:t>
      </w:r>
      <w:del w:id="848" w:author="Author">
        <w:r w:rsidR="003450F6" w:rsidRPr="00295E55">
          <w:rPr>
            <w:rFonts w:asciiTheme="majorBidi" w:hAnsiTheme="majorBidi" w:cstheme="majorBidi"/>
            <w:sz w:val="24"/>
            <w:szCs w:val="24"/>
          </w:rPr>
          <w:delText>.</w:delText>
        </w:r>
      </w:del>
    </w:p>
    <w:p w14:paraId="4471C11A" w14:textId="1365C247" w:rsidR="006B587B" w:rsidRPr="00295E55" w:rsidRDefault="006B587B" w:rsidP="003B673E">
      <w:pPr>
        <w:pStyle w:val="Default"/>
        <w:spacing w:line="480" w:lineRule="auto"/>
        <w:ind w:left="281" w:hanging="281"/>
        <w:rPr>
          <w:rFonts w:ascii="Times New Roman" w:hAnsi="Times New Roman" w:cs="Times New Roman"/>
          <w:lang w:val="en-US"/>
        </w:rPr>
      </w:pPr>
      <w:r w:rsidRPr="00295E55">
        <w:rPr>
          <w:rFonts w:ascii="Times New Roman" w:hAnsi="Times New Roman" w:cs="Times New Roman"/>
          <w:noProof/>
          <w:lang w:val="en-US"/>
        </w:rPr>
        <w:t>Kwak</w:t>
      </w:r>
      <w:ins w:id="849" w:author="Author">
        <w:r w:rsidR="00B4556F" w:rsidRPr="00295E55">
          <w:rPr>
            <w:rFonts w:ascii="Times New Roman" w:hAnsi="Times New Roman" w:cs="Times New Roman"/>
            <w:noProof/>
            <w:lang w:val="en-US"/>
          </w:rPr>
          <w:t>,</w:t>
        </w:r>
      </w:ins>
      <w:r w:rsidRPr="00295E55">
        <w:rPr>
          <w:rFonts w:ascii="Times New Roman" w:hAnsi="Times New Roman" w:cs="Times New Roman"/>
          <w:noProof/>
          <w:lang w:val="en-US"/>
        </w:rPr>
        <w:t xml:space="preserve"> H, </w:t>
      </w:r>
      <w:r w:rsidR="00683BFD" w:rsidRPr="00295E55">
        <w:rPr>
          <w:rFonts w:ascii="Times New Roman" w:hAnsi="Times New Roman" w:cs="Times New Roman"/>
          <w:noProof/>
          <w:lang w:val="en-US"/>
        </w:rPr>
        <w:t xml:space="preserve">Changhyun </w:t>
      </w:r>
      <w:r w:rsidRPr="00295E55">
        <w:rPr>
          <w:rFonts w:ascii="Times New Roman" w:hAnsi="Times New Roman" w:cs="Times New Roman"/>
          <w:noProof/>
          <w:lang w:val="en-US"/>
        </w:rPr>
        <w:t>L</w:t>
      </w:r>
      <w:del w:id="850" w:author="Author">
        <w:r w:rsidR="003450F6" w:rsidRPr="00295E55">
          <w:rPr>
            <w:rFonts w:ascii="Times New Roman" w:hAnsi="Times New Roman" w:cs="Times New Roman"/>
            <w:noProof/>
            <w:lang w:val="en-US"/>
          </w:rPr>
          <w:delText xml:space="preserve"> and</w:delText>
        </w:r>
      </w:del>
      <w:ins w:id="851" w:author="Author">
        <w:r w:rsidRPr="00295E55">
          <w:rPr>
            <w:rFonts w:ascii="Times New Roman" w:hAnsi="Times New Roman" w:cs="Times New Roman"/>
            <w:noProof/>
            <w:lang w:val="en-US"/>
          </w:rPr>
          <w:t>,</w:t>
        </w:r>
      </w:ins>
      <w:r w:rsidRPr="00295E55">
        <w:rPr>
          <w:rFonts w:ascii="Times New Roman" w:hAnsi="Times New Roman" w:cs="Times New Roman"/>
          <w:noProof/>
          <w:lang w:val="en-US"/>
        </w:rPr>
        <w:t xml:space="preserve"> </w:t>
      </w:r>
      <w:r w:rsidR="00683BFD" w:rsidRPr="00295E55">
        <w:rPr>
          <w:rFonts w:ascii="Times New Roman" w:hAnsi="Times New Roman" w:cs="Times New Roman"/>
          <w:noProof/>
          <w:lang w:val="en-US"/>
        </w:rPr>
        <w:t>Hosung</w:t>
      </w:r>
      <w:ins w:id="852" w:author="Author">
        <w:r w:rsidR="00B4556F" w:rsidRPr="00295E55">
          <w:rPr>
            <w:rFonts w:ascii="Times New Roman" w:hAnsi="Times New Roman" w:cs="Times New Roman"/>
            <w:noProof/>
            <w:lang w:val="en-US"/>
          </w:rPr>
          <w:t>,</w:t>
        </w:r>
      </w:ins>
      <w:r w:rsidR="00683BFD" w:rsidRPr="00295E55">
        <w:rPr>
          <w:rFonts w:ascii="Times New Roman" w:hAnsi="Times New Roman" w:cs="Times New Roman"/>
          <w:noProof/>
          <w:lang w:val="en-US"/>
        </w:rPr>
        <w:t xml:space="preserve"> </w:t>
      </w:r>
      <w:r w:rsidRPr="00295E55">
        <w:rPr>
          <w:rFonts w:ascii="Times New Roman" w:hAnsi="Times New Roman" w:cs="Times New Roman"/>
          <w:noProof/>
          <w:lang w:val="en-US"/>
        </w:rPr>
        <w:t>P</w:t>
      </w:r>
      <w:del w:id="853" w:author="Author">
        <w:r w:rsidR="003450F6" w:rsidRPr="00295E55">
          <w:rPr>
            <w:rFonts w:ascii="Times New Roman" w:hAnsi="Times New Roman" w:cs="Times New Roman"/>
            <w:noProof/>
            <w:lang w:val="en-US"/>
          </w:rPr>
          <w:delText xml:space="preserve"> et al</w:delText>
        </w:r>
      </w:del>
      <w:ins w:id="854" w:author="Author">
        <w:r w:rsidR="00B4556F" w:rsidRPr="00295E55">
          <w:rPr>
            <w:rFonts w:ascii="Times New Roman" w:hAnsi="Times New Roman" w:cs="Times New Roman"/>
            <w:noProof/>
            <w:lang w:val="en-US"/>
          </w:rPr>
          <w:t>.,</w:t>
        </w:r>
        <w:r w:rsidR="00683BFD" w:rsidRPr="00295E55">
          <w:rPr>
            <w:rFonts w:ascii="Times New Roman" w:hAnsi="Times New Roman" w:cs="Times New Roman"/>
            <w:noProof/>
            <w:lang w:val="en-US"/>
          </w:rPr>
          <w:t xml:space="preserve"> </w:t>
        </w:r>
        <w:r w:rsidR="00B4556F" w:rsidRPr="00295E55">
          <w:rPr>
            <w:rFonts w:ascii="Times New Roman" w:hAnsi="Times New Roman" w:cs="Times New Roman"/>
            <w:noProof/>
            <w:lang w:val="en-US"/>
          </w:rPr>
          <w:t>&amp;</w:t>
        </w:r>
        <w:r w:rsidR="00683BFD" w:rsidRPr="00295E55">
          <w:rPr>
            <w:rFonts w:ascii="Times New Roman" w:hAnsi="Times New Roman" w:cs="Times New Roman"/>
            <w:noProof/>
            <w:lang w:val="en-US"/>
          </w:rPr>
          <w:t xml:space="preserve"> </w:t>
        </w:r>
        <w:r w:rsidRPr="00295E55">
          <w:rPr>
            <w:rFonts w:ascii="Times New Roman" w:hAnsi="Times New Roman" w:cs="Times New Roman"/>
            <w:noProof/>
            <w:lang w:val="en-US"/>
          </w:rPr>
          <w:t>Moon</w:t>
        </w:r>
        <w:r w:rsidR="00B4556F" w:rsidRPr="00295E55">
          <w:rPr>
            <w:rFonts w:ascii="Times New Roman" w:hAnsi="Times New Roman" w:cs="Times New Roman"/>
            <w:noProof/>
            <w:lang w:val="en-US"/>
          </w:rPr>
          <w:t>,</w:t>
        </w:r>
        <w:r w:rsidR="001D6A71" w:rsidRPr="00295E55">
          <w:rPr>
            <w:rFonts w:ascii="Times New Roman" w:hAnsi="Times New Roman" w:cs="Times New Roman"/>
            <w:noProof/>
            <w:lang w:val="en-US"/>
          </w:rPr>
          <w:t xml:space="preserve"> S</w:t>
        </w:r>
      </w:ins>
      <w:r w:rsidR="00B4556F" w:rsidRPr="00295E55">
        <w:rPr>
          <w:rFonts w:ascii="Times New Roman" w:hAnsi="Times New Roman" w:cs="Times New Roman"/>
          <w:noProof/>
          <w:lang w:val="en-US"/>
        </w:rPr>
        <w:t>.</w:t>
      </w:r>
      <w:r w:rsidRPr="00295E55">
        <w:rPr>
          <w:rFonts w:ascii="Times New Roman" w:hAnsi="Times New Roman" w:cs="Times New Roman"/>
          <w:noProof/>
          <w:lang w:val="en-US"/>
        </w:rPr>
        <w:t xml:space="preserve"> </w:t>
      </w:r>
      <w:r w:rsidR="001D6A71" w:rsidRPr="00295E55">
        <w:rPr>
          <w:rFonts w:ascii="Times New Roman" w:hAnsi="Times New Roman" w:cs="Times New Roman"/>
          <w:noProof/>
          <w:lang w:val="en-US"/>
        </w:rPr>
        <w:t>(</w:t>
      </w:r>
      <w:r w:rsidRPr="00295E55">
        <w:rPr>
          <w:rFonts w:ascii="Times New Roman" w:hAnsi="Times New Roman" w:cs="Times New Roman"/>
          <w:noProof/>
          <w:lang w:val="en-US"/>
        </w:rPr>
        <w:t>2010</w:t>
      </w:r>
      <w:r w:rsidR="001D6A71" w:rsidRPr="00295E55">
        <w:rPr>
          <w:rFonts w:ascii="Times New Roman" w:hAnsi="Times New Roman" w:cs="Times New Roman"/>
          <w:noProof/>
          <w:lang w:val="en-US"/>
        </w:rPr>
        <w:t>)</w:t>
      </w:r>
      <w:r w:rsidR="00B4556F" w:rsidRPr="00295E55">
        <w:rPr>
          <w:rFonts w:ascii="Times New Roman" w:hAnsi="Times New Roman" w:cs="Times New Roman"/>
          <w:noProof/>
          <w:lang w:val="en-US"/>
        </w:rPr>
        <w:t>.</w:t>
      </w:r>
      <w:r w:rsidRPr="00295E55">
        <w:rPr>
          <w:rFonts w:ascii="Times New Roman" w:hAnsi="Times New Roman" w:cs="Times New Roman"/>
          <w:noProof/>
          <w:lang w:val="en-US"/>
        </w:rPr>
        <w:t xml:space="preserve"> What </w:t>
      </w:r>
      <w:del w:id="855" w:author="Author">
        <w:r w:rsidR="003450F6" w:rsidRPr="00295E55">
          <w:rPr>
            <w:rFonts w:ascii="Times New Roman" w:hAnsi="Times New Roman" w:cs="Times New Roman"/>
            <w:noProof/>
            <w:lang w:val="en-US"/>
          </w:rPr>
          <w:delText>i</w:delText>
        </w:r>
        <w:r w:rsidR="0076018D" w:rsidRPr="00295E55">
          <w:rPr>
            <w:rFonts w:ascii="Times New Roman" w:hAnsi="Times New Roman" w:cs="Times New Roman"/>
            <w:noProof/>
            <w:lang w:val="en-US"/>
          </w:rPr>
          <w:delText>s</w:delText>
        </w:r>
      </w:del>
      <w:ins w:id="856" w:author="Author">
        <w:r w:rsidR="0076018D" w:rsidRPr="00295E55">
          <w:rPr>
            <w:rFonts w:ascii="Times New Roman" w:hAnsi="Times New Roman" w:cs="Times New Roman"/>
            <w:noProof/>
            <w:lang w:val="en-US"/>
          </w:rPr>
          <w:t>Is</w:t>
        </w:r>
      </w:ins>
      <w:r w:rsidR="0076018D" w:rsidRPr="00295E55">
        <w:rPr>
          <w:rFonts w:ascii="Times New Roman" w:hAnsi="Times New Roman" w:cs="Times New Roman"/>
          <w:noProof/>
          <w:lang w:val="en-US"/>
        </w:rPr>
        <w:t xml:space="preserve"> </w:t>
      </w:r>
      <w:r w:rsidRPr="00295E55">
        <w:rPr>
          <w:rFonts w:ascii="Times New Roman" w:hAnsi="Times New Roman" w:cs="Times New Roman"/>
          <w:noProof/>
          <w:lang w:val="en-US"/>
        </w:rPr>
        <w:t xml:space="preserve">Twitter, a </w:t>
      </w:r>
      <w:del w:id="857" w:author="Author">
        <w:r w:rsidR="003450F6" w:rsidRPr="00295E55">
          <w:rPr>
            <w:rFonts w:ascii="Times New Roman" w:hAnsi="Times New Roman" w:cs="Times New Roman"/>
            <w:noProof/>
            <w:lang w:val="en-US"/>
          </w:rPr>
          <w:delText>s</w:delText>
        </w:r>
        <w:r w:rsidR="008050BE" w:rsidRPr="00295E55">
          <w:rPr>
            <w:rFonts w:ascii="Times New Roman" w:hAnsi="Times New Roman" w:cs="Times New Roman"/>
            <w:noProof/>
            <w:lang w:val="en-US"/>
          </w:rPr>
          <w:delText xml:space="preserve">ocial </w:delText>
        </w:r>
        <w:r w:rsidR="003450F6" w:rsidRPr="00295E55">
          <w:rPr>
            <w:rFonts w:ascii="Times New Roman" w:hAnsi="Times New Roman" w:cs="Times New Roman"/>
            <w:noProof/>
            <w:lang w:val="en-US"/>
          </w:rPr>
          <w:delText>n</w:delText>
        </w:r>
        <w:r w:rsidR="008050BE" w:rsidRPr="00295E55">
          <w:rPr>
            <w:rFonts w:ascii="Times New Roman" w:hAnsi="Times New Roman" w:cs="Times New Roman"/>
            <w:noProof/>
            <w:lang w:val="en-US"/>
          </w:rPr>
          <w:delText>etwork</w:delText>
        </w:r>
      </w:del>
      <w:ins w:id="858" w:author="Author">
        <w:r w:rsidR="008050BE" w:rsidRPr="00295E55">
          <w:rPr>
            <w:rFonts w:ascii="Times New Roman" w:hAnsi="Times New Roman" w:cs="Times New Roman"/>
            <w:noProof/>
            <w:lang w:val="en-US"/>
          </w:rPr>
          <w:t>Social Network</w:t>
        </w:r>
      </w:ins>
      <w:r w:rsidR="008050BE" w:rsidRPr="00295E55">
        <w:rPr>
          <w:rFonts w:ascii="Times New Roman" w:hAnsi="Times New Roman" w:cs="Times New Roman"/>
          <w:noProof/>
          <w:lang w:val="en-US"/>
        </w:rPr>
        <w:t xml:space="preserve"> </w:t>
      </w:r>
      <w:r w:rsidRPr="00295E55">
        <w:rPr>
          <w:rFonts w:ascii="Times New Roman" w:hAnsi="Times New Roman" w:cs="Times New Roman"/>
          <w:noProof/>
          <w:lang w:val="en-US"/>
        </w:rPr>
        <w:t xml:space="preserve">or a </w:t>
      </w:r>
      <w:del w:id="859" w:author="Author">
        <w:r w:rsidR="003450F6" w:rsidRPr="00295E55">
          <w:rPr>
            <w:rFonts w:ascii="Times New Roman" w:hAnsi="Times New Roman" w:cs="Times New Roman"/>
            <w:noProof/>
            <w:lang w:val="en-US"/>
          </w:rPr>
          <w:delText>n</w:delText>
        </w:r>
        <w:r w:rsidR="008050BE" w:rsidRPr="00295E55">
          <w:rPr>
            <w:rFonts w:ascii="Times New Roman" w:hAnsi="Times New Roman" w:cs="Times New Roman"/>
            <w:noProof/>
            <w:lang w:val="en-US"/>
          </w:rPr>
          <w:delText xml:space="preserve">ews </w:delText>
        </w:r>
        <w:r w:rsidR="003450F6" w:rsidRPr="00295E55">
          <w:rPr>
            <w:rFonts w:ascii="Times New Roman" w:hAnsi="Times New Roman" w:cs="Times New Roman"/>
            <w:noProof/>
            <w:lang w:val="en-US"/>
          </w:rPr>
          <w:delText>m</w:delText>
        </w:r>
        <w:r w:rsidR="008050BE" w:rsidRPr="00295E55">
          <w:rPr>
            <w:rFonts w:ascii="Times New Roman" w:hAnsi="Times New Roman" w:cs="Times New Roman"/>
            <w:noProof/>
            <w:lang w:val="en-US"/>
          </w:rPr>
          <w:delText>edia</w:delText>
        </w:r>
      </w:del>
      <w:ins w:id="860" w:author="Author">
        <w:r w:rsidR="008050BE" w:rsidRPr="00295E55">
          <w:rPr>
            <w:rFonts w:ascii="Times New Roman" w:hAnsi="Times New Roman" w:cs="Times New Roman"/>
            <w:noProof/>
            <w:lang w:val="en-US"/>
          </w:rPr>
          <w:t>News Media</w:t>
        </w:r>
      </w:ins>
      <w:r w:rsidRPr="00295E55">
        <w:rPr>
          <w:rFonts w:ascii="Times New Roman" w:hAnsi="Times New Roman" w:cs="Times New Roman"/>
          <w:lang w:val="en-US"/>
        </w:rPr>
        <w:t xml:space="preserve">? </w:t>
      </w:r>
      <w:r w:rsidRPr="00295E55">
        <w:rPr>
          <w:rFonts w:ascii="Times New Roman" w:hAnsi="Times New Roman" w:cs="Times New Roman"/>
          <w:noProof/>
          <w:lang w:val="en-US"/>
        </w:rPr>
        <w:t>In</w:t>
      </w:r>
      <w:del w:id="861" w:author="Author">
        <w:r w:rsidR="003450F6" w:rsidRPr="00295E55">
          <w:rPr>
            <w:rFonts w:ascii="Times New Roman" w:hAnsi="Times New Roman" w:cs="Times New Roman"/>
            <w:noProof/>
            <w:lang w:val="en-US"/>
          </w:rPr>
          <w:delText>:</w:delText>
        </w:r>
      </w:del>
      <w:r w:rsidRPr="00295E55">
        <w:rPr>
          <w:rFonts w:ascii="Times New Roman" w:hAnsi="Times New Roman" w:cs="Times New Roman"/>
          <w:noProof/>
          <w:lang w:val="en-US"/>
        </w:rPr>
        <w:t> </w:t>
      </w:r>
      <w:r w:rsidRPr="00295E55">
        <w:rPr>
          <w:rFonts w:ascii="Times New Roman" w:hAnsi="Times New Roman" w:cs="Times New Roman"/>
          <w:i/>
          <w:iCs/>
          <w:noProof/>
          <w:lang w:val="en-US"/>
        </w:rPr>
        <w:t xml:space="preserve">Proceedings of the 19th </w:t>
      </w:r>
      <w:r w:rsidR="008050BE" w:rsidRPr="00295E55">
        <w:rPr>
          <w:rFonts w:ascii="Times New Roman" w:hAnsi="Times New Roman" w:cs="Times New Roman"/>
          <w:i/>
          <w:iCs/>
          <w:noProof/>
          <w:lang w:val="en-US"/>
        </w:rPr>
        <w:t xml:space="preserve">International Conference </w:t>
      </w:r>
      <w:r w:rsidRPr="00295E55">
        <w:rPr>
          <w:rFonts w:ascii="Times New Roman" w:hAnsi="Times New Roman" w:cs="Times New Roman"/>
          <w:i/>
          <w:iCs/>
          <w:noProof/>
          <w:lang w:val="en-US"/>
        </w:rPr>
        <w:t>on</w:t>
      </w:r>
      <w:r w:rsidRPr="00295E55">
        <w:rPr>
          <w:rFonts w:ascii="Times New Roman" w:hAnsi="Times New Roman" w:cs="Times New Roman"/>
          <w:i/>
          <w:iCs/>
          <w:lang w:val="en-US"/>
        </w:rPr>
        <w:t xml:space="preserve"> World </w:t>
      </w:r>
      <w:r w:rsidR="0032104E" w:rsidRPr="00295E55">
        <w:rPr>
          <w:rFonts w:ascii="Times New Roman" w:hAnsi="Times New Roman" w:cs="Times New Roman"/>
          <w:i/>
          <w:iCs/>
          <w:lang w:val="en-US"/>
        </w:rPr>
        <w:t>Wide Web</w:t>
      </w:r>
      <w:del w:id="862" w:author="Author">
        <w:r w:rsidR="003450F6" w:rsidRPr="00295E55">
          <w:rPr>
            <w:rFonts w:ascii="Times New Roman" w:hAnsi="Times New Roman" w:cs="Times New Roman"/>
            <w:lang w:val="en-US"/>
          </w:rPr>
          <w:delText xml:space="preserve">, pp. </w:delText>
        </w:r>
      </w:del>
      <w:ins w:id="863" w:author="Author">
        <w:r w:rsidRPr="00295E55">
          <w:rPr>
            <w:rFonts w:ascii="Times New Roman" w:hAnsi="Times New Roman" w:cs="Times New Roman"/>
            <w:lang w:val="en-US"/>
          </w:rPr>
          <w:t> (</w:t>
        </w:r>
      </w:ins>
      <w:r w:rsidRPr="00295E55">
        <w:rPr>
          <w:rFonts w:ascii="Times New Roman" w:hAnsi="Times New Roman" w:cs="Times New Roman"/>
          <w:lang w:val="en-US"/>
        </w:rPr>
        <w:t>591</w:t>
      </w:r>
      <w:r w:rsidR="00C73187" w:rsidRPr="00295E55">
        <w:rPr>
          <w:rFonts w:asciiTheme="majorBidi" w:hAnsiTheme="majorBidi" w:cstheme="majorBidi"/>
        </w:rPr>
        <w:t>–</w:t>
      </w:r>
      <w:r w:rsidRPr="00295E55">
        <w:rPr>
          <w:rFonts w:ascii="Times New Roman" w:hAnsi="Times New Roman" w:cs="Times New Roman"/>
          <w:lang w:val="en-US"/>
        </w:rPr>
        <w:t>600</w:t>
      </w:r>
      <w:del w:id="864" w:author="Author">
        <w:r w:rsidRPr="00295E55">
          <w:rPr>
            <w:rFonts w:ascii="Times New Roman" w:hAnsi="Times New Roman" w:cs="Times New Roman"/>
            <w:lang w:val="en-US"/>
          </w:rPr>
          <w:delText>.</w:delText>
        </w:r>
      </w:del>
      <w:ins w:id="865" w:author="Author">
        <w:r w:rsidRPr="00295E55">
          <w:rPr>
            <w:rFonts w:ascii="Times New Roman" w:hAnsi="Times New Roman" w:cs="Times New Roman"/>
            <w:lang w:val="en-US"/>
          </w:rPr>
          <w:t>).</w:t>
        </w:r>
      </w:ins>
      <w:r w:rsidRPr="00295E55">
        <w:rPr>
          <w:rFonts w:ascii="Times New Roman" w:hAnsi="Times New Roman" w:cs="Times New Roman"/>
          <w:lang w:val="en-US"/>
        </w:rPr>
        <w:t xml:space="preserve"> ACM.</w:t>
      </w:r>
      <w:del w:id="866" w:author="Author">
        <w:r w:rsidR="003450F6" w:rsidRPr="00295E55">
          <w:rPr>
            <w:rFonts w:ascii="Times New Roman" w:hAnsi="Times New Roman" w:cs="Times New Roman"/>
            <w:lang w:val="en-US"/>
          </w:rPr>
          <w:delText xml:space="preserve"> </w:delText>
        </w:r>
      </w:del>
    </w:p>
    <w:p w14:paraId="5B09E8CC" w14:textId="72ED8C4C" w:rsidR="006B587B" w:rsidRPr="00295E55" w:rsidRDefault="006B587B" w:rsidP="0009595F">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Lasorsa</w:t>
      </w:r>
      <w:del w:id="867" w:author="Author">
        <w:r w:rsidRPr="00295E55">
          <w:rPr>
            <w:rFonts w:asciiTheme="majorBidi" w:hAnsiTheme="majorBidi" w:cstheme="majorBidi"/>
            <w:sz w:val="24"/>
            <w:szCs w:val="24"/>
          </w:rPr>
          <w:delText xml:space="preserve"> DL</w:delText>
        </w:r>
      </w:del>
      <w:ins w:id="868" w:author="Autho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D</w:t>
        </w:r>
        <w:r w:rsidR="00B4556F" w:rsidRPr="00295E55">
          <w:rPr>
            <w:rFonts w:asciiTheme="majorBidi" w:hAnsiTheme="majorBidi" w:cstheme="majorBidi"/>
            <w:sz w:val="24"/>
            <w:szCs w:val="24"/>
          </w:rPr>
          <w:t>.</w:t>
        </w:r>
        <w:r w:rsidRPr="00295E55">
          <w:rPr>
            <w:rFonts w:asciiTheme="majorBidi" w:hAnsiTheme="majorBidi" w:cstheme="majorBidi"/>
            <w:sz w:val="24"/>
            <w:szCs w:val="24"/>
          </w:rPr>
          <w:t>L</w:t>
        </w:r>
      </w:ins>
      <w:r w:rsidRPr="00295E55">
        <w:rPr>
          <w:rFonts w:asciiTheme="majorBidi" w:hAnsiTheme="majorBidi" w:cstheme="majorBidi"/>
          <w:sz w:val="24"/>
          <w:szCs w:val="24"/>
        </w:rPr>
        <w:t xml:space="preserve">, </w:t>
      </w:r>
      <w:r w:rsidR="000725C5" w:rsidRPr="00295E55">
        <w:rPr>
          <w:rFonts w:asciiTheme="majorBidi" w:hAnsiTheme="majorBidi" w:cstheme="majorBidi"/>
          <w:sz w:val="24"/>
          <w:szCs w:val="24"/>
        </w:rPr>
        <w:t>Lewis</w:t>
      </w:r>
      <w:del w:id="869" w:author="Author">
        <w:r w:rsidR="000725C5" w:rsidRPr="00295E55">
          <w:rPr>
            <w:rFonts w:asciiTheme="majorBidi" w:hAnsiTheme="majorBidi" w:cstheme="majorBidi"/>
            <w:sz w:val="24"/>
            <w:szCs w:val="24"/>
          </w:rPr>
          <w:delText xml:space="preserve"> </w:delText>
        </w:r>
        <w:r w:rsidR="0076018D" w:rsidRPr="00295E55">
          <w:rPr>
            <w:rFonts w:asciiTheme="majorBidi" w:hAnsiTheme="majorBidi" w:cstheme="majorBidi"/>
            <w:sz w:val="24"/>
            <w:szCs w:val="24"/>
          </w:rPr>
          <w:delText>SC</w:delText>
        </w:r>
        <w:r w:rsidR="003450F6" w:rsidRPr="00295E55">
          <w:rPr>
            <w:rFonts w:asciiTheme="majorBidi" w:hAnsiTheme="majorBidi" w:cstheme="majorBidi"/>
            <w:sz w:val="24"/>
            <w:szCs w:val="24"/>
          </w:rPr>
          <w:delText xml:space="preserve"> and</w:delText>
        </w:r>
      </w:del>
      <w:ins w:id="870" w:author="Author">
        <w:r w:rsidR="00B4556F" w:rsidRPr="00295E55">
          <w:rPr>
            <w:rFonts w:asciiTheme="majorBidi" w:hAnsiTheme="majorBidi" w:cstheme="majorBidi"/>
            <w:sz w:val="24"/>
            <w:szCs w:val="24"/>
          </w:rPr>
          <w:t>,</w:t>
        </w:r>
        <w:r w:rsidR="000725C5" w:rsidRPr="00295E55">
          <w:rPr>
            <w:rFonts w:asciiTheme="majorBidi" w:hAnsiTheme="majorBidi" w:cstheme="majorBidi"/>
            <w:sz w:val="24"/>
            <w:szCs w:val="24"/>
          </w:rPr>
          <w:t xml:space="preserve"> </w:t>
        </w:r>
        <w:r w:rsidR="0076018D" w:rsidRPr="00295E55">
          <w:rPr>
            <w:rFonts w:asciiTheme="majorBidi" w:hAnsiTheme="majorBidi" w:cstheme="majorBidi"/>
            <w:sz w:val="24"/>
            <w:szCs w:val="24"/>
          </w:rPr>
          <w:t>S</w:t>
        </w:r>
        <w:r w:rsidR="00B4556F" w:rsidRPr="00295E55">
          <w:rPr>
            <w:rFonts w:asciiTheme="majorBidi" w:hAnsiTheme="majorBidi" w:cstheme="majorBidi"/>
            <w:sz w:val="24"/>
            <w:szCs w:val="24"/>
          </w:rPr>
          <w:t>.</w:t>
        </w:r>
        <w:r w:rsidR="0076018D" w:rsidRPr="00295E55">
          <w:rPr>
            <w:rFonts w:asciiTheme="majorBidi" w:hAnsiTheme="majorBidi" w:cstheme="majorBidi"/>
            <w:sz w:val="24"/>
            <w:szCs w:val="24"/>
          </w:rPr>
          <w:t>C</w:t>
        </w: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ins>
      <w:r w:rsidRPr="00295E55">
        <w:rPr>
          <w:rFonts w:asciiTheme="majorBidi" w:hAnsiTheme="majorBidi" w:cstheme="majorBidi"/>
          <w:sz w:val="24"/>
          <w:szCs w:val="24"/>
        </w:rPr>
        <w:t xml:space="preserve"> </w:t>
      </w:r>
      <w:r w:rsidR="000725C5" w:rsidRPr="00295E55">
        <w:rPr>
          <w:rFonts w:asciiTheme="majorBidi" w:hAnsiTheme="majorBidi" w:cstheme="majorBidi"/>
          <w:sz w:val="24"/>
          <w:szCs w:val="24"/>
        </w:rPr>
        <w:t>Holton</w:t>
      </w:r>
      <w:del w:id="871" w:author="Author">
        <w:r w:rsidR="000725C5" w:rsidRPr="00295E55">
          <w:rPr>
            <w:rFonts w:asciiTheme="majorBidi" w:hAnsiTheme="majorBidi" w:cstheme="majorBidi"/>
            <w:sz w:val="24"/>
            <w:szCs w:val="24"/>
          </w:rPr>
          <w:delText xml:space="preserve"> </w:delText>
        </w:r>
        <w:r w:rsidR="0076018D" w:rsidRPr="00295E55">
          <w:rPr>
            <w:rFonts w:asciiTheme="majorBidi" w:hAnsiTheme="majorBidi" w:cstheme="majorBidi"/>
            <w:sz w:val="24"/>
            <w:szCs w:val="24"/>
          </w:rPr>
          <w:delText>AE</w:delText>
        </w:r>
      </w:del>
      <w:ins w:id="872" w:author="Author">
        <w:r w:rsidR="00B4556F" w:rsidRPr="00295E55">
          <w:rPr>
            <w:rFonts w:asciiTheme="majorBidi" w:hAnsiTheme="majorBidi" w:cstheme="majorBidi"/>
            <w:sz w:val="24"/>
            <w:szCs w:val="24"/>
          </w:rPr>
          <w:t>,</w:t>
        </w:r>
        <w:r w:rsidR="000725C5" w:rsidRPr="00295E55">
          <w:rPr>
            <w:rFonts w:asciiTheme="majorBidi" w:hAnsiTheme="majorBidi" w:cstheme="majorBidi"/>
            <w:sz w:val="24"/>
            <w:szCs w:val="24"/>
          </w:rPr>
          <w:t xml:space="preserve"> </w:t>
        </w:r>
        <w:r w:rsidR="0076018D" w:rsidRPr="00295E55">
          <w:rPr>
            <w:rFonts w:asciiTheme="majorBidi" w:hAnsiTheme="majorBidi" w:cstheme="majorBidi"/>
            <w:sz w:val="24"/>
            <w:szCs w:val="24"/>
          </w:rPr>
          <w:t>A</w:t>
        </w:r>
        <w:r w:rsidR="00B4556F" w:rsidRPr="00295E55">
          <w:rPr>
            <w:rFonts w:asciiTheme="majorBidi" w:hAnsiTheme="majorBidi" w:cstheme="majorBidi"/>
            <w:sz w:val="24"/>
            <w:szCs w:val="24"/>
          </w:rPr>
          <w:t>.</w:t>
        </w:r>
        <w:r w:rsidR="0076018D" w:rsidRPr="00295E55">
          <w:rPr>
            <w:rFonts w:asciiTheme="majorBidi" w:hAnsiTheme="majorBidi" w:cstheme="majorBidi"/>
            <w:sz w:val="24"/>
            <w:szCs w:val="24"/>
          </w:rPr>
          <w:t>E</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1D6A71" w:rsidRPr="00295E55">
        <w:rPr>
          <w:rFonts w:asciiTheme="majorBidi" w:hAnsiTheme="majorBidi" w:cstheme="majorBidi"/>
          <w:sz w:val="24"/>
          <w:szCs w:val="24"/>
        </w:rPr>
        <w:t>(</w:t>
      </w:r>
      <w:r w:rsidRPr="00295E55">
        <w:rPr>
          <w:rFonts w:asciiTheme="majorBidi" w:hAnsiTheme="majorBidi" w:cstheme="majorBidi"/>
          <w:noProof/>
          <w:sz w:val="24"/>
          <w:szCs w:val="24"/>
        </w:rPr>
        <w:t>2012</w:t>
      </w:r>
      <w:del w:id="873" w:author="Author">
        <w:r w:rsidR="001D6A71" w:rsidRPr="00295E55">
          <w:rPr>
            <w:rFonts w:asciiTheme="majorBidi" w:hAnsiTheme="majorBidi" w:cstheme="majorBidi"/>
            <w:noProof/>
            <w:sz w:val="24"/>
            <w:szCs w:val="24"/>
          </w:rPr>
          <w:delText>)</w:delText>
        </w:r>
      </w:del>
      <w:ins w:id="874" w:author="Author">
        <w:r w:rsidR="001D6A71" w:rsidRPr="00295E55">
          <w:rPr>
            <w:rFonts w:asciiTheme="majorBidi" w:hAnsiTheme="majorBidi" w:cstheme="majorBidi"/>
            <w:noProof/>
            <w:sz w:val="24"/>
            <w:szCs w:val="24"/>
          </w:rPr>
          <w:t>)</w:t>
        </w:r>
        <w:r w:rsidR="00B4556F"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Normalizing </w:t>
      </w:r>
      <w:del w:id="875" w:author="Author">
        <w:r w:rsidR="003450F6" w:rsidRPr="00295E55">
          <w:rPr>
            <w:rFonts w:asciiTheme="majorBidi" w:hAnsiTheme="majorBidi" w:cstheme="majorBidi"/>
            <w:noProof/>
            <w:sz w:val="24"/>
            <w:szCs w:val="24"/>
          </w:rPr>
          <w:delText>t</w:delText>
        </w:r>
        <w:r w:rsidRPr="00295E55">
          <w:rPr>
            <w:rFonts w:asciiTheme="majorBidi" w:hAnsiTheme="majorBidi" w:cstheme="majorBidi"/>
            <w:noProof/>
            <w:sz w:val="24"/>
            <w:szCs w:val="24"/>
          </w:rPr>
          <w:delText>witter</w:delText>
        </w:r>
      </w:del>
      <w:ins w:id="876" w:author="Author">
        <w:r w:rsidRPr="00295E55">
          <w:rPr>
            <w:rFonts w:asciiTheme="majorBidi" w:hAnsiTheme="majorBidi" w:cstheme="majorBidi"/>
            <w:noProof/>
            <w:sz w:val="24"/>
            <w:szCs w:val="24"/>
          </w:rPr>
          <w:t>Twitter</w:t>
        </w:r>
      </w:ins>
      <w:r w:rsidRPr="00295E55">
        <w:rPr>
          <w:rFonts w:asciiTheme="majorBidi" w:hAnsiTheme="majorBidi" w:cstheme="majorBidi"/>
          <w:noProof/>
          <w:sz w:val="24"/>
          <w:szCs w:val="24"/>
        </w:rPr>
        <w:t xml:space="preserve">: Journalism </w:t>
      </w:r>
      <w:del w:id="877" w:author="Author">
        <w:r w:rsidR="003450F6" w:rsidRPr="00295E55">
          <w:rPr>
            <w:rFonts w:asciiTheme="majorBidi" w:hAnsiTheme="majorBidi" w:cstheme="majorBidi"/>
            <w:noProof/>
            <w:sz w:val="24"/>
            <w:szCs w:val="24"/>
          </w:rPr>
          <w:delText>p</w:delText>
        </w:r>
        <w:r w:rsidRPr="00295E55">
          <w:rPr>
            <w:rFonts w:asciiTheme="majorBidi" w:hAnsiTheme="majorBidi" w:cstheme="majorBidi"/>
            <w:noProof/>
            <w:sz w:val="24"/>
            <w:szCs w:val="24"/>
          </w:rPr>
          <w:delText>ractice</w:delText>
        </w:r>
      </w:del>
      <w:ins w:id="878" w:author="Author">
        <w:r w:rsidRPr="00295E55">
          <w:rPr>
            <w:rFonts w:asciiTheme="majorBidi" w:hAnsiTheme="majorBidi" w:cstheme="majorBidi"/>
            <w:noProof/>
            <w:sz w:val="24"/>
            <w:szCs w:val="24"/>
          </w:rPr>
          <w:t>Practice</w:t>
        </w:r>
      </w:ins>
      <w:r w:rsidRPr="00295E55">
        <w:rPr>
          <w:rFonts w:asciiTheme="majorBidi" w:hAnsiTheme="majorBidi" w:cstheme="majorBidi"/>
          <w:noProof/>
          <w:sz w:val="24"/>
          <w:szCs w:val="24"/>
        </w:rPr>
        <w:t xml:space="preserve"> in an </w:t>
      </w:r>
      <w:del w:id="879" w:author="Author">
        <w:r w:rsidR="003450F6" w:rsidRPr="00295E55">
          <w:rPr>
            <w:rFonts w:asciiTheme="majorBidi" w:hAnsiTheme="majorBidi" w:cstheme="majorBidi"/>
            <w:noProof/>
            <w:sz w:val="24"/>
            <w:szCs w:val="24"/>
          </w:rPr>
          <w:delText>e</w:delText>
        </w:r>
        <w:r w:rsidRPr="00295E55">
          <w:rPr>
            <w:rFonts w:asciiTheme="majorBidi" w:hAnsiTheme="majorBidi" w:cstheme="majorBidi"/>
            <w:noProof/>
            <w:sz w:val="24"/>
            <w:szCs w:val="24"/>
          </w:rPr>
          <w:delText xml:space="preserve">merging </w:delText>
        </w:r>
        <w:r w:rsidR="003450F6"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 xml:space="preserve">ommunication </w:delText>
        </w:r>
        <w:r w:rsidR="003450F6" w:rsidRPr="00295E55">
          <w:rPr>
            <w:rFonts w:asciiTheme="majorBidi" w:hAnsiTheme="majorBidi" w:cstheme="majorBidi"/>
            <w:noProof/>
            <w:sz w:val="24"/>
            <w:szCs w:val="24"/>
          </w:rPr>
          <w:delText>s</w:delText>
        </w:r>
        <w:r w:rsidRPr="00295E55">
          <w:rPr>
            <w:rFonts w:asciiTheme="majorBidi" w:hAnsiTheme="majorBidi" w:cstheme="majorBidi"/>
            <w:noProof/>
            <w:sz w:val="24"/>
            <w:szCs w:val="24"/>
          </w:rPr>
          <w:delText>pace.</w:delText>
        </w:r>
      </w:del>
      <w:ins w:id="880" w:author="Author">
        <w:r w:rsidRPr="00295E55">
          <w:rPr>
            <w:rFonts w:asciiTheme="majorBidi" w:hAnsiTheme="majorBidi" w:cstheme="majorBidi"/>
            <w:noProof/>
            <w:sz w:val="24"/>
            <w:szCs w:val="24"/>
          </w:rPr>
          <w:t>Emerging Communication Space.</w:t>
        </w:r>
      </w:ins>
      <w:r w:rsidRPr="00295E55">
        <w:rPr>
          <w:rFonts w:asciiTheme="majorBidi" w:hAnsiTheme="majorBidi" w:cstheme="majorBidi"/>
          <w:noProof/>
          <w:sz w:val="24"/>
          <w:szCs w:val="24"/>
        </w:rPr>
        <w:t xml:space="preserve"> </w:t>
      </w:r>
      <w:r w:rsidRPr="00295E55">
        <w:rPr>
          <w:rFonts w:asciiTheme="majorBidi" w:hAnsiTheme="majorBidi" w:cstheme="majorBidi"/>
          <w:i/>
          <w:iCs/>
          <w:noProof/>
          <w:color w:val="auto"/>
          <w:sz w:val="24"/>
          <w:szCs w:val="24"/>
        </w:rPr>
        <w:t>Journalism Studies</w:t>
      </w:r>
      <w:ins w:id="881" w:author="Author">
        <w:r w:rsidR="00591E2F" w:rsidRPr="00295E55">
          <w:rPr>
            <w:rFonts w:asciiTheme="majorBidi" w:hAnsiTheme="majorBidi" w:cstheme="majorBidi"/>
            <w:i/>
            <w:iCs/>
            <w:noProof/>
            <w:color w:val="auto"/>
            <w:sz w:val="24"/>
            <w:szCs w:val="24"/>
          </w:rPr>
          <w:t>,</w:t>
        </w:r>
      </w:ins>
      <w:r w:rsidRPr="00295E55">
        <w:rPr>
          <w:rFonts w:ascii="AdvMYI" w:hAnsi="AdvMYI" w:cs="AdvMYI"/>
          <w:noProof/>
          <w:color w:val="auto"/>
          <w:sz w:val="24"/>
          <w:szCs w:val="24"/>
        </w:rPr>
        <w:t xml:space="preserve"> </w:t>
      </w:r>
      <w:r w:rsidRPr="00295E55">
        <w:rPr>
          <w:rFonts w:ascii="Times New Roman" w:hAnsi="Times New Roman" w:cs="Times New Roman"/>
          <w:noProof/>
          <w:color w:val="auto"/>
          <w:sz w:val="24"/>
          <w:szCs w:val="24"/>
        </w:rPr>
        <w:t>13</w:t>
      </w:r>
      <w:r w:rsidR="00CF50D4" w:rsidRPr="00295E55">
        <w:rPr>
          <w:rFonts w:ascii="Times New Roman" w:hAnsi="Times New Roman" w:cs="Times New Roman"/>
          <w:noProof/>
          <w:color w:val="auto"/>
          <w:sz w:val="24"/>
          <w:szCs w:val="24"/>
        </w:rPr>
        <w:t>(1</w:t>
      </w:r>
      <w:del w:id="882" w:author="Author">
        <w:r w:rsidR="00CF50D4" w:rsidRPr="00295E55">
          <w:rPr>
            <w:rFonts w:ascii="Times New Roman" w:hAnsi="Times New Roman" w:cs="Times New Roman"/>
            <w:noProof/>
            <w:color w:val="auto"/>
            <w:sz w:val="24"/>
            <w:szCs w:val="24"/>
          </w:rPr>
          <w:delText>)</w:delText>
        </w:r>
        <w:r w:rsidR="003450F6" w:rsidRPr="00295E55">
          <w:rPr>
            <w:rFonts w:ascii="Times New Roman" w:hAnsi="Times New Roman" w:cs="Times New Roman"/>
            <w:noProof/>
            <w:color w:val="auto"/>
            <w:sz w:val="24"/>
            <w:szCs w:val="24"/>
          </w:rPr>
          <w:delText>:</w:delText>
        </w:r>
      </w:del>
      <w:ins w:id="883" w:author="Author">
        <w:r w:rsidR="00CF50D4" w:rsidRPr="00295E55">
          <w:rPr>
            <w:rFonts w:ascii="Times New Roman" w:hAnsi="Times New Roman" w:cs="Times New Roman"/>
            <w:noProof/>
            <w:color w:val="auto"/>
            <w:sz w:val="24"/>
            <w:szCs w:val="24"/>
          </w:rPr>
          <w:t>)</w:t>
        </w:r>
        <w:r w:rsidR="00591E2F" w:rsidRPr="00295E55">
          <w:rPr>
            <w:rFonts w:ascii="Times New Roman" w:hAnsi="Times New Roman" w:cs="Times New Roman"/>
            <w:noProof/>
            <w:color w:val="auto"/>
            <w:sz w:val="24"/>
            <w:szCs w:val="24"/>
          </w:rPr>
          <w:t>,</w:t>
        </w:r>
      </w:ins>
      <w:r w:rsidR="00CF50D4" w:rsidRPr="00295E55">
        <w:rPr>
          <w:rFonts w:ascii="Times New Roman" w:hAnsi="Times New Roman" w:cs="Times New Roman"/>
          <w:noProof/>
          <w:color w:val="auto"/>
          <w:sz w:val="24"/>
          <w:szCs w:val="24"/>
        </w:rPr>
        <w:t xml:space="preserve"> 19</w:t>
      </w:r>
      <w:r w:rsidR="00CF50D4" w:rsidRPr="00295E55">
        <w:rPr>
          <w:rFonts w:asciiTheme="majorBidi" w:hAnsiTheme="majorBidi" w:cstheme="majorBidi"/>
          <w:noProof/>
          <w:sz w:val="24"/>
          <w:szCs w:val="24"/>
        </w:rPr>
        <w:t>–</w:t>
      </w:r>
      <w:r w:rsidRPr="00295E55">
        <w:rPr>
          <w:rFonts w:ascii="Times New Roman" w:hAnsi="Times New Roman" w:cs="Times New Roman"/>
          <w:noProof/>
          <w:color w:val="auto"/>
          <w:sz w:val="24"/>
          <w:szCs w:val="24"/>
        </w:rPr>
        <w:t>36.</w:t>
      </w:r>
    </w:p>
    <w:p w14:paraId="2634B899" w14:textId="4A3B176D" w:rsidR="006B587B" w:rsidRPr="00295E55" w:rsidRDefault="001D6A71" w:rsidP="003B673E">
      <w:pPr>
        <w:pStyle w:val="BodyText"/>
        <w:tabs>
          <w:tab w:val="right" w:pos="5400"/>
        </w:tabs>
        <w:bidi w:val="0"/>
        <w:ind w:left="281" w:hanging="281"/>
        <w:jc w:val="left"/>
      </w:pPr>
      <w:r w:rsidRPr="00295E55">
        <w:t>Maier</w:t>
      </w:r>
      <w:del w:id="884" w:author="Author">
        <w:r w:rsidR="006B587B" w:rsidRPr="00295E55">
          <w:delText xml:space="preserve"> SR</w:delText>
        </w:r>
      </w:del>
      <w:ins w:id="885" w:author="Author">
        <w:r w:rsidR="00B4556F" w:rsidRPr="00295E55">
          <w:t>,</w:t>
        </w:r>
        <w:r w:rsidR="006B587B" w:rsidRPr="00295E55">
          <w:t xml:space="preserve"> S</w:t>
        </w:r>
        <w:r w:rsidR="00B4556F" w:rsidRPr="00295E55">
          <w:t>.</w:t>
        </w:r>
        <w:r w:rsidR="006B587B" w:rsidRPr="00295E55">
          <w:t>R</w:t>
        </w:r>
        <w:r w:rsidR="00B4556F" w:rsidRPr="00295E55">
          <w:t>.</w:t>
        </w:r>
      </w:ins>
      <w:r w:rsidR="006B587B" w:rsidRPr="00295E55">
        <w:t xml:space="preserve"> </w:t>
      </w:r>
      <w:r w:rsidRPr="00295E55">
        <w:t>(</w:t>
      </w:r>
      <w:r w:rsidR="006B587B" w:rsidRPr="00295E55">
        <w:t>2000</w:t>
      </w:r>
      <w:del w:id="886" w:author="Author">
        <w:r w:rsidRPr="00295E55">
          <w:delText>)</w:delText>
        </w:r>
      </w:del>
      <w:ins w:id="887" w:author="Author">
        <w:r w:rsidRPr="00295E55">
          <w:t>)</w:t>
        </w:r>
        <w:r w:rsidR="00B4556F" w:rsidRPr="00295E55">
          <w:t>.</w:t>
        </w:r>
      </w:ins>
      <w:r w:rsidR="006B587B" w:rsidRPr="00295E55">
        <w:t xml:space="preserve"> </w:t>
      </w:r>
      <w:r w:rsidR="006B587B" w:rsidRPr="00295E55">
        <w:rPr>
          <w:noProof/>
        </w:rPr>
        <w:t xml:space="preserve">Digital </w:t>
      </w:r>
      <w:del w:id="888" w:author="Author">
        <w:r w:rsidR="003450F6" w:rsidRPr="00295E55">
          <w:rPr>
            <w:noProof/>
          </w:rPr>
          <w:delText>d</w:delText>
        </w:r>
        <w:r w:rsidR="00C67999" w:rsidRPr="00295E55">
          <w:rPr>
            <w:noProof/>
          </w:rPr>
          <w:delText>iffusion</w:delText>
        </w:r>
      </w:del>
      <w:ins w:id="889" w:author="Author">
        <w:r w:rsidR="00C67999" w:rsidRPr="00295E55">
          <w:rPr>
            <w:noProof/>
          </w:rPr>
          <w:t>Diffusion</w:t>
        </w:r>
      </w:ins>
      <w:r w:rsidR="00C67999" w:rsidRPr="00295E55">
        <w:rPr>
          <w:noProof/>
        </w:rPr>
        <w:t xml:space="preserve"> </w:t>
      </w:r>
      <w:r w:rsidR="006B587B" w:rsidRPr="00295E55">
        <w:rPr>
          <w:noProof/>
        </w:rPr>
        <w:t xml:space="preserve">in </w:t>
      </w:r>
      <w:del w:id="890" w:author="Author">
        <w:r w:rsidR="003450F6" w:rsidRPr="00295E55">
          <w:rPr>
            <w:noProof/>
          </w:rPr>
          <w:delText>n</w:delText>
        </w:r>
        <w:r w:rsidR="00C67999" w:rsidRPr="00295E55">
          <w:rPr>
            <w:noProof/>
          </w:rPr>
          <w:delText>ewsrooms</w:delText>
        </w:r>
      </w:del>
      <w:ins w:id="891" w:author="Author">
        <w:r w:rsidR="00C67999" w:rsidRPr="00295E55">
          <w:rPr>
            <w:noProof/>
          </w:rPr>
          <w:t>Newsrooms</w:t>
        </w:r>
      </w:ins>
      <w:r w:rsidR="006B587B" w:rsidRPr="00295E55">
        <w:rPr>
          <w:noProof/>
        </w:rPr>
        <w:t xml:space="preserve">: </w:t>
      </w:r>
      <w:r w:rsidR="00C67999" w:rsidRPr="00295E55">
        <w:rPr>
          <w:noProof/>
        </w:rPr>
        <w:t xml:space="preserve">The </w:t>
      </w:r>
      <w:del w:id="892" w:author="Author">
        <w:r w:rsidR="003450F6" w:rsidRPr="00295E55">
          <w:rPr>
            <w:noProof/>
          </w:rPr>
          <w:delText>u</w:delText>
        </w:r>
        <w:r w:rsidR="00C67999" w:rsidRPr="00295E55">
          <w:rPr>
            <w:noProof/>
          </w:rPr>
          <w:delText xml:space="preserve">neven </w:delText>
        </w:r>
        <w:r w:rsidR="003450F6" w:rsidRPr="00295E55">
          <w:rPr>
            <w:noProof/>
          </w:rPr>
          <w:delText>a</w:delText>
        </w:r>
        <w:r w:rsidR="00C67999" w:rsidRPr="00295E55">
          <w:rPr>
            <w:noProof/>
          </w:rPr>
          <w:delText>dvance</w:delText>
        </w:r>
      </w:del>
      <w:ins w:id="893" w:author="Author">
        <w:r w:rsidR="00C67999" w:rsidRPr="00295E55">
          <w:rPr>
            <w:noProof/>
          </w:rPr>
          <w:t>Uneven Advance</w:t>
        </w:r>
      </w:ins>
      <w:r w:rsidR="00C67999" w:rsidRPr="00295E55">
        <w:rPr>
          <w:noProof/>
        </w:rPr>
        <w:t xml:space="preserve"> </w:t>
      </w:r>
      <w:r w:rsidR="006B587B" w:rsidRPr="00295E55">
        <w:rPr>
          <w:noProof/>
        </w:rPr>
        <w:t xml:space="preserve">of </w:t>
      </w:r>
      <w:del w:id="894" w:author="Author">
        <w:r w:rsidR="003450F6" w:rsidRPr="00295E55">
          <w:rPr>
            <w:noProof/>
          </w:rPr>
          <w:delText>c</w:delText>
        </w:r>
        <w:r w:rsidR="00C67999" w:rsidRPr="00295E55">
          <w:rPr>
            <w:noProof/>
          </w:rPr>
          <w:delText>omputer</w:delText>
        </w:r>
        <w:r w:rsidR="006B587B" w:rsidRPr="00295E55">
          <w:rPr>
            <w:noProof/>
          </w:rPr>
          <w:delText>-</w:delText>
        </w:r>
        <w:r w:rsidR="003450F6" w:rsidRPr="00295E55">
          <w:rPr>
            <w:noProof/>
          </w:rPr>
          <w:delText>a</w:delText>
        </w:r>
        <w:r w:rsidR="00C67999" w:rsidRPr="00295E55">
          <w:rPr>
            <w:noProof/>
          </w:rPr>
          <w:delText xml:space="preserve">ssisted </w:delText>
        </w:r>
        <w:r w:rsidR="003450F6" w:rsidRPr="00295E55">
          <w:rPr>
            <w:noProof/>
          </w:rPr>
          <w:delText>r</w:delText>
        </w:r>
        <w:r w:rsidR="00C67999" w:rsidRPr="00295E55">
          <w:rPr>
            <w:noProof/>
          </w:rPr>
          <w:delText>eporting</w:delText>
        </w:r>
        <w:r w:rsidR="006B587B" w:rsidRPr="00295E55">
          <w:rPr>
            <w:noProof/>
          </w:rPr>
          <w:delText>.</w:delText>
        </w:r>
      </w:del>
      <w:ins w:id="895" w:author="Author">
        <w:r w:rsidR="00C67999" w:rsidRPr="00295E55">
          <w:rPr>
            <w:noProof/>
          </w:rPr>
          <w:t>Computer</w:t>
        </w:r>
        <w:r w:rsidR="006B587B" w:rsidRPr="00295E55">
          <w:rPr>
            <w:noProof/>
          </w:rPr>
          <w:t>-</w:t>
        </w:r>
        <w:r w:rsidR="00C67999" w:rsidRPr="00295E55">
          <w:rPr>
            <w:noProof/>
          </w:rPr>
          <w:t>Assisted Reporting</w:t>
        </w:r>
        <w:r w:rsidR="006B587B" w:rsidRPr="00295E55">
          <w:rPr>
            <w:noProof/>
          </w:rPr>
          <w:t>.</w:t>
        </w:r>
      </w:ins>
      <w:r w:rsidR="006B587B" w:rsidRPr="00295E55">
        <w:t xml:space="preserve"> </w:t>
      </w:r>
      <w:r w:rsidR="006B587B" w:rsidRPr="00295E55">
        <w:rPr>
          <w:i/>
          <w:iCs/>
        </w:rPr>
        <w:t>Newspaper Research Journal</w:t>
      </w:r>
      <w:ins w:id="896" w:author="Author">
        <w:r w:rsidR="00591E2F" w:rsidRPr="00295E55">
          <w:rPr>
            <w:i/>
            <w:iCs/>
          </w:rPr>
          <w:t>,</w:t>
        </w:r>
      </w:ins>
      <w:r w:rsidR="006B587B" w:rsidRPr="00295E55">
        <w:rPr>
          <w:i/>
          <w:iCs/>
        </w:rPr>
        <w:t xml:space="preserve"> </w:t>
      </w:r>
      <w:r w:rsidR="006B587B" w:rsidRPr="00295E55">
        <w:rPr>
          <w:iCs/>
        </w:rPr>
        <w:t>21(2</w:t>
      </w:r>
      <w:del w:id="897" w:author="Author">
        <w:r w:rsidR="006B587B" w:rsidRPr="00295E55">
          <w:rPr>
            <w:iCs/>
          </w:rPr>
          <w:delText>)</w:delText>
        </w:r>
        <w:r w:rsidR="003450F6" w:rsidRPr="00295E55">
          <w:delText>:</w:delText>
        </w:r>
      </w:del>
      <w:ins w:id="898" w:author="Author">
        <w:r w:rsidR="006B587B" w:rsidRPr="00295E55">
          <w:rPr>
            <w:iCs/>
          </w:rPr>
          <w:t>)</w:t>
        </w:r>
        <w:r w:rsidR="00591E2F" w:rsidRPr="00295E55">
          <w:t>,</w:t>
        </w:r>
      </w:ins>
      <w:r w:rsidR="00CD3B91" w:rsidRPr="00295E55">
        <w:t xml:space="preserve"> 95</w:t>
      </w:r>
      <w:r w:rsidR="00CD3B91" w:rsidRPr="00295E55">
        <w:rPr>
          <w:rFonts w:asciiTheme="majorBidi" w:hAnsiTheme="majorBidi" w:cstheme="majorBidi"/>
        </w:rPr>
        <w:t>–</w:t>
      </w:r>
      <w:r w:rsidR="006B587B" w:rsidRPr="00295E55">
        <w:t>109.</w:t>
      </w:r>
    </w:p>
    <w:p w14:paraId="0A24F21D" w14:textId="028A4B10" w:rsidR="00644333" w:rsidRPr="00295E55" w:rsidRDefault="00644333" w:rsidP="00644333">
      <w:pPr>
        <w:spacing w:line="480" w:lineRule="auto"/>
        <w:ind w:left="281" w:hanging="281"/>
        <w:rPr>
          <w:rFonts w:asciiTheme="majorBidi" w:hAnsiTheme="majorBidi" w:cstheme="majorBidi"/>
          <w:noProof/>
          <w:sz w:val="24"/>
          <w:szCs w:val="24"/>
        </w:rPr>
      </w:pPr>
      <w:r w:rsidRPr="00295E55">
        <w:rPr>
          <w:rFonts w:asciiTheme="majorBidi" w:hAnsiTheme="majorBidi" w:cstheme="majorBidi"/>
          <w:noProof/>
          <w:sz w:val="24"/>
          <w:szCs w:val="24"/>
        </w:rPr>
        <w:t>Neiger</w:t>
      </w:r>
      <w:ins w:id="899"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M</w:t>
      </w:r>
      <w:del w:id="900" w:author="Author">
        <w:r w:rsidR="008B6D7B" w:rsidRPr="00295E55">
          <w:rPr>
            <w:rFonts w:asciiTheme="majorBidi" w:hAnsiTheme="majorBidi" w:cstheme="majorBidi"/>
            <w:noProof/>
            <w:sz w:val="24"/>
            <w:szCs w:val="24"/>
          </w:rPr>
          <w:delText>,</w:delText>
        </w:r>
      </w:del>
      <w:ins w:id="901"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Zandberg</w:t>
      </w:r>
      <w:ins w:id="902"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E</w:t>
      </w:r>
      <w:del w:id="903" w:author="Author">
        <w:r w:rsidR="008B6D7B" w:rsidRPr="00295E55">
          <w:rPr>
            <w:rFonts w:asciiTheme="majorBidi" w:hAnsiTheme="majorBidi" w:cstheme="majorBidi"/>
            <w:noProof/>
            <w:sz w:val="24"/>
            <w:szCs w:val="24"/>
          </w:rPr>
          <w:delText xml:space="preserve"> and</w:delText>
        </w:r>
      </w:del>
      <w:ins w:id="904" w:author="Author">
        <w:r w:rsidRPr="00295E55">
          <w:rPr>
            <w:rFonts w:asciiTheme="majorBidi" w:hAnsiTheme="majorBidi" w:cstheme="majorBidi"/>
            <w:noProof/>
            <w:sz w:val="24"/>
            <w:szCs w:val="24"/>
          </w:rPr>
          <w:t>., &amp;</w:t>
        </w:r>
      </w:ins>
      <w:r w:rsidRPr="00295E55">
        <w:rPr>
          <w:rFonts w:asciiTheme="majorBidi" w:hAnsiTheme="majorBidi" w:cstheme="majorBidi"/>
          <w:noProof/>
          <w:sz w:val="24"/>
          <w:szCs w:val="24"/>
        </w:rPr>
        <w:t xml:space="preserve"> Meyers</w:t>
      </w:r>
      <w:ins w:id="905"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O</w:t>
      </w:r>
      <w:ins w:id="906"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(2010</w:t>
      </w:r>
      <w:del w:id="907" w:author="Author">
        <w:r w:rsidRPr="00295E55">
          <w:rPr>
            <w:rFonts w:asciiTheme="majorBidi" w:hAnsiTheme="majorBidi" w:cstheme="majorBidi"/>
            <w:noProof/>
            <w:sz w:val="24"/>
            <w:szCs w:val="24"/>
          </w:rPr>
          <w:delText>)</w:delText>
        </w:r>
      </w:del>
      <w:ins w:id="908"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Communicating </w:t>
      </w:r>
      <w:del w:id="909" w:author="Author">
        <w:r w:rsidR="008B6D7B"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ritique</w:delText>
        </w:r>
      </w:del>
      <w:ins w:id="910" w:author="Author">
        <w:r w:rsidRPr="00295E55">
          <w:rPr>
            <w:rFonts w:asciiTheme="majorBidi" w:hAnsiTheme="majorBidi" w:cstheme="majorBidi"/>
            <w:noProof/>
            <w:sz w:val="24"/>
            <w:szCs w:val="24"/>
          </w:rPr>
          <w:t>Critique</w:t>
        </w:r>
      </w:ins>
      <w:r w:rsidRPr="00295E55">
        <w:rPr>
          <w:rFonts w:asciiTheme="majorBidi" w:hAnsiTheme="majorBidi" w:cstheme="majorBidi"/>
          <w:noProof/>
          <w:sz w:val="24"/>
          <w:szCs w:val="24"/>
        </w:rPr>
        <w:t xml:space="preserve">: Toward a </w:t>
      </w:r>
      <w:del w:id="911" w:author="Author">
        <w:r w:rsidR="008B6D7B"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onceptualization</w:delText>
        </w:r>
      </w:del>
      <w:ins w:id="912" w:author="Author">
        <w:r w:rsidRPr="00295E55">
          <w:rPr>
            <w:rFonts w:asciiTheme="majorBidi" w:hAnsiTheme="majorBidi" w:cstheme="majorBidi"/>
            <w:noProof/>
            <w:sz w:val="24"/>
            <w:szCs w:val="24"/>
          </w:rPr>
          <w:t>Conceptualization</w:t>
        </w:r>
      </w:ins>
      <w:r w:rsidRPr="00295E55">
        <w:rPr>
          <w:rFonts w:asciiTheme="majorBidi" w:hAnsiTheme="majorBidi" w:cstheme="majorBidi"/>
          <w:noProof/>
          <w:sz w:val="24"/>
          <w:szCs w:val="24"/>
        </w:rPr>
        <w:t xml:space="preserve"> of </w:t>
      </w:r>
      <w:del w:id="913" w:author="Author">
        <w:r w:rsidR="008B6D7B" w:rsidRPr="00295E55">
          <w:rPr>
            <w:rFonts w:asciiTheme="majorBidi" w:hAnsiTheme="majorBidi" w:cstheme="majorBidi"/>
            <w:noProof/>
            <w:sz w:val="24"/>
            <w:szCs w:val="24"/>
          </w:rPr>
          <w:delText>j</w:delText>
        </w:r>
        <w:r w:rsidRPr="00295E55">
          <w:rPr>
            <w:rFonts w:asciiTheme="majorBidi" w:hAnsiTheme="majorBidi" w:cstheme="majorBidi"/>
            <w:noProof/>
            <w:sz w:val="24"/>
            <w:szCs w:val="24"/>
          </w:rPr>
          <w:delText xml:space="preserve">ournalistic </w:delText>
        </w:r>
        <w:r w:rsidR="008B6D7B"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riticism.</w:delText>
        </w:r>
      </w:del>
      <w:ins w:id="914" w:author="Author">
        <w:r w:rsidRPr="00295E55">
          <w:rPr>
            <w:rFonts w:asciiTheme="majorBidi" w:hAnsiTheme="majorBidi" w:cstheme="majorBidi"/>
            <w:noProof/>
            <w:sz w:val="24"/>
            <w:szCs w:val="24"/>
          </w:rPr>
          <w:t>Journalistic Criticism.</w:t>
        </w:r>
      </w:ins>
      <w:r w:rsidRPr="00295E55">
        <w:rPr>
          <w:rFonts w:asciiTheme="majorBidi" w:hAnsiTheme="majorBidi" w:cstheme="majorBidi"/>
          <w:noProof/>
          <w:sz w:val="24"/>
          <w:szCs w:val="24"/>
        </w:rPr>
        <w:t> </w:t>
      </w:r>
      <w:r w:rsidRPr="00295E55">
        <w:rPr>
          <w:rFonts w:asciiTheme="majorBidi" w:hAnsiTheme="majorBidi" w:cstheme="majorBidi"/>
          <w:i/>
          <w:iCs/>
          <w:noProof/>
          <w:sz w:val="24"/>
          <w:szCs w:val="24"/>
        </w:rPr>
        <w:t>Communication, Culture &amp; Critique</w:t>
      </w:r>
      <w:ins w:id="915"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w:t>
      </w:r>
      <w:r w:rsidRPr="00295E55">
        <w:rPr>
          <w:rFonts w:asciiTheme="majorBidi" w:hAnsiTheme="majorBidi"/>
          <w:i/>
          <w:sz w:val="24"/>
        </w:rPr>
        <w:t>3</w:t>
      </w:r>
      <w:r w:rsidRPr="00295E55">
        <w:rPr>
          <w:rFonts w:asciiTheme="majorBidi" w:hAnsiTheme="majorBidi" w:cstheme="majorBidi"/>
          <w:noProof/>
          <w:sz w:val="24"/>
          <w:szCs w:val="24"/>
        </w:rPr>
        <w:t>(3</w:t>
      </w:r>
      <w:del w:id="916" w:author="Author">
        <w:r w:rsidRPr="00295E55">
          <w:rPr>
            <w:rFonts w:asciiTheme="majorBidi" w:hAnsiTheme="majorBidi" w:cstheme="majorBidi"/>
            <w:noProof/>
            <w:sz w:val="24"/>
            <w:szCs w:val="24"/>
          </w:rPr>
          <w:delText>)</w:delText>
        </w:r>
        <w:r w:rsidR="008B6D7B" w:rsidRPr="00295E55">
          <w:rPr>
            <w:rFonts w:asciiTheme="majorBidi" w:hAnsiTheme="majorBidi" w:cstheme="majorBidi"/>
            <w:noProof/>
            <w:sz w:val="24"/>
            <w:szCs w:val="24"/>
          </w:rPr>
          <w:delText>:</w:delText>
        </w:r>
      </w:del>
      <w:ins w:id="917"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377</w:t>
      </w:r>
      <w:bookmarkStart w:id="918" w:name="_Hlk505845930"/>
      <w:del w:id="919" w:author="Author">
        <w:r w:rsidR="008B6D7B" w:rsidRPr="00295E55">
          <w:rPr>
            <w:rFonts w:asciiTheme="majorBidi" w:hAnsiTheme="majorBidi" w:cstheme="majorBidi"/>
            <w:noProof/>
            <w:sz w:val="24"/>
            <w:szCs w:val="24"/>
          </w:rPr>
          <w:delText>–</w:delText>
        </w:r>
      </w:del>
      <w:bookmarkEnd w:id="918"/>
      <w:ins w:id="920"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395. </w:t>
      </w:r>
    </w:p>
    <w:p w14:paraId="355C1DD3" w14:textId="490D8486" w:rsidR="000638D1" w:rsidRPr="00295E55" w:rsidRDefault="000638D1" w:rsidP="00644333">
      <w:pPr>
        <w:spacing w:line="480" w:lineRule="auto"/>
        <w:ind w:left="281" w:hanging="281"/>
        <w:rPr>
          <w:rFonts w:asciiTheme="majorBidi" w:hAnsiTheme="majorBidi" w:cstheme="majorBidi"/>
          <w:sz w:val="24"/>
          <w:szCs w:val="24"/>
        </w:rPr>
      </w:pPr>
      <w:del w:id="921" w:author="Author">
        <w:r w:rsidRPr="00295E55">
          <w:rPr>
            <w:rFonts w:asciiTheme="majorBidi" w:hAnsiTheme="majorBidi" w:cstheme="majorBidi"/>
            <w:noProof/>
            <w:sz w:val="24"/>
            <w:szCs w:val="24"/>
          </w:rPr>
          <w:delText>O'</w:delText>
        </w:r>
        <w:r w:rsidR="008B6D7B" w:rsidRPr="00295E55">
          <w:rPr>
            <w:rFonts w:asciiTheme="majorBidi" w:hAnsiTheme="majorBidi" w:cstheme="majorBidi"/>
            <w:noProof/>
            <w:sz w:val="24"/>
            <w:szCs w:val="24"/>
          </w:rPr>
          <w:delText>S</w:delText>
        </w:r>
        <w:r w:rsidRPr="00295E55">
          <w:rPr>
            <w:rFonts w:asciiTheme="majorBidi" w:hAnsiTheme="majorBidi" w:cstheme="majorBidi"/>
            <w:noProof/>
            <w:sz w:val="24"/>
            <w:szCs w:val="24"/>
          </w:rPr>
          <w:delText>ullivan</w:delText>
        </w:r>
      </w:del>
      <w:ins w:id="922" w:author="Author">
        <w:r w:rsidRPr="00295E55">
          <w:rPr>
            <w:rFonts w:asciiTheme="majorBidi" w:hAnsiTheme="majorBidi" w:cstheme="majorBidi"/>
            <w:noProof/>
            <w:sz w:val="24"/>
            <w:szCs w:val="24"/>
          </w:rPr>
          <w:t>O'sullivan</w:t>
        </w: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J</w:t>
      </w:r>
      <w:del w:id="923" w:author="Author">
        <w:r w:rsidR="008B6D7B" w:rsidRPr="00295E55">
          <w:rPr>
            <w:rFonts w:asciiTheme="majorBidi" w:hAnsiTheme="majorBidi" w:cstheme="majorBidi"/>
            <w:noProof/>
            <w:sz w:val="24"/>
            <w:szCs w:val="24"/>
          </w:rPr>
          <w:delText xml:space="preserve"> and</w:delText>
        </w:r>
      </w:del>
      <w:ins w:id="924" w:author="Author">
        <w:r w:rsidR="001A6F7E" w:rsidRPr="00295E55">
          <w:rPr>
            <w:rFonts w:asciiTheme="majorBidi" w:hAnsiTheme="majorBidi" w:cstheme="majorBidi"/>
            <w:noProof/>
            <w:sz w:val="24"/>
            <w:szCs w:val="24"/>
          </w:rPr>
          <w:t>., &amp;</w:t>
        </w:r>
      </w:ins>
      <w:r w:rsidRPr="00295E55">
        <w:rPr>
          <w:rFonts w:asciiTheme="majorBidi" w:hAnsiTheme="majorBidi" w:cstheme="majorBidi"/>
          <w:noProof/>
          <w:sz w:val="24"/>
          <w:szCs w:val="24"/>
        </w:rPr>
        <w:t xml:space="preserve"> Heinonen</w:t>
      </w:r>
      <w:ins w:id="925" w:author="Autho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A</w:t>
      </w:r>
      <w:ins w:id="926" w:author="Autho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w:t>
      </w:r>
      <w:r w:rsidR="001D6A71" w:rsidRPr="00295E55">
        <w:rPr>
          <w:rFonts w:asciiTheme="majorBidi" w:hAnsiTheme="majorBidi" w:cstheme="majorBidi"/>
          <w:noProof/>
          <w:sz w:val="24"/>
          <w:szCs w:val="24"/>
        </w:rPr>
        <w:t>(</w:t>
      </w:r>
      <w:r w:rsidRPr="00295E55">
        <w:rPr>
          <w:rFonts w:asciiTheme="majorBidi" w:hAnsiTheme="majorBidi" w:cstheme="majorBidi"/>
          <w:noProof/>
          <w:sz w:val="24"/>
          <w:szCs w:val="24"/>
        </w:rPr>
        <w:t>2008</w:t>
      </w:r>
      <w:del w:id="927" w:author="Author">
        <w:r w:rsidR="001D6A71" w:rsidRPr="00295E55">
          <w:rPr>
            <w:rFonts w:asciiTheme="majorBidi" w:hAnsiTheme="majorBidi" w:cstheme="majorBidi"/>
            <w:noProof/>
            <w:sz w:val="24"/>
            <w:szCs w:val="24"/>
          </w:rPr>
          <w:delText>)</w:delText>
        </w:r>
      </w:del>
      <w:ins w:id="928" w:author="Author">
        <w:r w:rsidR="001D6A71" w:rsidRPr="00295E55">
          <w:rPr>
            <w:rFonts w:asciiTheme="majorBidi" w:hAnsiTheme="majorBidi" w:cstheme="majorBidi"/>
            <w:noProof/>
            <w:sz w:val="24"/>
            <w:szCs w:val="24"/>
          </w:rPr>
          <w:t>)</w:t>
        </w: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Old </w:t>
      </w:r>
      <w:del w:id="929" w:author="Author">
        <w:r w:rsidR="008B6D7B" w:rsidRPr="00295E55">
          <w:rPr>
            <w:rFonts w:asciiTheme="majorBidi" w:hAnsiTheme="majorBidi" w:cstheme="majorBidi"/>
            <w:noProof/>
            <w:sz w:val="24"/>
            <w:szCs w:val="24"/>
          </w:rPr>
          <w:delText>v</w:delText>
        </w:r>
        <w:r w:rsidRPr="00295E55">
          <w:rPr>
            <w:rFonts w:asciiTheme="majorBidi" w:hAnsiTheme="majorBidi" w:cstheme="majorBidi"/>
            <w:noProof/>
            <w:sz w:val="24"/>
            <w:szCs w:val="24"/>
          </w:rPr>
          <w:delText xml:space="preserve">alues, </w:delText>
        </w:r>
        <w:r w:rsidR="008B6D7B" w:rsidRPr="00295E55">
          <w:rPr>
            <w:rFonts w:asciiTheme="majorBidi" w:hAnsiTheme="majorBidi" w:cstheme="majorBidi"/>
            <w:noProof/>
            <w:sz w:val="24"/>
            <w:szCs w:val="24"/>
          </w:rPr>
          <w:delText>n</w:delText>
        </w:r>
        <w:r w:rsidRPr="00295E55">
          <w:rPr>
            <w:rFonts w:asciiTheme="majorBidi" w:hAnsiTheme="majorBidi" w:cstheme="majorBidi"/>
            <w:noProof/>
            <w:sz w:val="24"/>
            <w:szCs w:val="24"/>
          </w:rPr>
          <w:delText xml:space="preserve">ew </w:delText>
        </w:r>
        <w:r w:rsidR="008B6D7B" w:rsidRPr="00295E55">
          <w:rPr>
            <w:rFonts w:asciiTheme="majorBidi" w:hAnsiTheme="majorBidi" w:cstheme="majorBidi"/>
            <w:noProof/>
            <w:sz w:val="24"/>
            <w:szCs w:val="24"/>
          </w:rPr>
          <w:delText>m</w:delText>
        </w:r>
        <w:r w:rsidRPr="00295E55">
          <w:rPr>
            <w:rFonts w:asciiTheme="majorBidi" w:hAnsiTheme="majorBidi" w:cstheme="majorBidi"/>
            <w:noProof/>
            <w:sz w:val="24"/>
            <w:szCs w:val="24"/>
          </w:rPr>
          <w:delText>edia</w:delText>
        </w:r>
      </w:del>
      <w:ins w:id="930" w:author="Author">
        <w:r w:rsidR="003B673E" w:rsidRPr="00295E55">
          <w:rPr>
            <w:rFonts w:asciiTheme="majorBidi" w:hAnsiTheme="majorBidi" w:cstheme="majorBidi"/>
            <w:noProof/>
            <w:sz w:val="24"/>
            <w:szCs w:val="24"/>
          </w:rPr>
          <w:t>V</w:t>
        </w:r>
        <w:r w:rsidRPr="00295E55">
          <w:rPr>
            <w:rFonts w:asciiTheme="majorBidi" w:hAnsiTheme="majorBidi" w:cstheme="majorBidi"/>
            <w:noProof/>
            <w:sz w:val="24"/>
            <w:szCs w:val="24"/>
          </w:rPr>
          <w:t xml:space="preserve">alues, </w:t>
        </w:r>
        <w:r w:rsidR="003B673E" w:rsidRPr="00295E55">
          <w:rPr>
            <w:rFonts w:asciiTheme="majorBidi" w:hAnsiTheme="majorBidi" w:cstheme="majorBidi"/>
            <w:noProof/>
            <w:sz w:val="24"/>
            <w:szCs w:val="24"/>
          </w:rPr>
          <w:t>N</w:t>
        </w:r>
        <w:r w:rsidRPr="00295E55">
          <w:rPr>
            <w:rFonts w:asciiTheme="majorBidi" w:hAnsiTheme="majorBidi" w:cstheme="majorBidi"/>
            <w:noProof/>
            <w:sz w:val="24"/>
            <w:szCs w:val="24"/>
          </w:rPr>
          <w:t xml:space="preserve">ew </w:t>
        </w:r>
        <w:r w:rsidR="003B673E" w:rsidRPr="00295E55">
          <w:rPr>
            <w:rFonts w:asciiTheme="majorBidi" w:hAnsiTheme="majorBidi" w:cstheme="majorBidi"/>
            <w:noProof/>
            <w:sz w:val="24"/>
            <w:szCs w:val="24"/>
          </w:rPr>
          <w:t>M</w:t>
        </w:r>
        <w:r w:rsidRPr="00295E55">
          <w:rPr>
            <w:rFonts w:asciiTheme="majorBidi" w:hAnsiTheme="majorBidi" w:cstheme="majorBidi"/>
            <w:noProof/>
            <w:sz w:val="24"/>
            <w:szCs w:val="24"/>
          </w:rPr>
          <w:t>edia</w:t>
        </w:r>
      </w:ins>
      <w:r w:rsidRPr="00295E55">
        <w:rPr>
          <w:rFonts w:asciiTheme="majorBidi" w:hAnsiTheme="majorBidi" w:cstheme="majorBidi"/>
          <w:noProof/>
          <w:sz w:val="24"/>
          <w:szCs w:val="24"/>
        </w:rPr>
        <w:t xml:space="preserve">: Journalism </w:t>
      </w:r>
      <w:del w:id="931" w:author="Author">
        <w:r w:rsidR="008B6D7B" w:rsidRPr="00295E55">
          <w:rPr>
            <w:rFonts w:asciiTheme="majorBidi" w:hAnsiTheme="majorBidi" w:cstheme="majorBidi"/>
            <w:noProof/>
            <w:sz w:val="24"/>
            <w:szCs w:val="24"/>
          </w:rPr>
          <w:delText>r</w:delText>
        </w:r>
        <w:r w:rsidRPr="00295E55">
          <w:rPr>
            <w:rFonts w:asciiTheme="majorBidi" w:hAnsiTheme="majorBidi" w:cstheme="majorBidi"/>
            <w:noProof/>
            <w:sz w:val="24"/>
            <w:szCs w:val="24"/>
          </w:rPr>
          <w:delText xml:space="preserve">ole </w:delText>
        </w:r>
        <w:r w:rsidR="008B6D7B" w:rsidRPr="00295E55">
          <w:rPr>
            <w:rFonts w:asciiTheme="majorBidi" w:hAnsiTheme="majorBidi" w:cstheme="majorBidi"/>
            <w:noProof/>
            <w:sz w:val="24"/>
            <w:szCs w:val="24"/>
          </w:rPr>
          <w:delText>p</w:delText>
        </w:r>
        <w:r w:rsidRPr="00295E55">
          <w:rPr>
            <w:rFonts w:asciiTheme="majorBidi" w:hAnsiTheme="majorBidi" w:cstheme="majorBidi"/>
            <w:noProof/>
            <w:sz w:val="24"/>
            <w:szCs w:val="24"/>
          </w:rPr>
          <w:delText>erceptions</w:delText>
        </w:r>
      </w:del>
      <w:ins w:id="932" w:author="Author">
        <w:r w:rsidR="003B673E" w:rsidRPr="00295E55">
          <w:rPr>
            <w:rFonts w:asciiTheme="majorBidi" w:hAnsiTheme="majorBidi" w:cstheme="majorBidi"/>
            <w:noProof/>
            <w:sz w:val="24"/>
            <w:szCs w:val="24"/>
          </w:rPr>
          <w:t>R</w:t>
        </w:r>
        <w:r w:rsidRPr="00295E55">
          <w:rPr>
            <w:rFonts w:asciiTheme="majorBidi" w:hAnsiTheme="majorBidi" w:cstheme="majorBidi"/>
            <w:noProof/>
            <w:sz w:val="24"/>
            <w:szCs w:val="24"/>
          </w:rPr>
          <w:t xml:space="preserve">ole </w:t>
        </w:r>
        <w:r w:rsidR="003B673E" w:rsidRPr="00295E55">
          <w:rPr>
            <w:rFonts w:asciiTheme="majorBidi" w:hAnsiTheme="majorBidi" w:cstheme="majorBidi"/>
            <w:noProof/>
            <w:sz w:val="24"/>
            <w:szCs w:val="24"/>
          </w:rPr>
          <w:t>P</w:t>
        </w:r>
        <w:r w:rsidRPr="00295E55">
          <w:rPr>
            <w:rFonts w:asciiTheme="majorBidi" w:hAnsiTheme="majorBidi" w:cstheme="majorBidi"/>
            <w:noProof/>
            <w:sz w:val="24"/>
            <w:szCs w:val="24"/>
          </w:rPr>
          <w:t>erceptions</w:t>
        </w:r>
      </w:ins>
      <w:r w:rsidRPr="00295E55">
        <w:rPr>
          <w:rFonts w:asciiTheme="majorBidi" w:hAnsiTheme="majorBidi" w:cstheme="majorBidi"/>
          <w:noProof/>
          <w:sz w:val="24"/>
          <w:szCs w:val="24"/>
        </w:rPr>
        <w:t xml:space="preserve"> in a </w:t>
      </w:r>
      <w:del w:id="933" w:author="Author">
        <w:r w:rsidR="008B6D7B" w:rsidRPr="00295E55">
          <w:rPr>
            <w:rFonts w:asciiTheme="majorBidi" w:hAnsiTheme="majorBidi" w:cstheme="majorBidi"/>
            <w:noProof/>
            <w:sz w:val="24"/>
            <w:szCs w:val="24"/>
          </w:rPr>
          <w:delText>c</w:delText>
        </w:r>
        <w:r w:rsidRPr="00295E55">
          <w:rPr>
            <w:rFonts w:asciiTheme="majorBidi" w:hAnsiTheme="majorBidi" w:cstheme="majorBidi"/>
            <w:noProof/>
            <w:sz w:val="24"/>
            <w:szCs w:val="24"/>
          </w:rPr>
          <w:delText xml:space="preserve">hanging </w:delText>
        </w:r>
        <w:r w:rsidR="008B6D7B" w:rsidRPr="00295E55">
          <w:rPr>
            <w:rFonts w:asciiTheme="majorBidi" w:hAnsiTheme="majorBidi" w:cstheme="majorBidi"/>
            <w:noProof/>
            <w:sz w:val="24"/>
            <w:szCs w:val="24"/>
          </w:rPr>
          <w:delText>w</w:delText>
        </w:r>
        <w:r w:rsidRPr="00295E55">
          <w:rPr>
            <w:rFonts w:asciiTheme="majorBidi" w:hAnsiTheme="majorBidi" w:cstheme="majorBidi"/>
            <w:noProof/>
            <w:sz w:val="24"/>
            <w:szCs w:val="24"/>
          </w:rPr>
          <w:delText>orld.</w:delText>
        </w:r>
      </w:del>
      <w:ins w:id="934" w:author="Author">
        <w:r w:rsidR="003B673E" w:rsidRPr="00295E55">
          <w:rPr>
            <w:rFonts w:asciiTheme="majorBidi" w:hAnsiTheme="majorBidi" w:cstheme="majorBidi"/>
            <w:noProof/>
            <w:sz w:val="24"/>
            <w:szCs w:val="24"/>
          </w:rPr>
          <w:t>C</w:t>
        </w:r>
        <w:r w:rsidRPr="00295E55">
          <w:rPr>
            <w:rFonts w:asciiTheme="majorBidi" w:hAnsiTheme="majorBidi" w:cstheme="majorBidi"/>
            <w:noProof/>
            <w:sz w:val="24"/>
            <w:szCs w:val="24"/>
          </w:rPr>
          <w:t xml:space="preserve">hanging </w:t>
        </w:r>
        <w:r w:rsidR="003B673E" w:rsidRPr="00295E55">
          <w:rPr>
            <w:rFonts w:asciiTheme="majorBidi" w:hAnsiTheme="majorBidi" w:cstheme="majorBidi"/>
            <w:noProof/>
            <w:sz w:val="24"/>
            <w:szCs w:val="24"/>
          </w:rPr>
          <w:t>W</w:t>
        </w:r>
        <w:r w:rsidRPr="00295E55">
          <w:rPr>
            <w:rFonts w:asciiTheme="majorBidi" w:hAnsiTheme="majorBidi" w:cstheme="majorBidi"/>
            <w:noProof/>
            <w:sz w:val="24"/>
            <w:szCs w:val="24"/>
          </w:rPr>
          <w:t>orld.</w:t>
        </w:r>
      </w:ins>
      <w:r w:rsidRPr="00295E55">
        <w:rPr>
          <w:rFonts w:asciiTheme="majorBidi" w:hAnsiTheme="majorBidi" w:cstheme="majorBidi"/>
          <w:noProof/>
          <w:sz w:val="24"/>
          <w:szCs w:val="24"/>
        </w:rPr>
        <w:t xml:space="preserve"> </w:t>
      </w:r>
      <w:r w:rsidRPr="00295E55">
        <w:rPr>
          <w:rFonts w:asciiTheme="majorBidi" w:hAnsiTheme="majorBidi" w:cstheme="majorBidi"/>
          <w:i/>
          <w:iCs/>
          <w:noProof/>
          <w:sz w:val="24"/>
          <w:szCs w:val="24"/>
        </w:rPr>
        <w:t>Journalism Practice</w:t>
      </w:r>
      <w:ins w:id="935" w:author="Author">
        <w:r w:rsidR="00591E2F" w:rsidRPr="00295E55">
          <w:rPr>
            <w:rFonts w:asciiTheme="majorBidi" w:hAnsiTheme="majorBidi" w:cstheme="majorBidi"/>
            <w:i/>
            <w:iCs/>
            <w:noProof/>
            <w:sz w:val="24"/>
            <w:szCs w:val="24"/>
          </w:rPr>
          <w:t>,</w:t>
        </w:r>
      </w:ins>
      <w:r w:rsidRPr="00295E55">
        <w:rPr>
          <w:rFonts w:asciiTheme="majorBidi" w:hAnsiTheme="majorBidi" w:cstheme="majorBidi"/>
          <w:noProof/>
          <w:sz w:val="24"/>
          <w:szCs w:val="24"/>
        </w:rPr>
        <w:t xml:space="preserve"> 2(3</w:t>
      </w:r>
      <w:del w:id="936" w:author="Author">
        <w:r w:rsidRPr="00295E55">
          <w:rPr>
            <w:rFonts w:asciiTheme="majorBidi" w:hAnsiTheme="majorBidi" w:cstheme="majorBidi"/>
            <w:noProof/>
            <w:sz w:val="24"/>
            <w:szCs w:val="24"/>
          </w:rPr>
          <w:delText>)</w:delText>
        </w:r>
        <w:r w:rsidR="008B6D7B" w:rsidRPr="00295E55">
          <w:rPr>
            <w:rFonts w:asciiTheme="majorBidi" w:hAnsiTheme="majorBidi" w:cstheme="majorBidi"/>
            <w:noProof/>
            <w:sz w:val="24"/>
            <w:szCs w:val="24"/>
          </w:rPr>
          <w:delText>:</w:delText>
        </w:r>
      </w:del>
      <w:ins w:id="937" w:author="Author">
        <w:r w:rsidRPr="00295E55">
          <w:rPr>
            <w:rFonts w:asciiTheme="majorBidi" w:hAnsiTheme="majorBidi" w:cstheme="majorBidi"/>
            <w:noProof/>
            <w:sz w:val="24"/>
            <w:szCs w:val="24"/>
          </w:rPr>
          <w:t>)</w:t>
        </w: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357</w:t>
      </w:r>
      <w:del w:id="938" w:author="Author">
        <w:r w:rsidR="008B6D7B" w:rsidRPr="00295E55">
          <w:rPr>
            <w:rFonts w:asciiTheme="majorBidi" w:hAnsiTheme="majorBidi" w:cstheme="majorBidi"/>
            <w:noProof/>
            <w:sz w:val="24"/>
            <w:szCs w:val="24"/>
          </w:rPr>
          <w:delText>–</w:delText>
        </w:r>
      </w:del>
      <w:ins w:id="939" w:author="Author">
        <w:r w:rsidRPr="00295E55">
          <w:rPr>
            <w:rFonts w:asciiTheme="majorBidi" w:hAnsiTheme="majorBidi" w:cstheme="majorBidi"/>
            <w:noProof/>
            <w:sz w:val="24"/>
            <w:szCs w:val="24"/>
          </w:rPr>
          <w:t>-</w:t>
        </w:r>
      </w:ins>
      <w:r w:rsidR="00B4556F" w:rsidRPr="00295E55">
        <w:rPr>
          <w:rFonts w:asciiTheme="majorBidi" w:hAnsiTheme="majorBidi" w:cstheme="majorBidi"/>
          <w:noProof/>
          <w:sz w:val="24"/>
          <w:szCs w:val="24"/>
        </w:rPr>
        <w:t>371.</w:t>
      </w:r>
      <w:r w:rsidR="00B4556F" w:rsidRPr="00295E55">
        <w:rPr>
          <w:rFonts w:asciiTheme="majorBidi" w:hAnsiTheme="majorBidi" w:cs="Times New Roman" w:hint="cs"/>
          <w:sz w:val="24"/>
          <w:szCs w:val="24"/>
          <w:rtl/>
        </w:rPr>
        <w:t xml:space="preserve"> </w:t>
      </w:r>
      <w:r w:rsidR="00B4556F" w:rsidRPr="00295E55">
        <w:rPr>
          <w:rFonts w:asciiTheme="majorBidi" w:hAnsiTheme="majorBidi" w:cs="Times New Roman" w:hint="eastAsia"/>
          <w:sz w:val="24"/>
          <w:szCs w:val="24"/>
          <w:rtl/>
        </w:rPr>
        <w:t>‏</w:t>
      </w:r>
    </w:p>
    <w:p w14:paraId="24C5A9B1" w14:textId="26A1DBED" w:rsidR="00FA5024" w:rsidRPr="00295E55" w:rsidRDefault="003B673E" w:rsidP="003B673E">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Our Mobile Planets</w:t>
      </w:r>
      <w:r w:rsidR="00FA5024" w:rsidRPr="00295E55">
        <w:rPr>
          <w:rFonts w:asciiTheme="majorBidi" w:hAnsiTheme="majorBidi" w:cstheme="majorBidi"/>
          <w:sz w:val="24"/>
          <w:szCs w:val="24"/>
        </w:rPr>
        <w:t xml:space="preserve"> </w:t>
      </w:r>
      <w:r w:rsidRPr="00295E55">
        <w:rPr>
          <w:rFonts w:asciiTheme="majorBidi" w:hAnsiTheme="majorBidi" w:cstheme="majorBidi"/>
          <w:sz w:val="24"/>
          <w:szCs w:val="24"/>
        </w:rPr>
        <w:t>(</w:t>
      </w:r>
      <w:r w:rsidR="00FA5024" w:rsidRPr="00295E55">
        <w:rPr>
          <w:rFonts w:asciiTheme="majorBidi" w:hAnsiTheme="majorBidi" w:cstheme="majorBidi"/>
          <w:sz w:val="24"/>
          <w:szCs w:val="24"/>
        </w:rPr>
        <w:t>2013</w:t>
      </w:r>
      <w:del w:id="940" w:author="Author">
        <w:r w:rsidRPr="00295E55">
          <w:rPr>
            <w:rFonts w:asciiTheme="majorBidi" w:hAnsiTheme="majorBidi" w:cstheme="majorBidi"/>
            <w:sz w:val="24"/>
            <w:szCs w:val="24"/>
          </w:rPr>
          <w:delText>)</w:delText>
        </w:r>
      </w:del>
      <w:ins w:id="941" w:author="Author">
        <w:r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00FA5024" w:rsidRPr="00295E55">
        <w:rPr>
          <w:rFonts w:asciiTheme="majorBidi" w:hAnsiTheme="majorBidi" w:cstheme="majorBidi"/>
          <w:sz w:val="24"/>
          <w:szCs w:val="24"/>
        </w:rPr>
        <w:t xml:space="preserve"> Google and Ipsos MediaCT report May 2013. Retrieved from </w:t>
      </w:r>
      <w:hyperlink r:id="rId13" w:history="1">
        <w:r w:rsidR="00156176" w:rsidRPr="00295E55">
          <w:rPr>
            <w:rStyle w:val="Hyperlink"/>
            <w:rFonts w:asciiTheme="majorBidi" w:hAnsiTheme="majorBidi" w:cstheme="majorBidi"/>
            <w:sz w:val="24"/>
            <w:szCs w:val="24"/>
          </w:rPr>
          <w:t>http://think.withgoogle.com/mobileplanet/en</w:t>
        </w:r>
      </w:hyperlink>
    </w:p>
    <w:p w14:paraId="23C31D2A" w14:textId="3C3B5C15" w:rsidR="007F05EF" w:rsidRPr="00295E55" w:rsidRDefault="007F05EF" w:rsidP="0009595F">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Park</w:t>
      </w:r>
      <w:ins w:id="942"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B</w:t>
      </w:r>
      <w:ins w:id="943"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1D6A71" w:rsidRPr="00295E55">
        <w:rPr>
          <w:rFonts w:asciiTheme="majorBidi" w:hAnsiTheme="majorBidi" w:cstheme="majorBidi"/>
          <w:sz w:val="24"/>
          <w:szCs w:val="24"/>
        </w:rPr>
        <w:t>(</w:t>
      </w:r>
      <w:r w:rsidRPr="00295E55">
        <w:rPr>
          <w:rFonts w:asciiTheme="majorBidi" w:hAnsiTheme="majorBidi" w:cstheme="majorBidi"/>
          <w:sz w:val="24"/>
          <w:szCs w:val="24"/>
        </w:rPr>
        <w:t>2012</w:t>
      </w:r>
      <w:del w:id="944" w:author="Author">
        <w:r w:rsidR="001D6A71" w:rsidRPr="00295E55">
          <w:rPr>
            <w:rFonts w:asciiTheme="majorBidi" w:hAnsiTheme="majorBidi" w:cstheme="majorBidi"/>
            <w:sz w:val="24"/>
            <w:szCs w:val="24"/>
          </w:rPr>
          <w:delText>)</w:delText>
        </w:r>
      </w:del>
      <w:ins w:id="945" w:author="Author">
        <w:r w:rsidR="001D6A71"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An </w:t>
      </w:r>
      <w:del w:id="946" w:author="Author">
        <w:r w:rsidR="008B6D7B" w:rsidRPr="00295E55">
          <w:rPr>
            <w:rFonts w:asciiTheme="majorBidi" w:hAnsiTheme="majorBidi" w:cstheme="majorBidi"/>
            <w:sz w:val="24"/>
            <w:szCs w:val="24"/>
          </w:rPr>
          <w:delText>i</w:delText>
        </w:r>
        <w:r w:rsidRPr="00295E55">
          <w:rPr>
            <w:rFonts w:asciiTheme="majorBidi" w:hAnsiTheme="majorBidi" w:cstheme="majorBidi"/>
            <w:sz w:val="24"/>
            <w:szCs w:val="24"/>
          </w:rPr>
          <w:delText xml:space="preserve">ntegrative </w:delText>
        </w:r>
        <w:r w:rsidR="008B6D7B" w:rsidRPr="00295E55">
          <w:rPr>
            <w:rFonts w:asciiTheme="majorBidi" w:hAnsiTheme="majorBidi" w:cstheme="majorBidi"/>
            <w:sz w:val="24"/>
            <w:szCs w:val="24"/>
          </w:rPr>
          <w:delText>m</w:delText>
        </w:r>
        <w:r w:rsidRPr="00295E55">
          <w:rPr>
            <w:rFonts w:asciiTheme="majorBidi" w:hAnsiTheme="majorBidi" w:cstheme="majorBidi"/>
            <w:sz w:val="24"/>
            <w:szCs w:val="24"/>
          </w:rPr>
          <w:delText>odel</w:delText>
        </w:r>
      </w:del>
      <w:ins w:id="947" w:author="Author">
        <w:r w:rsidRPr="00295E55">
          <w:rPr>
            <w:rFonts w:asciiTheme="majorBidi" w:hAnsiTheme="majorBidi" w:cstheme="majorBidi"/>
            <w:sz w:val="24"/>
            <w:szCs w:val="24"/>
          </w:rPr>
          <w:t>Integrative Model</w:t>
        </w:r>
      </w:ins>
      <w:r w:rsidRPr="00295E55">
        <w:rPr>
          <w:rFonts w:asciiTheme="majorBidi" w:hAnsiTheme="majorBidi" w:cstheme="majorBidi"/>
          <w:sz w:val="24"/>
          <w:szCs w:val="24"/>
        </w:rPr>
        <w:t xml:space="preserve"> of Twitter </w:t>
      </w:r>
      <w:del w:id="948" w:author="Author">
        <w:r w:rsidR="008B6D7B" w:rsidRPr="00295E55">
          <w:rPr>
            <w:rFonts w:asciiTheme="majorBidi" w:hAnsiTheme="majorBidi" w:cstheme="majorBidi"/>
            <w:sz w:val="24"/>
            <w:szCs w:val="24"/>
          </w:rPr>
          <w:delText>a</w:delText>
        </w:r>
        <w:r w:rsidRPr="00295E55">
          <w:rPr>
            <w:rFonts w:asciiTheme="majorBidi" w:hAnsiTheme="majorBidi" w:cstheme="majorBidi"/>
            <w:sz w:val="24"/>
            <w:szCs w:val="24"/>
          </w:rPr>
          <w:delText>doption</w:delText>
        </w:r>
      </w:del>
      <w:ins w:id="949" w:author="Author">
        <w:r w:rsidRPr="00295E55">
          <w:rPr>
            <w:rFonts w:asciiTheme="majorBidi" w:hAnsiTheme="majorBidi" w:cstheme="majorBidi"/>
            <w:sz w:val="24"/>
            <w:szCs w:val="24"/>
          </w:rPr>
          <w:t>Adoption</w:t>
        </w:r>
      </w:ins>
      <w:r w:rsidRPr="00295E55">
        <w:rPr>
          <w:rFonts w:asciiTheme="majorBidi" w:hAnsiTheme="majorBidi" w:cstheme="majorBidi"/>
          <w:sz w:val="24"/>
          <w:szCs w:val="24"/>
        </w:rPr>
        <w:t xml:space="preserve">. </w:t>
      </w:r>
      <w:r w:rsidRPr="00295E55">
        <w:rPr>
          <w:rFonts w:asciiTheme="majorBidi" w:hAnsiTheme="majorBidi" w:cstheme="majorBidi"/>
          <w:noProof/>
          <w:sz w:val="24"/>
          <w:szCs w:val="24"/>
        </w:rPr>
        <w:t>In</w:t>
      </w:r>
      <w:r w:rsidR="0009595F" w:rsidRPr="00295E55">
        <w:rPr>
          <w:rFonts w:asciiTheme="majorBidi" w:hAnsiTheme="majorBidi" w:cstheme="majorBidi"/>
          <w:noProof/>
          <w:sz w:val="24"/>
          <w:szCs w:val="24"/>
        </w:rPr>
        <w:t>:</w:t>
      </w:r>
      <w:r w:rsidRPr="00295E55">
        <w:rPr>
          <w:rFonts w:asciiTheme="majorBidi" w:hAnsiTheme="majorBidi" w:cstheme="majorBidi"/>
          <w:noProof/>
          <w:sz w:val="24"/>
          <w:szCs w:val="24"/>
        </w:rPr>
        <w:t xml:space="preserve"> </w:t>
      </w:r>
      <w:r w:rsidRPr="00295E55">
        <w:rPr>
          <w:rFonts w:asciiTheme="majorBidi" w:hAnsiTheme="majorBidi" w:cstheme="majorBidi"/>
          <w:i/>
          <w:iCs/>
          <w:noProof/>
          <w:sz w:val="24"/>
          <w:szCs w:val="24"/>
        </w:rPr>
        <w:t>Computer Applications for Modeling, Simulat</w:t>
      </w:r>
      <w:r w:rsidR="0009595F" w:rsidRPr="00295E55">
        <w:rPr>
          <w:rFonts w:asciiTheme="majorBidi" w:hAnsiTheme="majorBidi" w:cstheme="majorBidi"/>
          <w:i/>
          <w:iCs/>
          <w:noProof/>
          <w:sz w:val="24"/>
          <w:szCs w:val="24"/>
        </w:rPr>
        <w:t>ion, and Automobile</w:t>
      </w:r>
      <w:del w:id="950" w:author="Author">
        <w:r w:rsidR="008B6D7B" w:rsidRPr="00295E55">
          <w:rPr>
            <w:rFonts w:asciiTheme="majorBidi" w:hAnsiTheme="majorBidi" w:cstheme="majorBidi"/>
            <w:i/>
            <w:iCs/>
            <w:noProof/>
            <w:sz w:val="24"/>
            <w:szCs w:val="24"/>
          </w:rPr>
          <w:delText>,</w:delText>
        </w:r>
      </w:del>
      <w:ins w:id="951" w:author="Author">
        <w:r w:rsidR="0009595F" w:rsidRPr="00295E55">
          <w:rPr>
            <w:rFonts w:asciiTheme="majorBidi" w:hAnsiTheme="majorBidi" w:cstheme="majorBidi"/>
            <w:i/>
            <w:iCs/>
            <w:sz w:val="24"/>
            <w:szCs w:val="24"/>
          </w:rPr>
          <w:t xml:space="preserve"> </w:t>
        </w:r>
        <w:r w:rsidRPr="00295E55">
          <w:rPr>
            <w:rFonts w:asciiTheme="majorBidi" w:hAnsiTheme="majorBidi" w:cstheme="majorBidi"/>
            <w:sz w:val="24"/>
            <w:szCs w:val="24"/>
          </w:rPr>
          <w:t>Springer</w:t>
        </w:r>
      </w:ins>
      <w:r w:rsidRPr="00295E55">
        <w:rPr>
          <w:rFonts w:asciiTheme="majorBidi" w:hAnsiTheme="majorBidi"/>
          <w:sz w:val="24"/>
        </w:rPr>
        <w:t xml:space="preserve"> </w:t>
      </w:r>
      <w:r w:rsidRPr="00295E55">
        <w:rPr>
          <w:rFonts w:asciiTheme="majorBidi" w:hAnsiTheme="majorBidi" w:cstheme="majorBidi"/>
          <w:sz w:val="24"/>
          <w:szCs w:val="24"/>
        </w:rPr>
        <w:t>Berlin</w:t>
      </w:r>
      <w:del w:id="952" w:author="Author">
        <w:r w:rsidR="006B77B8" w:rsidRPr="00295E55">
          <w:rPr>
            <w:rFonts w:asciiTheme="majorBidi" w:hAnsiTheme="majorBidi" w:cstheme="majorBidi"/>
            <w:sz w:val="24"/>
            <w:szCs w:val="24"/>
          </w:rPr>
          <w:delText>,</w:delText>
        </w:r>
      </w:del>
      <w:r w:rsidRPr="00295E55">
        <w:rPr>
          <w:rFonts w:asciiTheme="majorBidi" w:hAnsiTheme="majorBidi" w:cstheme="majorBidi"/>
          <w:sz w:val="24"/>
          <w:szCs w:val="24"/>
        </w:rPr>
        <w:t xml:space="preserve"> Heidelberg</w:t>
      </w:r>
      <w:del w:id="953" w:author="Author">
        <w:r w:rsidR="006B77B8" w:rsidRPr="00295E55">
          <w:rPr>
            <w:rFonts w:asciiTheme="majorBidi" w:hAnsiTheme="majorBidi" w:cstheme="majorBidi"/>
            <w:sz w:val="24"/>
            <w:szCs w:val="24"/>
          </w:rPr>
          <w:delText>: Springer</w:delText>
        </w:r>
      </w:del>
      <w:r w:rsidR="0009595F" w:rsidRPr="00295E55">
        <w:rPr>
          <w:rFonts w:asciiTheme="majorBidi" w:hAnsiTheme="majorBidi" w:cstheme="majorBidi"/>
          <w:sz w:val="24"/>
          <w:szCs w:val="24"/>
        </w:rPr>
        <w:t>, pp. 50</w:t>
      </w:r>
      <w:del w:id="954" w:author="Author">
        <w:r w:rsidR="009E3518" w:rsidRPr="00295E55">
          <w:rPr>
            <w:rFonts w:asciiTheme="majorBidi" w:hAnsiTheme="majorBidi" w:cstheme="majorBidi"/>
            <w:noProof/>
            <w:sz w:val="24"/>
            <w:szCs w:val="24"/>
          </w:rPr>
          <w:delText>–</w:delText>
        </w:r>
      </w:del>
      <w:ins w:id="955" w:author="Author">
        <w:r w:rsidR="0009595F" w:rsidRPr="00295E55">
          <w:rPr>
            <w:rFonts w:asciiTheme="majorBidi" w:hAnsiTheme="majorBidi" w:cstheme="majorBidi"/>
            <w:sz w:val="24"/>
            <w:szCs w:val="24"/>
          </w:rPr>
          <w:t>-</w:t>
        </w:r>
      </w:ins>
      <w:r w:rsidR="0009595F" w:rsidRPr="00295E55">
        <w:rPr>
          <w:rFonts w:asciiTheme="majorBidi" w:hAnsiTheme="majorBidi" w:cstheme="majorBidi"/>
          <w:sz w:val="24"/>
          <w:szCs w:val="24"/>
        </w:rPr>
        <w:t>57</w:t>
      </w:r>
      <w:r w:rsidRPr="00295E55">
        <w:rPr>
          <w:rFonts w:asciiTheme="majorBidi" w:hAnsiTheme="majorBidi" w:cstheme="majorBidi"/>
          <w:sz w:val="24"/>
          <w:szCs w:val="24"/>
        </w:rPr>
        <w:t>.</w:t>
      </w:r>
      <w:r w:rsidRPr="00295E55">
        <w:rPr>
          <w:rFonts w:asciiTheme="majorBidi" w:hAnsiTheme="majorBidi" w:cs="Times New Roman"/>
          <w:sz w:val="24"/>
          <w:szCs w:val="24"/>
          <w:rtl/>
        </w:rPr>
        <w:t>‏</w:t>
      </w:r>
    </w:p>
    <w:p w14:paraId="746AE2E3" w14:textId="5C0F8CFE" w:rsidR="006B587B" w:rsidRPr="00295E55" w:rsidRDefault="001D6A71" w:rsidP="003B673E">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Parmelee</w:t>
      </w:r>
      <w:del w:id="956" w:author="Author">
        <w:r w:rsidR="006B587B" w:rsidRPr="00295E55">
          <w:rPr>
            <w:rFonts w:asciiTheme="majorBidi" w:hAnsiTheme="majorBidi" w:cstheme="majorBidi"/>
            <w:sz w:val="24"/>
            <w:szCs w:val="24"/>
          </w:rPr>
          <w:delText xml:space="preserve"> J</w:delText>
        </w:r>
        <w:r w:rsidRPr="00295E55">
          <w:rPr>
            <w:rFonts w:asciiTheme="majorBidi" w:hAnsiTheme="majorBidi" w:cstheme="majorBidi"/>
            <w:sz w:val="24"/>
            <w:szCs w:val="24"/>
          </w:rPr>
          <w:delText>H</w:delText>
        </w:r>
      </w:del>
      <w:ins w:id="957" w:author="Author">
        <w:r w:rsidR="001A6F7E" w:rsidRPr="00295E55">
          <w:rPr>
            <w:rFonts w:asciiTheme="majorBidi" w:hAnsiTheme="majorBidi" w:cstheme="majorBidi"/>
            <w:sz w:val="24"/>
            <w:szCs w:val="24"/>
          </w:rPr>
          <w:t>,</w:t>
        </w:r>
        <w:r w:rsidR="006B587B" w:rsidRPr="00295E55">
          <w:rPr>
            <w:rFonts w:asciiTheme="majorBidi" w:hAnsiTheme="majorBidi" w:cstheme="majorBidi"/>
            <w:sz w:val="24"/>
            <w:szCs w:val="24"/>
          </w:rPr>
          <w:t xml:space="preserve"> J</w:t>
        </w:r>
        <w:r w:rsidR="001A6F7E" w:rsidRPr="00295E55">
          <w:rPr>
            <w:rFonts w:asciiTheme="majorBidi" w:hAnsiTheme="majorBidi" w:cstheme="majorBidi"/>
            <w:sz w:val="24"/>
            <w:szCs w:val="24"/>
          </w:rPr>
          <w:t>.</w:t>
        </w:r>
        <w:r w:rsidRPr="00295E55">
          <w:rPr>
            <w:rFonts w:asciiTheme="majorBidi" w:hAnsiTheme="majorBidi" w:cstheme="majorBidi"/>
            <w:sz w:val="24"/>
            <w:szCs w:val="24"/>
          </w:rPr>
          <w:t>H</w:t>
        </w: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w:t>
      </w:r>
      <w:r w:rsidRPr="00295E55">
        <w:rPr>
          <w:rFonts w:asciiTheme="majorBidi" w:hAnsiTheme="majorBidi" w:cstheme="majorBidi"/>
          <w:sz w:val="24"/>
          <w:szCs w:val="24"/>
        </w:rPr>
        <w:t>(</w:t>
      </w:r>
      <w:r w:rsidR="006B587B" w:rsidRPr="00295E55">
        <w:rPr>
          <w:rFonts w:asciiTheme="majorBidi" w:hAnsiTheme="majorBidi" w:cstheme="majorBidi"/>
          <w:sz w:val="24"/>
          <w:szCs w:val="24"/>
        </w:rPr>
        <w:t>2014</w:t>
      </w:r>
      <w:del w:id="958" w:author="Author">
        <w:r w:rsidRPr="00295E55">
          <w:rPr>
            <w:rFonts w:asciiTheme="majorBidi" w:hAnsiTheme="majorBidi" w:cstheme="majorBidi"/>
            <w:sz w:val="24"/>
            <w:szCs w:val="24"/>
          </w:rPr>
          <w:delText>)</w:delText>
        </w:r>
      </w:del>
      <w:ins w:id="959"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The </w:t>
      </w:r>
      <w:del w:id="960" w:author="Author">
        <w:r w:rsidR="008B6D7B" w:rsidRPr="00295E55">
          <w:rPr>
            <w:rFonts w:asciiTheme="majorBidi" w:hAnsiTheme="majorBidi" w:cstheme="majorBidi"/>
            <w:sz w:val="24"/>
            <w:szCs w:val="24"/>
          </w:rPr>
          <w:delText>a</w:delText>
        </w:r>
        <w:r w:rsidR="004325F5" w:rsidRPr="00295E55">
          <w:rPr>
            <w:rFonts w:asciiTheme="majorBidi" w:hAnsiTheme="majorBidi" w:cstheme="majorBidi"/>
            <w:sz w:val="24"/>
            <w:szCs w:val="24"/>
          </w:rPr>
          <w:delText>genda</w:delText>
        </w:r>
        <w:r w:rsidR="006B587B" w:rsidRPr="00295E55">
          <w:rPr>
            <w:rFonts w:asciiTheme="majorBidi" w:hAnsiTheme="majorBidi" w:cstheme="majorBidi"/>
            <w:sz w:val="24"/>
            <w:szCs w:val="24"/>
          </w:rPr>
          <w:delText>-</w:delText>
        </w:r>
        <w:r w:rsidR="008B6D7B" w:rsidRPr="00295E55">
          <w:rPr>
            <w:rFonts w:asciiTheme="majorBidi" w:hAnsiTheme="majorBidi" w:cstheme="majorBidi"/>
            <w:sz w:val="24"/>
            <w:szCs w:val="24"/>
          </w:rPr>
          <w:delText>b</w:delText>
        </w:r>
        <w:r w:rsidR="004325F5" w:rsidRPr="00295E55">
          <w:rPr>
            <w:rFonts w:asciiTheme="majorBidi" w:hAnsiTheme="majorBidi" w:cstheme="majorBidi"/>
            <w:sz w:val="24"/>
            <w:szCs w:val="24"/>
          </w:rPr>
          <w:delText xml:space="preserve">uilding </w:delText>
        </w:r>
        <w:r w:rsidR="008B6D7B" w:rsidRPr="00295E55">
          <w:rPr>
            <w:rFonts w:asciiTheme="majorBidi" w:hAnsiTheme="majorBidi" w:cstheme="majorBidi"/>
            <w:sz w:val="24"/>
            <w:szCs w:val="24"/>
          </w:rPr>
          <w:delText>f</w:delText>
        </w:r>
        <w:r w:rsidR="004325F5" w:rsidRPr="00295E55">
          <w:rPr>
            <w:rFonts w:asciiTheme="majorBidi" w:hAnsiTheme="majorBidi" w:cstheme="majorBidi"/>
            <w:sz w:val="24"/>
            <w:szCs w:val="24"/>
          </w:rPr>
          <w:delText>unction</w:delText>
        </w:r>
      </w:del>
      <w:ins w:id="961" w:author="Author">
        <w:r w:rsidR="004325F5" w:rsidRPr="00295E55">
          <w:rPr>
            <w:rFonts w:asciiTheme="majorBidi" w:hAnsiTheme="majorBidi" w:cstheme="majorBidi"/>
            <w:sz w:val="24"/>
            <w:szCs w:val="24"/>
          </w:rPr>
          <w:t>Agenda</w:t>
        </w:r>
        <w:r w:rsidR="006B587B" w:rsidRPr="00295E55">
          <w:rPr>
            <w:rFonts w:asciiTheme="majorBidi" w:hAnsiTheme="majorBidi" w:cstheme="majorBidi"/>
            <w:sz w:val="24"/>
            <w:szCs w:val="24"/>
          </w:rPr>
          <w:t>-</w:t>
        </w:r>
        <w:r w:rsidR="004325F5" w:rsidRPr="00295E55">
          <w:rPr>
            <w:rFonts w:asciiTheme="majorBidi" w:hAnsiTheme="majorBidi" w:cstheme="majorBidi"/>
            <w:sz w:val="24"/>
            <w:szCs w:val="24"/>
          </w:rPr>
          <w:t>Building Function</w:t>
        </w:r>
      </w:ins>
      <w:r w:rsidR="004325F5" w:rsidRPr="00295E55">
        <w:rPr>
          <w:rFonts w:asciiTheme="majorBidi" w:hAnsiTheme="majorBidi" w:cstheme="majorBidi"/>
          <w:sz w:val="24"/>
          <w:szCs w:val="24"/>
        </w:rPr>
        <w:t xml:space="preserve"> </w:t>
      </w:r>
      <w:r w:rsidR="006B587B" w:rsidRPr="00295E55">
        <w:rPr>
          <w:rFonts w:asciiTheme="majorBidi" w:hAnsiTheme="majorBidi" w:cstheme="majorBidi"/>
          <w:sz w:val="24"/>
          <w:szCs w:val="24"/>
        </w:rPr>
        <w:t xml:space="preserve">of </w:t>
      </w:r>
      <w:del w:id="962" w:author="Author">
        <w:r w:rsidR="008B6D7B" w:rsidRPr="00295E55">
          <w:rPr>
            <w:rFonts w:asciiTheme="majorBidi" w:hAnsiTheme="majorBidi" w:cstheme="majorBidi"/>
            <w:sz w:val="24"/>
            <w:szCs w:val="24"/>
          </w:rPr>
          <w:delText>p</w:delText>
        </w:r>
        <w:r w:rsidR="004325F5" w:rsidRPr="00295E55">
          <w:rPr>
            <w:rFonts w:asciiTheme="majorBidi" w:hAnsiTheme="majorBidi" w:cstheme="majorBidi"/>
            <w:sz w:val="24"/>
            <w:szCs w:val="24"/>
          </w:rPr>
          <w:delText xml:space="preserve">olitical </w:delText>
        </w:r>
        <w:r w:rsidR="008B6D7B" w:rsidRPr="00295E55">
          <w:rPr>
            <w:rFonts w:asciiTheme="majorBidi" w:hAnsiTheme="majorBidi" w:cstheme="majorBidi"/>
            <w:sz w:val="24"/>
            <w:szCs w:val="24"/>
          </w:rPr>
          <w:delText>t</w:delText>
        </w:r>
        <w:r w:rsidR="006B587B" w:rsidRPr="00295E55">
          <w:rPr>
            <w:rFonts w:asciiTheme="majorBidi" w:hAnsiTheme="majorBidi" w:cstheme="majorBidi"/>
            <w:sz w:val="24"/>
            <w:szCs w:val="24"/>
          </w:rPr>
          <w:delText>weets.</w:delText>
        </w:r>
      </w:del>
      <w:ins w:id="963" w:author="Author">
        <w:r w:rsidR="004325F5" w:rsidRPr="00295E55">
          <w:rPr>
            <w:rFonts w:asciiTheme="majorBidi" w:hAnsiTheme="majorBidi" w:cstheme="majorBidi"/>
            <w:sz w:val="24"/>
            <w:szCs w:val="24"/>
          </w:rPr>
          <w:t>Political T</w:t>
        </w:r>
        <w:r w:rsidR="006B587B" w:rsidRPr="00295E55">
          <w:rPr>
            <w:rFonts w:asciiTheme="majorBidi" w:hAnsiTheme="majorBidi" w:cstheme="majorBidi"/>
            <w:sz w:val="24"/>
            <w:szCs w:val="24"/>
          </w:rPr>
          <w:t>weets.</w:t>
        </w:r>
      </w:ins>
      <w:r w:rsidR="006B587B" w:rsidRPr="00295E55">
        <w:rPr>
          <w:rFonts w:asciiTheme="majorBidi" w:hAnsiTheme="majorBidi" w:cstheme="majorBidi"/>
          <w:sz w:val="24"/>
          <w:szCs w:val="24"/>
        </w:rPr>
        <w:t xml:space="preserve"> </w:t>
      </w:r>
      <w:r w:rsidR="006B587B" w:rsidRPr="00295E55">
        <w:rPr>
          <w:rFonts w:asciiTheme="majorBidi" w:hAnsiTheme="majorBidi" w:cstheme="majorBidi"/>
          <w:i/>
          <w:iCs/>
          <w:sz w:val="24"/>
          <w:szCs w:val="24"/>
        </w:rPr>
        <w:t>New Media &amp;       Society</w:t>
      </w:r>
      <w:r w:rsidR="001A6F7E" w:rsidRPr="00295E55">
        <w:rPr>
          <w:rFonts w:asciiTheme="majorBidi" w:hAnsiTheme="majorBidi" w:cstheme="majorBidi"/>
          <w:i/>
          <w:iCs/>
          <w:sz w:val="24"/>
          <w:szCs w:val="24"/>
        </w:rPr>
        <w:t>,</w:t>
      </w:r>
      <w:r w:rsidR="006B587B" w:rsidRPr="00295E55">
        <w:rPr>
          <w:rFonts w:asciiTheme="majorBidi" w:hAnsiTheme="majorBidi" w:cstheme="majorBidi"/>
          <w:i/>
          <w:iCs/>
          <w:sz w:val="24"/>
          <w:szCs w:val="24"/>
        </w:rPr>
        <w:t xml:space="preserve"> </w:t>
      </w:r>
      <w:r w:rsidR="006B587B" w:rsidRPr="00295E55">
        <w:rPr>
          <w:rFonts w:asciiTheme="majorBidi" w:hAnsiTheme="majorBidi" w:cstheme="majorBidi"/>
          <w:sz w:val="24"/>
          <w:szCs w:val="24"/>
        </w:rPr>
        <w:t>16(3</w:t>
      </w:r>
      <w:del w:id="964" w:author="Author">
        <w:r w:rsidR="006B587B" w:rsidRPr="00295E55">
          <w:rPr>
            <w:rFonts w:asciiTheme="majorBidi" w:hAnsiTheme="majorBidi" w:cstheme="majorBidi"/>
            <w:sz w:val="24"/>
            <w:szCs w:val="24"/>
          </w:rPr>
          <w:delText>)</w:delText>
        </w:r>
        <w:r w:rsidR="008B6D7B" w:rsidRPr="00295E55">
          <w:rPr>
            <w:rFonts w:asciiTheme="majorBidi" w:hAnsiTheme="majorBidi" w:cstheme="majorBidi"/>
            <w:sz w:val="24"/>
            <w:szCs w:val="24"/>
          </w:rPr>
          <w:delText>:</w:delText>
        </w:r>
      </w:del>
      <w:ins w:id="965" w:author="Author">
        <w:r w:rsidR="006B587B"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434–450.</w:t>
      </w:r>
    </w:p>
    <w:p w14:paraId="438F03EB" w14:textId="3FE6ADA3" w:rsidR="006B587B" w:rsidRPr="00295E55" w:rsidRDefault="001D6A71" w:rsidP="003B673E">
      <w:pPr>
        <w:autoSpaceDE w:val="0"/>
        <w:autoSpaceDN w:val="0"/>
        <w:adjustRightInd w:val="0"/>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lastRenderedPageBreak/>
        <w:t>Parmelee</w:t>
      </w:r>
      <w:del w:id="966" w:author="Author">
        <w:r w:rsidR="006B587B" w:rsidRPr="00295E55">
          <w:rPr>
            <w:rFonts w:asciiTheme="majorBidi" w:hAnsiTheme="majorBidi" w:cstheme="majorBidi"/>
            <w:sz w:val="24"/>
            <w:szCs w:val="24"/>
          </w:rPr>
          <w:delText xml:space="preserve"> JH</w:delText>
        </w:r>
        <w:r w:rsidR="008B6D7B" w:rsidRPr="00295E55">
          <w:rPr>
            <w:rFonts w:asciiTheme="majorBidi" w:hAnsiTheme="majorBidi" w:cstheme="majorBidi"/>
            <w:sz w:val="24"/>
            <w:szCs w:val="24"/>
          </w:rPr>
          <w:delText xml:space="preserve"> and</w:delText>
        </w:r>
      </w:del>
      <w:ins w:id="967" w:author="Author">
        <w:r w:rsidR="001A6F7E" w:rsidRPr="00295E55">
          <w:rPr>
            <w:rFonts w:asciiTheme="majorBidi" w:hAnsiTheme="majorBidi" w:cstheme="majorBidi"/>
            <w:sz w:val="24"/>
            <w:szCs w:val="24"/>
          </w:rPr>
          <w:t>,</w:t>
        </w:r>
        <w:r w:rsidR="006B587B" w:rsidRPr="00295E55">
          <w:rPr>
            <w:rFonts w:asciiTheme="majorBidi" w:hAnsiTheme="majorBidi" w:cstheme="majorBidi"/>
            <w:sz w:val="24"/>
            <w:szCs w:val="24"/>
          </w:rPr>
          <w:t xml:space="preserve"> J</w:t>
        </w:r>
        <w:r w:rsidR="001A6F7E" w:rsidRPr="00295E55">
          <w:rPr>
            <w:rFonts w:asciiTheme="majorBidi" w:hAnsiTheme="majorBidi" w:cstheme="majorBidi"/>
            <w:sz w:val="24"/>
            <w:szCs w:val="24"/>
          </w:rPr>
          <w:t>.</w:t>
        </w:r>
        <w:r w:rsidR="006B587B" w:rsidRPr="00295E55">
          <w:rPr>
            <w:rFonts w:asciiTheme="majorBidi" w:hAnsiTheme="majorBidi" w:cstheme="majorBidi"/>
            <w:sz w:val="24"/>
            <w:szCs w:val="24"/>
          </w:rPr>
          <w:t>H</w:t>
        </w:r>
        <w:r w:rsidR="001A6F7E" w:rsidRPr="00295E55">
          <w:rPr>
            <w:rFonts w:asciiTheme="majorBidi" w:hAnsiTheme="majorBidi" w:cstheme="majorBidi"/>
            <w:sz w:val="24"/>
            <w:szCs w:val="24"/>
          </w:rPr>
          <w:t>., &amp;</w:t>
        </w:r>
      </w:ins>
      <w:r w:rsidR="009B5D9B" w:rsidRPr="00295E55">
        <w:rPr>
          <w:rFonts w:asciiTheme="majorBidi" w:hAnsiTheme="majorBidi" w:cstheme="majorBidi"/>
          <w:sz w:val="24"/>
          <w:szCs w:val="24"/>
        </w:rPr>
        <w:t xml:space="preserve"> </w:t>
      </w:r>
      <w:r w:rsidR="00345856" w:rsidRPr="00295E55">
        <w:rPr>
          <w:rFonts w:asciiTheme="majorBidi" w:hAnsiTheme="majorBidi" w:cstheme="majorBidi"/>
          <w:sz w:val="24"/>
          <w:szCs w:val="24"/>
        </w:rPr>
        <w:t>Bichard</w:t>
      </w:r>
      <w:del w:id="968" w:author="Author">
        <w:r w:rsidR="00345856" w:rsidRPr="00295E55">
          <w:rPr>
            <w:rFonts w:asciiTheme="majorBidi" w:hAnsiTheme="majorBidi" w:cstheme="majorBidi"/>
            <w:sz w:val="24"/>
            <w:szCs w:val="24"/>
          </w:rPr>
          <w:delText xml:space="preserve"> </w:delText>
        </w:r>
        <w:r w:rsidR="009B5D9B" w:rsidRPr="00295E55">
          <w:rPr>
            <w:rFonts w:asciiTheme="majorBidi" w:hAnsiTheme="majorBidi" w:cstheme="majorBidi"/>
            <w:sz w:val="24"/>
            <w:szCs w:val="24"/>
          </w:rPr>
          <w:delText>SL</w:delText>
        </w:r>
      </w:del>
      <w:ins w:id="969" w:author="Author">
        <w:r w:rsidR="00345856" w:rsidRPr="00295E55">
          <w:rPr>
            <w:rFonts w:asciiTheme="majorBidi" w:hAnsiTheme="majorBidi" w:cstheme="majorBidi"/>
            <w:sz w:val="24"/>
            <w:szCs w:val="24"/>
          </w:rPr>
          <w:t xml:space="preserve">, </w:t>
        </w:r>
        <w:r w:rsidR="009B5D9B" w:rsidRPr="00295E55">
          <w:rPr>
            <w:rFonts w:asciiTheme="majorBidi" w:hAnsiTheme="majorBidi" w:cstheme="majorBidi"/>
            <w:sz w:val="24"/>
            <w:szCs w:val="24"/>
          </w:rPr>
          <w:t>S</w:t>
        </w:r>
        <w:r w:rsidR="00345856" w:rsidRPr="00295E55">
          <w:rPr>
            <w:rFonts w:asciiTheme="majorBidi" w:hAnsiTheme="majorBidi" w:cstheme="majorBidi"/>
            <w:sz w:val="24"/>
            <w:szCs w:val="24"/>
          </w:rPr>
          <w:t>.</w:t>
        </w:r>
        <w:r w:rsidR="009B5D9B" w:rsidRPr="00295E55">
          <w:rPr>
            <w:rFonts w:asciiTheme="majorBidi" w:hAnsiTheme="majorBidi" w:cstheme="majorBidi"/>
            <w:sz w:val="24"/>
            <w:szCs w:val="24"/>
          </w:rPr>
          <w:t>L</w:t>
        </w: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w:t>
      </w:r>
      <w:r w:rsidRPr="00295E55">
        <w:rPr>
          <w:rFonts w:asciiTheme="majorBidi" w:hAnsiTheme="majorBidi" w:cstheme="majorBidi"/>
          <w:sz w:val="24"/>
          <w:szCs w:val="24"/>
        </w:rPr>
        <w:t>(</w:t>
      </w:r>
      <w:r w:rsidR="006B587B" w:rsidRPr="00295E55">
        <w:rPr>
          <w:rFonts w:asciiTheme="majorBidi" w:hAnsiTheme="majorBidi" w:cstheme="majorBidi"/>
          <w:sz w:val="24"/>
          <w:szCs w:val="24"/>
        </w:rPr>
        <w:t>2011</w:t>
      </w:r>
      <w:del w:id="970" w:author="Author">
        <w:r w:rsidRPr="00295E55">
          <w:rPr>
            <w:rFonts w:asciiTheme="majorBidi" w:hAnsiTheme="majorBidi" w:cstheme="majorBidi"/>
            <w:sz w:val="24"/>
            <w:szCs w:val="24"/>
          </w:rPr>
          <w:delText>)</w:delText>
        </w:r>
      </w:del>
      <w:ins w:id="971"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w:t>
      </w:r>
      <w:r w:rsidR="006B587B" w:rsidRPr="00295E55">
        <w:rPr>
          <w:rFonts w:asciiTheme="majorBidi" w:hAnsiTheme="majorBidi" w:cstheme="majorBidi"/>
          <w:i/>
          <w:iCs/>
          <w:sz w:val="24"/>
          <w:szCs w:val="24"/>
        </w:rPr>
        <w:t xml:space="preserve">Politics and the Twitter </w:t>
      </w:r>
      <w:r w:rsidR="009B5D9B" w:rsidRPr="00295E55">
        <w:rPr>
          <w:rFonts w:asciiTheme="majorBidi" w:hAnsiTheme="majorBidi" w:cstheme="majorBidi"/>
          <w:i/>
          <w:iCs/>
          <w:sz w:val="24"/>
          <w:szCs w:val="24"/>
        </w:rPr>
        <w:t>R</w:t>
      </w:r>
      <w:r w:rsidR="006B587B" w:rsidRPr="00295E55">
        <w:rPr>
          <w:rFonts w:asciiTheme="majorBidi" w:hAnsiTheme="majorBidi" w:cstheme="majorBidi"/>
          <w:i/>
          <w:iCs/>
          <w:sz w:val="24"/>
          <w:szCs w:val="24"/>
        </w:rPr>
        <w:t xml:space="preserve">evolution: How </w:t>
      </w:r>
      <w:r w:rsidR="009B5D9B" w:rsidRPr="00295E55">
        <w:rPr>
          <w:rFonts w:asciiTheme="majorBidi" w:hAnsiTheme="majorBidi" w:cstheme="majorBidi"/>
          <w:i/>
          <w:iCs/>
          <w:sz w:val="24"/>
          <w:szCs w:val="24"/>
        </w:rPr>
        <w:t xml:space="preserve">Tweets Influence </w:t>
      </w:r>
      <w:r w:rsidR="006B587B" w:rsidRPr="00295E55">
        <w:rPr>
          <w:rFonts w:asciiTheme="majorBidi" w:hAnsiTheme="majorBidi" w:cstheme="majorBidi"/>
          <w:i/>
          <w:iCs/>
          <w:sz w:val="24"/>
          <w:szCs w:val="24"/>
        </w:rPr>
        <w:t xml:space="preserve">the </w:t>
      </w:r>
      <w:r w:rsidR="009B5D9B" w:rsidRPr="00295E55">
        <w:rPr>
          <w:rFonts w:asciiTheme="majorBidi" w:hAnsiTheme="majorBidi" w:cstheme="majorBidi"/>
          <w:i/>
          <w:iCs/>
          <w:sz w:val="24"/>
          <w:szCs w:val="24"/>
        </w:rPr>
        <w:t xml:space="preserve">Relationship </w:t>
      </w:r>
      <w:r w:rsidR="006B587B" w:rsidRPr="00295E55">
        <w:rPr>
          <w:rFonts w:asciiTheme="majorBidi" w:hAnsiTheme="majorBidi" w:cstheme="majorBidi"/>
          <w:i/>
          <w:iCs/>
          <w:sz w:val="24"/>
          <w:szCs w:val="24"/>
        </w:rPr>
        <w:t xml:space="preserve">between </w:t>
      </w:r>
      <w:r w:rsidR="009B5D9B" w:rsidRPr="00295E55">
        <w:rPr>
          <w:rFonts w:asciiTheme="majorBidi" w:hAnsiTheme="majorBidi" w:cstheme="majorBidi"/>
          <w:i/>
          <w:iCs/>
          <w:sz w:val="24"/>
          <w:szCs w:val="24"/>
        </w:rPr>
        <w:t xml:space="preserve">Political Leaders </w:t>
      </w:r>
      <w:r w:rsidR="006B587B" w:rsidRPr="00295E55">
        <w:rPr>
          <w:rFonts w:asciiTheme="majorBidi" w:hAnsiTheme="majorBidi" w:cstheme="majorBidi"/>
          <w:i/>
          <w:iCs/>
          <w:sz w:val="24"/>
          <w:szCs w:val="24"/>
        </w:rPr>
        <w:t xml:space="preserve">and the </w:t>
      </w:r>
      <w:r w:rsidR="009B5D9B" w:rsidRPr="00295E55">
        <w:rPr>
          <w:rFonts w:asciiTheme="majorBidi" w:hAnsiTheme="majorBidi" w:cstheme="majorBidi"/>
          <w:i/>
          <w:iCs/>
          <w:sz w:val="24"/>
          <w:szCs w:val="24"/>
        </w:rPr>
        <w:t>Public</w:t>
      </w:r>
      <w:r w:rsidR="006B587B" w:rsidRPr="00295E55">
        <w:rPr>
          <w:rFonts w:asciiTheme="majorBidi" w:hAnsiTheme="majorBidi" w:cstheme="majorBidi"/>
          <w:sz w:val="24"/>
          <w:szCs w:val="24"/>
        </w:rPr>
        <w:t>. Lanham, MD:</w:t>
      </w:r>
      <w:r w:rsidR="00386B4C" w:rsidRPr="00295E55">
        <w:rPr>
          <w:rFonts w:asciiTheme="majorBidi" w:hAnsiTheme="majorBidi" w:cstheme="majorBidi"/>
          <w:sz w:val="24"/>
          <w:szCs w:val="24"/>
        </w:rPr>
        <w:t xml:space="preserve"> </w:t>
      </w:r>
      <w:r w:rsidR="006B587B" w:rsidRPr="00295E55">
        <w:rPr>
          <w:rFonts w:asciiTheme="majorBidi" w:hAnsiTheme="majorBidi" w:cstheme="majorBidi"/>
          <w:sz w:val="24"/>
          <w:szCs w:val="24"/>
        </w:rPr>
        <w:t>Lexington Books</w:t>
      </w:r>
      <w:r w:rsidR="009B5D9B" w:rsidRPr="00295E55">
        <w:rPr>
          <w:rFonts w:asciiTheme="majorBidi" w:hAnsiTheme="majorBidi" w:cstheme="majorBidi"/>
          <w:sz w:val="24"/>
          <w:szCs w:val="24"/>
        </w:rPr>
        <w:t>.</w:t>
      </w:r>
    </w:p>
    <w:p w14:paraId="28BD1DAA" w14:textId="0D9B8385" w:rsidR="008D4C69" w:rsidRPr="00295E55" w:rsidRDefault="006B587B" w:rsidP="008D4C69">
      <w:pPr>
        <w:autoSpaceDE w:val="0"/>
        <w:autoSpaceDN w:val="0"/>
        <w:adjustRightInd w:val="0"/>
        <w:spacing w:line="480" w:lineRule="auto"/>
        <w:ind w:left="281" w:hanging="281"/>
        <w:rPr>
          <w:ins w:id="972" w:author="Author"/>
          <w:rFonts w:asciiTheme="majorBidi" w:hAnsiTheme="majorBidi" w:cstheme="majorBidi"/>
          <w:sz w:val="24"/>
          <w:szCs w:val="24"/>
        </w:rPr>
      </w:pPr>
      <w:del w:id="973" w:author="Author">
        <w:r w:rsidRPr="00295E55">
          <w:rPr>
            <w:rFonts w:asciiTheme="majorBidi" w:hAnsiTheme="majorBidi" w:cstheme="majorBidi"/>
            <w:sz w:val="24"/>
            <w:szCs w:val="24"/>
          </w:rPr>
          <w:delText>Pentina I</w:delText>
        </w:r>
        <w:r w:rsidR="008B6D7B" w:rsidRPr="00295E55">
          <w:rPr>
            <w:rFonts w:asciiTheme="majorBidi" w:hAnsiTheme="majorBidi" w:cstheme="majorBidi"/>
            <w:sz w:val="24"/>
            <w:szCs w:val="24"/>
          </w:rPr>
          <w:delText xml:space="preserve"> and</w:delText>
        </w:r>
        <w:r w:rsidR="00887C3F" w:rsidRPr="00295E55">
          <w:rPr>
            <w:rFonts w:asciiTheme="majorBidi" w:hAnsiTheme="majorBidi" w:cstheme="majorBidi"/>
            <w:sz w:val="24"/>
            <w:szCs w:val="24"/>
          </w:rPr>
          <w:delText xml:space="preserve"> Monideepa</w:delText>
        </w:r>
        <w:r w:rsidRPr="00295E55">
          <w:rPr>
            <w:rFonts w:asciiTheme="majorBidi" w:hAnsiTheme="majorBidi" w:cstheme="majorBidi"/>
            <w:sz w:val="24"/>
            <w:szCs w:val="24"/>
          </w:rPr>
          <w:delText xml:space="preserve"> T</w:delText>
        </w:r>
      </w:del>
      <w:ins w:id="974" w:author="Author">
        <w:r w:rsidR="008D4C69" w:rsidRPr="00295E55">
          <w:rPr>
            <w:rFonts w:asciiTheme="majorBidi" w:hAnsiTheme="majorBidi" w:cstheme="majorBidi"/>
            <w:sz w:val="24"/>
            <w:szCs w:val="24"/>
          </w:rPr>
          <w:t>Paulussen, S., &amp; Harder, R. A.</w:t>
        </w:r>
      </w:ins>
      <w:r w:rsidR="008D4C69" w:rsidRPr="00295E55">
        <w:rPr>
          <w:rFonts w:asciiTheme="majorBidi" w:hAnsiTheme="majorBidi" w:cstheme="majorBidi"/>
          <w:sz w:val="24"/>
          <w:szCs w:val="24"/>
        </w:rPr>
        <w:t xml:space="preserve"> (2014</w:t>
      </w:r>
      <w:del w:id="975" w:author="Author">
        <w:r w:rsidR="001D6A71" w:rsidRPr="00295E55">
          <w:rPr>
            <w:rFonts w:asciiTheme="majorBidi" w:hAnsiTheme="majorBidi" w:cstheme="majorBidi"/>
            <w:sz w:val="24"/>
            <w:szCs w:val="24"/>
          </w:rPr>
          <w:delText>)</w:delText>
        </w:r>
      </w:del>
      <w:ins w:id="976" w:author="Author">
        <w:r w:rsidR="008D4C69" w:rsidRPr="00295E55">
          <w:rPr>
            <w:rFonts w:asciiTheme="majorBidi" w:hAnsiTheme="majorBidi" w:cstheme="majorBidi"/>
            <w:sz w:val="24"/>
            <w:szCs w:val="24"/>
          </w:rPr>
          <w:t>). Social Media References in Newspapers. </w:t>
        </w:r>
        <w:r w:rsidR="008D4C69" w:rsidRPr="00295E55">
          <w:rPr>
            <w:rFonts w:asciiTheme="majorBidi" w:hAnsiTheme="majorBidi" w:cstheme="majorBidi"/>
            <w:i/>
            <w:iCs/>
            <w:sz w:val="24"/>
            <w:szCs w:val="24"/>
          </w:rPr>
          <w:t>Journalism Practice</w:t>
        </w:r>
        <w:r w:rsidR="008D4C69" w:rsidRPr="00295E55">
          <w:rPr>
            <w:rFonts w:asciiTheme="majorBidi" w:hAnsiTheme="majorBidi" w:cstheme="majorBidi"/>
            <w:sz w:val="24"/>
            <w:szCs w:val="24"/>
          </w:rPr>
          <w:t>, </w:t>
        </w:r>
        <w:r w:rsidR="008D4C69" w:rsidRPr="00295E55">
          <w:rPr>
            <w:rFonts w:asciiTheme="majorBidi" w:hAnsiTheme="majorBidi" w:cstheme="majorBidi"/>
            <w:i/>
            <w:iCs/>
            <w:sz w:val="24"/>
            <w:szCs w:val="24"/>
          </w:rPr>
          <w:t>8</w:t>
        </w:r>
        <w:r w:rsidR="008D4C69" w:rsidRPr="00295E55">
          <w:rPr>
            <w:rFonts w:asciiTheme="majorBidi" w:hAnsiTheme="majorBidi" w:cstheme="majorBidi"/>
            <w:sz w:val="24"/>
            <w:szCs w:val="24"/>
          </w:rPr>
          <w:t xml:space="preserve">(5), 542–551. </w:t>
        </w:r>
        <w:r w:rsidR="00475D40" w:rsidRPr="00295E55">
          <w:fldChar w:fldCharType="begin"/>
        </w:r>
        <w:r w:rsidR="00475D40" w:rsidRPr="00295E55">
          <w:instrText xml:space="preserve"> HYPERLINK "https://doi-org.ezproxy.yvc.ac.il/10.1080/17512786.2014.894327" </w:instrText>
        </w:r>
        <w:r w:rsidR="00475D40" w:rsidRPr="00295E55">
          <w:fldChar w:fldCharType="separate"/>
        </w:r>
        <w:r w:rsidR="008D4C69" w:rsidRPr="00295E55">
          <w:rPr>
            <w:rStyle w:val="Hyperlink"/>
            <w:rFonts w:asciiTheme="majorBidi" w:hAnsiTheme="majorBidi" w:cstheme="majorBidi"/>
            <w:sz w:val="24"/>
            <w:szCs w:val="24"/>
          </w:rPr>
          <w:t>https://doi-org.ezproxy.yvc.ac.il/10.1080/17512786.2014.894327</w:t>
        </w:r>
        <w:r w:rsidR="00475D40" w:rsidRPr="00295E55">
          <w:rPr>
            <w:rStyle w:val="Hyperlink"/>
            <w:rFonts w:asciiTheme="majorBidi" w:hAnsiTheme="majorBidi" w:cstheme="majorBidi"/>
            <w:sz w:val="24"/>
            <w:szCs w:val="24"/>
          </w:rPr>
          <w:fldChar w:fldCharType="end"/>
        </w:r>
      </w:ins>
    </w:p>
    <w:p w14:paraId="6096261C" w14:textId="08519244" w:rsidR="006B587B" w:rsidRPr="00295E55" w:rsidRDefault="006B587B" w:rsidP="008D4C69">
      <w:pPr>
        <w:autoSpaceDE w:val="0"/>
        <w:autoSpaceDN w:val="0"/>
        <w:adjustRightInd w:val="0"/>
        <w:spacing w:line="480" w:lineRule="auto"/>
        <w:ind w:left="281" w:hanging="281"/>
        <w:rPr>
          <w:rFonts w:asciiTheme="majorBidi" w:hAnsiTheme="majorBidi" w:cstheme="majorBidi"/>
          <w:sz w:val="24"/>
          <w:szCs w:val="24"/>
        </w:rPr>
      </w:pPr>
      <w:ins w:id="977" w:author="Author">
        <w:r w:rsidRPr="00295E55">
          <w:rPr>
            <w:rFonts w:asciiTheme="majorBidi" w:hAnsiTheme="majorBidi" w:cstheme="majorBidi"/>
            <w:sz w:val="24"/>
            <w:szCs w:val="24"/>
          </w:rPr>
          <w:t>Pentina</w:t>
        </w: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I</w:t>
        </w:r>
        <w:r w:rsidR="00B4556F" w:rsidRPr="00295E55">
          <w:rPr>
            <w:rFonts w:asciiTheme="majorBidi" w:hAnsiTheme="majorBidi" w:cstheme="majorBidi"/>
            <w:sz w:val="24"/>
            <w:szCs w:val="24"/>
          </w:rPr>
          <w:t>.,</w:t>
        </w:r>
        <w:r w:rsidR="00887C3F"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r w:rsidR="00887C3F" w:rsidRPr="00295E55">
          <w:rPr>
            <w:rFonts w:asciiTheme="majorBidi" w:hAnsiTheme="majorBidi" w:cstheme="majorBidi"/>
            <w:sz w:val="24"/>
            <w:szCs w:val="24"/>
          </w:rPr>
          <w:t xml:space="preserve"> </w:t>
        </w:r>
        <w:commentRangeStart w:id="978"/>
        <w:r w:rsidR="00887C3F" w:rsidRPr="00295E55">
          <w:rPr>
            <w:rFonts w:asciiTheme="majorBidi" w:hAnsiTheme="majorBidi" w:cstheme="majorBidi"/>
            <w:sz w:val="24"/>
            <w:szCs w:val="24"/>
          </w:rPr>
          <w:t>Monideepa</w:t>
        </w: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T</w:t>
        </w:r>
      </w:ins>
      <w:commentRangeEnd w:id="978"/>
      <w:r w:rsidR="004542DD" w:rsidRPr="00295E55">
        <w:rPr>
          <w:rStyle w:val="CommentReference"/>
          <w:rFonts w:cs="Times New Roman"/>
        </w:rPr>
        <w:commentReference w:id="978"/>
      </w:r>
      <w:ins w:id="979" w:author="Autho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1D6A71" w:rsidRPr="00295E55">
          <w:rPr>
            <w:rFonts w:asciiTheme="majorBidi" w:hAnsiTheme="majorBidi" w:cstheme="majorBidi"/>
            <w:sz w:val="24"/>
            <w:szCs w:val="24"/>
          </w:rPr>
          <w:t>(</w:t>
        </w:r>
        <w:r w:rsidRPr="00295E55">
          <w:rPr>
            <w:rFonts w:asciiTheme="majorBidi" w:hAnsiTheme="majorBidi" w:cstheme="majorBidi"/>
            <w:sz w:val="24"/>
            <w:szCs w:val="24"/>
          </w:rPr>
          <w:t>2014</w:t>
        </w:r>
        <w:r w:rsidR="001D6A71"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From </w:t>
      </w:r>
      <w:r w:rsidR="0026097B" w:rsidRPr="00295E55">
        <w:rPr>
          <w:rFonts w:asciiTheme="majorBidi" w:hAnsiTheme="majorBidi" w:cstheme="majorBidi"/>
          <w:sz w:val="24"/>
          <w:szCs w:val="24"/>
        </w:rPr>
        <w:t>“</w:t>
      </w:r>
      <w:del w:id="980" w:author="Author">
        <w:r w:rsidR="008B6D7B" w:rsidRPr="00295E55">
          <w:rPr>
            <w:rFonts w:asciiTheme="majorBidi" w:hAnsiTheme="majorBidi" w:cstheme="majorBidi"/>
            <w:sz w:val="24"/>
            <w:szCs w:val="24"/>
          </w:rPr>
          <w:delText>i</w:delText>
        </w:r>
        <w:r w:rsidR="00B02711" w:rsidRPr="00295E55">
          <w:rPr>
            <w:rFonts w:asciiTheme="majorBidi" w:hAnsiTheme="majorBidi" w:cstheme="majorBidi"/>
            <w:sz w:val="24"/>
            <w:szCs w:val="24"/>
          </w:rPr>
          <w:delText>nformation</w:delText>
        </w:r>
      </w:del>
      <w:ins w:id="981" w:author="Author">
        <w:r w:rsidR="00B02711" w:rsidRPr="00295E55">
          <w:rPr>
            <w:rFonts w:asciiTheme="majorBidi" w:hAnsiTheme="majorBidi" w:cstheme="majorBidi"/>
            <w:sz w:val="24"/>
            <w:szCs w:val="24"/>
          </w:rPr>
          <w:t>Information</w:t>
        </w:r>
      </w:ins>
      <w:r w:rsidR="0026097B" w:rsidRPr="00295E55">
        <w:rPr>
          <w:rFonts w:asciiTheme="majorBidi" w:hAnsiTheme="majorBidi" w:cstheme="majorBidi"/>
          <w:sz w:val="24"/>
          <w:szCs w:val="24"/>
        </w:rPr>
        <w:t>”</w:t>
      </w:r>
      <w:r w:rsidR="00B02711" w:rsidRPr="00295E55">
        <w:rPr>
          <w:rFonts w:asciiTheme="majorBidi" w:hAnsiTheme="majorBidi" w:cstheme="majorBidi"/>
          <w:sz w:val="24"/>
          <w:szCs w:val="24"/>
        </w:rPr>
        <w:t xml:space="preserve"> </w:t>
      </w:r>
      <w:r w:rsidRPr="00295E55">
        <w:rPr>
          <w:rFonts w:asciiTheme="majorBidi" w:hAnsiTheme="majorBidi" w:cstheme="majorBidi"/>
          <w:sz w:val="24"/>
          <w:szCs w:val="24"/>
        </w:rPr>
        <w:t xml:space="preserve">to </w:t>
      </w:r>
      <w:r w:rsidR="0026097B" w:rsidRPr="00295E55">
        <w:rPr>
          <w:rFonts w:asciiTheme="majorBidi" w:hAnsiTheme="majorBidi" w:cstheme="majorBidi"/>
          <w:sz w:val="24"/>
          <w:szCs w:val="24"/>
        </w:rPr>
        <w:t>“</w:t>
      </w:r>
      <w:del w:id="982" w:author="Author">
        <w:r w:rsidR="008B6D7B" w:rsidRPr="00295E55">
          <w:rPr>
            <w:rFonts w:asciiTheme="majorBidi" w:hAnsiTheme="majorBidi" w:cstheme="majorBidi"/>
            <w:sz w:val="24"/>
            <w:szCs w:val="24"/>
          </w:rPr>
          <w:delText>k</w:delText>
        </w:r>
        <w:r w:rsidR="00B02711" w:rsidRPr="00295E55">
          <w:rPr>
            <w:rFonts w:asciiTheme="majorBidi" w:hAnsiTheme="majorBidi" w:cstheme="majorBidi"/>
            <w:sz w:val="24"/>
            <w:szCs w:val="24"/>
          </w:rPr>
          <w:delText>nowing</w:delText>
        </w:r>
      </w:del>
      <w:ins w:id="983" w:author="Author">
        <w:r w:rsidR="00B02711" w:rsidRPr="00295E55">
          <w:rPr>
            <w:rFonts w:asciiTheme="majorBidi" w:hAnsiTheme="majorBidi" w:cstheme="majorBidi"/>
            <w:sz w:val="24"/>
            <w:szCs w:val="24"/>
          </w:rPr>
          <w:t>Knowing</w:t>
        </w:r>
      </w:ins>
      <w:r w:rsidR="0026097B" w:rsidRPr="00295E55">
        <w:rPr>
          <w:rFonts w:asciiTheme="majorBidi" w:hAnsiTheme="majorBidi" w:cstheme="majorBidi"/>
          <w:sz w:val="24"/>
          <w:szCs w:val="24"/>
        </w:rPr>
        <w:t>”</w:t>
      </w:r>
      <w:r w:rsidRPr="00295E55">
        <w:rPr>
          <w:rFonts w:asciiTheme="majorBidi" w:hAnsiTheme="majorBidi" w:cstheme="majorBidi"/>
          <w:sz w:val="24"/>
          <w:szCs w:val="24"/>
        </w:rPr>
        <w:t xml:space="preserve">: Exploring the </w:t>
      </w:r>
      <w:del w:id="984" w:author="Author">
        <w:r w:rsidR="008B6D7B" w:rsidRPr="00295E55">
          <w:rPr>
            <w:rFonts w:asciiTheme="majorBidi" w:hAnsiTheme="majorBidi" w:cstheme="majorBidi"/>
            <w:sz w:val="24"/>
            <w:szCs w:val="24"/>
          </w:rPr>
          <w:delText>r</w:delText>
        </w:r>
        <w:r w:rsidR="00B02711" w:rsidRPr="00295E55">
          <w:rPr>
            <w:rFonts w:asciiTheme="majorBidi" w:hAnsiTheme="majorBidi" w:cstheme="majorBidi"/>
            <w:sz w:val="24"/>
            <w:szCs w:val="24"/>
          </w:rPr>
          <w:delText>ole</w:delText>
        </w:r>
      </w:del>
      <w:ins w:id="985" w:author="Author">
        <w:r w:rsidR="00B02711" w:rsidRPr="00295E55">
          <w:rPr>
            <w:rFonts w:asciiTheme="majorBidi" w:hAnsiTheme="majorBidi" w:cstheme="majorBidi"/>
            <w:sz w:val="24"/>
            <w:szCs w:val="24"/>
          </w:rPr>
          <w:t>Role</w:t>
        </w:r>
      </w:ins>
      <w:r w:rsidR="00B02711" w:rsidRPr="00295E55">
        <w:rPr>
          <w:rFonts w:asciiTheme="majorBidi" w:hAnsiTheme="majorBidi" w:cstheme="majorBidi"/>
          <w:sz w:val="24"/>
          <w:szCs w:val="24"/>
        </w:rPr>
        <w:t xml:space="preserve"> </w:t>
      </w:r>
      <w:r w:rsidRPr="00295E55">
        <w:rPr>
          <w:rFonts w:asciiTheme="majorBidi" w:hAnsiTheme="majorBidi" w:cstheme="majorBidi"/>
          <w:sz w:val="24"/>
          <w:szCs w:val="24"/>
        </w:rPr>
        <w:t xml:space="preserve">of </w:t>
      </w:r>
      <w:del w:id="986" w:author="Author">
        <w:r w:rsidR="008B6D7B" w:rsidRPr="00295E55">
          <w:rPr>
            <w:rFonts w:asciiTheme="majorBidi" w:hAnsiTheme="majorBidi" w:cstheme="majorBidi"/>
            <w:sz w:val="24"/>
            <w:szCs w:val="24"/>
          </w:rPr>
          <w:delText>s</w:delText>
        </w:r>
        <w:r w:rsidR="00B02711" w:rsidRPr="00295E55">
          <w:rPr>
            <w:rFonts w:asciiTheme="majorBidi" w:hAnsiTheme="majorBidi" w:cstheme="majorBidi"/>
            <w:sz w:val="24"/>
            <w:szCs w:val="24"/>
          </w:rPr>
          <w:delText xml:space="preserve">ocial </w:delText>
        </w:r>
        <w:r w:rsidR="008B6D7B" w:rsidRPr="00295E55">
          <w:rPr>
            <w:rFonts w:asciiTheme="majorBidi" w:hAnsiTheme="majorBidi" w:cstheme="majorBidi"/>
            <w:sz w:val="24"/>
            <w:szCs w:val="24"/>
          </w:rPr>
          <w:delText>m</w:delText>
        </w:r>
        <w:r w:rsidR="00B02711" w:rsidRPr="00295E55">
          <w:rPr>
            <w:rFonts w:asciiTheme="majorBidi" w:hAnsiTheme="majorBidi" w:cstheme="majorBidi"/>
            <w:sz w:val="24"/>
            <w:szCs w:val="24"/>
          </w:rPr>
          <w:delText xml:space="preserve">edia </w:delText>
        </w:r>
        <w:r w:rsidRPr="00295E55">
          <w:rPr>
            <w:rFonts w:asciiTheme="majorBidi" w:hAnsiTheme="majorBidi" w:cstheme="majorBidi"/>
            <w:sz w:val="24"/>
            <w:szCs w:val="24"/>
          </w:rPr>
          <w:delText xml:space="preserve">in </w:delText>
        </w:r>
        <w:r w:rsidR="008B6D7B" w:rsidRPr="00295E55">
          <w:rPr>
            <w:rFonts w:asciiTheme="majorBidi" w:hAnsiTheme="majorBidi" w:cstheme="majorBidi"/>
            <w:sz w:val="24"/>
            <w:szCs w:val="24"/>
          </w:rPr>
          <w:delText>c</w:delText>
        </w:r>
        <w:r w:rsidR="00B02711" w:rsidRPr="00295E55">
          <w:rPr>
            <w:rFonts w:asciiTheme="majorBidi" w:hAnsiTheme="majorBidi" w:cstheme="majorBidi"/>
            <w:sz w:val="24"/>
            <w:szCs w:val="24"/>
          </w:rPr>
          <w:delText xml:space="preserve">ontemporary </w:delText>
        </w:r>
        <w:r w:rsidR="008B6D7B" w:rsidRPr="00295E55">
          <w:rPr>
            <w:rFonts w:asciiTheme="majorBidi" w:hAnsiTheme="majorBidi" w:cstheme="majorBidi"/>
            <w:sz w:val="24"/>
            <w:szCs w:val="24"/>
          </w:rPr>
          <w:delText>n</w:delText>
        </w:r>
        <w:r w:rsidR="00B02711" w:rsidRPr="00295E55">
          <w:rPr>
            <w:rFonts w:asciiTheme="majorBidi" w:hAnsiTheme="majorBidi" w:cstheme="majorBidi"/>
            <w:sz w:val="24"/>
            <w:szCs w:val="24"/>
          </w:rPr>
          <w:delText xml:space="preserve">ews </w:delText>
        </w:r>
        <w:r w:rsidR="008B6D7B" w:rsidRPr="00295E55">
          <w:rPr>
            <w:rFonts w:asciiTheme="majorBidi" w:hAnsiTheme="majorBidi" w:cstheme="majorBidi"/>
            <w:sz w:val="24"/>
            <w:szCs w:val="24"/>
          </w:rPr>
          <w:delText>c</w:delText>
        </w:r>
        <w:r w:rsidR="00B02711" w:rsidRPr="00295E55">
          <w:rPr>
            <w:rFonts w:asciiTheme="majorBidi" w:hAnsiTheme="majorBidi" w:cstheme="majorBidi"/>
            <w:sz w:val="24"/>
            <w:szCs w:val="24"/>
          </w:rPr>
          <w:delText>onsumption</w:delText>
        </w:r>
        <w:r w:rsidRPr="00295E55">
          <w:rPr>
            <w:rFonts w:asciiTheme="majorBidi" w:hAnsiTheme="majorBidi" w:cstheme="majorBidi"/>
            <w:sz w:val="24"/>
            <w:szCs w:val="24"/>
          </w:rPr>
          <w:delText>.</w:delText>
        </w:r>
      </w:del>
      <w:ins w:id="987" w:author="Author">
        <w:r w:rsidR="00B02711" w:rsidRPr="00295E55">
          <w:rPr>
            <w:rFonts w:asciiTheme="majorBidi" w:hAnsiTheme="majorBidi" w:cstheme="majorBidi"/>
            <w:sz w:val="24"/>
            <w:szCs w:val="24"/>
          </w:rPr>
          <w:t xml:space="preserve">Social Media </w:t>
        </w:r>
        <w:r w:rsidRPr="00295E55">
          <w:rPr>
            <w:rFonts w:asciiTheme="majorBidi" w:hAnsiTheme="majorBidi" w:cstheme="majorBidi"/>
            <w:sz w:val="24"/>
            <w:szCs w:val="24"/>
          </w:rPr>
          <w:t xml:space="preserve">in </w:t>
        </w:r>
        <w:r w:rsidR="00B02711" w:rsidRPr="00295E55">
          <w:rPr>
            <w:rFonts w:asciiTheme="majorBidi" w:hAnsiTheme="majorBidi" w:cstheme="majorBidi"/>
            <w:sz w:val="24"/>
            <w:szCs w:val="24"/>
          </w:rPr>
          <w:t>Contemporary News Consumption</w:t>
        </w:r>
        <w:r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Computers in Human Behavior</w:t>
      </w:r>
      <w:ins w:id="988" w:author="Author">
        <w:r w:rsidR="00591E2F" w:rsidRPr="00295E55">
          <w:rPr>
            <w:rFonts w:asciiTheme="majorBidi" w:hAnsiTheme="majorBidi" w:cstheme="majorBidi"/>
            <w:sz w:val="24"/>
            <w:szCs w:val="24"/>
          </w:rPr>
          <w:t>,</w:t>
        </w:r>
      </w:ins>
      <w:r w:rsidR="003B673E" w:rsidRPr="00295E55">
        <w:rPr>
          <w:rFonts w:asciiTheme="majorBidi" w:hAnsiTheme="majorBidi" w:cstheme="majorBidi"/>
          <w:sz w:val="24"/>
          <w:szCs w:val="24"/>
        </w:rPr>
        <w:t xml:space="preserve"> 35</w:t>
      </w:r>
      <w:del w:id="989" w:author="Author">
        <w:r w:rsidR="008B6D7B" w:rsidRPr="00295E55">
          <w:rPr>
            <w:rFonts w:asciiTheme="majorBidi" w:hAnsiTheme="majorBidi" w:cstheme="majorBidi"/>
            <w:sz w:val="24"/>
            <w:szCs w:val="24"/>
          </w:rPr>
          <w:delText>:</w:delText>
        </w:r>
      </w:del>
      <w:ins w:id="990" w:author="Author">
        <w:r w:rsidR="00591E2F" w:rsidRPr="00295E55">
          <w:rPr>
            <w:rFonts w:asciiTheme="majorBidi" w:hAnsiTheme="majorBidi" w:cstheme="majorBidi"/>
            <w:sz w:val="24"/>
            <w:szCs w:val="24"/>
          </w:rPr>
          <w:t>,</w:t>
        </w:r>
      </w:ins>
      <w:r w:rsidRPr="00295E55">
        <w:rPr>
          <w:rFonts w:asciiTheme="majorBidi" w:hAnsiTheme="majorBidi" w:cstheme="majorBidi"/>
          <w:sz w:val="24"/>
          <w:szCs w:val="24"/>
        </w:rPr>
        <w:t xml:space="preserve"> 211–223. </w:t>
      </w:r>
    </w:p>
    <w:p w14:paraId="7B40F4E8" w14:textId="43850623" w:rsidR="006B587B" w:rsidRPr="00295E55" w:rsidRDefault="001D6A71" w:rsidP="003B673E">
      <w:pPr>
        <w:autoSpaceDE w:val="0"/>
        <w:autoSpaceDN w:val="0"/>
        <w:adjustRightInd w:val="0"/>
        <w:spacing w:line="480" w:lineRule="auto"/>
        <w:ind w:left="281" w:hanging="281"/>
        <w:rPr>
          <w:ins w:id="991" w:author="Author"/>
          <w:rFonts w:asciiTheme="majorBidi" w:hAnsiTheme="majorBidi" w:cstheme="majorBidi"/>
          <w:sz w:val="24"/>
          <w:szCs w:val="24"/>
        </w:rPr>
      </w:pPr>
      <w:r w:rsidRPr="00295E55">
        <w:rPr>
          <w:rFonts w:asciiTheme="majorBidi" w:hAnsiTheme="majorBidi" w:cstheme="majorBidi"/>
          <w:sz w:val="24"/>
          <w:szCs w:val="24"/>
        </w:rPr>
        <w:t>Reich</w:t>
      </w:r>
      <w:ins w:id="992" w:author="Author">
        <w:r w:rsidR="00B4556F"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Z</w:t>
      </w:r>
      <w:ins w:id="993" w:author="Author">
        <w:r w:rsidR="00B4556F" w:rsidRPr="00295E55">
          <w:rPr>
            <w:rFonts w:asciiTheme="majorBidi" w:hAnsiTheme="majorBidi" w:cstheme="majorBidi"/>
            <w:sz w:val="24"/>
            <w:szCs w:val="24"/>
          </w:rPr>
          <w:t>.</w:t>
        </w:r>
      </w:ins>
      <w:r w:rsidR="00F26BCE" w:rsidRPr="00295E55">
        <w:rPr>
          <w:rFonts w:asciiTheme="majorBidi" w:hAnsiTheme="majorBidi" w:cstheme="majorBidi"/>
          <w:sz w:val="24"/>
          <w:szCs w:val="24"/>
        </w:rPr>
        <w:t xml:space="preserve"> </w:t>
      </w:r>
      <w:r w:rsidRPr="00295E55">
        <w:rPr>
          <w:rFonts w:asciiTheme="majorBidi" w:hAnsiTheme="majorBidi" w:cstheme="majorBidi"/>
          <w:sz w:val="24"/>
          <w:szCs w:val="24"/>
        </w:rPr>
        <w:t>(</w:t>
      </w:r>
      <w:r w:rsidR="006B587B" w:rsidRPr="00295E55">
        <w:rPr>
          <w:rFonts w:asciiTheme="majorBidi" w:hAnsiTheme="majorBidi" w:cstheme="majorBidi"/>
          <w:sz w:val="24"/>
          <w:szCs w:val="24"/>
        </w:rPr>
        <w:t>2005</w:t>
      </w:r>
      <w:del w:id="994" w:author="Author">
        <w:r w:rsidRPr="00295E55">
          <w:rPr>
            <w:rFonts w:asciiTheme="majorBidi" w:hAnsiTheme="majorBidi" w:cstheme="majorBidi"/>
            <w:sz w:val="24"/>
            <w:szCs w:val="24"/>
          </w:rPr>
          <w:delText>)</w:delText>
        </w:r>
      </w:del>
      <w:ins w:id="995" w:author="Author">
        <w:r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New </w:t>
      </w:r>
      <w:del w:id="996" w:author="Author">
        <w:r w:rsidR="008B6D7B" w:rsidRPr="00295E55">
          <w:rPr>
            <w:rFonts w:asciiTheme="majorBidi" w:hAnsiTheme="majorBidi" w:cstheme="majorBidi"/>
            <w:sz w:val="24"/>
            <w:szCs w:val="24"/>
          </w:rPr>
          <w:delText>t</w:delText>
        </w:r>
        <w:r w:rsidR="006B587B" w:rsidRPr="00295E55">
          <w:rPr>
            <w:rFonts w:asciiTheme="majorBidi" w:hAnsiTheme="majorBidi" w:cstheme="majorBidi"/>
            <w:sz w:val="24"/>
            <w:szCs w:val="24"/>
          </w:rPr>
          <w:delText xml:space="preserve">echnologies, </w:delText>
        </w:r>
        <w:r w:rsidR="008B6D7B" w:rsidRPr="00295E55">
          <w:rPr>
            <w:rFonts w:asciiTheme="majorBidi" w:hAnsiTheme="majorBidi" w:cstheme="majorBidi"/>
            <w:sz w:val="24"/>
            <w:szCs w:val="24"/>
          </w:rPr>
          <w:delText>o</w:delText>
        </w:r>
        <w:r w:rsidR="006B587B" w:rsidRPr="00295E55">
          <w:rPr>
            <w:rFonts w:asciiTheme="majorBidi" w:hAnsiTheme="majorBidi" w:cstheme="majorBidi"/>
            <w:sz w:val="24"/>
            <w:szCs w:val="24"/>
          </w:rPr>
          <w:delText xml:space="preserve">ld </w:delText>
        </w:r>
        <w:r w:rsidR="008B6D7B" w:rsidRPr="00295E55">
          <w:rPr>
            <w:rFonts w:asciiTheme="majorBidi" w:hAnsiTheme="majorBidi" w:cstheme="majorBidi"/>
            <w:sz w:val="24"/>
            <w:szCs w:val="24"/>
          </w:rPr>
          <w:delText>p</w:delText>
        </w:r>
        <w:r w:rsidR="006B587B" w:rsidRPr="00295E55">
          <w:rPr>
            <w:rFonts w:asciiTheme="majorBidi" w:hAnsiTheme="majorBidi" w:cstheme="majorBidi"/>
            <w:sz w:val="24"/>
            <w:szCs w:val="24"/>
          </w:rPr>
          <w:delText>ractices</w:delText>
        </w:r>
      </w:del>
      <w:ins w:id="997" w:author="Author">
        <w:r w:rsidR="006B587B" w:rsidRPr="00295E55">
          <w:rPr>
            <w:rFonts w:asciiTheme="majorBidi" w:hAnsiTheme="majorBidi" w:cstheme="majorBidi"/>
            <w:sz w:val="24"/>
            <w:szCs w:val="24"/>
          </w:rPr>
          <w:t>Technologies, Old Practices</w:t>
        </w:r>
      </w:ins>
      <w:r w:rsidR="006B587B" w:rsidRPr="00295E55">
        <w:rPr>
          <w:rFonts w:asciiTheme="majorBidi" w:hAnsiTheme="majorBidi" w:cstheme="majorBidi"/>
          <w:sz w:val="24"/>
          <w:szCs w:val="24"/>
        </w:rPr>
        <w:t xml:space="preserve">: The </w:t>
      </w:r>
      <w:del w:id="998" w:author="Author">
        <w:r w:rsidR="008B6D7B" w:rsidRPr="00295E55">
          <w:rPr>
            <w:rFonts w:asciiTheme="majorBidi" w:hAnsiTheme="majorBidi" w:cstheme="majorBidi"/>
            <w:sz w:val="24"/>
            <w:szCs w:val="24"/>
          </w:rPr>
          <w:delText>c</w:delText>
        </w:r>
        <w:r w:rsidR="006B587B" w:rsidRPr="00295E55">
          <w:rPr>
            <w:rFonts w:asciiTheme="majorBidi" w:hAnsiTheme="majorBidi" w:cstheme="majorBidi"/>
            <w:sz w:val="24"/>
            <w:szCs w:val="24"/>
          </w:rPr>
          <w:delText xml:space="preserve">onservative </w:delText>
        </w:r>
        <w:r w:rsidR="008B6D7B" w:rsidRPr="00295E55">
          <w:rPr>
            <w:rFonts w:asciiTheme="majorBidi" w:hAnsiTheme="majorBidi" w:cstheme="majorBidi"/>
            <w:sz w:val="24"/>
            <w:szCs w:val="24"/>
          </w:rPr>
          <w:delText>r</w:delText>
        </w:r>
        <w:r w:rsidR="006B587B" w:rsidRPr="00295E55">
          <w:rPr>
            <w:rFonts w:asciiTheme="majorBidi" w:hAnsiTheme="majorBidi" w:cstheme="majorBidi"/>
            <w:sz w:val="24"/>
            <w:szCs w:val="24"/>
          </w:rPr>
          <w:delText>evolution in</w:delText>
        </w:r>
        <w:r w:rsidR="008B6D7B" w:rsidRPr="00295E55">
          <w:rPr>
            <w:rFonts w:asciiTheme="majorBidi" w:hAnsiTheme="majorBidi" w:cstheme="majorBidi"/>
            <w:sz w:val="24"/>
            <w:szCs w:val="24"/>
          </w:rPr>
          <w:delText xml:space="preserve"> </w:delText>
        </w:r>
        <w:r w:rsidR="008B6D7B" w:rsidRPr="00295E55">
          <w:rPr>
            <w:rFonts w:asciiTheme="majorBidi" w:hAnsiTheme="majorBidi" w:cstheme="majorBidi"/>
            <w:noProof/>
            <w:sz w:val="24"/>
            <w:szCs w:val="24"/>
          </w:rPr>
          <w:delText>c</w:delText>
        </w:r>
        <w:r w:rsidR="006B587B" w:rsidRPr="00295E55">
          <w:rPr>
            <w:rFonts w:asciiTheme="majorBidi" w:hAnsiTheme="majorBidi" w:cstheme="majorBidi"/>
            <w:noProof/>
            <w:sz w:val="24"/>
            <w:szCs w:val="24"/>
          </w:rPr>
          <w:delText>ommunication</w:delText>
        </w:r>
        <w:r w:rsidR="006B587B" w:rsidRPr="00295E55">
          <w:rPr>
            <w:rFonts w:asciiTheme="majorBidi" w:hAnsiTheme="majorBidi" w:cstheme="majorBidi"/>
            <w:sz w:val="24"/>
            <w:szCs w:val="24"/>
          </w:rPr>
          <w:delText xml:space="preserve"> </w:delText>
        </w:r>
      </w:del>
      <w:ins w:id="999" w:author="Author">
        <w:r w:rsidR="006B587B" w:rsidRPr="00295E55">
          <w:rPr>
            <w:rFonts w:asciiTheme="majorBidi" w:hAnsiTheme="majorBidi" w:cstheme="majorBidi"/>
            <w:sz w:val="24"/>
            <w:szCs w:val="24"/>
          </w:rPr>
          <w:t xml:space="preserve">Conservative Revolution in </w:t>
        </w:r>
      </w:ins>
    </w:p>
    <w:p w14:paraId="06006856" w14:textId="5F556903" w:rsidR="006B587B" w:rsidRPr="00295E55" w:rsidRDefault="006B587B" w:rsidP="003B673E">
      <w:pPr>
        <w:autoSpaceDE w:val="0"/>
        <w:autoSpaceDN w:val="0"/>
        <w:adjustRightInd w:val="0"/>
        <w:spacing w:line="480" w:lineRule="auto"/>
        <w:ind w:left="281" w:hanging="281"/>
        <w:rPr>
          <w:rFonts w:asciiTheme="majorBidi" w:hAnsiTheme="majorBidi" w:cstheme="majorBidi"/>
          <w:i/>
          <w:iCs/>
          <w:sz w:val="24"/>
          <w:szCs w:val="24"/>
        </w:rPr>
      </w:pPr>
      <w:ins w:id="1000" w:author="Author">
        <w:r w:rsidRPr="00295E55">
          <w:rPr>
            <w:rFonts w:asciiTheme="majorBidi" w:hAnsiTheme="majorBidi" w:cstheme="majorBidi"/>
            <w:sz w:val="24"/>
            <w:szCs w:val="24"/>
          </w:rPr>
          <w:t xml:space="preserve">      </w:t>
        </w:r>
        <w:r w:rsidRPr="00295E55">
          <w:rPr>
            <w:rFonts w:asciiTheme="majorBidi" w:hAnsiTheme="majorBidi" w:cstheme="majorBidi"/>
            <w:noProof/>
            <w:sz w:val="24"/>
            <w:szCs w:val="24"/>
          </w:rPr>
          <w:t>Communication</w:t>
        </w:r>
        <w:r w:rsidRPr="00295E55">
          <w:rPr>
            <w:rFonts w:asciiTheme="majorBidi" w:hAnsiTheme="majorBidi" w:cstheme="majorBidi"/>
            <w:sz w:val="24"/>
            <w:szCs w:val="24"/>
          </w:rPr>
          <w:t xml:space="preserve"> </w:t>
        </w:r>
      </w:ins>
      <w:r w:rsidRPr="00295E55">
        <w:rPr>
          <w:rFonts w:asciiTheme="majorBidi" w:hAnsiTheme="majorBidi" w:cstheme="majorBidi"/>
          <w:sz w:val="24"/>
          <w:szCs w:val="24"/>
        </w:rPr>
        <w:t xml:space="preserve">between </w:t>
      </w:r>
      <w:del w:id="1001" w:author="Author">
        <w:r w:rsidR="008B6D7B" w:rsidRPr="00295E55">
          <w:rPr>
            <w:rFonts w:asciiTheme="majorBidi" w:hAnsiTheme="majorBidi" w:cstheme="majorBidi"/>
            <w:sz w:val="24"/>
            <w:szCs w:val="24"/>
          </w:rPr>
          <w:delText>r</w:delText>
        </w:r>
        <w:r w:rsidRPr="00295E55">
          <w:rPr>
            <w:rFonts w:asciiTheme="majorBidi" w:hAnsiTheme="majorBidi" w:cstheme="majorBidi"/>
            <w:sz w:val="24"/>
            <w:szCs w:val="24"/>
          </w:rPr>
          <w:delText>eporters</w:delText>
        </w:r>
      </w:del>
      <w:ins w:id="1002" w:author="Author">
        <w:r w:rsidRPr="00295E55">
          <w:rPr>
            <w:rFonts w:asciiTheme="majorBidi" w:hAnsiTheme="majorBidi" w:cstheme="majorBidi"/>
            <w:sz w:val="24"/>
            <w:szCs w:val="24"/>
          </w:rPr>
          <w:t>Reporters</w:t>
        </w:r>
      </w:ins>
      <w:r w:rsidRPr="00295E55">
        <w:rPr>
          <w:rFonts w:asciiTheme="majorBidi" w:hAnsiTheme="majorBidi" w:cstheme="majorBidi"/>
          <w:sz w:val="24"/>
          <w:szCs w:val="24"/>
        </w:rPr>
        <w:t xml:space="preserve"> and </w:t>
      </w:r>
      <w:del w:id="1003" w:author="Author">
        <w:r w:rsidR="008B6D7B" w:rsidRPr="00295E55">
          <w:rPr>
            <w:rFonts w:asciiTheme="majorBidi" w:hAnsiTheme="majorBidi" w:cstheme="majorBidi"/>
            <w:sz w:val="24"/>
            <w:szCs w:val="24"/>
          </w:rPr>
          <w:delText>n</w:delText>
        </w:r>
        <w:r w:rsidRPr="00295E55">
          <w:rPr>
            <w:rFonts w:asciiTheme="majorBidi" w:hAnsiTheme="majorBidi" w:cstheme="majorBidi"/>
            <w:sz w:val="24"/>
            <w:szCs w:val="24"/>
          </w:rPr>
          <w:delText xml:space="preserve">ews </w:delText>
        </w:r>
        <w:r w:rsidR="008B6D7B" w:rsidRPr="00295E55">
          <w:rPr>
            <w:rFonts w:asciiTheme="majorBidi" w:hAnsiTheme="majorBidi" w:cstheme="majorBidi"/>
            <w:sz w:val="24"/>
            <w:szCs w:val="24"/>
          </w:rPr>
          <w:delText>s</w:delText>
        </w:r>
        <w:r w:rsidRPr="00295E55">
          <w:rPr>
            <w:rFonts w:asciiTheme="majorBidi" w:hAnsiTheme="majorBidi" w:cstheme="majorBidi"/>
            <w:sz w:val="24"/>
            <w:szCs w:val="24"/>
          </w:rPr>
          <w:delText>ources</w:delText>
        </w:r>
      </w:del>
      <w:ins w:id="1004" w:author="Author">
        <w:r w:rsidRPr="00295E55">
          <w:rPr>
            <w:rFonts w:asciiTheme="majorBidi" w:hAnsiTheme="majorBidi" w:cstheme="majorBidi"/>
            <w:sz w:val="24"/>
            <w:szCs w:val="24"/>
          </w:rPr>
          <w:t>News Sources</w:t>
        </w:r>
      </w:ins>
      <w:r w:rsidRPr="00295E55">
        <w:rPr>
          <w:rFonts w:asciiTheme="majorBidi" w:hAnsiTheme="majorBidi" w:cstheme="majorBidi"/>
          <w:sz w:val="24"/>
          <w:szCs w:val="24"/>
        </w:rPr>
        <w:t xml:space="preserve"> in the Israeli </w:t>
      </w:r>
      <w:del w:id="1005" w:author="Author">
        <w:r w:rsidR="008B6D7B" w:rsidRPr="00295E55">
          <w:rPr>
            <w:rFonts w:asciiTheme="majorBidi" w:hAnsiTheme="majorBidi" w:cstheme="majorBidi"/>
            <w:sz w:val="24"/>
            <w:szCs w:val="24"/>
          </w:rPr>
          <w:delText>p</w:delText>
        </w:r>
        <w:r w:rsidRPr="00295E55">
          <w:rPr>
            <w:rFonts w:asciiTheme="majorBidi" w:hAnsiTheme="majorBidi" w:cstheme="majorBidi"/>
            <w:sz w:val="24"/>
            <w:szCs w:val="24"/>
          </w:rPr>
          <w:delText>ress</w:delText>
        </w:r>
      </w:del>
      <w:ins w:id="1006" w:author="Author">
        <w:r w:rsidRPr="00295E55">
          <w:rPr>
            <w:rFonts w:asciiTheme="majorBidi" w:hAnsiTheme="majorBidi" w:cstheme="majorBidi"/>
            <w:sz w:val="24"/>
            <w:szCs w:val="24"/>
          </w:rPr>
          <w:t>Press</w:t>
        </w:r>
      </w:ins>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 xml:space="preserve">Journalism </w:t>
      </w:r>
    </w:p>
    <w:p w14:paraId="58AF6F0D" w14:textId="6AAA773F" w:rsidR="006B587B" w:rsidRPr="00295E55" w:rsidRDefault="006B587B" w:rsidP="00C169F1">
      <w:pPr>
        <w:autoSpaceDE w:val="0"/>
        <w:autoSpaceDN w:val="0"/>
        <w:adjustRightInd w:val="0"/>
        <w:spacing w:line="480" w:lineRule="auto"/>
        <w:ind w:left="281" w:hanging="281"/>
        <w:rPr>
          <w:rFonts w:asciiTheme="majorBidi" w:hAnsiTheme="majorBidi" w:cstheme="majorBidi"/>
          <w:sz w:val="24"/>
          <w:szCs w:val="24"/>
        </w:rPr>
      </w:pPr>
      <w:r w:rsidRPr="00295E55">
        <w:rPr>
          <w:rFonts w:asciiTheme="majorBidi" w:hAnsiTheme="majorBidi" w:cstheme="majorBidi"/>
          <w:i/>
          <w:iCs/>
          <w:sz w:val="24"/>
          <w:szCs w:val="24"/>
        </w:rPr>
        <w:t xml:space="preserve">      and Mass Communication Quarterly</w:t>
      </w:r>
      <w:ins w:id="1007" w:author="Author">
        <w:r w:rsidR="00591E2F" w:rsidRPr="00295E55">
          <w:rPr>
            <w:rFonts w:asciiTheme="majorBidi" w:hAnsiTheme="majorBidi" w:cstheme="majorBidi"/>
            <w:i/>
            <w:iCs/>
            <w:sz w:val="24"/>
            <w:szCs w:val="24"/>
          </w:rPr>
          <w:t>,</w:t>
        </w:r>
      </w:ins>
      <w:r w:rsidRPr="00295E55">
        <w:rPr>
          <w:rFonts w:asciiTheme="majorBidi" w:hAnsiTheme="majorBidi" w:cstheme="majorBidi"/>
          <w:i/>
          <w:iCs/>
          <w:sz w:val="24"/>
          <w:szCs w:val="24"/>
        </w:rPr>
        <w:t xml:space="preserve"> </w:t>
      </w:r>
      <w:r w:rsidRPr="00295E55">
        <w:rPr>
          <w:rFonts w:asciiTheme="majorBidi" w:hAnsiTheme="majorBidi" w:cstheme="majorBidi"/>
          <w:sz w:val="24"/>
          <w:szCs w:val="24"/>
        </w:rPr>
        <w:t>82(3</w:t>
      </w:r>
      <w:del w:id="1008" w:author="Author">
        <w:r w:rsidRPr="00295E55">
          <w:rPr>
            <w:rFonts w:asciiTheme="majorBidi" w:hAnsiTheme="majorBidi" w:cstheme="majorBidi"/>
            <w:sz w:val="24"/>
            <w:szCs w:val="24"/>
          </w:rPr>
          <w:delText>)</w:delText>
        </w:r>
        <w:r w:rsidR="008B6D7B" w:rsidRPr="00295E55">
          <w:rPr>
            <w:rFonts w:asciiTheme="majorBidi" w:hAnsiTheme="majorBidi" w:cstheme="majorBidi"/>
            <w:sz w:val="24"/>
            <w:szCs w:val="24"/>
          </w:rPr>
          <w:delText>:</w:delText>
        </w:r>
      </w:del>
      <w:ins w:id="1009" w:author="Author">
        <w:r w:rsidRPr="00295E55">
          <w:rPr>
            <w:rFonts w:asciiTheme="majorBidi" w:hAnsiTheme="majorBidi" w:cstheme="majorBidi"/>
            <w:sz w:val="24"/>
            <w:szCs w:val="24"/>
          </w:rPr>
          <w:t>)</w:t>
        </w:r>
        <w:r w:rsidR="00591E2F" w:rsidRPr="00295E55">
          <w:rPr>
            <w:rFonts w:asciiTheme="majorBidi" w:hAnsiTheme="majorBidi" w:cstheme="majorBidi"/>
            <w:sz w:val="24"/>
            <w:szCs w:val="24"/>
          </w:rPr>
          <w:t>,</w:t>
        </w:r>
      </w:ins>
      <w:r w:rsidRPr="00295E55">
        <w:rPr>
          <w:rFonts w:asciiTheme="majorBidi" w:hAnsiTheme="majorBidi" w:cstheme="majorBidi"/>
          <w:sz w:val="24"/>
          <w:szCs w:val="24"/>
        </w:rPr>
        <w:t xml:space="preserve"> 552</w:t>
      </w:r>
      <w:r w:rsidR="00CD3B91" w:rsidRPr="00295E55">
        <w:rPr>
          <w:rFonts w:asciiTheme="majorBidi" w:hAnsiTheme="majorBidi" w:cstheme="majorBidi"/>
          <w:sz w:val="24"/>
          <w:szCs w:val="24"/>
        </w:rPr>
        <w:t>–</w:t>
      </w:r>
      <w:r w:rsidRPr="00295E55">
        <w:rPr>
          <w:rFonts w:asciiTheme="majorBidi" w:hAnsiTheme="majorBidi" w:cstheme="majorBidi"/>
          <w:sz w:val="24"/>
          <w:szCs w:val="24"/>
        </w:rPr>
        <w:t>570.</w:t>
      </w:r>
    </w:p>
    <w:p w14:paraId="5D442E52" w14:textId="24ADCF34" w:rsidR="002C2667" w:rsidRPr="00295E55" w:rsidRDefault="001D6A71" w:rsidP="003B673E">
      <w:pPr>
        <w:pStyle w:val="Default"/>
        <w:spacing w:line="480" w:lineRule="auto"/>
        <w:ind w:left="281" w:hanging="281"/>
        <w:rPr>
          <w:rFonts w:ascii="Times New Roman" w:hAnsi="Times New Roman" w:cs="Times New Roman"/>
          <w:lang w:val="en-US"/>
        </w:rPr>
      </w:pPr>
      <w:r w:rsidRPr="00295E55">
        <w:rPr>
          <w:rFonts w:ascii="Times New Roman" w:hAnsi="Times New Roman" w:cs="Times New Roman"/>
          <w:noProof/>
          <w:lang w:val="en-US"/>
        </w:rPr>
        <w:t>Revers</w:t>
      </w:r>
      <w:ins w:id="1010" w:author="Author">
        <w:r w:rsidR="00B4556F" w:rsidRPr="00295E55">
          <w:rPr>
            <w:rFonts w:ascii="Times New Roman" w:hAnsi="Times New Roman" w:cs="Times New Roman"/>
            <w:lang w:val="en-US"/>
          </w:rPr>
          <w:t>,</w:t>
        </w:r>
      </w:ins>
      <w:r w:rsidR="002C2667" w:rsidRPr="00295E55">
        <w:rPr>
          <w:rFonts w:ascii="Times New Roman" w:hAnsi="Times New Roman" w:cs="Times New Roman"/>
          <w:lang w:val="en-US"/>
        </w:rPr>
        <w:t xml:space="preserve"> M</w:t>
      </w:r>
      <w:ins w:id="1011" w:author="Author">
        <w:r w:rsidR="00B4556F" w:rsidRPr="00295E55">
          <w:rPr>
            <w:rFonts w:ascii="Times New Roman" w:hAnsi="Times New Roman" w:cs="Times New Roman"/>
            <w:lang w:val="en-US"/>
          </w:rPr>
          <w:t>.</w:t>
        </w:r>
      </w:ins>
      <w:r w:rsidR="002C2667" w:rsidRPr="00295E55">
        <w:rPr>
          <w:rFonts w:ascii="Times New Roman" w:hAnsi="Times New Roman" w:cs="Times New Roman"/>
          <w:lang w:val="en-US"/>
        </w:rPr>
        <w:t xml:space="preserve"> </w:t>
      </w:r>
      <w:r w:rsidRPr="00295E55">
        <w:rPr>
          <w:rFonts w:ascii="Times New Roman" w:hAnsi="Times New Roman" w:cs="Times New Roman"/>
          <w:lang w:val="en-US"/>
        </w:rPr>
        <w:t>(</w:t>
      </w:r>
      <w:r w:rsidR="002C2667" w:rsidRPr="00295E55">
        <w:rPr>
          <w:rFonts w:ascii="Times New Roman" w:hAnsi="Times New Roman" w:cs="Times New Roman"/>
          <w:lang w:val="en-US"/>
        </w:rPr>
        <w:t>2014</w:t>
      </w:r>
      <w:del w:id="1012" w:author="Author">
        <w:r w:rsidR="00B4556F" w:rsidRPr="00295E55">
          <w:rPr>
            <w:rFonts w:ascii="Times New Roman" w:hAnsi="Times New Roman" w:cs="Times New Roman"/>
            <w:lang w:val="en-US"/>
          </w:rPr>
          <w:delText>)</w:delText>
        </w:r>
      </w:del>
      <w:ins w:id="1013" w:author="Author">
        <w:r w:rsidR="00B4556F" w:rsidRPr="00295E55">
          <w:rPr>
            <w:rFonts w:ascii="Times New Roman" w:hAnsi="Times New Roman" w:cs="Times New Roman"/>
            <w:lang w:val="en-US"/>
          </w:rPr>
          <w:t>).</w:t>
        </w:r>
      </w:ins>
      <w:r w:rsidR="00B4556F" w:rsidRPr="00295E55">
        <w:rPr>
          <w:rFonts w:ascii="Times New Roman" w:hAnsi="Times New Roman" w:cs="Times New Roman"/>
          <w:lang w:val="en-US"/>
        </w:rPr>
        <w:t xml:space="preserve"> The</w:t>
      </w:r>
      <w:r w:rsidR="002C2667" w:rsidRPr="00295E55">
        <w:rPr>
          <w:rFonts w:ascii="Times New Roman" w:hAnsi="Times New Roman" w:cs="Times New Roman"/>
          <w:lang w:val="en-US"/>
        </w:rPr>
        <w:t xml:space="preserve"> </w:t>
      </w:r>
      <w:del w:id="1014" w:author="Author">
        <w:r w:rsidR="008B6D7B" w:rsidRPr="00295E55">
          <w:rPr>
            <w:rFonts w:ascii="Times New Roman" w:hAnsi="Times New Roman" w:cs="Times New Roman"/>
            <w:lang w:val="en-US"/>
          </w:rPr>
          <w:delText>t</w:delText>
        </w:r>
        <w:r w:rsidR="002C2667" w:rsidRPr="00295E55">
          <w:rPr>
            <w:rFonts w:ascii="Times New Roman" w:hAnsi="Times New Roman" w:cs="Times New Roman"/>
            <w:lang w:val="en-US"/>
          </w:rPr>
          <w:delText>witterization</w:delText>
        </w:r>
      </w:del>
      <w:ins w:id="1015" w:author="Author">
        <w:r w:rsidR="002C2667" w:rsidRPr="00295E55">
          <w:rPr>
            <w:rFonts w:ascii="Times New Roman" w:hAnsi="Times New Roman" w:cs="Times New Roman"/>
            <w:lang w:val="en-US"/>
          </w:rPr>
          <w:t>Twitterization</w:t>
        </w:r>
      </w:ins>
      <w:r w:rsidR="002C2667" w:rsidRPr="00295E55">
        <w:rPr>
          <w:rFonts w:ascii="Times New Roman" w:hAnsi="Times New Roman" w:cs="Times New Roman"/>
          <w:lang w:val="en-US"/>
        </w:rPr>
        <w:t xml:space="preserve"> of </w:t>
      </w:r>
      <w:del w:id="1016" w:author="Author">
        <w:r w:rsidR="008B6D7B" w:rsidRPr="00295E55">
          <w:rPr>
            <w:rFonts w:ascii="Times New Roman" w:hAnsi="Times New Roman" w:cs="Times New Roman"/>
            <w:lang w:val="en-US"/>
          </w:rPr>
          <w:delText>n</w:delText>
        </w:r>
        <w:r w:rsidR="002C2667" w:rsidRPr="00295E55">
          <w:rPr>
            <w:rFonts w:ascii="Times New Roman" w:hAnsi="Times New Roman" w:cs="Times New Roman"/>
            <w:lang w:val="en-US"/>
          </w:rPr>
          <w:delText xml:space="preserve">ews </w:delText>
        </w:r>
        <w:r w:rsidR="008B6D7B" w:rsidRPr="00295E55">
          <w:rPr>
            <w:rFonts w:ascii="Times New Roman" w:hAnsi="Times New Roman" w:cs="Times New Roman"/>
            <w:lang w:val="en-US"/>
          </w:rPr>
          <w:delText>m</w:delText>
        </w:r>
        <w:r w:rsidR="002C2667" w:rsidRPr="00295E55">
          <w:rPr>
            <w:rFonts w:ascii="Times New Roman" w:hAnsi="Times New Roman" w:cs="Times New Roman"/>
            <w:lang w:val="en-US"/>
          </w:rPr>
          <w:delText>aking</w:delText>
        </w:r>
      </w:del>
      <w:ins w:id="1017" w:author="Author">
        <w:r w:rsidR="002C2667" w:rsidRPr="00295E55">
          <w:rPr>
            <w:rFonts w:ascii="Times New Roman" w:hAnsi="Times New Roman" w:cs="Times New Roman"/>
            <w:lang w:val="en-US"/>
          </w:rPr>
          <w:t>News Making</w:t>
        </w:r>
      </w:ins>
      <w:r w:rsidR="002C2667" w:rsidRPr="00295E55">
        <w:rPr>
          <w:rFonts w:ascii="Times New Roman" w:hAnsi="Times New Roman" w:cs="Times New Roman"/>
          <w:lang w:val="en-US"/>
        </w:rPr>
        <w:t xml:space="preserve">: Transparency and </w:t>
      </w:r>
      <w:del w:id="1018" w:author="Author">
        <w:r w:rsidR="008B6D7B" w:rsidRPr="00295E55">
          <w:rPr>
            <w:rFonts w:ascii="Times New Roman" w:hAnsi="Times New Roman" w:cs="Times New Roman"/>
            <w:lang w:val="en-US"/>
          </w:rPr>
          <w:delText>j</w:delText>
        </w:r>
        <w:r w:rsidR="002C2667" w:rsidRPr="00295E55">
          <w:rPr>
            <w:rFonts w:ascii="Times New Roman" w:hAnsi="Times New Roman" w:cs="Times New Roman"/>
            <w:lang w:val="en-US"/>
          </w:rPr>
          <w:delText>ournalistic</w:delText>
        </w:r>
      </w:del>
      <w:ins w:id="1019" w:author="Author">
        <w:r w:rsidR="002C2667" w:rsidRPr="00295E55">
          <w:rPr>
            <w:rFonts w:ascii="Times New Roman" w:hAnsi="Times New Roman" w:cs="Times New Roman"/>
            <w:lang w:val="en-US"/>
          </w:rPr>
          <w:t>Journalistic</w:t>
        </w:r>
      </w:ins>
    </w:p>
    <w:p w14:paraId="1BB1EF82" w14:textId="0E70D375" w:rsidR="002C2667" w:rsidRPr="00295E55" w:rsidRDefault="002C2667" w:rsidP="003B673E">
      <w:pPr>
        <w:pStyle w:val="Default"/>
        <w:spacing w:line="480" w:lineRule="auto"/>
        <w:ind w:left="281" w:hanging="281"/>
        <w:rPr>
          <w:rFonts w:ascii="Times New Roman" w:hAnsi="Times New Roman" w:cs="Times New Roman"/>
          <w:lang w:val="en-US"/>
        </w:rPr>
      </w:pPr>
      <w:r w:rsidRPr="00295E55">
        <w:rPr>
          <w:rFonts w:ascii="Times New Roman" w:hAnsi="Times New Roman" w:cs="Times New Roman"/>
          <w:lang w:val="en-US"/>
        </w:rPr>
        <w:t xml:space="preserve">      </w:t>
      </w:r>
      <w:del w:id="1020" w:author="Author">
        <w:r w:rsidR="008B6D7B" w:rsidRPr="00295E55">
          <w:rPr>
            <w:rFonts w:ascii="Times New Roman" w:hAnsi="Times New Roman" w:cs="Times New Roman"/>
            <w:lang w:val="en-US"/>
          </w:rPr>
          <w:delText>p</w:delText>
        </w:r>
        <w:r w:rsidRPr="00295E55">
          <w:rPr>
            <w:rFonts w:ascii="Times New Roman" w:hAnsi="Times New Roman" w:cs="Times New Roman"/>
            <w:lang w:val="en-US"/>
          </w:rPr>
          <w:delText>rofessionalism</w:delText>
        </w:r>
      </w:del>
      <w:ins w:id="1021" w:author="Author">
        <w:r w:rsidRPr="00295E55">
          <w:rPr>
            <w:rFonts w:ascii="Times New Roman" w:hAnsi="Times New Roman" w:cs="Times New Roman"/>
            <w:lang w:val="en-US"/>
          </w:rPr>
          <w:t>Professionalism</w:t>
        </w:r>
      </w:ins>
      <w:r w:rsidRPr="00295E55">
        <w:rPr>
          <w:rFonts w:ascii="Times New Roman" w:hAnsi="Times New Roman" w:cs="Times New Roman"/>
          <w:lang w:val="en-US"/>
        </w:rPr>
        <w:t xml:space="preserve">. </w:t>
      </w:r>
      <w:r w:rsidRPr="00295E55">
        <w:rPr>
          <w:rFonts w:ascii="Times New Roman" w:hAnsi="Times New Roman" w:cs="Times New Roman"/>
          <w:i/>
          <w:iCs/>
          <w:lang w:val="en-US"/>
        </w:rPr>
        <w:t>Journal of Communication</w:t>
      </w:r>
      <w:ins w:id="1022" w:author="Author">
        <w:r w:rsidR="00591E2F" w:rsidRPr="00295E55">
          <w:rPr>
            <w:rFonts w:ascii="Times New Roman" w:hAnsi="Times New Roman" w:cs="Times New Roman"/>
            <w:lang w:val="en-US"/>
          </w:rPr>
          <w:t>,</w:t>
        </w:r>
      </w:ins>
      <w:r w:rsidRPr="00295E55">
        <w:rPr>
          <w:rFonts w:ascii="Times New Roman" w:hAnsi="Times New Roman" w:cs="Times New Roman"/>
          <w:lang w:val="en-US"/>
        </w:rPr>
        <w:t xml:space="preserve"> 64</w:t>
      </w:r>
      <w:r w:rsidR="003B673E" w:rsidRPr="00295E55">
        <w:rPr>
          <w:rFonts w:ascii="Times New Roman" w:hAnsi="Times New Roman" w:cs="Times New Roman"/>
          <w:lang w:val="en-US"/>
        </w:rPr>
        <w:t>(5</w:t>
      </w:r>
      <w:del w:id="1023" w:author="Author">
        <w:r w:rsidR="003B673E" w:rsidRPr="00295E55">
          <w:rPr>
            <w:rFonts w:ascii="Times New Roman" w:hAnsi="Times New Roman" w:cs="Times New Roman"/>
            <w:lang w:val="en-US"/>
          </w:rPr>
          <w:delText>)</w:delText>
        </w:r>
        <w:r w:rsidR="008B6D7B" w:rsidRPr="00295E55">
          <w:rPr>
            <w:rFonts w:ascii="Times New Roman" w:hAnsi="Times New Roman" w:cs="Times New Roman"/>
            <w:bCs/>
            <w:lang w:val="en-US"/>
          </w:rPr>
          <w:delText>:</w:delText>
        </w:r>
      </w:del>
      <w:ins w:id="1024" w:author="Author">
        <w:r w:rsidR="003B673E" w:rsidRPr="00295E55">
          <w:rPr>
            <w:rFonts w:ascii="Times New Roman" w:hAnsi="Times New Roman" w:cs="Times New Roman"/>
            <w:lang w:val="en-US"/>
          </w:rPr>
          <w:t>)</w:t>
        </w:r>
        <w:r w:rsidR="00591E2F" w:rsidRPr="00295E55">
          <w:rPr>
            <w:rFonts w:ascii="Times New Roman" w:hAnsi="Times New Roman" w:cs="Times New Roman"/>
            <w:b/>
            <w:bCs/>
            <w:lang w:val="en-US"/>
          </w:rPr>
          <w:t>,</w:t>
        </w:r>
      </w:ins>
      <w:r w:rsidRPr="00295E55">
        <w:rPr>
          <w:rFonts w:ascii="Times New Roman" w:hAnsi="Times New Roman"/>
          <w:b/>
          <w:lang w:val="en-US"/>
        </w:rPr>
        <w:t xml:space="preserve"> </w:t>
      </w:r>
      <w:r w:rsidRPr="00295E55">
        <w:rPr>
          <w:rFonts w:ascii="Times New Roman" w:hAnsi="Times New Roman" w:cs="Times New Roman"/>
          <w:lang w:val="en-US"/>
        </w:rPr>
        <w:t>806</w:t>
      </w:r>
      <w:r w:rsidRPr="00295E55">
        <w:rPr>
          <w:rFonts w:ascii="Times New Roman" w:hAnsi="Times New Roman" w:cs="Times New Roman" w:hint="cs"/>
          <w:lang w:val="en-US"/>
        </w:rPr>
        <w:t>–</w:t>
      </w:r>
      <w:r w:rsidRPr="00295E55">
        <w:rPr>
          <w:rFonts w:ascii="Times New Roman" w:hAnsi="Times New Roman" w:cs="Times New Roman"/>
          <w:lang w:val="en-US"/>
        </w:rPr>
        <w:t>826.</w:t>
      </w:r>
    </w:p>
    <w:p w14:paraId="143E2166" w14:textId="36627947" w:rsidR="006B587B" w:rsidRPr="00295E55" w:rsidRDefault="006B587B" w:rsidP="003B673E">
      <w:pPr>
        <w:pStyle w:val="Default"/>
        <w:spacing w:line="480" w:lineRule="auto"/>
        <w:ind w:left="281" w:hanging="281"/>
        <w:rPr>
          <w:rFonts w:ascii="Times New Roman" w:hAnsi="Times New Roman" w:cs="Times New Roman"/>
          <w:lang w:val="en-US"/>
        </w:rPr>
      </w:pPr>
      <w:r w:rsidRPr="00295E55">
        <w:rPr>
          <w:rFonts w:ascii="Times New Roman" w:hAnsi="Times New Roman" w:cs="Times New Roman"/>
          <w:lang w:val="en-US"/>
        </w:rPr>
        <w:t>Revers</w:t>
      </w:r>
      <w:ins w:id="1025" w:author="Author">
        <w:r w:rsidR="00B4556F" w:rsidRPr="00295E55">
          <w:rPr>
            <w:rFonts w:ascii="Times New Roman" w:hAnsi="Times New Roman" w:cs="Times New Roman"/>
            <w:lang w:val="en-US"/>
          </w:rPr>
          <w:t>,</w:t>
        </w:r>
      </w:ins>
      <w:r w:rsidRPr="00295E55">
        <w:rPr>
          <w:rFonts w:ascii="Times New Roman" w:hAnsi="Times New Roman" w:cs="Times New Roman"/>
          <w:lang w:val="en-US"/>
        </w:rPr>
        <w:t xml:space="preserve"> M</w:t>
      </w:r>
      <w:ins w:id="1026" w:author="Author">
        <w:r w:rsidR="00B4556F" w:rsidRPr="00295E55">
          <w:rPr>
            <w:rFonts w:ascii="Times New Roman" w:hAnsi="Times New Roman" w:cs="Times New Roman"/>
            <w:lang w:val="en-US"/>
          </w:rPr>
          <w:t>.</w:t>
        </w:r>
      </w:ins>
      <w:r w:rsidRPr="00295E55">
        <w:rPr>
          <w:rFonts w:ascii="Times New Roman" w:hAnsi="Times New Roman" w:cs="Times New Roman"/>
          <w:lang w:val="en-US"/>
        </w:rPr>
        <w:t xml:space="preserve"> </w:t>
      </w:r>
      <w:r w:rsidR="001D6A71" w:rsidRPr="00295E55">
        <w:rPr>
          <w:rFonts w:ascii="Times New Roman" w:hAnsi="Times New Roman" w:cs="Times New Roman"/>
          <w:lang w:val="en-US"/>
        </w:rPr>
        <w:t>(</w:t>
      </w:r>
      <w:r w:rsidRPr="00295E55">
        <w:rPr>
          <w:rFonts w:ascii="Times New Roman" w:hAnsi="Times New Roman" w:cs="Times New Roman"/>
          <w:lang w:val="en-US"/>
        </w:rPr>
        <w:t>2015</w:t>
      </w:r>
      <w:del w:id="1027" w:author="Author">
        <w:r w:rsidR="001D6A71" w:rsidRPr="00295E55">
          <w:rPr>
            <w:rFonts w:ascii="Times New Roman" w:hAnsi="Times New Roman" w:cs="Times New Roman"/>
            <w:lang w:val="en-US"/>
          </w:rPr>
          <w:delText>)</w:delText>
        </w:r>
      </w:del>
      <w:ins w:id="1028" w:author="Author">
        <w:r w:rsidR="001D6A71" w:rsidRPr="00295E55">
          <w:rPr>
            <w:rFonts w:ascii="Times New Roman" w:hAnsi="Times New Roman" w:cs="Times New Roman"/>
            <w:lang w:val="en-US"/>
          </w:rPr>
          <w:t>)</w:t>
        </w:r>
        <w:r w:rsidR="00B4556F" w:rsidRPr="00295E55">
          <w:rPr>
            <w:rFonts w:ascii="GillSansStd-Bold" w:hAnsi="GillSansStd-Bold" w:cs="GillSansStd-Bold"/>
            <w:b/>
            <w:bCs/>
            <w:color w:val="auto"/>
          </w:rPr>
          <w:t>.</w:t>
        </w:r>
      </w:ins>
      <w:r w:rsidRPr="00295E55">
        <w:rPr>
          <w:rFonts w:ascii="GillSansStd-Bold" w:hAnsi="GillSansStd-Bold" w:cs="GillSansStd-Bold"/>
          <w:b/>
          <w:bCs/>
          <w:color w:val="auto"/>
        </w:rPr>
        <w:t xml:space="preserve"> </w:t>
      </w:r>
      <w:r w:rsidRPr="00295E55">
        <w:rPr>
          <w:rFonts w:ascii="Times New Roman" w:hAnsi="Times New Roman" w:cs="Times New Roman"/>
          <w:lang w:val="en-US"/>
        </w:rPr>
        <w:t xml:space="preserve">The </w:t>
      </w:r>
      <w:del w:id="1029" w:author="Author">
        <w:r w:rsidR="008B6D7B" w:rsidRPr="00295E55">
          <w:rPr>
            <w:rFonts w:ascii="Times New Roman" w:hAnsi="Times New Roman" w:cs="Times New Roman"/>
            <w:lang w:val="en-US"/>
          </w:rPr>
          <w:delText>a</w:delText>
        </w:r>
        <w:r w:rsidR="00517A90" w:rsidRPr="00295E55">
          <w:rPr>
            <w:rFonts w:ascii="Times New Roman" w:hAnsi="Times New Roman" w:cs="Times New Roman"/>
            <w:lang w:val="en-US"/>
          </w:rPr>
          <w:delText xml:space="preserve">ugmented </w:delText>
        </w:r>
        <w:r w:rsidR="008B6D7B" w:rsidRPr="00295E55">
          <w:rPr>
            <w:rFonts w:ascii="Times New Roman" w:hAnsi="Times New Roman" w:cs="Times New Roman"/>
            <w:lang w:val="en-US"/>
          </w:rPr>
          <w:delText>n</w:delText>
        </w:r>
        <w:r w:rsidR="00517A90" w:rsidRPr="00295E55">
          <w:rPr>
            <w:rFonts w:ascii="Times New Roman" w:hAnsi="Times New Roman" w:cs="Times New Roman"/>
            <w:lang w:val="en-US"/>
          </w:rPr>
          <w:delText>ewsbeat</w:delText>
        </w:r>
      </w:del>
      <w:ins w:id="1030" w:author="Author">
        <w:r w:rsidR="00517A90" w:rsidRPr="00295E55">
          <w:rPr>
            <w:rFonts w:ascii="Times New Roman" w:hAnsi="Times New Roman" w:cs="Times New Roman"/>
            <w:lang w:val="en-US"/>
          </w:rPr>
          <w:t>Augmented Newsbeat</w:t>
        </w:r>
      </w:ins>
      <w:r w:rsidRPr="00295E55">
        <w:rPr>
          <w:rFonts w:ascii="Times New Roman" w:hAnsi="Times New Roman" w:cs="Times New Roman"/>
          <w:lang w:val="en-US"/>
        </w:rPr>
        <w:t xml:space="preserve">: </w:t>
      </w:r>
      <w:r w:rsidR="00517A90" w:rsidRPr="00295E55">
        <w:rPr>
          <w:rFonts w:ascii="Times New Roman" w:hAnsi="Times New Roman" w:cs="Times New Roman"/>
          <w:lang w:val="en-US"/>
        </w:rPr>
        <w:t xml:space="preserve">Spatial </w:t>
      </w:r>
      <w:del w:id="1031" w:author="Author">
        <w:r w:rsidR="008B6D7B" w:rsidRPr="00295E55">
          <w:rPr>
            <w:rFonts w:ascii="Times New Roman" w:hAnsi="Times New Roman" w:cs="Times New Roman"/>
            <w:lang w:val="en-US"/>
          </w:rPr>
          <w:delText>s</w:delText>
        </w:r>
        <w:r w:rsidR="00517A90" w:rsidRPr="00295E55">
          <w:rPr>
            <w:rFonts w:ascii="Times New Roman" w:hAnsi="Times New Roman" w:cs="Times New Roman"/>
            <w:lang w:val="en-US"/>
          </w:rPr>
          <w:delText>tructuring</w:delText>
        </w:r>
      </w:del>
      <w:ins w:id="1032" w:author="Author">
        <w:r w:rsidR="00517A90" w:rsidRPr="00295E55">
          <w:rPr>
            <w:rFonts w:ascii="Times New Roman" w:hAnsi="Times New Roman" w:cs="Times New Roman"/>
            <w:lang w:val="en-US"/>
          </w:rPr>
          <w:t>Structuring</w:t>
        </w:r>
      </w:ins>
      <w:r w:rsidR="00517A90" w:rsidRPr="00295E55">
        <w:rPr>
          <w:rFonts w:ascii="Times New Roman" w:hAnsi="Times New Roman" w:cs="Times New Roman"/>
          <w:lang w:val="en-US"/>
        </w:rPr>
        <w:t xml:space="preserve"> </w:t>
      </w:r>
      <w:r w:rsidRPr="00295E55">
        <w:rPr>
          <w:rFonts w:ascii="Times New Roman" w:hAnsi="Times New Roman" w:cs="Times New Roman"/>
          <w:lang w:val="en-US"/>
        </w:rPr>
        <w:t xml:space="preserve">in a </w:t>
      </w:r>
      <w:del w:id="1033" w:author="Author">
        <w:r w:rsidR="008B6D7B" w:rsidRPr="00295E55">
          <w:rPr>
            <w:rFonts w:ascii="Times New Roman" w:hAnsi="Times New Roman" w:cs="Times New Roman"/>
            <w:lang w:val="en-US"/>
          </w:rPr>
          <w:delText>t</w:delText>
        </w:r>
        <w:r w:rsidRPr="00295E55">
          <w:rPr>
            <w:rFonts w:ascii="Times New Roman" w:hAnsi="Times New Roman" w:cs="Times New Roman"/>
            <w:lang w:val="en-US"/>
          </w:rPr>
          <w:delText xml:space="preserve">witterized </w:delText>
        </w:r>
        <w:r w:rsidR="008B6D7B" w:rsidRPr="00295E55">
          <w:rPr>
            <w:rFonts w:ascii="Times New Roman" w:hAnsi="Times New Roman" w:cs="Times New Roman"/>
            <w:lang w:val="en-US"/>
          </w:rPr>
          <w:delText>n</w:delText>
        </w:r>
        <w:r w:rsidR="00517A90" w:rsidRPr="00295E55">
          <w:rPr>
            <w:rFonts w:ascii="Times New Roman" w:hAnsi="Times New Roman" w:cs="Times New Roman"/>
            <w:lang w:val="en-US"/>
          </w:rPr>
          <w:delText xml:space="preserve">ews </w:delText>
        </w:r>
        <w:r w:rsidR="008B6D7B" w:rsidRPr="00295E55">
          <w:rPr>
            <w:rFonts w:ascii="Times New Roman" w:hAnsi="Times New Roman" w:cs="Times New Roman"/>
            <w:lang w:val="en-US"/>
          </w:rPr>
          <w:delText>e</w:delText>
        </w:r>
        <w:r w:rsidR="00517A90" w:rsidRPr="00295E55">
          <w:rPr>
            <w:rFonts w:ascii="Times New Roman" w:hAnsi="Times New Roman" w:cs="Times New Roman"/>
            <w:lang w:val="en-US"/>
          </w:rPr>
          <w:delText>cosystem</w:delText>
        </w:r>
        <w:r w:rsidRPr="00295E55">
          <w:rPr>
            <w:rFonts w:ascii="Times New Roman" w:hAnsi="Times New Roman" w:cs="Times New Roman"/>
            <w:lang w:val="en-US"/>
          </w:rPr>
          <w:delText>.</w:delText>
        </w:r>
      </w:del>
      <w:ins w:id="1034" w:author="Author">
        <w:r w:rsidRPr="00295E55">
          <w:rPr>
            <w:rFonts w:ascii="Times New Roman" w:hAnsi="Times New Roman" w:cs="Times New Roman"/>
            <w:lang w:val="en-US"/>
          </w:rPr>
          <w:t xml:space="preserve">Twitterized </w:t>
        </w:r>
        <w:r w:rsidR="00517A90" w:rsidRPr="00295E55">
          <w:rPr>
            <w:rFonts w:ascii="Times New Roman" w:hAnsi="Times New Roman" w:cs="Times New Roman"/>
            <w:lang w:val="en-US"/>
          </w:rPr>
          <w:t>News Ecosystem</w:t>
        </w:r>
        <w:r w:rsidRPr="00295E55">
          <w:rPr>
            <w:rFonts w:ascii="Times New Roman" w:hAnsi="Times New Roman" w:cs="Times New Roman"/>
            <w:lang w:val="en-US"/>
          </w:rPr>
          <w:t>.</w:t>
        </w:r>
      </w:ins>
      <w:r w:rsidRPr="00295E55">
        <w:rPr>
          <w:rFonts w:ascii="Times New Roman" w:hAnsi="Times New Roman" w:cs="Times New Roman"/>
          <w:lang w:val="en-US"/>
        </w:rPr>
        <w:t xml:space="preserve"> </w:t>
      </w:r>
      <w:r w:rsidRPr="00295E55">
        <w:rPr>
          <w:rFonts w:ascii="Times New Roman" w:hAnsi="Times New Roman" w:cs="Times New Roman"/>
          <w:i/>
          <w:iCs/>
        </w:rPr>
        <w:t>Media, Culture &amp; Society</w:t>
      </w:r>
      <w:ins w:id="1035" w:author="Author">
        <w:r w:rsidR="00591E2F" w:rsidRPr="00295E55">
          <w:rPr>
            <w:rFonts w:ascii="Times New Roman" w:hAnsi="Times New Roman" w:cs="Times New Roman"/>
          </w:rPr>
          <w:t>,</w:t>
        </w:r>
      </w:ins>
      <w:r w:rsidRPr="00295E55">
        <w:rPr>
          <w:rFonts w:ascii="Times New Roman" w:hAnsi="Times New Roman" w:cs="Times New Roman"/>
        </w:rPr>
        <w:t xml:space="preserve"> 37(1</w:t>
      </w:r>
      <w:del w:id="1036" w:author="Author">
        <w:r w:rsidRPr="00295E55">
          <w:rPr>
            <w:rFonts w:ascii="Times New Roman" w:hAnsi="Times New Roman" w:cs="Times New Roman"/>
          </w:rPr>
          <w:delText>)</w:delText>
        </w:r>
        <w:r w:rsidR="008B6D7B" w:rsidRPr="00295E55">
          <w:rPr>
            <w:rFonts w:ascii="Times New Roman" w:hAnsi="Times New Roman" w:cs="Times New Roman"/>
          </w:rPr>
          <w:delText>:</w:delText>
        </w:r>
      </w:del>
      <w:ins w:id="1037" w:author="Author">
        <w:r w:rsidRPr="00295E55">
          <w:rPr>
            <w:rFonts w:ascii="Times New Roman" w:hAnsi="Times New Roman" w:cs="Times New Roman"/>
          </w:rPr>
          <w:t>)</w:t>
        </w:r>
        <w:r w:rsidR="00591E2F" w:rsidRPr="00295E55">
          <w:rPr>
            <w:rFonts w:ascii="Times New Roman" w:hAnsi="Times New Roman" w:cs="Times New Roman"/>
          </w:rPr>
          <w:t>,</w:t>
        </w:r>
      </w:ins>
      <w:r w:rsidRPr="00295E55">
        <w:rPr>
          <w:rFonts w:ascii="Times New Roman" w:hAnsi="Times New Roman" w:cs="Times New Roman"/>
        </w:rPr>
        <w:t xml:space="preserve"> 3–</w:t>
      </w:r>
      <w:r w:rsidRPr="00295E55">
        <w:rPr>
          <w:rFonts w:ascii="Times New Roman" w:hAnsi="Times New Roman" w:cs="Times New Roman"/>
          <w:lang w:val="en-US"/>
        </w:rPr>
        <w:t>18.</w:t>
      </w:r>
    </w:p>
    <w:p w14:paraId="040A3831" w14:textId="1E1234D1" w:rsidR="00FA5024" w:rsidRPr="00295E55" w:rsidRDefault="001D6A71" w:rsidP="003B673E">
      <w:pPr>
        <w:pStyle w:val="Default"/>
        <w:spacing w:line="480" w:lineRule="auto"/>
        <w:ind w:left="281" w:hanging="281"/>
        <w:rPr>
          <w:rFonts w:ascii="Times New Roman" w:hAnsi="Times New Roman" w:cs="Times New Roman"/>
          <w:lang w:val="en-US"/>
        </w:rPr>
      </w:pPr>
      <w:r w:rsidRPr="00295E55">
        <w:rPr>
          <w:rFonts w:ascii="Times New Roman" w:hAnsi="Times New Roman" w:cs="Times New Roman"/>
          <w:lang w:val="en-US"/>
        </w:rPr>
        <w:t>Rogers</w:t>
      </w:r>
      <w:del w:id="1038" w:author="Author">
        <w:r w:rsidR="00FA5024" w:rsidRPr="00295E55">
          <w:rPr>
            <w:rFonts w:ascii="Times New Roman" w:hAnsi="Times New Roman" w:cs="Times New Roman"/>
            <w:lang w:val="en-US"/>
          </w:rPr>
          <w:delText xml:space="preserve"> E</w:delText>
        </w:r>
        <w:r w:rsidRPr="00295E55">
          <w:rPr>
            <w:rFonts w:ascii="Times New Roman" w:hAnsi="Times New Roman" w:cs="Times New Roman"/>
            <w:lang w:val="en-US"/>
          </w:rPr>
          <w:delText>M</w:delText>
        </w:r>
      </w:del>
      <w:ins w:id="1039" w:author="Author">
        <w:r w:rsidR="001A6F7E" w:rsidRPr="00295E55">
          <w:rPr>
            <w:rFonts w:ascii="Times New Roman" w:hAnsi="Times New Roman" w:cs="Times New Roman"/>
            <w:lang w:val="en-US"/>
          </w:rPr>
          <w:t>,</w:t>
        </w:r>
        <w:r w:rsidR="00FA5024" w:rsidRPr="00295E55">
          <w:rPr>
            <w:rFonts w:ascii="Times New Roman" w:hAnsi="Times New Roman" w:cs="Times New Roman"/>
            <w:lang w:val="en-US"/>
          </w:rPr>
          <w:t xml:space="preserve"> E</w:t>
        </w:r>
        <w:r w:rsidR="001A6F7E" w:rsidRPr="00295E55">
          <w:rPr>
            <w:rFonts w:ascii="Times New Roman" w:hAnsi="Times New Roman" w:cs="Times New Roman"/>
            <w:lang w:val="en-US"/>
          </w:rPr>
          <w:t>.</w:t>
        </w:r>
        <w:r w:rsidRPr="00295E55">
          <w:rPr>
            <w:rFonts w:ascii="Times New Roman" w:hAnsi="Times New Roman" w:cs="Times New Roman"/>
            <w:lang w:val="en-US"/>
          </w:rPr>
          <w:t>M</w:t>
        </w:r>
        <w:r w:rsidR="001A6F7E" w:rsidRPr="00295E55">
          <w:rPr>
            <w:rFonts w:ascii="Times New Roman" w:hAnsi="Times New Roman" w:cs="Times New Roman"/>
            <w:lang w:val="en-US"/>
          </w:rPr>
          <w:t>.</w:t>
        </w:r>
      </w:ins>
      <w:r w:rsidR="00FA5024" w:rsidRPr="00295E55">
        <w:rPr>
          <w:rFonts w:ascii="Times New Roman" w:hAnsi="Times New Roman" w:cs="Times New Roman"/>
          <w:lang w:val="en-US"/>
        </w:rPr>
        <w:t xml:space="preserve"> </w:t>
      </w:r>
      <w:r w:rsidRPr="00295E55">
        <w:rPr>
          <w:rFonts w:ascii="Times New Roman" w:hAnsi="Times New Roman" w:cs="Times New Roman"/>
          <w:lang w:val="en-US"/>
        </w:rPr>
        <w:t>(</w:t>
      </w:r>
      <w:r w:rsidR="00FA5024" w:rsidRPr="00295E55">
        <w:rPr>
          <w:rFonts w:ascii="Times New Roman" w:hAnsi="Times New Roman" w:cs="Times New Roman"/>
          <w:lang w:val="en-US"/>
        </w:rPr>
        <w:t>2003</w:t>
      </w:r>
      <w:del w:id="1040" w:author="Author">
        <w:r w:rsidRPr="00295E55">
          <w:rPr>
            <w:rFonts w:ascii="Times New Roman" w:hAnsi="Times New Roman" w:cs="Times New Roman"/>
            <w:lang w:val="en-US"/>
          </w:rPr>
          <w:delText>)</w:delText>
        </w:r>
      </w:del>
      <w:ins w:id="1041" w:author="Author">
        <w:r w:rsidRPr="00295E55">
          <w:rPr>
            <w:rFonts w:ascii="Times New Roman" w:hAnsi="Times New Roman" w:cs="Times New Roman"/>
            <w:lang w:val="en-US"/>
          </w:rPr>
          <w:t>)</w:t>
        </w:r>
        <w:r w:rsidR="001A6F7E" w:rsidRPr="00295E55">
          <w:rPr>
            <w:rFonts w:ascii="Times New Roman" w:hAnsi="Times New Roman" w:cs="Times New Roman"/>
            <w:lang w:val="en-US"/>
          </w:rPr>
          <w:t>.</w:t>
        </w:r>
      </w:ins>
      <w:r w:rsidR="00FA5024" w:rsidRPr="00295E55">
        <w:rPr>
          <w:rFonts w:ascii="Times New Roman" w:hAnsi="Times New Roman" w:cs="Times New Roman"/>
          <w:lang w:val="en-US"/>
        </w:rPr>
        <w:t xml:space="preserve"> </w:t>
      </w:r>
      <w:r w:rsidR="00FA5024" w:rsidRPr="00295E55">
        <w:rPr>
          <w:rFonts w:ascii="Times New Roman" w:hAnsi="Times New Roman" w:cs="Times New Roman"/>
          <w:i/>
          <w:iCs/>
          <w:noProof/>
          <w:lang w:val="en-US"/>
        </w:rPr>
        <w:t>Diffusion</w:t>
      </w:r>
      <w:r w:rsidR="00FA5024" w:rsidRPr="00295E55">
        <w:rPr>
          <w:rFonts w:ascii="Times New Roman" w:hAnsi="Times New Roman" w:cs="Times New Roman"/>
          <w:i/>
          <w:iCs/>
          <w:lang w:val="en-US"/>
        </w:rPr>
        <w:t xml:space="preserve"> of Innovations,</w:t>
      </w:r>
      <w:r w:rsidR="00FA5024" w:rsidRPr="00295E55">
        <w:rPr>
          <w:rFonts w:ascii="Times New Roman" w:hAnsi="Times New Roman" w:cs="Times New Roman"/>
          <w:lang w:val="en-US"/>
        </w:rPr>
        <w:t xml:space="preserve"> 5th </w:t>
      </w:r>
      <w:r w:rsidR="00FA5024" w:rsidRPr="00295E55">
        <w:rPr>
          <w:rFonts w:ascii="Times New Roman" w:hAnsi="Times New Roman" w:cs="Times New Roman"/>
          <w:noProof/>
          <w:lang w:val="en-US"/>
        </w:rPr>
        <w:t>ed</w:t>
      </w:r>
      <w:r w:rsidR="00FA5024" w:rsidRPr="00295E55">
        <w:rPr>
          <w:rFonts w:ascii="Times New Roman" w:hAnsi="Times New Roman" w:cs="Times New Roman"/>
          <w:lang w:val="en-US"/>
        </w:rPr>
        <w:t>. New York: Free Press.</w:t>
      </w:r>
    </w:p>
    <w:p w14:paraId="2E94115C" w14:textId="61BFC110" w:rsidR="006B587B" w:rsidRPr="00295E55" w:rsidRDefault="001D6A71" w:rsidP="003B673E">
      <w:pPr>
        <w:spacing w:line="480" w:lineRule="auto"/>
        <w:ind w:left="281" w:hanging="281"/>
        <w:rPr>
          <w:rFonts w:asciiTheme="majorBidi" w:hAnsiTheme="majorBidi" w:cstheme="majorBidi"/>
          <w:i/>
          <w:iCs/>
          <w:sz w:val="24"/>
          <w:szCs w:val="24"/>
        </w:rPr>
      </w:pPr>
      <w:r w:rsidRPr="00295E55">
        <w:rPr>
          <w:rFonts w:asciiTheme="majorBidi" w:hAnsiTheme="majorBidi" w:cstheme="majorBidi"/>
          <w:sz w:val="24"/>
          <w:szCs w:val="24"/>
        </w:rPr>
        <w:t>Russell</w:t>
      </w:r>
      <w:ins w:id="1042" w:author="Autho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F</w:t>
      </w:r>
      <w:ins w:id="1043" w:author="Autho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w:t>
      </w:r>
      <w:r w:rsidRPr="00295E55">
        <w:rPr>
          <w:rFonts w:asciiTheme="majorBidi" w:hAnsiTheme="majorBidi" w:cstheme="majorBidi"/>
          <w:sz w:val="24"/>
          <w:szCs w:val="24"/>
        </w:rPr>
        <w:t>(</w:t>
      </w:r>
      <w:r w:rsidR="006B587B" w:rsidRPr="00295E55">
        <w:rPr>
          <w:rFonts w:asciiTheme="majorBidi" w:hAnsiTheme="majorBidi" w:cstheme="majorBidi"/>
          <w:sz w:val="24"/>
          <w:szCs w:val="24"/>
        </w:rPr>
        <w:t>2003</w:t>
      </w:r>
      <w:del w:id="1044" w:author="Author">
        <w:r w:rsidRPr="00295E55">
          <w:rPr>
            <w:rFonts w:asciiTheme="majorBidi" w:hAnsiTheme="majorBidi" w:cstheme="majorBidi"/>
            <w:sz w:val="24"/>
            <w:szCs w:val="24"/>
          </w:rPr>
          <w:delText>)</w:delText>
        </w:r>
      </w:del>
      <w:ins w:id="1045"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These </w:t>
      </w:r>
      <w:del w:id="1046" w:author="Author">
        <w:r w:rsidR="008B6D7B" w:rsidRPr="00295E55">
          <w:rPr>
            <w:rFonts w:asciiTheme="majorBidi" w:hAnsiTheme="majorBidi" w:cstheme="majorBidi"/>
            <w:sz w:val="24"/>
            <w:szCs w:val="24"/>
          </w:rPr>
          <w:delText>c</w:delText>
        </w:r>
        <w:r w:rsidR="00940D7B" w:rsidRPr="00295E55">
          <w:rPr>
            <w:rFonts w:asciiTheme="majorBidi" w:hAnsiTheme="majorBidi" w:cstheme="majorBidi"/>
            <w:sz w:val="24"/>
            <w:szCs w:val="24"/>
          </w:rPr>
          <w:delText xml:space="preserve">rowded </w:delText>
        </w:r>
        <w:r w:rsidR="008B6D7B" w:rsidRPr="00295E55">
          <w:rPr>
            <w:rFonts w:asciiTheme="majorBidi" w:hAnsiTheme="majorBidi" w:cstheme="majorBidi"/>
            <w:sz w:val="24"/>
            <w:szCs w:val="24"/>
          </w:rPr>
          <w:delText>c</w:delText>
        </w:r>
        <w:r w:rsidR="00940D7B" w:rsidRPr="00295E55">
          <w:rPr>
            <w:rFonts w:asciiTheme="majorBidi" w:hAnsiTheme="majorBidi" w:cstheme="majorBidi"/>
            <w:sz w:val="24"/>
            <w:szCs w:val="24"/>
          </w:rPr>
          <w:delText>ircumstances</w:delText>
        </w:r>
      </w:del>
      <w:ins w:id="1047" w:author="Author">
        <w:r w:rsidR="00940D7B" w:rsidRPr="00295E55">
          <w:rPr>
            <w:rFonts w:asciiTheme="majorBidi" w:hAnsiTheme="majorBidi" w:cstheme="majorBidi"/>
            <w:sz w:val="24"/>
            <w:szCs w:val="24"/>
          </w:rPr>
          <w:t>Crowded Circumstances</w:t>
        </w:r>
      </w:ins>
      <w:r w:rsidR="006B587B" w:rsidRPr="00295E55">
        <w:rPr>
          <w:rFonts w:asciiTheme="majorBidi" w:hAnsiTheme="majorBidi" w:cstheme="majorBidi"/>
          <w:sz w:val="24"/>
          <w:szCs w:val="24"/>
        </w:rPr>
        <w:t xml:space="preserve">: When </w:t>
      </w:r>
      <w:del w:id="1048" w:author="Author">
        <w:r w:rsidR="008B6D7B" w:rsidRPr="00295E55">
          <w:rPr>
            <w:rFonts w:asciiTheme="majorBidi" w:hAnsiTheme="majorBidi" w:cstheme="majorBidi"/>
            <w:sz w:val="24"/>
            <w:szCs w:val="24"/>
          </w:rPr>
          <w:delText>p</w:delText>
        </w:r>
        <w:r w:rsidR="00940D7B" w:rsidRPr="00295E55">
          <w:rPr>
            <w:rFonts w:asciiTheme="majorBidi" w:hAnsiTheme="majorBidi" w:cstheme="majorBidi"/>
            <w:sz w:val="24"/>
            <w:szCs w:val="24"/>
          </w:rPr>
          <w:delText xml:space="preserve">ack </w:delText>
        </w:r>
        <w:r w:rsidR="008B6D7B" w:rsidRPr="00295E55">
          <w:rPr>
            <w:rFonts w:asciiTheme="majorBidi" w:hAnsiTheme="majorBidi" w:cstheme="majorBidi"/>
            <w:sz w:val="24"/>
            <w:szCs w:val="24"/>
          </w:rPr>
          <w:delText>j</w:delText>
        </w:r>
        <w:r w:rsidR="00940D7B" w:rsidRPr="00295E55">
          <w:rPr>
            <w:rFonts w:asciiTheme="majorBidi" w:hAnsiTheme="majorBidi" w:cstheme="majorBidi"/>
            <w:sz w:val="24"/>
            <w:szCs w:val="24"/>
          </w:rPr>
          <w:delText xml:space="preserve">ournalists </w:delText>
        </w:r>
        <w:r w:rsidR="008B6D7B" w:rsidRPr="00295E55">
          <w:rPr>
            <w:rFonts w:asciiTheme="majorBidi" w:hAnsiTheme="majorBidi" w:cstheme="majorBidi"/>
            <w:sz w:val="24"/>
            <w:szCs w:val="24"/>
          </w:rPr>
          <w:delText>b</w:delText>
        </w:r>
        <w:r w:rsidR="00940D7B" w:rsidRPr="00295E55">
          <w:rPr>
            <w:rFonts w:asciiTheme="majorBidi" w:hAnsiTheme="majorBidi" w:cstheme="majorBidi"/>
            <w:sz w:val="24"/>
            <w:szCs w:val="24"/>
          </w:rPr>
          <w:delText xml:space="preserve">ash </w:delText>
        </w:r>
        <w:r w:rsidR="008B6D7B" w:rsidRPr="00295E55">
          <w:rPr>
            <w:rFonts w:asciiTheme="majorBidi" w:hAnsiTheme="majorBidi" w:cstheme="majorBidi"/>
            <w:sz w:val="24"/>
            <w:szCs w:val="24"/>
          </w:rPr>
          <w:delText>p</w:delText>
        </w:r>
        <w:r w:rsidR="00940D7B" w:rsidRPr="00295E55">
          <w:rPr>
            <w:rFonts w:asciiTheme="majorBidi" w:hAnsiTheme="majorBidi" w:cstheme="majorBidi"/>
            <w:sz w:val="24"/>
            <w:szCs w:val="24"/>
          </w:rPr>
          <w:delText xml:space="preserve">ack </w:delText>
        </w:r>
        <w:r w:rsidR="008B6D7B" w:rsidRPr="00295E55">
          <w:rPr>
            <w:rFonts w:asciiTheme="majorBidi" w:hAnsiTheme="majorBidi" w:cstheme="majorBidi"/>
            <w:sz w:val="24"/>
            <w:szCs w:val="24"/>
          </w:rPr>
          <w:delText>j</w:delText>
        </w:r>
        <w:r w:rsidR="00940D7B" w:rsidRPr="00295E55">
          <w:rPr>
            <w:rFonts w:asciiTheme="majorBidi" w:hAnsiTheme="majorBidi" w:cstheme="majorBidi"/>
            <w:sz w:val="24"/>
            <w:szCs w:val="24"/>
          </w:rPr>
          <w:delText>ournalism</w:delText>
        </w:r>
        <w:r w:rsidR="006B587B" w:rsidRPr="00295E55">
          <w:rPr>
            <w:rFonts w:asciiTheme="majorBidi" w:hAnsiTheme="majorBidi" w:cstheme="majorBidi"/>
            <w:sz w:val="24"/>
            <w:szCs w:val="24"/>
          </w:rPr>
          <w:delText>.</w:delText>
        </w:r>
      </w:del>
      <w:ins w:id="1049" w:author="Author">
        <w:r w:rsidR="00940D7B" w:rsidRPr="00295E55">
          <w:rPr>
            <w:rFonts w:asciiTheme="majorBidi" w:hAnsiTheme="majorBidi" w:cstheme="majorBidi"/>
            <w:sz w:val="24"/>
            <w:szCs w:val="24"/>
          </w:rPr>
          <w:t>Pack Journalists Bash Pack</w:t>
        </w:r>
      </w:ins>
      <w:r w:rsidR="00940D7B" w:rsidRPr="00295E55">
        <w:rPr>
          <w:rFonts w:asciiTheme="majorBidi" w:hAnsiTheme="majorBidi" w:cstheme="majorBidi"/>
          <w:sz w:val="24"/>
          <w:szCs w:val="24"/>
        </w:rPr>
        <w:t xml:space="preserve"> </w:t>
      </w:r>
      <w:r w:rsidR="00940D7B" w:rsidRPr="00295E55">
        <w:rPr>
          <w:rFonts w:asciiTheme="majorBidi" w:hAnsiTheme="majorBidi"/>
          <w:sz w:val="24"/>
        </w:rPr>
        <w:t>Journalism</w:t>
      </w:r>
      <w:ins w:id="1050" w:author="Author">
        <w:r w:rsidR="006B587B" w:rsidRPr="00295E55">
          <w:rPr>
            <w:rFonts w:asciiTheme="majorBidi" w:hAnsiTheme="majorBidi" w:cstheme="majorBidi"/>
            <w:sz w:val="24"/>
            <w:szCs w:val="24"/>
          </w:rPr>
          <w:t xml:space="preserve">. </w:t>
        </w:r>
        <w:r w:rsidR="006B587B" w:rsidRPr="00295E55">
          <w:rPr>
            <w:rFonts w:asciiTheme="majorBidi" w:hAnsiTheme="majorBidi" w:cstheme="majorBidi"/>
            <w:i/>
            <w:iCs/>
            <w:sz w:val="24"/>
            <w:szCs w:val="24"/>
          </w:rPr>
          <w:t>Journalism</w:t>
        </w:r>
        <w:r w:rsidR="001A6F7E" w:rsidRPr="00295E55">
          <w:rPr>
            <w:rFonts w:asciiTheme="majorBidi" w:hAnsiTheme="majorBidi" w:cstheme="majorBidi"/>
            <w:i/>
            <w:iCs/>
            <w:sz w:val="24"/>
            <w:szCs w:val="24"/>
          </w:rPr>
          <w:t>,</w:t>
        </w:r>
      </w:ins>
      <w:r w:rsidR="006B587B" w:rsidRPr="00295E55">
        <w:rPr>
          <w:rFonts w:asciiTheme="majorBidi" w:hAnsiTheme="majorBidi" w:cstheme="majorBidi"/>
          <w:i/>
          <w:iCs/>
          <w:sz w:val="24"/>
          <w:szCs w:val="24"/>
        </w:rPr>
        <w:t xml:space="preserve"> </w:t>
      </w:r>
      <w:r w:rsidR="006B587B" w:rsidRPr="00295E55">
        <w:rPr>
          <w:rFonts w:asciiTheme="majorBidi" w:hAnsiTheme="majorBidi" w:cstheme="majorBidi"/>
          <w:iCs/>
          <w:sz w:val="24"/>
          <w:szCs w:val="24"/>
        </w:rPr>
        <w:t>4(4</w:t>
      </w:r>
      <w:del w:id="1051" w:author="Author">
        <w:r w:rsidR="006B587B" w:rsidRPr="00295E55">
          <w:rPr>
            <w:rFonts w:asciiTheme="majorBidi" w:hAnsiTheme="majorBidi" w:cstheme="majorBidi"/>
            <w:iCs/>
            <w:sz w:val="24"/>
            <w:szCs w:val="24"/>
          </w:rPr>
          <w:delText>)</w:delText>
        </w:r>
        <w:r w:rsidR="008B6D7B" w:rsidRPr="00295E55">
          <w:rPr>
            <w:rFonts w:asciiTheme="majorBidi" w:hAnsiTheme="majorBidi" w:cstheme="majorBidi"/>
            <w:iCs/>
            <w:sz w:val="24"/>
            <w:szCs w:val="24"/>
          </w:rPr>
          <w:delText>:</w:delText>
        </w:r>
      </w:del>
      <w:ins w:id="1052" w:author="Author">
        <w:r w:rsidR="006B587B" w:rsidRPr="00295E55">
          <w:rPr>
            <w:rFonts w:asciiTheme="majorBidi" w:hAnsiTheme="majorBidi" w:cstheme="majorBidi"/>
            <w:iCs/>
            <w:sz w:val="24"/>
            <w:szCs w:val="24"/>
          </w:rPr>
          <w:t>)</w:t>
        </w:r>
        <w:r w:rsidR="001A6F7E" w:rsidRPr="00295E55">
          <w:rPr>
            <w:rFonts w:asciiTheme="majorBidi" w:hAnsiTheme="majorBidi" w:cstheme="majorBidi"/>
            <w:iCs/>
            <w:sz w:val="24"/>
            <w:szCs w:val="24"/>
          </w:rPr>
          <w:t>,</w:t>
        </w:r>
      </w:ins>
      <w:r w:rsidR="006B587B" w:rsidRPr="00295E55">
        <w:rPr>
          <w:rFonts w:asciiTheme="majorBidi" w:hAnsiTheme="majorBidi" w:cstheme="majorBidi"/>
          <w:i/>
          <w:iCs/>
          <w:sz w:val="24"/>
          <w:szCs w:val="24"/>
        </w:rPr>
        <w:t xml:space="preserve"> </w:t>
      </w:r>
      <w:r w:rsidR="006B587B" w:rsidRPr="00295E55">
        <w:rPr>
          <w:rFonts w:asciiTheme="majorBidi" w:hAnsiTheme="majorBidi" w:cstheme="majorBidi"/>
          <w:iCs/>
          <w:sz w:val="24"/>
          <w:szCs w:val="24"/>
        </w:rPr>
        <w:t>441</w:t>
      </w:r>
      <w:r w:rsidR="00CD3B91" w:rsidRPr="00295E55">
        <w:rPr>
          <w:rFonts w:asciiTheme="majorBidi" w:hAnsiTheme="majorBidi" w:cstheme="majorBidi"/>
          <w:sz w:val="24"/>
          <w:szCs w:val="24"/>
        </w:rPr>
        <w:t>–</w:t>
      </w:r>
      <w:r w:rsidR="006B587B" w:rsidRPr="00295E55">
        <w:rPr>
          <w:rFonts w:asciiTheme="majorBidi" w:hAnsiTheme="majorBidi" w:cstheme="majorBidi"/>
          <w:iCs/>
          <w:sz w:val="24"/>
          <w:szCs w:val="24"/>
        </w:rPr>
        <w:t>458.</w:t>
      </w:r>
      <w:r w:rsidR="006B587B" w:rsidRPr="00295E55">
        <w:rPr>
          <w:rFonts w:asciiTheme="majorBidi" w:hAnsiTheme="majorBidi" w:cstheme="majorBidi"/>
          <w:i/>
          <w:iCs/>
          <w:sz w:val="24"/>
          <w:szCs w:val="24"/>
        </w:rPr>
        <w:t xml:space="preserve"> </w:t>
      </w:r>
    </w:p>
    <w:p w14:paraId="016ABEF5" w14:textId="0C9FEFF0" w:rsidR="004D3F5A" w:rsidRPr="00295E55" w:rsidRDefault="004D3F5A" w:rsidP="00E21390">
      <w:pPr>
        <w:pStyle w:val="BodyText"/>
        <w:bidi w:val="0"/>
        <w:ind w:left="281" w:hanging="281"/>
        <w:jc w:val="left"/>
      </w:pPr>
      <w:r w:rsidRPr="00295E55">
        <w:t>Schudson</w:t>
      </w:r>
      <w:ins w:id="1053" w:author="Author">
        <w:r w:rsidR="001A6F7E" w:rsidRPr="00295E55">
          <w:t>,</w:t>
        </w:r>
      </w:ins>
      <w:r w:rsidRPr="00295E55">
        <w:t xml:space="preserve"> M</w:t>
      </w:r>
      <w:ins w:id="1054" w:author="Author">
        <w:r w:rsidR="00B4556F" w:rsidRPr="00295E55">
          <w:t>.</w:t>
        </w:r>
      </w:ins>
      <w:r w:rsidRPr="00295E55">
        <w:t xml:space="preserve"> </w:t>
      </w:r>
      <w:r w:rsidR="001D6A71" w:rsidRPr="00295E55">
        <w:t>(</w:t>
      </w:r>
      <w:r w:rsidRPr="00295E55">
        <w:t>1997</w:t>
      </w:r>
      <w:del w:id="1055" w:author="Author">
        <w:r w:rsidR="001D6A71" w:rsidRPr="00295E55">
          <w:delText>)</w:delText>
        </w:r>
      </w:del>
      <w:ins w:id="1056" w:author="Author">
        <w:r w:rsidR="001D6A71" w:rsidRPr="00295E55">
          <w:t>)</w:t>
        </w:r>
        <w:r w:rsidR="00B4556F" w:rsidRPr="00295E55">
          <w:t>.</w:t>
        </w:r>
      </w:ins>
      <w:r w:rsidRPr="00295E55">
        <w:t xml:space="preserve"> The </w:t>
      </w:r>
      <w:del w:id="1057" w:author="Author">
        <w:r w:rsidR="008B6D7B" w:rsidRPr="00295E55">
          <w:delText>s</w:delText>
        </w:r>
        <w:r w:rsidRPr="00295E55">
          <w:delText>ociology</w:delText>
        </w:r>
      </w:del>
      <w:ins w:id="1058" w:author="Author">
        <w:r w:rsidRPr="00295E55">
          <w:t>Sociology</w:t>
        </w:r>
      </w:ins>
      <w:r w:rsidRPr="00295E55">
        <w:t xml:space="preserve"> of </w:t>
      </w:r>
      <w:del w:id="1059" w:author="Author">
        <w:r w:rsidR="008B6D7B" w:rsidRPr="00295E55">
          <w:delText>n</w:delText>
        </w:r>
        <w:r w:rsidRPr="00295E55">
          <w:delText xml:space="preserve">ews </w:delText>
        </w:r>
        <w:r w:rsidR="008B6D7B" w:rsidRPr="00295E55">
          <w:delText>p</w:delText>
        </w:r>
        <w:r w:rsidRPr="00295E55">
          <w:delText>roduction.</w:delText>
        </w:r>
      </w:del>
      <w:ins w:id="1060" w:author="Author">
        <w:r w:rsidRPr="00295E55">
          <w:t>News Production.</w:t>
        </w:r>
      </w:ins>
      <w:r w:rsidRPr="00295E55">
        <w:t xml:space="preserve"> In</w:t>
      </w:r>
      <w:r w:rsidR="003B673E" w:rsidRPr="00295E55">
        <w:t xml:space="preserve">: </w:t>
      </w:r>
      <w:ins w:id="1061" w:author="Author">
        <w:r w:rsidR="001A6F7E" w:rsidRPr="00295E55">
          <w:t xml:space="preserve">DA </w:t>
        </w:r>
      </w:ins>
      <w:r w:rsidR="003B673E" w:rsidRPr="00295E55">
        <w:t>Berkowitz</w:t>
      </w:r>
      <w:r w:rsidR="003B673E" w:rsidRPr="00295E55">
        <w:rPr>
          <w:i/>
        </w:rPr>
        <w:t xml:space="preserve"> </w:t>
      </w:r>
      <w:del w:id="1062" w:author="Author">
        <w:r w:rsidR="005078BD" w:rsidRPr="00295E55">
          <w:delText>DA</w:delText>
        </w:r>
        <w:r w:rsidR="003B673E" w:rsidRPr="00295E55">
          <w:rPr>
            <w:i/>
            <w:iCs/>
          </w:rPr>
          <w:delText xml:space="preserve"> </w:delText>
        </w:r>
      </w:del>
      <w:r w:rsidR="003B673E" w:rsidRPr="00295E55">
        <w:t>(ed</w:t>
      </w:r>
      <w:del w:id="1063" w:author="Author">
        <w:r w:rsidR="003B673E" w:rsidRPr="00295E55">
          <w:delText>)</w:delText>
        </w:r>
      </w:del>
      <w:ins w:id="1064" w:author="Author">
        <w:r w:rsidR="003B673E" w:rsidRPr="00295E55">
          <w:t>.)</w:t>
        </w:r>
      </w:ins>
      <w:r w:rsidR="003B673E" w:rsidRPr="00295E55">
        <w:t xml:space="preserve"> </w:t>
      </w:r>
      <w:r w:rsidRPr="00295E55">
        <w:rPr>
          <w:i/>
          <w:iCs/>
        </w:rPr>
        <w:t>Social Meanings of News: A Text Reader</w:t>
      </w:r>
      <w:r w:rsidR="00E21390" w:rsidRPr="00295E55">
        <w:t xml:space="preserve">. London: Sage, pp. </w:t>
      </w:r>
      <w:r w:rsidRPr="00295E55">
        <w:t>7</w:t>
      </w:r>
      <w:r w:rsidRPr="00295E55">
        <w:rPr>
          <w:rFonts w:asciiTheme="majorBidi" w:hAnsiTheme="majorBidi" w:cstheme="majorBidi"/>
        </w:rPr>
        <w:t>–</w:t>
      </w:r>
      <w:r w:rsidRPr="00295E55">
        <w:t xml:space="preserve">22. </w:t>
      </w:r>
    </w:p>
    <w:p w14:paraId="772C69E2" w14:textId="4D66FC20" w:rsidR="006B587B" w:rsidRPr="00295E55" w:rsidRDefault="001D6A71" w:rsidP="00F51EF0">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Schudson</w:t>
      </w:r>
      <w:ins w:id="1065" w:author="Autho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M</w:t>
      </w:r>
      <w:ins w:id="1066" w:author="Author">
        <w:r w:rsidR="001A6F7E" w:rsidRPr="00295E55">
          <w:rPr>
            <w:rFonts w:asciiTheme="majorBidi" w:hAnsiTheme="majorBidi" w:cstheme="majorBidi"/>
            <w:sz w:val="24"/>
            <w:szCs w:val="24"/>
          </w:rPr>
          <w:t>.</w:t>
        </w:r>
      </w:ins>
      <w:r w:rsidR="006B587B" w:rsidRPr="00295E55">
        <w:rPr>
          <w:rFonts w:asciiTheme="majorBidi" w:hAnsiTheme="majorBidi" w:cstheme="majorBidi"/>
          <w:sz w:val="24"/>
          <w:szCs w:val="24"/>
        </w:rPr>
        <w:t xml:space="preserve"> </w:t>
      </w:r>
      <w:r w:rsidR="00F932D5" w:rsidRPr="00295E55">
        <w:rPr>
          <w:rFonts w:asciiTheme="majorBidi" w:hAnsiTheme="majorBidi" w:cstheme="majorBidi"/>
          <w:sz w:val="24"/>
          <w:szCs w:val="24"/>
        </w:rPr>
        <w:t>(</w:t>
      </w:r>
      <w:r w:rsidR="006B587B" w:rsidRPr="00295E55">
        <w:rPr>
          <w:rFonts w:asciiTheme="majorBidi" w:hAnsiTheme="majorBidi" w:cstheme="majorBidi"/>
          <w:sz w:val="24"/>
          <w:szCs w:val="24"/>
        </w:rPr>
        <w:t>2001</w:t>
      </w:r>
      <w:del w:id="1067" w:author="Author">
        <w:r w:rsidR="00F932D5" w:rsidRPr="00295E55">
          <w:rPr>
            <w:rFonts w:asciiTheme="majorBidi" w:hAnsiTheme="majorBidi" w:cstheme="majorBidi"/>
            <w:sz w:val="24"/>
            <w:szCs w:val="24"/>
          </w:rPr>
          <w:delText>)</w:delText>
        </w:r>
      </w:del>
      <w:ins w:id="1068" w:author="Author">
        <w:r w:rsidR="00F932D5"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00B4556F" w:rsidRPr="00295E55">
        <w:rPr>
          <w:rFonts w:asciiTheme="majorBidi" w:hAnsiTheme="majorBidi" w:cstheme="majorBidi"/>
          <w:sz w:val="24"/>
          <w:szCs w:val="24"/>
        </w:rPr>
        <w:t xml:space="preserve"> </w:t>
      </w:r>
      <w:r w:rsidR="006B587B" w:rsidRPr="00295E55">
        <w:rPr>
          <w:rFonts w:asciiTheme="majorBidi" w:hAnsiTheme="majorBidi" w:cstheme="majorBidi"/>
          <w:sz w:val="24"/>
          <w:szCs w:val="24"/>
        </w:rPr>
        <w:t xml:space="preserve">The </w:t>
      </w:r>
      <w:del w:id="1069" w:author="Author">
        <w:r w:rsidR="005078BD" w:rsidRPr="00295E55">
          <w:rPr>
            <w:rFonts w:asciiTheme="majorBidi" w:hAnsiTheme="majorBidi" w:cstheme="majorBidi"/>
            <w:sz w:val="24"/>
            <w:szCs w:val="24"/>
          </w:rPr>
          <w:delText>o</w:delText>
        </w:r>
        <w:r w:rsidR="006B587B" w:rsidRPr="00295E55">
          <w:rPr>
            <w:rFonts w:asciiTheme="majorBidi" w:hAnsiTheme="majorBidi" w:cstheme="majorBidi"/>
            <w:sz w:val="24"/>
            <w:szCs w:val="24"/>
          </w:rPr>
          <w:delText xml:space="preserve">bjectivity </w:delText>
        </w:r>
        <w:r w:rsidR="005078BD" w:rsidRPr="00295E55">
          <w:rPr>
            <w:rFonts w:asciiTheme="majorBidi" w:hAnsiTheme="majorBidi" w:cstheme="majorBidi"/>
            <w:sz w:val="24"/>
            <w:szCs w:val="24"/>
          </w:rPr>
          <w:delText>n</w:delText>
        </w:r>
        <w:r w:rsidR="006B587B" w:rsidRPr="00295E55">
          <w:rPr>
            <w:rFonts w:asciiTheme="majorBidi" w:hAnsiTheme="majorBidi" w:cstheme="majorBidi"/>
            <w:sz w:val="24"/>
            <w:szCs w:val="24"/>
          </w:rPr>
          <w:delText>orm</w:delText>
        </w:r>
      </w:del>
      <w:ins w:id="1070" w:author="Author">
        <w:r w:rsidR="006B587B" w:rsidRPr="00295E55">
          <w:rPr>
            <w:rFonts w:asciiTheme="majorBidi" w:hAnsiTheme="majorBidi" w:cstheme="majorBidi"/>
            <w:sz w:val="24"/>
            <w:szCs w:val="24"/>
          </w:rPr>
          <w:t>Objectivity Norm</w:t>
        </w:r>
      </w:ins>
      <w:r w:rsidR="006B587B" w:rsidRPr="00295E55">
        <w:rPr>
          <w:rFonts w:asciiTheme="majorBidi" w:hAnsiTheme="majorBidi" w:cstheme="majorBidi"/>
          <w:sz w:val="24"/>
          <w:szCs w:val="24"/>
        </w:rPr>
        <w:t xml:space="preserve"> in American </w:t>
      </w:r>
      <w:del w:id="1071" w:author="Author">
        <w:r w:rsidR="005078BD" w:rsidRPr="00295E55">
          <w:rPr>
            <w:rFonts w:asciiTheme="majorBidi" w:hAnsiTheme="majorBidi" w:cstheme="majorBidi"/>
            <w:sz w:val="24"/>
            <w:szCs w:val="24"/>
          </w:rPr>
          <w:delText>j</w:delText>
        </w:r>
        <w:r w:rsidR="006B587B" w:rsidRPr="00295E55">
          <w:rPr>
            <w:rFonts w:asciiTheme="majorBidi" w:hAnsiTheme="majorBidi" w:cstheme="majorBidi"/>
            <w:sz w:val="24"/>
            <w:szCs w:val="24"/>
          </w:rPr>
          <w:delText xml:space="preserve">ournalism. </w:delText>
        </w:r>
      </w:del>
      <w:r w:rsidR="006B587B" w:rsidRPr="00295E55">
        <w:rPr>
          <w:rFonts w:asciiTheme="majorBidi" w:hAnsiTheme="majorBidi"/>
          <w:sz w:val="24"/>
        </w:rPr>
        <w:t>Journalism</w:t>
      </w:r>
      <w:ins w:id="1072" w:author="Author">
        <w:r w:rsidR="006B587B" w:rsidRPr="00295E55">
          <w:rPr>
            <w:rFonts w:asciiTheme="majorBidi" w:hAnsiTheme="majorBidi" w:cstheme="majorBidi"/>
            <w:sz w:val="24"/>
            <w:szCs w:val="24"/>
          </w:rPr>
          <w:t xml:space="preserve">. </w:t>
        </w:r>
        <w:r w:rsidR="006B587B" w:rsidRPr="00295E55">
          <w:rPr>
            <w:rFonts w:asciiTheme="majorBidi" w:hAnsiTheme="majorBidi" w:cstheme="majorBidi"/>
            <w:i/>
            <w:iCs/>
            <w:sz w:val="24"/>
            <w:szCs w:val="24"/>
          </w:rPr>
          <w:t>Journalism</w:t>
        </w:r>
        <w:r w:rsidR="001A6F7E" w:rsidRPr="00295E55">
          <w:rPr>
            <w:rFonts w:asciiTheme="majorBidi" w:hAnsiTheme="majorBidi" w:cstheme="majorBidi"/>
            <w:i/>
            <w:iCs/>
            <w:sz w:val="24"/>
            <w:szCs w:val="24"/>
          </w:rPr>
          <w:t>,</w:t>
        </w:r>
      </w:ins>
      <w:r w:rsidR="006B587B" w:rsidRPr="00295E55">
        <w:rPr>
          <w:rFonts w:asciiTheme="majorBidi" w:hAnsiTheme="majorBidi" w:cstheme="majorBidi"/>
          <w:i/>
          <w:iCs/>
          <w:sz w:val="24"/>
          <w:szCs w:val="24"/>
        </w:rPr>
        <w:t xml:space="preserve"> </w:t>
      </w:r>
      <w:r w:rsidR="006B587B" w:rsidRPr="00295E55">
        <w:rPr>
          <w:rFonts w:asciiTheme="majorBidi" w:hAnsiTheme="majorBidi" w:cstheme="majorBidi"/>
          <w:sz w:val="24"/>
          <w:szCs w:val="24"/>
        </w:rPr>
        <w:t>2</w:t>
      </w:r>
      <w:r w:rsidR="00F51EF0" w:rsidRPr="00295E55">
        <w:rPr>
          <w:rFonts w:asciiTheme="majorBidi" w:hAnsiTheme="majorBidi" w:cstheme="majorBidi"/>
          <w:sz w:val="24"/>
          <w:szCs w:val="24"/>
        </w:rPr>
        <w:t>(2</w:t>
      </w:r>
      <w:del w:id="1073" w:author="Author">
        <w:r w:rsidR="00F51EF0" w:rsidRPr="00295E55">
          <w:rPr>
            <w:rFonts w:asciiTheme="majorBidi" w:hAnsiTheme="majorBidi" w:cstheme="majorBidi"/>
            <w:sz w:val="24"/>
            <w:szCs w:val="24"/>
          </w:rPr>
          <w:delText>)</w:delText>
        </w:r>
        <w:r w:rsidR="005078BD" w:rsidRPr="00295E55">
          <w:rPr>
            <w:rFonts w:asciiTheme="majorBidi" w:hAnsiTheme="majorBidi" w:cstheme="majorBidi"/>
            <w:sz w:val="24"/>
            <w:szCs w:val="24"/>
          </w:rPr>
          <w:delText>:</w:delText>
        </w:r>
      </w:del>
      <w:ins w:id="1074" w:author="Author">
        <w:r w:rsidR="00F51EF0"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B10319" w:rsidRPr="00295E55">
        <w:rPr>
          <w:rFonts w:asciiTheme="majorBidi" w:hAnsiTheme="majorBidi" w:cstheme="majorBidi"/>
          <w:sz w:val="24"/>
          <w:szCs w:val="24"/>
        </w:rPr>
        <w:t xml:space="preserve"> </w:t>
      </w:r>
      <w:r w:rsidR="006B587B" w:rsidRPr="00295E55">
        <w:rPr>
          <w:rFonts w:asciiTheme="majorBidi" w:hAnsiTheme="majorBidi" w:cstheme="majorBidi"/>
          <w:sz w:val="24"/>
          <w:szCs w:val="24"/>
        </w:rPr>
        <w:t>149</w:t>
      </w:r>
      <w:r w:rsidR="00CD3B91" w:rsidRPr="00295E55">
        <w:rPr>
          <w:rFonts w:asciiTheme="majorBidi" w:hAnsiTheme="majorBidi" w:cstheme="majorBidi"/>
          <w:sz w:val="24"/>
          <w:szCs w:val="24"/>
        </w:rPr>
        <w:t>–</w:t>
      </w:r>
      <w:r w:rsidR="00B10319" w:rsidRPr="00295E55">
        <w:rPr>
          <w:rFonts w:asciiTheme="majorBidi" w:hAnsiTheme="majorBidi" w:cstheme="majorBidi"/>
          <w:sz w:val="24"/>
          <w:szCs w:val="24"/>
        </w:rPr>
        <w:t>1</w:t>
      </w:r>
      <w:r w:rsidR="006B587B" w:rsidRPr="00295E55">
        <w:rPr>
          <w:rFonts w:asciiTheme="majorBidi" w:hAnsiTheme="majorBidi" w:cstheme="majorBidi"/>
          <w:sz w:val="24"/>
          <w:szCs w:val="24"/>
        </w:rPr>
        <w:t>70.</w:t>
      </w:r>
    </w:p>
    <w:p w14:paraId="411ABDDD" w14:textId="446AC730" w:rsidR="00C96C18" w:rsidRPr="00295E55" w:rsidRDefault="00F932D5" w:rsidP="00946D5D">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Schejter</w:t>
      </w:r>
      <w:ins w:id="1075" w:author="Author">
        <w:r w:rsidR="001A6F7E" w:rsidRPr="00295E55">
          <w:rPr>
            <w:rFonts w:asciiTheme="majorBidi" w:hAnsiTheme="majorBidi" w:cstheme="majorBidi"/>
            <w:sz w:val="24"/>
            <w:szCs w:val="24"/>
          </w:rPr>
          <w:t>,</w:t>
        </w:r>
      </w:ins>
      <w:r w:rsidR="00C96C18" w:rsidRPr="00295E55">
        <w:rPr>
          <w:rFonts w:asciiTheme="majorBidi" w:hAnsiTheme="majorBidi" w:cstheme="majorBidi"/>
          <w:sz w:val="24"/>
          <w:szCs w:val="24"/>
        </w:rPr>
        <w:t xml:space="preserve"> </w:t>
      </w:r>
      <w:r w:rsidR="005B2685" w:rsidRPr="00295E55">
        <w:rPr>
          <w:rFonts w:asciiTheme="majorBidi" w:hAnsiTheme="majorBidi" w:cstheme="majorBidi"/>
          <w:sz w:val="24"/>
          <w:szCs w:val="24"/>
        </w:rPr>
        <w:t>A</w:t>
      </w:r>
      <w:del w:id="1076" w:author="Author">
        <w:r w:rsidR="005078BD" w:rsidRPr="00295E55">
          <w:rPr>
            <w:rFonts w:asciiTheme="majorBidi" w:hAnsiTheme="majorBidi" w:cstheme="majorBidi"/>
            <w:sz w:val="24"/>
            <w:szCs w:val="24"/>
          </w:rPr>
          <w:delText xml:space="preserve"> and</w:delText>
        </w:r>
      </w:del>
      <w:ins w:id="1077" w:author="Author">
        <w:r w:rsidR="00B4556F" w:rsidRPr="00295E55">
          <w:rPr>
            <w:rFonts w:asciiTheme="majorBidi" w:hAnsiTheme="majorBidi" w:cstheme="majorBidi"/>
            <w:sz w:val="24"/>
            <w:szCs w:val="24"/>
          </w:rPr>
          <w:t>.,</w:t>
        </w:r>
        <w:r w:rsidR="00C96C18"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ins>
      <w:r w:rsidR="00C96C18" w:rsidRPr="00295E55">
        <w:rPr>
          <w:rFonts w:asciiTheme="majorBidi" w:hAnsiTheme="majorBidi" w:cstheme="majorBidi"/>
          <w:sz w:val="24"/>
          <w:szCs w:val="24"/>
        </w:rPr>
        <w:t xml:space="preserve"> Cohen</w:t>
      </w:r>
      <w:ins w:id="1078" w:author="Author">
        <w:r w:rsidR="001A6F7E" w:rsidRPr="00295E55">
          <w:rPr>
            <w:rFonts w:asciiTheme="majorBidi" w:hAnsiTheme="majorBidi" w:cstheme="majorBidi"/>
            <w:sz w:val="24"/>
            <w:szCs w:val="24"/>
          </w:rPr>
          <w:t>,</w:t>
        </w:r>
      </w:ins>
      <w:r w:rsidR="001A6F7E" w:rsidRPr="00295E55">
        <w:rPr>
          <w:rFonts w:asciiTheme="majorBidi" w:hAnsiTheme="majorBidi" w:cstheme="majorBidi"/>
          <w:sz w:val="24"/>
          <w:szCs w:val="24"/>
        </w:rPr>
        <w:t xml:space="preserve"> </w:t>
      </w:r>
      <w:r w:rsidR="00C96C18" w:rsidRPr="00295E55">
        <w:rPr>
          <w:rFonts w:asciiTheme="majorBidi" w:hAnsiTheme="majorBidi" w:cstheme="majorBidi"/>
          <w:noProof/>
          <w:sz w:val="24"/>
          <w:szCs w:val="24"/>
        </w:rPr>
        <w:t>A</w:t>
      </w:r>
      <w:ins w:id="1079" w:author="Author">
        <w:r w:rsidR="00B4556F" w:rsidRPr="00295E55">
          <w:rPr>
            <w:rFonts w:asciiTheme="majorBidi" w:hAnsiTheme="majorBidi" w:cstheme="majorBidi"/>
            <w:noProof/>
            <w:sz w:val="24"/>
            <w:szCs w:val="24"/>
          </w:rPr>
          <w:t>.</w:t>
        </w:r>
      </w:ins>
      <w:r w:rsidR="00C96C18" w:rsidRPr="00295E55">
        <w:rPr>
          <w:rFonts w:asciiTheme="majorBidi" w:hAnsiTheme="majorBidi" w:cstheme="majorBidi"/>
          <w:noProof/>
          <w:sz w:val="24"/>
          <w:szCs w:val="24"/>
        </w:rPr>
        <w:t xml:space="preserve"> </w:t>
      </w:r>
      <w:r w:rsidRPr="00295E55">
        <w:rPr>
          <w:rFonts w:asciiTheme="majorBidi" w:hAnsiTheme="majorBidi" w:cstheme="majorBidi"/>
          <w:noProof/>
          <w:sz w:val="24"/>
          <w:szCs w:val="24"/>
        </w:rPr>
        <w:t>(</w:t>
      </w:r>
      <w:r w:rsidR="00C96C18" w:rsidRPr="00295E55">
        <w:rPr>
          <w:rFonts w:asciiTheme="majorBidi" w:hAnsiTheme="majorBidi" w:cstheme="majorBidi"/>
          <w:noProof/>
          <w:sz w:val="24"/>
          <w:szCs w:val="24"/>
        </w:rPr>
        <w:t>2002</w:t>
      </w:r>
      <w:del w:id="1080" w:author="Author">
        <w:r w:rsidRPr="00295E55">
          <w:rPr>
            <w:rFonts w:asciiTheme="majorBidi" w:hAnsiTheme="majorBidi" w:cstheme="majorBidi"/>
            <w:noProof/>
            <w:sz w:val="24"/>
            <w:szCs w:val="24"/>
          </w:rPr>
          <w:delText>)</w:delText>
        </w:r>
      </w:del>
      <w:ins w:id="1081" w:author="Author">
        <w:r w:rsidRPr="00295E55">
          <w:rPr>
            <w:rFonts w:asciiTheme="majorBidi" w:hAnsiTheme="majorBidi" w:cstheme="majorBidi"/>
            <w:noProof/>
            <w:sz w:val="24"/>
            <w:szCs w:val="24"/>
          </w:rPr>
          <w:t>)</w:t>
        </w:r>
        <w:r w:rsidR="00B4556F" w:rsidRPr="00295E55">
          <w:rPr>
            <w:rFonts w:asciiTheme="majorBidi" w:hAnsiTheme="majorBidi" w:cstheme="majorBidi"/>
            <w:noProof/>
            <w:sz w:val="24"/>
            <w:szCs w:val="24"/>
          </w:rPr>
          <w:t>.</w:t>
        </w:r>
      </w:ins>
      <w:r w:rsidR="00C96C18" w:rsidRPr="00295E55">
        <w:rPr>
          <w:rFonts w:asciiTheme="majorBidi" w:hAnsiTheme="majorBidi" w:cstheme="majorBidi"/>
          <w:noProof/>
          <w:sz w:val="24"/>
          <w:szCs w:val="24"/>
        </w:rPr>
        <w:t xml:space="preserve"> Israel: Chutzpah and </w:t>
      </w:r>
      <w:del w:id="1082" w:author="Author">
        <w:r w:rsidR="005078BD" w:rsidRPr="00295E55">
          <w:rPr>
            <w:rFonts w:asciiTheme="majorBidi" w:hAnsiTheme="majorBidi" w:cstheme="majorBidi"/>
            <w:noProof/>
            <w:sz w:val="24"/>
            <w:szCs w:val="24"/>
          </w:rPr>
          <w:delText>c</w:delText>
        </w:r>
        <w:r w:rsidR="00C96C18" w:rsidRPr="00295E55">
          <w:rPr>
            <w:rFonts w:asciiTheme="majorBidi" w:hAnsiTheme="majorBidi" w:cstheme="majorBidi"/>
            <w:noProof/>
            <w:sz w:val="24"/>
            <w:szCs w:val="24"/>
          </w:rPr>
          <w:delText>hatter</w:delText>
        </w:r>
      </w:del>
      <w:ins w:id="1083" w:author="Author">
        <w:r w:rsidR="00946D5D" w:rsidRPr="00295E55">
          <w:rPr>
            <w:rFonts w:asciiTheme="majorBidi" w:hAnsiTheme="majorBidi" w:cstheme="majorBidi"/>
            <w:noProof/>
            <w:sz w:val="24"/>
            <w:szCs w:val="24"/>
          </w:rPr>
          <w:t>C</w:t>
        </w:r>
        <w:r w:rsidR="00C96C18" w:rsidRPr="00295E55">
          <w:rPr>
            <w:rFonts w:asciiTheme="majorBidi" w:hAnsiTheme="majorBidi" w:cstheme="majorBidi"/>
            <w:noProof/>
            <w:sz w:val="24"/>
            <w:szCs w:val="24"/>
          </w:rPr>
          <w:t>hatter</w:t>
        </w:r>
      </w:ins>
      <w:r w:rsidR="00C96C18" w:rsidRPr="00295E55">
        <w:rPr>
          <w:rFonts w:asciiTheme="majorBidi" w:hAnsiTheme="majorBidi" w:cstheme="majorBidi"/>
          <w:noProof/>
          <w:sz w:val="24"/>
          <w:szCs w:val="24"/>
        </w:rPr>
        <w:t xml:space="preserve"> in the Holy Land. In</w:t>
      </w:r>
      <w:r w:rsidR="00C96C18" w:rsidRPr="00295E55">
        <w:rPr>
          <w:rFonts w:asciiTheme="majorBidi" w:hAnsiTheme="majorBidi" w:cstheme="majorBidi"/>
          <w:sz w:val="24"/>
          <w:szCs w:val="24"/>
        </w:rPr>
        <w:t xml:space="preserve"> </w:t>
      </w:r>
      <w:ins w:id="1084" w:author="Author">
        <w:r w:rsidR="00B4556F" w:rsidRPr="00295E55">
          <w:rPr>
            <w:rFonts w:asciiTheme="majorBidi" w:hAnsiTheme="majorBidi" w:cstheme="majorBidi"/>
            <w:sz w:val="24"/>
            <w:szCs w:val="24"/>
          </w:rPr>
          <w:t xml:space="preserve">J. </w:t>
        </w:r>
      </w:ins>
      <w:r w:rsidR="00C96C18" w:rsidRPr="00295E55">
        <w:rPr>
          <w:rFonts w:asciiTheme="majorBidi" w:hAnsiTheme="majorBidi" w:cstheme="majorBidi"/>
          <w:sz w:val="24"/>
          <w:szCs w:val="24"/>
        </w:rPr>
        <w:t>Katz</w:t>
      </w:r>
      <w:r w:rsidR="00F51EF0" w:rsidRPr="00295E55">
        <w:rPr>
          <w:rFonts w:asciiTheme="majorBidi" w:hAnsiTheme="majorBidi" w:cstheme="majorBidi"/>
          <w:sz w:val="24"/>
          <w:szCs w:val="24"/>
        </w:rPr>
        <w:t xml:space="preserve"> </w:t>
      </w:r>
      <w:del w:id="1085" w:author="Author">
        <w:r w:rsidR="005078BD" w:rsidRPr="00295E55">
          <w:rPr>
            <w:rFonts w:asciiTheme="majorBidi" w:hAnsiTheme="majorBidi" w:cstheme="majorBidi"/>
            <w:sz w:val="24"/>
            <w:szCs w:val="24"/>
          </w:rPr>
          <w:delText>J</w:delText>
        </w:r>
        <w:r w:rsidR="00F51EF0" w:rsidRPr="00295E55">
          <w:rPr>
            <w:rFonts w:asciiTheme="majorBidi" w:hAnsiTheme="majorBidi" w:cstheme="majorBidi"/>
            <w:sz w:val="24"/>
            <w:szCs w:val="24"/>
          </w:rPr>
          <w:delText xml:space="preserve"> </w:delText>
        </w:r>
        <w:r w:rsidR="005078BD" w:rsidRPr="00295E55">
          <w:rPr>
            <w:rFonts w:asciiTheme="majorBidi" w:hAnsiTheme="majorBidi" w:cstheme="majorBidi"/>
            <w:sz w:val="24"/>
            <w:szCs w:val="24"/>
          </w:rPr>
          <w:delText>and</w:delText>
        </w:r>
      </w:del>
      <w:ins w:id="1086" w:author="Author">
        <w:r w:rsidR="00C96C18" w:rsidRPr="00295E55">
          <w:rPr>
            <w:rFonts w:asciiTheme="majorBidi" w:hAnsiTheme="majorBidi" w:cstheme="majorBidi"/>
            <w:sz w:val="24"/>
            <w:szCs w:val="24"/>
          </w:rPr>
          <w:t xml:space="preserve">&amp; </w:t>
        </w:r>
        <w:r w:rsidR="00B4556F" w:rsidRPr="00295E55">
          <w:rPr>
            <w:rFonts w:asciiTheme="majorBidi" w:hAnsiTheme="majorBidi" w:cstheme="majorBidi"/>
            <w:sz w:val="24"/>
            <w:szCs w:val="24"/>
          </w:rPr>
          <w:t>M.</w:t>
        </w:r>
      </w:ins>
      <w:r w:rsidR="00B4556F" w:rsidRPr="00295E55">
        <w:rPr>
          <w:rFonts w:asciiTheme="majorBidi" w:hAnsiTheme="majorBidi" w:cstheme="majorBidi"/>
          <w:sz w:val="24"/>
          <w:szCs w:val="24"/>
        </w:rPr>
        <w:t xml:space="preserve"> </w:t>
      </w:r>
      <w:r w:rsidR="00C96C18" w:rsidRPr="00295E55">
        <w:rPr>
          <w:rFonts w:asciiTheme="majorBidi" w:hAnsiTheme="majorBidi" w:cstheme="majorBidi"/>
          <w:sz w:val="24"/>
          <w:szCs w:val="24"/>
        </w:rPr>
        <w:t>Aakhus</w:t>
      </w:r>
      <w:r w:rsidR="00F51EF0" w:rsidRPr="00295E55">
        <w:rPr>
          <w:rFonts w:asciiTheme="majorBidi" w:hAnsiTheme="majorBidi" w:cstheme="majorBidi"/>
          <w:sz w:val="24"/>
          <w:szCs w:val="24"/>
        </w:rPr>
        <w:t xml:space="preserve"> </w:t>
      </w:r>
      <w:del w:id="1087" w:author="Author">
        <w:r w:rsidR="005078BD" w:rsidRPr="00295E55">
          <w:rPr>
            <w:rFonts w:asciiTheme="majorBidi" w:hAnsiTheme="majorBidi" w:cstheme="majorBidi"/>
            <w:sz w:val="24"/>
            <w:szCs w:val="24"/>
          </w:rPr>
          <w:delText xml:space="preserve">M </w:delText>
        </w:r>
      </w:del>
      <w:r w:rsidR="00C96C18" w:rsidRPr="00295E55">
        <w:rPr>
          <w:rFonts w:asciiTheme="majorBidi" w:hAnsiTheme="majorBidi" w:cstheme="majorBidi"/>
          <w:sz w:val="24"/>
          <w:szCs w:val="24"/>
        </w:rPr>
        <w:t>(</w:t>
      </w:r>
      <w:r w:rsidR="00F51EF0" w:rsidRPr="00295E55">
        <w:rPr>
          <w:rFonts w:asciiTheme="majorBidi" w:hAnsiTheme="majorBidi" w:cstheme="majorBidi"/>
          <w:sz w:val="24"/>
          <w:szCs w:val="24"/>
        </w:rPr>
        <w:t>eds</w:t>
      </w:r>
      <w:del w:id="1088" w:author="Author">
        <w:r w:rsidR="00F51EF0" w:rsidRPr="00295E55">
          <w:rPr>
            <w:rFonts w:asciiTheme="majorBidi" w:hAnsiTheme="majorBidi" w:cstheme="majorBidi"/>
            <w:sz w:val="24"/>
            <w:szCs w:val="24"/>
          </w:rPr>
          <w:delText>)</w:delText>
        </w:r>
      </w:del>
      <w:ins w:id="1089" w:author="Author">
        <w:r w:rsidR="00F51EF0" w:rsidRPr="00295E55">
          <w:rPr>
            <w:rFonts w:asciiTheme="majorBidi" w:hAnsiTheme="majorBidi" w:cstheme="majorBidi"/>
            <w:sz w:val="24"/>
            <w:szCs w:val="24"/>
          </w:rPr>
          <w:t>.)</w:t>
        </w:r>
      </w:ins>
      <w:r w:rsidR="00C96C18" w:rsidRPr="00295E55">
        <w:rPr>
          <w:rFonts w:asciiTheme="majorBidi" w:hAnsiTheme="majorBidi" w:cstheme="majorBidi"/>
          <w:sz w:val="24"/>
          <w:szCs w:val="24"/>
        </w:rPr>
        <w:t xml:space="preserve"> </w:t>
      </w:r>
      <w:r w:rsidR="00C96C18" w:rsidRPr="00295E55">
        <w:rPr>
          <w:rFonts w:asciiTheme="majorBidi" w:hAnsiTheme="majorBidi" w:cstheme="majorBidi"/>
          <w:i/>
          <w:iCs/>
          <w:sz w:val="24"/>
          <w:szCs w:val="24"/>
        </w:rPr>
        <w:t xml:space="preserve">Perpetual </w:t>
      </w:r>
      <w:r w:rsidR="00F51EF0" w:rsidRPr="00295E55">
        <w:rPr>
          <w:rFonts w:asciiTheme="majorBidi" w:hAnsiTheme="majorBidi" w:cstheme="majorBidi"/>
          <w:i/>
          <w:iCs/>
          <w:sz w:val="24"/>
          <w:szCs w:val="24"/>
        </w:rPr>
        <w:t>C</w:t>
      </w:r>
      <w:r w:rsidR="00C96C18" w:rsidRPr="00295E55">
        <w:rPr>
          <w:rFonts w:asciiTheme="majorBidi" w:hAnsiTheme="majorBidi" w:cstheme="majorBidi"/>
          <w:i/>
          <w:iCs/>
          <w:sz w:val="24"/>
          <w:szCs w:val="24"/>
        </w:rPr>
        <w:t xml:space="preserve">ontact: Mobile </w:t>
      </w:r>
      <w:r w:rsidR="00F51EF0" w:rsidRPr="00295E55">
        <w:rPr>
          <w:rFonts w:asciiTheme="majorBidi" w:hAnsiTheme="majorBidi" w:cstheme="majorBidi"/>
          <w:i/>
          <w:iCs/>
          <w:sz w:val="24"/>
          <w:szCs w:val="24"/>
        </w:rPr>
        <w:t>C</w:t>
      </w:r>
      <w:r w:rsidR="00C96C18" w:rsidRPr="00295E55">
        <w:rPr>
          <w:rFonts w:asciiTheme="majorBidi" w:hAnsiTheme="majorBidi" w:cstheme="majorBidi"/>
          <w:i/>
          <w:iCs/>
          <w:sz w:val="24"/>
          <w:szCs w:val="24"/>
        </w:rPr>
        <w:t xml:space="preserve">ommunication, </w:t>
      </w:r>
      <w:r w:rsidR="00F51EF0" w:rsidRPr="00295E55">
        <w:rPr>
          <w:rFonts w:asciiTheme="majorBidi" w:hAnsiTheme="majorBidi" w:cstheme="majorBidi"/>
          <w:i/>
          <w:iCs/>
          <w:sz w:val="24"/>
          <w:szCs w:val="24"/>
        </w:rPr>
        <w:t>P</w:t>
      </w:r>
      <w:r w:rsidR="00C96C18" w:rsidRPr="00295E55">
        <w:rPr>
          <w:rFonts w:asciiTheme="majorBidi" w:hAnsiTheme="majorBidi" w:cstheme="majorBidi"/>
          <w:i/>
          <w:iCs/>
          <w:sz w:val="24"/>
          <w:szCs w:val="24"/>
        </w:rPr>
        <w:t xml:space="preserve">rivate </w:t>
      </w:r>
      <w:r w:rsidR="00F51EF0" w:rsidRPr="00295E55">
        <w:rPr>
          <w:rFonts w:asciiTheme="majorBidi" w:hAnsiTheme="majorBidi" w:cstheme="majorBidi"/>
          <w:i/>
          <w:iCs/>
          <w:sz w:val="24"/>
          <w:szCs w:val="24"/>
        </w:rPr>
        <w:t>T</w:t>
      </w:r>
      <w:r w:rsidR="00C96C18" w:rsidRPr="00295E55">
        <w:rPr>
          <w:rFonts w:asciiTheme="majorBidi" w:hAnsiTheme="majorBidi" w:cstheme="majorBidi"/>
          <w:i/>
          <w:iCs/>
          <w:sz w:val="24"/>
          <w:szCs w:val="24"/>
        </w:rPr>
        <w:t xml:space="preserve">alk and </w:t>
      </w:r>
      <w:r w:rsidR="00F51EF0" w:rsidRPr="00295E55">
        <w:rPr>
          <w:rFonts w:asciiTheme="majorBidi" w:hAnsiTheme="majorBidi" w:cstheme="majorBidi"/>
          <w:i/>
          <w:iCs/>
          <w:sz w:val="24"/>
          <w:szCs w:val="24"/>
        </w:rPr>
        <w:t>P</w:t>
      </w:r>
      <w:r w:rsidR="00C96C18" w:rsidRPr="00295E55">
        <w:rPr>
          <w:rFonts w:asciiTheme="majorBidi" w:hAnsiTheme="majorBidi" w:cstheme="majorBidi"/>
          <w:i/>
          <w:iCs/>
          <w:sz w:val="24"/>
          <w:szCs w:val="24"/>
        </w:rPr>
        <w:t xml:space="preserve">ublic </w:t>
      </w:r>
      <w:r w:rsidR="00F51EF0" w:rsidRPr="00295E55">
        <w:rPr>
          <w:rFonts w:asciiTheme="majorBidi" w:hAnsiTheme="majorBidi" w:cstheme="majorBidi"/>
          <w:i/>
          <w:iCs/>
          <w:sz w:val="24"/>
          <w:szCs w:val="24"/>
        </w:rPr>
        <w:t>P</w:t>
      </w:r>
      <w:r w:rsidR="00C96C18" w:rsidRPr="00295E55">
        <w:rPr>
          <w:rFonts w:asciiTheme="majorBidi" w:hAnsiTheme="majorBidi" w:cstheme="majorBidi"/>
          <w:i/>
          <w:iCs/>
          <w:sz w:val="24"/>
          <w:szCs w:val="24"/>
        </w:rPr>
        <w:t>erformance</w:t>
      </w:r>
      <w:del w:id="1090" w:author="Author">
        <w:r w:rsidR="005078BD" w:rsidRPr="00295E55">
          <w:rPr>
            <w:rFonts w:asciiTheme="majorBidi" w:hAnsiTheme="majorBidi" w:cstheme="majorBidi"/>
            <w:sz w:val="24"/>
            <w:szCs w:val="24"/>
          </w:rPr>
          <w:delText>.</w:delText>
        </w:r>
      </w:del>
      <w:ins w:id="1091" w:author="Author">
        <w:r w:rsidR="00C96C18" w:rsidRPr="00295E55">
          <w:rPr>
            <w:rFonts w:asciiTheme="majorBidi" w:hAnsiTheme="majorBidi" w:cstheme="majorBidi"/>
            <w:i/>
            <w:iCs/>
            <w:sz w:val="24"/>
            <w:szCs w:val="24"/>
          </w:rPr>
          <w:t xml:space="preserve"> </w:t>
        </w:r>
        <w:r w:rsidR="001A6F7E" w:rsidRPr="00295E55">
          <w:rPr>
            <w:rFonts w:asciiTheme="majorBidi" w:hAnsiTheme="majorBidi" w:cstheme="majorBidi"/>
            <w:sz w:val="24"/>
            <w:szCs w:val="24"/>
          </w:rPr>
          <w:t>(pp. 30-41).</w:t>
        </w:r>
      </w:ins>
      <w:r w:rsidR="001A6F7E" w:rsidRPr="00295E55">
        <w:rPr>
          <w:rFonts w:asciiTheme="majorBidi" w:hAnsiTheme="majorBidi" w:cstheme="majorBidi"/>
          <w:sz w:val="24"/>
          <w:szCs w:val="24"/>
        </w:rPr>
        <w:t xml:space="preserve"> </w:t>
      </w:r>
      <w:r w:rsidR="00C96C18" w:rsidRPr="00295E55">
        <w:rPr>
          <w:rFonts w:asciiTheme="majorBidi" w:hAnsiTheme="majorBidi" w:cstheme="majorBidi"/>
          <w:sz w:val="24"/>
          <w:szCs w:val="24"/>
        </w:rPr>
        <w:t xml:space="preserve">New York: Oxford University </w:t>
      </w:r>
      <w:r w:rsidR="00B4556F" w:rsidRPr="00295E55">
        <w:rPr>
          <w:rFonts w:asciiTheme="majorBidi" w:hAnsiTheme="majorBidi" w:cstheme="majorBidi"/>
          <w:sz w:val="24"/>
          <w:szCs w:val="24"/>
        </w:rPr>
        <w:t>Press</w:t>
      </w:r>
      <w:del w:id="1092" w:author="Author">
        <w:r w:rsidR="005078BD" w:rsidRPr="00295E55">
          <w:rPr>
            <w:rFonts w:asciiTheme="majorBidi" w:hAnsiTheme="majorBidi" w:cstheme="majorBidi"/>
            <w:sz w:val="24"/>
            <w:szCs w:val="24"/>
          </w:rPr>
          <w:delText>, pp. 30</w:delText>
        </w:r>
        <w:r w:rsidR="005078BD" w:rsidRPr="00295E55">
          <w:rPr>
            <w:rFonts w:asciiTheme="majorBidi" w:hAnsiTheme="majorBidi" w:cstheme="majorBidi"/>
            <w:noProof/>
            <w:sz w:val="24"/>
            <w:szCs w:val="24"/>
          </w:rPr>
          <w:delText>–41</w:delText>
        </w:r>
      </w:del>
      <w:r w:rsidR="00B4556F" w:rsidRPr="00295E55">
        <w:rPr>
          <w:rFonts w:asciiTheme="majorBidi" w:hAnsiTheme="majorBidi" w:cstheme="majorBidi"/>
          <w:sz w:val="24"/>
          <w:szCs w:val="24"/>
        </w:rPr>
        <w:t>.</w:t>
      </w:r>
    </w:p>
    <w:p w14:paraId="2A6B5BCC" w14:textId="6087FE4F" w:rsidR="00C96C18" w:rsidRPr="00295E55" w:rsidRDefault="005B2685" w:rsidP="00623869">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lastRenderedPageBreak/>
        <w:t>Schejter</w:t>
      </w:r>
      <w:ins w:id="1093"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A</w:t>
      </w:r>
      <w:del w:id="1094" w:author="Author">
        <w:r w:rsidR="005078BD" w:rsidRPr="00295E55">
          <w:rPr>
            <w:rFonts w:asciiTheme="majorBidi" w:hAnsiTheme="majorBidi" w:cstheme="majorBidi"/>
            <w:sz w:val="24"/>
            <w:szCs w:val="24"/>
          </w:rPr>
          <w:delText xml:space="preserve"> and</w:delText>
        </w:r>
      </w:del>
      <w:ins w:id="1095" w:author="Autho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ins>
      <w:r w:rsidRPr="00295E55">
        <w:rPr>
          <w:rFonts w:asciiTheme="majorBidi" w:hAnsiTheme="majorBidi" w:cstheme="majorBidi"/>
          <w:sz w:val="24"/>
          <w:szCs w:val="24"/>
        </w:rPr>
        <w:t xml:space="preserve"> Cohen</w:t>
      </w:r>
      <w:del w:id="1096" w:author="Author">
        <w:r w:rsidRPr="00295E55">
          <w:rPr>
            <w:rFonts w:asciiTheme="majorBidi" w:hAnsiTheme="majorBidi" w:cstheme="majorBidi"/>
            <w:sz w:val="24"/>
            <w:szCs w:val="24"/>
          </w:rPr>
          <w:delText xml:space="preserve"> AA</w:delText>
        </w:r>
      </w:del>
      <w:ins w:id="1097" w:author="Autho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A</w:t>
        </w:r>
        <w:r w:rsidR="001A6F7E" w:rsidRPr="00295E55">
          <w:rPr>
            <w:rFonts w:asciiTheme="majorBidi" w:hAnsiTheme="majorBidi" w:cstheme="majorBidi"/>
            <w:sz w:val="24"/>
            <w:szCs w:val="24"/>
          </w:rPr>
          <w:t>.</w:t>
        </w:r>
        <w:r w:rsidRPr="00295E55">
          <w:rPr>
            <w:rFonts w:asciiTheme="majorBidi" w:hAnsiTheme="majorBidi" w:cstheme="majorBidi"/>
            <w:sz w:val="24"/>
            <w:szCs w:val="24"/>
          </w:rPr>
          <w:t>A</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F932D5" w:rsidRPr="00295E55">
        <w:rPr>
          <w:rFonts w:asciiTheme="majorBidi" w:hAnsiTheme="majorBidi" w:cstheme="majorBidi"/>
          <w:sz w:val="24"/>
          <w:szCs w:val="24"/>
        </w:rPr>
        <w:t>(</w:t>
      </w:r>
      <w:r w:rsidR="00C96C18" w:rsidRPr="00295E55">
        <w:rPr>
          <w:rFonts w:asciiTheme="majorBidi" w:hAnsiTheme="majorBidi" w:cstheme="majorBidi"/>
          <w:sz w:val="24"/>
          <w:szCs w:val="24"/>
        </w:rPr>
        <w:t>2013</w:t>
      </w:r>
      <w:del w:id="1098" w:author="Author">
        <w:r w:rsidR="00F932D5" w:rsidRPr="00295E55">
          <w:rPr>
            <w:rFonts w:asciiTheme="majorBidi" w:hAnsiTheme="majorBidi" w:cstheme="majorBidi"/>
            <w:sz w:val="24"/>
            <w:szCs w:val="24"/>
          </w:rPr>
          <w:delText>)</w:delText>
        </w:r>
      </w:del>
      <w:ins w:id="1099" w:author="Author">
        <w:r w:rsidR="00F932D5"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C96C18" w:rsidRPr="00295E55">
        <w:rPr>
          <w:rFonts w:asciiTheme="majorBidi" w:hAnsiTheme="majorBidi" w:cstheme="majorBidi"/>
          <w:sz w:val="24"/>
          <w:szCs w:val="24"/>
        </w:rPr>
        <w:t xml:space="preserve"> Mobile </w:t>
      </w:r>
      <w:del w:id="1100" w:author="Author">
        <w:r w:rsidR="005078BD" w:rsidRPr="00295E55">
          <w:rPr>
            <w:rFonts w:asciiTheme="majorBidi" w:hAnsiTheme="majorBidi" w:cstheme="majorBidi"/>
            <w:sz w:val="24"/>
            <w:szCs w:val="24"/>
          </w:rPr>
          <w:delText>p</w:delText>
        </w:r>
        <w:r w:rsidR="00C96C18" w:rsidRPr="00295E55">
          <w:rPr>
            <w:rFonts w:asciiTheme="majorBidi" w:hAnsiTheme="majorBidi" w:cstheme="majorBidi"/>
            <w:sz w:val="24"/>
            <w:szCs w:val="24"/>
          </w:rPr>
          <w:delText xml:space="preserve">hone </w:delText>
        </w:r>
        <w:r w:rsidR="005078BD" w:rsidRPr="00295E55">
          <w:rPr>
            <w:rFonts w:asciiTheme="majorBidi" w:hAnsiTheme="majorBidi" w:cstheme="majorBidi"/>
            <w:sz w:val="24"/>
            <w:szCs w:val="24"/>
          </w:rPr>
          <w:delText>u</w:delText>
        </w:r>
        <w:r w:rsidR="00C96C18" w:rsidRPr="00295E55">
          <w:rPr>
            <w:rFonts w:asciiTheme="majorBidi" w:hAnsiTheme="majorBidi" w:cstheme="majorBidi"/>
            <w:sz w:val="24"/>
            <w:szCs w:val="24"/>
          </w:rPr>
          <w:delText>sage</w:delText>
        </w:r>
      </w:del>
      <w:ins w:id="1101" w:author="Author">
        <w:r w:rsidR="00623869" w:rsidRPr="00295E55">
          <w:rPr>
            <w:rFonts w:asciiTheme="majorBidi" w:hAnsiTheme="majorBidi" w:cstheme="majorBidi"/>
            <w:sz w:val="24"/>
            <w:szCs w:val="24"/>
          </w:rPr>
          <w:t>P</w:t>
        </w:r>
        <w:r w:rsidR="00C96C18" w:rsidRPr="00295E55">
          <w:rPr>
            <w:rFonts w:asciiTheme="majorBidi" w:hAnsiTheme="majorBidi" w:cstheme="majorBidi"/>
            <w:sz w:val="24"/>
            <w:szCs w:val="24"/>
          </w:rPr>
          <w:t xml:space="preserve">hone </w:t>
        </w:r>
        <w:r w:rsidR="00623869" w:rsidRPr="00295E55">
          <w:rPr>
            <w:rFonts w:asciiTheme="majorBidi" w:hAnsiTheme="majorBidi" w:cstheme="majorBidi"/>
            <w:sz w:val="24"/>
            <w:szCs w:val="24"/>
          </w:rPr>
          <w:t>U</w:t>
        </w:r>
        <w:r w:rsidR="00C96C18" w:rsidRPr="00295E55">
          <w:rPr>
            <w:rFonts w:asciiTheme="majorBidi" w:hAnsiTheme="majorBidi" w:cstheme="majorBidi"/>
            <w:sz w:val="24"/>
            <w:szCs w:val="24"/>
          </w:rPr>
          <w:t>sage</w:t>
        </w:r>
      </w:ins>
      <w:r w:rsidR="00C96C18" w:rsidRPr="00295E55">
        <w:rPr>
          <w:rFonts w:asciiTheme="majorBidi" w:hAnsiTheme="majorBidi" w:cstheme="majorBidi"/>
          <w:sz w:val="24"/>
          <w:szCs w:val="24"/>
        </w:rPr>
        <w:t xml:space="preserve"> as an </w:t>
      </w:r>
      <w:del w:id="1102" w:author="Author">
        <w:r w:rsidR="005078BD" w:rsidRPr="00295E55">
          <w:rPr>
            <w:rFonts w:asciiTheme="majorBidi" w:hAnsiTheme="majorBidi" w:cstheme="majorBidi"/>
            <w:sz w:val="24"/>
            <w:szCs w:val="24"/>
          </w:rPr>
          <w:delText>i</w:delText>
        </w:r>
        <w:r w:rsidR="00C96C18" w:rsidRPr="00295E55">
          <w:rPr>
            <w:rFonts w:asciiTheme="majorBidi" w:hAnsiTheme="majorBidi" w:cstheme="majorBidi"/>
            <w:sz w:val="24"/>
            <w:szCs w:val="24"/>
          </w:rPr>
          <w:delText>ndicator</w:delText>
        </w:r>
      </w:del>
      <w:ins w:id="1103" w:author="Author">
        <w:r w:rsidR="00623869" w:rsidRPr="00295E55">
          <w:rPr>
            <w:rFonts w:asciiTheme="majorBidi" w:hAnsiTheme="majorBidi" w:cstheme="majorBidi"/>
            <w:sz w:val="24"/>
            <w:szCs w:val="24"/>
          </w:rPr>
          <w:t>I</w:t>
        </w:r>
        <w:r w:rsidR="00C96C18" w:rsidRPr="00295E55">
          <w:rPr>
            <w:rFonts w:asciiTheme="majorBidi" w:hAnsiTheme="majorBidi" w:cstheme="majorBidi"/>
            <w:sz w:val="24"/>
            <w:szCs w:val="24"/>
          </w:rPr>
          <w:t>ndicator</w:t>
        </w:r>
      </w:ins>
      <w:r w:rsidR="00C96C18" w:rsidRPr="00295E55">
        <w:rPr>
          <w:rFonts w:asciiTheme="majorBidi" w:hAnsiTheme="majorBidi" w:cstheme="majorBidi"/>
          <w:sz w:val="24"/>
          <w:szCs w:val="24"/>
        </w:rPr>
        <w:t xml:space="preserve"> of </w:t>
      </w:r>
      <w:del w:id="1104" w:author="Author">
        <w:r w:rsidR="005078BD" w:rsidRPr="00295E55">
          <w:rPr>
            <w:rFonts w:asciiTheme="majorBidi" w:hAnsiTheme="majorBidi" w:cstheme="majorBidi"/>
            <w:sz w:val="24"/>
            <w:szCs w:val="24"/>
          </w:rPr>
          <w:delText>s</w:delText>
        </w:r>
        <w:r w:rsidR="00C96C18" w:rsidRPr="00295E55">
          <w:rPr>
            <w:rFonts w:asciiTheme="majorBidi" w:hAnsiTheme="majorBidi" w:cstheme="majorBidi"/>
            <w:sz w:val="24"/>
            <w:szCs w:val="24"/>
          </w:rPr>
          <w:delText>olidarity</w:delText>
        </w:r>
      </w:del>
      <w:ins w:id="1105" w:author="Author">
        <w:r w:rsidR="00623869" w:rsidRPr="00295E55">
          <w:rPr>
            <w:rFonts w:asciiTheme="majorBidi" w:hAnsiTheme="majorBidi" w:cstheme="majorBidi"/>
            <w:sz w:val="24"/>
            <w:szCs w:val="24"/>
          </w:rPr>
          <w:t>S</w:t>
        </w:r>
        <w:r w:rsidR="00C96C18" w:rsidRPr="00295E55">
          <w:rPr>
            <w:rFonts w:asciiTheme="majorBidi" w:hAnsiTheme="majorBidi" w:cstheme="majorBidi"/>
            <w:sz w:val="24"/>
            <w:szCs w:val="24"/>
          </w:rPr>
          <w:t>olidarity</w:t>
        </w:r>
      </w:ins>
      <w:r w:rsidR="00C96C18" w:rsidRPr="00295E55">
        <w:rPr>
          <w:rFonts w:asciiTheme="majorBidi" w:hAnsiTheme="majorBidi" w:cstheme="majorBidi"/>
          <w:sz w:val="24"/>
          <w:szCs w:val="24"/>
        </w:rPr>
        <w:t xml:space="preserve">: Israelis at </w:t>
      </w:r>
      <w:del w:id="1106" w:author="Author">
        <w:r w:rsidR="005078BD" w:rsidRPr="00295E55">
          <w:rPr>
            <w:rFonts w:asciiTheme="majorBidi" w:hAnsiTheme="majorBidi" w:cstheme="majorBidi"/>
            <w:sz w:val="24"/>
            <w:szCs w:val="24"/>
          </w:rPr>
          <w:delText>w</w:delText>
        </w:r>
        <w:r w:rsidR="00C96C18" w:rsidRPr="00295E55">
          <w:rPr>
            <w:rFonts w:asciiTheme="majorBidi" w:hAnsiTheme="majorBidi" w:cstheme="majorBidi"/>
            <w:sz w:val="24"/>
            <w:szCs w:val="24"/>
          </w:rPr>
          <w:delText>ar</w:delText>
        </w:r>
      </w:del>
      <w:ins w:id="1107" w:author="Author">
        <w:r w:rsidR="00623869" w:rsidRPr="00295E55">
          <w:rPr>
            <w:rFonts w:asciiTheme="majorBidi" w:hAnsiTheme="majorBidi" w:cstheme="majorBidi"/>
            <w:sz w:val="24"/>
            <w:szCs w:val="24"/>
          </w:rPr>
          <w:t>W</w:t>
        </w:r>
        <w:r w:rsidR="00C96C18" w:rsidRPr="00295E55">
          <w:rPr>
            <w:rFonts w:asciiTheme="majorBidi" w:hAnsiTheme="majorBidi" w:cstheme="majorBidi"/>
            <w:sz w:val="24"/>
            <w:szCs w:val="24"/>
          </w:rPr>
          <w:t>ar</w:t>
        </w:r>
      </w:ins>
      <w:r w:rsidR="00C96C18" w:rsidRPr="00295E55">
        <w:rPr>
          <w:rFonts w:asciiTheme="majorBidi" w:hAnsiTheme="majorBidi" w:cstheme="majorBidi"/>
          <w:sz w:val="24"/>
          <w:szCs w:val="24"/>
        </w:rPr>
        <w:t xml:space="preserve"> in 2006 and 2009. </w:t>
      </w:r>
      <w:r w:rsidR="00C96C18" w:rsidRPr="00295E55">
        <w:rPr>
          <w:rFonts w:asciiTheme="majorBidi" w:hAnsiTheme="majorBidi" w:cstheme="majorBidi"/>
          <w:i/>
          <w:iCs/>
          <w:sz w:val="24"/>
          <w:szCs w:val="24"/>
        </w:rPr>
        <w:t>Mobile Media &amp; Communication</w:t>
      </w:r>
      <w:ins w:id="1108" w:author="Author">
        <w:r w:rsidR="001A6F7E" w:rsidRPr="00295E55">
          <w:rPr>
            <w:rFonts w:asciiTheme="majorBidi" w:hAnsiTheme="majorBidi" w:cstheme="majorBidi"/>
            <w:sz w:val="24"/>
            <w:szCs w:val="24"/>
          </w:rPr>
          <w:t>,</w:t>
        </w:r>
      </w:ins>
      <w:r w:rsidR="00C96C18" w:rsidRPr="00295E55">
        <w:rPr>
          <w:rFonts w:asciiTheme="majorBidi" w:hAnsiTheme="majorBidi" w:cstheme="majorBidi"/>
          <w:sz w:val="24"/>
          <w:szCs w:val="24"/>
        </w:rPr>
        <w:t xml:space="preserve"> 1</w:t>
      </w:r>
      <w:r w:rsidR="00F51EF0" w:rsidRPr="00295E55">
        <w:rPr>
          <w:rFonts w:asciiTheme="majorBidi" w:hAnsiTheme="majorBidi" w:cstheme="majorBidi"/>
          <w:sz w:val="24"/>
          <w:szCs w:val="24"/>
        </w:rPr>
        <w:t>(2</w:t>
      </w:r>
      <w:del w:id="1109" w:author="Author">
        <w:r w:rsidR="00F51EF0" w:rsidRPr="00295E55">
          <w:rPr>
            <w:rFonts w:asciiTheme="majorBidi" w:hAnsiTheme="majorBidi" w:cstheme="majorBidi"/>
            <w:sz w:val="24"/>
            <w:szCs w:val="24"/>
          </w:rPr>
          <w:delText>)</w:delText>
        </w:r>
        <w:r w:rsidR="005078BD" w:rsidRPr="00295E55">
          <w:rPr>
            <w:rFonts w:asciiTheme="majorBidi" w:hAnsiTheme="majorBidi" w:cstheme="majorBidi"/>
            <w:sz w:val="24"/>
            <w:szCs w:val="24"/>
          </w:rPr>
          <w:delText>:</w:delText>
        </w:r>
      </w:del>
      <w:ins w:id="1110" w:author="Author">
        <w:r w:rsidR="00F51EF0"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C96C18" w:rsidRPr="00295E55">
        <w:rPr>
          <w:rFonts w:asciiTheme="majorBidi" w:hAnsiTheme="majorBidi" w:cstheme="majorBidi"/>
          <w:sz w:val="24"/>
          <w:szCs w:val="24"/>
        </w:rPr>
        <w:t xml:space="preserve"> 174</w:t>
      </w:r>
      <w:del w:id="1111" w:author="Author">
        <w:r w:rsidR="005078BD" w:rsidRPr="00295E55">
          <w:rPr>
            <w:rFonts w:asciiTheme="majorBidi" w:hAnsiTheme="majorBidi" w:cstheme="majorBidi"/>
            <w:noProof/>
            <w:sz w:val="24"/>
            <w:szCs w:val="24"/>
          </w:rPr>
          <w:delText>–</w:delText>
        </w:r>
      </w:del>
      <w:ins w:id="1112" w:author="Author">
        <w:r w:rsidR="00C96C18" w:rsidRPr="00295E55">
          <w:rPr>
            <w:rFonts w:asciiTheme="majorBidi" w:hAnsiTheme="majorBidi" w:cstheme="majorBidi"/>
            <w:sz w:val="24"/>
            <w:szCs w:val="24"/>
          </w:rPr>
          <w:t>-</w:t>
        </w:r>
      </w:ins>
      <w:r w:rsidR="00C96C18" w:rsidRPr="00295E55">
        <w:rPr>
          <w:rFonts w:asciiTheme="majorBidi" w:hAnsiTheme="majorBidi" w:cstheme="majorBidi"/>
          <w:sz w:val="24"/>
          <w:szCs w:val="24"/>
        </w:rPr>
        <w:t>195</w:t>
      </w:r>
      <w:del w:id="1113" w:author="Author">
        <w:r w:rsidR="005078BD" w:rsidRPr="00295E55">
          <w:rPr>
            <w:rFonts w:asciiTheme="majorBidi" w:hAnsiTheme="majorBidi" w:cstheme="majorBidi"/>
            <w:sz w:val="24"/>
            <w:szCs w:val="24"/>
          </w:rPr>
          <w:delText>.</w:delText>
        </w:r>
      </w:del>
    </w:p>
    <w:p w14:paraId="14378508" w14:textId="2A4E2A37" w:rsidR="00FC62B2" w:rsidRPr="00295E55" w:rsidRDefault="00FC62B2" w:rsidP="00623869">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Shamir</w:t>
      </w:r>
      <w:ins w:id="1114" w:author="Author">
        <w:r w:rsidR="001A6F7E" w:rsidRPr="00295E55">
          <w:rPr>
            <w:rFonts w:asciiTheme="majorBidi" w:hAnsiTheme="majorBidi" w:cstheme="majorBidi"/>
            <w:sz w:val="24"/>
            <w:szCs w:val="24"/>
          </w:rPr>
          <w:t>,</w:t>
        </w:r>
      </w:ins>
      <w:r w:rsidR="001A6F7E" w:rsidRPr="00295E55">
        <w:rPr>
          <w:rFonts w:asciiTheme="majorBidi" w:hAnsiTheme="majorBidi" w:cstheme="majorBidi"/>
          <w:sz w:val="24"/>
          <w:szCs w:val="24"/>
        </w:rPr>
        <w:t xml:space="preserve"> J</w:t>
      </w:r>
      <w:ins w:id="1115" w:author="Author">
        <w:r w:rsidR="001A6F7E" w:rsidRPr="00295E55">
          <w:rPr>
            <w:rFonts w:asciiTheme="majorBidi" w:hAnsiTheme="majorBidi" w:cstheme="majorBidi"/>
            <w:sz w:val="24"/>
            <w:szCs w:val="24"/>
          </w:rPr>
          <w:t>.</w:t>
        </w:r>
      </w:ins>
      <w:r w:rsidR="001A6F7E" w:rsidRPr="00295E55">
        <w:rPr>
          <w:rFonts w:asciiTheme="majorBidi" w:hAnsiTheme="majorBidi" w:cstheme="majorBidi"/>
          <w:sz w:val="24"/>
          <w:szCs w:val="24"/>
        </w:rPr>
        <w:t xml:space="preserve"> </w:t>
      </w:r>
      <w:r w:rsidR="00F932D5" w:rsidRPr="00295E55">
        <w:rPr>
          <w:rFonts w:asciiTheme="majorBidi" w:hAnsiTheme="majorBidi" w:cstheme="majorBidi"/>
          <w:sz w:val="24"/>
          <w:szCs w:val="24"/>
        </w:rPr>
        <w:t>(</w:t>
      </w:r>
      <w:r w:rsidRPr="00295E55">
        <w:rPr>
          <w:rFonts w:asciiTheme="majorBidi" w:hAnsiTheme="majorBidi" w:cstheme="majorBidi"/>
          <w:sz w:val="24"/>
          <w:szCs w:val="24"/>
        </w:rPr>
        <w:t>1988</w:t>
      </w:r>
      <w:del w:id="1116" w:author="Author">
        <w:r w:rsidR="00F932D5" w:rsidRPr="00295E55">
          <w:rPr>
            <w:rFonts w:asciiTheme="majorBidi" w:hAnsiTheme="majorBidi" w:cstheme="majorBidi"/>
            <w:sz w:val="24"/>
            <w:szCs w:val="24"/>
          </w:rPr>
          <w:delText>)</w:delText>
        </w:r>
      </w:del>
      <w:ins w:id="1117" w:author="Author">
        <w:r w:rsidR="00F932D5"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Israeli </w:t>
      </w:r>
      <w:del w:id="1118" w:author="Author">
        <w:r w:rsidR="005078BD" w:rsidRPr="00295E55">
          <w:rPr>
            <w:rFonts w:asciiTheme="majorBidi" w:hAnsiTheme="majorBidi" w:cstheme="majorBidi"/>
            <w:sz w:val="24"/>
            <w:szCs w:val="24"/>
          </w:rPr>
          <w:delText>e</w:delText>
        </w:r>
        <w:r w:rsidRPr="00295E55">
          <w:rPr>
            <w:rFonts w:asciiTheme="majorBidi" w:hAnsiTheme="majorBidi" w:cstheme="majorBidi"/>
            <w:sz w:val="24"/>
            <w:szCs w:val="24"/>
          </w:rPr>
          <w:delText xml:space="preserve">lite </w:delText>
        </w:r>
        <w:r w:rsidR="005078BD" w:rsidRPr="00295E55">
          <w:rPr>
            <w:rFonts w:asciiTheme="majorBidi" w:hAnsiTheme="majorBidi" w:cstheme="majorBidi"/>
            <w:sz w:val="24"/>
            <w:szCs w:val="24"/>
          </w:rPr>
          <w:delText>j</w:delText>
        </w:r>
        <w:r w:rsidRPr="00295E55">
          <w:rPr>
            <w:rFonts w:asciiTheme="majorBidi" w:hAnsiTheme="majorBidi" w:cstheme="majorBidi"/>
            <w:sz w:val="24"/>
            <w:szCs w:val="24"/>
          </w:rPr>
          <w:delText>ournalists</w:delText>
        </w:r>
      </w:del>
      <w:ins w:id="1119" w:author="Author">
        <w:r w:rsidR="00623869" w:rsidRPr="00295E55">
          <w:rPr>
            <w:rFonts w:asciiTheme="majorBidi" w:hAnsiTheme="majorBidi" w:cstheme="majorBidi"/>
            <w:sz w:val="24"/>
            <w:szCs w:val="24"/>
          </w:rPr>
          <w:t>E</w:t>
        </w:r>
        <w:r w:rsidRPr="00295E55">
          <w:rPr>
            <w:rFonts w:asciiTheme="majorBidi" w:hAnsiTheme="majorBidi" w:cstheme="majorBidi"/>
            <w:sz w:val="24"/>
            <w:szCs w:val="24"/>
          </w:rPr>
          <w:t xml:space="preserve">lite </w:t>
        </w:r>
        <w:r w:rsidR="00623869" w:rsidRPr="00295E55">
          <w:rPr>
            <w:rFonts w:asciiTheme="majorBidi" w:hAnsiTheme="majorBidi" w:cstheme="majorBidi"/>
            <w:sz w:val="24"/>
            <w:szCs w:val="24"/>
          </w:rPr>
          <w:t>J</w:t>
        </w:r>
        <w:r w:rsidRPr="00295E55">
          <w:rPr>
            <w:rFonts w:asciiTheme="majorBidi" w:hAnsiTheme="majorBidi" w:cstheme="majorBidi"/>
            <w:sz w:val="24"/>
            <w:szCs w:val="24"/>
          </w:rPr>
          <w:t>ournalists</w:t>
        </w:r>
      </w:ins>
      <w:r w:rsidRPr="00295E55">
        <w:rPr>
          <w:rFonts w:asciiTheme="majorBidi" w:hAnsiTheme="majorBidi" w:cstheme="majorBidi"/>
          <w:sz w:val="24"/>
          <w:szCs w:val="24"/>
        </w:rPr>
        <w:t xml:space="preserve">: View on </w:t>
      </w:r>
      <w:del w:id="1120" w:author="Author">
        <w:r w:rsidR="005078BD" w:rsidRPr="00295E55">
          <w:rPr>
            <w:rFonts w:asciiTheme="majorBidi" w:hAnsiTheme="majorBidi" w:cstheme="majorBidi"/>
            <w:sz w:val="24"/>
            <w:szCs w:val="24"/>
          </w:rPr>
          <w:delText>f</w:delText>
        </w:r>
        <w:r w:rsidRPr="00295E55">
          <w:rPr>
            <w:rFonts w:asciiTheme="majorBidi" w:hAnsiTheme="majorBidi" w:cstheme="majorBidi"/>
            <w:sz w:val="24"/>
            <w:szCs w:val="24"/>
          </w:rPr>
          <w:delText>reedom</w:delText>
        </w:r>
      </w:del>
      <w:ins w:id="1121" w:author="Author">
        <w:r w:rsidR="00623869" w:rsidRPr="00295E55">
          <w:rPr>
            <w:rFonts w:asciiTheme="majorBidi" w:hAnsiTheme="majorBidi" w:cstheme="majorBidi"/>
            <w:sz w:val="24"/>
            <w:szCs w:val="24"/>
          </w:rPr>
          <w:t>F</w:t>
        </w:r>
        <w:r w:rsidRPr="00295E55">
          <w:rPr>
            <w:rFonts w:asciiTheme="majorBidi" w:hAnsiTheme="majorBidi" w:cstheme="majorBidi"/>
            <w:sz w:val="24"/>
            <w:szCs w:val="24"/>
          </w:rPr>
          <w:t>reedom</w:t>
        </w:r>
      </w:ins>
      <w:r w:rsidRPr="00295E55">
        <w:rPr>
          <w:rFonts w:asciiTheme="majorBidi" w:hAnsiTheme="majorBidi" w:cstheme="majorBidi"/>
          <w:sz w:val="24"/>
          <w:szCs w:val="24"/>
        </w:rPr>
        <w:t xml:space="preserve"> and </w:t>
      </w:r>
      <w:del w:id="1122" w:author="Author">
        <w:r w:rsidR="005078BD" w:rsidRPr="00295E55">
          <w:rPr>
            <w:rFonts w:asciiTheme="majorBidi" w:hAnsiTheme="majorBidi" w:cstheme="majorBidi"/>
            <w:sz w:val="24"/>
            <w:szCs w:val="24"/>
          </w:rPr>
          <w:delText>r</w:delText>
        </w:r>
        <w:r w:rsidRPr="00295E55">
          <w:rPr>
            <w:rFonts w:asciiTheme="majorBidi" w:hAnsiTheme="majorBidi" w:cstheme="majorBidi"/>
            <w:sz w:val="24"/>
            <w:szCs w:val="24"/>
          </w:rPr>
          <w:delText>esponsibility</w:delText>
        </w:r>
        <w:r w:rsidR="005078BD" w:rsidRPr="00295E55">
          <w:rPr>
            <w:rFonts w:asciiTheme="majorBidi" w:hAnsiTheme="majorBidi" w:cstheme="majorBidi"/>
            <w:sz w:val="24"/>
            <w:szCs w:val="24"/>
          </w:rPr>
          <w:delText>.</w:delText>
        </w:r>
      </w:del>
      <w:ins w:id="1123" w:author="Author">
        <w:r w:rsidR="00623869" w:rsidRPr="00295E55">
          <w:rPr>
            <w:rFonts w:asciiTheme="majorBidi" w:hAnsiTheme="majorBidi" w:cstheme="majorBidi"/>
            <w:sz w:val="24"/>
            <w:szCs w:val="24"/>
          </w:rPr>
          <w:t>R</w:t>
        </w:r>
        <w:r w:rsidRPr="00295E55">
          <w:rPr>
            <w:rFonts w:asciiTheme="majorBidi" w:hAnsiTheme="majorBidi" w:cstheme="majorBidi"/>
            <w:sz w:val="24"/>
            <w:szCs w:val="24"/>
          </w:rPr>
          <w:t>esponsibility</w:t>
        </w:r>
      </w:ins>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Journalism Quarterly</w:t>
      </w:r>
      <w:ins w:id="1124"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65(3</w:t>
      </w:r>
      <w:del w:id="1125" w:author="Author">
        <w:r w:rsidRPr="00295E55">
          <w:rPr>
            <w:rFonts w:asciiTheme="majorBidi" w:hAnsiTheme="majorBidi" w:cstheme="majorBidi"/>
            <w:sz w:val="24"/>
            <w:szCs w:val="24"/>
          </w:rPr>
          <w:delText>)</w:delText>
        </w:r>
        <w:r w:rsidR="005078BD" w:rsidRPr="00295E55">
          <w:rPr>
            <w:rFonts w:asciiTheme="majorBidi" w:hAnsiTheme="majorBidi" w:cstheme="majorBidi"/>
            <w:sz w:val="24"/>
            <w:szCs w:val="24"/>
          </w:rPr>
          <w:delText>:</w:delText>
        </w:r>
      </w:del>
      <w:ins w:id="1126"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589</w:t>
      </w:r>
      <w:del w:id="1127" w:author="Author">
        <w:r w:rsidR="005078BD" w:rsidRPr="00295E55">
          <w:rPr>
            <w:rFonts w:asciiTheme="majorBidi" w:hAnsiTheme="majorBidi" w:cstheme="majorBidi"/>
            <w:noProof/>
            <w:sz w:val="24"/>
            <w:szCs w:val="24"/>
          </w:rPr>
          <w:delText>–</w:delText>
        </w:r>
      </w:del>
      <w:ins w:id="1128" w:author="Author">
        <w:r w:rsidRPr="00295E55">
          <w:rPr>
            <w:rFonts w:asciiTheme="majorBidi" w:hAnsiTheme="majorBidi" w:cstheme="majorBidi"/>
            <w:sz w:val="24"/>
            <w:szCs w:val="24"/>
          </w:rPr>
          <w:t>-</w:t>
        </w:r>
      </w:ins>
      <w:r w:rsidRPr="00295E55">
        <w:rPr>
          <w:rFonts w:asciiTheme="majorBidi" w:hAnsiTheme="majorBidi" w:cstheme="majorBidi"/>
          <w:sz w:val="24"/>
          <w:szCs w:val="24"/>
        </w:rPr>
        <w:t>594</w:t>
      </w:r>
      <w:del w:id="1129" w:author="Author">
        <w:r w:rsidR="005078BD" w:rsidRPr="00295E55">
          <w:rPr>
            <w:rFonts w:asciiTheme="majorBidi" w:hAnsiTheme="majorBidi" w:cstheme="majorBidi"/>
            <w:sz w:val="24"/>
            <w:szCs w:val="24"/>
          </w:rPr>
          <w:delText>.</w:delText>
        </w:r>
      </w:del>
    </w:p>
    <w:p w14:paraId="3ACBA052" w14:textId="5406A7A5" w:rsidR="006B587B" w:rsidRPr="00295E55" w:rsidRDefault="006B587B" w:rsidP="00623869">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Singer</w:t>
      </w:r>
      <w:del w:id="1130" w:author="Author">
        <w:r w:rsidRPr="00295E55">
          <w:rPr>
            <w:rFonts w:asciiTheme="majorBidi" w:hAnsiTheme="majorBidi" w:cstheme="majorBidi"/>
            <w:sz w:val="24"/>
            <w:szCs w:val="24"/>
          </w:rPr>
          <w:delText xml:space="preserve"> JB</w:delText>
        </w:r>
      </w:del>
      <w:ins w:id="1131" w:author="Autho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J</w:t>
        </w:r>
        <w:r w:rsidR="001A6F7E" w:rsidRPr="00295E55">
          <w:rPr>
            <w:rFonts w:asciiTheme="majorBidi" w:hAnsiTheme="majorBidi" w:cstheme="majorBidi"/>
            <w:sz w:val="24"/>
            <w:szCs w:val="24"/>
          </w:rPr>
          <w:t>.</w:t>
        </w:r>
        <w:r w:rsidRPr="00295E55">
          <w:rPr>
            <w:rFonts w:asciiTheme="majorBidi" w:hAnsiTheme="majorBidi" w:cstheme="majorBidi"/>
            <w:sz w:val="24"/>
            <w:szCs w:val="24"/>
          </w:rPr>
          <w:t>B</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F932D5" w:rsidRPr="00295E55">
        <w:rPr>
          <w:rFonts w:asciiTheme="majorBidi" w:hAnsiTheme="majorBidi" w:cstheme="majorBidi"/>
          <w:sz w:val="24"/>
          <w:szCs w:val="24"/>
        </w:rPr>
        <w:t>(</w:t>
      </w:r>
      <w:r w:rsidRPr="00295E55">
        <w:rPr>
          <w:rFonts w:asciiTheme="majorBidi" w:hAnsiTheme="majorBidi" w:cstheme="majorBidi"/>
          <w:sz w:val="24"/>
          <w:szCs w:val="24"/>
        </w:rPr>
        <w:t>2005</w:t>
      </w:r>
      <w:del w:id="1132" w:author="Author">
        <w:r w:rsidR="00F932D5" w:rsidRPr="00295E55">
          <w:rPr>
            <w:rFonts w:asciiTheme="majorBidi" w:hAnsiTheme="majorBidi" w:cstheme="majorBidi"/>
            <w:sz w:val="24"/>
            <w:szCs w:val="24"/>
          </w:rPr>
          <w:delText>)</w:delText>
        </w:r>
      </w:del>
      <w:ins w:id="1133" w:author="Author">
        <w:r w:rsidR="00F932D5"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The </w:t>
      </w:r>
      <w:del w:id="1134" w:author="Author">
        <w:r w:rsidR="005078BD" w:rsidRPr="00295E55">
          <w:rPr>
            <w:rFonts w:asciiTheme="majorBidi" w:hAnsiTheme="majorBidi" w:cstheme="majorBidi"/>
            <w:sz w:val="24"/>
            <w:szCs w:val="24"/>
          </w:rPr>
          <w:delText>p</w:delText>
        </w:r>
        <w:r w:rsidRPr="00295E55">
          <w:rPr>
            <w:rFonts w:asciiTheme="majorBidi" w:hAnsiTheme="majorBidi" w:cstheme="majorBidi"/>
            <w:sz w:val="24"/>
            <w:szCs w:val="24"/>
          </w:rPr>
          <w:delText>olitical</w:delText>
        </w:r>
      </w:del>
      <w:ins w:id="1135" w:author="Author">
        <w:r w:rsidRPr="00295E55">
          <w:rPr>
            <w:rFonts w:asciiTheme="majorBidi" w:hAnsiTheme="majorBidi" w:cstheme="majorBidi"/>
            <w:sz w:val="24"/>
            <w:szCs w:val="24"/>
          </w:rPr>
          <w:t>Political</w:t>
        </w:r>
      </w:ins>
      <w:r w:rsidRPr="00295E55">
        <w:rPr>
          <w:rFonts w:asciiTheme="majorBidi" w:hAnsiTheme="majorBidi" w:cstheme="majorBidi"/>
          <w:sz w:val="24"/>
          <w:szCs w:val="24"/>
        </w:rPr>
        <w:t xml:space="preserve"> J-</w:t>
      </w:r>
      <w:del w:id="1136" w:author="Author">
        <w:r w:rsidR="005078BD" w:rsidRPr="00295E55">
          <w:rPr>
            <w:rFonts w:asciiTheme="majorBidi" w:hAnsiTheme="majorBidi" w:cstheme="majorBidi"/>
            <w:sz w:val="24"/>
            <w:szCs w:val="24"/>
          </w:rPr>
          <w:delText>b</w:delText>
        </w:r>
        <w:r w:rsidR="00564C10" w:rsidRPr="00295E55">
          <w:rPr>
            <w:rFonts w:asciiTheme="majorBidi" w:hAnsiTheme="majorBidi" w:cstheme="majorBidi"/>
            <w:sz w:val="24"/>
            <w:szCs w:val="24"/>
          </w:rPr>
          <w:delText>logger</w:delText>
        </w:r>
      </w:del>
      <w:ins w:id="1137" w:author="Author">
        <w:r w:rsidR="00564C10" w:rsidRPr="00295E55">
          <w:rPr>
            <w:rFonts w:asciiTheme="majorBidi" w:hAnsiTheme="majorBidi" w:cstheme="majorBidi"/>
            <w:sz w:val="24"/>
            <w:szCs w:val="24"/>
          </w:rPr>
          <w:t>Blogger</w:t>
        </w:r>
      </w:ins>
      <w:r w:rsidRPr="00295E55">
        <w:rPr>
          <w:rFonts w:asciiTheme="majorBidi" w:hAnsiTheme="majorBidi" w:cstheme="majorBidi"/>
          <w:sz w:val="24"/>
          <w:szCs w:val="24"/>
        </w:rPr>
        <w:t>: ‘</w:t>
      </w:r>
      <w:r w:rsidR="00564C10" w:rsidRPr="00295E55">
        <w:rPr>
          <w:rFonts w:asciiTheme="majorBidi" w:hAnsiTheme="majorBidi" w:cstheme="majorBidi"/>
          <w:sz w:val="24"/>
          <w:szCs w:val="24"/>
        </w:rPr>
        <w:t xml:space="preserve">Normalizing’ </w:t>
      </w:r>
      <w:r w:rsidRPr="00295E55">
        <w:rPr>
          <w:rFonts w:asciiTheme="majorBidi" w:hAnsiTheme="majorBidi" w:cstheme="majorBidi"/>
          <w:sz w:val="24"/>
          <w:szCs w:val="24"/>
        </w:rPr>
        <w:t xml:space="preserve">a </w:t>
      </w:r>
      <w:del w:id="1138" w:author="Author">
        <w:r w:rsidR="005078BD" w:rsidRPr="00295E55">
          <w:rPr>
            <w:rFonts w:asciiTheme="majorBidi" w:hAnsiTheme="majorBidi" w:cstheme="majorBidi"/>
            <w:sz w:val="24"/>
            <w:szCs w:val="24"/>
          </w:rPr>
          <w:delText>n</w:delText>
        </w:r>
        <w:r w:rsidR="00564C10" w:rsidRPr="00295E55">
          <w:rPr>
            <w:rFonts w:asciiTheme="majorBidi" w:hAnsiTheme="majorBidi" w:cstheme="majorBidi"/>
            <w:sz w:val="24"/>
            <w:szCs w:val="24"/>
          </w:rPr>
          <w:delText xml:space="preserve">ew </w:delText>
        </w:r>
        <w:r w:rsidR="005078BD" w:rsidRPr="00295E55">
          <w:rPr>
            <w:rFonts w:asciiTheme="majorBidi" w:hAnsiTheme="majorBidi" w:cstheme="majorBidi"/>
            <w:sz w:val="24"/>
            <w:szCs w:val="24"/>
          </w:rPr>
          <w:delText>m</w:delText>
        </w:r>
        <w:r w:rsidR="00564C10" w:rsidRPr="00295E55">
          <w:rPr>
            <w:rFonts w:asciiTheme="majorBidi" w:hAnsiTheme="majorBidi" w:cstheme="majorBidi"/>
            <w:sz w:val="24"/>
            <w:szCs w:val="24"/>
          </w:rPr>
          <w:delText xml:space="preserve">edia </w:delText>
        </w:r>
        <w:r w:rsidR="005078BD" w:rsidRPr="00295E55">
          <w:rPr>
            <w:rFonts w:asciiTheme="majorBidi" w:hAnsiTheme="majorBidi" w:cstheme="majorBidi"/>
            <w:sz w:val="24"/>
            <w:szCs w:val="24"/>
          </w:rPr>
          <w:delText>f</w:delText>
        </w:r>
        <w:r w:rsidR="00564C10" w:rsidRPr="00295E55">
          <w:rPr>
            <w:rFonts w:asciiTheme="majorBidi" w:hAnsiTheme="majorBidi" w:cstheme="majorBidi"/>
            <w:sz w:val="24"/>
            <w:szCs w:val="24"/>
          </w:rPr>
          <w:delText>orm</w:delText>
        </w:r>
      </w:del>
      <w:ins w:id="1139" w:author="Author">
        <w:r w:rsidR="00564C10" w:rsidRPr="00295E55">
          <w:rPr>
            <w:rFonts w:asciiTheme="majorBidi" w:hAnsiTheme="majorBidi" w:cstheme="majorBidi"/>
            <w:sz w:val="24"/>
            <w:szCs w:val="24"/>
          </w:rPr>
          <w:t>New Media Form</w:t>
        </w:r>
      </w:ins>
      <w:r w:rsidR="00564C10" w:rsidRPr="00295E55">
        <w:rPr>
          <w:rFonts w:asciiTheme="majorBidi" w:hAnsiTheme="majorBidi" w:cstheme="majorBidi"/>
          <w:sz w:val="24"/>
          <w:szCs w:val="24"/>
        </w:rPr>
        <w:t xml:space="preserve"> </w:t>
      </w:r>
      <w:r w:rsidRPr="00295E55">
        <w:rPr>
          <w:rFonts w:asciiTheme="majorBidi" w:hAnsiTheme="majorBidi" w:cstheme="majorBidi"/>
          <w:sz w:val="24"/>
          <w:szCs w:val="24"/>
        </w:rPr>
        <w:t xml:space="preserve">to </w:t>
      </w:r>
      <w:del w:id="1140" w:author="Author">
        <w:r w:rsidR="005078BD" w:rsidRPr="00295E55">
          <w:rPr>
            <w:rFonts w:asciiTheme="majorBidi" w:hAnsiTheme="majorBidi" w:cstheme="majorBidi"/>
            <w:sz w:val="24"/>
            <w:szCs w:val="24"/>
          </w:rPr>
          <w:delText>f</w:delText>
        </w:r>
        <w:r w:rsidR="00564C10" w:rsidRPr="00295E55">
          <w:rPr>
            <w:rFonts w:asciiTheme="majorBidi" w:hAnsiTheme="majorBidi" w:cstheme="majorBidi"/>
            <w:sz w:val="24"/>
            <w:szCs w:val="24"/>
          </w:rPr>
          <w:delText xml:space="preserve">it </w:delText>
        </w:r>
        <w:r w:rsidR="005078BD" w:rsidRPr="00295E55">
          <w:rPr>
            <w:rFonts w:asciiTheme="majorBidi" w:hAnsiTheme="majorBidi" w:cstheme="majorBidi"/>
            <w:sz w:val="24"/>
            <w:szCs w:val="24"/>
          </w:rPr>
          <w:delText>o</w:delText>
        </w:r>
        <w:r w:rsidR="00564C10" w:rsidRPr="00295E55">
          <w:rPr>
            <w:rFonts w:asciiTheme="majorBidi" w:hAnsiTheme="majorBidi" w:cstheme="majorBidi"/>
            <w:sz w:val="24"/>
            <w:szCs w:val="24"/>
          </w:rPr>
          <w:delText xml:space="preserve">ld </w:delText>
        </w:r>
        <w:r w:rsidR="005078BD" w:rsidRPr="00295E55">
          <w:rPr>
            <w:rFonts w:asciiTheme="majorBidi" w:hAnsiTheme="majorBidi" w:cstheme="majorBidi"/>
            <w:sz w:val="24"/>
            <w:szCs w:val="24"/>
          </w:rPr>
          <w:delText>n</w:delText>
        </w:r>
        <w:r w:rsidR="00564C10" w:rsidRPr="00295E55">
          <w:rPr>
            <w:rFonts w:asciiTheme="majorBidi" w:hAnsiTheme="majorBidi" w:cstheme="majorBidi"/>
            <w:sz w:val="24"/>
            <w:szCs w:val="24"/>
          </w:rPr>
          <w:delText>orms</w:delText>
        </w:r>
      </w:del>
      <w:ins w:id="1141" w:author="Author">
        <w:r w:rsidR="00564C10" w:rsidRPr="00295E55">
          <w:rPr>
            <w:rFonts w:asciiTheme="majorBidi" w:hAnsiTheme="majorBidi" w:cstheme="majorBidi"/>
            <w:sz w:val="24"/>
            <w:szCs w:val="24"/>
          </w:rPr>
          <w:t>Fit Old Norms</w:t>
        </w:r>
      </w:ins>
      <w:r w:rsidR="00564C10" w:rsidRPr="00295E55">
        <w:rPr>
          <w:rFonts w:asciiTheme="majorBidi" w:hAnsiTheme="majorBidi" w:cstheme="majorBidi"/>
          <w:sz w:val="24"/>
          <w:szCs w:val="24"/>
        </w:rPr>
        <w:t xml:space="preserve"> </w:t>
      </w:r>
      <w:r w:rsidRPr="00295E55">
        <w:rPr>
          <w:rFonts w:asciiTheme="majorBidi" w:hAnsiTheme="majorBidi" w:cstheme="majorBidi"/>
          <w:sz w:val="24"/>
          <w:szCs w:val="24"/>
        </w:rPr>
        <w:t xml:space="preserve">and </w:t>
      </w:r>
      <w:del w:id="1142" w:author="Author">
        <w:r w:rsidR="005078BD" w:rsidRPr="00295E55">
          <w:rPr>
            <w:rFonts w:asciiTheme="majorBidi" w:hAnsiTheme="majorBidi" w:cstheme="majorBidi"/>
            <w:sz w:val="24"/>
            <w:szCs w:val="24"/>
          </w:rPr>
          <w:delText>p</w:delText>
        </w:r>
        <w:r w:rsidR="00564C10" w:rsidRPr="00295E55">
          <w:rPr>
            <w:rFonts w:asciiTheme="majorBidi" w:hAnsiTheme="majorBidi" w:cstheme="majorBidi"/>
            <w:sz w:val="24"/>
            <w:szCs w:val="24"/>
          </w:rPr>
          <w:delText>ractices</w:delText>
        </w:r>
      </w:del>
      <w:ins w:id="1143" w:author="Author">
        <w:r w:rsidR="00564C10" w:rsidRPr="00295E55">
          <w:rPr>
            <w:rFonts w:asciiTheme="majorBidi" w:hAnsiTheme="majorBidi" w:cstheme="majorBidi"/>
            <w:sz w:val="24"/>
            <w:szCs w:val="24"/>
          </w:rPr>
          <w:t>Practices</w:t>
        </w:r>
      </w:ins>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Journalism</w:t>
      </w:r>
      <w:ins w:id="1144"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6(2</w:t>
      </w:r>
      <w:del w:id="1145" w:author="Author">
        <w:r w:rsidRPr="00295E55">
          <w:rPr>
            <w:rFonts w:asciiTheme="majorBidi" w:hAnsiTheme="majorBidi" w:cstheme="majorBidi"/>
            <w:sz w:val="24"/>
            <w:szCs w:val="24"/>
          </w:rPr>
          <w:delText>)</w:delText>
        </w:r>
        <w:r w:rsidR="005078BD" w:rsidRPr="00295E55">
          <w:rPr>
            <w:rFonts w:asciiTheme="majorBidi" w:hAnsiTheme="majorBidi" w:cstheme="majorBidi"/>
            <w:sz w:val="24"/>
            <w:szCs w:val="24"/>
          </w:rPr>
          <w:delText>:</w:delText>
        </w:r>
      </w:del>
      <w:ins w:id="1146" w:author="Author">
        <w:r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173</w:t>
      </w:r>
      <w:r w:rsidR="00CD3B91" w:rsidRPr="00295E55">
        <w:rPr>
          <w:rFonts w:asciiTheme="majorBidi" w:hAnsiTheme="majorBidi" w:cstheme="majorBidi"/>
          <w:sz w:val="24"/>
          <w:szCs w:val="24"/>
        </w:rPr>
        <w:t>–</w:t>
      </w:r>
      <w:r w:rsidRPr="00295E55">
        <w:rPr>
          <w:rFonts w:asciiTheme="majorBidi" w:hAnsiTheme="majorBidi" w:cstheme="majorBidi"/>
          <w:sz w:val="24"/>
          <w:szCs w:val="24"/>
        </w:rPr>
        <w:t>198.</w:t>
      </w:r>
    </w:p>
    <w:p w14:paraId="1E5A5A6F" w14:textId="77777777" w:rsidR="00076AEB" w:rsidRPr="00295E55" w:rsidRDefault="00076AEB">
      <w:pPr>
        <w:spacing w:line="480" w:lineRule="auto"/>
        <w:ind w:left="281" w:hanging="281"/>
        <w:rPr>
          <w:del w:id="1147" w:author="Author"/>
          <w:rFonts w:asciiTheme="majorBidi" w:hAnsiTheme="majorBidi" w:cstheme="majorBidi"/>
          <w:sz w:val="24"/>
          <w:szCs w:val="24"/>
        </w:rPr>
      </w:pPr>
      <w:del w:id="1148" w:author="Author">
        <w:r w:rsidRPr="00295E55">
          <w:rPr>
            <w:rFonts w:asciiTheme="majorBidi" w:hAnsiTheme="majorBidi" w:cstheme="majorBidi"/>
            <w:sz w:val="24"/>
            <w:szCs w:val="24"/>
          </w:rPr>
          <w:delText xml:space="preserve">Tenenboim-Weinblatt K </w:delText>
        </w:r>
        <w:r w:rsidR="00F932D5" w:rsidRPr="00295E55">
          <w:rPr>
            <w:rFonts w:asciiTheme="majorBidi" w:hAnsiTheme="majorBidi" w:cstheme="majorBidi"/>
            <w:sz w:val="24"/>
            <w:szCs w:val="24"/>
          </w:rPr>
          <w:delText>(</w:delText>
        </w:r>
        <w:r w:rsidRPr="00295E55">
          <w:rPr>
            <w:rFonts w:asciiTheme="majorBidi" w:hAnsiTheme="majorBidi" w:cstheme="majorBidi"/>
            <w:sz w:val="24"/>
            <w:szCs w:val="24"/>
          </w:rPr>
          <w:delText>2014</w:delText>
        </w:r>
        <w:r w:rsidR="00F932D5" w:rsidRPr="00295E55">
          <w:rPr>
            <w:rFonts w:asciiTheme="majorBidi" w:hAnsiTheme="majorBidi" w:cstheme="majorBidi"/>
            <w:sz w:val="24"/>
            <w:szCs w:val="24"/>
          </w:rPr>
          <w:delText>)</w:delText>
        </w:r>
        <w:r w:rsidRPr="00295E55">
          <w:rPr>
            <w:rFonts w:asciiTheme="majorBidi" w:hAnsiTheme="majorBidi" w:cstheme="majorBidi"/>
            <w:sz w:val="24"/>
            <w:szCs w:val="24"/>
          </w:rPr>
          <w:delText xml:space="preserve"> </w:delText>
        </w:r>
        <w:r w:rsidRPr="00295E55">
          <w:rPr>
            <w:rFonts w:asciiTheme="majorBidi" w:hAnsiTheme="majorBidi" w:cstheme="majorBidi"/>
            <w:noProof/>
            <w:sz w:val="24"/>
            <w:szCs w:val="24"/>
          </w:rPr>
          <w:delText xml:space="preserve">Producing </w:delText>
        </w:r>
        <w:r w:rsidR="005078BD" w:rsidRPr="00295E55">
          <w:rPr>
            <w:rFonts w:asciiTheme="majorBidi" w:hAnsiTheme="majorBidi" w:cstheme="majorBidi"/>
            <w:noProof/>
            <w:sz w:val="24"/>
            <w:szCs w:val="24"/>
          </w:rPr>
          <w:delText>p</w:delText>
        </w:r>
        <w:r w:rsidRPr="00295E55">
          <w:rPr>
            <w:rFonts w:asciiTheme="majorBidi" w:hAnsiTheme="majorBidi" w:cstheme="majorBidi"/>
            <w:noProof/>
            <w:sz w:val="24"/>
            <w:szCs w:val="24"/>
          </w:rPr>
          <w:delText xml:space="preserve">rotest </w:delText>
        </w:r>
        <w:r w:rsidR="005078BD" w:rsidRPr="00295E55">
          <w:rPr>
            <w:rFonts w:asciiTheme="majorBidi" w:hAnsiTheme="majorBidi" w:cstheme="majorBidi"/>
            <w:noProof/>
            <w:sz w:val="24"/>
            <w:szCs w:val="24"/>
          </w:rPr>
          <w:delText>n</w:delText>
        </w:r>
        <w:r w:rsidRPr="00295E55">
          <w:rPr>
            <w:rFonts w:asciiTheme="majorBidi" w:hAnsiTheme="majorBidi" w:cstheme="majorBidi"/>
            <w:noProof/>
            <w:sz w:val="24"/>
            <w:szCs w:val="24"/>
          </w:rPr>
          <w:delText xml:space="preserve">ews: An </w:delText>
        </w:r>
        <w:r w:rsidR="005078BD" w:rsidRPr="00295E55">
          <w:rPr>
            <w:rFonts w:asciiTheme="majorBidi" w:hAnsiTheme="majorBidi" w:cstheme="majorBidi"/>
            <w:noProof/>
            <w:sz w:val="24"/>
            <w:szCs w:val="24"/>
          </w:rPr>
          <w:delText>i</w:delText>
        </w:r>
        <w:r w:rsidRPr="00295E55">
          <w:rPr>
            <w:rFonts w:asciiTheme="majorBidi" w:hAnsiTheme="majorBidi" w:cstheme="majorBidi"/>
            <w:noProof/>
            <w:sz w:val="24"/>
            <w:szCs w:val="24"/>
          </w:rPr>
          <w:delText xml:space="preserve">nquiry </w:delText>
        </w:r>
        <w:r w:rsidR="00946D5D" w:rsidRPr="00295E55">
          <w:rPr>
            <w:rFonts w:asciiTheme="majorBidi" w:hAnsiTheme="majorBidi" w:cstheme="majorBidi"/>
            <w:noProof/>
            <w:sz w:val="24"/>
            <w:szCs w:val="24"/>
          </w:rPr>
          <w:delText>i</w:delText>
        </w:r>
        <w:r w:rsidRPr="00295E55">
          <w:rPr>
            <w:rFonts w:asciiTheme="majorBidi" w:hAnsiTheme="majorBidi" w:cstheme="majorBidi"/>
            <w:noProof/>
            <w:sz w:val="24"/>
            <w:szCs w:val="24"/>
          </w:rPr>
          <w:delText xml:space="preserve">nto </w:delText>
        </w:r>
        <w:r w:rsidR="005078BD" w:rsidRPr="00295E55">
          <w:rPr>
            <w:rFonts w:asciiTheme="majorBidi" w:hAnsiTheme="majorBidi" w:cstheme="majorBidi"/>
            <w:noProof/>
            <w:sz w:val="24"/>
            <w:szCs w:val="24"/>
          </w:rPr>
          <w:delText>j</w:delText>
        </w:r>
        <w:r w:rsidRPr="00295E55">
          <w:rPr>
            <w:rFonts w:asciiTheme="majorBidi" w:hAnsiTheme="majorBidi" w:cstheme="majorBidi"/>
            <w:noProof/>
            <w:sz w:val="24"/>
            <w:szCs w:val="24"/>
          </w:rPr>
          <w:delText xml:space="preserve">ournalists’ </w:delText>
        </w:r>
        <w:r w:rsidR="005078BD" w:rsidRPr="00295E55">
          <w:rPr>
            <w:rFonts w:asciiTheme="majorBidi" w:hAnsiTheme="majorBidi" w:cstheme="majorBidi"/>
            <w:noProof/>
            <w:sz w:val="24"/>
            <w:szCs w:val="24"/>
          </w:rPr>
          <w:delText>n</w:delText>
        </w:r>
        <w:r w:rsidRPr="00295E55">
          <w:rPr>
            <w:rFonts w:asciiTheme="majorBidi" w:hAnsiTheme="majorBidi" w:cstheme="majorBidi"/>
            <w:noProof/>
            <w:sz w:val="24"/>
            <w:szCs w:val="24"/>
          </w:rPr>
          <w:delText>arratives.</w:delText>
        </w:r>
        <w:r w:rsidRPr="00295E55">
          <w:rPr>
            <w:rFonts w:asciiTheme="majorBidi" w:hAnsiTheme="majorBidi" w:cstheme="majorBidi"/>
            <w:sz w:val="24"/>
            <w:szCs w:val="24"/>
          </w:rPr>
          <w:delText xml:space="preserve"> </w:delText>
        </w:r>
        <w:r w:rsidRPr="00295E55">
          <w:rPr>
            <w:rFonts w:asciiTheme="majorBidi" w:hAnsiTheme="majorBidi" w:cstheme="majorBidi"/>
            <w:i/>
            <w:iCs/>
            <w:sz w:val="24"/>
            <w:szCs w:val="24"/>
          </w:rPr>
          <w:delText>International Journal of Press/Politics</w:delText>
        </w:r>
        <w:r w:rsidR="003C7377" w:rsidRPr="00295E55">
          <w:rPr>
            <w:rFonts w:asciiTheme="majorBidi" w:hAnsiTheme="majorBidi" w:cstheme="majorBidi"/>
            <w:sz w:val="24"/>
            <w:szCs w:val="24"/>
          </w:rPr>
          <w:delText xml:space="preserve"> 19(4)</w:delText>
        </w:r>
        <w:r w:rsidR="005078BD" w:rsidRPr="00295E55">
          <w:rPr>
            <w:rFonts w:asciiTheme="majorBidi" w:hAnsiTheme="majorBidi" w:cstheme="majorBidi"/>
            <w:sz w:val="24"/>
            <w:szCs w:val="24"/>
          </w:rPr>
          <w:delText>:</w:delText>
        </w:r>
        <w:r w:rsidRPr="00295E55">
          <w:rPr>
            <w:rFonts w:asciiTheme="majorBidi" w:hAnsiTheme="majorBidi" w:cstheme="majorBidi"/>
            <w:sz w:val="24"/>
            <w:szCs w:val="24"/>
          </w:rPr>
          <w:delText xml:space="preserve"> 410</w:delText>
        </w:r>
        <w:r w:rsidR="005078BD" w:rsidRPr="00295E55">
          <w:rPr>
            <w:rFonts w:asciiTheme="majorBidi" w:hAnsiTheme="majorBidi" w:cstheme="majorBidi"/>
            <w:noProof/>
            <w:sz w:val="24"/>
            <w:szCs w:val="24"/>
          </w:rPr>
          <w:delText>–</w:delText>
        </w:r>
        <w:r w:rsidRPr="00295E55">
          <w:rPr>
            <w:rFonts w:asciiTheme="majorBidi" w:hAnsiTheme="majorBidi" w:cstheme="majorBidi"/>
            <w:sz w:val="24"/>
            <w:szCs w:val="24"/>
          </w:rPr>
          <w:delText>429.</w:delText>
        </w:r>
      </w:del>
    </w:p>
    <w:p w14:paraId="3D774B62" w14:textId="5A1F7D2D" w:rsidR="00BC6136" w:rsidRPr="00295E55" w:rsidRDefault="00BC6136" w:rsidP="00BC6136">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Swasy</w:t>
      </w:r>
      <w:ins w:id="1149" w:author="Author">
        <w:r w:rsidRPr="00295E55">
          <w:rPr>
            <w:rFonts w:asciiTheme="majorBidi" w:hAnsiTheme="majorBidi" w:cstheme="majorBidi"/>
            <w:sz w:val="24"/>
            <w:szCs w:val="24"/>
          </w:rPr>
          <w:t>,</w:t>
        </w:r>
      </w:ins>
      <w:r w:rsidRPr="00295E55">
        <w:rPr>
          <w:rFonts w:asciiTheme="majorBidi" w:hAnsiTheme="majorBidi" w:cstheme="majorBidi"/>
          <w:sz w:val="24"/>
          <w:szCs w:val="24"/>
        </w:rPr>
        <w:t xml:space="preserve"> A</w:t>
      </w:r>
      <w:ins w:id="1150" w:author="Author">
        <w:r w:rsidRPr="00295E55">
          <w:rPr>
            <w:rFonts w:asciiTheme="majorBidi" w:hAnsiTheme="majorBidi" w:cstheme="majorBidi"/>
            <w:sz w:val="24"/>
            <w:szCs w:val="24"/>
          </w:rPr>
          <w:t>.</w:t>
        </w:r>
      </w:ins>
      <w:r w:rsidRPr="00295E55">
        <w:rPr>
          <w:rFonts w:asciiTheme="majorBidi" w:hAnsiTheme="majorBidi" w:cstheme="majorBidi"/>
          <w:sz w:val="24"/>
          <w:szCs w:val="24"/>
        </w:rPr>
        <w:t xml:space="preserve"> (2016</w:t>
      </w:r>
      <w:del w:id="1151" w:author="Author">
        <w:r w:rsidR="00E7155C" w:rsidRPr="00295E55">
          <w:rPr>
            <w:rFonts w:asciiTheme="majorBidi" w:hAnsiTheme="majorBidi" w:cstheme="majorBidi"/>
            <w:sz w:val="24"/>
            <w:szCs w:val="24"/>
          </w:rPr>
          <w:delText>)</w:delText>
        </w:r>
      </w:del>
      <w:ins w:id="1152" w:author="Author">
        <w:r w:rsidRPr="00295E55">
          <w:rPr>
            <w:rFonts w:asciiTheme="majorBidi" w:hAnsiTheme="majorBidi" w:cstheme="majorBidi"/>
            <w:sz w:val="24"/>
            <w:szCs w:val="24"/>
          </w:rPr>
          <w:t>).</w:t>
        </w:r>
      </w:ins>
      <w:r w:rsidRPr="00295E55">
        <w:rPr>
          <w:rFonts w:asciiTheme="majorBidi" w:hAnsiTheme="majorBidi" w:cstheme="majorBidi"/>
          <w:sz w:val="24"/>
          <w:szCs w:val="24"/>
        </w:rPr>
        <w:t xml:space="preserve"> A </w:t>
      </w:r>
      <w:del w:id="1153" w:author="Author">
        <w:r w:rsidR="005078BD" w:rsidRPr="00295E55">
          <w:rPr>
            <w:rFonts w:asciiTheme="majorBidi" w:hAnsiTheme="majorBidi" w:cstheme="majorBidi"/>
            <w:sz w:val="24"/>
            <w:szCs w:val="24"/>
          </w:rPr>
          <w:delText>l</w:delText>
        </w:r>
        <w:r w:rsidR="00E7155C" w:rsidRPr="00295E55">
          <w:rPr>
            <w:rFonts w:asciiTheme="majorBidi" w:hAnsiTheme="majorBidi" w:cstheme="majorBidi"/>
            <w:sz w:val="24"/>
            <w:szCs w:val="24"/>
          </w:rPr>
          <w:delText xml:space="preserve">ittle </w:delText>
        </w:r>
        <w:r w:rsidR="005078BD" w:rsidRPr="00295E55">
          <w:rPr>
            <w:rFonts w:asciiTheme="majorBidi" w:hAnsiTheme="majorBidi" w:cstheme="majorBidi"/>
            <w:sz w:val="24"/>
            <w:szCs w:val="24"/>
          </w:rPr>
          <w:delText>b</w:delText>
        </w:r>
        <w:r w:rsidR="00E7155C" w:rsidRPr="00295E55">
          <w:rPr>
            <w:rFonts w:asciiTheme="majorBidi" w:hAnsiTheme="majorBidi" w:cstheme="majorBidi"/>
            <w:sz w:val="24"/>
            <w:szCs w:val="24"/>
          </w:rPr>
          <w:delText xml:space="preserve">irdie </w:delText>
        </w:r>
        <w:r w:rsidR="005078BD" w:rsidRPr="00295E55">
          <w:rPr>
            <w:rFonts w:asciiTheme="majorBidi" w:hAnsiTheme="majorBidi" w:cstheme="majorBidi"/>
            <w:sz w:val="24"/>
            <w:szCs w:val="24"/>
          </w:rPr>
          <w:delText>t</w:delText>
        </w:r>
        <w:r w:rsidR="00E7155C" w:rsidRPr="00295E55">
          <w:rPr>
            <w:rFonts w:asciiTheme="majorBidi" w:hAnsiTheme="majorBidi" w:cstheme="majorBidi"/>
            <w:sz w:val="24"/>
            <w:szCs w:val="24"/>
          </w:rPr>
          <w:delText xml:space="preserve">old </w:delText>
        </w:r>
        <w:r w:rsidR="005078BD" w:rsidRPr="00295E55">
          <w:rPr>
            <w:rFonts w:asciiTheme="majorBidi" w:hAnsiTheme="majorBidi" w:cstheme="majorBidi"/>
            <w:sz w:val="24"/>
            <w:szCs w:val="24"/>
          </w:rPr>
          <w:delText>m</w:delText>
        </w:r>
        <w:r w:rsidR="00E7155C" w:rsidRPr="00295E55">
          <w:rPr>
            <w:rFonts w:asciiTheme="majorBidi" w:hAnsiTheme="majorBidi" w:cstheme="majorBidi"/>
            <w:sz w:val="24"/>
            <w:szCs w:val="24"/>
          </w:rPr>
          <w:delText>e</w:delText>
        </w:r>
      </w:del>
      <w:ins w:id="1154" w:author="Author">
        <w:r w:rsidRPr="00295E55">
          <w:rPr>
            <w:rFonts w:asciiTheme="majorBidi" w:hAnsiTheme="majorBidi" w:cstheme="majorBidi"/>
            <w:sz w:val="24"/>
            <w:szCs w:val="24"/>
          </w:rPr>
          <w:t>Little Birdie Told Me</w:t>
        </w:r>
      </w:ins>
      <w:r w:rsidRPr="00295E55">
        <w:rPr>
          <w:rFonts w:asciiTheme="majorBidi" w:hAnsiTheme="majorBidi" w:cstheme="majorBidi"/>
          <w:sz w:val="24"/>
          <w:szCs w:val="24"/>
        </w:rPr>
        <w:t xml:space="preserve">: Factors that </w:t>
      </w:r>
      <w:del w:id="1155" w:author="Author">
        <w:r w:rsidR="005078BD" w:rsidRPr="00295E55">
          <w:rPr>
            <w:rFonts w:asciiTheme="majorBidi" w:hAnsiTheme="majorBidi" w:cstheme="majorBidi"/>
            <w:sz w:val="24"/>
            <w:szCs w:val="24"/>
          </w:rPr>
          <w:delText>i</w:delText>
        </w:r>
        <w:r w:rsidR="00E7155C" w:rsidRPr="00295E55">
          <w:rPr>
            <w:rFonts w:asciiTheme="majorBidi" w:hAnsiTheme="majorBidi" w:cstheme="majorBidi"/>
            <w:sz w:val="24"/>
            <w:szCs w:val="24"/>
          </w:rPr>
          <w:delText>nfluence</w:delText>
        </w:r>
      </w:del>
      <w:ins w:id="1156" w:author="Author">
        <w:r w:rsidRPr="00295E55">
          <w:rPr>
            <w:rFonts w:asciiTheme="majorBidi" w:hAnsiTheme="majorBidi" w:cstheme="majorBidi"/>
            <w:sz w:val="24"/>
            <w:szCs w:val="24"/>
          </w:rPr>
          <w:t>Influence</w:t>
        </w:r>
      </w:ins>
      <w:r w:rsidRPr="00295E55">
        <w:rPr>
          <w:rFonts w:asciiTheme="majorBidi" w:hAnsiTheme="majorBidi" w:cstheme="majorBidi"/>
          <w:sz w:val="24"/>
          <w:szCs w:val="24"/>
        </w:rPr>
        <w:t xml:space="preserve"> the </w:t>
      </w:r>
      <w:del w:id="1157" w:author="Author">
        <w:r w:rsidR="005078BD" w:rsidRPr="00295E55">
          <w:rPr>
            <w:rFonts w:asciiTheme="majorBidi" w:hAnsiTheme="majorBidi" w:cstheme="majorBidi"/>
            <w:sz w:val="24"/>
            <w:szCs w:val="24"/>
          </w:rPr>
          <w:delText>d</w:delText>
        </w:r>
        <w:r w:rsidR="00E7155C" w:rsidRPr="00295E55">
          <w:rPr>
            <w:rFonts w:asciiTheme="majorBidi" w:hAnsiTheme="majorBidi" w:cstheme="majorBidi"/>
            <w:sz w:val="24"/>
            <w:szCs w:val="24"/>
          </w:rPr>
          <w:delText>iffusion</w:delText>
        </w:r>
      </w:del>
      <w:ins w:id="1158" w:author="Author">
        <w:r w:rsidRPr="00295E55">
          <w:rPr>
            <w:rFonts w:asciiTheme="majorBidi" w:hAnsiTheme="majorBidi" w:cstheme="majorBidi"/>
            <w:sz w:val="24"/>
            <w:szCs w:val="24"/>
          </w:rPr>
          <w:t>Diffusion</w:t>
        </w:r>
      </w:ins>
      <w:r w:rsidRPr="00295E55">
        <w:rPr>
          <w:rFonts w:asciiTheme="majorBidi" w:hAnsiTheme="majorBidi" w:cstheme="majorBidi"/>
          <w:sz w:val="24"/>
          <w:szCs w:val="24"/>
        </w:rPr>
        <w:t xml:space="preserve"> of Twitter in </w:t>
      </w:r>
      <w:del w:id="1159" w:author="Author">
        <w:r w:rsidR="005078BD" w:rsidRPr="00295E55">
          <w:rPr>
            <w:rFonts w:asciiTheme="majorBidi" w:hAnsiTheme="majorBidi" w:cstheme="majorBidi"/>
            <w:sz w:val="24"/>
            <w:szCs w:val="24"/>
          </w:rPr>
          <w:delText>n</w:delText>
        </w:r>
        <w:r w:rsidR="00E7155C" w:rsidRPr="00295E55">
          <w:rPr>
            <w:rFonts w:asciiTheme="majorBidi" w:hAnsiTheme="majorBidi" w:cstheme="majorBidi"/>
            <w:sz w:val="24"/>
            <w:szCs w:val="24"/>
          </w:rPr>
          <w:delText>ewsrooms</w:delText>
        </w:r>
      </w:del>
      <w:ins w:id="1160" w:author="Author">
        <w:r w:rsidRPr="00295E55">
          <w:rPr>
            <w:rFonts w:asciiTheme="majorBidi" w:hAnsiTheme="majorBidi" w:cstheme="majorBidi"/>
            <w:sz w:val="24"/>
            <w:szCs w:val="24"/>
          </w:rPr>
          <w:t>Newsrooms</w:t>
        </w:r>
      </w:ins>
      <w:r w:rsidRPr="00295E55">
        <w:rPr>
          <w:rFonts w:asciiTheme="majorBidi" w:hAnsiTheme="majorBidi" w:cstheme="majorBidi"/>
          <w:sz w:val="24"/>
          <w:szCs w:val="24"/>
        </w:rPr>
        <w:t>. </w:t>
      </w:r>
      <w:r w:rsidRPr="00295E55">
        <w:rPr>
          <w:rFonts w:asciiTheme="majorBidi" w:hAnsiTheme="majorBidi" w:cstheme="majorBidi"/>
          <w:i/>
          <w:iCs/>
          <w:sz w:val="24"/>
          <w:szCs w:val="24"/>
        </w:rPr>
        <w:t>Journal Of Broadcasting &amp; Electronic Media</w:t>
      </w:r>
      <w:ins w:id="1161" w:author="Author">
        <w:r w:rsidRPr="00295E55">
          <w:rPr>
            <w:rFonts w:asciiTheme="majorBidi" w:hAnsiTheme="majorBidi" w:cstheme="majorBidi"/>
            <w:sz w:val="24"/>
            <w:szCs w:val="24"/>
          </w:rPr>
          <w:t>,</w:t>
        </w:r>
      </w:ins>
      <w:r w:rsidRPr="00295E55">
        <w:rPr>
          <w:rFonts w:asciiTheme="majorBidi" w:hAnsiTheme="majorBidi" w:cstheme="majorBidi"/>
          <w:sz w:val="24"/>
          <w:szCs w:val="24"/>
        </w:rPr>
        <w:t> </w:t>
      </w:r>
      <w:r w:rsidRPr="00295E55">
        <w:rPr>
          <w:rFonts w:asciiTheme="majorBidi" w:hAnsiTheme="majorBidi"/>
          <w:i/>
          <w:sz w:val="24"/>
        </w:rPr>
        <w:t>60</w:t>
      </w:r>
      <w:r w:rsidRPr="00295E55">
        <w:rPr>
          <w:rFonts w:asciiTheme="majorBidi" w:hAnsiTheme="majorBidi" w:cstheme="majorBidi"/>
          <w:sz w:val="24"/>
          <w:szCs w:val="24"/>
        </w:rPr>
        <w:t>(4</w:t>
      </w:r>
      <w:del w:id="1162" w:author="Author">
        <w:r w:rsidR="00E7155C" w:rsidRPr="00295E55">
          <w:rPr>
            <w:rFonts w:asciiTheme="majorBidi" w:hAnsiTheme="majorBidi" w:cstheme="majorBidi"/>
            <w:sz w:val="24"/>
            <w:szCs w:val="24"/>
          </w:rPr>
          <w:delText>)</w:delText>
        </w:r>
        <w:r w:rsidR="005078BD" w:rsidRPr="00295E55">
          <w:rPr>
            <w:rFonts w:asciiTheme="majorBidi" w:hAnsiTheme="majorBidi" w:cstheme="majorBidi"/>
            <w:sz w:val="24"/>
            <w:szCs w:val="24"/>
          </w:rPr>
          <w:delText>:</w:delText>
        </w:r>
      </w:del>
      <w:ins w:id="1163" w:author="Author">
        <w:r w:rsidRPr="00295E55">
          <w:rPr>
            <w:rFonts w:asciiTheme="majorBidi" w:hAnsiTheme="majorBidi" w:cstheme="majorBidi"/>
            <w:sz w:val="24"/>
            <w:szCs w:val="24"/>
          </w:rPr>
          <w:t>),</w:t>
        </w:r>
      </w:ins>
      <w:r w:rsidRPr="00295E55">
        <w:rPr>
          <w:rFonts w:asciiTheme="majorBidi" w:hAnsiTheme="majorBidi" w:cstheme="majorBidi"/>
          <w:sz w:val="24"/>
          <w:szCs w:val="24"/>
        </w:rPr>
        <w:t xml:space="preserve"> 643</w:t>
      </w:r>
      <w:del w:id="1164" w:author="Author">
        <w:r w:rsidR="003550F8" w:rsidRPr="00295E55">
          <w:rPr>
            <w:rFonts w:asciiTheme="majorBidi" w:hAnsiTheme="majorBidi" w:cstheme="majorBidi"/>
            <w:noProof/>
            <w:sz w:val="24"/>
            <w:szCs w:val="24"/>
          </w:rPr>
          <w:delText>–</w:delText>
        </w:r>
      </w:del>
      <w:ins w:id="1165" w:author="Author">
        <w:r w:rsidRPr="00295E55">
          <w:rPr>
            <w:rFonts w:asciiTheme="majorBidi" w:hAnsiTheme="majorBidi" w:cstheme="majorBidi"/>
            <w:sz w:val="24"/>
            <w:szCs w:val="24"/>
          </w:rPr>
          <w:t>-</w:t>
        </w:r>
      </w:ins>
      <w:r w:rsidRPr="00295E55">
        <w:rPr>
          <w:rFonts w:asciiTheme="majorBidi" w:hAnsiTheme="majorBidi" w:cstheme="majorBidi"/>
          <w:sz w:val="24"/>
          <w:szCs w:val="24"/>
        </w:rPr>
        <w:t>656</w:t>
      </w:r>
      <w:del w:id="1166" w:author="Author">
        <w:r w:rsidR="005078BD" w:rsidRPr="00295E55">
          <w:rPr>
            <w:rFonts w:asciiTheme="majorBidi" w:hAnsiTheme="majorBidi" w:cstheme="majorBidi"/>
            <w:sz w:val="24"/>
            <w:szCs w:val="24"/>
          </w:rPr>
          <w:delText>.</w:delText>
        </w:r>
      </w:del>
    </w:p>
    <w:p w14:paraId="610DAE48" w14:textId="681FF8A6" w:rsidR="006E4B24" w:rsidRPr="00295E55" w:rsidRDefault="006E4B24" w:rsidP="00946D5D">
      <w:pPr>
        <w:spacing w:line="480" w:lineRule="auto"/>
        <w:ind w:left="281" w:hanging="281"/>
        <w:rPr>
          <w:ins w:id="1167" w:author="Author"/>
          <w:rFonts w:asciiTheme="majorBidi" w:hAnsiTheme="majorBidi" w:cstheme="majorBidi"/>
          <w:sz w:val="24"/>
          <w:szCs w:val="24"/>
        </w:rPr>
      </w:pPr>
      <w:ins w:id="1168" w:author="Author">
        <w:r w:rsidRPr="00295E55">
          <w:rPr>
            <w:rFonts w:asciiTheme="majorBidi" w:hAnsiTheme="majorBidi" w:cstheme="majorBidi"/>
            <w:sz w:val="24"/>
            <w:szCs w:val="24"/>
          </w:rPr>
          <w:t>Statista (2019)</w:t>
        </w:r>
      </w:ins>
    </w:p>
    <w:p w14:paraId="164BD37B" w14:textId="642D832C" w:rsidR="0000055F" w:rsidRPr="00295E55" w:rsidRDefault="0000055F" w:rsidP="0000055F">
      <w:pPr>
        <w:spacing w:line="480" w:lineRule="auto"/>
        <w:ind w:left="281" w:hanging="281"/>
        <w:rPr>
          <w:ins w:id="1169" w:author="Author"/>
          <w:rFonts w:asciiTheme="majorBidi" w:hAnsiTheme="majorBidi" w:cstheme="majorBidi"/>
          <w:sz w:val="24"/>
          <w:szCs w:val="24"/>
        </w:rPr>
      </w:pPr>
      <w:ins w:id="1170" w:author="Author">
        <w:r w:rsidRPr="00295E55">
          <w:rPr>
            <w:rFonts w:asciiTheme="majorBidi" w:hAnsiTheme="majorBidi" w:cstheme="majorBidi"/>
            <w:sz w:val="24"/>
            <w:szCs w:val="24"/>
          </w:rPr>
          <w:t>Tandoc, E. C., &amp; Vos, T. P. (2016). The Journalist Is Marketing the News. </w:t>
        </w:r>
        <w:r w:rsidRPr="00295E55">
          <w:rPr>
            <w:rFonts w:asciiTheme="majorBidi" w:hAnsiTheme="majorBidi" w:cstheme="majorBidi"/>
            <w:i/>
            <w:iCs/>
            <w:sz w:val="24"/>
            <w:szCs w:val="24"/>
          </w:rPr>
          <w:t>Journalism Practice</w:t>
        </w:r>
        <w:r w:rsidRPr="00295E55">
          <w:rPr>
            <w:rFonts w:asciiTheme="majorBidi" w:hAnsiTheme="majorBidi" w:cstheme="majorBidi"/>
            <w:sz w:val="24"/>
            <w:szCs w:val="24"/>
          </w:rPr>
          <w:t>, </w:t>
        </w:r>
        <w:r w:rsidRPr="00295E55">
          <w:rPr>
            <w:rFonts w:asciiTheme="majorBidi" w:hAnsiTheme="majorBidi" w:cstheme="majorBidi"/>
            <w:i/>
            <w:iCs/>
            <w:sz w:val="24"/>
            <w:szCs w:val="24"/>
          </w:rPr>
          <w:t>10</w:t>
        </w:r>
        <w:r w:rsidRPr="00295E55">
          <w:rPr>
            <w:rFonts w:asciiTheme="majorBidi" w:hAnsiTheme="majorBidi" w:cstheme="majorBidi"/>
            <w:sz w:val="24"/>
            <w:szCs w:val="24"/>
          </w:rPr>
          <w:t xml:space="preserve">(8), 950–966. </w:t>
        </w:r>
        <w:r w:rsidR="00475D40" w:rsidRPr="00295E55">
          <w:fldChar w:fldCharType="begin"/>
        </w:r>
        <w:r w:rsidR="00475D40" w:rsidRPr="00295E55">
          <w:instrText xml:space="preserve"> HYPERLINK "https://doi-g.ezproxy.yvc.ac.il/10.1080/17512786.2015.1087811" </w:instrText>
        </w:r>
        <w:r w:rsidR="00475D40" w:rsidRPr="00295E55">
          <w:fldChar w:fldCharType="separate"/>
        </w:r>
        <w:r w:rsidRPr="00295E55">
          <w:rPr>
            <w:rStyle w:val="Hyperlink"/>
            <w:rFonts w:asciiTheme="majorBidi" w:hAnsiTheme="majorBidi" w:cstheme="majorBidi"/>
            <w:sz w:val="24"/>
            <w:szCs w:val="24"/>
          </w:rPr>
          <w:t>https://doi-g.ezproxy.yvc.ac.il/10.1080/17512786.2015.1087811</w:t>
        </w:r>
        <w:r w:rsidR="00475D40" w:rsidRPr="00295E55">
          <w:rPr>
            <w:rStyle w:val="Hyperlink"/>
            <w:rFonts w:asciiTheme="majorBidi" w:hAnsiTheme="majorBidi" w:cstheme="majorBidi"/>
            <w:sz w:val="24"/>
            <w:szCs w:val="24"/>
          </w:rPr>
          <w:fldChar w:fldCharType="end"/>
        </w:r>
      </w:ins>
    </w:p>
    <w:p w14:paraId="2E68139C" w14:textId="0C579069" w:rsidR="00076AEB" w:rsidRPr="00295E55" w:rsidRDefault="00076AEB" w:rsidP="0000055F">
      <w:pPr>
        <w:spacing w:line="480" w:lineRule="auto"/>
        <w:ind w:left="281" w:hanging="281"/>
        <w:rPr>
          <w:ins w:id="1171" w:author="Author"/>
          <w:rFonts w:asciiTheme="majorBidi" w:hAnsiTheme="majorBidi" w:cstheme="majorBidi"/>
          <w:sz w:val="24"/>
          <w:szCs w:val="24"/>
        </w:rPr>
      </w:pPr>
      <w:ins w:id="1172" w:author="Author">
        <w:r w:rsidRPr="00295E55">
          <w:rPr>
            <w:rFonts w:asciiTheme="majorBidi" w:hAnsiTheme="majorBidi" w:cstheme="majorBidi"/>
            <w:sz w:val="24"/>
            <w:szCs w:val="24"/>
          </w:rPr>
          <w:t>Tenenboim-Weinblatt</w:t>
        </w: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K</w:t>
        </w: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F932D5" w:rsidRPr="00295E55">
          <w:rPr>
            <w:rFonts w:asciiTheme="majorBidi" w:hAnsiTheme="majorBidi" w:cstheme="majorBidi"/>
            <w:sz w:val="24"/>
            <w:szCs w:val="24"/>
          </w:rPr>
          <w:t>(</w:t>
        </w:r>
        <w:r w:rsidRPr="00295E55">
          <w:rPr>
            <w:rFonts w:asciiTheme="majorBidi" w:hAnsiTheme="majorBidi" w:cstheme="majorBidi"/>
            <w:sz w:val="24"/>
            <w:szCs w:val="24"/>
          </w:rPr>
          <w:t>2014</w:t>
        </w:r>
        <w:r w:rsidR="00F932D5" w:rsidRPr="00295E55">
          <w:rPr>
            <w:rFonts w:asciiTheme="majorBidi" w:hAnsiTheme="majorBidi" w:cstheme="majorBidi"/>
            <w:sz w:val="24"/>
            <w:szCs w:val="24"/>
          </w:rPr>
          <w:t>)</w:t>
        </w: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Pr="00295E55">
          <w:rPr>
            <w:rFonts w:asciiTheme="majorBidi" w:hAnsiTheme="majorBidi" w:cstheme="majorBidi"/>
            <w:noProof/>
            <w:sz w:val="24"/>
            <w:szCs w:val="24"/>
          </w:rPr>
          <w:t xml:space="preserve">Producing </w:t>
        </w:r>
        <w:r w:rsidR="00623869" w:rsidRPr="00295E55">
          <w:rPr>
            <w:rFonts w:asciiTheme="majorBidi" w:hAnsiTheme="majorBidi" w:cstheme="majorBidi"/>
            <w:noProof/>
            <w:sz w:val="24"/>
            <w:szCs w:val="24"/>
          </w:rPr>
          <w:t>P</w:t>
        </w:r>
        <w:r w:rsidRPr="00295E55">
          <w:rPr>
            <w:rFonts w:asciiTheme="majorBidi" w:hAnsiTheme="majorBidi" w:cstheme="majorBidi"/>
            <w:noProof/>
            <w:sz w:val="24"/>
            <w:szCs w:val="24"/>
          </w:rPr>
          <w:t xml:space="preserve">rotest </w:t>
        </w:r>
        <w:r w:rsidR="00623869" w:rsidRPr="00295E55">
          <w:rPr>
            <w:rFonts w:asciiTheme="majorBidi" w:hAnsiTheme="majorBidi" w:cstheme="majorBidi"/>
            <w:noProof/>
            <w:sz w:val="24"/>
            <w:szCs w:val="24"/>
          </w:rPr>
          <w:t>N</w:t>
        </w:r>
        <w:r w:rsidRPr="00295E55">
          <w:rPr>
            <w:rFonts w:asciiTheme="majorBidi" w:hAnsiTheme="majorBidi" w:cstheme="majorBidi"/>
            <w:noProof/>
            <w:sz w:val="24"/>
            <w:szCs w:val="24"/>
          </w:rPr>
          <w:t xml:space="preserve">ews: An </w:t>
        </w:r>
        <w:r w:rsidR="00623869" w:rsidRPr="00295E55">
          <w:rPr>
            <w:rFonts w:asciiTheme="majorBidi" w:hAnsiTheme="majorBidi" w:cstheme="majorBidi"/>
            <w:noProof/>
            <w:sz w:val="24"/>
            <w:szCs w:val="24"/>
          </w:rPr>
          <w:t>I</w:t>
        </w:r>
        <w:r w:rsidRPr="00295E55">
          <w:rPr>
            <w:rFonts w:asciiTheme="majorBidi" w:hAnsiTheme="majorBidi" w:cstheme="majorBidi"/>
            <w:noProof/>
            <w:sz w:val="24"/>
            <w:szCs w:val="24"/>
          </w:rPr>
          <w:t xml:space="preserve">nquiry </w:t>
        </w:r>
        <w:r w:rsidR="00946D5D" w:rsidRPr="00295E55">
          <w:rPr>
            <w:rFonts w:asciiTheme="majorBidi" w:hAnsiTheme="majorBidi" w:cstheme="majorBidi"/>
            <w:noProof/>
            <w:sz w:val="24"/>
            <w:szCs w:val="24"/>
          </w:rPr>
          <w:t>i</w:t>
        </w:r>
        <w:r w:rsidRPr="00295E55">
          <w:rPr>
            <w:rFonts w:asciiTheme="majorBidi" w:hAnsiTheme="majorBidi" w:cstheme="majorBidi"/>
            <w:noProof/>
            <w:sz w:val="24"/>
            <w:szCs w:val="24"/>
          </w:rPr>
          <w:t xml:space="preserve">nto </w:t>
        </w:r>
        <w:r w:rsidR="00623869" w:rsidRPr="00295E55">
          <w:rPr>
            <w:rFonts w:asciiTheme="majorBidi" w:hAnsiTheme="majorBidi" w:cstheme="majorBidi"/>
            <w:noProof/>
            <w:sz w:val="24"/>
            <w:szCs w:val="24"/>
          </w:rPr>
          <w:t>J</w:t>
        </w:r>
        <w:r w:rsidRPr="00295E55">
          <w:rPr>
            <w:rFonts w:asciiTheme="majorBidi" w:hAnsiTheme="majorBidi" w:cstheme="majorBidi"/>
            <w:noProof/>
            <w:sz w:val="24"/>
            <w:szCs w:val="24"/>
          </w:rPr>
          <w:t xml:space="preserve">ournalists’ </w:t>
        </w:r>
        <w:r w:rsidR="00623869" w:rsidRPr="00295E55">
          <w:rPr>
            <w:rFonts w:asciiTheme="majorBidi" w:hAnsiTheme="majorBidi" w:cstheme="majorBidi"/>
            <w:noProof/>
            <w:sz w:val="24"/>
            <w:szCs w:val="24"/>
          </w:rPr>
          <w:t>N</w:t>
        </w:r>
        <w:r w:rsidRPr="00295E55">
          <w:rPr>
            <w:rFonts w:asciiTheme="majorBidi" w:hAnsiTheme="majorBidi" w:cstheme="majorBidi"/>
            <w:noProof/>
            <w:sz w:val="24"/>
            <w:szCs w:val="24"/>
          </w:rPr>
          <w:t>arratives.</w:t>
        </w:r>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International Journal of Press/Politics</w:t>
        </w:r>
        <w:r w:rsidR="003C7377" w:rsidRPr="00295E55">
          <w:rPr>
            <w:rFonts w:asciiTheme="majorBidi" w:hAnsiTheme="majorBidi" w:cstheme="majorBidi"/>
            <w:sz w:val="24"/>
            <w:szCs w:val="24"/>
          </w:rPr>
          <w:t>, 19(4)</w:t>
        </w: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410-429.</w:t>
        </w:r>
      </w:ins>
    </w:p>
    <w:p w14:paraId="0F219890" w14:textId="64658DA1" w:rsidR="00BC6136" w:rsidRPr="00295E55" w:rsidRDefault="00BC6136" w:rsidP="00BC6136">
      <w:pPr>
        <w:spacing w:line="480" w:lineRule="auto"/>
        <w:ind w:left="281" w:hanging="281"/>
        <w:rPr>
          <w:ins w:id="1173" w:author="Author"/>
          <w:rFonts w:asciiTheme="majorBidi" w:hAnsiTheme="majorBidi" w:cstheme="majorBidi"/>
          <w:sz w:val="24"/>
          <w:szCs w:val="24"/>
        </w:rPr>
      </w:pPr>
      <w:ins w:id="1174" w:author="Author">
        <w:r w:rsidRPr="00295E55">
          <w:rPr>
            <w:rFonts w:asciiTheme="majorBidi" w:hAnsiTheme="majorBidi" w:cstheme="majorBidi"/>
            <w:sz w:val="24"/>
            <w:szCs w:val="24"/>
          </w:rPr>
          <w:t>Tenenboim, O. (2017). Reporting War in 140 Characters: How Journalists Used Twitter During the 2014 Gaza-Israel Conflict. </w:t>
        </w:r>
        <w:r w:rsidRPr="00295E55">
          <w:rPr>
            <w:rFonts w:asciiTheme="majorBidi" w:hAnsiTheme="majorBidi" w:cstheme="majorBidi"/>
            <w:i/>
            <w:iCs/>
            <w:sz w:val="24"/>
            <w:szCs w:val="24"/>
          </w:rPr>
          <w:t>International Journal of Communication (19328036)</w:t>
        </w:r>
        <w:r w:rsidRPr="00295E55">
          <w:rPr>
            <w:rFonts w:asciiTheme="majorBidi" w:hAnsiTheme="majorBidi" w:cstheme="majorBidi"/>
            <w:sz w:val="24"/>
            <w:szCs w:val="24"/>
          </w:rPr>
          <w:t>, </w:t>
        </w:r>
        <w:r w:rsidRPr="00295E55">
          <w:rPr>
            <w:rFonts w:asciiTheme="majorBidi" w:hAnsiTheme="majorBidi" w:cstheme="majorBidi"/>
            <w:i/>
            <w:iCs/>
            <w:sz w:val="24"/>
            <w:szCs w:val="24"/>
          </w:rPr>
          <w:t>11</w:t>
        </w:r>
        <w:r w:rsidRPr="00295E55">
          <w:rPr>
            <w:rFonts w:asciiTheme="majorBidi" w:hAnsiTheme="majorBidi" w:cstheme="majorBidi"/>
            <w:sz w:val="24"/>
            <w:szCs w:val="24"/>
          </w:rPr>
          <w:t xml:space="preserve">, 3497–3518. Retrieved from </w:t>
        </w:r>
        <w:r w:rsidR="00475D40" w:rsidRPr="00295E55">
          <w:fldChar w:fldCharType="begin"/>
        </w:r>
        <w:r w:rsidR="00475D40" w:rsidRPr="00295E55">
          <w:instrText xml:space="preserve"> HYPERLINK "http://search.ebscohost.com.ezproxy.yvc.ac.il/login.aspx?direct=true&amp;db=ufh&amp;AN=126813089&amp;site=ehost-live&amp;scope=site" </w:instrText>
        </w:r>
        <w:r w:rsidR="00475D40" w:rsidRPr="00295E55">
          <w:fldChar w:fldCharType="separate"/>
        </w:r>
        <w:r w:rsidRPr="00295E55">
          <w:rPr>
            <w:rStyle w:val="Hyperlink"/>
            <w:rFonts w:asciiTheme="majorBidi" w:hAnsiTheme="majorBidi" w:cstheme="majorBidi"/>
            <w:sz w:val="24"/>
            <w:szCs w:val="24"/>
          </w:rPr>
          <w:t>http://search.ebscohost.com.ezproxy.yvc.ac.il/login.aspx?direct=true&amp;db=ufh&amp;AN=126813089&amp;site=ehost-live&amp;scope=site</w:t>
        </w:r>
        <w:r w:rsidR="00475D40" w:rsidRPr="00295E55">
          <w:rPr>
            <w:rStyle w:val="Hyperlink"/>
            <w:rFonts w:asciiTheme="majorBidi" w:hAnsiTheme="majorBidi" w:cstheme="majorBidi"/>
            <w:sz w:val="24"/>
            <w:szCs w:val="24"/>
          </w:rPr>
          <w:fldChar w:fldCharType="end"/>
        </w:r>
      </w:ins>
    </w:p>
    <w:p w14:paraId="3C036F94" w14:textId="3D7BB15D" w:rsidR="00530C26" w:rsidRPr="00295E55" w:rsidRDefault="00530C26" w:rsidP="00BC6136">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Tsfati</w:t>
      </w:r>
      <w:ins w:id="1175"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Y</w:t>
      </w:r>
      <w:del w:id="1176" w:author="Author">
        <w:r w:rsidR="003550F8" w:rsidRPr="00295E55">
          <w:rPr>
            <w:rFonts w:asciiTheme="majorBidi" w:hAnsiTheme="majorBidi" w:cstheme="majorBidi"/>
            <w:sz w:val="24"/>
            <w:szCs w:val="24"/>
          </w:rPr>
          <w:delText>,</w:delText>
        </w:r>
      </w:del>
      <w:ins w:id="1177" w:author="Author">
        <w:r w:rsidR="00B4556F" w:rsidRPr="00295E55">
          <w:rPr>
            <w:rFonts w:asciiTheme="majorBidi" w:hAnsiTheme="majorBidi" w:cstheme="majorBidi"/>
            <w:sz w:val="24"/>
            <w:szCs w:val="24"/>
          </w:rPr>
          <w:t>.</w:t>
        </w:r>
        <w:r w:rsidRPr="00295E55">
          <w:rPr>
            <w:rFonts w:asciiTheme="majorBidi" w:hAnsiTheme="majorBidi" w:cstheme="majorBidi"/>
            <w:sz w:val="24"/>
            <w:szCs w:val="24"/>
          </w:rPr>
          <w:t>,</w:t>
        </w:r>
      </w:ins>
      <w:r w:rsidRPr="00295E55">
        <w:rPr>
          <w:rFonts w:asciiTheme="majorBidi" w:hAnsiTheme="majorBidi" w:cstheme="majorBidi"/>
          <w:sz w:val="24"/>
          <w:szCs w:val="24"/>
        </w:rPr>
        <w:t xml:space="preserve"> Meyers</w:t>
      </w:r>
      <w:ins w:id="1178"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O</w:t>
      </w:r>
      <w:del w:id="1179" w:author="Author">
        <w:r w:rsidR="003550F8" w:rsidRPr="00295E55">
          <w:rPr>
            <w:rFonts w:asciiTheme="majorBidi" w:hAnsiTheme="majorBidi" w:cstheme="majorBidi"/>
            <w:sz w:val="24"/>
            <w:szCs w:val="24"/>
          </w:rPr>
          <w:delText xml:space="preserve"> and</w:delText>
        </w:r>
      </w:del>
      <w:ins w:id="1180" w:author="Author">
        <w:r w:rsidR="00B4556F"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ins>
      <w:r w:rsidRPr="00295E55">
        <w:rPr>
          <w:rFonts w:asciiTheme="majorBidi" w:hAnsiTheme="majorBidi" w:cstheme="majorBidi"/>
          <w:sz w:val="24"/>
          <w:szCs w:val="24"/>
        </w:rPr>
        <w:t xml:space="preserve"> Peri</w:t>
      </w:r>
      <w:ins w:id="1181"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Y</w:t>
      </w:r>
      <w:ins w:id="1182"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F932D5" w:rsidRPr="00295E55">
        <w:rPr>
          <w:rFonts w:asciiTheme="majorBidi" w:hAnsiTheme="majorBidi" w:cstheme="majorBidi"/>
          <w:sz w:val="24"/>
          <w:szCs w:val="24"/>
        </w:rPr>
        <w:t>(</w:t>
      </w:r>
      <w:r w:rsidRPr="00295E55">
        <w:rPr>
          <w:rFonts w:asciiTheme="majorBidi" w:hAnsiTheme="majorBidi" w:cstheme="majorBidi"/>
          <w:sz w:val="24"/>
          <w:szCs w:val="24"/>
        </w:rPr>
        <w:t>2006</w:t>
      </w:r>
      <w:del w:id="1183" w:author="Author">
        <w:r w:rsidR="00F932D5" w:rsidRPr="00295E55">
          <w:rPr>
            <w:rFonts w:asciiTheme="majorBidi" w:hAnsiTheme="majorBidi" w:cstheme="majorBidi"/>
            <w:sz w:val="24"/>
            <w:szCs w:val="24"/>
          </w:rPr>
          <w:delText>)</w:delText>
        </w:r>
      </w:del>
      <w:ins w:id="1184" w:author="Author">
        <w:r w:rsidR="00F932D5"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What is good journalism? </w:t>
      </w:r>
      <w:r w:rsidRPr="00295E55">
        <w:rPr>
          <w:rFonts w:asciiTheme="majorBidi" w:hAnsiTheme="majorBidi" w:cstheme="majorBidi"/>
          <w:noProof/>
          <w:sz w:val="24"/>
          <w:szCs w:val="24"/>
        </w:rPr>
        <w:t xml:space="preserve">Comparing Israeli </w:t>
      </w:r>
      <w:del w:id="1185" w:author="Author">
        <w:r w:rsidR="003550F8" w:rsidRPr="00295E55">
          <w:rPr>
            <w:rFonts w:asciiTheme="majorBidi" w:hAnsiTheme="majorBidi" w:cstheme="majorBidi"/>
            <w:noProof/>
            <w:sz w:val="24"/>
            <w:szCs w:val="24"/>
          </w:rPr>
          <w:delText>p</w:delText>
        </w:r>
        <w:r w:rsidRPr="00295E55">
          <w:rPr>
            <w:rFonts w:asciiTheme="majorBidi" w:hAnsiTheme="majorBidi" w:cstheme="majorBidi"/>
            <w:noProof/>
            <w:sz w:val="24"/>
            <w:szCs w:val="24"/>
          </w:rPr>
          <w:delText>ublic</w:delText>
        </w:r>
      </w:del>
      <w:ins w:id="1186" w:author="Author">
        <w:r w:rsidR="00623869" w:rsidRPr="00295E55">
          <w:rPr>
            <w:rFonts w:asciiTheme="majorBidi" w:hAnsiTheme="majorBidi" w:cstheme="majorBidi"/>
            <w:noProof/>
            <w:sz w:val="24"/>
            <w:szCs w:val="24"/>
          </w:rPr>
          <w:t>P</w:t>
        </w:r>
        <w:r w:rsidRPr="00295E55">
          <w:rPr>
            <w:rFonts w:asciiTheme="majorBidi" w:hAnsiTheme="majorBidi" w:cstheme="majorBidi"/>
            <w:noProof/>
            <w:sz w:val="24"/>
            <w:szCs w:val="24"/>
          </w:rPr>
          <w:t>ublic</w:t>
        </w:r>
      </w:ins>
      <w:r w:rsidRPr="00295E55">
        <w:rPr>
          <w:rFonts w:asciiTheme="majorBidi" w:hAnsiTheme="majorBidi" w:cstheme="majorBidi"/>
          <w:noProof/>
          <w:sz w:val="24"/>
          <w:szCs w:val="24"/>
        </w:rPr>
        <w:t xml:space="preserve"> and </w:t>
      </w:r>
      <w:del w:id="1187" w:author="Author">
        <w:r w:rsidR="003550F8" w:rsidRPr="00295E55">
          <w:rPr>
            <w:rFonts w:asciiTheme="majorBidi" w:hAnsiTheme="majorBidi" w:cstheme="majorBidi"/>
            <w:noProof/>
            <w:sz w:val="24"/>
            <w:szCs w:val="24"/>
          </w:rPr>
          <w:delText>j</w:delText>
        </w:r>
        <w:r w:rsidRPr="00295E55">
          <w:rPr>
            <w:rFonts w:asciiTheme="majorBidi" w:hAnsiTheme="majorBidi" w:cstheme="majorBidi"/>
            <w:noProof/>
            <w:sz w:val="24"/>
            <w:szCs w:val="24"/>
          </w:rPr>
          <w:delText xml:space="preserve">ournalists' </w:delText>
        </w:r>
        <w:r w:rsidR="003550F8" w:rsidRPr="00295E55">
          <w:rPr>
            <w:rFonts w:asciiTheme="majorBidi" w:hAnsiTheme="majorBidi" w:cstheme="majorBidi"/>
            <w:noProof/>
            <w:sz w:val="24"/>
            <w:szCs w:val="24"/>
          </w:rPr>
          <w:delText>p</w:delText>
        </w:r>
        <w:r w:rsidRPr="00295E55">
          <w:rPr>
            <w:rFonts w:asciiTheme="majorBidi" w:hAnsiTheme="majorBidi" w:cstheme="majorBidi"/>
            <w:noProof/>
            <w:sz w:val="24"/>
            <w:szCs w:val="24"/>
          </w:rPr>
          <w:delText>erceptions</w:delText>
        </w:r>
        <w:r w:rsidR="003550F8" w:rsidRPr="00295E55">
          <w:rPr>
            <w:rFonts w:asciiTheme="majorBidi" w:hAnsiTheme="majorBidi" w:cstheme="majorBidi"/>
            <w:noProof/>
            <w:sz w:val="24"/>
            <w:szCs w:val="24"/>
          </w:rPr>
          <w:delText>.</w:delText>
        </w:r>
      </w:del>
      <w:ins w:id="1188" w:author="Author">
        <w:r w:rsidR="00623869" w:rsidRPr="00295E55">
          <w:rPr>
            <w:rFonts w:asciiTheme="majorBidi" w:hAnsiTheme="majorBidi" w:cstheme="majorBidi"/>
            <w:noProof/>
            <w:sz w:val="24"/>
            <w:szCs w:val="24"/>
          </w:rPr>
          <w:t>J</w:t>
        </w:r>
        <w:r w:rsidRPr="00295E55">
          <w:rPr>
            <w:rFonts w:asciiTheme="majorBidi" w:hAnsiTheme="majorBidi" w:cstheme="majorBidi"/>
            <w:noProof/>
            <w:sz w:val="24"/>
            <w:szCs w:val="24"/>
          </w:rPr>
          <w:t xml:space="preserve">ournalists' </w:t>
        </w:r>
        <w:r w:rsidR="00623869" w:rsidRPr="00295E55">
          <w:rPr>
            <w:rFonts w:asciiTheme="majorBidi" w:hAnsiTheme="majorBidi" w:cstheme="majorBidi"/>
            <w:noProof/>
            <w:sz w:val="24"/>
            <w:szCs w:val="24"/>
          </w:rPr>
          <w:t>P</w:t>
        </w:r>
        <w:r w:rsidRPr="00295E55">
          <w:rPr>
            <w:rFonts w:asciiTheme="majorBidi" w:hAnsiTheme="majorBidi" w:cstheme="majorBidi"/>
            <w:noProof/>
            <w:sz w:val="24"/>
            <w:szCs w:val="24"/>
          </w:rPr>
          <w:t>erceptions</w:t>
        </w:r>
      </w:ins>
      <w:r w:rsidRPr="00295E55">
        <w:rPr>
          <w:rFonts w:asciiTheme="majorBidi" w:hAnsiTheme="majorBidi" w:cstheme="majorBidi"/>
          <w:noProof/>
          <w:sz w:val="24"/>
          <w:szCs w:val="24"/>
        </w:rPr>
        <w:t xml:space="preserve"> </w:t>
      </w:r>
      <w:r w:rsidRPr="00295E55">
        <w:rPr>
          <w:rFonts w:asciiTheme="majorBidi" w:hAnsiTheme="majorBidi" w:cstheme="majorBidi"/>
          <w:i/>
          <w:iCs/>
          <w:noProof/>
          <w:sz w:val="24"/>
          <w:szCs w:val="24"/>
        </w:rPr>
        <w:t>Journalism</w:t>
      </w:r>
      <w:ins w:id="1189" w:author="Author">
        <w:r w:rsidR="001A6F7E" w:rsidRPr="00295E55">
          <w:rPr>
            <w:rFonts w:asciiTheme="majorBidi" w:hAnsiTheme="majorBidi" w:cstheme="majorBidi"/>
            <w:i/>
            <w:iCs/>
            <w:noProof/>
            <w:sz w:val="24"/>
            <w:szCs w:val="24"/>
          </w:rPr>
          <w:t>,</w:t>
        </w:r>
      </w:ins>
      <w:r w:rsidRPr="00295E55">
        <w:rPr>
          <w:rFonts w:asciiTheme="majorBidi" w:hAnsiTheme="majorBidi" w:cstheme="majorBidi"/>
          <w:i/>
          <w:iCs/>
          <w:noProof/>
          <w:sz w:val="24"/>
          <w:szCs w:val="24"/>
        </w:rPr>
        <w:t xml:space="preserve"> </w:t>
      </w:r>
      <w:r w:rsidRPr="00295E55">
        <w:rPr>
          <w:rFonts w:asciiTheme="majorBidi" w:hAnsiTheme="majorBidi" w:cstheme="majorBidi"/>
          <w:noProof/>
          <w:sz w:val="24"/>
          <w:szCs w:val="24"/>
        </w:rPr>
        <w:t>7(2</w:t>
      </w:r>
      <w:del w:id="1190" w:author="Author">
        <w:r w:rsidRPr="00295E55">
          <w:rPr>
            <w:rFonts w:asciiTheme="majorBidi" w:hAnsiTheme="majorBidi" w:cstheme="majorBidi"/>
            <w:noProof/>
            <w:sz w:val="24"/>
            <w:szCs w:val="24"/>
          </w:rPr>
          <w:delText>)</w:delText>
        </w:r>
        <w:r w:rsidR="003550F8" w:rsidRPr="00295E55">
          <w:rPr>
            <w:rFonts w:asciiTheme="majorBidi" w:hAnsiTheme="majorBidi" w:cstheme="majorBidi"/>
            <w:noProof/>
            <w:sz w:val="24"/>
            <w:szCs w:val="24"/>
          </w:rPr>
          <w:delText>:</w:delText>
        </w:r>
      </w:del>
      <w:ins w:id="1191" w:author="Author">
        <w:r w:rsidRPr="00295E55">
          <w:rPr>
            <w:rFonts w:asciiTheme="majorBidi" w:hAnsiTheme="majorBidi" w:cstheme="majorBidi"/>
            <w:noProof/>
            <w:sz w:val="24"/>
            <w:szCs w:val="24"/>
          </w:rPr>
          <w:t>)</w:t>
        </w:r>
        <w:r w:rsidR="001A6F7E" w:rsidRPr="00295E55">
          <w:rPr>
            <w:rFonts w:asciiTheme="majorBidi" w:hAnsiTheme="majorBidi" w:cstheme="majorBidi"/>
            <w:noProof/>
            <w:sz w:val="24"/>
            <w:szCs w:val="24"/>
          </w:rPr>
          <w:t>,</w:t>
        </w:r>
      </w:ins>
      <w:r w:rsidRPr="00295E55">
        <w:rPr>
          <w:rFonts w:asciiTheme="majorBidi" w:hAnsiTheme="majorBidi" w:cstheme="majorBidi"/>
          <w:noProof/>
          <w:sz w:val="24"/>
          <w:szCs w:val="24"/>
        </w:rPr>
        <w:t xml:space="preserve"> 153</w:t>
      </w:r>
      <w:del w:id="1192" w:author="Author">
        <w:r w:rsidR="009D67EA" w:rsidRPr="00295E55">
          <w:rPr>
            <w:rFonts w:asciiTheme="majorBidi" w:hAnsiTheme="majorBidi" w:cstheme="majorBidi"/>
            <w:noProof/>
            <w:sz w:val="24"/>
            <w:szCs w:val="24"/>
          </w:rPr>
          <w:delText>–</w:delText>
        </w:r>
      </w:del>
      <w:ins w:id="1193" w:author="Author">
        <w:r w:rsidRPr="00295E55">
          <w:rPr>
            <w:rFonts w:asciiTheme="majorBidi" w:hAnsiTheme="majorBidi" w:cstheme="majorBidi"/>
            <w:noProof/>
            <w:sz w:val="24"/>
            <w:szCs w:val="24"/>
          </w:rPr>
          <w:t>-</w:t>
        </w:r>
      </w:ins>
      <w:r w:rsidRPr="00295E55">
        <w:rPr>
          <w:rFonts w:asciiTheme="majorBidi" w:hAnsiTheme="majorBidi" w:cstheme="majorBidi"/>
          <w:noProof/>
          <w:sz w:val="24"/>
          <w:szCs w:val="24"/>
        </w:rPr>
        <w:t>174.</w:t>
      </w:r>
    </w:p>
    <w:p w14:paraId="68B3873E" w14:textId="77777777" w:rsidR="00935EFD" w:rsidRPr="00295E55" w:rsidRDefault="00935EFD" w:rsidP="00935EFD">
      <w:pPr>
        <w:spacing w:line="480" w:lineRule="auto"/>
        <w:ind w:left="281" w:hanging="281"/>
        <w:rPr>
          <w:ins w:id="1194" w:author="Author"/>
          <w:rFonts w:asciiTheme="majorBidi" w:hAnsiTheme="majorBidi" w:cstheme="majorBidi"/>
          <w:sz w:val="24"/>
          <w:szCs w:val="24"/>
        </w:rPr>
      </w:pPr>
      <w:ins w:id="1195" w:author="Author">
        <w:r w:rsidRPr="00295E55">
          <w:rPr>
            <w:rFonts w:asciiTheme="majorBidi" w:hAnsiTheme="majorBidi" w:cstheme="majorBidi"/>
            <w:sz w:val="24"/>
            <w:szCs w:val="24"/>
          </w:rPr>
          <w:t>Usher, N., Holcomb, J., &amp; Littman, J. (2018). Twitter Makes It Worse: Political Journalists, Gendered Echo Chambers, and the Amplification of Gender Bias. </w:t>
        </w:r>
        <w:r w:rsidRPr="00295E55">
          <w:rPr>
            <w:rFonts w:asciiTheme="majorBidi" w:hAnsiTheme="majorBidi" w:cstheme="majorBidi"/>
            <w:i/>
            <w:iCs/>
            <w:sz w:val="24"/>
            <w:szCs w:val="24"/>
          </w:rPr>
          <w:t>The International Journal of Press/Politics</w:t>
        </w:r>
        <w:r w:rsidRPr="00295E55">
          <w:rPr>
            <w:rFonts w:asciiTheme="majorBidi" w:hAnsiTheme="majorBidi" w:cstheme="majorBidi"/>
            <w:sz w:val="24"/>
            <w:szCs w:val="24"/>
          </w:rPr>
          <w:t>, </w:t>
        </w:r>
        <w:r w:rsidRPr="00295E55">
          <w:rPr>
            <w:rFonts w:asciiTheme="majorBidi" w:hAnsiTheme="majorBidi" w:cstheme="majorBidi"/>
            <w:i/>
            <w:iCs/>
            <w:sz w:val="24"/>
            <w:szCs w:val="24"/>
          </w:rPr>
          <w:t>23</w:t>
        </w:r>
        <w:r w:rsidRPr="00295E55">
          <w:rPr>
            <w:rFonts w:asciiTheme="majorBidi" w:hAnsiTheme="majorBidi" w:cstheme="majorBidi"/>
            <w:sz w:val="24"/>
            <w:szCs w:val="24"/>
          </w:rPr>
          <w:t>(3), 324–344. https://doi.org/</w:t>
        </w:r>
        <w:r w:rsidR="00475D40" w:rsidRPr="00295E55">
          <w:fldChar w:fldCharType="begin"/>
        </w:r>
        <w:r w:rsidR="00475D40" w:rsidRPr="00295E55">
          <w:instrText xml:space="preserve"> HYPERLINK "https://doi-org.ezproxy.yvc.ac.il/10.1177/1940161218781254" </w:instrText>
        </w:r>
        <w:r w:rsidR="00475D40" w:rsidRPr="00295E55">
          <w:fldChar w:fldCharType="separate"/>
        </w:r>
        <w:r w:rsidRPr="00295E55">
          <w:rPr>
            <w:rStyle w:val="Hyperlink"/>
            <w:rFonts w:asciiTheme="majorBidi" w:hAnsiTheme="majorBidi" w:cstheme="majorBidi"/>
            <w:sz w:val="24"/>
            <w:szCs w:val="24"/>
          </w:rPr>
          <w:t>10.1177/1940161218781254</w:t>
        </w:r>
        <w:r w:rsidR="00475D40" w:rsidRPr="00295E55">
          <w:rPr>
            <w:rStyle w:val="Hyperlink"/>
            <w:rFonts w:asciiTheme="majorBidi" w:hAnsiTheme="majorBidi" w:cstheme="majorBidi"/>
            <w:sz w:val="24"/>
            <w:szCs w:val="24"/>
          </w:rPr>
          <w:fldChar w:fldCharType="end"/>
        </w:r>
      </w:ins>
    </w:p>
    <w:p w14:paraId="35489111" w14:textId="10DB75B0" w:rsidR="0067201D" w:rsidRPr="00295E55" w:rsidRDefault="00CC4776" w:rsidP="00935EFD">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Venkatesh</w:t>
      </w:r>
      <w:ins w:id="1196" w:author="Author">
        <w:r w:rsidR="00B4556F" w:rsidRPr="00295E55">
          <w:rPr>
            <w:rFonts w:asciiTheme="majorBidi" w:hAnsiTheme="majorBidi" w:cstheme="majorBidi"/>
            <w:sz w:val="24"/>
            <w:szCs w:val="24"/>
          </w:rPr>
          <w:t>,</w:t>
        </w:r>
      </w:ins>
      <w:r w:rsidRPr="00295E55">
        <w:rPr>
          <w:rFonts w:asciiTheme="majorBidi" w:hAnsiTheme="majorBidi" w:cstheme="majorBidi"/>
          <w:sz w:val="24"/>
          <w:szCs w:val="24"/>
        </w:rPr>
        <w:t xml:space="preserve"> V</w:t>
      </w:r>
      <w:del w:id="1197" w:author="Author">
        <w:r w:rsidR="009D67EA" w:rsidRPr="00295E55">
          <w:rPr>
            <w:rFonts w:asciiTheme="majorBidi" w:hAnsiTheme="majorBidi" w:cstheme="majorBidi"/>
            <w:sz w:val="24"/>
            <w:szCs w:val="24"/>
          </w:rPr>
          <w:delText xml:space="preserve"> and</w:delText>
        </w:r>
      </w:del>
      <w:ins w:id="1198" w:author="Author">
        <w:r w:rsidR="00B4556F" w:rsidRPr="00295E55">
          <w:rPr>
            <w:rFonts w:asciiTheme="majorBidi" w:hAnsiTheme="majorBidi" w:cstheme="majorBidi"/>
            <w:sz w:val="24"/>
            <w:szCs w:val="24"/>
          </w:rPr>
          <w:t>.,</w:t>
        </w:r>
        <w:r w:rsidR="00F932D5"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ins>
      <w:r w:rsidR="00B4556F" w:rsidRPr="00295E55">
        <w:rPr>
          <w:rFonts w:asciiTheme="majorBidi" w:hAnsiTheme="majorBidi" w:cstheme="majorBidi"/>
          <w:sz w:val="24"/>
          <w:szCs w:val="24"/>
        </w:rPr>
        <w:t xml:space="preserve"> </w:t>
      </w:r>
      <w:r w:rsidR="00B4556F" w:rsidRPr="00295E55">
        <w:rPr>
          <w:rFonts w:asciiTheme="majorBidi" w:hAnsiTheme="majorBidi" w:cstheme="majorBidi"/>
          <w:noProof/>
          <w:sz w:val="24"/>
          <w:szCs w:val="24"/>
        </w:rPr>
        <w:t>Davis</w:t>
      </w:r>
      <w:del w:id="1199" w:author="Author">
        <w:r w:rsidRPr="00295E55">
          <w:rPr>
            <w:rFonts w:asciiTheme="majorBidi" w:hAnsiTheme="majorBidi" w:cstheme="majorBidi"/>
            <w:noProof/>
            <w:sz w:val="24"/>
            <w:szCs w:val="24"/>
          </w:rPr>
          <w:delText xml:space="preserve"> FD</w:delText>
        </w:r>
      </w:del>
      <w:ins w:id="1200" w:author="Author">
        <w:r w:rsidR="00B4556F" w:rsidRPr="00295E55">
          <w:rPr>
            <w:rFonts w:asciiTheme="majorBidi" w:hAnsiTheme="majorBidi" w:cstheme="majorBidi"/>
            <w:noProof/>
            <w:sz w:val="24"/>
            <w:szCs w:val="24"/>
          </w:rPr>
          <w:t>,</w:t>
        </w:r>
        <w:r w:rsidRPr="00295E55">
          <w:rPr>
            <w:rFonts w:asciiTheme="majorBidi" w:hAnsiTheme="majorBidi" w:cstheme="majorBidi"/>
            <w:noProof/>
            <w:sz w:val="24"/>
            <w:szCs w:val="24"/>
          </w:rPr>
          <w:t xml:space="preserve"> F</w:t>
        </w:r>
        <w:r w:rsidR="00B4556F" w:rsidRPr="00295E55">
          <w:rPr>
            <w:rFonts w:asciiTheme="majorBidi" w:hAnsiTheme="majorBidi" w:cstheme="majorBidi"/>
            <w:noProof/>
            <w:sz w:val="24"/>
            <w:szCs w:val="24"/>
          </w:rPr>
          <w:t>.</w:t>
        </w:r>
        <w:r w:rsidRPr="00295E55">
          <w:rPr>
            <w:rFonts w:asciiTheme="majorBidi" w:hAnsiTheme="majorBidi" w:cstheme="majorBidi"/>
            <w:noProof/>
            <w:sz w:val="24"/>
            <w:szCs w:val="24"/>
          </w:rPr>
          <w:t>D</w:t>
        </w:r>
        <w:r w:rsidR="00B4556F" w:rsidRPr="00295E55">
          <w:rPr>
            <w:rFonts w:asciiTheme="majorBidi" w:hAnsiTheme="majorBidi" w:cstheme="majorBidi"/>
            <w:noProof/>
            <w:sz w:val="24"/>
            <w:szCs w:val="24"/>
          </w:rPr>
          <w:t>.</w:t>
        </w:r>
      </w:ins>
      <w:r w:rsidR="0067201D" w:rsidRPr="00295E55">
        <w:rPr>
          <w:rFonts w:asciiTheme="majorBidi" w:hAnsiTheme="majorBidi" w:cstheme="majorBidi"/>
          <w:noProof/>
          <w:sz w:val="24"/>
          <w:szCs w:val="24"/>
        </w:rPr>
        <w:t xml:space="preserve"> </w:t>
      </w:r>
      <w:r w:rsidR="00F932D5" w:rsidRPr="00295E55">
        <w:rPr>
          <w:rFonts w:asciiTheme="majorBidi" w:hAnsiTheme="majorBidi" w:cstheme="majorBidi"/>
          <w:noProof/>
          <w:sz w:val="24"/>
          <w:szCs w:val="24"/>
        </w:rPr>
        <w:t>(</w:t>
      </w:r>
      <w:r w:rsidR="0067201D" w:rsidRPr="00295E55">
        <w:rPr>
          <w:rFonts w:asciiTheme="majorBidi" w:hAnsiTheme="majorBidi" w:cstheme="majorBidi"/>
          <w:noProof/>
          <w:sz w:val="24"/>
          <w:szCs w:val="24"/>
        </w:rPr>
        <w:t>2000</w:t>
      </w:r>
      <w:del w:id="1201" w:author="Author">
        <w:r w:rsidR="00F932D5" w:rsidRPr="00295E55">
          <w:rPr>
            <w:rFonts w:asciiTheme="majorBidi" w:hAnsiTheme="majorBidi" w:cstheme="majorBidi"/>
            <w:noProof/>
            <w:sz w:val="24"/>
            <w:szCs w:val="24"/>
          </w:rPr>
          <w:delText>)</w:delText>
        </w:r>
      </w:del>
      <w:ins w:id="1202" w:author="Author">
        <w:r w:rsidR="00F932D5" w:rsidRPr="00295E55">
          <w:rPr>
            <w:rFonts w:asciiTheme="majorBidi" w:hAnsiTheme="majorBidi" w:cstheme="majorBidi"/>
            <w:noProof/>
            <w:sz w:val="24"/>
            <w:szCs w:val="24"/>
          </w:rPr>
          <w:t>)</w:t>
        </w:r>
        <w:r w:rsidR="00B4556F" w:rsidRPr="00295E55">
          <w:rPr>
            <w:rFonts w:asciiTheme="majorBidi" w:hAnsiTheme="majorBidi" w:cstheme="majorBidi"/>
            <w:noProof/>
            <w:sz w:val="24"/>
            <w:szCs w:val="24"/>
          </w:rPr>
          <w:t>.</w:t>
        </w:r>
      </w:ins>
      <w:r w:rsidR="0067201D" w:rsidRPr="00295E55">
        <w:rPr>
          <w:rFonts w:asciiTheme="majorBidi" w:hAnsiTheme="majorBidi" w:cstheme="majorBidi"/>
          <w:noProof/>
          <w:sz w:val="24"/>
          <w:szCs w:val="24"/>
        </w:rPr>
        <w:t xml:space="preserve"> A </w:t>
      </w:r>
      <w:del w:id="1203" w:author="Author">
        <w:r w:rsidR="009D67EA" w:rsidRPr="00295E55">
          <w:rPr>
            <w:rFonts w:asciiTheme="majorBidi" w:hAnsiTheme="majorBidi" w:cstheme="majorBidi"/>
            <w:noProof/>
            <w:sz w:val="24"/>
            <w:szCs w:val="24"/>
          </w:rPr>
          <w:delText>t</w:delText>
        </w:r>
        <w:r w:rsidR="0067201D" w:rsidRPr="00295E55">
          <w:rPr>
            <w:rFonts w:asciiTheme="majorBidi" w:hAnsiTheme="majorBidi" w:cstheme="majorBidi"/>
            <w:noProof/>
            <w:sz w:val="24"/>
            <w:szCs w:val="24"/>
          </w:rPr>
          <w:delText xml:space="preserve">heoretical </w:delText>
        </w:r>
        <w:r w:rsidR="009D67EA" w:rsidRPr="00295E55">
          <w:rPr>
            <w:rFonts w:asciiTheme="majorBidi" w:hAnsiTheme="majorBidi" w:cstheme="majorBidi"/>
            <w:noProof/>
            <w:sz w:val="24"/>
            <w:szCs w:val="24"/>
          </w:rPr>
          <w:delText>e</w:delText>
        </w:r>
        <w:r w:rsidR="0067201D" w:rsidRPr="00295E55">
          <w:rPr>
            <w:rFonts w:asciiTheme="majorBidi" w:hAnsiTheme="majorBidi" w:cstheme="majorBidi"/>
            <w:noProof/>
            <w:sz w:val="24"/>
            <w:szCs w:val="24"/>
          </w:rPr>
          <w:delText>xtension</w:delText>
        </w:r>
      </w:del>
      <w:ins w:id="1204" w:author="Author">
        <w:r w:rsidR="00623869" w:rsidRPr="00295E55">
          <w:rPr>
            <w:rFonts w:asciiTheme="majorBidi" w:hAnsiTheme="majorBidi" w:cstheme="majorBidi"/>
            <w:noProof/>
            <w:sz w:val="24"/>
            <w:szCs w:val="24"/>
          </w:rPr>
          <w:t>T</w:t>
        </w:r>
        <w:r w:rsidR="0067201D" w:rsidRPr="00295E55">
          <w:rPr>
            <w:rFonts w:asciiTheme="majorBidi" w:hAnsiTheme="majorBidi" w:cstheme="majorBidi"/>
            <w:noProof/>
            <w:sz w:val="24"/>
            <w:szCs w:val="24"/>
          </w:rPr>
          <w:t xml:space="preserve">heoretical </w:t>
        </w:r>
        <w:r w:rsidR="00623869" w:rsidRPr="00295E55">
          <w:rPr>
            <w:rFonts w:asciiTheme="majorBidi" w:hAnsiTheme="majorBidi" w:cstheme="majorBidi"/>
            <w:noProof/>
            <w:sz w:val="24"/>
            <w:szCs w:val="24"/>
          </w:rPr>
          <w:t>E</w:t>
        </w:r>
        <w:r w:rsidR="0067201D" w:rsidRPr="00295E55">
          <w:rPr>
            <w:rFonts w:asciiTheme="majorBidi" w:hAnsiTheme="majorBidi" w:cstheme="majorBidi"/>
            <w:noProof/>
            <w:sz w:val="24"/>
            <w:szCs w:val="24"/>
          </w:rPr>
          <w:t>xtension</w:t>
        </w:r>
      </w:ins>
      <w:r w:rsidR="0067201D" w:rsidRPr="00295E55">
        <w:rPr>
          <w:rFonts w:asciiTheme="majorBidi" w:hAnsiTheme="majorBidi" w:cstheme="majorBidi"/>
          <w:noProof/>
          <w:sz w:val="24"/>
          <w:szCs w:val="24"/>
        </w:rPr>
        <w:t xml:space="preserve"> of the </w:t>
      </w:r>
      <w:r w:rsidR="00623869" w:rsidRPr="00295E55">
        <w:rPr>
          <w:rFonts w:asciiTheme="majorBidi" w:hAnsiTheme="majorBidi" w:cstheme="majorBidi"/>
          <w:noProof/>
          <w:sz w:val="24"/>
          <w:szCs w:val="24"/>
        </w:rPr>
        <w:t>T</w:t>
      </w:r>
      <w:r w:rsidR="0067201D" w:rsidRPr="00295E55">
        <w:rPr>
          <w:rFonts w:asciiTheme="majorBidi" w:hAnsiTheme="majorBidi" w:cstheme="majorBidi"/>
          <w:noProof/>
          <w:sz w:val="24"/>
          <w:szCs w:val="24"/>
        </w:rPr>
        <w:t xml:space="preserve">echnology </w:t>
      </w:r>
      <w:r w:rsidR="00623869" w:rsidRPr="00295E55">
        <w:rPr>
          <w:rFonts w:asciiTheme="majorBidi" w:hAnsiTheme="majorBidi" w:cstheme="majorBidi"/>
          <w:noProof/>
          <w:sz w:val="24"/>
          <w:szCs w:val="24"/>
        </w:rPr>
        <w:t>A</w:t>
      </w:r>
      <w:r w:rsidR="0067201D" w:rsidRPr="00295E55">
        <w:rPr>
          <w:rFonts w:asciiTheme="majorBidi" w:hAnsiTheme="majorBidi" w:cstheme="majorBidi"/>
          <w:noProof/>
          <w:sz w:val="24"/>
          <w:szCs w:val="24"/>
        </w:rPr>
        <w:t xml:space="preserve">cceptance </w:t>
      </w:r>
      <w:r w:rsidR="00623869" w:rsidRPr="00295E55">
        <w:rPr>
          <w:rFonts w:asciiTheme="majorBidi" w:hAnsiTheme="majorBidi" w:cstheme="majorBidi"/>
          <w:noProof/>
          <w:sz w:val="24"/>
          <w:szCs w:val="24"/>
        </w:rPr>
        <w:t>M</w:t>
      </w:r>
      <w:r w:rsidR="0067201D" w:rsidRPr="00295E55">
        <w:rPr>
          <w:rFonts w:asciiTheme="majorBidi" w:hAnsiTheme="majorBidi" w:cstheme="majorBidi"/>
          <w:noProof/>
          <w:sz w:val="24"/>
          <w:szCs w:val="24"/>
        </w:rPr>
        <w:t>odel: F</w:t>
      </w:r>
      <w:r w:rsidR="00623869" w:rsidRPr="00295E55">
        <w:rPr>
          <w:rFonts w:asciiTheme="majorBidi" w:hAnsiTheme="majorBidi" w:cstheme="majorBidi"/>
          <w:noProof/>
          <w:sz w:val="24"/>
          <w:szCs w:val="24"/>
        </w:rPr>
        <w:t xml:space="preserve">our </w:t>
      </w:r>
      <w:del w:id="1205" w:author="Author">
        <w:r w:rsidR="009D67EA" w:rsidRPr="00295E55">
          <w:rPr>
            <w:rFonts w:asciiTheme="majorBidi" w:hAnsiTheme="majorBidi" w:cstheme="majorBidi"/>
            <w:noProof/>
            <w:sz w:val="24"/>
            <w:szCs w:val="24"/>
          </w:rPr>
          <w:delText>l</w:delText>
        </w:r>
        <w:r w:rsidR="00623869" w:rsidRPr="00295E55">
          <w:rPr>
            <w:rFonts w:asciiTheme="majorBidi" w:hAnsiTheme="majorBidi" w:cstheme="majorBidi"/>
            <w:noProof/>
            <w:sz w:val="24"/>
            <w:szCs w:val="24"/>
          </w:rPr>
          <w:delText xml:space="preserve">ongitudinal </w:delText>
        </w:r>
        <w:r w:rsidR="009D67EA" w:rsidRPr="00295E55">
          <w:rPr>
            <w:rFonts w:asciiTheme="majorBidi" w:hAnsiTheme="majorBidi" w:cstheme="majorBidi"/>
            <w:noProof/>
            <w:sz w:val="24"/>
            <w:szCs w:val="24"/>
          </w:rPr>
          <w:delText>f</w:delText>
        </w:r>
        <w:r w:rsidR="00623869" w:rsidRPr="00295E55">
          <w:rPr>
            <w:rFonts w:asciiTheme="majorBidi" w:hAnsiTheme="majorBidi" w:cstheme="majorBidi"/>
            <w:noProof/>
            <w:sz w:val="24"/>
            <w:szCs w:val="24"/>
          </w:rPr>
          <w:delText xml:space="preserve">ield </w:delText>
        </w:r>
        <w:r w:rsidR="009D67EA" w:rsidRPr="00295E55">
          <w:rPr>
            <w:rFonts w:asciiTheme="majorBidi" w:hAnsiTheme="majorBidi" w:cstheme="majorBidi"/>
            <w:noProof/>
            <w:sz w:val="24"/>
            <w:szCs w:val="24"/>
          </w:rPr>
          <w:delText>s</w:delText>
        </w:r>
        <w:r w:rsidR="00623869" w:rsidRPr="00295E55">
          <w:rPr>
            <w:rFonts w:asciiTheme="majorBidi" w:hAnsiTheme="majorBidi" w:cstheme="majorBidi"/>
            <w:noProof/>
            <w:sz w:val="24"/>
            <w:szCs w:val="24"/>
          </w:rPr>
          <w:delText>tudies</w:delText>
        </w:r>
        <w:r w:rsidR="009D67EA" w:rsidRPr="00295E55">
          <w:rPr>
            <w:rFonts w:asciiTheme="majorBidi" w:hAnsiTheme="majorBidi" w:cstheme="majorBidi"/>
            <w:noProof/>
            <w:sz w:val="24"/>
            <w:szCs w:val="24"/>
          </w:rPr>
          <w:delText>.</w:delText>
        </w:r>
      </w:del>
      <w:ins w:id="1206" w:author="Author">
        <w:r w:rsidR="00623869" w:rsidRPr="00295E55">
          <w:rPr>
            <w:rFonts w:asciiTheme="majorBidi" w:hAnsiTheme="majorBidi" w:cstheme="majorBidi"/>
            <w:noProof/>
            <w:sz w:val="24"/>
            <w:szCs w:val="24"/>
          </w:rPr>
          <w:t>Longitudinal Field Studies</w:t>
        </w:r>
      </w:ins>
      <w:r w:rsidR="00623869" w:rsidRPr="00295E55">
        <w:rPr>
          <w:rFonts w:asciiTheme="majorBidi" w:hAnsiTheme="majorBidi" w:cstheme="majorBidi"/>
          <w:noProof/>
          <w:sz w:val="24"/>
          <w:szCs w:val="24"/>
        </w:rPr>
        <w:t xml:space="preserve"> </w:t>
      </w:r>
      <w:r w:rsidR="0067201D" w:rsidRPr="00295E55">
        <w:rPr>
          <w:rFonts w:asciiTheme="majorBidi" w:hAnsiTheme="majorBidi" w:cstheme="majorBidi"/>
          <w:i/>
          <w:iCs/>
          <w:noProof/>
          <w:sz w:val="24"/>
          <w:szCs w:val="24"/>
        </w:rPr>
        <w:t xml:space="preserve">Management </w:t>
      </w:r>
      <w:r w:rsidR="00623869" w:rsidRPr="00295E55">
        <w:rPr>
          <w:rFonts w:asciiTheme="majorBidi" w:hAnsiTheme="majorBidi" w:cstheme="majorBidi"/>
          <w:i/>
          <w:iCs/>
          <w:noProof/>
          <w:sz w:val="24"/>
          <w:szCs w:val="24"/>
        </w:rPr>
        <w:t>S</w:t>
      </w:r>
      <w:r w:rsidR="0067201D" w:rsidRPr="00295E55">
        <w:rPr>
          <w:rFonts w:asciiTheme="majorBidi" w:hAnsiTheme="majorBidi" w:cstheme="majorBidi"/>
          <w:i/>
          <w:iCs/>
          <w:noProof/>
          <w:sz w:val="24"/>
          <w:szCs w:val="24"/>
        </w:rPr>
        <w:t>cience</w:t>
      </w:r>
      <w:ins w:id="1207" w:author="Author">
        <w:r w:rsidR="0067201D" w:rsidRPr="00295E55">
          <w:rPr>
            <w:rFonts w:asciiTheme="majorBidi" w:hAnsiTheme="majorBidi" w:cstheme="majorBidi"/>
            <w:noProof/>
            <w:sz w:val="24"/>
            <w:szCs w:val="24"/>
          </w:rPr>
          <w:t>,</w:t>
        </w:r>
      </w:ins>
      <w:r w:rsidR="0067201D" w:rsidRPr="00295E55">
        <w:rPr>
          <w:rFonts w:asciiTheme="majorBidi" w:hAnsiTheme="majorBidi" w:cstheme="majorBidi"/>
          <w:sz w:val="24"/>
          <w:szCs w:val="24"/>
        </w:rPr>
        <w:t xml:space="preserve"> 46(2</w:t>
      </w:r>
      <w:del w:id="1208" w:author="Author">
        <w:r w:rsidR="0067201D" w:rsidRPr="00295E55">
          <w:rPr>
            <w:rFonts w:asciiTheme="majorBidi" w:hAnsiTheme="majorBidi" w:cstheme="majorBidi"/>
            <w:sz w:val="24"/>
            <w:szCs w:val="24"/>
          </w:rPr>
          <w:delText>)</w:delText>
        </w:r>
        <w:r w:rsidR="009D67EA" w:rsidRPr="00295E55">
          <w:rPr>
            <w:rFonts w:asciiTheme="majorBidi" w:hAnsiTheme="majorBidi" w:cstheme="majorBidi"/>
            <w:sz w:val="24"/>
            <w:szCs w:val="24"/>
          </w:rPr>
          <w:delText>:</w:delText>
        </w:r>
      </w:del>
      <w:ins w:id="1209" w:author="Author">
        <w:r w:rsidR="0067201D"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67201D" w:rsidRPr="00295E55">
        <w:rPr>
          <w:rFonts w:asciiTheme="majorBidi" w:hAnsiTheme="majorBidi" w:cstheme="majorBidi"/>
          <w:sz w:val="24"/>
          <w:szCs w:val="24"/>
        </w:rPr>
        <w:t xml:space="preserve"> 186</w:t>
      </w:r>
      <w:del w:id="1210" w:author="Author">
        <w:r w:rsidR="009D67EA" w:rsidRPr="00295E55">
          <w:rPr>
            <w:rFonts w:asciiTheme="majorBidi" w:hAnsiTheme="majorBidi" w:cstheme="majorBidi"/>
            <w:noProof/>
            <w:sz w:val="24"/>
            <w:szCs w:val="24"/>
          </w:rPr>
          <w:delText>–</w:delText>
        </w:r>
      </w:del>
      <w:ins w:id="1211" w:author="Author">
        <w:r w:rsidR="0067201D" w:rsidRPr="00295E55">
          <w:rPr>
            <w:rFonts w:asciiTheme="majorBidi" w:hAnsiTheme="majorBidi" w:cstheme="majorBidi"/>
            <w:sz w:val="24"/>
            <w:szCs w:val="24"/>
          </w:rPr>
          <w:t>-</w:t>
        </w:r>
      </w:ins>
      <w:r w:rsidR="0067201D" w:rsidRPr="00295E55">
        <w:rPr>
          <w:rFonts w:asciiTheme="majorBidi" w:hAnsiTheme="majorBidi" w:cstheme="majorBidi"/>
          <w:sz w:val="24"/>
          <w:szCs w:val="24"/>
        </w:rPr>
        <w:t>204</w:t>
      </w:r>
      <w:r w:rsidR="00623869" w:rsidRPr="00295E55">
        <w:rPr>
          <w:rFonts w:asciiTheme="majorBidi" w:hAnsiTheme="majorBidi" w:cstheme="majorBidi"/>
          <w:sz w:val="24"/>
          <w:szCs w:val="24"/>
        </w:rPr>
        <w:t>.</w:t>
      </w:r>
    </w:p>
    <w:p w14:paraId="5F832087" w14:textId="69BFE8B8" w:rsidR="0067201D" w:rsidRPr="00295E55" w:rsidRDefault="00F932D5" w:rsidP="00623869">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lastRenderedPageBreak/>
        <w:t>Venkatesh</w:t>
      </w:r>
      <w:ins w:id="1212"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B36E49" w:rsidRPr="00295E55">
        <w:rPr>
          <w:rFonts w:asciiTheme="majorBidi" w:hAnsiTheme="majorBidi" w:cstheme="majorBidi"/>
          <w:sz w:val="24"/>
          <w:szCs w:val="24"/>
        </w:rPr>
        <w:t>V</w:t>
      </w:r>
      <w:del w:id="1213" w:author="Author">
        <w:r w:rsidR="009D67EA" w:rsidRPr="00295E55">
          <w:rPr>
            <w:rFonts w:asciiTheme="majorBidi" w:hAnsiTheme="majorBidi" w:cstheme="majorBidi"/>
            <w:sz w:val="24"/>
            <w:szCs w:val="24"/>
          </w:rPr>
          <w:delText>,</w:delText>
        </w:r>
      </w:del>
      <w:ins w:id="1214" w:author="Author">
        <w:r w:rsidR="001A6F7E" w:rsidRPr="00295E55">
          <w:rPr>
            <w:rFonts w:asciiTheme="majorBidi" w:hAnsiTheme="majorBidi" w:cstheme="majorBidi"/>
            <w:sz w:val="24"/>
            <w:szCs w:val="24"/>
          </w:rPr>
          <w:t>.</w:t>
        </w:r>
        <w:r w:rsidR="00B36E49" w:rsidRPr="00295E55">
          <w:rPr>
            <w:rFonts w:asciiTheme="majorBidi" w:hAnsiTheme="majorBidi" w:cstheme="majorBidi"/>
            <w:sz w:val="24"/>
            <w:szCs w:val="24"/>
          </w:rPr>
          <w:t>,</w:t>
        </w:r>
      </w:ins>
      <w:r w:rsidR="00B36E49" w:rsidRPr="00295E55">
        <w:rPr>
          <w:rFonts w:asciiTheme="majorBidi" w:hAnsiTheme="majorBidi" w:cstheme="majorBidi"/>
          <w:sz w:val="24"/>
          <w:szCs w:val="24"/>
        </w:rPr>
        <w:t xml:space="preserve"> Morris</w:t>
      </w:r>
      <w:del w:id="1215" w:author="Author">
        <w:r w:rsidR="00B36E49" w:rsidRPr="00295E55">
          <w:rPr>
            <w:rFonts w:asciiTheme="majorBidi" w:hAnsiTheme="majorBidi" w:cstheme="majorBidi"/>
            <w:sz w:val="24"/>
            <w:szCs w:val="24"/>
          </w:rPr>
          <w:delText xml:space="preserve"> </w:delText>
        </w:r>
        <w:r w:rsidRPr="00295E55">
          <w:rPr>
            <w:rFonts w:asciiTheme="majorBidi" w:hAnsiTheme="majorBidi" w:cstheme="majorBidi"/>
            <w:sz w:val="24"/>
            <w:szCs w:val="24"/>
          </w:rPr>
          <w:delText>M</w:delText>
        </w:r>
        <w:r w:rsidR="00B36E49" w:rsidRPr="00295E55">
          <w:rPr>
            <w:rFonts w:asciiTheme="majorBidi" w:hAnsiTheme="majorBidi" w:cstheme="majorBidi"/>
            <w:sz w:val="24"/>
            <w:szCs w:val="24"/>
          </w:rPr>
          <w:delText xml:space="preserve">G </w:delText>
        </w:r>
        <w:r w:rsidR="009D67EA" w:rsidRPr="00295E55">
          <w:rPr>
            <w:rFonts w:asciiTheme="majorBidi" w:hAnsiTheme="majorBidi" w:cstheme="majorBidi"/>
            <w:sz w:val="24"/>
            <w:szCs w:val="24"/>
          </w:rPr>
          <w:delText>and</w:delText>
        </w:r>
      </w:del>
      <w:ins w:id="1216" w:author="Author">
        <w:r w:rsidR="001A6F7E" w:rsidRPr="00295E55">
          <w:rPr>
            <w:rFonts w:asciiTheme="majorBidi" w:hAnsiTheme="majorBidi" w:cstheme="majorBidi"/>
            <w:sz w:val="24"/>
            <w:szCs w:val="24"/>
          </w:rPr>
          <w:t>,</w:t>
        </w:r>
        <w:r w:rsidR="00B36E49" w:rsidRPr="00295E55">
          <w:rPr>
            <w:rFonts w:asciiTheme="majorBidi" w:hAnsiTheme="majorBidi" w:cstheme="majorBidi"/>
            <w:sz w:val="24"/>
            <w:szCs w:val="24"/>
          </w:rPr>
          <w:t xml:space="preserve"> </w:t>
        </w:r>
        <w:r w:rsidRPr="00295E55">
          <w:rPr>
            <w:rFonts w:asciiTheme="majorBidi" w:hAnsiTheme="majorBidi" w:cstheme="majorBidi"/>
            <w:sz w:val="24"/>
            <w:szCs w:val="24"/>
          </w:rPr>
          <w:t>M</w:t>
        </w:r>
        <w:r w:rsidR="001A6F7E" w:rsidRPr="00295E55">
          <w:rPr>
            <w:rFonts w:asciiTheme="majorBidi" w:hAnsiTheme="majorBidi" w:cstheme="majorBidi"/>
            <w:sz w:val="24"/>
            <w:szCs w:val="24"/>
          </w:rPr>
          <w:t>.</w:t>
        </w:r>
        <w:r w:rsidR="00B36E49" w:rsidRPr="00295E55">
          <w:rPr>
            <w:rFonts w:asciiTheme="majorBidi" w:hAnsiTheme="majorBidi" w:cstheme="majorBidi"/>
            <w:sz w:val="24"/>
            <w:szCs w:val="24"/>
          </w:rPr>
          <w:t>G,</w:t>
        </w:r>
      </w:ins>
      <w:r w:rsidR="00B36E49" w:rsidRPr="00295E55">
        <w:rPr>
          <w:rFonts w:asciiTheme="majorBidi" w:hAnsiTheme="majorBidi" w:cstheme="majorBidi"/>
          <w:sz w:val="24"/>
          <w:szCs w:val="24"/>
        </w:rPr>
        <w:t xml:space="preserve"> Davis</w:t>
      </w:r>
      <w:del w:id="1217" w:author="Author">
        <w:r w:rsidR="00B36E49" w:rsidRPr="00295E55">
          <w:rPr>
            <w:rFonts w:asciiTheme="majorBidi" w:hAnsiTheme="majorBidi" w:cstheme="majorBidi"/>
            <w:sz w:val="24"/>
            <w:szCs w:val="24"/>
          </w:rPr>
          <w:delText xml:space="preserve"> GB</w:delText>
        </w:r>
        <w:r w:rsidR="009D67EA" w:rsidRPr="00295E55">
          <w:rPr>
            <w:rFonts w:asciiTheme="majorBidi" w:hAnsiTheme="majorBidi" w:cstheme="majorBidi"/>
            <w:sz w:val="24"/>
            <w:szCs w:val="24"/>
          </w:rPr>
          <w:delText xml:space="preserve"> et al.</w:delText>
        </w:r>
      </w:del>
      <w:ins w:id="1218" w:author="Author">
        <w:r w:rsidR="001A6F7E" w:rsidRPr="00295E55">
          <w:rPr>
            <w:rFonts w:asciiTheme="majorBidi" w:hAnsiTheme="majorBidi" w:cstheme="majorBidi"/>
            <w:sz w:val="24"/>
            <w:szCs w:val="24"/>
          </w:rPr>
          <w:t>,</w:t>
        </w:r>
        <w:r w:rsidR="00B36E49" w:rsidRPr="00295E55">
          <w:rPr>
            <w:rFonts w:asciiTheme="majorBidi" w:hAnsiTheme="majorBidi" w:cstheme="majorBidi"/>
            <w:sz w:val="24"/>
            <w:szCs w:val="24"/>
          </w:rPr>
          <w:t xml:space="preserve"> G</w:t>
        </w:r>
        <w:r w:rsidR="00B4556F" w:rsidRPr="00295E55">
          <w:rPr>
            <w:rFonts w:asciiTheme="majorBidi" w:hAnsiTheme="majorBidi" w:cstheme="majorBidi"/>
            <w:sz w:val="24"/>
            <w:szCs w:val="24"/>
          </w:rPr>
          <w:t>.</w:t>
        </w:r>
        <w:r w:rsidR="00B36E49" w:rsidRPr="00295E55">
          <w:rPr>
            <w:rFonts w:asciiTheme="majorBidi" w:hAnsiTheme="majorBidi" w:cstheme="majorBidi"/>
            <w:sz w:val="24"/>
            <w:szCs w:val="24"/>
          </w:rPr>
          <w:t>B</w:t>
        </w:r>
        <w:r w:rsidR="00B4556F" w:rsidRPr="00295E55">
          <w:rPr>
            <w:rFonts w:asciiTheme="majorBidi" w:hAnsiTheme="majorBidi" w:cstheme="majorBidi"/>
            <w:sz w:val="24"/>
            <w:szCs w:val="24"/>
          </w:rPr>
          <w:t>.,</w:t>
        </w:r>
        <w:r w:rsidR="00B36E49" w:rsidRPr="00295E55">
          <w:rPr>
            <w:rFonts w:asciiTheme="majorBidi" w:hAnsiTheme="majorBidi" w:cstheme="majorBidi"/>
            <w:sz w:val="24"/>
            <w:szCs w:val="24"/>
          </w:rPr>
          <w:t xml:space="preserve"> </w:t>
        </w:r>
        <w:r w:rsidR="00B4556F" w:rsidRPr="00295E55">
          <w:rPr>
            <w:rFonts w:asciiTheme="majorBidi" w:hAnsiTheme="majorBidi" w:cstheme="majorBidi"/>
            <w:sz w:val="24"/>
            <w:szCs w:val="24"/>
          </w:rPr>
          <w:t>&amp;</w:t>
        </w:r>
        <w:r w:rsidR="00B36E49" w:rsidRPr="00295E55">
          <w:rPr>
            <w:rFonts w:asciiTheme="majorBidi" w:hAnsiTheme="majorBidi" w:cstheme="majorBidi"/>
            <w:sz w:val="24"/>
            <w:szCs w:val="24"/>
          </w:rPr>
          <w:t xml:space="preserve"> Davis</w:t>
        </w:r>
        <w:r w:rsidR="001A6F7E" w:rsidRPr="00295E55">
          <w:rPr>
            <w:rFonts w:asciiTheme="majorBidi" w:hAnsiTheme="majorBidi" w:cstheme="majorBidi"/>
            <w:sz w:val="24"/>
            <w:szCs w:val="24"/>
          </w:rPr>
          <w:t>,</w:t>
        </w:r>
        <w:r w:rsidR="00B36E49" w:rsidRPr="00295E55">
          <w:rPr>
            <w:rFonts w:asciiTheme="majorBidi" w:hAnsiTheme="majorBidi" w:cstheme="majorBidi"/>
            <w:sz w:val="24"/>
            <w:szCs w:val="24"/>
          </w:rPr>
          <w:t xml:space="preserve"> F</w:t>
        </w:r>
        <w:r w:rsidR="00B4556F" w:rsidRPr="00295E55">
          <w:rPr>
            <w:rFonts w:asciiTheme="majorBidi" w:hAnsiTheme="majorBidi" w:cstheme="majorBidi"/>
            <w:sz w:val="24"/>
            <w:szCs w:val="24"/>
          </w:rPr>
          <w:t>.</w:t>
        </w:r>
        <w:r w:rsidR="00B36E49" w:rsidRPr="00295E55">
          <w:rPr>
            <w:rFonts w:asciiTheme="majorBidi" w:hAnsiTheme="majorBidi" w:cstheme="majorBidi"/>
            <w:sz w:val="24"/>
            <w:szCs w:val="24"/>
          </w:rPr>
          <w:t>D</w:t>
        </w:r>
      </w:ins>
      <w:r w:rsidR="00B36E49" w:rsidRPr="00295E55">
        <w:rPr>
          <w:rFonts w:asciiTheme="majorBidi" w:hAnsiTheme="majorBidi" w:cstheme="majorBidi"/>
          <w:sz w:val="24"/>
          <w:szCs w:val="24"/>
        </w:rPr>
        <w:t xml:space="preserve"> </w:t>
      </w:r>
      <w:r w:rsidRPr="00295E55">
        <w:rPr>
          <w:rFonts w:asciiTheme="majorBidi" w:hAnsiTheme="majorBidi" w:cstheme="majorBidi"/>
          <w:sz w:val="24"/>
          <w:szCs w:val="24"/>
        </w:rPr>
        <w:t>(</w:t>
      </w:r>
      <w:r w:rsidR="0067201D" w:rsidRPr="00295E55">
        <w:rPr>
          <w:rFonts w:asciiTheme="majorBidi" w:hAnsiTheme="majorBidi" w:cstheme="majorBidi"/>
          <w:sz w:val="24"/>
          <w:szCs w:val="24"/>
        </w:rPr>
        <w:t>2003</w:t>
      </w:r>
      <w:del w:id="1219" w:author="Author">
        <w:r w:rsidRPr="00295E55">
          <w:rPr>
            <w:rFonts w:asciiTheme="majorBidi" w:hAnsiTheme="majorBidi" w:cstheme="majorBidi"/>
            <w:sz w:val="24"/>
            <w:szCs w:val="24"/>
          </w:rPr>
          <w:delText>)</w:delText>
        </w:r>
      </w:del>
      <w:ins w:id="1220" w:author="Author">
        <w:r w:rsidRPr="00295E55">
          <w:rPr>
            <w:rFonts w:asciiTheme="majorBidi" w:hAnsiTheme="majorBidi" w:cstheme="majorBidi"/>
            <w:sz w:val="24"/>
            <w:szCs w:val="24"/>
          </w:rPr>
          <w:t>)</w:t>
        </w:r>
        <w:r w:rsidR="00B4556F" w:rsidRPr="00295E55">
          <w:rPr>
            <w:rFonts w:asciiTheme="majorBidi" w:hAnsiTheme="majorBidi" w:cstheme="majorBidi"/>
            <w:sz w:val="24"/>
            <w:szCs w:val="24"/>
          </w:rPr>
          <w:t>.</w:t>
        </w:r>
      </w:ins>
      <w:r w:rsidR="00623869" w:rsidRPr="00295E55">
        <w:rPr>
          <w:rFonts w:asciiTheme="majorBidi" w:hAnsiTheme="majorBidi" w:cstheme="majorBidi"/>
          <w:sz w:val="24"/>
          <w:szCs w:val="24"/>
        </w:rPr>
        <w:t xml:space="preserve"> User </w:t>
      </w:r>
      <w:del w:id="1221" w:author="Author">
        <w:r w:rsidR="009D67EA" w:rsidRPr="00295E55">
          <w:rPr>
            <w:rFonts w:asciiTheme="majorBidi" w:hAnsiTheme="majorBidi" w:cstheme="majorBidi"/>
            <w:sz w:val="24"/>
            <w:szCs w:val="24"/>
          </w:rPr>
          <w:delText>a</w:delText>
        </w:r>
        <w:r w:rsidR="00623869" w:rsidRPr="00295E55">
          <w:rPr>
            <w:rFonts w:asciiTheme="majorBidi" w:hAnsiTheme="majorBidi" w:cstheme="majorBidi"/>
            <w:sz w:val="24"/>
            <w:szCs w:val="24"/>
          </w:rPr>
          <w:delText xml:space="preserve">cceptance of </w:delText>
        </w:r>
        <w:r w:rsidR="009D67EA" w:rsidRPr="00295E55">
          <w:rPr>
            <w:rFonts w:asciiTheme="majorBidi" w:hAnsiTheme="majorBidi" w:cstheme="majorBidi"/>
            <w:sz w:val="24"/>
            <w:szCs w:val="24"/>
          </w:rPr>
          <w:delText>i</w:delText>
        </w:r>
        <w:r w:rsidR="0067201D" w:rsidRPr="00295E55">
          <w:rPr>
            <w:rFonts w:asciiTheme="majorBidi" w:hAnsiTheme="majorBidi" w:cstheme="majorBidi"/>
            <w:sz w:val="24"/>
            <w:szCs w:val="24"/>
          </w:rPr>
          <w:delText xml:space="preserve">nformation </w:delText>
        </w:r>
        <w:r w:rsidR="009D67EA" w:rsidRPr="00295E55">
          <w:rPr>
            <w:rFonts w:asciiTheme="majorBidi" w:hAnsiTheme="majorBidi" w:cstheme="majorBidi"/>
            <w:sz w:val="24"/>
            <w:szCs w:val="24"/>
          </w:rPr>
          <w:delText>t</w:delText>
        </w:r>
        <w:r w:rsidR="0067201D" w:rsidRPr="00295E55">
          <w:rPr>
            <w:rFonts w:asciiTheme="majorBidi" w:hAnsiTheme="majorBidi" w:cstheme="majorBidi"/>
            <w:sz w:val="24"/>
            <w:szCs w:val="24"/>
          </w:rPr>
          <w:delText>echnology</w:delText>
        </w:r>
      </w:del>
      <w:ins w:id="1222" w:author="Author">
        <w:r w:rsidR="00623869" w:rsidRPr="00295E55">
          <w:rPr>
            <w:rFonts w:asciiTheme="majorBidi" w:hAnsiTheme="majorBidi" w:cstheme="majorBidi"/>
            <w:sz w:val="24"/>
            <w:szCs w:val="24"/>
          </w:rPr>
          <w:t>Acceptance of I</w:t>
        </w:r>
        <w:r w:rsidR="0067201D" w:rsidRPr="00295E55">
          <w:rPr>
            <w:rFonts w:asciiTheme="majorBidi" w:hAnsiTheme="majorBidi" w:cstheme="majorBidi"/>
            <w:sz w:val="24"/>
            <w:szCs w:val="24"/>
          </w:rPr>
          <w:t xml:space="preserve">nformation </w:t>
        </w:r>
        <w:r w:rsidR="00623869" w:rsidRPr="00295E55">
          <w:rPr>
            <w:rFonts w:asciiTheme="majorBidi" w:hAnsiTheme="majorBidi" w:cstheme="majorBidi"/>
            <w:sz w:val="24"/>
            <w:szCs w:val="24"/>
          </w:rPr>
          <w:t>T</w:t>
        </w:r>
        <w:r w:rsidR="0067201D" w:rsidRPr="00295E55">
          <w:rPr>
            <w:rFonts w:asciiTheme="majorBidi" w:hAnsiTheme="majorBidi" w:cstheme="majorBidi"/>
            <w:sz w:val="24"/>
            <w:szCs w:val="24"/>
          </w:rPr>
          <w:t>echnology</w:t>
        </w:r>
      </w:ins>
      <w:r w:rsidR="0067201D" w:rsidRPr="00295E55">
        <w:rPr>
          <w:rFonts w:asciiTheme="majorBidi" w:hAnsiTheme="majorBidi" w:cstheme="majorBidi"/>
          <w:sz w:val="24"/>
          <w:szCs w:val="24"/>
        </w:rPr>
        <w:t xml:space="preserve">: Toward a </w:t>
      </w:r>
      <w:del w:id="1223" w:author="Author">
        <w:r w:rsidR="009D67EA" w:rsidRPr="00295E55">
          <w:rPr>
            <w:rFonts w:asciiTheme="majorBidi" w:hAnsiTheme="majorBidi" w:cstheme="majorBidi"/>
            <w:sz w:val="24"/>
            <w:szCs w:val="24"/>
          </w:rPr>
          <w:delText>u</w:delText>
        </w:r>
        <w:r w:rsidR="0067201D" w:rsidRPr="00295E55">
          <w:rPr>
            <w:rFonts w:asciiTheme="majorBidi" w:hAnsiTheme="majorBidi" w:cstheme="majorBidi"/>
            <w:sz w:val="24"/>
            <w:szCs w:val="24"/>
          </w:rPr>
          <w:delText xml:space="preserve">nified </w:delText>
        </w:r>
        <w:r w:rsidR="009D67EA" w:rsidRPr="00295E55">
          <w:rPr>
            <w:rFonts w:asciiTheme="majorBidi" w:hAnsiTheme="majorBidi" w:cstheme="majorBidi"/>
            <w:sz w:val="24"/>
            <w:szCs w:val="24"/>
          </w:rPr>
          <w:delText>v</w:delText>
        </w:r>
        <w:r w:rsidR="0067201D" w:rsidRPr="00295E55">
          <w:rPr>
            <w:rFonts w:asciiTheme="majorBidi" w:hAnsiTheme="majorBidi" w:cstheme="majorBidi"/>
            <w:sz w:val="24"/>
            <w:szCs w:val="24"/>
          </w:rPr>
          <w:delText>iew</w:delText>
        </w:r>
      </w:del>
      <w:ins w:id="1224" w:author="Author">
        <w:r w:rsidR="00623869" w:rsidRPr="00295E55">
          <w:rPr>
            <w:rFonts w:asciiTheme="majorBidi" w:hAnsiTheme="majorBidi" w:cstheme="majorBidi"/>
            <w:sz w:val="24"/>
            <w:szCs w:val="24"/>
          </w:rPr>
          <w:t>U</w:t>
        </w:r>
        <w:r w:rsidR="0067201D" w:rsidRPr="00295E55">
          <w:rPr>
            <w:rFonts w:asciiTheme="majorBidi" w:hAnsiTheme="majorBidi" w:cstheme="majorBidi"/>
            <w:sz w:val="24"/>
            <w:szCs w:val="24"/>
          </w:rPr>
          <w:t xml:space="preserve">nified </w:t>
        </w:r>
        <w:r w:rsidR="00623869" w:rsidRPr="00295E55">
          <w:rPr>
            <w:rFonts w:asciiTheme="majorBidi" w:hAnsiTheme="majorBidi" w:cstheme="majorBidi"/>
            <w:sz w:val="24"/>
            <w:szCs w:val="24"/>
          </w:rPr>
          <w:t>V</w:t>
        </w:r>
        <w:r w:rsidR="0067201D" w:rsidRPr="00295E55">
          <w:rPr>
            <w:rFonts w:asciiTheme="majorBidi" w:hAnsiTheme="majorBidi" w:cstheme="majorBidi"/>
            <w:sz w:val="24"/>
            <w:szCs w:val="24"/>
          </w:rPr>
          <w:t>iew</w:t>
        </w:r>
      </w:ins>
      <w:r w:rsidR="0067201D" w:rsidRPr="00295E55">
        <w:rPr>
          <w:rFonts w:asciiTheme="majorBidi" w:hAnsiTheme="majorBidi" w:cstheme="majorBidi"/>
          <w:sz w:val="24"/>
          <w:szCs w:val="24"/>
        </w:rPr>
        <w:t xml:space="preserve">. </w:t>
      </w:r>
      <w:r w:rsidR="0067201D" w:rsidRPr="00295E55">
        <w:rPr>
          <w:rFonts w:asciiTheme="majorBidi" w:hAnsiTheme="majorBidi" w:cstheme="majorBidi"/>
          <w:i/>
          <w:iCs/>
          <w:sz w:val="24"/>
          <w:szCs w:val="24"/>
        </w:rPr>
        <w:t xml:space="preserve">MIS </w:t>
      </w:r>
      <w:r w:rsidR="00623869" w:rsidRPr="00295E55">
        <w:rPr>
          <w:rFonts w:asciiTheme="majorBidi" w:hAnsiTheme="majorBidi" w:cstheme="majorBidi"/>
          <w:i/>
          <w:iCs/>
          <w:sz w:val="24"/>
          <w:szCs w:val="24"/>
        </w:rPr>
        <w:t>Q</w:t>
      </w:r>
      <w:r w:rsidR="0067201D" w:rsidRPr="00295E55">
        <w:rPr>
          <w:rFonts w:asciiTheme="majorBidi" w:hAnsiTheme="majorBidi" w:cstheme="majorBidi"/>
          <w:i/>
          <w:iCs/>
          <w:sz w:val="24"/>
          <w:szCs w:val="24"/>
        </w:rPr>
        <w:t>uarterly</w:t>
      </w:r>
      <w:ins w:id="1225" w:author="Author">
        <w:r w:rsidR="001A6F7E" w:rsidRPr="00295E55">
          <w:rPr>
            <w:rFonts w:asciiTheme="majorBidi" w:hAnsiTheme="majorBidi" w:cstheme="majorBidi"/>
            <w:sz w:val="24"/>
            <w:szCs w:val="24"/>
          </w:rPr>
          <w:t>,</w:t>
        </w:r>
      </w:ins>
      <w:r w:rsidR="0067201D" w:rsidRPr="00295E55">
        <w:rPr>
          <w:rFonts w:asciiTheme="majorBidi" w:hAnsiTheme="majorBidi" w:cstheme="majorBidi"/>
          <w:sz w:val="24"/>
          <w:szCs w:val="24"/>
        </w:rPr>
        <w:t xml:space="preserve"> </w:t>
      </w:r>
      <w:r w:rsidR="00B36E49" w:rsidRPr="00295E55">
        <w:rPr>
          <w:rFonts w:asciiTheme="majorBidi" w:hAnsiTheme="majorBidi" w:cstheme="majorBidi"/>
          <w:sz w:val="24"/>
          <w:szCs w:val="24"/>
        </w:rPr>
        <w:t>27(3</w:t>
      </w:r>
      <w:del w:id="1226" w:author="Author">
        <w:r w:rsidR="00B36E49" w:rsidRPr="00295E55">
          <w:rPr>
            <w:rFonts w:asciiTheme="majorBidi" w:hAnsiTheme="majorBidi" w:cstheme="majorBidi"/>
            <w:sz w:val="24"/>
            <w:szCs w:val="24"/>
          </w:rPr>
          <w:delText>)</w:delText>
        </w:r>
        <w:r w:rsidR="009D67EA" w:rsidRPr="00295E55">
          <w:rPr>
            <w:rFonts w:asciiTheme="majorBidi" w:hAnsiTheme="majorBidi" w:cstheme="majorBidi"/>
            <w:sz w:val="24"/>
            <w:szCs w:val="24"/>
          </w:rPr>
          <w:delText>:</w:delText>
        </w:r>
      </w:del>
      <w:ins w:id="1227" w:author="Author">
        <w:r w:rsidR="00B36E49"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00B36E49" w:rsidRPr="00295E55">
        <w:rPr>
          <w:rFonts w:asciiTheme="majorBidi" w:hAnsiTheme="majorBidi" w:cstheme="majorBidi"/>
          <w:sz w:val="24"/>
          <w:szCs w:val="24"/>
        </w:rPr>
        <w:t xml:space="preserve"> 425</w:t>
      </w:r>
      <w:del w:id="1228" w:author="Author">
        <w:r w:rsidR="009D67EA" w:rsidRPr="00295E55">
          <w:rPr>
            <w:rFonts w:asciiTheme="majorBidi" w:hAnsiTheme="majorBidi" w:cstheme="majorBidi"/>
            <w:noProof/>
            <w:sz w:val="24"/>
            <w:szCs w:val="24"/>
          </w:rPr>
          <w:delText>–</w:delText>
        </w:r>
      </w:del>
      <w:ins w:id="1229" w:author="Author">
        <w:r w:rsidR="00B36E49" w:rsidRPr="00295E55">
          <w:rPr>
            <w:rFonts w:asciiTheme="majorBidi" w:hAnsiTheme="majorBidi" w:cstheme="majorBidi"/>
            <w:sz w:val="24"/>
            <w:szCs w:val="24"/>
          </w:rPr>
          <w:t>-</w:t>
        </w:r>
      </w:ins>
      <w:r w:rsidR="00B36E49" w:rsidRPr="00295E55">
        <w:rPr>
          <w:rFonts w:asciiTheme="majorBidi" w:hAnsiTheme="majorBidi" w:cstheme="majorBidi"/>
          <w:sz w:val="24"/>
          <w:szCs w:val="24"/>
        </w:rPr>
        <w:t>478</w:t>
      </w:r>
      <w:r w:rsidR="0067201D" w:rsidRPr="00295E55">
        <w:rPr>
          <w:rFonts w:asciiTheme="majorBidi" w:hAnsiTheme="majorBidi" w:cstheme="majorBidi"/>
          <w:sz w:val="24"/>
          <w:szCs w:val="24"/>
        </w:rPr>
        <w:t>.</w:t>
      </w:r>
    </w:p>
    <w:p w14:paraId="41C160A2" w14:textId="56370F94" w:rsidR="00CC3BEA" w:rsidRPr="00295E55" w:rsidRDefault="00CC3BEA" w:rsidP="00623869">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Weaver</w:t>
      </w:r>
      <w:ins w:id="1230"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D</w:t>
      </w:r>
      <w:del w:id="1231" w:author="Author">
        <w:r w:rsidR="009D67EA" w:rsidRPr="00295E55">
          <w:rPr>
            <w:rFonts w:asciiTheme="majorBidi" w:hAnsiTheme="majorBidi" w:cstheme="majorBidi"/>
            <w:sz w:val="24"/>
            <w:szCs w:val="24"/>
          </w:rPr>
          <w:delText xml:space="preserve"> and</w:delText>
        </w:r>
      </w:del>
      <w:ins w:id="1232" w:author="Author">
        <w:r w:rsidR="00B4556F" w:rsidRPr="00295E55">
          <w:rPr>
            <w:rFonts w:asciiTheme="majorBidi" w:hAnsiTheme="majorBidi" w:cstheme="majorBidi"/>
            <w:sz w:val="24"/>
            <w:szCs w:val="24"/>
          </w:rPr>
          <w:t>.</w:t>
        </w:r>
        <w:r w:rsidR="00387F69" w:rsidRPr="00295E55">
          <w:rPr>
            <w:rFonts w:asciiTheme="majorBidi" w:hAnsiTheme="majorBidi" w:cstheme="majorBidi"/>
            <w:sz w:val="24"/>
            <w:szCs w:val="24"/>
          </w:rPr>
          <w:t>H.</w:t>
        </w:r>
        <w:r w:rsidR="00B4556F" w:rsidRPr="00295E55">
          <w:rPr>
            <w:rFonts w:asciiTheme="majorBidi" w:hAnsiTheme="majorBidi" w:cstheme="majorBidi"/>
            <w:sz w:val="24"/>
            <w:szCs w:val="24"/>
          </w:rPr>
          <w:t>,</w:t>
        </w:r>
        <w:r w:rsidR="00F932D5" w:rsidRPr="00295E55">
          <w:rPr>
            <w:rFonts w:asciiTheme="majorBidi" w:hAnsiTheme="majorBidi" w:cstheme="majorBidi"/>
            <w:sz w:val="24"/>
            <w:szCs w:val="24"/>
          </w:rPr>
          <w:t xml:space="preserve"> </w:t>
        </w:r>
        <w:r w:rsidR="00591E2F" w:rsidRPr="00295E55">
          <w:rPr>
            <w:rFonts w:asciiTheme="majorBidi" w:hAnsiTheme="majorBidi" w:cstheme="majorBidi"/>
            <w:sz w:val="24"/>
            <w:szCs w:val="24"/>
          </w:rPr>
          <w:t>&amp;</w:t>
        </w:r>
      </w:ins>
      <w:r w:rsidR="00F932D5" w:rsidRPr="00295E55">
        <w:rPr>
          <w:rFonts w:asciiTheme="majorBidi" w:hAnsiTheme="majorBidi" w:cstheme="majorBidi"/>
          <w:sz w:val="24"/>
          <w:szCs w:val="24"/>
        </w:rPr>
        <w:t xml:space="preserve"> </w:t>
      </w:r>
      <w:r w:rsidRPr="00295E55">
        <w:rPr>
          <w:rFonts w:asciiTheme="majorBidi" w:hAnsiTheme="majorBidi" w:cstheme="majorBidi"/>
          <w:sz w:val="24"/>
          <w:szCs w:val="24"/>
        </w:rPr>
        <w:t>Wilhoit</w:t>
      </w:r>
      <w:del w:id="1233" w:author="Author">
        <w:r w:rsidRPr="00295E55">
          <w:rPr>
            <w:rFonts w:asciiTheme="majorBidi" w:hAnsiTheme="majorBidi" w:cstheme="majorBidi"/>
            <w:sz w:val="24"/>
            <w:szCs w:val="24"/>
          </w:rPr>
          <w:delText xml:space="preserve"> </w:delText>
        </w:r>
        <w:r w:rsidR="00F204C1" w:rsidRPr="00295E55">
          <w:rPr>
            <w:rFonts w:asciiTheme="majorBidi" w:hAnsiTheme="majorBidi" w:cstheme="majorBidi"/>
            <w:sz w:val="24"/>
            <w:szCs w:val="24"/>
          </w:rPr>
          <w:delText>C</w:delText>
        </w:r>
        <w:r w:rsidRPr="00295E55">
          <w:rPr>
            <w:rFonts w:asciiTheme="majorBidi" w:hAnsiTheme="majorBidi" w:cstheme="majorBidi"/>
            <w:sz w:val="24"/>
            <w:szCs w:val="24"/>
          </w:rPr>
          <w:delText>G</w:delText>
        </w:r>
      </w:del>
      <w:ins w:id="1234" w:author="Author">
        <w:r w:rsidR="001A6F7E" w:rsidRPr="00295E55">
          <w:rPr>
            <w:rFonts w:asciiTheme="majorBidi" w:hAnsiTheme="majorBidi" w:cstheme="majorBidi"/>
            <w:sz w:val="24"/>
            <w:szCs w:val="24"/>
          </w:rPr>
          <w:t>,</w:t>
        </w:r>
        <w:r w:rsidRPr="00295E55">
          <w:rPr>
            <w:rFonts w:asciiTheme="majorBidi" w:hAnsiTheme="majorBidi" w:cstheme="majorBidi"/>
            <w:sz w:val="24"/>
            <w:szCs w:val="24"/>
          </w:rPr>
          <w:t xml:space="preserve"> </w:t>
        </w:r>
        <w:r w:rsidR="00F204C1" w:rsidRPr="00295E55">
          <w:rPr>
            <w:rFonts w:asciiTheme="majorBidi" w:hAnsiTheme="majorBidi" w:cstheme="majorBidi"/>
            <w:sz w:val="24"/>
            <w:szCs w:val="24"/>
          </w:rPr>
          <w:t>C</w:t>
        </w:r>
        <w:r w:rsidR="001A6F7E" w:rsidRPr="00295E55">
          <w:rPr>
            <w:rFonts w:asciiTheme="majorBidi" w:hAnsiTheme="majorBidi" w:cstheme="majorBidi"/>
            <w:sz w:val="24"/>
            <w:szCs w:val="24"/>
          </w:rPr>
          <w:t>.</w:t>
        </w:r>
        <w:r w:rsidRPr="00295E55">
          <w:rPr>
            <w:rFonts w:asciiTheme="majorBidi" w:hAnsiTheme="majorBidi" w:cstheme="majorBidi"/>
            <w:sz w:val="24"/>
            <w:szCs w:val="24"/>
          </w:rPr>
          <w:t>G</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F932D5" w:rsidRPr="00295E55">
        <w:rPr>
          <w:rFonts w:asciiTheme="majorBidi" w:hAnsiTheme="majorBidi" w:cstheme="majorBidi"/>
          <w:sz w:val="24"/>
          <w:szCs w:val="24"/>
        </w:rPr>
        <w:t>(</w:t>
      </w:r>
      <w:r w:rsidRPr="00295E55">
        <w:rPr>
          <w:rFonts w:asciiTheme="majorBidi" w:hAnsiTheme="majorBidi" w:cstheme="majorBidi"/>
          <w:sz w:val="24"/>
          <w:szCs w:val="24"/>
        </w:rPr>
        <w:t>1996</w:t>
      </w:r>
      <w:r w:rsidR="00B4556F" w:rsidRPr="00295E55">
        <w:rPr>
          <w:rFonts w:asciiTheme="majorBidi" w:hAnsiTheme="majorBidi" w:cstheme="majorBidi"/>
          <w:sz w:val="24"/>
          <w:szCs w:val="24"/>
        </w:rPr>
        <w:t xml:space="preserve">). </w:t>
      </w:r>
      <w:r w:rsidR="00B4556F" w:rsidRPr="00295E55">
        <w:rPr>
          <w:rFonts w:asciiTheme="majorBidi" w:hAnsiTheme="majorBidi" w:cstheme="majorBidi"/>
          <w:i/>
          <w:iCs/>
          <w:sz w:val="24"/>
          <w:szCs w:val="24"/>
        </w:rPr>
        <w:t>The</w:t>
      </w:r>
      <w:r w:rsidRPr="00295E55">
        <w:rPr>
          <w:rFonts w:asciiTheme="majorBidi" w:hAnsiTheme="majorBidi" w:cstheme="majorBidi"/>
          <w:i/>
          <w:iCs/>
          <w:sz w:val="24"/>
          <w:szCs w:val="24"/>
        </w:rPr>
        <w:t xml:space="preserve"> American </w:t>
      </w:r>
      <w:del w:id="1235" w:author="Author">
        <w:r w:rsidR="009D67EA" w:rsidRPr="00295E55">
          <w:rPr>
            <w:rFonts w:asciiTheme="majorBidi" w:hAnsiTheme="majorBidi" w:cstheme="majorBidi"/>
            <w:i/>
            <w:iCs/>
            <w:sz w:val="24"/>
            <w:szCs w:val="24"/>
          </w:rPr>
          <w:delText>j</w:delText>
        </w:r>
        <w:r w:rsidRPr="00295E55">
          <w:rPr>
            <w:rFonts w:asciiTheme="majorBidi" w:hAnsiTheme="majorBidi" w:cstheme="majorBidi"/>
            <w:i/>
            <w:iCs/>
            <w:sz w:val="24"/>
            <w:szCs w:val="24"/>
          </w:rPr>
          <w:delText>ournalist</w:delText>
        </w:r>
      </w:del>
      <w:ins w:id="1236" w:author="Author">
        <w:r w:rsidRPr="00295E55">
          <w:rPr>
            <w:rFonts w:asciiTheme="majorBidi" w:hAnsiTheme="majorBidi" w:cstheme="majorBidi"/>
            <w:i/>
            <w:iCs/>
            <w:sz w:val="24"/>
            <w:szCs w:val="24"/>
          </w:rPr>
          <w:t>Journalist</w:t>
        </w:r>
      </w:ins>
      <w:r w:rsidRPr="00295E55">
        <w:rPr>
          <w:rFonts w:asciiTheme="majorBidi" w:hAnsiTheme="majorBidi" w:cstheme="majorBidi"/>
          <w:i/>
          <w:iCs/>
          <w:sz w:val="24"/>
          <w:szCs w:val="24"/>
        </w:rPr>
        <w:t xml:space="preserve"> in the 1990s. US </w:t>
      </w:r>
      <w:del w:id="1237" w:author="Author">
        <w:r w:rsidR="009D67EA" w:rsidRPr="00295E55">
          <w:rPr>
            <w:rFonts w:asciiTheme="majorBidi" w:hAnsiTheme="majorBidi" w:cstheme="majorBidi"/>
            <w:i/>
            <w:iCs/>
            <w:sz w:val="24"/>
            <w:szCs w:val="24"/>
          </w:rPr>
          <w:delText>n</w:delText>
        </w:r>
        <w:r w:rsidR="0067377D" w:rsidRPr="00295E55">
          <w:rPr>
            <w:rFonts w:asciiTheme="majorBidi" w:hAnsiTheme="majorBidi" w:cstheme="majorBidi"/>
            <w:i/>
            <w:iCs/>
            <w:sz w:val="24"/>
            <w:szCs w:val="24"/>
          </w:rPr>
          <w:delText xml:space="preserve">ews </w:delText>
        </w:r>
        <w:r w:rsidR="009D67EA" w:rsidRPr="00295E55">
          <w:rPr>
            <w:rFonts w:asciiTheme="majorBidi" w:hAnsiTheme="majorBidi" w:cstheme="majorBidi"/>
            <w:i/>
            <w:iCs/>
            <w:sz w:val="24"/>
            <w:szCs w:val="24"/>
          </w:rPr>
          <w:delText>p</w:delText>
        </w:r>
        <w:r w:rsidR="0067377D" w:rsidRPr="00295E55">
          <w:rPr>
            <w:rFonts w:asciiTheme="majorBidi" w:hAnsiTheme="majorBidi" w:cstheme="majorBidi"/>
            <w:i/>
            <w:iCs/>
            <w:sz w:val="24"/>
            <w:szCs w:val="24"/>
          </w:rPr>
          <w:delText>eople</w:delText>
        </w:r>
      </w:del>
      <w:ins w:id="1238" w:author="Author">
        <w:r w:rsidRPr="00295E55">
          <w:rPr>
            <w:rFonts w:asciiTheme="majorBidi" w:hAnsiTheme="majorBidi" w:cstheme="majorBidi"/>
            <w:i/>
            <w:iCs/>
            <w:sz w:val="24"/>
            <w:szCs w:val="24"/>
          </w:rPr>
          <w:t>N</w:t>
        </w:r>
        <w:r w:rsidR="0067377D" w:rsidRPr="00295E55">
          <w:rPr>
            <w:rFonts w:asciiTheme="majorBidi" w:hAnsiTheme="majorBidi" w:cstheme="majorBidi"/>
            <w:i/>
            <w:iCs/>
            <w:sz w:val="24"/>
            <w:szCs w:val="24"/>
          </w:rPr>
          <w:t>ews People</w:t>
        </w:r>
      </w:ins>
      <w:r w:rsidR="0067377D" w:rsidRPr="00295E55">
        <w:rPr>
          <w:rFonts w:asciiTheme="majorBidi" w:hAnsiTheme="majorBidi" w:cstheme="majorBidi"/>
          <w:i/>
          <w:iCs/>
          <w:sz w:val="24"/>
          <w:szCs w:val="24"/>
        </w:rPr>
        <w:t xml:space="preserve"> at the </w:t>
      </w:r>
      <w:del w:id="1239" w:author="Author">
        <w:r w:rsidR="009D67EA" w:rsidRPr="00295E55">
          <w:rPr>
            <w:rFonts w:asciiTheme="majorBidi" w:hAnsiTheme="majorBidi" w:cstheme="majorBidi"/>
            <w:i/>
            <w:iCs/>
            <w:sz w:val="24"/>
            <w:szCs w:val="24"/>
          </w:rPr>
          <w:delText>e</w:delText>
        </w:r>
        <w:r w:rsidR="0067377D" w:rsidRPr="00295E55">
          <w:rPr>
            <w:rFonts w:asciiTheme="majorBidi" w:hAnsiTheme="majorBidi" w:cstheme="majorBidi"/>
            <w:i/>
            <w:iCs/>
            <w:sz w:val="24"/>
            <w:szCs w:val="24"/>
          </w:rPr>
          <w:delText>nd</w:delText>
        </w:r>
      </w:del>
      <w:ins w:id="1240" w:author="Author">
        <w:r w:rsidR="0067377D" w:rsidRPr="00295E55">
          <w:rPr>
            <w:rFonts w:asciiTheme="majorBidi" w:hAnsiTheme="majorBidi" w:cstheme="majorBidi"/>
            <w:i/>
            <w:iCs/>
            <w:sz w:val="24"/>
            <w:szCs w:val="24"/>
          </w:rPr>
          <w:t>End</w:t>
        </w:r>
      </w:ins>
      <w:r w:rsidR="0067377D" w:rsidRPr="00295E55">
        <w:rPr>
          <w:rFonts w:asciiTheme="majorBidi" w:hAnsiTheme="majorBidi" w:cstheme="majorBidi"/>
          <w:i/>
          <w:iCs/>
          <w:sz w:val="24"/>
          <w:szCs w:val="24"/>
        </w:rPr>
        <w:t xml:space="preserve"> of an </w:t>
      </w:r>
      <w:del w:id="1241" w:author="Author">
        <w:r w:rsidR="009D67EA" w:rsidRPr="00295E55">
          <w:rPr>
            <w:rFonts w:asciiTheme="majorBidi" w:hAnsiTheme="majorBidi" w:cstheme="majorBidi"/>
            <w:i/>
            <w:iCs/>
            <w:sz w:val="24"/>
            <w:szCs w:val="24"/>
          </w:rPr>
          <w:delText>e</w:delText>
        </w:r>
        <w:r w:rsidR="0067377D" w:rsidRPr="00295E55">
          <w:rPr>
            <w:rFonts w:asciiTheme="majorBidi" w:hAnsiTheme="majorBidi" w:cstheme="majorBidi"/>
            <w:i/>
            <w:iCs/>
            <w:sz w:val="24"/>
            <w:szCs w:val="24"/>
          </w:rPr>
          <w:delText>ra</w:delText>
        </w:r>
        <w:r w:rsidR="009D67EA" w:rsidRPr="00295E55">
          <w:rPr>
            <w:rFonts w:asciiTheme="majorBidi" w:hAnsiTheme="majorBidi" w:cstheme="majorBidi"/>
            <w:i/>
            <w:iCs/>
            <w:sz w:val="24"/>
            <w:szCs w:val="24"/>
          </w:rPr>
          <w:delText>.</w:delText>
        </w:r>
      </w:del>
      <w:ins w:id="1242" w:author="Author">
        <w:r w:rsidR="0067377D" w:rsidRPr="00295E55">
          <w:rPr>
            <w:rFonts w:asciiTheme="majorBidi" w:hAnsiTheme="majorBidi" w:cstheme="majorBidi"/>
            <w:i/>
            <w:iCs/>
            <w:sz w:val="24"/>
            <w:szCs w:val="24"/>
          </w:rPr>
          <w:t>Era</w:t>
        </w:r>
      </w:ins>
      <w:r w:rsidRPr="00295E55">
        <w:rPr>
          <w:rFonts w:asciiTheme="majorBidi" w:hAnsiTheme="majorBidi" w:cstheme="majorBidi"/>
          <w:sz w:val="24"/>
          <w:szCs w:val="24"/>
        </w:rPr>
        <w:t xml:space="preserve"> Mahwah, NJ: Lawrence Erlbaum</w:t>
      </w:r>
      <w:r w:rsidR="0067377D" w:rsidRPr="00295E55">
        <w:rPr>
          <w:rFonts w:asciiTheme="majorBidi" w:hAnsiTheme="majorBidi" w:cstheme="majorBidi"/>
          <w:sz w:val="24"/>
          <w:szCs w:val="24"/>
        </w:rPr>
        <w:t>.</w:t>
      </w:r>
    </w:p>
    <w:p w14:paraId="3B6A1AB9" w14:textId="5F7D7646" w:rsidR="00C25223" w:rsidRPr="00295E55" w:rsidRDefault="00C25223" w:rsidP="00C25223">
      <w:pPr>
        <w:spacing w:line="480" w:lineRule="auto"/>
        <w:ind w:left="281" w:hanging="281"/>
        <w:rPr>
          <w:ins w:id="1243" w:author="Author"/>
          <w:rFonts w:asciiTheme="majorBidi" w:hAnsiTheme="majorBidi" w:cstheme="majorBidi"/>
          <w:sz w:val="24"/>
          <w:szCs w:val="24"/>
        </w:rPr>
      </w:pPr>
      <w:ins w:id="1244" w:author="Author">
        <w:r w:rsidRPr="00295E55">
          <w:rPr>
            <w:rFonts w:asciiTheme="majorBidi" w:hAnsiTheme="majorBidi" w:cstheme="majorBidi"/>
            <w:sz w:val="24"/>
            <w:szCs w:val="24"/>
          </w:rPr>
          <w:t xml:space="preserve">Weaver, David H., Randal A. Beam, Bonnie J. Brownlee, Paul S. Voakes, and G. Cleveland Wilhoit. (2007). </w:t>
        </w:r>
        <w:r w:rsidRPr="00295E55">
          <w:rPr>
            <w:rFonts w:asciiTheme="majorBidi" w:hAnsiTheme="majorBidi" w:cstheme="majorBidi"/>
            <w:i/>
            <w:iCs/>
            <w:sz w:val="24"/>
            <w:szCs w:val="24"/>
          </w:rPr>
          <w:t>The American Journalist in the 21st Century: U.S. News People at the Dawn of a New Millennium</w:t>
        </w:r>
        <w:r w:rsidRPr="00295E55">
          <w:rPr>
            <w:rFonts w:asciiTheme="majorBidi" w:hAnsiTheme="majorBidi" w:cstheme="majorBidi"/>
            <w:sz w:val="24"/>
            <w:szCs w:val="24"/>
          </w:rPr>
          <w:t>. Mahwah, NJ: L. Erlbaum Associates</w:t>
        </w:r>
      </w:ins>
    </w:p>
    <w:p w14:paraId="7041EAEF" w14:textId="6B6922D4" w:rsidR="00387F69" w:rsidRPr="00295E55" w:rsidRDefault="00387F69" w:rsidP="00C25223">
      <w:pPr>
        <w:spacing w:line="480" w:lineRule="auto"/>
        <w:ind w:left="281" w:hanging="281"/>
        <w:rPr>
          <w:ins w:id="1245" w:author="Author"/>
          <w:rFonts w:asciiTheme="majorBidi" w:hAnsiTheme="majorBidi" w:cstheme="majorBidi"/>
          <w:sz w:val="24"/>
          <w:szCs w:val="24"/>
        </w:rPr>
      </w:pPr>
      <w:ins w:id="1246" w:author="Author">
        <w:r w:rsidRPr="00295E55">
          <w:rPr>
            <w:rFonts w:asciiTheme="majorBidi" w:hAnsiTheme="majorBidi" w:cstheme="majorBidi"/>
            <w:sz w:val="24"/>
            <w:szCs w:val="24"/>
          </w:rPr>
          <w:t xml:space="preserve">Weaver, D.H. &amp; Willnat, L. (2016). Changes in U.S. Journalism: How do journalists think about social media? </w:t>
        </w:r>
        <w:r w:rsidRPr="00295E55">
          <w:rPr>
            <w:rFonts w:asciiTheme="majorBidi" w:hAnsiTheme="majorBidi" w:cstheme="majorBidi"/>
            <w:i/>
            <w:iCs/>
            <w:sz w:val="24"/>
            <w:szCs w:val="24"/>
          </w:rPr>
          <w:t>Journalism Practice, 10(7),</w:t>
        </w:r>
        <w:r w:rsidRPr="00295E55">
          <w:rPr>
            <w:rFonts w:asciiTheme="majorBidi" w:hAnsiTheme="majorBidi" w:cstheme="majorBidi"/>
            <w:sz w:val="24"/>
            <w:szCs w:val="24"/>
          </w:rPr>
          <w:t xml:space="preserve"> 844-855.</w:t>
        </w:r>
      </w:ins>
    </w:p>
    <w:p w14:paraId="351006A7" w14:textId="3EF14B9E" w:rsidR="008C7A6E" w:rsidRPr="00295E55" w:rsidRDefault="008C7A6E" w:rsidP="008C7A6E">
      <w:pPr>
        <w:spacing w:line="480" w:lineRule="auto"/>
        <w:ind w:left="281" w:hanging="281"/>
        <w:rPr>
          <w:ins w:id="1247" w:author="Author"/>
          <w:rFonts w:asciiTheme="majorBidi" w:hAnsiTheme="majorBidi" w:cstheme="majorBidi"/>
          <w:sz w:val="24"/>
          <w:szCs w:val="24"/>
        </w:rPr>
      </w:pPr>
      <w:ins w:id="1248" w:author="Author">
        <w:r w:rsidRPr="00295E55">
          <w:rPr>
            <w:rFonts w:asciiTheme="majorBidi" w:hAnsiTheme="majorBidi" w:cstheme="majorBidi"/>
            <w:sz w:val="24"/>
            <w:szCs w:val="24"/>
          </w:rPr>
          <w:t xml:space="preserve">Wihbey, J., Joseph, K., &amp; Lazer, D. (2019). The social silos of journalism? Twitter, news media and partisan segregation. </w:t>
        </w:r>
        <w:r w:rsidRPr="00295E55">
          <w:rPr>
            <w:rFonts w:asciiTheme="majorBidi" w:hAnsiTheme="majorBidi" w:cstheme="majorBidi"/>
            <w:i/>
            <w:iCs/>
            <w:sz w:val="24"/>
            <w:szCs w:val="24"/>
          </w:rPr>
          <w:t>New Media &amp; Society</w:t>
        </w:r>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21(4)</w:t>
        </w:r>
        <w:r w:rsidRPr="00295E55">
          <w:rPr>
            <w:rFonts w:asciiTheme="majorBidi" w:hAnsiTheme="majorBidi" w:cstheme="majorBidi"/>
            <w:sz w:val="24"/>
            <w:szCs w:val="24"/>
          </w:rPr>
          <w:t>, 815 –835.</w:t>
        </w:r>
      </w:ins>
    </w:p>
    <w:p w14:paraId="7E538906" w14:textId="195D7BCE" w:rsidR="009927AB" w:rsidRPr="00295E55" w:rsidRDefault="009927AB" w:rsidP="0067377D">
      <w:pPr>
        <w:spacing w:line="480" w:lineRule="auto"/>
        <w:ind w:left="281" w:hanging="281"/>
        <w:rPr>
          <w:rFonts w:asciiTheme="majorBidi" w:hAnsiTheme="majorBidi" w:cstheme="majorBidi"/>
          <w:sz w:val="24"/>
          <w:szCs w:val="24"/>
        </w:rPr>
      </w:pPr>
      <w:r w:rsidRPr="00295E55">
        <w:rPr>
          <w:rFonts w:asciiTheme="majorBidi" w:hAnsiTheme="majorBidi" w:cstheme="majorBidi"/>
          <w:sz w:val="24"/>
          <w:szCs w:val="24"/>
        </w:rPr>
        <w:t>Yair</w:t>
      </w:r>
      <w:ins w:id="1249"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G</w:t>
      </w:r>
      <w:ins w:id="1250" w:author="Autho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00F932D5" w:rsidRPr="00295E55">
        <w:rPr>
          <w:rFonts w:asciiTheme="majorBidi" w:hAnsiTheme="majorBidi" w:cstheme="majorBidi"/>
          <w:sz w:val="24"/>
          <w:szCs w:val="24"/>
        </w:rPr>
        <w:t>(</w:t>
      </w:r>
      <w:r w:rsidRPr="00295E55">
        <w:rPr>
          <w:rFonts w:asciiTheme="majorBidi" w:hAnsiTheme="majorBidi" w:cstheme="majorBidi"/>
          <w:sz w:val="24"/>
          <w:szCs w:val="24"/>
        </w:rPr>
        <w:t>2011</w:t>
      </w:r>
      <w:del w:id="1251" w:author="Author">
        <w:r w:rsidR="00F932D5" w:rsidRPr="00295E55">
          <w:rPr>
            <w:rFonts w:asciiTheme="majorBidi" w:hAnsiTheme="majorBidi" w:cstheme="majorBidi"/>
            <w:sz w:val="24"/>
            <w:szCs w:val="24"/>
          </w:rPr>
          <w:delText>)</w:delText>
        </w:r>
      </w:del>
      <w:ins w:id="1252" w:author="Author">
        <w:r w:rsidR="00F932D5" w:rsidRPr="00295E55">
          <w:rPr>
            <w:rFonts w:asciiTheme="majorBidi" w:hAnsiTheme="majorBidi" w:cstheme="majorBidi"/>
            <w:sz w:val="24"/>
            <w:szCs w:val="24"/>
          </w:rPr>
          <w:t>)</w:t>
        </w:r>
        <w:r w:rsidR="001A6F7E" w:rsidRPr="00295E55">
          <w:rPr>
            <w:rFonts w:asciiTheme="majorBidi" w:hAnsiTheme="majorBidi" w:cstheme="majorBidi"/>
            <w:sz w:val="24"/>
            <w:szCs w:val="24"/>
          </w:rPr>
          <w:t>.</w:t>
        </w:r>
      </w:ins>
      <w:r w:rsidRPr="00295E55">
        <w:rPr>
          <w:rFonts w:asciiTheme="majorBidi" w:hAnsiTheme="majorBidi" w:cstheme="majorBidi"/>
          <w:sz w:val="24"/>
          <w:szCs w:val="24"/>
        </w:rPr>
        <w:t xml:space="preserve"> </w:t>
      </w:r>
      <w:r w:rsidRPr="00295E55">
        <w:rPr>
          <w:rFonts w:asciiTheme="majorBidi" w:hAnsiTheme="majorBidi" w:cstheme="majorBidi"/>
          <w:i/>
          <w:iCs/>
          <w:sz w:val="24"/>
          <w:szCs w:val="24"/>
        </w:rPr>
        <w:t>The Code of Israeliness: The Ten Commandments for the Twenty First Century</w:t>
      </w:r>
      <w:r w:rsidRPr="00295E55">
        <w:rPr>
          <w:rFonts w:asciiTheme="majorBidi" w:hAnsiTheme="majorBidi" w:cstheme="majorBidi"/>
          <w:sz w:val="24"/>
          <w:szCs w:val="24"/>
        </w:rPr>
        <w:t>. Jerusalem: Ketter Books.</w:t>
      </w:r>
    </w:p>
    <w:p w14:paraId="7F96BCAB" w14:textId="634FBBDF" w:rsidR="00005D20" w:rsidRPr="00295E55" w:rsidRDefault="00005D20" w:rsidP="0067377D">
      <w:pPr>
        <w:pStyle w:val="Default"/>
        <w:spacing w:line="480" w:lineRule="auto"/>
        <w:ind w:left="281" w:hanging="281"/>
        <w:rPr>
          <w:rFonts w:ascii="Times New Roman" w:hAnsi="Times New Roman" w:cs="Times New Roman"/>
        </w:rPr>
      </w:pPr>
      <w:r w:rsidRPr="00295E55">
        <w:rPr>
          <w:rFonts w:ascii="Times New Roman" w:hAnsi="Times New Roman" w:cs="Times New Roman"/>
        </w:rPr>
        <w:t>Zandberg</w:t>
      </w:r>
      <w:ins w:id="1253" w:author="Author">
        <w:r w:rsidRPr="00295E55">
          <w:rPr>
            <w:rFonts w:ascii="Times New Roman" w:hAnsi="Times New Roman" w:cs="Times New Roman"/>
          </w:rPr>
          <w:t>,</w:t>
        </w:r>
      </w:ins>
      <w:r w:rsidRPr="00295E55">
        <w:rPr>
          <w:rFonts w:ascii="Times New Roman" w:hAnsi="Times New Roman" w:cs="Times New Roman"/>
        </w:rPr>
        <w:t xml:space="preserve"> E</w:t>
      </w:r>
      <w:del w:id="1254" w:author="Author">
        <w:r w:rsidRPr="00295E55">
          <w:rPr>
            <w:rFonts w:ascii="Times New Roman" w:hAnsi="Times New Roman" w:cs="Times New Roman"/>
          </w:rPr>
          <w:delText xml:space="preserve"> </w:delText>
        </w:r>
        <w:r w:rsidR="009D67EA" w:rsidRPr="00295E55">
          <w:rPr>
            <w:rFonts w:ascii="Times New Roman" w:hAnsi="Times New Roman" w:cs="Times New Roman"/>
          </w:rPr>
          <w:delText>and</w:delText>
        </w:r>
      </w:del>
      <w:ins w:id="1255" w:author="Author">
        <w:r w:rsidRPr="00295E55">
          <w:rPr>
            <w:rFonts w:ascii="Times New Roman" w:hAnsi="Times New Roman" w:cs="Times New Roman"/>
          </w:rPr>
          <w:t>., &amp;</w:t>
        </w:r>
      </w:ins>
      <w:r w:rsidRPr="00295E55">
        <w:rPr>
          <w:rFonts w:ascii="Times New Roman" w:hAnsi="Times New Roman" w:cs="Times New Roman"/>
        </w:rPr>
        <w:t xml:space="preserve"> Neiger</w:t>
      </w:r>
      <w:ins w:id="1256" w:author="Author">
        <w:r w:rsidRPr="00295E55">
          <w:rPr>
            <w:rFonts w:ascii="Times New Roman" w:hAnsi="Times New Roman" w:cs="Times New Roman"/>
          </w:rPr>
          <w:t>,</w:t>
        </w:r>
      </w:ins>
      <w:r w:rsidRPr="00295E55">
        <w:rPr>
          <w:rFonts w:ascii="Times New Roman" w:hAnsi="Times New Roman" w:cs="Times New Roman"/>
        </w:rPr>
        <w:t xml:space="preserve"> M</w:t>
      </w:r>
      <w:ins w:id="1257" w:author="Author">
        <w:r w:rsidRPr="00295E55">
          <w:rPr>
            <w:rFonts w:ascii="Times New Roman" w:hAnsi="Times New Roman" w:cs="Times New Roman"/>
          </w:rPr>
          <w:t>.</w:t>
        </w:r>
      </w:ins>
      <w:r w:rsidRPr="00295E55">
        <w:rPr>
          <w:rFonts w:ascii="Times New Roman" w:hAnsi="Times New Roman" w:cs="Times New Roman"/>
        </w:rPr>
        <w:t xml:space="preserve"> (2005</w:t>
      </w:r>
      <w:del w:id="1258" w:author="Author">
        <w:r w:rsidRPr="00295E55">
          <w:rPr>
            <w:rFonts w:ascii="Times New Roman" w:hAnsi="Times New Roman" w:cs="Times New Roman"/>
          </w:rPr>
          <w:delText>)</w:delText>
        </w:r>
      </w:del>
      <w:ins w:id="1259" w:author="Author">
        <w:r w:rsidRPr="00295E55">
          <w:rPr>
            <w:rFonts w:ascii="Times New Roman" w:hAnsi="Times New Roman" w:cs="Times New Roman"/>
          </w:rPr>
          <w:t>).</w:t>
        </w:r>
      </w:ins>
      <w:r w:rsidRPr="00295E55">
        <w:rPr>
          <w:rFonts w:ascii="Times New Roman" w:hAnsi="Times New Roman" w:cs="Times New Roman"/>
        </w:rPr>
        <w:t xml:space="preserve"> Between the nation and the profession: Journalists as members of contradicting communities. </w:t>
      </w:r>
      <w:r w:rsidRPr="00295E55">
        <w:rPr>
          <w:rFonts w:ascii="Times New Roman" w:hAnsi="Times New Roman"/>
        </w:rPr>
        <w:t>Media, Culture &amp; Society</w:t>
      </w:r>
      <w:ins w:id="1260" w:author="Author">
        <w:r w:rsidRPr="00295E55">
          <w:rPr>
            <w:rFonts w:ascii="Times New Roman" w:hAnsi="Times New Roman" w:cs="Times New Roman"/>
          </w:rPr>
          <w:t>,</w:t>
        </w:r>
      </w:ins>
      <w:r w:rsidRPr="00295E55">
        <w:rPr>
          <w:rFonts w:ascii="Times New Roman" w:hAnsi="Times New Roman" w:cs="Times New Roman"/>
        </w:rPr>
        <w:t xml:space="preserve"> 27</w:t>
      </w:r>
      <w:del w:id="1261" w:author="Author">
        <w:r w:rsidR="009D67EA" w:rsidRPr="00295E55">
          <w:rPr>
            <w:rFonts w:ascii="Times New Roman" w:hAnsi="Times New Roman" w:cs="Times New Roman"/>
          </w:rPr>
          <w:delText>:</w:delText>
        </w:r>
      </w:del>
      <w:ins w:id="1262" w:author="Author">
        <w:r w:rsidRPr="00295E55">
          <w:rPr>
            <w:rFonts w:ascii="Times New Roman" w:hAnsi="Times New Roman" w:cs="Times New Roman"/>
          </w:rPr>
          <w:t>,</w:t>
        </w:r>
      </w:ins>
      <w:r w:rsidRPr="00295E55">
        <w:rPr>
          <w:rFonts w:ascii="Times New Roman" w:hAnsi="Times New Roman" w:cs="Times New Roman"/>
        </w:rPr>
        <w:t xml:space="preserve"> 131–141. </w:t>
      </w:r>
    </w:p>
    <w:p w14:paraId="4B37A293" w14:textId="0B350D79" w:rsidR="00005D20" w:rsidRPr="00295E55" w:rsidRDefault="00005D20" w:rsidP="0067377D">
      <w:pPr>
        <w:pStyle w:val="Default"/>
        <w:spacing w:line="480" w:lineRule="auto"/>
        <w:ind w:left="281" w:hanging="281"/>
        <w:rPr>
          <w:rFonts w:ascii="Times New Roman" w:hAnsi="Times New Roman" w:cs="Times New Roman"/>
          <w:lang w:val="en-US"/>
        </w:rPr>
      </w:pPr>
      <w:r w:rsidRPr="00295E55">
        <w:rPr>
          <w:rFonts w:ascii="Times New Roman" w:hAnsi="Times New Roman" w:cs="Times New Roman"/>
        </w:rPr>
        <w:t>Zelizer</w:t>
      </w:r>
      <w:ins w:id="1263" w:author="Author">
        <w:r w:rsidRPr="00295E55">
          <w:rPr>
            <w:rFonts w:ascii="Times New Roman" w:hAnsi="Times New Roman" w:cs="Times New Roman"/>
          </w:rPr>
          <w:t>,</w:t>
        </w:r>
      </w:ins>
      <w:r w:rsidRPr="00295E55">
        <w:rPr>
          <w:rFonts w:ascii="Times New Roman" w:hAnsi="Times New Roman" w:cs="Times New Roman"/>
        </w:rPr>
        <w:t xml:space="preserve"> B</w:t>
      </w:r>
      <w:ins w:id="1264" w:author="Author">
        <w:r w:rsidRPr="00295E55">
          <w:rPr>
            <w:rFonts w:ascii="Times New Roman" w:hAnsi="Times New Roman" w:cs="Times New Roman"/>
          </w:rPr>
          <w:t>.</w:t>
        </w:r>
      </w:ins>
      <w:r w:rsidRPr="00295E55">
        <w:rPr>
          <w:rFonts w:ascii="Times New Roman" w:hAnsi="Times New Roman" w:cs="Times New Roman"/>
        </w:rPr>
        <w:t xml:space="preserve"> (1992</w:t>
      </w:r>
      <w:del w:id="1265" w:author="Author">
        <w:r w:rsidRPr="00295E55">
          <w:rPr>
            <w:rFonts w:ascii="Times New Roman" w:hAnsi="Times New Roman" w:cs="Times New Roman"/>
          </w:rPr>
          <w:delText>)</w:delText>
        </w:r>
      </w:del>
      <w:ins w:id="1266" w:author="Author">
        <w:r w:rsidRPr="00295E55">
          <w:rPr>
            <w:rFonts w:ascii="Times New Roman" w:hAnsi="Times New Roman" w:cs="Times New Roman"/>
          </w:rPr>
          <w:t>).</w:t>
        </w:r>
      </w:ins>
      <w:r w:rsidRPr="00295E55">
        <w:rPr>
          <w:rFonts w:ascii="Times New Roman" w:hAnsi="Times New Roman" w:cs="Times New Roman"/>
        </w:rPr>
        <w:t xml:space="preserve"> </w:t>
      </w:r>
      <w:r w:rsidRPr="00295E55">
        <w:rPr>
          <w:rFonts w:ascii="Times New Roman" w:hAnsi="Times New Roman"/>
        </w:rPr>
        <w:t xml:space="preserve">Covering the </w:t>
      </w:r>
      <w:del w:id="1267" w:author="Author">
        <w:r w:rsidR="009D67EA" w:rsidRPr="00295E55">
          <w:rPr>
            <w:rFonts w:ascii="Times New Roman" w:hAnsi="Times New Roman" w:cs="Times New Roman"/>
            <w:i/>
          </w:rPr>
          <w:delText>B</w:delText>
        </w:r>
        <w:r w:rsidRPr="00295E55">
          <w:rPr>
            <w:rFonts w:ascii="Times New Roman" w:hAnsi="Times New Roman" w:cs="Times New Roman"/>
            <w:i/>
          </w:rPr>
          <w:delText>ody</w:delText>
        </w:r>
      </w:del>
      <w:ins w:id="1268" w:author="Author">
        <w:r w:rsidRPr="00295E55">
          <w:rPr>
            <w:rFonts w:ascii="Times New Roman" w:hAnsi="Times New Roman" w:cs="Times New Roman"/>
          </w:rPr>
          <w:t>body</w:t>
        </w:r>
      </w:ins>
      <w:r w:rsidRPr="00295E55">
        <w:rPr>
          <w:rFonts w:ascii="Times New Roman" w:hAnsi="Times New Roman"/>
        </w:rPr>
        <w:t xml:space="preserve">: The Kennedy </w:t>
      </w:r>
      <w:del w:id="1269" w:author="Author">
        <w:r w:rsidR="009D67EA" w:rsidRPr="00295E55">
          <w:rPr>
            <w:rFonts w:ascii="Times New Roman" w:hAnsi="Times New Roman" w:cs="Times New Roman"/>
            <w:i/>
          </w:rPr>
          <w:delText>A</w:delText>
        </w:r>
        <w:r w:rsidRPr="00295E55">
          <w:rPr>
            <w:rFonts w:ascii="Times New Roman" w:hAnsi="Times New Roman" w:cs="Times New Roman"/>
            <w:i/>
          </w:rPr>
          <w:delText>ssassination</w:delText>
        </w:r>
      </w:del>
      <w:ins w:id="1270" w:author="Author">
        <w:r w:rsidRPr="00295E55">
          <w:rPr>
            <w:rFonts w:ascii="Times New Roman" w:hAnsi="Times New Roman" w:cs="Times New Roman"/>
          </w:rPr>
          <w:t>assassination</w:t>
        </w:r>
      </w:ins>
      <w:r w:rsidRPr="00295E55">
        <w:rPr>
          <w:rFonts w:ascii="Times New Roman" w:hAnsi="Times New Roman"/>
        </w:rPr>
        <w:t xml:space="preserve">, the </w:t>
      </w:r>
      <w:del w:id="1271" w:author="Author">
        <w:r w:rsidR="009D67EA" w:rsidRPr="00295E55">
          <w:rPr>
            <w:rFonts w:ascii="Times New Roman" w:hAnsi="Times New Roman" w:cs="Times New Roman"/>
            <w:i/>
          </w:rPr>
          <w:delText>M</w:delText>
        </w:r>
        <w:r w:rsidRPr="00295E55">
          <w:rPr>
            <w:rFonts w:ascii="Times New Roman" w:hAnsi="Times New Roman" w:cs="Times New Roman"/>
            <w:i/>
          </w:rPr>
          <w:delText>edia</w:delText>
        </w:r>
      </w:del>
      <w:ins w:id="1272" w:author="Author">
        <w:r w:rsidRPr="00295E55">
          <w:rPr>
            <w:rFonts w:ascii="Times New Roman" w:hAnsi="Times New Roman" w:cs="Times New Roman"/>
          </w:rPr>
          <w:t>media</w:t>
        </w:r>
      </w:ins>
      <w:r w:rsidRPr="00295E55">
        <w:rPr>
          <w:rFonts w:ascii="Times New Roman" w:hAnsi="Times New Roman"/>
        </w:rPr>
        <w:t xml:space="preserve">, and the </w:t>
      </w:r>
      <w:del w:id="1273" w:author="Author">
        <w:r w:rsidR="009D67EA" w:rsidRPr="00295E55">
          <w:rPr>
            <w:rFonts w:ascii="Times New Roman" w:hAnsi="Times New Roman" w:cs="Times New Roman"/>
            <w:i/>
          </w:rPr>
          <w:delText>S</w:delText>
        </w:r>
        <w:r w:rsidRPr="00295E55">
          <w:rPr>
            <w:rFonts w:ascii="Times New Roman" w:hAnsi="Times New Roman" w:cs="Times New Roman"/>
            <w:i/>
          </w:rPr>
          <w:delText>haping</w:delText>
        </w:r>
      </w:del>
      <w:ins w:id="1274" w:author="Author">
        <w:r w:rsidRPr="00295E55">
          <w:rPr>
            <w:rFonts w:ascii="Times New Roman" w:hAnsi="Times New Roman" w:cs="Times New Roman"/>
          </w:rPr>
          <w:t>shaping</w:t>
        </w:r>
      </w:ins>
      <w:r w:rsidRPr="00295E55">
        <w:rPr>
          <w:rFonts w:ascii="Times New Roman" w:hAnsi="Times New Roman"/>
        </w:rPr>
        <w:t xml:space="preserve"> of </w:t>
      </w:r>
      <w:del w:id="1275" w:author="Author">
        <w:r w:rsidR="009D67EA" w:rsidRPr="00295E55">
          <w:rPr>
            <w:rFonts w:ascii="Times New Roman" w:hAnsi="Times New Roman" w:cs="Times New Roman"/>
            <w:i/>
          </w:rPr>
          <w:delText>C</w:delText>
        </w:r>
        <w:r w:rsidRPr="00295E55">
          <w:rPr>
            <w:rFonts w:ascii="Times New Roman" w:hAnsi="Times New Roman" w:cs="Times New Roman"/>
            <w:i/>
          </w:rPr>
          <w:delText xml:space="preserve">ollective </w:delText>
        </w:r>
        <w:r w:rsidR="009D67EA" w:rsidRPr="00295E55">
          <w:rPr>
            <w:rFonts w:ascii="Times New Roman" w:hAnsi="Times New Roman" w:cs="Times New Roman"/>
            <w:i/>
          </w:rPr>
          <w:delText>M</w:delText>
        </w:r>
        <w:r w:rsidRPr="00295E55">
          <w:rPr>
            <w:rFonts w:ascii="Times New Roman" w:hAnsi="Times New Roman" w:cs="Times New Roman"/>
            <w:i/>
          </w:rPr>
          <w:delText>emory</w:delText>
        </w:r>
        <w:r w:rsidRPr="00295E55">
          <w:rPr>
            <w:rFonts w:ascii="Times New Roman" w:hAnsi="Times New Roman" w:cs="Times New Roman"/>
          </w:rPr>
          <w:delText>.</w:delText>
        </w:r>
      </w:del>
      <w:ins w:id="1276" w:author="Author">
        <w:r w:rsidRPr="00295E55">
          <w:rPr>
            <w:rFonts w:ascii="Times New Roman" w:hAnsi="Times New Roman" w:cs="Times New Roman"/>
          </w:rPr>
          <w:t>collective memory.</w:t>
        </w:r>
      </w:ins>
      <w:r w:rsidRPr="00295E55">
        <w:rPr>
          <w:rFonts w:ascii="Times New Roman" w:hAnsi="Times New Roman" w:cs="Times New Roman"/>
        </w:rPr>
        <w:t xml:space="preserve"> Chicago: The University of Chicago Press. </w:t>
      </w:r>
    </w:p>
    <w:p w14:paraId="0E8D023A" w14:textId="3CB9CEAB" w:rsidR="006B587B" w:rsidRPr="00295E55" w:rsidRDefault="006B587B" w:rsidP="0067377D">
      <w:pPr>
        <w:pStyle w:val="Default"/>
        <w:spacing w:line="480" w:lineRule="auto"/>
        <w:ind w:left="281" w:hanging="281"/>
        <w:rPr>
          <w:rFonts w:ascii="Times New Roman" w:hAnsi="Times New Roman" w:cs="Times New Roman"/>
          <w:lang w:val="en-US"/>
        </w:rPr>
      </w:pPr>
      <w:r w:rsidRPr="00295E55">
        <w:rPr>
          <w:rFonts w:ascii="Times New Roman" w:hAnsi="Times New Roman" w:cs="Times New Roman"/>
          <w:lang w:val="en-US"/>
        </w:rPr>
        <w:t>Zelizer</w:t>
      </w:r>
      <w:ins w:id="1277" w:author="Author">
        <w:r w:rsidR="001A6F7E" w:rsidRPr="00295E55">
          <w:rPr>
            <w:rFonts w:ascii="Times New Roman" w:hAnsi="Times New Roman" w:cs="Times New Roman"/>
            <w:lang w:val="en-US"/>
          </w:rPr>
          <w:t>,</w:t>
        </w:r>
      </w:ins>
      <w:r w:rsidRPr="00295E55">
        <w:rPr>
          <w:rFonts w:ascii="Times New Roman" w:hAnsi="Times New Roman" w:cs="Times New Roman"/>
          <w:lang w:val="en-US"/>
        </w:rPr>
        <w:t xml:space="preserve"> B</w:t>
      </w:r>
      <w:ins w:id="1278" w:author="Author">
        <w:r w:rsidR="001A6F7E" w:rsidRPr="00295E55">
          <w:rPr>
            <w:rFonts w:ascii="Times New Roman" w:hAnsi="Times New Roman" w:cs="Times New Roman"/>
            <w:lang w:val="en-US"/>
          </w:rPr>
          <w:t>.</w:t>
        </w:r>
      </w:ins>
      <w:r w:rsidRPr="00295E55">
        <w:rPr>
          <w:rFonts w:ascii="Times New Roman" w:hAnsi="Times New Roman" w:cs="Times New Roman"/>
          <w:lang w:val="en-US"/>
        </w:rPr>
        <w:t xml:space="preserve"> </w:t>
      </w:r>
      <w:r w:rsidR="00F932D5" w:rsidRPr="00295E55">
        <w:rPr>
          <w:rFonts w:ascii="Times New Roman" w:hAnsi="Times New Roman" w:cs="Times New Roman"/>
          <w:lang w:val="en-US"/>
        </w:rPr>
        <w:t>(</w:t>
      </w:r>
      <w:r w:rsidRPr="00295E55">
        <w:rPr>
          <w:rFonts w:ascii="Times New Roman" w:hAnsi="Times New Roman" w:cs="Times New Roman"/>
          <w:lang w:val="en-US"/>
        </w:rPr>
        <w:t>1993</w:t>
      </w:r>
      <w:del w:id="1279" w:author="Author">
        <w:r w:rsidR="00F932D5" w:rsidRPr="00295E55">
          <w:rPr>
            <w:rFonts w:ascii="Times New Roman" w:hAnsi="Times New Roman" w:cs="Times New Roman"/>
            <w:lang w:val="en-US"/>
          </w:rPr>
          <w:delText>)</w:delText>
        </w:r>
      </w:del>
      <w:ins w:id="1280" w:author="Author">
        <w:r w:rsidR="00F932D5" w:rsidRPr="00295E55">
          <w:rPr>
            <w:rFonts w:ascii="Times New Roman" w:hAnsi="Times New Roman" w:cs="Times New Roman"/>
            <w:lang w:val="en-US"/>
          </w:rPr>
          <w:t>)</w:t>
        </w:r>
        <w:r w:rsidR="001A6F7E" w:rsidRPr="00295E55">
          <w:rPr>
            <w:rFonts w:ascii="Times New Roman" w:hAnsi="Times New Roman" w:cs="Times New Roman"/>
            <w:lang w:val="en-US"/>
          </w:rPr>
          <w:t>.</w:t>
        </w:r>
      </w:ins>
      <w:r w:rsidRPr="00295E55">
        <w:rPr>
          <w:rFonts w:ascii="Times New Roman" w:hAnsi="Times New Roman" w:cs="Times New Roman"/>
          <w:lang w:val="en-US"/>
        </w:rPr>
        <w:t xml:space="preserve"> Journalists as </w:t>
      </w:r>
      <w:del w:id="1281" w:author="Author">
        <w:r w:rsidR="009D67EA" w:rsidRPr="00295E55">
          <w:rPr>
            <w:rFonts w:ascii="Times New Roman" w:hAnsi="Times New Roman" w:cs="Times New Roman"/>
            <w:lang w:val="en-US"/>
          </w:rPr>
          <w:delText>i</w:delText>
        </w:r>
        <w:r w:rsidRPr="00295E55">
          <w:rPr>
            <w:rFonts w:ascii="Times New Roman" w:hAnsi="Times New Roman" w:cs="Times New Roman"/>
            <w:lang w:val="en-US"/>
          </w:rPr>
          <w:delText xml:space="preserve">nterpretive </w:delText>
        </w:r>
        <w:r w:rsidR="009D67EA" w:rsidRPr="00295E55">
          <w:rPr>
            <w:rFonts w:ascii="Times New Roman" w:hAnsi="Times New Roman" w:cs="Times New Roman"/>
            <w:lang w:val="en-US"/>
          </w:rPr>
          <w:delText>c</w:delText>
        </w:r>
        <w:r w:rsidRPr="00295E55">
          <w:rPr>
            <w:rFonts w:ascii="Times New Roman" w:hAnsi="Times New Roman" w:cs="Times New Roman"/>
            <w:lang w:val="en-US"/>
          </w:rPr>
          <w:delText>ommunities.</w:delText>
        </w:r>
      </w:del>
      <w:ins w:id="1282" w:author="Author">
        <w:r w:rsidRPr="00295E55">
          <w:rPr>
            <w:rFonts w:ascii="Times New Roman" w:hAnsi="Times New Roman" w:cs="Times New Roman"/>
            <w:lang w:val="en-US"/>
          </w:rPr>
          <w:t>Interpretive Communities.</w:t>
        </w:r>
      </w:ins>
      <w:r w:rsidRPr="00295E55">
        <w:rPr>
          <w:rFonts w:ascii="Times New Roman" w:hAnsi="Times New Roman" w:cs="Times New Roman"/>
          <w:lang w:val="en-US"/>
        </w:rPr>
        <w:t xml:space="preserve"> </w:t>
      </w:r>
      <w:r w:rsidRPr="00295E55">
        <w:rPr>
          <w:rFonts w:ascii="Times New Roman" w:hAnsi="Times New Roman" w:cs="Times New Roman"/>
          <w:i/>
          <w:iCs/>
          <w:lang w:val="en-US"/>
        </w:rPr>
        <w:t>Critical Studies in Mass Communication</w:t>
      </w:r>
      <w:ins w:id="1283" w:author="Author">
        <w:r w:rsidR="001A6F7E" w:rsidRPr="00295E55">
          <w:rPr>
            <w:rFonts w:ascii="Times New Roman" w:hAnsi="Times New Roman" w:cs="Times New Roman"/>
            <w:lang w:val="en-US"/>
          </w:rPr>
          <w:t>,</w:t>
        </w:r>
      </w:ins>
      <w:r w:rsidRPr="00295E55">
        <w:rPr>
          <w:rFonts w:ascii="Times New Roman" w:hAnsi="Times New Roman" w:cs="Times New Roman"/>
          <w:lang w:val="en-US"/>
        </w:rPr>
        <w:t xml:space="preserve"> 10</w:t>
      </w:r>
      <w:r w:rsidR="0067377D" w:rsidRPr="00295E55">
        <w:rPr>
          <w:rFonts w:ascii="Times New Roman" w:hAnsi="Times New Roman" w:cs="Times New Roman"/>
          <w:lang w:val="en-US"/>
        </w:rPr>
        <w:t>(3</w:t>
      </w:r>
      <w:del w:id="1284" w:author="Author">
        <w:r w:rsidR="0067377D" w:rsidRPr="00295E55">
          <w:rPr>
            <w:rFonts w:ascii="Times New Roman" w:hAnsi="Times New Roman" w:cs="Times New Roman"/>
            <w:lang w:val="en-US"/>
          </w:rPr>
          <w:delText>)</w:delText>
        </w:r>
        <w:r w:rsidR="009D67EA" w:rsidRPr="00295E55">
          <w:rPr>
            <w:rFonts w:ascii="Times New Roman" w:hAnsi="Times New Roman" w:cs="Times New Roman"/>
            <w:lang w:val="en-US"/>
          </w:rPr>
          <w:delText>:</w:delText>
        </w:r>
      </w:del>
      <w:ins w:id="1285" w:author="Author">
        <w:r w:rsidR="0067377D" w:rsidRPr="00295E55">
          <w:rPr>
            <w:rFonts w:ascii="Times New Roman" w:hAnsi="Times New Roman" w:cs="Times New Roman"/>
            <w:lang w:val="en-US"/>
          </w:rPr>
          <w:t>)</w:t>
        </w:r>
        <w:r w:rsidR="001A6F7E" w:rsidRPr="00295E55">
          <w:rPr>
            <w:rFonts w:ascii="Times New Roman" w:hAnsi="Times New Roman" w:cs="Times New Roman"/>
            <w:lang w:val="en-US"/>
          </w:rPr>
          <w:t>,</w:t>
        </w:r>
      </w:ins>
      <w:r w:rsidRPr="00295E55">
        <w:rPr>
          <w:rFonts w:ascii="Times New Roman" w:hAnsi="Times New Roman" w:cs="Times New Roman"/>
          <w:lang w:val="en-US"/>
        </w:rPr>
        <w:t xml:space="preserve"> 219</w:t>
      </w:r>
      <w:r w:rsidR="00CD3B91" w:rsidRPr="00295E55">
        <w:rPr>
          <w:rFonts w:asciiTheme="majorBidi" w:hAnsiTheme="majorBidi" w:cstheme="majorBidi"/>
        </w:rPr>
        <w:t>–</w:t>
      </w:r>
      <w:r w:rsidRPr="00295E55">
        <w:rPr>
          <w:rFonts w:ascii="Times New Roman" w:hAnsi="Times New Roman" w:cs="Times New Roman"/>
          <w:lang w:val="en-US"/>
        </w:rPr>
        <w:t>237.</w:t>
      </w:r>
    </w:p>
    <w:p w14:paraId="1042849C" w14:textId="4FD2F1CE" w:rsidR="00005D20" w:rsidRPr="00295E55" w:rsidRDefault="0030446A" w:rsidP="00946D5D">
      <w:pPr>
        <w:spacing w:line="480" w:lineRule="auto"/>
        <w:rPr>
          <w:ins w:id="1286" w:author="Author"/>
          <w:rFonts w:ascii="Times New Roman" w:hAnsi="Times New Roman" w:cs="Times New Roman"/>
          <w:noProof/>
          <w:sz w:val="24"/>
          <w:szCs w:val="24"/>
        </w:rPr>
      </w:pPr>
      <w:r w:rsidRPr="00295E55">
        <w:rPr>
          <w:rFonts w:ascii="Times New Roman" w:hAnsi="Times New Roman" w:cs="Times New Roman"/>
          <w:noProof/>
          <w:sz w:val="24"/>
          <w:szCs w:val="24"/>
        </w:rPr>
        <w:t>Zelizer</w:t>
      </w:r>
      <w:ins w:id="1287" w:author="Author">
        <w:r w:rsidR="001A6F7E" w:rsidRPr="00295E55">
          <w:rPr>
            <w:rFonts w:ascii="Times New Roman" w:hAnsi="Times New Roman" w:cs="Times New Roman"/>
            <w:noProof/>
            <w:sz w:val="24"/>
            <w:szCs w:val="24"/>
          </w:rPr>
          <w:t>,</w:t>
        </w:r>
      </w:ins>
      <w:r w:rsidRPr="00295E55">
        <w:rPr>
          <w:rFonts w:ascii="Times New Roman" w:hAnsi="Times New Roman" w:cs="Times New Roman"/>
          <w:noProof/>
          <w:sz w:val="24"/>
          <w:szCs w:val="24"/>
        </w:rPr>
        <w:t xml:space="preserve"> B</w:t>
      </w:r>
      <w:ins w:id="1288" w:author="Author">
        <w:r w:rsidR="001A6F7E" w:rsidRPr="00295E55">
          <w:rPr>
            <w:rFonts w:ascii="Times New Roman" w:hAnsi="Times New Roman" w:cs="Times New Roman"/>
            <w:noProof/>
            <w:sz w:val="24"/>
            <w:szCs w:val="24"/>
          </w:rPr>
          <w:t>.</w:t>
        </w:r>
      </w:ins>
      <w:r w:rsidRPr="00295E55">
        <w:rPr>
          <w:rFonts w:ascii="Times New Roman" w:hAnsi="Times New Roman" w:cs="Times New Roman"/>
          <w:noProof/>
          <w:sz w:val="24"/>
          <w:szCs w:val="24"/>
        </w:rPr>
        <w:t xml:space="preserve"> </w:t>
      </w:r>
      <w:r w:rsidR="00F932D5" w:rsidRPr="00295E55">
        <w:rPr>
          <w:rFonts w:ascii="Times New Roman" w:hAnsi="Times New Roman" w:cs="Times New Roman"/>
          <w:noProof/>
          <w:sz w:val="24"/>
          <w:szCs w:val="24"/>
        </w:rPr>
        <w:t>(</w:t>
      </w:r>
      <w:r w:rsidRPr="00295E55">
        <w:rPr>
          <w:rFonts w:ascii="Times New Roman" w:hAnsi="Times New Roman" w:cs="Times New Roman"/>
          <w:noProof/>
          <w:sz w:val="24"/>
          <w:szCs w:val="24"/>
        </w:rPr>
        <w:t>2004</w:t>
      </w:r>
      <w:del w:id="1289" w:author="Author">
        <w:r w:rsidR="009D67EA" w:rsidRPr="00295E55">
          <w:rPr>
            <w:rFonts w:ascii="Times New Roman" w:hAnsi="Times New Roman" w:cs="Times New Roman"/>
            <w:noProof/>
            <w:sz w:val="24"/>
            <w:szCs w:val="24"/>
          </w:rPr>
          <w:delText>)</w:delText>
        </w:r>
      </w:del>
      <w:ins w:id="1290" w:author="Author">
        <w:r w:rsidR="00F932D5" w:rsidRPr="00295E55">
          <w:rPr>
            <w:rFonts w:ascii="Times New Roman" w:hAnsi="Times New Roman" w:cs="Times New Roman"/>
            <w:noProof/>
            <w:sz w:val="24"/>
            <w:szCs w:val="24"/>
          </w:rPr>
          <w:t>)</w:t>
        </w:r>
        <w:r w:rsidR="001A6F7E" w:rsidRPr="00295E55">
          <w:rPr>
            <w:rFonts w:ascii="Times New Roman" w:hAnsi="Times New Roman" w:cs="Times New Roman"/>
            <w:noProof/>
            <w:sz w:val="24"/>
            <w:szCs w:val="24"/>
          </w:rPr>
          <w:t>.</w:t>
        </w:r>
      </w:ins>
      <w:r w:rsidRPr="00295E55">
        <w:rPr>
          <w:rFonts w:ascii="Times New Roman" w:hAnsi="Times New Roman" w:cs="Times New Roman"/>
          <w:noProof/>
          <w:sz w:val="24"/>
          <w:szCs w:val="24"/>
        </w:rPr>
        <w:t xml:space="preserve"> When </w:t>
      </w:r>
      <w:del w:id="1291" w:author="Author">
        <w:r w:rsidR="009D67EA" w:rsidRPr="00295E55">
          <w:rPr>
            <w:rFonts w:ascii="Times New Roman" w:hAnsi="Times New Roman" w:cs="Times New Roman"/>
            <w:noProof/>
            <w:sz w:val="24"/>
            <w:szCs w:val="24"/>
          </w:rPr>
          <w:delText>f</w:delText>
        </w:r>
        <w:r w:rsidRPr="00295E55">
          <w:rPr>
            <w:rFonts w:ascii="Times New Roman" w:hAnsi="Times New Roman" w:cs="Times New Roman"/>
            <w:noProof/>
            <w:sz w:val="24"/>
            <w:szCs w:val="24"/>
          </w:rPr>
          <w:delText xml:space="preserve">acts, </w:delText>
        </w:r>
        <w:r w:rsidR="009D67EA" w:rsidRPr="00295E55">
          <w:rPr>
            <w:rFonts w:ascii="Times New Roman" w:hAnsi="Times New Roman" w:cs="Times New Roman"/>
            <w:noProof/>
            <w:sz w:val="24"/>
            <w:szCs w:val="24"/>
          </w:rPr>
          <w:delText>t</w:delText>
        </w:r>
        <w:r w:rsidRPr="00295E55">
          <w:rPr>
            <w:rFonts w:ascii="Times New Roman" w:hAnsi="Times New Roman" w:cs="Times New Roman"/>
            <w:noProof/>
            <w:sz w:val="24"/>
            <w:szCs w:val="24"/>
          </w:rPr>
          <w:delText>ruth</w:delText>
        </w:r>
      </w:del>
      <w:ins w:id="1292" w:author="Author">
        <w:r w:rsidR="00946D5D" w:rsidRPr="00295E55">
          <w:rPr>
            <w:rFonts w:ascii="Times New Roman" w:hAnsi="Times New Roman" w:cs="Times New Roman"/>
            <w:noProof/>
            <w:sz w:val="24"/>
            <w:szCs w:val="24"/>
          </w:rPr>
          <w:t>F</w:t>
        </w:r>
        <w:r w:rsidRPr="00295E55">
          <w:rPr>
            <w:rFonts w:ascii="Times New Roman" w:hAnsi="Times New Roman" w:cs="Times New Roman"/>
            <w:noProof/>
            <w:sz w:val="24"/>
            <w:szCs w:val="24"/>
          </w:rPr>
          <w:t xml:space="preserve">acts, </w:t>
        </w:r>
        <w:r w:rsidR="00946D5D" w:rsidRPr="00295E55">
          <w:rPr>
            <w:rFonts w:ascii="Times New Roman" w:hAnsi="Times New Roman" w:cs="Times New Roman"/>
            <w:noProof/>
            <w:sz w:val="24"/>
            <w:szCs w:val="24"/>
          </w:rPr>
          <w:t>T</w:t>
        </w:r>
        <w:r w:rsidRPr="00295E55">
          <w:rPr>
            <w:rFonts w:ascii="Times New Roman" w:hAnsi="Times New Roman" w:cs="Times New Roman"/>
            <w:noProof/>
            <w:sz w:val="24"/>
            <w:szCs w:val="24"/>
          </w:rPr>
          <w:t>ruth</w:t>
        </w:r>
      </w:ins>
      <w:r w:rsidRPr="00295E55">
        <w:rPr>
          <w:rFonts w:ascii="Times New Roman" w:hAnsi="Times New Roman" w:cs="Times New Roman"/>
          <w:noProof/>
          <w:sz w:val="24"/>
          <w:szCs w:val="24"/>
        </w:rPr>
        <w:t xml:space="preserve">, and </w:t>
      </w:r>
      <w:del w:id="1293" w:author="Author">
        <w:r w:rsidR="009D67EA" w:rsidRPr="00295E55">
          <w:rPr>
            <w:rFonts w:ascii="Times New Roman" w:hAnsi="Times New Roman" w:cs="Times New Roman"/>
            <w:noProof/>
            <w:sz w:val="24"/>
            <w:szCs w:val="24"/>
          </w:rPr>
          <w:delText>r</w:delText>
        </w:r>
        <w:r w:rsidRPr="00295E55">
          <w:rPr>
            <w:rFonts w:ascii="Times New Roman" w:hAnsi="Times New Roman" w:cs="Times New Roman"/>
            <w:noProof/>
            <w:sz w:val="24"/>
            <w:szCs w:val="24"/>
          </w:rPr>
          <w:delText>eality</w:delText>
        </w:r>
      </w:del>
      <w:ins w:id="1294" w:author="Author">
        <w:r w:rsidR="00946D5D" w:rsidRPr="00295E55">
          <w:rPr>
            <w:rFonts w:ascii="Times New Roman" w:hAnsi="Times New Roman" w:cs="Times New Roman"/>
            <w:noProof/>
            <w:sz w:val="24"/>
            <w:szCs w:val="24"/>
          </w:rPr>
          <w:t>R</w:t>
        </w:r>
        <w:r w:rsidRPr="00295E55">
          <w:rPr>
            <w:rFonts w:ascii="Times New Roman" w:hAnsi="Times New Roman" w:cs="Times New Roman"/>
            <w:noProof/>
            <w:sz w:val="24"/>
            <w:szCs w:val="24"/>
          </w:rPr>
          <w:t>eality</w:t>
        </w:r>
      </w:ins>
      <w:r w:rsidRPr="00295E55">
        <w:rPr>
          <w:rFonts w:ascii="Times New Roman" w:hAnsi="Times New Roman" w:cs="Times New Roman"/>
          <w:noProof/>
          <w:sz w:val="24"/>
          <w:szCs w:val="24"/>
        </w:rPr>
        <w:t xml:space="preserve"> are </w:t>
      </w:r>
      <w:del w:id="1295" w:author="Author">
        <w:r w:rsidR="009D67EA" w:rsidRPr="00295E55">
          <w:rPr>
            <w:rFonts w:ascii="Times New Roman" w:hAnsi="Times New Roman" w:cs="Times New Roman"/>
            <w:noProof/>
            <w:sz w:val="24"/>
            <w:szCs w:val="24"/>
          </w:rPr>
          <w:delText>g</w:delText>
        </w:r>
        <w:r w:rsidRPr="00295E55">
          <w:rPr>
            <w:rFonts w:ascii="Times New Roman" w:hAnsi="Times New Roman" w:cs="Times New Roman"/>
            <w:noProof/>
            <w:sz w:val="24"/>
            <w:szCs w:val="24"/>
          </w:rPr>
          <w:delText>od</w:delText>
        </w:r>
        <w:r w:rsidRPr="00295E55">
          <w:rPr>
            <w:rFonts w:ascii="Cambria Math" w:hAnsi="Cambria Math" w:cs="Cambria Math"/>
            <w:noProof/>
            <w:sz w:val="24"/>
            <w:szCs w:val="24"/>
          </w:rPr>
          <w:delText>‐</w:delText>
        </w:r>
        <w:r w:rsidR="009D67EA" w:rsidRPr="00295E55">
          <w:rPr>
            <w:rFonts w:ascii="Times New Roman" w:hAnsi="Times New Roman" w:cs="Times New Roman"/>
            <w:noProof/>
            <w:sz w:val="24"/>
            <w:szCs w:val="24"/>
          </w:rPr>
          <w:delText>t</w:delText>
        </w:r>
        <w:r w:rsidRPr="00295E55">
          <w:rPr>
            <w:rFonts w:ascii="Times New Roman" w:hAnsi="Times New Roman" w:cs="Times New Roman"/>
            <w:noProof/>
            <w:sz w:val="24"/>
            <w:szCs w:val="24"/>
          </w:rPr>
          <w:delText xml:space="preserve">erms: </w:delText>
        </w:r>
        <w:r w:rsidR="009D67EA" w:rsidRPr="00295E55">
          <w:rPr>
            <w:rFonts w:ascii="Times New Roman" w:hAnsi="Times New Roman" w:cs="Times New Roman"/>
            <w:noProof/>
            <w:sz w:val="24"/>
            <w:szCs w:val="24"/>
          </w:rPr>
          <w:delText>O</w:delText>
        </w:r>
        <w:r w:rsidRPr="00295E55">
          <w:rPr>
            <w:rFonts w:ascii="Times New Roman" w:hAnsi="Times New Roman" w:cs="Times New Roman"/>
            <w:noProof/>
            <w:sz w:val="24"/>
            <w:szCs w:val="24"/>
          </w:rPr>
          <w:delText xml:space="preserve">n </w:delText>
        </w:r>
        <w:r w:rsidR="009D67EA" w:rsidRPr="00295E55">
          <w:rPr>
            <w:rFonts w:ascii="Times New Roman" w:hAnsi="Times New Roman" w:cs="Times New Roman"/>
            <w:noProof/>
            <w:sz w:val="24"/>
            <w:szCs w:val="24"/>
          </w:rPr>
          <w:delText>j</w:delText>
        </w:r>
        <w:r w:rsidRPr="00295E55">
          <w:rPr>
            <w:rFonts w:ascii="Times New Roman" w:hAnsi="Times New Roman" w:cs="Times New Roman"/>
            <w:noProof/>
            <w:sz w:val="24"/>
            <w:szCs w:val="24"/>
          </w:rPr>
          <w:delText xml:space="preserve">ournalism's </w:delText>
        </w:r>
        <w:r w:rsidR="009D67EA" w:rsidRPr="00295E55">
          <w:rPr>
            <w:rFonts w:ascii="Times New Roman" w:hAnsi="Times New Roman" w:cs="Times New Roman"/>
            <w:noProof/>
            <w:sz w:val="24"/>
            <w:szCs w:val="24"/>
          </w:rPr>
          <w:delText>u</w:delText>
        </w:r>
        <w:r w:rsidRPr="00295E55">
          <w:rPr>
            <w:rFonts w:ascii="Times New Roman" w:hAnsi="Times New Roman" w:cs="Times New Roman"/>
            <w:noProof/>
            <w:sz w:val="24"/>
            <w:szCs w:val="24"/>
          </w:rPr>
          <w:delText>neasy</w:delText>
        </w:r>
        <w:r w:rsidR="009D67EA" w:rsidRPr="00295E55">
          <w:rPr>
            <w:rFonts w:ascii="Times New Roman" w:hAnsi="Times New Roman" w:cs="Times New Roman"/>
            <w:noProof/>
            <w:sz w:val="24"/>
            <w:szCs w:val="24"/>
          </w:rPr>
          <w:delText xml:space="preserve"> p</w:delText>
        </w:r>
        <w:r w:rsidRPr="00295E55">
          <w:rPr>
            <w:rFonts w:ascii="Times New Roman" w:hAnsi="Times New Roman" w:cs="Times New Roman"/>
            <w:noProof/>
            <w:sz w:val="24"/>
            <w:szCs w:val="24"/>
          </w:rPr>
          <w:delText>lace</w:delText>
        </w:r>
      </w:del>
      <w:ins w:id="1296" w:author="Author">
        <w:r w:rsidRPr="00295E55">
          <w:rPr>
            <w:rFonts w:ascii="Times New Roman" w:hAnsi="Times New Roman" w:cs="Times New Roman"/>
            <w:noProof/>
            <w:sz w:val="24"/>
            <w:szCs w:val="24"/>
          </w:rPr>
          <w:t>God</w:t>
        </w:r>
        <w:r w:rsidRPr="00295E55">
          <w:rPr>
            <w:rFonts w:ascii="Cambria Math" w:hAnsi="Cambria Math" w:cs="Cambria Math"/>
            <w:noProof/>
            <w:sz w:val="24"/>
            <w:szCs w:val="24"/>
          </w:rPr>
          <w:t>‐</w:t>
        </w:r>
        <w:r w:rsidR="00946D5D" w:rsidRPr="00295E55">
          <w:rPr>
            <w:rFonts w:ascii="Times New Roman" w:hAnsi="Times New Roman" w:cs="Times New Roman"/>
            <w:noProof/>
            <w:sz w:val="24"/>
            <w:szCs w:val="24"/>
          </w:rPr>
          <w:t>T</w:t>
        </w:r>
        <w:r w:rsidRPr="00295E55">
          <w:rPr>
            <w:rFonts w:ascii="Times New Roman" w:hAnsi="Times New Roman" w:cs="Times New Roman"/>
            <w:noProof/>
            <w:sz w:val="24"/>
            <w:szCs w:val="24"/>
          </w:rPr>
          <w:t xml:space="preserve">erms: on </w:t>
        </w:r>
        <w:r w:rsidR="00946D5D" w:rsidRPr="00295E55">
          <w:rPr>
            <w:rFonts w:ascii="Times New Roman" w:hAnsi="Times New Roman" w:cs="Times New Roman"/>
            <w:noProof/>
            <w:sz w:val="24"/>
            <w:szCs w:val="24"/>
          </w:rPr>
          <w:t>J</w:t>
        </w:r>
        <w:r w:rsidRPr="00295E55">
          <w:rPr>
            <w:rFonts w:ascii="Times New Roman" w:hAnsi="Times New Roman" w:cs="Times New Roman"/>
            <w:noProof/>
            <w:sz w:val="24"/>
            <w:szCs w:val="24"/>
          </w:rPr>
          <w:t xml:space="preserve">ournalism's </w:t>
        </w:r>
        <w:r w:rsidR="00946D5D" w:rsidRPr="00295E55">
          <w:rPr>
            <w:rFonts w:ascii="Times New Roman" w:hAnsi="Times New Roman" w:cs="Times New Roman"/>
            <w:noProof/>
            <w:sz w:val="24"/>
            <w:szCs w:val="24"/>
          </w:rPr>
          <w:t>U</w:t>
        </w:r>
        <w:r w:rsidRPr="00295E55">
          <w:rPr>
            <w:rFonts w:ascii="Times New Roman" w:hAnsi="Times New Roman" w:cs="Times New Roman"/>
            <w:noProof/>
            <w:sz w:val="24"/>
            <w:szCs w:val="24"/>
          </w:rPr>
          <w:t>neasy</w:t>
        </w:r>
      </w:ins>
    </w:p>
    <w:p w14:paraId="529B2643" w14:textId="16EDF85E" w:rsidR="00E9455A" w:rsidRPr="00295E55" w:rsidRDefault="00005D20" w:rsidP="000B2F23">
      <w:pPr>
        <w:spacing w:line="480" w:lineRule="auto"/>
        <w:rPr>
          <w:rFonts w:ascii="Times New Roman" w:hAnsi="Times New Roman" w:cs="Times New Roman"/>
          <w:sz w:val="24"/>
          <w:szCs w:val="24"/>
        </w:rPr>
      </w:pPr>
      <w:ins w:id="1297" w:author="Author">
        <w:r w:rsidRPr="00295E55">
          <w:rPr>
            <w:rFonts w:ascii="Times New Roman" w:hAnsi="Times New Roman" w:cs="Times New Roman"/>
            <w:noProof/>
            <w:sz w:val="24"/>
            <w:szCs w:val="24"/>
          </w:rPr>
          <w:t xml:space="preserve">  </w:t>
        </w:r>
        <w:r w:rsidR="0030446A" w:rsidRPr="00295E55">
          <w:rPr>
            <w:rFonts w:ascii="Times New Roman" w:hAnsi="Times New Roman" w:cs="Times New Roman"/>
            <w:noProof/>
            <w:sz w:val="24"/>
            <w:szCs w:val="24"/>
          </w:rPr>
          <w:t xml:space="preserve"> </w:t>
        </w:r>
        <w:r w:rsidRPr="00295E55">
          <w:rPr>
            <w:rFonts w:ascii="Times New Roman" w:hAnsi="Times New Roman" w:cs="Times New Roman"/>
            <w:noProof/>
            <w:sz w:val="24"/>
            <w:szCs w:val="24"/>
          </w:rPr>
          <w:t xml:space="preserve">  </w:t>
        </w:r>
        <w:r w:rsidR="00946D5D" w:rsidRPr="00295E55">
          <w:rPr>
            <w:rFonts w:ascii="Times New Roman" w:hAnsi="Times New Roman" w:cs="Times New Roman"/>
            <w:noProof/>
            <w:sz w:val="24"/>
            <w:szCs w:val="24"/>
          </w:rPr>
          <w:t>P</w:t>
        </w:r>
        <w:r w:rsidR="0030446A" w:rsidRPr="00295E55">
          <w:rPr>
            <w:rFonts w:ascii="Times New Roman" w:hAnsi="Times New Roman" w:cs="Times New Roman"/>
            <w:noProof/>
            <w:sz w:val="24"/>
            <w:szCs w:val="24"/>
          </w:rPr>
          <w:t>lace</w:t>
        </w:r>
      </w:ins>
      <w:r w:rsidR="0030446A" w:rsidRPr="00295E55">
        <w:rPr>
          <w:rFonts w:ascii="Times New Roman" w:hAnsi="Times New Roman" w:cs="Times New Roman"/>
          <w:noProof/>
          <w:sz w:val="24"/>
          <w:szCs w:val="24"/>
        </w:rPr>
        <w:t xml:space="preserve"> in </w:t>
      </w:r>
      <w:del w:id="1298" w:author="Author">
        <w:r w:rsidR="009D67EA" w:rsidRPr="00295E55">
          <w:rPr>
            <w:rFonts w:ascii="Times New Roman" w:hAnsi="Times New Roman" w:cs="Times New Roman"/>
            <w:noProof/>
            <w:sz w:val="24"/>
            <w:szCs w:val="24"/>
          </w:rPr>
          <w:delText>c</w:delText>
        </w:r>
        <w:r w:rsidR="0030446A" w:rsidRPr="00295E55">
          <w:rPr>
            <w:rFonts w:ascii="Times New Roman" w:hAnsi="Times New Roman" w:cs="Times New Roman"/>
            <w:noProof/>
            <w:sz w:val="24"/>
            <w:szCs w:val="24"/>
          </w:rPr>
          <w:delText xml:space="preserve">ultural </w:delText>
        </w:r>
        <w:r w:rsidR="009D67EA" w:rsidRPr="00295E55">
          <w:rPr>
            <w:rFonts w:ascii="Times New Roman" w:hAnsi="Times New Roman" w:cs="Times New Roman"/>
            <w:noProof/>
            <w:sz w:val="24"/>
            <w:szCs w:val="24"/>
          </w:rPr>
          <w:delText>s</w:delText>
        </w:r>
        <w:r w:rsidR="0030446A" w:rsidRPr="00295E55">
          <w:rPr>
            <w:rFonts w:ascii="Times New Roman" w:hAnsi="Times New Roman" w:cs="Times New Roman"/>
            <w:noProof/>
            <w:sz w:val="24"/>
            <w:szCs w:val="24"/>
          </w:rPr>
          <w:delText>tudies.</w:delText>
        </w:r>
      </w:del>
      <w:ins w:id="1299" w:author="Author">
        <w:r w:rsidR="00946D5D" w:rsidRPr="00295E55">
          <w:rPr>
            <w:rFonts w:ascii="Times New Roman" w:hAnsi="Times New Roman" w:cs="Times New Roman"/>
            <w:noProof/>
            <w:sz w:val="24"/>
            <w:szCs w:val="24"/>
          </w:rPr>
          <w:t>C</w:t>
        </w:r>
        <w:r w:rsidR="0030446A" w:rsidRPr="00295E55">
          <w:rPr>
            <w:rFonts w:ascii="Times New Roman" w:hAnsi="Times New Roman" w:cs="Times New Roman"/>
            <w:noProof/>
            <w:sz w:val="24"/>
            <w:szCs w:val="24"/>
          </w:rPr>
          <w:t xml:space="preserve">ultural </w:t>
        </w:r>
        <w:r w:rsidR="00946D5D" w:rsidRPr="00295E55">
          <w:rPr>
            <w:rFonts w:ascii="Times New Roman" w:hAnsi="Times New Roman" w:cs="Times New Roman"/>
            <w:noProof/>
            <w:sz w:val="24"/>
            <w:szCs w:val="24"/>
          </w:rPr>
          <w:t>S</w:t>
        </w:r>
        <w:r w:rsidR="0030446A" w:rsidRPr="00295E55">
          <w:rPr>
            <w:rFonts w:ascii="Times New Roman" w:hAnsi="Times New Roman" w:cs="Times New Roman"/>
            <w:noProof/>
            <w:sz w:val="24"/>
            <w:szCs w:val="24"/>
          </w:rPr>
          <w:t>tudies.</w:t>
        </w:r>
      </w:ins>
      <w:r w:rsidR="0030446A" w:rsidRPr="00295E55">
        <w:rPr>
          <w:rFonts w:ascii="Times New Roman" w:hAnsi="Times New Roman" w:cs="Times New Roman"/>
          <w:noProof/>
          <w:sz w:val="24"/>
          <w:szCs w:val="24"/>
        </w:rPr>
        <w:t xml:space="preserve"> </w:t>
      </w:r>
      <w:r w:rsidR="0030446A" w:rsidRPr="00295E55">
        <w:rPr>
          <w:rFonts w:ascii="Times New Roman" w:hAnsi="Times New Roman" w:cs="Times New Roman"/>
          <w:i/>
          <w:iCs/>
          <w:noProof/>
          <w:sz w:val="24"/>
          <w:szCs w:val="24"/>
        </w:rPr>
        <w:t>Communication and Critical/Cultural Studies</w:t>
      </w:r>
      <w:ins w:id="1300" w:author="Author">
        <w:r w:rsidR="001A6F7E" w:rsidRPr="00295E55">
          <w:rPr>
            <w:rFonts w:ascii="Times New Roman" w:hAnsi="Times New Roman" w:cs="Times New Roman"/>
            <w:i/>
            <w:iCs/>
            <w:noProof/>
            <w:sz w:val="24"/>
            <w:szCs w:val="24"/>
          </w:rPr>
          <w:t>,</w:t>
        </w:r>
      </w:ins>
      <w:r w:rsidR="0030446A" w:rsidRPr="00295E55">
        <w:rPr>
          <w:rFonts w:ascii="Times New Roman" w:hAnsi="Times New Roman" w:cs="Times New Roman"/>
          <w:noProof/>
          <w:sz w:val="24"/>
          <w:szCs w:val="24"/>
        </w:rPr>
        <w:t xml:space="preserve"> 1(1</w:t>
      </w:r>
      <w:del w:id="1301" w:author="Author">
        <w:r w:rsidR="0030446A" w:rsidRPr="00295E55">
          <w:rPr>
            <w:rFonts w:ascii="Times New Roman" w:hAnsi="Times New Roman" w:cs="Times New Roman"/>
            <w:noProof/>
            <w:sz w:val="24"/>
            <w:szCs w:val="24"/>
          </w:rPr>
          <w:delText>)</w:delText>
        </w:r>
        <w:r w:rsidR="009D67EA" w:rsidRPr="00295E55">
          <w:rPr>
            <w:rFonts w:ascii="Times New Roman" w:hAnsi="Times New Roman" w:cs="Times New Roman"/>
            <w:noProof/>
            <w:sz w:val="24"/>
            <w:szCs w:val="24"/>
          </w:rPr>
          <w:delText>:</w:delText>
        </w:r>
      </w:del>
      <w:ins w:id="1302" w:author="Author">
        <w:r w:rsidR="0030446A" w:rsidRPr="00295E55">
          <w:rPr>
            <w:rFonts w:ascii="Times New Roman" w:hAnsi="Times New Roman" w:cs="Times New Roman"/>
            <w:noProof/>
            <w:sz w:val="24"/>
            <w:szCs w:val="24"/>
          </w:rPr>
          <w:t>)</w:t>
        </w:r>
        <w:r w:rsidR="001A6F7E" w:rsidRPr="00295E55">
          <w:rPr>
            <w:rFonts w:ascii="Times New Roman" w:hAnsi="Times New Roman" w:cs="Times New Roman"/>
            <w:noProof/>
            <w:sz w:val="24"/>
            <w:szCs w:val="24"/>
          </w:rPr>
          <w:t>,</w:t>
        </w:r>
      </w:ins>
      <w:r w:rsidR="0030446A" w:rsidRPr="00295E55">
        <w:rPr>
          <w:rFonts w:ascii="Times New Roman" w:hAnsi="Times New Roman" w:cs="Times New Roman"/>
          <w:noProof/>
          <w:sz w:val="24"/>
          <w:szCs w:val="24"/>
        </w:rPr>
        <w:t xml:space="preserve"> 100</w:t>
      </w:r>
      <w:del w:id="1303" w:author="Author">
        <w:r w:rsidR="009D67EA" w:rsidRPr="00295E55">
          <w:rPr>
            <w:rFonts w:asciiTheme="majorBidi" w:hAnsiTheme="majorBidi" w:cstheme="majorBidi"/>
            <w:noProof/>
            <w:sz w:val="24"/>
            <w:szCs w:val="24"/>
          </w:rPr>
          <w:delText>–</w:delText>
        </w:r>
      </w:del>
      <w:ins w:id="1304" w:author="Author">
        <w:r w:rsidR="0030446A" w:rsidRPr="00295E55">
          <w:rPr>
            <w:rFonts w:ascii="Times New Roman" w:hAnsi="Times New Roman" w:cs="Times New Roman"/>
            <w:noProof/>
            <w:sz w:val="24"/>
            <w:szCs w:val="24"/>
          </w:rPr>
          <w:t>-</w:t>
        </w:r>
      </w:ins>
      <w:r w:rsidR="00B4556F" w:rsidRPr="00295E55">
        <w:rPr>
          <w:rFonts w:ascii="Times New Roman" w:hAnsi="Times New Roman" w:cs="Times New Roman"/>
          <w:noProof/>
          <w:sz w:val="24"/>
          <w:szCs w:val="24"/>
        </w:rPr>
        <w:t>119.</w:t>
      </w:r>
      <w:r w:rsidR="00B4556F" w:rsidRPr="00295E55">
        <w:rPr>
          <w:rFonts w:ascii="Times New Roman" w:hAnsi="Times New Roman" w:cs="Times New Roman" w:hint="cs"/>
          <w:sz w:val="24"/>
          <w:szCs w:val="24"/>
          <w:rtl/>
        </w:rPr>
        <w:t xml:space="preserve"> </w:t>
      </w:r>
      <w:r w:rsidR="00B4556F" w:rsidRPr="00295E55">
        <w:rPr>
          <w:rFonts w:ascii="Times New Roman" w:hAnsi="Times New Roman" w:cs="Times New Roman" w:hint="eastAsia"/>
          <w:sz w:val="24"/>
          <w:szCs w:val="24"/>
          <w:rtl/>
        </w:rPr>
        <w:t>‏</w:t>
      </w:r>
    </w:p>
    <w:p w14:paraId="61DDC741" w14:textId="425DEBBD" w:rsidR="006B02DA" w:rsidRPr="00295E55" w:rsidRDefault="006B02DA" w:rsidP="000B2F23">
      <w:pPr>
        <w:spacing w:line="480" w:lineRule="auto"/>
        <w:rPr>
          <w:rFonts w:ascii="Times New Roman" w:hAnsi="Times New Roman" w:cs="Times New Roman"/>
          <w:sz w:val="24"/>
          <w:szCs w:val="24"/>
        </w:rPr>
      </w:pPr>
      <w:r w:rsidRPr="00295E55">
        <w:rPr>
          <w:rFonts w:ascii="Times New Roman" w:hAnsi="Times New Roman" w:cs="Times New Roman"/>
          <w:sz w:val="24"/>
          <w:szCs w:val="24"/>
        </w:rPr>
        <w:t>Zelizer</w:t>
      </w:r>
      <w:ins w:id="1305"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B</w:t>
      </w:r>
      <w:ins w:id="1306"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(2008</w:t>
      </w:r>
      <w:del w:id="1307" w:author="Author">
        <w:r w:rsidRPr="00295E55">
          <w:rPr>
            <w:rFonts w:ascii="Times New Roman" w:hAnsi="Times New Roman" w:cs="Times New Roman"/>
            <w:sz w:val="24"/>
            <w:szCs w:val="24"/>
          </w:rPr>
          <w:delText>)</w:delText>
        </w:r>
      </w:del>
      <w:ins w:id="1308"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How communication, culture and critique intersect in the study of </w:t>
      </w:r>
    </w:p>
    <w:p w14:paraId="602BE0AA" w14:textId="5E9FAABD" w:rsidR="006B02DA" w:rsidRPr="00594169" w:rsidRDefault="006B02DA" w:rsidP="000B2F23">
      <w:pPr>
        <w:spacing w:line="480" w:lineRule="auto"/>
        <w:rPr>
          <w:rFonts w:ascii="Times New Roman" w:hAnsi="Times New Roman" w:cs="Times New Roman"/>
          <w:sz w:val="24"/>
          <w:szCs w:val="24"/>
          <w:rtl/>
        </w:rPr>
      </w:pPr>
      <w:r w:rsidRPr="00295E55">
        <w:rPr>
          <w:rFonts w:ascii="Times New Roman" w:hAnsi="Times New Roman" w:cs="Times New Roman"/>
          <w:sz w:val="24"/>
          <w:szCs w:val="24"/>
        </w:rPr>
        <w:t xml:space="preserve">   </w:t>
      </w:r>
      <w:r w:rsidR="00005D20" w:rsidRPr="00295E55">
        <w:rPr>
          <w:rFonts w:ascii="Times New Roman" w:hAnsi="Times New Roman" w:cs="Times New Roman"/>
          <w:sz w:val="24"/>
          <w:szCs w:val="24"/>
        </w:rPr>
        <w:t xml:space="preserve"> </w:t>
      </w:r>
      <w:del w:id="1309" w:author="Author">
        <w:r w:rsidR="009D67EA" w:rsidRPr="00295E55">
          <w:rPr>
            <w:rFonts w:ascii="Times New Roman" w:hAnsi="Times New Roman" w:cs="Times New Roman"/>
            <w:sz w:val="24"/>
            <w:szCs w:val="24"/>
          </w:rPr>
          <w:delText>j</w:delText>
        </w:r>
        <w:r w:rsidR="00005D20" w:rsidRPr="00295E55">
          <w:rPr>
            <w:rFonts w:ascii="Times New Roman" w:hAnsi="Times New Roman" w:cs="Times New Roman"/>
            <w:sz w:val="24"/>
            <w:szCs w:val="24"/>
          </w:rPr>
          <w:delText>ournalism</w:delText>
        </w:r>
      </w:del>
      <w:ins w:id="1310" w:author="Author">
        <w:r w:rsidR="00005D20" w:rsidRPr="00295E55">
          <w:rPr>
            <w:rFonts w:ascii="Times New Roman" w:hAnsi="Times New Roman" w:cs="Times New Roman"/>
            <w:sz w:val="24"/>
            <w:szCs w:val="24"/>
          </w:rPr>
          <w:t>Journalism</w:t>
        </w:r>
      </w:ins>
      <w:r w:rsidRPr="00295E55">
        <w:rPr>
          <w:rFonts w:ascii="Times New Roman" w:hAnsi="Times New Roman" w:cs="Times New Roman"/>
          <w:sz w:val="24"/>
          <w:szCs w:val="24"/>
        </w:rPr>
        <w:t xml:space="preserve">. </w:t>
      </w:r>
      <w:r w:rsidRPr="00295E55">
        <w:rPr>
          <w:rFonts w:ascii="Times New Roman" w:hAnsi="Times New Roman"/>
          <w:sz w:val="24"/>
        </w:rPr>
        <w:t>Communication, Culture &amp; Critique</w:t>
      </w:r>
      <w:ins w:id="1311"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1</w:t>
      </w:r>
      <w:del w:id="1312" w:author="Author">
        <w:r w:rsidR="009D67EA" w:rsidRPr="00295E55">
          <w:rPr>
            <w:rFonts w:ascii="Times New Roman" w:hAnsi="Times New Roman" w:cs="Times New Roman"/>
            <w:sz w:val="24"/>
            <w:szCs w:val="24"/>
          </w:rPr>
          <w:delText>:</w:delText>
        </w:r>
      </w:del>
      <w:ins w:id="1313" w:author="Author">
        <w:r w:rsidRPr="00295E55">
          <w:rPr>
            <w:rFonts w:ascii="Times New Roman" w:hAnsi="Times New Roman" w:cs="Times New Roman"/>
            <w:sz w:val="24"/>
            <w:szCs w:val="24"/>
          </w:rPr>
          <w:t>,</w:t>
        </w:r>
      </w:ins>
      <w:r w:rsidRPr="00295E55">
        <w:rPr>
          <w:rFonts w:ascii="Times New Roman" w:hAnsi="Times New Roman" w:cs="Times New Roman"/>
          <w:sz w:val="24"/>
          <w:szCs w:val="24"/>
        </w:rPr>
        <w:t xml:space="preserve"> 86–91.</w:t>
      </w:r>
    </w:p>
    <w:sectPr w:rsidR="006B02DA" w:rsidRPr="00594169" w:rsidSect="000B2F23">
      <w:headerReference w:type="default" r:id="rId14"/>
      <w:pgSz w:w="11906" w:h="16838" w:code="9"/>
      <w:pgMar w:top="1418" w:right="1418" w:bottom="1418" w:left="1418" w:header="567" w:footer="567" w:gutter="0"/>
      <w:cols w:space="720"/>
      <w:rtlGutter/>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Author" w:initials="A">
    <w:p w14:paraId="1B8BA223" w14:textId="49A7C34E" w:rsidR="00104B44" w:rsidRDefault="00104B44">
      <w:pPr>
        <w:pStyle w:val="CommentText"/>
      </w:pPr>
      <w:r>
        <w:rPr>
          <w:rStyle w:val="CommentReference"/>
        </w:rPr>
        <w:annotationRef/>
      </w:r>
      <w:r>
        <w:rPr>
          <w:rStyle w:val="CommentReference"/>
        </w:rPr>
        <w:t>I added the word “Israeli” because otherwise this sentence contradicts the first sentences of the introduction.</w:t>
      </w:r>
    </w:p>
  </w:comment>
  <w:comment w:id="144" w:author="Author" w:initials="A">
    <w:p w14:paraId="4F7F8433" w14:textId="77777777" w:rsidR="00104B44" w:rsidRDefault="00104B44">
      <w:pPr>
        <w:pStyle w:val="CommentText"/>
      </w:pPr>
      <w:r>
        <w:rPr>
          <w:rStyle w:val="CommentReference"/>
        </w:rPr>
        <w:annotationRef/>
      </w:r>
      <w:r>
        <w:t>Gender neutrality? I believe the original says ‘his or her’, and also uses the word ‘job’.</w:t>
      </w:r>
    </w:p>
  </w:comment>
  <w:comment w:id="145" w:author="Author" w:initials="A">
    <w:p w14:paraId="25BA930E" w14:textId="327650A4" w:rsidR="00104B44" w:rsidRDefault="00104B44">
      <w:pPr>
        <w:pStyle w:val="CommentText"/>
      </w:pPr>
      <w:r>
        <w:rPr>
          <w:rStyle w:val="CommentReference"/>
        </w:rPr>
        <w:annotationRef/>
      </w:r>
      <w:r>
        <w:t xml:space="preserve">I </w:t>
      </w:r>
      <w:r w:rsidR="00C80C75">
        <w:t>checked;</w:t>
      </w:r>
      <w:r>
        <w:t xml:space="preserve"> this is the original quote:</w:t>
      </w:r>
    </w:p>
    <w:p w14:paraId="58CB09D5" w14:textId="4CD69C3F" w:rsidR="00104B44" w:rsidRDefault="00104B44">
      <w:pPr>
        <w:pStyle w:val="CommentText"/>
      </w:pPr>
      <w:r>
        <w:t>"the degree to which a person believes that using a particular system would enhance his or her job performance.”</w:t>
      </w:r>
    </w:p>
  </w:comment>
  <w:comment w:id="212" w:author="Author" w:initials="A">
    <w:p w14:paraId="077510CE" w14:textId="6339FBD9" w:rsidR="00C80C75" w:rsidRDefault="00C80C75">
      <w:pPr>
        <w:pStyle w:val="CommentText"/>
      </w:pPr>
      <w:r>
        <w:rPr>
          <w:rStyle w:val="CommentReference"/>
        </w:rPr>
        <w:annotationRef/>
      </w:r>
      <w:r>
        <w:t>Doing a general spellcheck I noticed this name was spelled two different ways, so I corrected it.</w:t>
      </w:r>
    </w:p>
  </w:comment>
  <w:comment w:id="218" w:author="Author" w:initials="A">
    <w:p w14:paraId="027A899A" w14:textId="485BC680" w:rsidR="00C80C75" w:rsidRDefault="00C80C75">
      <w:pPr>
        <w:pStyle w:val="CommentText"/>
      </w:pPr>
      <w:r>
        <w:rPr>
          <w:rStyle w:val="CommentReference"/>
        </w:rPr>
        <w:annotationRef/>
      </w:r>
      <w:r>
        <w:t>This is not in the reference list.</w:t>
      </w:r>
    </w:p>
  </w:comment>
  <w:comment w:id="379" w:author="Author" w:initials="A">
    <w:p w14:paraId="3E6F1536" w14:textId="52413373" w:rsidR="00093457" w:rsidRDefault="00093457">
      <w:pPr>
        <w:pStyle w:val="CommentText"/>
      </w:pPr>
      <w:r>
        <w:rPr>
          <w:rStyle w:val="CommentReference"/>
        </w:rPr>
        <w:annotationRef/>
      </w:r>
      <w:r>
        <w:t>Standardize capitalization of sub-headings</w:t>
      </w:r>
    </w:p>
  </w:comment>
  <w:comment w:id="391" w:author="Author" w:initials="A">
    <w:p w14:paraId="3F5FBFCA" w14:textId="0F53F01D" w:rsidR="00104B44" w:rsidRDefault="00104B44">
      <w:pPr>
        <w:pStyle w:val="CommentText"/>
      </w:pPr>
      <w:r>
        <w:rPr>
          <w:rStyle w:val="CommentReference"/>
        </w:rPr>
        <w:annotationRef/>
      </w:r>
      <w:r>
        <w:t>Using the word percentage or the symbol % should be consistent (both are used in this article).</w:t>
      </w:r>
    </w:p>
  </w:comment>
  <w:comment w:id="394" w:author="Author" w:initials="A">
    <w:p w14:paraId="53011A98" w14:textId="77777777" w:rsidR="00104B44" w:rsidRDefault="00104B44">
      <w:pPr>
        <w:pStyle w:val="CommentText"/>
      </w:pPr>
      <w:r>
        <w:rPr>
          <w:rStyle w:val="CommentReference"/>
        </w:rPr>
        <w:annotationRef/>
      </w:r>
      <w:r>
        <w:t>Work tool should not have a hyphen.</w:t>
      </w:r>
    </w:p>
  </w:comment>
  <w:comment w:id="402" w:author="Author" w:initials="A">
    <w:p w14:paraId="229FBC01" w14:textId="77777777" w:rsidR="00104B44" w:rsidRDefault="00104B44">
      <w:pPr>
        <w:pStyle w:val="CommentText"/>
      </w:pPr>
      <w:r>
        <w:rPr>
          <w:rStyle w:val="CommentReference"/>
        </w:rPr>
        <w:annotationRef/>
      </w:r>
      <w:r>
        <w:t>Why is ‘Bells’ capitalized?</w:t>
      </w:r>
    </w:p>
  </w:comment>
  <w:comment w:id="411" w:author="Author" w:initials="A">
    <w:p w14:paraId="3BDBA9E0" w14:textId="77777777" w:rsidR="00104B44" w:rsidRDefault="00104B44">
      <w:pPr>
        <w:pStyle w:val="CommentText"/>
      </w:pPr>
      <w:r>
        <w:rPr>
          <w:rStyle w:val="CommentReference"/>
        </w:rPr>
        <w:annotationRef/>
      </w:r>
      <w:r>
        <w:t>What is this doing here?</w:t>
      </w:r>
    </w:p>
  </w:comment>
  <w:comment w:id="436" w:author="Author" w:initials="A">
    <w:p w14:paraId="536860A7" w14:textId="59311F21" w:rsidR="00104B44" w:rsidRDefault="00104B44">
      <w:pPr>
        <w:pStyle w:val="CommentText"/>
      </w:pPr>
      <w:r>
        <w:rPr>
          <w:rStyle w:val="CommentReference"/>
        </w:rPr>
        <w:annotationRef/>
      </w:r>
      <w:r>
        <w:t>I would substitute “confirms” for “complies” and delete the redundant phrase “as the literature review has shown” but didn’t change, since this wasn’t an edited sentence.</w:t>
      </w:r>
    </w:p>
  </w:comment>
  <w:comment w:id="542" w:author="Author" w:initials="A">
    <w:p w14:paraId="6A2BF994" w14:textId="77777777" w:rsidR="00104B44" w:rsidRDefault="00104B44">
      <w:pPr>
        <w:pStyle w:val="CommentText"/>
      </w:pPr>
      <w:r>
        <w:rPr>
          <w:rStyle w:val="CommentReference"/>
        </w:rPr>
        <w:annotationRef/>
      </w:r>
      <w:r>
        <w:t>Needs reference</w:t>
      </w:r>
    </w:p>
  </w:comment>
  <w:comment w:id="545" w:author="Author" w:initials="A">
    <w:p w14:paraId="52807466" w14:textId="77777777" w:rsidR="00104B44" w:rsidRDefault="00104B44">
      <w:pPr>
        <w:pStyle w:val="CommentText"/>
      </w:pPr>
      <w:r>
        <w:rPr>
          <w:rStyle w:val="CommentReference"/>
        </w:rPr>
        <w:annotationRef/>
      </w:r>
    </w:p>
  </w:comment>
  <w:comment w:id="546" w:author="Author" w:initials="A">
    <w:p w14:paraId="24FE4792" w14:textId="77777777" w:rsidR="00104B44" w:rsidRDefault="00104B44">
      <w:pPr>
        <w:pStyle w:val="CommentText"/>
      </w:pPr>
      <w:r>
        <w:rPr>
          <w:rStyle w:val="CommentReference"/>
        </w:rPr>
        <w:annotationRef/>
      </w:r>
      <w:r>
        <w:t>See last comment</w:t>
      </w:r>
    </w:p>
  </w:comment>
  <w:comment w:id="549" w:author="Author" w:initials="A">
    <w:p w14:paraId="7EF557E5" w14:textId="77777777" w:rsidR="00104B44" w:rsidRDefault="00104B44">
      <w:pPr>
        <w:pStyle w:val="CommentText"/>
      </w:pPr>
      <w:r>
        <w:rPr>
          <w:rStyle w:val="CommentReference"/>
        </w:rPr>
        <w:annotationRef/>
      </w:r>
      <w:r>
        <w:t>See last comment</w:t>
      </w:r>
    </w:p>
  </w:comment>
  <w:comment w:id="551" w:author="Author" w:initials="A">
    <w:p w14:paraId="39121D2B" w14:textId="77777777" w:rsidR="00104B44" w:rsidRDefault="00104B44">
      <w:pPr>
        <w:pStyle w:val="CommentText"/>
      </w:pPr>
      <w:r>
        <w:rPr>
          <w:rStyle w:val="CommentReference"/>
        </w:rPr>
        <w:annotationRef/>
      </w:r>
      <w:r>
        <w:t>See last comment</w:t>
      </w:r>
    </w:p>
  </w:comment>
  <w:comment w:id="728" w:author="Author" w:initials="A">
    <w:p w14:paraId="0407C9D2" w14:textId="77777777" w:rsidR="004542DD" w:rsidRDefault="004542DD">
      <w:pPr>
        <w:pStyle w:val="CommentText"/>
      </w:pPr>
      <w:r>
        <w:rPr>
          <w:rStyle w:val="CommentReference"/>
        </w:rPr>
        <w:annotationRef/>
      </w:r>
      <w:r>
        <w:t>This is not alphabetized correctly.</w:t>
      </w:r>
    </w:p>
    <w:p w14:paraId="4921F1BF" w14:textId="1B9FD30F" w:rsidR="004542DD" w:rsidRDefault="004542DD">
      <w:pPr>
        <w:pStyle w:val="CommentText"/>
      </w:pPr>
      <w:r w:rsidRPr="007F2643">
        <w:rPr>
          <w:rFonts w:asciiTheme="majorBidi" w:hAnsiTheme="majorBidi" w:cstheme="majorBidi"/>
          <w:sz w:val="24"/>
          <w:szCs w:val="24"/>
        </w:rPr>
        <w:t>Dholakia, N., &amp; Kshetri, N. (2002).</w:t>
      </w:r>
      <w:r>
        <w:rPr>
          <w:rFonts w:asciiTheme="majorBidi" w:hAnsiTheme="majorBidi" w:cstheme="majorBidi"/>
          <w:sz w:val="24"/>
          <w:szCs w:val="24"/>
        </w:rPr>
        <w:t xml:space="preserve"> Should be after the Deuze references.</w:t>
      </w:r>
    </w:p>
  </w:comment>
  <w:comment w:id="978" w:author="Author" w:initials="A">
    <w:p w14:paraId="4A9A0DB1" w14:textId="5CF6E011" w:rsidR="004542DD" w:rsidRDefault="004542DD">
      <w:pPr>
        <w:pStyle w:val="CommentText"/>
      </w:pPr>
      <w:r>
        <w:rPr>
          <w:rStyle w:val="CommentReference"/>
        </w:rPr>
        <w:annotationRef/>
      </w:r>
      <w:r>
        <w:t xml:space="preserve">This name should be </w:t>
      </w:r>
      <w:hyperlink r:id="rId1" w:history="1">
        <w:r>
          <w:rPr>
            <w:rStyle w:val="Hyperlink"/>
            <w:rFonts w:ascii="Arial" w:hAnsi="Arial" w:cs="Arial"/>
            <w:color w:val="006621"/>
            <w:shd w:val="clear" w:color="auto" w:fill="FFFFFF"/>
          </w:rPr>
          <w:t>Tarafdar</w:t>
        </w:r>
      </w:hyperlink>
      <w:r>
        <w:rPr>
          <w:rFonts w:ascii="Arial" w:hAnsi="Arial" w:cs="Arial"/>
          <w:color w:val="006621"/>
          <w:shd w:val="clear" w:color="auto" w:fill="FFFFFF"/>
        </w:rPr>
        <w:t>, 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8BA223" w15:done="0"/>
  <w15:commentEx w15:paraId="4F7F8433" w15:done="0"/>
  <w15:commentEx w15:paraId="58CB09D5" w15:paraIdParent="4F7F8433" w15:done="0"/>
  <w15:commentEx w15:paraId="077510CE" w15:done="0"/>
  <w15:commentEx w15:paraId="027A899A" w15:done="0"/>
  <w15:commentEx w15:paraId="3E6F1536" w15:done="0"/>
  <w15:commentEx w15:paraId="3F5FBFCA" w15:done="0"/>
  <w15:commentEx w15:paraId="53011A98" w15:done="0"/>
  <w15:commentEx w15:paraId="229FBC01" w15:done="0"/>
  <w15:commentEx w15:paraId="3BDBA9E0" w15:done="0"/>
  <w15:commentEx w15:paraId="536860A7" w15:done="0"/>
  <w15:commentEx w15:paraId="6A2BF994" w15:done="0"/>
  <w15:commentEx w15:paraId="52807466" w15:done="0"/>
  <w15:commentEx w15:paraId="24FE4792" w15:paraIdParent="52807466" w15:done="0"/>
  <w15:commentEx w15:paraId="7EF557E5" w15:done="0"/>
  <w15:commentEx w15:paraId="39121D2B" w15:done="0"/>
  <w15:commentEx w15:paraId="4921F1BF" w15:done="0"/>
  <w15:commentEx w15:paraId="4A9A0D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8BA223" w16cid:durableId="211352E5"/>
  <w16cid:commentId w16cid:paraId="4F7F8433" w16cid:durableId="1E25B543"/>
  <w16cid:commentId w16cid:paraId="58CB09D5" w16cid:durableId="2113598A"/>
  <w16cid:commentId w16cid:paraId="077510CE" w16cid:durableId="21136504"/>
  <w16cid:commentId w16cid:paraId="027A899A" w16cid:durableId="21136532"/>
  <w16cid:commentId w16cid:paraId="3E6F1536" w16cid:durableId="211369D4"/>
  <w16cid:commentId w16cid:paraId="3F5FBFCA" w16cid:durableId="211361FA"/>
  <w16cid:commentId w16cid:paraId="53011A98" w16cid:durableId="21090EEC"/>
  <w16cid:commentId w16cid:paraId="229FBC01" w16cid:durableId="1E2D4721"/>
  <w16cid:commentId w16cid:paraId="3BDBA9E0" w16cid:durableId="1E25F794"/>
  <w16cid:commentId w16cid:paraId="536860A7" w16cid:durableId="211362A6"/>
  <w16cid:commentId w16cid:paraId="6A2BF994" w16cid:durableId="1E260027"/>
  <w16cid:commentId w16cid:paraId="52807466" w16cid:durableId="1E26002F"/>
  <w16cid:commentId w16cid:paraId="24FE4792" w16cid:durableId="1E260030"/>
  <w16cid:commentId w16cid:paraId="7EF557E5" w16cid:durableId="1E260038"/>
  <w16cid:commentId w16cid:paraId="39121D2B" w16cid:durableId="1E260042"/>
  <w16cid:commentId w16cid:paraId="4921F1BF" w16cid:durableId="2113658E"/>
  <w16cid:commentId w16cid:paraId="4A9A0DB1" w16cid:durableId="211366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AEF95" w14:textId="77777777" w:rsidR="003C2306" w:rsidRDefault="003C2306" w:rsidP="00826998">
      <w:r>
        <w:separator/>
      </w:r>
    </w:p>
  </w:endnote>
  <w:endnote w:type="continuationSeparator" w:id="0">
    <w:p w14:paraId="4A795E39" w14:textId="77777777" w:rsidR="003C2306" w:rsidRDefault="003C2306" w:rsidP="00826998">
      <w:r>
        <w:continuationSeparator/>
      </w:r>
    </w:p>
  </w:endnote>
  <w:endnote w:type="continuationNotice" w:id="1">
    <w:p w14:paraId="549B0C97" w14:textId="77777777" w:rsidR="003C2306" w:rsidRDefault="003C2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AdvMYI">
    <w:altName w:val="Arial"/>
    <w:panose1 w:val="00000000000000000000"/>
    <w:charset w:val="00"/>
    <w:family w:val="swiss"/>
    <w:notTrueType/>
    <w:pitch w:val="default"/>
    <w:sig w:usb0="00000003" w:usb1="00000000" w:usb2="00000000" w:usb3="00000000" w:csb0="00000001" w:csb1="00000000"/>
  </w:font>
  <w:font w:name="GillSansStd-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F4B02" w14:textId="77777777" w:rsidR="003C2306" w:rsidRDefault="003C2306" w:rsidP="00826998">
      <w:r>
        <w:separator/>
      </w:r>
    </w:p>
  </w:footnote>
  <w:footnote w:type="continuationSeparator" w:id="0">
    <w:p w14:paraId="41D66095" w14:textId="77777777" w:rsidR="003C2306" w:rsidRDefault="003C2306" w:rsidP="00826998">
      <w:r>
        <w:continuationSeparator/>
      </w:r>
    </w:p>
  </w:footnote>
  <w:footnote w:type="continuationNotice" w:id="1">
    <w:p w14:paraId="43F8AA5D" w14:textId="77777777" w:rsidR="003C2306" w:rsidRDefault="003C2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1314" w:author="Author"/>
  <w:sdt>
    <w:sdtPr>
      <w:rPr>
        <w:rFonts w:ascii="Times New Roman" w:eastAsia="Times New Roman" w:hAnsi="Times New Roman" w:cs="Times New Roman"/>
        <w:color w:val="auto"/>
        <w:sz w:val="24"/>
        <w:szCs w:val="24"/>
        <w:lang w:bidi="ar-SA"/>
      </w:rPr>
      <w:id w:val="-135267879"/>
      <w:docPartObj>
        <w:docPartGallery w:val="Page Numbers (Top of Page)"/>
        <w:docPartUnique/>
      </w:docPartObj>
    </w:sdtPr>
    <w:sdtEndPr>
      <w:rPr>
        <w:noProof/>
      </w:rPr>
    </w:sdtEndPr>
    <w:sdtContent>
      <w:customXmlDelRangeEnd w:id="1314"/>
      <w:p w14:paraId="3563A54B" w14:textId="77777777" w:rsidR="00104B44" w:rsidRPr="00B74F06" w:rsidRDefault="00104B44" w:rsidP="00B74F06">
        <w:pPr>
          <w:keepLines/>
          <w:tabs>
            <w:tab w:val="center" w:pos="4320"/>
            <w:tab w:val="right" w:pos="8640"/>
          </w:tabs>
          <w:spacing w:line="480" w:lineRule="auto"/>
          <w:rPr>
            <w:del w:id="1315" w:author="Author"/>
            <w:rFonts w:ascii="Times New Roman" w:eastAsia="Times New Roman" w:hAnsi="Times New Roman" w:cs="Times New Roman"/>
            <w:color w:val="auto"/>
            <w:sz w:val="24"/>
            <w:szCs w:val="24"/>
            <w:lang w:bidi="ar-SA"/>
          </w:rPr>
        </w:pPr>
        <w:del w:id="1316" w:author="Author">
          <w:r w:rsidRPr="00B74F06">
            <w:rPr>
              <w:rFonts w:ascii="Times New Roman" w:eastAsia="Times New Roman" w:hAnsi="Times New Roman" w:cs="Times New Roman"/>
              <w:color w:val="auto"/>
              <w:sz w:val="24"/>
              <w:szCs w:val="24"/>
              <w:lang w:bidi="ar-SA"/>
            </w:rPr>
            <w:delText xml:space="preserve">Running head: </w:delText>
          </w:r>
          <w:bookmarkStart w:id="1317" w:name="_Hlk489736323"/>
          <w:r w:rsidRPr="00B74F06">
            <w:rPr>
              <w:rFonts w:ascii="Times New Roman" w:eastAsia="Times New Roman" w:hAnsi="Times New Roman" w:cs="Times New Roman"/>
              <w:color w:val="auto"/>
              <w:sz w:val="24"/>
              <w:szCs w:val="24"/>
              <w:lang w:bidi="ar-SA"/>
            </w:rPr>
            <w:delText>TWEETING IN THE LAND OF NO TWEETS</w:delText>
          </w:r>
          <w:bookmarkEnd w:id="1317"/>
          <w:r>
            <w:rPr>
              <w:rFonts w:ascii="Times New Roman" w:eastAsia="Times New Roman" w:hAnsi="Times New Roman" w:cs="Times New Roman"/>
              <w:color w:val="auto"/>
              <w:sz w:val="24"/>
              <w:szCs w:val="24"/>
              <w:lang w:bidi="ar-SA"/>
            </w:rPr>
            <w:delText xml:space="preserve">                                                </w:delText>
          </w:r>
          <w:r w:rsidRPr="00B74F06">
            <w:rPr>
              <w:rFonts w:ascii="Times New Roman" w:eastAsia="Times New Roman" w:hAnsi="Times New Roman" w:cs="Times New Roman"/>
              <w:color w:val="auto"/>
              <w:sz w:val="24"/>
              <w:szCs w:val="24"/>
              <w:lang w:bidi="ar-SA"/>
            </w:rPr>
            <w:fldChar w:fldCharType="begin"/>
          </w:r>
          <w:r w:rsidRPr="00B74F06">
            <w:rPr>
              <w:rFonts w:ascii="Times New Roman" w:eastAsia="Times New Roman" w:hAnsi="Times New Roman" w:cs="Times New Roman"/>
              <w:color w:val="auto"/>
              <w:sz w:val="24"/>
              <w:szCs w:val="24"/>
              <w:lang w:bidi="ar-SA"/>
            </w:rPr>
            <w:delInstrText xml:space="preserve"> PAGE   \* MERGEFORMAT </w:delInstrText>
          </w:r>
          <w:r w:rsidRPr="00B74F06">
            <w:rPr>
              <w:rFonts w:ascii="Times New Roman" w:eastAsia="Times New Roman" w:hAnsi="Times New Roman" w:cs="Times New Roman"/>
              <w:color w:val="auto"/>
              <w:sz w:val="24"/>
              <w:szCs w:val="24"/>
              <w:lang w:bidi="ar-SA"/>
            </w:rPr>
            <w:fldChar w:fldCharType="separate"/>
          </w:r>
          <w:r>
            <w:rPr>
              <w:rFonts w:ascii="Times New Roman" w:eastAsia="Times New Roman" w:hAnsi="Times New Roman" w:cs="Times New Roman"/>
              <w:noProof/>
              <w:color w:val="auto"/>
              <w:sz w:val="24"/>
              <w:szCs w:val="24"/>
              <w:lang w:bidi="ar-SA"/>
            </w:rPr>
            <w:delText>1</w:delText>
          </w:r>
          <w:r w:rsidRPr="00B74F06">
            <w:rPr>
              <w:rFonts w:ascii="Times New Roman" w:eastAsia="Times New Roman" w:hAnsi="Times New Roman" w:cs="Times New Roman"/>
              <w:noProof/>
              <w:color w:val="auto"/>
              <w:sz w:val="24"/>
              <w:szCs w:val="24"/>
              <w:lang w:bidi="ar-SA"/>
            </w:rPr>
            <w:fldChar w:fldCharType="end"/>
          </w:r>
        </w:del>
      </w:p>
      <w:customXmlDelRangeStart w:id="1318" w:author="Author"/>
    </w:sdtContent>
  </w:sdt>
  <w:customXmlDelRangeEnd w:id="1318"/>
  <w:p w14:paraId="2E1DDE12" w14:textId="46B553FB" w:rsidR="00104B44" w:rsidRPr="00B74F06" w:rsidRDefault="00104B44" w:rsidP="00B74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C2C"/>
    <w:multiLevelType w:val="hybridMultilevel"/>
    <w:tmpl w:val="4A8EA678"/>
    <w:lvl w:ilvl="0" w:tplc="D412354E">
      <w:start w:val="1"/>
      <w:numFmt w:val="bullet"/>
      <w:lvlText w:val="O"/>
      <w:lvlJc w:val="left"/>
      <w:pPr>
        <w:tabs>
          <w:tab w:val="num" w:pos="720"/>
        </w:tabs>
        <w:ind w:left="720" w:hanging="360"/>
      </w:pPr>
      <w:rPr>
        <w:rFonts w:ascii="Brush Script MT" w:hAnsi="Brush Script MT" w:hint="default"/>
      </w:rPr>
    </w:lvl>
    <w:lvl w:ilvl="1" w:tplc="55C256B6" w:tentative="1">
      <w:start w:val="1"/>
      <w:numFmt w:val="bullet"/>
      <w:lvlText w:val="O"/>
      <w:lvlJc w:val="left"/>
      <w:pPr>
        <w:tabs>
          <w:tab w:val="num" w:pos="1440"/>
        </w:tabs>
        <w:ind w:left="1440" w:hanging="360"/>
      </w:pPr>
      <w:rPr>
        <w:rFonts w:ascii="Brush Script MT" w:hAnsi="Brush Script MT" w:hint="default"/>
      </w:rPr>
    </w:lvl>
    <w:lvl w:ilvl="2" w:tplc="1DAA631C" w:tentative="1">
      <w:start w:val="1"/>
      <w:numFmt w:val="bullet"/>
      <w:lvlText w:val="O"/>
      <w:lvlJc w:val="left"/>
      <w:pPr>
        <w:tabs>
          <w:tab w:val="num" w:pos="2160"/>
        </w:tabs>
        <w:ind w:left="2160" w:hanging="360"/>
      </w:pPr>
      <w:rPr>
        <w:rFonts w:ascii="Brush Script MT" w:hAnsi="Brush Script MT" w:hint="default"/>
      </w:rPr>
    </w:lvl>
    <w:lvl w:ilvl="3" w:tplc="C64CDD0E" w:tentative="1">
      <w:start w:val="1"/>
      <w:numFmt w:val="bullet"/>
      <w:lvlText w:val="O"/>
      <w:lvlJc w:val="left"/>
      <w:pPr>
        <w:tabs>
          <w:tab w:val="num" w:pos="2880"/>
        </w:tabs>
        <w:ind w:left="2880" w:hanging="360"/>
      </w:pPr>
      <w:rPr>
        <w:rFonts w:ascii="Brush Script MT" w:hAnsi="Brush Script MT" w:hint="default"/>
      </w:rPr>
    </w:lvl>
    <w:lvl w:ilvl="4" w:tplc="144ACE38" w:tentative="1">
      <w:start w:val="1"/>
      <w:numFmt w:val="bullet"/>
      <w:lvlText w:val="O"/>
      <w:lvlJc w:val="left"/>
      <w:pPr>
        <w:tabs>
          <w:tab w:val="num" w:pos="3600"/>
        </w:tabs>
        <w:ind w:left="3600" w:hanging="360"/>
      </w:pPr>
      <w:rPr>
        <w:rFonts w:ascii="Brush Script MT" w:hAnsi="Brush Script MT" w:hint="default"/>
      </w:rPr>
    </w:lvl>
    <w:lvl w:ilvl="5" w:tplc="CA8E64BE" w:tentative="1">
      <w:start w:val="1"/>
      <w:numFmt w:val="bullet"/>
      <w:lvlText w:val="O"/>
      <w:lvlJc w:val="left"/>
      <w:pPr>
        <w:tabs>
          <w:tab w:val="num" w:pos="4320"/>
        </w:tabs>
        <w:ind w:left="4320" w:hanging="360"/>
      </w:pPr>
      <w:rPr>
        <w:rFonts w:ascii="Brush Script MT" w:hAnsi="Brush Script MT" w:hint="default"/>
      </w:rPr>
    </w:lvl>
    <w:lvl w:ilvl="6" w:tplc="58A4E904" w:tentative="1">
      <w:start w:val="1"/>
      <w:numFmt w:val="bullet"/>
      <w:lvlText w:val="O"/>
      <w:lvlJc w:val="left"/>
      <w:pPr>
        <w:tabs>
          <w:tab w:val="num" w:pos="5040"/>
        </w:tabs>
        <w:ind w:left="5040" w:hanging="360"/>
      </w:pPr>
      <w:rPr>
        <w:rFonts w:ascii="Brush Script MT" w:hAnsi="Brush Script MT" w:hint="default"/>
      </w:rPr>
    </w:lvl>
    <w:lvl w:ilvl="7" w:tplc="031C80C6" w:tentative="1">
      <w:start w:val="1"/>
      <w:numFmt w:val="bullet"/>
      <w:lvlText w:val="O"/>
      <w:lvlJc w:val="left"/>
      <w:pPr>
        <w:tabs>
          <w:tab w:val="num" w:pos="5760"/>
        </w:tabs>
        <w:ind w:left="5760" w:hanging="360"/>
      </w:pPr>
      <w:rPr>
        <w:rFonts w:ascii="Brush Script MT" w:hAnsi="Brush Script MT" w:hint="default"/>
      </w:rPr>
    </w:lvl>
    <w:lvl w:ilvl="8" w:tplc="AC40AD3E" w:tentative="1">
      <w:start w:val="1"/>
      <w:numFmt w:val="bullet"/>
      <w:lvlText w:val="O"/>
      <w:lvlJc w:val="left"/>
      <w:pPr>
        <w:tabs>
          <w:tab w:val="num" w:pos="6480"/>
        </w:tabs>
        <w:ind w:left="6480" w:hanging="360"/>
      </w:pPr>
      <w:rPr>
        <w:rFonts w:ascii="Brush Script MT" w:hAnsi="Brush Script MT" w:hint="default"/>
      </w:rPr>
    </w:lvl>
  </w:abstractNum>
  <w:abstractNum w:abstractNumId="1" w15:restartNumberingAfterBreak="0">
    <w:nsid w:val="105011B7"/>
    <w:multiLevelType w:val="hybridMultilevel"/>
    <w:tmpl w:val="92F652CC"/>
    <w:lvl w:ilvl="0" w:tplc="D7461E54">
      <w:start w:val="1"/>
      <w:numFmt w:val="bullet"/>
      <w:lvlText w:val="O"/>
      <w:lvlJc w:val="left"/>
      <w:pPr>
        <w:tabs>
          <w:tab w:val="num" w:pos="720"/>
        </w:tabs>
        <w:ind w:left="720" w:hanging="360"/>
      </w:pPr>
      <w:rPr>
        <w:rFonts w:ascii="Brush Script MT" w:hAnsi="Brush Script MT" w:hint="default"/>
      </w:rPr>
    </w:lvl>
    <w:lvl w:ilvl="1" w:tplc="ED9E63A2" w:tentative="1">
      <w:start w:val="1"/>
      <w:numFmt w:val="bullet"/>
      <w:lvlText w:val="O"/>
      <w:lvlJc w:val="left"/>
      <w:pPr>
        <w:tabs>
          <w:tab w:val="num" w:pos="1440"/>
        </w:tabs>
        <w:ind w:left="1440" w:hanging="360"/>
      </w:pPr>
      <w:rPr>
        <w:rFonts w:ascii="Brush Script MT" w:hAnsi="Brush Script MT" w:hint="default"/>
      </w:rPr>
    </w:lvl>
    <w:lvl w:ilvl="2" w:tplc="C682ED4E" w:tentative="1">
      <w:start w:val="1"/>
      <w:numFmt w:val="bullet"/>
      <w:lvlText w:val="O"/>
      <w:lvlJc w:val="left"/>
      <w:pPr>
        <w:tabs>
          <w:tab w:val="num" w:pos="2160"/>
        </w:tabs>
        <w:ind w:left="2160" w:hanging="360"/>
      </w:pPr>
      <w:rPr>
        <w:rFonts w:ascii="Brush Script MT" w:hAnsi="Brush Script MT" w:hint="default"/>
      </w:rPr>
    </w:lvl>
    <w:lvl w:ilvl="3" w:tplc="73C0F978" w:tentative="1">
      <w:start w:val="1"/>
      <w:numFmt w:val="bullet"/>
      <w:lvlText w:val="O"/>
      <w:lvlJc w:val="left"/>
      <w:pPr>
        <w:tabs>
          <w:tab w:val="num" w:pos="2880"/>
        </w:tabs>
        <w:ind w:left="2880" w:hanging="360"/>
      </w:pPr>
      <w:rPr>
        <w:rFonts w:ascii="Brush Script MT" w:hAnsi="Brush Script MT" w:hint="default"/>
      </w:rPr>
    </w:lvl>
    <w:lvl w:ilvl="4" w:tplc="2E304DFE" w:tentative="1">
      <w:start w:val="1"/>
      <w:numFmt w:val="bullet"/>
      <w:lvlText w:val="O"/>
      <w:lvlJc w:val="left"/>
      <w:pPr>
        <w:tabs>
          <w:tab w:val="num" w:pos="3600"/>
        </w:tabs>
        <w:ind w:left="3600" w:hanging="360"/>
      </w:pPr>
      <w:rPr>
        <w:rFonts w:ascii="Brush Script MT" w:hAnsi="Brush Script MT" w:hint="default"/>
      </w:rPr>
    </w:lvl>
    <w:lvl w:ilvl="5" w:tplc="75EC6288" w:tentative="1">
      <w:start w:val="1"/>
      <w:numFmt w:val="bullet"/>
      <w:lvlText w:val="O"/>
      <w:lvlJc w:val="left"/>
      <w:pPr>
        <w:tabs>
          <w:tab w:val="num" w:pos="4320"/>
        </w:tabs>
        <w:ind w:left="4320" w:hanging="360"/>
      </w:pPr>
      <w:rPr>
        <w:rFonts w:ascii="Brush Script MT" w:hAnsi="Brush Script MT" w:hint="default"/>
      </w:rPr>
    </w:lvl>
    <w:lvl w:ilvl="6" w:tplc="7200F772" w:tentative="1">
      <w:start w:val="1"/>
      <w:numFmt w:val="bullet"/>
      <w:lvlText w:val="O"/>
      <w:lvlJc w:val="left"/>
      <w:pPr>
        <w:tabs>
          <w:tab w:val="num" w:pos="5040"/>
        </w:tabs>
        <w:ind w:left="5040" w:hanging="360"/>
      </w:pPr>
      <w:rPr>
        <w:rFonts w:ascii="Brush Script MT" w:hAnsi="Brush Script MT" w:hint="default"/>
      </w:rPr>
    </w:lvl>
    <w:lvl w:ilvl="7" w:tplc="612AF3C0" w:tentative="1">
      <w:start w:val="1"/>
      <w:numFmt w:val="bullet"/>
      <w:lvlText w:val="O"/>
      <w:lvlJc w:val="left"/>
      <w:pPr>
        <w:tabs>
          <w:tab w:val="num" w:pos="5760"/>
        </w:tabs>
        <w:ind w:left="5760" w:hanging="360"/>
      </w:pPr>
      <w:rPr>
        <w:rFonts w:ascii="Brush Script MT" w:hAnsi="Brush Script MT" w:hint="default"/>
      </w:rPr>
    </w:lvl>
    <w:lvl w:ilvl="8" w:tplc="9468CF42" w:tentative="1">
      <w:start w:val="1"/>
      <w:numFmt w:val="bullet"/>
      <w:lvlText w:val="O"/>
      <w:lvlJc w:val="left"/>
      <w:pPr>
        <w:tabs>
          <w:tab w:val="num" w:pos="6480"/>
        </w:tabs>
        <w:ind w:left="6480" w:hanging="360"/>
      </w:pPr>
      <w:rPr>
        <w:rFonts w:ascii="Brush Script MT" w:hAnsi="Brush Script MT" w:hint="default"/>
      </w:rPr>
    </w:lvl>
  </w:abstractNum>
  <w:abstractNum w:abstractNumId="2" w15:restartNumberingAfterBreak="0">
    <w:nsid w:val="263D3DC5"/>
    <w:multiLevelType w:val="hybridMultilevel"/>
    <w:tmpl w:val="BD981492"/>
    <w:lvl w:ilvl="0" w:tplc="84449976">
      <w:start w:val="1"/>
      <w:numFmt w:val="bullet"/>
      <w:lvlText w:val="O"/>
      <w:lvlJc w:val="left"/>
      <w:pPr>
        <w:tabs>
          <w:tab w:val="num" w:pos="720"/>
        </w:tabs>
        <w:ind w:left="720" w:hanging="360"/>
      </w:pPr>
      <w:rPr>
        <w:rFonts w:ascii="Brush Script MT" w:hAnsi="Brush Script MT" w:hint="default"/>
      </w:rPr>
    </w:lvl>
    <w:lvl w:ilvl="1" w:tplc="CB96DC7A" w:tentative="1">
      <w:start w:val="1"/>
      <w:numFmt w:val="bullet"/>
      <w:lvlText w:val="O"/>
      <w:lvlJc w:val="left"/>
      <w:pPr>
        <w:tabs>
          <w:tab w:val="num" w:pos="1440"/>
        </w:tabs>
        <w:ind w:left="1440" w:hanging="360"/>
      </w:pPr>
      <w:rPr>
        <w:rFonts w:ascii="Brush Script MT" w:hAnsi="Brush Script MT" w:hint="default"/>
      </w:rPr>
    </w:lvl>
    <w:lvl w:ilvl="2" w:tplc="B28EA7AC" w:tentative="1">
      <w:start w:val="1"/>
      <w:numFmt w:val="bullet"/>
      <w:lvlText w:val="O"/>
      <w:lvlJc w:val="left"/>
      <w:pPr>
        <w:tabs>
          <w:tab w:val="num" w:pos="2160"/>
        </w:tabs>
        <w:ind w:left="2160" w:hanging="360"/>
      </w:pPr>
      <w:rPr>
        <w:rFonts w:ascii="Brush Script MT" w:hAnsi="Brush Script MT" w:hint="default"/>
      </w:rPr>
    </w:lvl>
    <w:lvl w:ilvl="3" w:tplc="23CE1D80" w:tentative="1">
      <w:start w:val="1"/>
      <w:numFmt w:val="bullet"/>
      <w:lvlText w:val="O"/>
      <w:lvlJc w:val="left"/>
      <w:pPr>
        <w:tabs>
          <w:tab w:val="num" w:pos="2880"/>
        </w:tabs>
        <w:ind w:left="2880" w:hanging="360"/>
      </w:pPr>
      <w:rPr>
        <w:rFonts w:ascii="Brush Script MT" w:hAnsi="Brush Script MT" w:hint="default"/>
      </w:rPr>
    </w:lvl>
    <w:lvl w:ilvl="4" w:tplc="19E833D4" w:tentative="1">
      <w:start w:val="1"/>
      <w:numFmt w:val="bullet"/>
      <w:lvlText w:val="O"/>
      <w:lvlJc w:val="left"/>
      <w:pPr>
        <w:tabs>
          <w:tab w:val="num" w:pos="3600"/>
        </w:tabs>
        <w:ind w:left="3600" w:hanging="360"/>
      </w:pPr>
      <w:rPr>
        <w:rFonts w:ascii="Brush Script MT" w:hAnsi="Brush Script MT" w:hint="default"/>
      </w:rPr>
    </w:lvl>
    <w:lvl w:ilvl="5" w:tplc="AC32752A" w:tentative="1">
      <w:start w:val="1"/>
      <w:numFmt w:val="bullet"/>
      <w:lvlText w:val="O"/>
      <w:lvlJc w:val="left"/>
      <w:pPr>
        <w:tabs>
          <w:tab w:val="num" w:pos="4320"/>
        </w:tabs>
        <w:ind w:left="4320" w:hanging="360"/>
      </w:pPr>
      <w:rPr>
        <w:rFonts w:ascii="Brush Script MT" w:hAnsi="Brush Script MT" w:hint="default"/>
      </w:rPr>
    </w:lvl>
    <w:lvl w:ilvl="6" w:tplc="26F62D2A" w:tentative="1">
      <w:start w:val="1"/>
      <w:numFmt w:val="bullet"/>
      <w:lvlText w:val="O"/>
      <w:lvlJc w:val="left"/>
      <w:pPr>
        <w:tabs>
          <w:tab w:val="num" w:pos="5040"/>
        </w:tabs>
        <w:ind w:left="5040" w:hanging="360"/>
      </w:pPr>
      <w:rPr>
        <w:rFonts w:ascii="Brush Script MT" w:hAnsi="Brush Script MT" w:hint="default"/>
      </w:rPr>
    </w:lvl>
    <w:lvl w:ilvl="7" w:tplc="26D873BA" w:tentative="1">
      <w:start w:val="1"/>
      <w:numFmt w:val="bullet"/>
      <w:lvlText w:val="O"/>
      <w:lvlJc w:val="left"/>
      <w:pPr>
        <w:tabs>
          <w:tab w:val="num" w:pos="5760"/>
        </w:tabs>
        <w:ind w:left="5760" w:hanging="360"/>
      </w:pPr>
      <w:rPr>
        <w:rFonts w:ascii="Brush Script MT" w:hAnsi="Brush Script MT" w:hint="default"/>
      </w:rPr>
    </w:lvl>
    <w:lvl w:ilvl="8" w:tplc="1E786BD8" w:tentative="1">
      <w:start w:val="1"/>
      <w:numFmt w:val="bullet"/>
      <w:lvlText w:val="O"/>
      <w:lvlJc w:val="left"/>
      <w:pPr>
        <w:tabs>
          <w:tab w:val="num" w:pos="6480"/>
        </w:tabs>
        <w:ind w:left="6480" w:hanging="360"/>
      </w:pPr>
      <w:rPr>
        <w:rFonts w:ascii="Brush Script MT" w:hAnsi="Brush Script MT" w:hint="default"/>
      </w:rPr>
    </w:lvl>
  </w:abstractNum>
  <w:abstractNum w:abstractNumId="3" w15:restartNumberingAfterBreak="0">
    <w:nsid w:val="28515E27"/>
    <w:multiLevelType w:val="multilevel"/>
    <w:tmpl w:val="806C30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0403362"/>
    <w:multiLevelType w:val="hybridMultilevel"/>
    <w:tmpl w:val="CB74CEB0"/>
    <w:lvl w:ilvl="0" w:tplc="F50A0FFE">
      <w:start w:val="1"/>
      <w:numFmt w:val="bullet"/>
      <w:lvlText w:val="O"/>
      <w:lvlJc w:val="left"/>
      <w:pPr>
        <w:tabs>
          <w:tab w:val="num" w:pos="720"/>
        </w:tabs>
        <w:ind w:left="720" w:hanging="360"/>
      </w:pPr>
      <w:rPr>
        <w:rFonts w:ascii="Brush Script MT" w:hAnsi="Brush Script MT" w:hint="default"/>
      </w:rPr>
    </w:lvl>
    <w:lvl w:ilvl="1" w:tplc="0A02459E" w:tentative="1">
      <w:start w:val="1"/>
      <w:numFmt w:val="bullet"/>
      <w:lvlText w:val="O"/>
      <w:lvlJc w:val="left"/>
      <w:pPr>
        <w:tabs>
          <w:tab w:val="num" w:pos="1440"/>
        </w:tabs>
        <w:ind w:left="1440" w:hanging="360"/>
      </w:pPr>
      <w:rPr>
        <w:rFonts w:ascii="Brush Script MT" w:hAnsi="Brush Script MT" w:hint="default"/>
      </w:rPr>
    </w:lvl>
    <w:lvl w:ilvl="2" w:tplc="4B009E7E" w:tentative="1">
      <w:start w:val="1"/>
      <w:numFmt w:val="bullet"/>
      <w:lvlText w:val="O"/>
      <w:lvlJc w:val="left"/>
      <w:pPr>
        <w:tabs>
          <w:tab w:val="num" w:pos="2160"/>
        </w:tabs>
        <w:ind w:left="2160" w:hanging="360"/>
      </w:pPr>
      <w:rPr>
        <w:rFonts w:ascii="Brush Script MT" w:hAnsi="Brush Script MT" w:hint="default"/>
      </w:rPr>
    </w:lvl>
    <w:lvl w:ilvl="3" w:tplc="EDFECA32" w:tentative="1">
      <w:start w:val="1"/>
      <w:numFmt w:val="bullet"/>
      <w:lvlText w:val="O"/>
      <w:lvlJc w:val="left"/>
      <w:pPr>
        <w:tabs>
          <w:tab w:val="num" w:pos="2880"/>
        </w:tabs>
        <w:ind w:left="2880" w:hanging="360"/>
      </w:pPr>
      <w:rPr>
        <w:rFonts w:ascii="Brush Script MT" w:hAnsi="Brush Script MT" w:hint="default"/>
      </w:rPr>
    </w:lvl>
    <w:lvl w:ilvl="4" w:tplc="7266531E" w:tentative="1">
      <w:start w:val="1"/>
      <w:numFmt w:val="bullet"/>
      <w:lvlText w:val="O"/>
      <w:lvlJc w:val="left"/>
      <w:pPr>
        <w:tabs>
          <w:tab w:val="num" w:pos="3600"/>
        </w:tabs>
        <w:ind w:left="3600" w:hanging="360"/>
      </w:pPr>
      <w:rPr>
        <w:rFonts w:ascii="Brush Script MT" w:hAnsi="Brush Script MT" w:hint="default"/>
      </w:rPr>
    </w:lvl>
    <w:lvl w:ilvl="5" w:tplc="2DD0CBC4" w:tentative="1">
      <w:start w:val="1"/>
      <w:numFmt w:val="bullet"/>
      <w:lvlText w:val="O"/>
      <w:lvlJc w:val="left"/>
      <w:pPr>
        <w:tabs>
          <w:tab w:val="num" w:pos="4320"/>
        </w:tabs>
        <w:ind w:left="4320" w:hanging="360"/>
      </w:pPr>
      <w:rPr>
        <w:rFonts w:ascii="Brush Script MT" w:hAnsi="Brush Script MT" w:hint="default"/>
      </w:rPr>
    </w:lvl>
    <w:lvl w:ilvl="6" w:tplc="95E85964" w:tentative="1">
      <w:start w:val="1"/>
      <w:numFmt w:val="bullet"/>
      <w:lvlText w:val="O"/>
      <w:lvlJc w:val="left"/>
      <w:pPr>
        <w:tabs>
          <w:tab w:val="num" w:pos="5040"/>
        </w:tabs>
        <w:ind w:left="5040" w:hanging="360"/>
      </w:pPr>
      <w:rPr>
        <w:rFonts w:ascii="Brush Script MT" w:hAnsi="Brush Script MT" w:hint="default"/>
      </w:rPr>
    </w:lvl>
    <w:lvl w:ilvl="7" w:tplc="D6D8B0A8" w:tentative="1">
      <w:start w:val="1"/>
      <w:numFmt w:val="bullet"/>
      <w:lvlText w:val="O"/>
      <w:lvlJc w:val="left"/>
      <w:pPr>
        <w:tabs>
          <w:tab w:val="num" w:pos="5760"/>
        </w:tabs>
        <w:ind w:left="5760" w:hanging="360"/>
      </w:pPr>
      <w:rPr>
        <w:rFonts w:ascii="Brush Script MT" w:hAnsi="Brush Script MT" w:hint="default"/>
      </w:rPr>
    </w:lvl>
    <w:lvl w:ilvl="8" w:tplc="C680B108" w:tentative="1">
      <w:start w:val="1"/>
      <w:numFmt w:val="bullet"/>
      <w:lvlText w:val="O"/>
      <w:lvlJc w:val="left"/>
      <w:pPr>
        <w:tabs>
          <w:tab w:val="num" w:pos="6480"/>
        </w:tabs>
        <w:ind w:left="6480" w:hanging="360"/>
      </w:pPr>
      <w:rPr>
        <w:rFonts w:ascii="Brush Script MT" w:hAnsi="Brush Script MT" w:hint="default"/>
      </w:rPr>
    </w:lvl>
  </w:abstractNum>
  <w:abstractNum w:abstractNumId="5" w15:restartNumberingAfterBreak="0">
    <w:nsid w:val="3E476992"/>
    <w:multiLevelType w:val="hybridMultilevel"/>
    <w:tmpl w:val="A7141302"/>
    <w:lvl w:ilvl="0" w:tplc="8FBC8DAA">
      <w:start w:val="1"/>
      <w:numFmt w:val="bullet"/>
      <w:lvlText w:val="O"/>
      <w:lvlJc w:val="left"/>
      <w:pPr>
        <w:tabs>
          <w:tab w:val="num" w:pos="720"/>
        </w:tabs>
        <w:ind w:left="720" w:hanging="360"/>
      </w:pPr>
      <w:rPr>
        <w:rFonts w:ascii="Brush Script MT" w:hAnsi="Brush Script MT" w:hint="default"/>
      </w:rPr>
    </w:lvl>
    <w:lvl w:ilvl="1" w:tplc="279A8504" w:tentative="1">
      <w:start w:val="1"/>
      <w:numFmt w:val="bullet"/>
      <w:lvlText w:val="O"/>
      <w:lvlJc w:val="left"/>
      <w:pPr>
        <w:tabs>
          <w:tab w:val="num" w:pos="1440"/>
        </w:tabs>
        <w:ind w:left="1440" w:hanging="360"/>
      </w:pPr>
      <w:rPr>
        <w:rFonts w:ascii="Brush Script MT" w:hAnsi="Brush Script MT" w:hint="default"/>
      </w:rPr>
    </w:lvl>
    <w:lvl w:ilvl="2" w:tplc="499C7272" w:tentative="1">
      <w:start w:val="1"/>
      <w:numFmt w:val="bullet"/>
      <w:lvlText w:val="O"/>
      <w:lvlJc w:val="left"/>
      <w:pPr>
        <w:tabs>
          <w:tab w:val="num" w:pos="2160"/>
        </w:tabs>
        <w:ind w:left="2160" w:hanging="360"/>
      </w:pPr>
      <w:rPr>
        <w:rFonts w:ascii="Brush Script MT" w:hAnsi="Brush Script MT" w:hint="default"/>
      </w:rPr>
    </w:lvl>
    <w:lvl w:ilvl="3" w:tplc="06A8C866" w:tentative="1">
      <w:start w:val="1"/>
      <w:numFmt w:val="bullet"/>
      <w:lvlText w:val="O"/>
      <w:lvlJc w:val="left"/>
      <w:pPr>
        <w:tabs>
          <w:tab w:val="num" w:pos="2880"/>
        </w:tabs>
        <w:ind w:left="2880" w:hanging="360"/>
      </w:pPr>
      <w:rPr>
        <w:rFonts w:ascii="Brush Script MT" w:hAnsi="Brush Script MT" w:hint="default"/>
      </w:rPr>
    </w:lvl>
    <w:lvl w:ilvl="4" w:tplc="9506A2F6" w:tentative="1">
      <w:start w:val="1"/>
      <w:numFmt w:val="bullet"/>
      <w:lvlText w:val="O"/>
      <w:lvlJc w:val="left"/>
      <w:pPr>
        <w:tabs>
          <w:tab w:val="num" w:pos="3600"/>
        </w:tabs>
        <w:ind w:left="3600" w:hanging="360"/>
      </w:pPr>
      <w:rPr>
        <w:rFonts w:ascii="Brush Script MT" w:hAnsi="Brush Script MT" w:hint="default"/>
      </w:rPr>
    </w:lvl>
    <w:lvl w:ilvl="5" w:tplc="267CD2C6" w:tentative="1">
      <w:start w:val="1"/>
      <w:numFmt w:val="bullet"/>
      <w:lvlText w:val="O"/>
      <w:lvlJc w:val="left"/>
      <w:pPr>
        <w:tabs>
          <w:tab w:val="num" w:pos="4320"/>
        </w:tabs>
        <w:ind w:left="4320" w:hanging="360"/>
      </w:pPr>
      <w:rPr>
        <w:rFonts w:ascii="Brush Script MT" w:hAnsi="Brush Script MT" w:hint="default"/>
      </w:rPr>
    </w:lvl>
    <w:lvl w:ilvl="6" w:tplc="6F5CAB42" w:tentative="1">
      <w:start w:val="1"/>
      <w:numFmt w:val="bullet"/>
      <w:lvlText w:val="O"/>
      <w:lvlJc w:val="left"/>
      <w:pPr>
        <w:tabs>
          <w:tab w:val="num" w:pos="5040"/>
        </w:tabs>
        <w:ind w:left="5040" w:hanging="360"/>
      </w:pPr>
      <w:rPr>
        <w:rFonts w:ascii="Brush Script MT" w:hAnsi="Brush Script MT" w:hint="default"/>
      </w:rPr>
    </w:lvl>
    <w:lvl w:ilvl="7" w:tplc="B4E64918" w:tentative="1">
      <w:start w:val="1"/>
      <w:numFmt w:val="bullet"/>
      <w:lvlText w:val="O"/>
      <w:lvlJc w:val="left"/>
      <w:pPr>
        <w:tabs>
          <w:tab w:val="num" w:pos="5760"/>
        </w:tabs>
        <w:ind w:left="5760" w:hanging="360"/>
      </w:pPr>
      <w:rPr>
        <w:rFonts w:ascii="Brush Script MT" w:hAnsi="Brush Script MT" w:hint="default"/>
      </w:rPr>
    </w:lvl>
    <w:lvl w:ilvl="8" w:tplc="75A6CC44" w:tentative="1">
      <w:start w:val="1"/>
      <w:numFmt w:val="bullet"/>
      <w:lvlText w:val="O"/>
      <w:lvlJc w:val="left"/>
      <w:pPr>
        <w:tabs>
          <w:tab w:val="num" w:pos="6480"/>
        </w:tabs>
        <w:ind w:left="6480" w:hanging="360"/>
      </w:pPr>
      <w:rPr>
        <w:rFonts w:ascii="Brush Script MT" w:hAnsi="Brush Script MT" w:hint="default"/>
      </w:rPr>
    </w:lvl>
  </w:abstractNum>
  <w:abstractNum w:abstractNumId="6" w15:restartNumberingAfterBreak="0">
    <w:nsid w:val="47856C4C"/>
    <w:multiLevelType w:val="hybridMultilevel"/>
    <w:tmpl w:val="CE669B18"/>
    <w:lvl w:ilvl="0" w:tplc="4D1229BE">
      <w:start w:val="1"/>
      <w:numFmt w:val="bullet"/>
      <w:lvlText w:val="O"/>
      <w:lvlJc w:val="left"/>
      <w:pPr>
        <w:tabs>
          <w:tab w:val="num" w:pos="720"/>
        </w:tabs>
        <w:ind w:left="720" w:hanging="360"/>
      </w:pPr>
      <w:rPr>
        <w:rFonts w:ascii="Brush Script MT" w:hAnsi="Brush Script MT" w:hint="default"/>
      </w:rPr>
    </w:lvl>
    <w:lvl w:ilvl="1" w:tplc="AAD8AE18" w:tentative="1">
      <w:start w:val="1"/>
      <w:numFmt w:val="bullet"/>
      <w:lvlText w:val="O"/>
      <w:lvlJc w:val="left"/>
      <w:pPr>
        <w:tabs>
          <w:tab w:val="num" w:pos="1440"/>
        </w:tabs>
        <w:ind w:left="1440" w:hanging="360"/>
      </w:pPr>
      <w:rPr>
        <w:rFonts w:ascii="Brush Script MT" w:hAnsi="Brush Script MT" w:hint="default"/>
      </w:rPr>
    </w:lvl>
    <w:lvl w:ilvl="2" w:tplc="6A6E80E4" w:tentative="1">
      <w:start w:val="1"/>
      <w:numFmt w:val="bullet"/>
      <w:lvlText w:val="O"/>
      <w:lvlJc w:val="left"/>
      <w:pPr>
        <w:tabs>
          <w:tab w:val="num" w:pos="2160"/>
        </w:tabs>
        <w:ind w:left="2160" w:hanging="360"/>
      </w:pPr>
      <w:rPr>
        <w:rFonts w:ascii="Brush Script MT" w:hAnsi="Brush Script MT" w:hint="default"/>
      </w:rPr>
    </w:lvl>
    <w:lvl w:ilvl="3" w:tplc="3E18946C" w:tentative="1">
      <w:start w:val="1"/>
      <w:numFmt w:val="bullet"/>
      <w:lvlText w:val="O"/>
      <w:lvlJc w:val="left"/>
      <w:pPr>
        <w:tabs>
          <w:tab w:val="num" w:pos="2880"/>
        </w:tabs>
        <w:ind w:left="2880" w:hanging="360"/>
      </w:pPr>
      <w:rPr>
        <w:rFonts w:ascii="Brush Script MT" w:hAnsi="Brush Script MT" w:hint="default"/>
      </w:rPr>
    </w:lvl>
    <w:lvl w:ilvl="4" w:tplc="7AE06268" w:tentative="1">
      <w:start w:val="1"/>
      <w:numFmt w:val="bullet"/>
      <w:lvlText w:val="O"/>
      <w:lvlJc w:val="left"/>
      <w:pPr>
        <w:tabs>
          <w:tab w:val="num" w:pos="3600"/>
        </w:tabs>
        <w:ind w:left="3600" w:hanging="360"/>
      </w:pPr>
      <w:rPr>
        <w:rFonts w:ascii="Brush Script MT" w:hAnsi="Brush Script MT" w:hint="default"/>
      </w:rPr>
    </w:lvl>
    <w:lvl w:ilvl="5" w:tplc="A9B4EE50" w:tentative="1">
      <w:start w:val="1"/>
      <w:numFmt w:val="bullet"/>
      <w:lvlText w:val="O"/>
      <w:lvlJc w:val="left"/>
      <w:pPr>
        <w:tabs>
          <w:tab w:val="num" w:pos="4320"/>
        </w:tabs>
        <w:ind w:left="4320" w:hanging="360"/>
      </w:pPr>
      <w:rPr>
        <w:rFonts w:ascii="Brush Script MT" w:hAnsi="Brush Script MT" w:hint="default"/>
      </w:rPr>
    </w:lvl>
    <w:lvl w:ilvl="6" w:tplc="FDB0141E" w:tentative="1">
      <w:start w:val="1"/>
      <w:numFmt w:val="bullet"/>
      <w:lvlText w:val="O"/>
      <w:lvlJc w:val="left"/>
      <w:pPr>
        <w:tabs>
          <w:tab w:val="num" w:pos="5040"/>
        </w:tabs>
        <w:ind w:left="5040" w:hanging="360"/>
      </w:pPr>
      <w:rPr>
        <w:rFonts w:ascii="Brush Script MT" w:hAnsi="Brush Script MT" w:hint="default"/>
      </w:rPr>
    </w:lvl>
    <w:lvl w:ilvl="7" w:tplc="1328351C" w:tentative="1">
      <w:start w:val="1"/>
      <w:numFmt w:val="bullet"/>
      <w:lvlText w:val="O"/>
      <w:lvlJc w:val="left"/>
      <w:pPr>
        <w:tabs>
          <w:tab w:val="num" w:pos="5760"/>
        </w:tabs>
        <w:ind w:left="5760" w:hanging="360"/>
      </w:pPr>
      <w:rPr>
        <w:rFonts w:ascii="Brush Script MT" w:hAnsi="Brush Script MT" w:hint="default"/>
      </w:rPr>
    </w:lvl>
    <w:lvl w:ilvl="8" w:tplc="DBB40234" w:tentative="1">
      <w:start w:val="1"/>
      <w:numFmt w:val="bullet"/>
      <w:lvlText w:val="O"/>
      <w:lvlJc w:val="left"/>
      <w:pPr>
        <w:tabs>
          <w:tab w:val="num" w:pos="6480"/>
        </w:tabs>
        <w:ind w:left="6480" w:hanging="360"/>
      </w:pPr>
      <w:rPr>
        <w:rFonts w:ascii="Brush Script MT" w:hAnsi="Brush Script MT" w:hint="default"/>
      </w:rPr>
    </w:lvl>
  </w:abstractNum>
  <w:abstractNum w:abstractNumId="7" w15:restartNumberingAfterBreak="0">
    <w:nsid w:val="4817681E"/>
    <w:multiLevelType w:val="hybridMultilevel"/>
    <w:tmpl w:val="2794C858"/>
    <w:lvl w:ilvl="0" w:tplc="6BB476BE">
      <w:start w:val="1"/>
      <w:numFmt w:val="bullet"/>
      <w:lvlText w:val="O"/>
      <w:lvlJc w:val="left"/>
      <w:pPr>
        <w:tabs>
          <w:tab w:val="num" w:pos="720"/>
        </w:tabs>
        <w:ind w:left="720" w:hanging="360"/>
      </w:pPr>
      <w:rPr>
        <w:rFonts w:ascii="Brush Script MT" w:hAnsi="Brush Script MT" w:hint="default"/>
      </w:rPr>
    </w:lvl>
    <w:lvl w:ilvl="1" w:tplc="CD78095A" w:tentative="1">
      <w:start w:val="1"/>
      <w:numFmt w:val="bullet"/>
      <w:lvlText w:val="O"/>
      <w:lvlJc w:val="left"/>
      <w:pPr>
        <w:tabs>
          <w:tab w:val="num" w:pos="1440"/>
        </w:tabs>
        <w:ind w:left="1440" w:hanging="360"/>
      </w:pPr>
      <w:rPr>
        <w:rFonts w:ascii="Brush Script MT" w:hAnsi="Brush Script MT" w:hint="default"/>
      </w:rPr>
    </w:lvl>
    <w:lvl w:ilvl="2" w:tplc="22D6ED6E" w:tentative="1">
      <w:start w:val="1"/>
      <w:numFmt w:val="bullet"/>
      <w:lvlText w:val="O"/>
      <w:lvlJc w:val="left"/>
      <w:pPr>
        <w:tabs>
          <w:tab w:val="num" w:pos="2160"/>
        </w:tabs>
        <w:ind w:left="2160" w:hanging="360"/>
      </w:pPr>
      <w:rPr>
        <w:rFonts w:ascii="Brush Script MT" w:hAnsi="Brush Script MT" w:hint="default"/>
      </w:rPr>
    </w:lvl>
    <w:lvl w:ilvl="3" w:tplc="40603680" w:tentative="1">
      <w:start w:val="1"/>
      <w:numFmt w:val="bullet"/>
      <w:lvlText w:val="O"/>
      <w:lvlJc w:val="left"/>
      <w:pPr>
        <w:tabs>
          <w:tab w:val="num" w:pos="2880"/>
        </w:tabs>
        <w:ind w:left="2880" w:hanging="360"/>
      </w:pPr>
      <w:rPr>
        <w:rFonts w:ascii="Brush Script MT" w:hAnsi="Brush Script MT" w:hint="default"/>
      </w:rPr>
    </w:lvl>
    <w:lvl w:ilvl="4" w:tplc="42EA564C" w:tentative="1">
      <w:start w:val="1"/>
      <w:numFmt w:val="bullet"/>
      <w:lvlText w:val="O"/>
      <w:lvlJc w:val="left"/>
      <w:pPr>
        <w:tabs>
          <w:tab w:val="num" w:pos="3600"/>
        </w:tabs>
        <w:ind w:left="3600" w:hanging="360"/>
      </w:pPr>
      <w:rPr>
        <w:rFonts w:ascii="Brush Script MT" w:hAnsi="Brush Script MT" w:hint="default"/>
      </w:rPr>
    </w:lvl>
    <w:lvl w:ilvl="5" w:tplc="F3EA1A6C" w:tentative="1">
      <w:start w:val="1"/>
      <w:numFmt w:val="bullet"/>
      <w:lvlText w:val="O"/>
      <w:lvlJc w:val="left"/>
      <w:pPr>
        <w:tabs>
          <w:tab w:val="num" w:pos="4320"/>
        </w:tabs>
        <w:ind w:left="4320" w:hanging="360"/>
      </w:pPr>
      <w:rPr>
        <w:rFonts w:ascii="Brush Script MT" w:hAnsi="Brush Script MT" w:hint="default"/>
      </w:rPr>
    </w:lvl>
    <w:lvl w:ilvl="6" w:tplc="2328146A" w:tentative="1">
      <w:start w:val="1"/>
      <w:numFmt w:val="bullet"/>
      <w:lvlText w:val="O"/>
      <w:lvlJc w:val="left"/>
      <w:pPr>
        <w:tabs>
          <w:tab w:val="num" w:pos="5040"/>
        </w:tabs>
        <w:ind w:left="5040" w:hanging="360"/>
      </w:pPr>
      <w:rPr>
        <w:rFonts w:ascii="Brush Script MT" w:hAnsi="Brush Script MT" w:hint="default"/>
      </w:rPr>
    </w:lvl>
    <w:lvl w:ilvl="7" w:tplc="A27CEF96" w:tentative="1">
      <w:start w:val="1"/>
      <w:numFmt w:val="bullet"/>
      <w:lvlText w:val="O"/>
      <w:lvlJc w:val="left"/>
      <w:pPr>
        <w:tabs>
          <w:tab w:val="num" w:pos="5760"/>
        </w:tabs>
        <w:ind w:left="5760" w:hanging="360"/>
      </w:pPr>
      <w:rPr>
        <w:rFonts w:ascii="Brush Script MT" w:hAnsi="Brush Script MT" w:hint="default"/>
      </w:rPr>
    </w:lvl>
    <w:lvl w:ilvl="8" w:tplc="EDEE5E3C" w:tentative="1">
      <w:start w:val="1"/>
      <w:numFmt w:val="bullet"/>
      <w:lvlText w:val="O"/>
      <w:lvlJc w:val="left"/>
      <w:pPr>
        <w:tabs>
          <w:tab w:val="num" w:pos="6480"/>
        </w:tabs>
        <w:ind w:left="6480" w:hanging="360"/>
      </w:pPr>
      <w:rPr>
        <w:rFonts w:ascii="Brush Script MT" w:hAnsi="Brush Script MT" w:hint="default"/>
      </w:rPr>
    </w:lvl>
  </w:abstractNum>
  <w:abstractNum w:abstractNumId="8" w15:restartNumberingAfterBreak="0">
    <w:nsid w:val="482C0CE4"/>
    <w:multiLevelType w:val="hybridMultilevel"/>
    <w:tmpl w:val="84B48532"/>
    <w:lvl w:ilvl="0" w:tplc="45C62228">
      <w:start w:val="1"/>
      <w:numFmt w:val="bullet"/>
      <w:lvlText w:val="O"/>
      <w:lvlJc w:val="left"/>
      <w:pPr>
        <w:tabs>
          <w:tab w:val="num" w:pos="720"/>
        </w:tabs>
        <w:ind w:left="720" w:hanging="360"/>
      </w:pPr>
      <w:rPr>
        <w:rFonts w:ascii="Brush Script MT" w:hAnsi="Brush Script MT" w:hint="default"/>
      </w:rPr>
    </w:lvl>
    <w:lvl w:ilvl="1" w:tplc="AC1E9092" w:tentative="1">
      <w:start w:val="1"/>
      <w:numFmt w:val="bullet"/>
      <w:lvlText w:val="O"/>
      <w:lvlJc w:val="left"/>
      <w:pPr>
        <w:tabs>
          <w:tab w:val="num" w:pos="1440"/>
        </w:tabs>
        <w:ind w:left="1440" w:hanging="360"/>
      </w:pPr>
      <w:rPr>
        <w:rFonts w:ascii="Brush Script MT" w:hAnsi="Brush Script MT" w:hint="default"/>
      </w:rPr>
    </w:lvl>
    <w:lvl w:ilvl="2" w:tplc="9B6C2E02" w:tentative="1">
      <w:start w:val="1"/>
      <w:numFmt w:val="bullet"/>
      <w:lvlText w:val="O"/>
      <w:lvlJc w:val="left"/>
      <w:pPr>
        <w:tabs>
          <w:tab w:val="num" w:pos="2160"/>
        </w:tabs>
        <w:ind w:left="2160" w:hanging="360"/>
      </w:pPr>
      <w:rPr>
        <w:rFonts w:ascii="Brush Script MT" w:hAnsi="Brush Script MT" w:hint="default"/>
      </w:rPr>
    </w:lvl>
    <w:lvl w:ilvl="3" w:tplc="56C09CB4" w:tentative="1">
      <w:start w:val="1"/>
      <w:numFmt w:val="bullet"/>
      <w:lvlText w:val="O"/>
      <w:lvlJc w:val="left"/>
      <w:pPr>
        <w:tabs>
          <w:tab w:val="num" w:pos="2880"/>
        </w:tabs>
        <w:ind w:left="2880" w:hanging="360"/>
      </w:pPr>
      <w:rPr>
        <w:rFonts w:ascii="Brush Script MT" w:hAnsi="Brush Script MT" w:hint="default"/>
      </w:rPr>
    </w:lvl>
    <w:lvl w:ilvl="4" w:tplc="4AE23684" w:tentative="1">
      <w:start w:val="1"/>
      <w:numFmt w:val="bullet"/>
      <w:lvlText w:val="O"/>
      <w:lvlJc w:val="left"/>
      <w:pPr>
        <w:tabs>
          <w:tab w:val="num" w:pos="3600"/>
        </w:tabs>
        <w:ind w:left="3600" w:hanging="360"/>
      </w:pPr>
      <w:rPr>
        <w:rFonts w:ascii="Brush Script MT" w:hAnsi="Brush Script MT" w:hint="default"/>
      </w:rPr>
    </w:lvl>
    <w:lvl w:ilvl="5" w:tplc="B30EB264" w:tentative="1">
      <w:start w:val="1"/>
      <w:numFmt w:val="bullet"/>
      <w:lvlText w:val="O"/>
      <w:lvlJc w:val="left"/>
      <w:pPr>
        <w:tabs>
          <w:tab w:val="num" w:pos="4320"/>
        </w:tabs>
        <w:ind w:left="4320" w:hanging="360"/>
      </w:pPr>
      <w:rPr>
        <w:rFonts w:ascii="Brush Script MT" w:hAnsi="Brush Script MT" w:hint="default"/>
      </w:rPr>
    </w:lvl>
    <w:lvl w:ilvl="6" w:tplc="42BA2BAA" w:tentative="1">
      <w:start w:val="1"/>
      <w:numFmt w:val="bullet"/>
      <w:lvlText w:val="O"/>
      <w:lvlJc w:val="left"/>
      <w:pPr>
        <w:tabs>
          <w:tab w:val="num" w:pos="5040"/>
        </w:tabs>
        <w:ind w:left="5040" w:hanging="360"/>
      </w:pPr>
      <w:rPr>
        <w:rFonts w:ascii="Brush Script MT" w:hAnsi="Brush Script MT" w:hint="default"/>
      </w:rPr>
    </w:lvl>
    <w:lvl w:ilvl="7" w:tplc="82AC931A" w:tentative="1">
      <w:start w:val="1"/>
      <w:numFmt w:val="bullet"/>
      <w:lvlText w:val="O"/>
      <w:lvlJc w:val="left"/>
      <w:pPr>
        <w:tabs>
          <w:tab w:val="num" w:pos="5760"/>
        </w:tabs>
        <w:ind w:left="5760" w:hanging="360"/>
      </w:pPr>
      <w:rPr>
        <w:rFonts w:ascii="Brush Script MT" w:hAnsi="Brush Script MT" w:hint="default"/>
      </w:rPr>
    </w:lvl>
    <w:lvl w:ilvl="8" w:tplc="EA8A6F50" w:tentative="1">
      <w:start w:val="1"/>
      <w:numFmt w:val="bullet"/>
      <w:lvlText w:val="O"/>
      <w:lvlJc w:val="left"/>
      <w:pPr>
        <w:tabs>
          <w:tab w:val="num" w:pos="6480"/>
        </w:tabs>
        <w:ind w:left="6480" w:hanging="360"/>
      </w:pPr>
      <w:rPr>
        <w:rFonts w:ascii="Brush Script MT" w:hAnsi="Brush Script MT" w:hint="default"/>
      </w:rPr>
    </w:lvl>
  </w:abstractNum>
  <w:abstractNum w:abstractNumId="9" w15:restartNumberingAfterBreak="0">
    <w:nsid w:val="49017B84"/>
    <w:multiLevelType w:val="hybridMultilevel"/>
    <w:tmpl w:val="9C283560"/>
    <w:lvl w:ilvl="0" w:tplc="30441438">
      <w:start w:val="1"/>
      <w:numFmt w:val="bullet"/>
      <w:lvlText w:val="O"/>
      <w:lvlJc w:val="left"/>
      <w:pPr>
        <w:tabs>
          <w:tab w:val="num" w:pos="720"/>
        </w:tabs>
        <w:ind w:left="720" w:hanging="360"/>
      </w:pPr>
      <w:rPr>
        <w:rFonts w:ascii="Brush Script MT" w:hAnsi="Brush Script MT" w:hint="default"/>
      </w:rPr>
    </w:lvl>
    <w:lvl w:ilvl="1" w:tplc="F0B2A4C2" w:tentative="1">
      <w:start w:val="1"/>
      <w:numFmt w:val="bullet"/>
      <w:lvlText w:val="O"/>
      <w:lvlJc w:val="left"/>
      <w:pPr>
        <w:tabs>
          <w:tab w:val="num" w:pos="1440"/>
        </w:tabs>
        <w:ind w:left="1440" w:hanging="360"/>
      </w:pPr>
      <w:rPr>
        <w:rFonts w:ascii="Brush Script MT" w:hAnsi="Brush Script MT" w:hint="default"/>
      </w:rPr>
    </w:lvl>
    <w:lvl w:ilvl="2" w:tplc="184EF270" w:tentative="1">
      <w:start w:val="1"/>
      <w:numFmt w:val="bullet"/>
      <w:lvlText w:val="O"/>
      <w:lvlJc w:val="left"/>
      <w:pPr>
        <w:tabs>
          <w:tab w:val="num" w:pos="2160"/>
        </w:tabs>
        <w:ind w:left="2160" w:hanging="360"/>
      </w:pPr>
      <w:rPr>
        <w:rFonts w:ascii="Brush Script MT" w:hAnsi="Brush Script MT" w:hint="default"/>
      </w:rPr>
    </w:lvl>
    <w:lvl w:ilvl="3" w:tplc="5B04195E" w:tentative="1">
      <w:start w:val="1"/>
      <w:numFmt w:val="bullet"/>
      <w:lvlText w:val="O"/>
      <w:lvlJc w:val="left"/>
      <w:pPr>
        <w:tabs>
          <w:tab w:val="num" w:pos="2880"/>
        </w:tabs>
        <w:ind w:left="2880" w:hanging="360"/>
      </w:pPr>
      <w:rPr>
        <w:rFonts w:ascii="Brush Script MT" w:hAnsi="Brush Script MT" w:hint="default"/>
      </w:rPr>
    </w:lvl>
    <w:lvl w:ilvl="4" w:tplc="7564091E" w:tentative="1">
      <w:start w:val="1"/>
      <w:numFmt w:val="bullet"/>
      <w:lvlText w:val="O"/>
      <w:lvlJc w:val="left"/>
      <w:pPr>
        <w:tabs>
          <w:tab w:val="num" w:pos="3600"/>
        </w:tabs>
        <w:ind w:left="3600" w:hanging="360"/>
      </w:pPr>
      <w:rPr>
        <w:rFonts w:ascii="Brush Script MT" w:hAnsi="Brush Script MT" w:hint="default"/>
      </w:rPr>
    </w:lvl>
    <w:lvl w:ilvl="5" w:tplc="427259F6" w:tentative="1">
      <w:start w:val="1"/>
      <w:numFmt w:val="bullet"/>
      <w:lvlText w:val="O"/>
      <w:lvlJc w:val="left"/>
      <w:pPr>
        <w:tabs>
          <w:tab w:val="num" w:pos="4320"/>
        </w:tabs>
        <w:ind w:left="4320" w:hanging="360"/>
      </w:pPr>
      <w:rPr>
        <w:rFonts w:ascii="Brush Script MT" w:hAnsi="Brush Script MT" w:hint="default"/>
      </w:rPr>
    </w:lvl>
    <w:lvl w:ilvl="6" w:tplc="9848A064" w:tentative="1">
      <w:start w:val="1"/>
      <w:numFmt w:val="bullet"/>
      <w:lvlText w:val="O"/>
      <w:lvlJc w:val="left"/>
      <w:pPr>
        <w:tabs>
          <w:tab w:val="num" w:pos="5040"/>
        </w:tabs>
        <w:ind w:left="5040" w:hanging="360"/>
      </w:pPr>
      <w:rPr>
        <w:rFonts w:ascii="Brush Script MT" w:hAnsi="Brush Script MT" w:hint="default"/>
      </w:rPr>
    </w:lvl>
    <w:lvl w:ilvl="7" w:tplc="C9A2FFBC" w:tentative="1">
      <w:start w:val="1"/>
      <w:numFmt w:val="bullet"/>
      <w:lvlText w:val="O"/>
      <w:lvlJc w:val="left"/>
      <w:pPr>
        <w:tabs>
          <w:tab w:val="num" w:pos="5760"/>
        </w:tabs>
        <w:ind w:left="5760" w:hanging="360"/>
      </w:pPr>
      <w:rPr>
        <w:rFonts w:ascii="Brush Script MT" w:hAnsi="Brush Script MT" w:hint="default"/>
      </w:rPr>
    </w:lvl>
    <w:lvl w:ilvl="8" w:tplc="85A48A2C" w:tentative="1">
      <w:start w:val="1"/>
      <w:numFmt w:val="bullet"/>
      <w:lvlText w:val="O"/>
      <w:lvlJc w:val="left"/>
      <w:pPr>
        <w:tabs>
          <w:tab w:val="num" w:pos="6480"/>
        </w:tabs>
        <w:ind w:left="6480" w:hanging="360"/>
      </w:pPr>
      <w:rPr>
        <w:rFonts w:ascii="Brush Script MT" w:hAnsi="Brush Script MT" w:hint="default"/>
      </w:rPr>
    </w:lvl>
  </w:abstractNum>
  <w:abstractNum w:abstractNumId="10" w15:restartNumberingAfterBreak="0">
    <w:nsid w:val="4D56342B"/>
    <w:multiLevelType w:val="multilevel"/>
    <w:tmpl w:val="2960C75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51C53EC1"/>
    <w:multiLevelType w:val="hybridMultilevel"/>
    <w:tmpl w:val="8B00E432"/>
    <w:lvl w:ilvl="0" w:tplc="359066B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B84E6A"/>
    <w:multiLevelType w:val="hybridMultilevel"/>
    <w:tmpl w:val="FC74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A5008"/>
    <w:multiLevelType w:val="hybridMultilevel"/>
    <w:tmpl w:val="FAFAFCC6"/>
    <w:lvl w:ilvl="0" w:tplc="E4BEF6DE">
      <w:start w:val="1"/>
      <w:numFmt w:val="bullet"/>
      <w:lvlText w:val="O"/>
      <w:lvlJc w:val="left"/>
      <w:pPr>
        <w:tabs>
          <w:tab w:val="num" w:pos="720"/>
        </w:tabs>
        <w:ind w:left="720" w:hanging="360"/>
      </w:pPr>
      <w:rPr>
        <w:rFonts w:ascii="Brush Script MT" w:hAnsi="Brush Script MT" w:hint="default"/>
      </w:rPr>
    </w:lvl>
    <w:lvl w:ilvl="1" w:tplc="39749F1A" w:tentative="1">
      <w:start w:val="1"/>
      <w:numFmt w:val="bullet"/>
      <w:lvlText w:val="O"/>
      <w:lvlJc w:val="left"/>
      <w:pPr>
        <w:tabs>
          <w:tab w:val="num" w:pos="1440"/>
        </w:tabs>
        <w:ind w:left="1440" w:hanging="360"/>
      </w:pPr>
      <w:rPr>
        <w:rFonts w:ascii="Brush Script MT" w:hAnsi="Brush Script MT" w:hint="default"/>
      </w:rPr>
    </w:lvl>
    <w:lvl w:ilvl="2" w:tplc="36E443B6" w:tentative="1">
      <w:start w:val="1"/>
      <w:numFmt w:val="bullet"/>
      <w:lvlText w:val="O"/>
      <w:lvlJc w:val="left"/>
      <w:pPr>
        <w:tabs>
          <w:tab w:val="num" w:pos="2160"/>
        </w:tabs>
        <w:ind w:left="2160" w:hanging="360"/>
      </w:pPr>
      <w:rPr>
        <w:rFonts w:ascii="Brush Script MT" w:hAnsi="Brush Script MT" w:hint="default"/>
      </w:rPr>
    </w:lvl>
    <w:lvl w:ilvl="3" w:tplc="F0CA0E0E" w:tentative="1">
      <w:start w:val="1"/>
      <w:numFmt w:val="bullet"/>
      <w:lvlText w:val="O"/>
      <w:lvlJc w:val="left"/>
      <w:pPr>
        <w:tabs>
          <w:tab w:val="num" w:pos="2880"/>
        </w:tabs>
        <w:ind w:left="2880" w:hanging="360"/>
      </w:pPr>
      <w:rPr>
        <w:rFonts w:ascii="Brush Script MT" w:hAnsi="Brush Script MT" w:hint="default"/>
      </w:rPr>
    </w:lvl>
    <w:lvl w:ilvl="4" w:tplc="6F048324" w:tentative="1">
      <w:start w:val="1"/>
      <w:numFmt w:val="bullet"/>
      <w:lvlText w:val="O"/>
      <w:lvlJc w:val="left"/>
      <w:pPr>
        <w:tabs>
          <w:tab w:val="num" w:pos="3600"/>
        </w:tabs>
        <w:ind w:left="3600" w:hanging="360"/>
      </w:pPr>
      <w:rPr>
        <w:rFonts w:ascii="Brush Script MT" w:hAnsi="Brush Script MT" w:hint="default"/>
      </w:rPr>
    </w:lvl>
    <w:lvl w:ilvl="5" w:tplc="9CA83E1E" w:tentative="1">
      <w:start w:val="1"/>
      <w:numFmt w:val="bullet"/>
      <w:lvlText w:val="O"/>
      <w:lvlJc w:val="left"/>
      <w:pPr>
        <w:tabs>
          <w:tab w:val="num" w:pos="4320"/>
        </w:tabs>
        <w:ind w:left="4320" w:hanging="360"/>
      </w:pPr>
      <w:rPr>
        <w:rFonts w:ascii="Brush Script MT" w:hAnsi="Brush Script MT" w:hint="default"/>
      </w:rPr>
    </w:lvl>
    <w:lvl w:ilvl="6" w:tplc="8514F47E" w:tentative="1">
      <w:start w:val="1"/>
      <w:numFmt w:val="bullet"/>
      <w:lvlText w:val="O"/>
      <w:lvlJc w:val="left"/>
      <w:pPr>
        <w:tabs>
          <w:tab w:val="num" w:pos="5040"/>
        </w:tabs>
        <w:ind w:left="5040" w:hanging="360"/>
      </w:pPr>
      <w:rPr>
        <w:rFonts w:ascii="Brush Script MT" w:hAnsi="Brush Script MT" w:hint="default"/>
      </w:rPr>
    </w:lvl>
    <w:lvl w:ilvl="7" w:tplc="086ECAD4" w:tentative="1">
      <w:start w:val="1"/>
      <w:numFmt w:val="bullet"/>
      <w:lvlText w:val="O"/>
      <w:lvlJc w:val="left"/>
      <w:pPr>
        <w:tabs>
          <w:tab w:val="num" w:pos="5760"/>
        </w:tabs>
        <w:ind w:left="5760" w:hanging="360"/>
      </w:pPr>
      <w:rPr>
        <w:rFonts w:ascii="Brush Script MT" w:hAnsi="Brush Script MT" w:hint="default"/>
      </w:rPr>
    </w:lvl>
    <w:lvl w:ilvl="8" w:tplc="A8E861E6" w:tentative="1">
      <w:start w:val="1"/>
      <w:numFmt w:val="bullet"/>
      <w:lvlText w:val="O"/>
      <w:lvlJc w:val="left"/>
      <w:pPr>
        <w:tabs>
          <w:tab w:val="num" w:pos="6480"/>
        </w:tabs>
        <w:ind w:left="6480" w:hanging="360"/>
      </w:pPr>
      <w:rPr>
        <w:rFonts w:ascii="Brush Script MT" w:hAnsi="Brush Script MT" w:hint="default"/>
      </w:rPr>
    </w:lvl>
  </w:abstractNum>
  <w:abstractNum w:abstractNumId="14" w15:restartNumberingAfterBreak="0">
    <w:nsid w:val="7EA0219B"/>
    <w:multiLevelType w:val="hybridMultilevel"/>
    <w:tmpl w:val="CDD6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0"/>
  </w:num>
  <w:num w:numId="7">
    <w:abstractNumId w:val="1"/>
  </w:num>
  <w:num w:numId="8">
    <w:abstractNumId w:val="6"/>
  </w:num>
  <w:num w:numId="9">
    <w:abstractNumId w:val="5"/>
  </w:num>
  <w:num w:numId="10">
    <w:abstractNumId w:val="7"/>
  </w:num>
  <w:num w:numId="11">
    <w:abstractNumId w:val="2"/>
  </w:num>
  <w:num w:numId="12">
    <w:abstractNumId w:val="4"/>
  </w:num>
  <w:num w:numId="13">
    <w:abstractNumId w:val="8"/>
  </w:num>
  <w:num w:numId="14">
    <w:abstractNumId w:val="9"/>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UwMDM2MzWxMDYwNDRS0lEKTi0uzszPAykwqwUAJyrG9iwAAAA="/>
    <w:docVar w:name="__grammarly61__i" w:val="H4sIAAAAAAAEAKtWckksSQxILCpxzi/NK1GyMqwFAAEhoTITAAAA"/>
    <w:docVar w:name="__grammarly61_1" w:val="H4sIAAAAAAAEAKtWcslPLs1NzSvxTFGyUkoyNEgxSbRI0U1KsjTVNUlJTdO1MDY20rWwNDU1MzJJtjQztVTSUQpOLS7OzM8DaTE0qgUAWzpLOEQAAAA="/>
  </w:docVars>
  <w:rsids>
    <w:rsidRoot w:val="00D96C72"/>
    <w:rsid w:val="0000055F"/>
    <w:rsid w:val="00000ECF"/>
    <w:rsid w:val="0000598C"/>
    <w:rsid w:val="00005C11"/>
    <w:rsid w:val="00005D20"/>
    <w:rsid w:val="0000789E"/>
    <w:rsid w:val="0001517D"/>
    <w:rsid w:val="00016471"/>
    <w:rsid w:val="00016D59"/>
    <w:rsid w:val="00017279"/>
    <w:rsid w:val="000258D7"/>
    <w:rsid w:val="000266CF"/>
    <w:rsid w:val="0003314B"/>
    <w:rsid w:val="00033D6E"/>
    <w:rsid w:val="000356E1"/>
    <w:rsid w:val="0003724D"/>
    <w:rsid w:val="00037563"/>
    <w:rsid w:val="00037849"/>
    <w:rsid w:val="00040A7F"/>
    <w:rsid w:val="00041DC9"/>
    <w:rsid w:val="00042723"/>
    <w:rsid w:val="00043136"/>
    <w:rsid w:val="00043D4C"/>
    <w:rsid w:val="00043E03"/>
    <w:rsid w:val="00043F30"/>
    <w:rsid w:val="000444C1"/>
    <w:rsid w:val="00046903"/>
    <w:rsid w:val="0005446D"/>
    <w:rsid w:val="000550E2"/>
    <w:rsid w:val="00055671"/>
    <w:rsid w:val="00060063"/>
    <w:rsid w:val="00060D39"/>
    <w:rsid w:val="00061843"/>
    <w:rsid w:val="000638D1"/>
    <w:rsid w:val="0007006E"/>
    <w:rsid w:val="00072318"/>
    <w:rsid w:val="000725C5"/>
    <w:rsid w:val="000733C8"/>
    <w:rsid w:val="00076AEB"/>
    <w:rsid w:val="00080EBF"/>
    <w:rsid w:val="00084D37"/>
    <w:rsid w:val="0008561A"/>
    <w:rsid w:val="00085CC4"/>
    <w:rsid w:val="000924E3"/>
    <w:rsid w:val="00092C4E"/>
    <w:rsid w:val="00092DB3"/>
    <w:rsid w:val="00093457"/>
    <w:rsid w:val="00095851"/>
    <w:rsid w:val="0009595F"/>
    <w:rsid w:val="000A02B5"/>
    <w:rsid w:val="000A034C"/>
    <w:rsid w:val="000A0AC3"/>
    <w:rsid w:val="000A1CDB"/>
    <w:rsid w:val="000A4750"/>
    <w:rsid w:val="000A4CF3"/>
    <w:rsid w:val="000A4F38"/>
    <w:rsid w:val="000A75D3"/>
    <w:rsid w:val="000B16F8"/>
    <w:rsid w:val="000B21C0"/>
    <w:rsid w:val="000B27F3"/>
    <w:rsid w:val="000B2DB0"/>
    <w:rsid w:val="000B2F23"/>
    <w:rsid w:val="000B38BD"/>
    <w:rsid w:val="000B7284"/>
    <w:rsid w:val="000C14F7"/>
    <w:rsid w:val="000C16C7"/>
    <w:rsid w:val="000C1A80"/>
    <w:rsid w:val="000C2B3E"/>
    <w:rsid w:val="000C519E"/>
    <w:rsid w:val="000C58C0"/>
    <w:rsid w:val="000C6E90"/>
    <w:rsid w:val="000D04D0"/>
    <w:rsid w:val="000D073C"/>
    <w:rsid w:val="000D340C"/>
    <w:rsid w:val="000D3BB1"/>
    <w:rsid w:val="000D46C9"/>
    <w:rsid w:val="000E3F46"/>
    <w:rsid w:val="000E6280"/>
    <w:rsid w:val="000F07F6"/>
    <w:rsid w:val="000F3B89"/>
    <w:rsid w:val="000F414F"/>
    <w:rsid w:val="000F45C7"/>
    <w:rsid w:val="000F4BF1"/>
    <w:rsid w:val="000F4E9E"/>
    <w:rsid w:val="000F56C5"/>
    <w:rsid w:val="000F6687"/>
    <w:rsid w:val="000F7757"/>
    <w:rsid w:val="000F7D78"/>
    <w:rsid w:val="00101C52"/>
    <w:rsid w:val="00101E35"/>
    <w:rsid w:val="0010295C"/>
    <w:rsid w:val="00104B44"/>
    <w:rsid w:val="001066D8"/>
    <w:rsid w:val="00107EF8"/>
    <w:rsid w:val="00111AFA"/>
    <w:rsid w:val="00111DF3"/>
    <w:rsid w:val="001148E8"/>
    <w:rsid w:val="001166C2"/>
    <w:rsid w:val="00116CA2"/>
    <w:rsid w:val="0012245D"/>
    <w:rsid w:val="001228C2"/>
    <w:rsid w:val="00122935"/>
    <w:rsid w:val="001236CF"/>
    <w:rsid w:val="0012470A"/>
    <w:rsid w:val="0012721A"/>
    <w:rsid w:val="00127765"/>
    <w:rsid w:val="00127976"/>
    <w:rsid w:val="00130D32"/>
    <w:rsid w:val="0013665C"/>
    <w:rsid w:val="00136B76"/>
    <w:rsid w:val="00137269"/>
    <w:rsid w:val="00142C37"/>
    <w:rsid w:val="00146905"/>
    <w:rsid w:val="001478BB"/>
    <w:rsid w:val="001504F5"/>
    <w:rsid w:val="00151527"/>
    <w:rsid w:val="00153640"/>
    <w:rsid w:val="00155E1C"/>
    <w:rsid w:val="00156176"/>
    <w:rsid w:val="0015705C"/>
    <w:rsid w:val="001609EA"/>
    <w:rsid w:val="001623FE"/>
    <w:rsid w:val="001637D2"/>
    <w:rsid w:val="00163953"/>
    <w:rsid w:val="0016406F"/>
    <w:rsid w:val="00166887"/>
    <w:rsid w:val="00167F55"/>
    <w:rsid w:val="001700C5"/>
    <w:rsid w:val="001707BF"/>
    <w:rsid w:val="0017267B"/>
    <w:rsid w:val="001726CD"/>
    <w:rsid w:val="00173B6D"/>
    <w:rsid w:val="00174E35"/>
    <w:rsid w:val="001757C7"/>
    <w:rsid w:val="00175E2A"/>
    <w:rsid w:val="00177281"/>
    <w:rsid w:val="00182608"/>
    <w:rsid w:val="001836F4"/>
    <w:rsid w:val="0018748E"/>
    <w:rsid w:val="00192772"/>
    <w:rsid w:val="0019385C"/>
    <w:rsid w:val="00193900"/>
    <w:rsid w:val="001950C3"/>
    <w:rsid w:val="001A1B0F"/>
    <w:rsid w:val="001A1C6E"/>
    <w:rsid w:val="001A425D"/>
    <w:rsid w:val="001A4445"/>
    <w:rsid w:val="001A6969"/>
    <w:rsid w:val="001A6F7E"/>
    <w:rsid w:val="001A7205"/>
    <w:rsid w:val="001A7ED9"/>
    <w:rsid w:val="001B08E4"/>
    <w:rsid w:val="001B1024"/>
    <w:rsid w:val="001B1804"/>
    <w:rsid w:val="001B4182"/>
    <w:rsid w:val="001C3739"/>
    <w:rsid w:val="001C3891"/>
    <w:rsid w:val="001C6597"/>
    <w:rsid w:val="001C7237"/>
    <w:rsid w:val="001C795C"/>
    <w:rsid w:val="001D149D"/>
    <w:rsid w:val="001D3030"/>
    <w:rsid w:val="001D6A71"/>
    <w:rsid w:val="001E2D21"/>
    <w:rsid w:val="001E78D9"/>
    <w:rsid w:val="001F1F79"/>
    <w:rsid w:val="001F64F2"/>
    <w:rsid w:val="001F6E85"/>
    <w:rsid w:val="001F77D1"/>
    <w:rsid w:val="002011E6"/>
    <w:rsid w:val="00201CD7"/>
    <w:rsid w:val="00201CED"/>
    <w:rsid w:val="00201D7B"/>
    <w:rsid w:val="002033CC"/>
    <w:rsid w:val="00205180"/>
    <w:rsid w:val="00205322"/>
    <w:rsid w:val="00205A4B"/>
    <w:rsid w:val="00206003"/>
    <w:rsid w:val="0020625F"/>
    <w:rsid w:val="0020637C"/>
    <w:rsid w:val="00210CED"/>
    <w:rsid w:val="002139E4"/>
    <w:rsid w:val="00215D47"/>
    <w:rsid w:val="0021717F"/>
    <w:rsid w:val="00220636"/>
    <w:rsid w:val="002223BF"/>
    <w:rsid w:val="002248B2"/>
    <w:rsid w:val="00227C2A"/>
    <w:rsid w:val="00230BEC"/>
    <w:rsid w:val="00230ED0"/>
    <w:rsid w:val="00230F7F"/>
    <w:rsid w:val="002311C8"/>
    <w:rsid w:val="0023248D"/>
    <w:rsid w:val="00241189"/>
    <w:rsid w:val="00244A1D"/>
    <w:rsid w:val="0024542D"/>
    <w:rsid w:val="00251520"/>
    <w:rsid w:val="002516FF"/>
    <w:rsid w:val="0025262F"/>
    <w:rsid w:val="00252B20"/>
    <w:rsid w:val="002541FB"/>
    <w:rsid w:val="0025439D"/>
    <w:rsid w:val="002548B9"/>
    <w:rsid w:val="0025568D"/>
    <w:rsid w:val="00257CCD"/>
    <w:rsid w:val="0026097B"/>
    <w:rsid w:val="00263155"/>
    <w:rsid w:val="00265022"/>
    <w:rsid w:val="0026568D"/>
    <w:rsid w:val="00265B4E"/>
    <w:rsid w:val="00266F38"/>
    <w:rsid w:val="00271275"/>
    <w:rsid w:val="00273394"/>
    <w:rsid w:val="002739F7"/>
    <w:rsid w:val="00273D14"/>
    <w:rsid w:val="0027428D"/>
    <w:rsid w:val="00276884"/>
    <w:rsid w:val="00280C3E"/>
    <w:rsid w:val="002819F5"/>
    <w:rsid w:val="002852B2"/>
    <w:rsid w:val="0028622E"/>
    <w:rsid w:val="00287185"/>
    <w:rsid w:val="002879DD"/>
    <w:rsid w:val="0029031E"/>
    <w:rsid w:val="00293688"/>
    <w:rsid w:val="00294DFB"/>
    <w:rsid w:val="00294F46"/>
    <w:rsid w:val="00295E55"/>
    <w:rsid w:val="00296204"/>
    <w:rsid w:val="00296D4F"/>
    <w:rsid w:val="002A1C4E"/>
    <w:rsid w:val="002A1DB7"/>
    <w:rsid w:val="002A4394"/>
    <w:rsid w:val="002A4640"/>
    <w:rsid w:val="002A74B1"/>
    <w:rsid w:val="002B1531"/>
    <w:rsid w:val="002B5F1D"/>
    <w:rsid w:val="002B6938"/>
    <w:rsid w:val="002B7A35"/>
    <w:rsid w:val="002C247F"/>
    <w:rsid w:val="002C2667"/>
    <w:rsid w:val="002C3852"/>
    <w:rsid w:val="002C7173"/>
    <w:rsid w:val="002D1CA5"/>
    <w:rsid w:val="002D22BD"/>
    <w:rsid w:val="002D3378"/>
    <w:rsid w:val="002D4172"/>
    <w:rsid w:val="002D455C"/>
    <w:rsid w:val="002D48F7"/>
    <w:rsid w:val="002D60FE"/>
    <w:rsid w:val="002D7B63"/>
    <w:rsid w:val="002E0269"/>
    <w:rsid w:val="002E080F"/>
    <w:rsid w:val="002E0ABC"/>
    <w:rsid w:val="002E21E3"/>
    <w:rsid w:val="002E25EC"/>
    <w:rsid w:val="002E263C"/>
    <w:rsid w:val="002E4C9A"/>
    <w:rsid w:val="002E5C6B"/>
    <w:rsid w:val="002F234C"/>
    <w:rsid w:val="002F628C"/>
    <w:rsid w:val="002F63C7"/>
    <w:rsid w:val="002F6A37"/>
    <w:rsid w:val="002F6D6D"/>
    <w:rsid w:val="002F6D99"/>
    <w:rsid w:val="002F7415"/>
    <w:rsid w:val="002F7FB0"/>
    <w:rsid w:val="00301D1D"/>
    <w:rsid w:val="003023B7"/>
    <w:rsid w:val="00302EA1"/>
    <w:rsid w:val="00303DFF"/>
    <w:rsid w:val="0030410F"/>
    <w:rsid w:val="0030446A"/>
    <w:rsid w:val="00311561"/>
    <w:rsid w:val="00311B0F"/>
    <w:rsid w:val="00312768"/>
    <w:rsid w:val="00316AC1"/>
    <w:rsid w:val="0032104E"/>
    <w:rsid w:val="00321454"/>
    <w:rsid w:val="003222AD"/>
    <w:rsid w:val="00323095"/>
    <w:rsid w:val="003238D4"/>
    <w:rsid w:val="00323C14"/>
    <w:rsid w:val="003249FC"/>
    <w:rsid w:val="00324DB8"/>
    <w:rsid w:val="00327FF6"/>
    <w:rsid w:val="00331F36"/>
    <w:rsid w:val="0033320B"/>
    <w:rsid w:val="00335061"/>
    <w:rsid w:val="003367FC"/>
    <w:rsid w:val="003406D0"/>
    <w:rsid w:val="00340A01"/>
    <w:rsid w:val="00340CFA"/>
    <w:rsid w:val="00341A94"/>
    <w:rsid w:val="003421A9"/>
    <w:rsid w:val="00342351"/>
    <w:rsid w:val="003425B8"/>
    <w:rsid w:val="00344F1E"/>
    <w:rsid w:val="003450F6"/>
    <w:rsid w:val="00345856"/>
    <w:rsid w:val="003476B5"/>
    <w:rsid w:val="003509BE"/>
    <w:rsid w:val="00352241"/>
    <w:rsid w:val="0035351F"/>
    <w:rsid w:val="003537A4"/>
    <w:rsid w:val="003550F8"/>
    <w:rsid w:val="00356546"/>
    <w:rsid w:val="00363C24"/>
    <w:rsid w:val="00364875"/>
    <w:rsid w:val="00364F93"/>
    <w:rsid w:val="003668CC"/>
    <w:rsid w:val="003669B4"/>
    <w:rsid w:val="00372E5E"/>
    <w:rsid w:val="00374611"/>
    <w:rsid w:val="00375302"/>
    <w:rsid w:val="003757EB"/>
    <w:rsid w:val="0037735E"/>
    <w:rsid w:val="003776C6"/>
    <w:rsid w:val="00381214"/>
    <w:rsid w:val="00381838"/>
    <w:rsid w:val="0038185D"/>
    <w:rsid w:val="00382AF6"/>
    <w:rsid w:val="00384F1C"/>
    <w:rsid w:val="003863AF"/>
    <w:rsid w:val="00386B4C"/>
    <w:rsid w:val="00386BF8"/>
    <w:rsid w:val="00387F69"/>
    <w:rsid w:val="00391408"/>
    <w:rsid w:val="00391DA5"/>
    <w:rsid w:val="00394CFB"/>
    <w:rsid w:val="00396D90"/>
    <w:rsid w:val="00397ED4"/>
    <w:rsid w:val="003A1051"/>
    <w:rsid w:val="003A115B"/>
    <w:rsid w:val="003A2E34"/>
    <w:rsid w:val="003A440D"/>
    <w:rsid w:val="003A4619"/>
    <w:rsid w:val="003A6435"/>
    <w:rsid w:val="003A6B29"/>
    <w:rsid w:val="003B12FA"/>
    <w:rsid w:val="003B3E77"/>
    <w:rsid w:val="003B4753"/>
    <w:rsid w:val="003B4F02"/>
    <w:rsid w:val="003B5BA5"/>
    <w:rsid w:val="003B673E"/>
    <w:rsid w:val="003C13AD"/>
    <w:rsid w:val="003C1605"/>
    <w:rsid w:val="003C2306"/>
    <w:rsid w:val="003C3DAE"/>
    <w:rsid w:val="003C7377"/>
    <w:rsid w:val="003D1462"/>
    <w:rsid w:val="003D1BD2"/>
    <w:rsid w:val="003D296B"/>
    <w:rsid w:val="003D419F"/>
    <w:rsid w:val="003D57AF"/>
    <w:rsid w:val="003D7CAD"/>
    <w:rsid w:val="003E0C45"/>
    <w:rsid w:val="003E30BA"/>
    <w:rsid w:val="003E4237"/>
    <w:rsid w:val="003E67D8"/>
    <w:rsid w:val="003E722C"/>
    <w:rsid w:val="003F25BB"/>
    <w:rsid w:val="003F5921"/>
    <w:rsid w:val="003F6D29"/>
    <w:rsid w:val="00403496"/>
    <w:rsid w:val="004075FA"/>
    <w:rsid w:val="00407CCD"/>
    <w:rsid w:val="00413ADE"/>
    <w:rsid w:val="004168A4"/>
    <w:rsid w:val="004200A4"/>
    <w:rsid w:val="0042126E"/>
    <w:rsid w:val="0042661F"/>
    <w:rsid w:val="00426DDC"/>
    <w:rsid w:val="0042738E"/>
    <w:rsid w:val="0042767E"/>
    <w:rsid w:val="004325F5"/>
    <w:rsid w:val="004330F4"/>
    <w:rsid w:val="004347F8"/>
    <w:rsid w:val="00436F81"/>
    <w:rsid w:val="0043780D"/>
    <w:rsid w:val="00440E73"/>
    <w:rsid w:val="00441B56"/>
    <w:rsid w:val="00450A87"/>
    <w:rsid w:val="00451C80"/>
    <w:rsid w:val="004542DD"/>
    <w:rsid w:val="00455717"/>
    <w:rsid w:val="00456A09"/>
    <w:rsid w:val="00456CF7"/>
    <w:rsid w:val="0046355F"/>
    <w:rsid w:val="00464D13"/>
    <w:rsid w:val="00464E8C"/>
    <w:rsid w:val="00465CBF"/>
    <w:rsid w:val="004752D9"/>
    <w:rsid w:val="00475D40"/>
    <w:rsid w:val="0047623C"/>
    <w:rsid w:val="00477486"/>
    <w:rsid w:val="0048399D"/>
    <w:rsid w:val="0048642E"/>
    <w:rsid w:val="004877FB"/>
    <w:rsid w:val="00490549"/>
    <w:rsid w:val="004913CF"/>
    <w:rsid w:val="00494181"/>
    <w:rsid w:val="00495134"/>
    <w:rsid w:val="004A1717"/>
    <w:rsid w:val="004A3AA6"/>
    <w:rsid w:val="004A5278"/>
    <w:rsid w:val="004A6479"/>
    <w:rsid w:val="004A66C3"/>
    <w:rsid w:val="004B3302"/>
    <w:rsid w:val="004B5812"/>
    <w:rsid w:val="004B5D41"/>
    <w:rsid w:val="004B6994"/>
    <w:rsid w:val="004C0107"/>
    <w:rsid w:val="004C4481"/>
    <w:rsid w:val="004C7432"/>
    <w:rsid w:val="004C7478"/>
    <w:rsid w:val="004D09D8"/>
    <w:rsid w:val="004D0F4B"/>
    <w:rsid w:val="004D1780"/>
    <w:rsid w:val="004D2ADB"/>
    <w:rsid w:val="004D3F5A"/>
    <w:rsid w:val="004D5B98"/>
    <w:rsid w:val="004E0D53"/>
    <w:rsid w:val="004E1282"/>
    <w:rsid w:val="004E231B"/>
    <w:rsid w:val="004E23A3"/>
    <w:rsid w:val="004E297A"/>
    <w:rsid w:val="004E3CB3"/>
    <w:rsid w:val="004E401B"/>
    <w:rsid w:val="004E5320"/>
    <w:rsid w:val="004E74F0"/>
    <w:rsid w:val="004F0D72"/>
    <w:rsid w:val="004F2C8B"/>
    <w:rsid w:val="004F3D50"/>
    <w:rsid w:val="004F4A99"/>
    <w:rsid w:val="004F56E5"/>
    <w:rsid w:val="004F6E8F"/>
    <w:rsid w:val="004F776F"/>
    <w:rsid w:val="0050078D"/>
    <w:rsid w:val="00501B02"/>
    <w:rsid w:val="005022C7"/>
    <w:rsid w:val="00502815"/>
    <w:rsid w:val="00502E56"/>
    <w:rsid w:val="00503E7A"/>
    <w:rsid w:val="00505C6B"/>
    <w:rsid w:val="00506E54"/>
    <w:rsid w:val="005078BD"/>
    <w:rsid w:val="00510CA2"/>
    <w:rsid w:val="005111A7"/>
    <w:rsid w:val="00512E38"/>
    <w:rsid w:val="00514FFC"/>
    <w:rsid w:val="00516BF8"/>
    <w:rsid w:val="00517A90"/>
    <w:rsid w:val="00520774"/>
    <w:rsid w:val="00521572"/>
    <w:rsid w:val="00521614"/>
    <w:rsid w:val="00522977"/>
    <w:rsid w:val="00525168"/>
    <w:rsid w:val="00527A64"/>
    <w:rsid w:val="00530C26"/>
    <w:rsid w:val="00535CE4"/>
    <w:rsid w:val="00535DBC"/>
    <w:rsid w:val="005375CE"/>
    <w:rsid w:val="00542AD8"/>
    <w:rsid w:val="005467CC"/>
    <w:rsid w:val="0054724E"/>
    <w:rsid w:val="00547E40"/>
    <w:rsid w:val="00551067"/>
    <w:rsid w:val="00555E37"/>
    <w:rsid w:val="0055613A"/>
    <w:rsid w:val="0055715E"/>
    <w:rsid w:val="00557CB8"/>
    <w:rsid w:val="00557EB9"/>
    <w:rsid w:val="005613C5"/>
    <w:rsid w:val="00561A7F"/>
    <w:rsid w:val="00563079"/>
    <w:rsid w:val="005646D5"/>
    <w:rsid w:val="00564C10"/>
    <w:rsid w:val="00565007"/>
    <w:rsid w:val="005656A6"/>
    <w:rsid w:val="005657F5"/>
    <w:rsid w:val="0057133E"/>
    <w:rsid w:val="00572201"/>
    <w:rsid w:val="0057375F"/>
    <w:rsid w:val="00574ACD"/>
    <w:rsid w:val="0057512A"/>
    <w:rsid w:val="00575243"/>
    <w:rsid w:val="00575D5E"/>
    <w:rsid w:val="0057693F"/>
    <w:rsid w:val="00582785"/>
    <w:rsid w:val="00582AC0"/>
    <w:rsid w:val="005854CE"/>
    <w:rsid w:val="00586D6C"/>
    <w:rsid w:val="00587A3B"/>
    <w:rsid w:val="00587AEB"/>
    <w:rsid w:val="0059038C"/>
    <w:rsid w:val="00591E2F"/>
    <w:rsid w:val="005927BC"/>
    <w:rsid w:val="00593031"/>
    <w:rsid w:val="00594169"/>
    <w:rsid w:val="00594710"/>
    <w:rsid w:val="00594E52"/>
    <w:rsid w:val="0059540F"/>
    <w:rsid w:val="00595897"/>
    <w:rsid w:val="00595CBD"/>
    <w:rsid w:val="0059602E"/>
    <w:rsid w:val="005A1DA7"/>
    <w:rsid w:val="005A3915"/>
    <w:rsid w:val="005A7E10"/>
    <w:rsid w:val="005B05DD"/>
    <w:rsid w:val="005B0C7C"/>
    <w:rsid w:val="005B147C"/>
    <w:rsid w:val="005B2685"/>
    <w:rsid w:val="005B466A"/>
    <w:rsid w:val="005B49AB"/>
    <w:rsid w:val="005B586D"/>
    <w:rsid w:val="005C0DF6"/>
    <w:rsid w:val="005C12FC"/>
    <w:rsid w:val="005C1742"/>
    <w:rsid w:val="005C2CD6"/>
    <w:rsid w:val="005C68C6"/>
    <w:rsid w:val="005D0B1E"/>
    <w:rsid w:val="005D0EC9"/>
    <w:rsid w:val="005D10FA"/>
    <w:rsid w:val="005D46BE"/>
    <w:rsid w:val="005D6886"/>
    <w:rsid w:val="005E0DC4"/>
    <w:rsid w:val="005E3C40"/>
    <w:rsid w:val="005E3ED4"/>
    <w:rsid w:val="005E4630"/>
    <w:rsid w:val="005E4917"/>
    <w:rsid w:val="005E58B7"/>
    <w:rsid w:val="005E62AC"/>
    <w:rsid w:val="005F0B01"/>
    <w:rsid w:val="005F44A1"/>
    <w:rsid w:val="005F5452"/>
    <w:rsid w:val="005F6B8C"/>
    <w:rsid w:val="00600D5A"/>
    <w:rsid w:val="00601F2B"/>
    <w:rsid w:val="00607136"/>
    <w:rsid w:val="00611122"/>
    <w:rsid w:val="00611E0B"/>
    <w:rsid w:val="00614FC2"/>
    <w:rsid w:val="00615A3F"/>
    <w:rsid w:val="00617C69"/>
    <w:rsid w:val="00617EF0"/>
    <w:rsid w:val="00620046"/>
    <w:rsid w:val="00623027"/>
    <w:rsid w:val="006231DA"/>
    <w:rsid w:val="00623869"/>
    <w:rsid w:val="00623D17"/>
    <w:rsid w:val="00624C3C"/>
    <w:rsid w:val="00624D8F"/>
    <w:rsid w:val="006268B8"/>
    <w:rsid w:val="00626E61"/>
    <w:rsid w:val="00630402"/>
    <w:rsid w:val="00630D0B"/>
    <w:rsid w:val="006312B4"/>
    <w:rsid w:val="006338CC"/>
    <w:rsid w:val="00633AE0"/>
    <w:rsid w:val="00634EBF"/>
    <w:rsid w:val="00635573"/>
    <w:rsid w:val="00635E84"/>
    <w:rsid w:val="0064195C"/>
    <w:rsid w:val="00644059"/>
    <w:rsid w:val="00644333"/>
    <w:rsid w:val="00645218"/>
    <w:rsid w:val="00645471"/>
    <w:rsid w:val="00645E0A"/>
    <w:rsid w:val="0065001F"/>
    <w:rsid w:val="0065180A"/>
    <w:rsid w:val="00652044"/>
    <w:rsid w:val="0065498F"/>
    <w:rsid w:val="0065539D"/>
    <w:rsid w:val="00657471"/>
    <w:rsid w:val="00660A7F"/>
    <w:rsid w:val="00663D6D"/>
    <w:rsid w:val="006652D3"/>
    <w:rsid w:val="00666D09"/>
    <w:rsid w:val="006671D5"/>
    <w:rsid w:val="0067201D"/>
    <w:rsid w:val="0067377D"/>
    <w:rsid w:val="00673F9B"/>
    <w:rsid w:val="00676DBC"/>
    <w:rsid w:val="00680C39"/>
    <w:rsid w:val="0068115C"/>
    <w:rsid w:val="006830FD"/>
    <w:rsid w:val="00683625"/>
    <w:rsid w:val="00683BFD"/>
    <w:rsid w:val="0068602F"/>
    <w:rsid w:val="006864E7"/>
    <w:rsid w:val="006909A4"/>
    <w:rsid w:val="006916EF"/>
    <w:rsid w:val="00692E52"/>
    <w:rsid w:val="00694288"/>
    <w:rsid w:val="006A106D"/>
    <w:rsid w:val="006A3428"/>
    <w:rsid w:val="006A3D3B"/>
    <w:rsid w:val="006A6773"/>
    <w:rsid w:val="006B02DA"/>
    <w:rsid w:val="006B1276"/>
    <w:rsid w:val="006B1B76"/>
    <w:rsid w:val="006B22D1"/>
    <w:rsid w:val="006B259D"/>
    <w:rsid w:val="006B4585"/>
    <w:rsid w:val="006B587B"/>
    <w:rsid w:val="006B692F"/>
    <w:rsid w:val="006B6A0F"/>
    <w:rsid w:val="006B71E3"/>
    <w:rsid w:val="006B7781"/>
    <w:rsid w:val="006B77B8"/>
    <w:rsid w:val="006B797A"/>
    <w:rsid w:val="006C355E"/>
    <w:rsid w:val="006C62A0"/>
    <w:rsid w:val="006D01CE"/>
    <w:rsid w:val="006D0F39"/>
    <w:rsid w:val="006D1ED7"/>
    <w:rsid w:val="006D28E0"/>
    <w:rsid w:val="006D2F44"/>
    <w:rsid w:val="006D6ED2"/>
    <w:rsid w:val="006D719C"/>
    <w:rsid w:val="006E4B24"/>
    <w:rsid w:val="006E55B8"/>
    <w:rsid w:val="006E5FCA"/>
    <w:rsid w:val="006E693E"/>
    <w:rsid w:val="006F1AE7"/>
    <w:rsid w:val="006F1B82"/>
    <w:rsid w:val="006F1B95"/>
    <w:rsid w:val="006F6C50"/>
    <w:rsid w:val="006F6D30"/>
    <w:rsid w:val="006F78E3"/>
    <w:rsid w:val="00701342"/>
    <w:rsid w:val="00701EDF"/>
    <w:rsid w:val="00704786"/>
    <w:rsid w:val="00704F25"/>
    <w:rsid w:val="00705248"/>
    <w:rsid w:val="00705CD5"/>
    <w:rsid w:val="00706BE3"/>
    <w:rsid w:val="007072CA"/>
    <w:rsid w:val="00707765"/>
    <w:rsid w:val="007100C5"/>
    <w:rsid w:val="007102E1"/>
    <w:rsid w:val="007132A3"/>
    <w:rsid w:val="00720D48"/>
    <w:rsid w:val="00721904"/>
    <w:rsid w:val="00721A10"/>
    <w:rsid w:val="007233BF"/>
    <w:rsid w:val="00724440"/>
    <w:rsid w:val="00735E8E"/>
    <w:rsid w:val="00740509"/>
    <w:rsid w:val="00741D4C"/>
    <w:rsid w:val="0074232E"/>
    <w:rsid w:val="00742644"/>
    <w:rsid w:val="00743A26"/>
    <w:rsid w:val="0074682E"/>
    <w:rsid w:val="00747C65"/>
    <w:rsid w:val="007523B3"/>
    <w:rsid w:val="007531A8"/>
    <w:rsid w:val="0075393C"/>
    <w:rsid w:val="00753B82"/>
    <w:rsid w:val="00753D4E"/>
    <w:rsid w:val="007540D7"/>
    <w:rsid w:val="00756E36"/>
    <w:rsid w:val="007577E3"/>
    <w:rsid w:val="0076018D"/>
    <w:rsid w:val="00760515"/>
    <w:rsid w:val="0076071B"/>
    <w:rsid w:val="007614E9"/>
    <w:rsid w:val="00764ADE"/>
    <w:rsid w:val="007724EE"/>
    <w:rsid w:val="007724F1"/>
    <w:rsid w:val="0077253D"/>
    <w:rsid w:val="00772EEC"/>
    <w:rsid w:val="00773CB9"/>
    <w:rsid w:val="00780007"/>
    <w:rsid w:val="007806AC"/>
    <w:rsid w:val="00781D2B"/>
    <w:rsid w:val="007832CD"/>
    <w:rsid w:val="007860BE"/>
    <w:rsid w:val="007878E1"/>
    <w:rsid w:val="0079029A"/>
    <w:rsid w:val="007913A2"/>
    <w:rsid w:val="00795D25"/>
    <w:rsid w:val="00796003"/>
    <w:rsid w:val="007A14BE"/>
    <w:rsid w:val="007A2F59"/>
    <w:rsid w:val="007A3E35"/>
    <w:rsid w:val="007A5AE6"/>
    <w:rsid w:val="007A7C9E"/>
    <w:rsid w:val="007B103D"/>
    <w:rsid w:val="007B3D38"/>
    <w:rsid w:val="007B4E00"/>
    <w:rsid w:val="007B6D20"/>
    <w:rsid w:val="007C1AF8"/>
    <w:rsid w:val="007C1C38"/>
    <w:rsid w:val="007C31C8"/>
    <w:rsid w:val="007C46CA"/>
    <w:rsid w:val="007C4CDE"/>
    <w:rsid w:val="007C673E"/>
    <w:rsid w:val="007D03CB"/>
    <w:rsid w:val="007D08C5"/>
    <w:rsid w:val="007D14D8"/>
    <w:rsid w:val="007D2036"/>
    <w:rsid w:val="007D2364"/>
    <w:rsid w:val="007D2374"/>
    <w:rsid w:val="007D31D5"/>
    <w:rsid w:val="007D4450"/>
    <w:rsid w:val="007D5405"/>
    <w:rsid w:val="007E16C5"/>
    <w:rsid w:val="007E1B8C"/>
    <w:rsid w:val="007E255A"/>
    <w:rsid w:val="007E3F38"/>
    <w:rsid w:val="007E7F7E"/>
    <w:rsid w:val="007F05EF"/>
    <w:rsid w:val="007F1695"/>
    <w:rsid w:val="007F1B66"/>
    <w:rsid w:val="007F2643"/>
    <w:rsid w:val="007F3917"/>
    <w:rsid w:val="007F73FB"/>
    <w:rsid w:val="008001C8"/>
    <w:rsid w:val="00800246"/>
    <w:rsid w:val="008011D6"/>
    <w:rsid w:val="00801CC5"/>
    <w:rsid w:val="00802FEE"/>
    <w:rsid w:val="0080369D"/>
    <w:rsid w:val="008047C7"/>
    <w:rsid w:val="008050BE"/>
    <w:rsid w:val="0080581C"/>
    <w:rsid w:val="00810775"/>
    <w:rsid w:val="00811083"/>
    <w:rsid w:val="008121C7"/>
    <w:rsid w:val="00814718"/>
    <w:rsid w:val="00817BEA"/>
    <w:rsid w:val="00822277"/>
    <w:rsid w:val="008226E3"/>
    <w:rsid w:val="00824501"/>
    <w:rsid w:val="00824E8A"/>
    <w:rsid w:val="00826998"/>
    <w:rsid w:val="008269FD"/>
    <w:rsid w:val="008277E6"/>
    <w:rsid w:val="00830EFE"/>
    <w:rsid w:val="0083168E"/>
    <w:rsid w:val="00833DE6"/>
    <w:rsid w:val="00834E87"/>
    <w:rsid w:val="00835858"/>
    <w:rsid w:val="008369D9"/>
    <w:rsid w:val="00841877"/>
    <w:rsid w:val="00842C9F"/>
    <w:rsid w:val="008460BF"/>
    <w:rsid w:val="0084767E"/>
    <w:rsid w:val="00847F10"/>
    <w:rsid w:val="008512E8"/>
    <w:rsid w:val="0085140B"/>
    <w:rsid w:val="008523DD"/>
    <w:rsid w:val="00852C69"/>
    <w:rsid w:val="00852CCF"/>
    <w:rsid w:val="00853D9C"/>
    <w:rsid w:val="008566A9"/>
    <w:rsid w:val="00856A01"/>
    <w:rsid w:val="00857AF4"/>
    <w:rsid w:val="0086092B"/>
    <w:rsid w:val="00862B60"/>
    <w:rsid w:val="00865F32"/>
    <w:rsid w:val="00873598"/>
    <w:rsid w:val="00881A45"/>
    <w:rsid w:val="00882374"/>
    <w:rsid w:val="008836F2"/>
    <w:rsid w:val="00886189"/>
    <w:rsid w:val="008869D9"/>
    <w:rsid w:val="008879A7"/>
    <w:rsid w:val="00887C3F"/>
    <w:rsid w:val="00891B54"/>
    <w:rsid w:val="00891DF4"/>
    <w:rsid w:val="008921BD"/>
    <w:rsid w:val="008932A1"/>
    <w:rsid w:val="008948AC"/>
    <w:rsid w:val="0089520A"/>
    <w:rsid w:val="008953D6"/>
    <w:rsid w:val="00897DEC"/>
    <w:rsid w:val="008A21FA"/>
    <w:rsid w:val="008A5AB4"/>
    <w:rsid w:val="008A700C"/>
    <w:rsid w:val="008A7499"/>
    <w:rsid w:val="008B0B9C"/>
    <w:rsid w:val="008B1B9E"/>
    <w:rsid w:val="008B1C6A"/>
    <w:rsid w:val="008B275E"/>
    <w:rsid w:val="008B2BAA"/>
    <w:rsid w:val="008B4EF2"/>
    <w:rsid w:val="008B6C13"/>
    <w:rsid w:val="008B6D7B"/>
    <w:rsid w:val="008C6DE3"/>
    <w:rsid w:val="008C6F57"/>
    <w:rsid w:val="008C7515"/>
    <w:rsid w:val="008C7A6E"/>
    <w:rsid w:val="008D0A84"/>
    <w:rsid w:val="008D1DF2"/>
    <w:rsid w:val="008D478E"/>
    <w:rsid w:val="008D4BB9"/>
    <w:rsid w:val="008D4C1B"/>
    <w:rsid w:val="008D4C69"/>
    <w:rsid w:val="008E2002"/>
    <w:rsid w:val="008F0D86"/>
    <w:rsid w:val="008F1250"/>
    <w:rsid w:val="008F2C43"/>
    <w:rsid w:val="008F4F01"/>
    <w:rsid w:val="008F6DF2"/>
    <w:rsid w:val="008F6ED2"/>
    <w:rsid w:val="00902164"/>
    <w:rsid w:val="0090444D"/>
    <w:rsid w:val="00904B9B"/>
    <w:rsid w:val="009077C9"/>
    <w:rsid w:val="00911BBF"/>
    <w:rsid w:val="00911C41"/>
    <w:rsid w:val="009163D9"/>
    <w:rsid w:val="009176F8"/>
    <w:rsid w:val="0091785C"/>
    <w:rsid w:val="00921F09"/>
    <w:rsid w:val="00923C12"/>
    <w:rsid w:val="00925124"/>
    <w:rsid w:val="00925266"/>
    <w:rsid w:val="0092530A"/>
    <w:rsid w:val="00925759"/>
    <w:rsid w:val="00925CB8"/>
    <w:rsid w:val="009301EA"/>
    <w:rsid w:val="0093064B"/>
    <w:rsid w:val="00932351"/>
    <w:rsid w:val="00932E09"/>
    <w:rsid w:val="00934018"/>
    <w:rsid w:val="00935D33"/>
    <w:rsid w:val="00935EFD"/>
    <w:rsid w:val="0093749C"/>
    <w:rsid w:val="00940D7B"/>
    <w:rsid w:val="00941F78"/>
    <w:rsid w:val="00944AF4"/>
    <w:rsid w:val="00946D5D"/>
    <w:rsid w:val="00947C7E"/>
    <w:rsid w:val="009509F9"/>
    <w:rsid w:val="009541C4"/>
    <w:rsid w:val="00955D91"/>
    <w:rsid w:val="00956B39"/>
    <w:rsid w:val="00961489"/>
    <w:rsid w:val="00961722"/>
    <w:rsid w:val="0096272D"/>
    <w:rsid w:val="00962844"/>
    <w:rsid w:val="009629AA"/>
    <w:rsid w:val="00963925"/>
    <w:rsid w:val="009704B8"/>
    <w:rsid w:val="0097082C"/>
    <w:rsid w:val="00970AAC"/>
    <w:rsid w:val="00973EE5"/>
    <w:rsid w:val="00974C65"/>
    <w:rsid w:val="00974F05"/>
    <w:rsid w:val="00976F85"/>
    <w:rsid w:val="009771C3"/>
    <w:rsid w:val="00982F93"/>
    <w:rsid w:val="00984213"/>
    <w:rsid w:val="0098451B"/>
    <w:rsid w:val="009849E2"/>
    <w:rsid w:val="00984D21"/>
    <w:rsid w:val="00986B10"/>
    <w:rsid w:val="009873AD"/>
    <w:rsid w:val="00990720"/>
    <w:rsid w:val="00990E6A"/>
    <w:rsid w:val="009927AB"/>
    <w:rsid w:val="00993B13"/>
    <w:rsid w:val="00994C5D"/>
    <w:rsid w:val="009950F7"/>
    <w:rsid w:val="00996C38"/>
    <w:rsid w:val="009975DC"/>
    <w:rsid w:val="00997EF9"/>
    <w:rsid w:val="009A1188"/>
    <w:rsid w:val="009A1D99"/>
    <w:rsid w:val="009A6AB0"/>
    <w:rsid w:val="009A6FBA"/>
    <w:rsid w:val="009B1567"/>
    <w:rsid w:val="009B15F2"/>
    <w:rsid w:val="009B1A3E"/>
    <w:rsid w:val="009B3152"/>
    <w:rsid w:val="009B33B0"/>
    <w:rsid w:val="009B48B4"/>
    <w:rsid w:val="009B5D9B"/>
    <w:rsid w:val="009B674C"/>
    <w:rsid w:val="009B67DD"/>
    <w:rsid w:val="009B6C8C"/>
    <w:rsid w:val="009C3035"/>
    <w:rsid w:val="009C7813"/>
    <w:rsid w:val="009C7EF3"/>
    <w:rsid w:val="009D1073"/>
    <w:rsid w:val="009D23AF"/>
    <w:rsid w:val="009D67EA"/>
    <w:rsid w:val="009D6DAF"/>
    <w:rsid w:val="009D7A7F"/>
    <w:rsid w:val="009E2F83"/>
    <w:rsid w:val="009E3518"/>
    <w:rsid w:val="009E3531"/>
    <w:rsid w:val="009E4F6D"/>
    <w:rsid w:val="009E627B"/>
    <w:rsid w:val="009E7FD2"/>
    <w:rsid w:val="009F02E9"/>
    <w:rsid w:val="009F043C"/>
    <w:rsid w:val="009F29A9"/>
    <w:rsid w:val="009F412A"/>
    <w:rsid w:val="009F6D22"/>
    <w:rsid w:val="009F6FA1"/>
    <w:rsid w:val="00A00366"/>
    <w:rsid w:val="00A00EB4"/>
    <w:rsid w:val="00A0144A"/>
    <w:rsid w:val="00A01C47"/>
    <w:rsid w:val="00A024CD"/>
    <w:rsid w:val="00A03E86"/>
    <w:rsid w:val="00A04679"/>
    <w:rsid w:val="00A1181C"/>
    <w:rsid w:val="00A12659"/>
    <w:rsid w:val="00A126CA"/>
    <w:rsid w:val="00A1284A"/>
    <w:rsid w:val="00A132F2"/>
    <w:rsid w:val="00A1377A"/>
    <w:rsid w:val="00A151D0"/>
    <w:rsid w:val="00A15327"/>
    <w:rsid w:val="00A16AF9"/>
    <w:rsid w:val="00A16F6B"/>
    <w:rsid w:val="00A2059B"/>
    <w:rsid w:val="00A20976"/>
    <w:rsid w:val="00A2103E"/>
    <w:rsid w:val="00A26891"/>
    <w:rsid w:val="00A27BC7"/>
    <w:rsid w:val="00A30A21"/>
    <w:rsid w:val="00A31DD5"/>
    <w:rsid w:val="00A32002"/>
    <w:rsid w:val="00A32053"/>
    <w:rsid w:val="00A33601"/>
    <w:rsid w:val="00A36152"/>
    <w:rsid w:val="00A37B2F"/>
    <w:rsid w:val="00A4021F"/>
    <w:rsid w:val="00A408FB"/>
    <w:rsid w:val="00A4119C"/>
    <w:rsid w:val="00A414AC"/>
    <w:rsid w:val="00A44334"/>
    <w:rsid w:val="00A46414"/>
    <w:rsid w:val="00A470AF"/>
    <w:rsid w:val="00A47264"/>
    <w:rsid w:val="00A473A1"/>
    <w:rsid w:val="00A52344"/>
    <w:rsid w:val="00A52B6A"/>
    <w:rsid w:val="00A53C62"/>
    <w:rsid w:val="00A55622"/>
    <w:rsid w:val="00A55DD8"/>
    <w:rsid w:val="00A55E1C"/>
    <w:rsid w:val="00A60DA8"/>
    <w:rsid w:val="00A6198D"/>
    <w:rsid w:val="00A63069"/>
    <w:rsid w:val="00A6355E"/>
    <w:rsid w:val="00A64EED"/>
    <w:rsid w:val="00A64EF7"/>
    <w:rsid w:val="00A64F5D"/>
    <w:rsid w:val="00A65E60"/>
    <w:rsid w:val="00A66040"/>
    <w:rsid w:val="00A672FD"/>
    <w:rsid w:val="00A701DF"/>
    <w:rsid w:val="00A71DAA"/>
    <w:rsid w:val="00A73967"/>
    <w:rsid w:val="00A76CC9"/>
    <w:rsid w:val="00A80224"/>
    <w:rsid w:val="00A8114F"/>
    <w:rsid w:val="00A8159B"/>
    <w:rsid w:val="00A82C1B"/>
    <w:rsid w:val="00A83642"/>
    <w:rsid w:val="00A84284"/>
    <w:rsid w:val="00A84702"/>
    <w:rsid w:val="00A84967"/>
    <w:rsid w:val="00A858B4"/>
    <w:rsid w:val="00A90E52"/>
    <w:rsid w:val="00AA478D"/>
    <w:rsid w:val="00AA5433"/>
    <w:rsid w:val="00AB0979"/>
    <w:rsid w:val="00AB1E56"/>
    <w:rsid w:val="00AB297B"/>
    <w:rsid w:val="00AB2CB9"/>
    <w:rsid w:val="00AB4A26"/>
    <w:rsid w:val="00AB5BB2"/>
    <w:rsid w:val="00AB6126"/>
    <w:rsid w:val="00AB72C2"/>
    <w:rsid w:val="00AB7A93"/>
    <w:rsid w:val="00AC2FA3"/>
    <w:rsid w:val="00AC3DFA"/>
    <w:rsid w:val="00AC400A"/>
    <w:rsid w:val="00AC5515"/>
    <w:rsid w:val="00AC62C0"/>
    <w:rsid w:val="00AC70EC"/>
    <w:rsid w:val="00AC7721"/>
    <w:rsid w:val="00AD111F"/>
    <w:rsid w:val="00AD135E"/>
    <w:rsid w:val="00AD33C3"/>
    <w:rsid w:val="00AD383A"/>
    <w:rsid w:val="00AD3E48"/>
    <w:rsid w:val="00AD4EA6"/>
    <w:rsid w:val="00AD6910"/>
    <w:rsid w:val="00AD6FA4"/>
    <w:rsid w:val="00AD781F"/>
    <w:rsid w:val="00AE0828"/>
    <w:rsid w:val="00AE56F1"/>
    <w:rsid w:val="00AE7105"/>
    <w:rsid w:val="00AF0B46"/>
    <w:rsid w:val="00AF26AA"/>
    <w:rsid w:val="00AF4618"/>
    <w:rsid w:val="00AF5849"/>
    <w:rsid w:val="00AF5D8E"/>
    <w:rsid w:val="00AF5E8A"/>
    <w:rsid w:val="00AF6678"/>
    <w:rsid w:val="00B01653"/>
    <w:rsid w:val="00B02711"/>
    <w:rsid w:val="00B03448"/>
    <w:rsid w:val="00B0362C"/>
    <w:rsid w:val="00B04EFE"/>
    <w:rsid w:val="00B06424"/>
    <w:rsid w:val="00B06A9B"/>
    <w:rsid w:val="00B07440"/>
    <w:rsid w:val="00B1019A"/>
    <w:rsid w:val="00B10319"/>
    <w:rsid w:val="00B128AF"/>
    <w:rsid w:val="00B159D1"/>
    <w:rsid w:val="00B164A1"/>
    <w:rsid w:val="00B17414"/>
    <w:rsid w:val="00B21F90"/>
    <w:rsid w:val="00B22362"/>
    <w:rsid w:val="00B30990"/>
    <w:rsid w:val="00B31B47"/>
    <w:rsid w:val="00B36E49"/>
    <w:rsid w:val="00B405C8"/>
    <w:rsid w:val="00B41256"/>
    <w:rsid w:val="00B418A2"/>
    <w:rsid w:val="00B42722"/>
    <w:rsid w:val="00B440EA"/>
    <w:rsid w:val="00B4556F"/>
    <w:rsid w:val="00B4723D"/>
    <w:rsid w:val="00B50B8A"/>
    <w:rsid w:val="00B50D5D"/>
    <w:rsid w:val="00B5209A"/>
    <w:rsid w:val="00B54435"/>
    <w:rsid w:val="00B54DEE"/>
    <w:rsid w:val="00B57D5E"/>
    <w:rsid w:val="00B62AF4"/>
    <w:rsid w:val="00B63753"/>
    <w:rsid w:val="00B655C3"/>
    <w:rsid w:val="00B658E5"/>
    <w:rsid w:val="00B7068C"/>
    <w:rsid w:val="00B706F0"/>
    <w:rsid w:val="00B7133B"/>
    <w:rsid w:val="00B72A16"/>
    <w:rsid w:val="00B74F06"/>
    <w:rsid w:val="00B7520B"/>
    <w:rsid w:val="00B75DB6"/>
    <w:rsid w:val="00B76CC4"/>
    <w:rsid w:val="00B8337C"/>
    <w:rsid w:val="00B83900"/>
    <w:rsid w:val="00B83C26"/>
    <w:rsid w:val="00B84484"/>
    <w:rsid w:val="00B86904"/>
    <w:rsid w:val="00B90B4A"/>
    <w:rsid w:val="00B920F6"/>
    <w:rsid w:val="00B925A8"/>
    <w:rsid w:val="00B95827"/>
    <w:rsid w:val="00B96F48"/>
    <w:rsid w:val="00BA1DA7"/>
    <w:rsid w:val="00BA257E"/>
    <w:rsid w:val="00BA3044"/>
    <w:rsid w:val="00BA3093"/>
    <w:rsid w:val="00BA5104"/>
    <w:rsid w:val="00BA76E6"/>
    <w:rsid w:val="00BB2527"/>
    <w:rsid w:val="00BB3CD6"/>
    <w:rsid w:val="00BB41B9"/>
    <w:rsid w:val="00BB48AB"/>
    <w:rsid w:val="00BC2D91"/>
    <w:rsid w:val="00BC6136"/>
    <w:rsid w:val="00BC630D"/>
    <w:rsid w:val="00BC7D03"/>
    <w:rsid w:val="00BD1431"/>
    <w:rsid w:val="00BD480E"/>
    <w:rsid w:val="00BD5876"/>
    <w:rsid w:val="00BE169D"/>
    <w:rsid w:val="00BE1B5A"/>
    <w:rsid w:val="00BE1F6F"/>
    <w:rsid w:val="00BE27AE"/>
    <w:rsid w:val="00BE38D7"/>
    <w:rsid w:val="00BE5397"/>
    <w:rsid w:val="00BF200C"/>
    <w:rsid w:val="00BF316F"/>
    <w:rsid w:val="00BF4A4B"/>
    <w:rsid w:val="00BF5A1D"/>
    <w:rsid w:val="00BF6FD7"/>
    <w:rsid w:val="00BF71F1"/>
    <w:rsid w:val="00BF7672"/>
    <w:rsid w:val="00BF7CCA"/>
    <w:rsid w:val="00C01DA5"/>
    <w:rsid w:val="00C06057"/>
    <w:rsid w:val="00C06855"/>
    <w:rsid w:val="00C10D28"/>
    <w:rsid w:val="00C11C71"/>
    <w:rsid w:val="00C122DA"/>
    <w:rsid w:val="00C15104"/>
    <w:rsid w:val="00C151AD"/>
    <w:rsid w:val="00C169F1"/>
    <w:rsid w:val="00C16D74"/>
    <w:rsid w:val="00C173E9"/>
    <w:rsid w:val="00C22EAD"/>
    <w:rsid w:val="00C22EFA"/>
    <w:rsid w:val="00C23E20"/>
    <w:rsid w:val="00C2430C"/>
    <w:rsid w:val="00C24D50"/>
    <w:rsid w:val="00C25223"/>
    <w:rsid w:val="00C27890"/>
    <w:rsid w:val="00C30E6C"/>
    <w:rsid w:val="00C32B65"/>
    <w:rsid w:val="00C36F8F"/>
    <w:rsid w:val="00C37804"/>
    <w:rsid w:val="00C40C97"/>
    <w:rsid w:val="00C40D56"/>
    <w:rsid w:val="00C4286C"/>
    <w:rsid w:val="00C431D1"/>
    <w:rsid w:val="00C436F4"/>
    <w:rsid w:val="00C4769C"/>
    <w:rsid w:val="00C50BD6"/>
    <w:rsid w:val="00C5187E"/>
    <w:rsid w:val="00C54F30"/>
    <w:rsid w:val="00C555D4"/>
    <w:rsid w:val="00C565CB"/>
    <w:rsid w:val="00C57B4C"/>
    <w:rsid w:val="00C57CD0"/>
    <w:rsid w:val="00C60198"/>
    <w:rsid w:val="00C60317"/>
    <w:rsid w:val="00C60457"/>
    <w:rsid w:val="00C61938"/>
    <w:rsid w:val="00C62595"/>
    <w:rsid w:val="00C646DF"/>
    <w:rsid w:val="00C64D0B"/>
    <w:rsid w:val="00C65623"/>
    <w:rsid w:val="00C6673A"/>
    <w:rsid w:val="00C66D84"/>
    <w:rsid w:val="00C67999"/>
    <w:rsid w:val="00C71493"/>
    <w:rsid w:val="00C72234"/>
    <w:rsid w:val="00C725E0"/>
    <w:rsid w:val="00C72A6E"/>
    <w:rsid w:val="00C72A9B"/>
    <w:rsid w:val="00C73187"/>
    <w:rsid w:val="00C74A83"/>
    <w:rsid w:val="00C7619D"/>
    <w:rsid w:val="00C76A96"/>
    <w:rsid w:val="00C77BE4"/>
    <w:rsid w:val="00C77DE5"/>
    <w:rsid w:val="00C80158"/>
    <w:rsid w:val="00C807CC"/>
    <w:rsid w:val="00C80C75"/>
    <w:rsid w:val="00C80E3D"/>
    <w:rsid w:val="00C825DF"/>
    <w:rsid w:val="00C845A8"/>
    <w:rsid w:val="00C865E4"/>
    <w:rsid w:val="00C909B9"/>
    <w:rsid w:val="00C909DB"/>
    <w:rsid w:val="00C914DE"/>
    <w:rsid w:val="00C91663"/>
    <w:rsid w:val="00C96C18"/>
    <w:rsid w:val="00CA0316"/>
    <w:rsid w:val="00CA1C9A"/>
    <w:rsid w:val="00CA23CD"/>
    <w:rsid w:val="00CA37B0"/>
    <w:rsid w:val="00CA3A54"/>
    <w:rsid w:val="00CA4FE4"/>
    <w:rsid w:val="00CA647C"/>
    <w:rsid w:val="00CB279F"/>
    <w:rsid w:val="00CB43AF"/>
    <w:rsid w:val="00CB6053"/>
    <w:rsid w:val="00CB6404"/>
    <w:rsid w:val="00CB67AC"/>
    <w:rsid w:val="00CC1409"/>
    <w:rsid w:val="00CC1E92"/>
    <w:rsid w:val="00CC2117"/>
    <w:rsid w:val="00CC24E5"/>
    <w:rsid w:val="00CC382C"/>
    <w:rsid w:val="00CC3BEA"/>
    <w:rsid w:val="00CC44EC"/>
    <w:rsid w:val="00CC4776"/>
    <w:rsid w:val="00CC74B1"/>
    <w:rsid w:val="00CD03AD"/>
    <w:rsid w:val="00CD1941"/>
    <w:rsid w:val="00CD1D98"/>
    <w:rsid w:val="00CD2655"/>
    <w:rsid w:val="00CD3B8A"/>
    <w:rsid w:val="00CD3B91"/>
    <w:rsid w:val="00CD4048"/>
    <w:rsid w:val="00CD4B80"/>
    <w:rsid w:val="00CD5793"/>
    <w:rsid w:val="00CD60F2"/>
    <w:rsid w:val="00CD6717"/>
    <w:rsid w:val="00CD691E"/>
    <w:rsid w:val="00CD7195"/>
    <w:rsid w:val="00CE3550"/>
    <w:rsid w:val="00CE49A7"/>
    <w:rsid w:val="00CE764A"/>
    <w:rsid w:val="00CF35D9"/>
    <w:rsid w:val="00CF3D0E"/>
    <w:rsid w:val="00CF50D4"/>
    <w:rsid w:val="00CF557F"/>
    <w:rsid w:val="00CF67BE"/>
    <w:rsid w:val="00CF68CD"/>
    <w:rsid w:val="00CF703C"/>
    <w:rsid w:val="00D00020"/>
    <w:rsid w:val="00D0020A"/>
    <w:rsid w:val="00D014E7"/>
    <w:rsid w:val="00D02A01"/>
    <w:rsid w:val="00D05844"/>
    <w:rsid w:val="00D05B98"/>
    <w:rsid w:val="00D06A39"/>
    <w:rsid w:val="00D1133B"/>
    <w:rsid w:val="00D1205C"/>
    <w:rsid w:val="00D1205F"/>
    <w:rsid w:val="00D16E44"/>
    <w:rsid w:val="00D21081"/>
    <w:rsid w:val="00D23AA8"/>
    <w:rsid w:val="00D24918"/>
    <w:rsid w:val="00D25F07"/>
    <w:rsid w:val="00D321CB"/>
    <w:rsid w:val="00D324B4"/>
    <w:rsid w:val="00D34724"/>
    <w:rsid w:val="00D34A33"/>
    <w:rsid w:val="00D35CBC"/>
    <w:rsid w:val="00D366A6"/>
    <w:rsid w:val="00D40C40"/>
    <w:rsid w:val="00D438E9"/>
    <w:rsid w:val="00D45361"/>
    <w:rsid w:val="00D45B69"/>
    <w:rsid w:val="00D45CF2"/>
    <w:rsid w:val="00D46513"/>
    <w:rsid w:val="00D466B6"/>
    <w:rsid w:val="00D5172E"/>
    <w:rsid w:val="00D517E8"/>
    <w:rsid w:val="00D51A81"/>
    <w:rsid w:val="00D547B4"/>
    <w:rsid w:val="00D6043E"/>
    <w:rsid w:val="00D64656"/>
    <w:rsid w:val="00D648BE"/>
    <w:rsid w:val="00D7012C"/>
    <w:rsid w:val="00D726DE"/>
    <w:rsid w:val="00D7293F"/>
    <w:rsid w:val="00D73736"/>
    <w:rsid w:val="00D75B74"/>
    <w:rsid w:val="00D81179"/>
    <w:rsid w:val="00D81612"/>
    <w:rsid w:val="00D81C97"/>
    <w:rsid w:val="00D827D9"/>
    <w:rsid w:val="00D845DC"/>
    <w:rsid w:val="00D85A0E"/>
    <w:rsid w:val="00D85B39"/>
    <w:rsid w:val="00D869C9"/>
    <w:rsid w:val="00D90B2C"/>
    <w:rsid w:val="00D91A60"/>
    <w:rsid w:val="00D9408A"/>
    <w:rsid w:val="00D95844"/>
    <w:rsid w:val="00D966B4"/>
    <w:rsid w:val="00D96C72"/>
    <w:rsid w:val="00DA11EB"/>
    <w:rsid w:val="00DA26B6"/>
    <w:rsid w:val="00DA3C3D"/>
    <w:rsid w:val="00DA53F7"/>
    <w:rsid w:val="00DA7EB5"/>
    <w:rsid w:val="00DB0D7B"/>
    <w:rsid w:val="00DB1AFA"/>
    <w:rsid w:val="00DB4DF3"/>
    <w:rsid w:val="00DB58A4"/>
    <w:rsid w:val="00DB5D2C"/>
    <w:rsid w:val="00DB71D1"/>
    <w:rsid w:val="00DC0138"/>
    <w:rsid w:val="00DC01BE"/>
    <w:rsid w:val="00DC4905"/>
    <w:rsid w:val="00DC525A"/>
    <w:rsid w:val="00DC590D"/>
    <w:rsid w:val="00DC6416"/>
    <w:rsid w:val="00DD02A0"/>
    <w:rsid w:val="00DD0528"/>
    <w:rsid w:val="00DD05A0"/>
    <w:rsid w:val="00DD05ED"/>
    <w:rsid w:val="00DD256B"/>
    <w:rsid w:val="00DD7225"/>
    <w:rsid w:val="00DE0A2C"/>
    <w:rsid w:val="00DE231A"/>
    <w:rsid w:val="00DE33A7"/>
    <w:rsid w:val="00DE3F9B"/>
    <w:rsid w:val="00DE4B9A"/>
    <w:rsid w:val="00DE55D1"/>
    <w:rsid w:val="00DE753F"/>
    <w:rsid w:val="00DF5592"/>
    <w:rsid w:val="00DF6F4D"/>
    <w:rsid w:val="00DF7512"/>
    <w:rsid w:val="00E01FCE"/>
    <w:rsid w:val="00E02E46"/>
    <w:rsid w:val="00E03E95"/>
    <w:rsid w:val="00E0468A"/>
    <w:rsid w:val="00E05ABC"/>
    <w:rsid w:val="00E05C64"/>
    <w:rsid w:val="00E07B51"/>
    <w:rsid w:val="00E07C7A"/>
    <w:rsid w:val="00E10958"/>
    <w:rsid w:val="00E111F0"/>
    <w:rsid w:val="00E11D93"/>
    <w:rsid w:val="00E13A5B"/>
    <w:rsid w:val="00E13F21"/>
    <w:rsid w:val="00E14AFD"/>
    <w:rsid w:val="00E14DE5"/>
    <w:rsid w:val="00E160B9"/>
    <w:rsid w:val="00E17A9B"/>
    <w:rsid w:val="00E21390"/>
    <w:rsid w:val="00E22363"/>
    <w:rsid w:val="00E228F8"/>
    <w:rsid w:val="00E234E3"/>
    <w:rsid w:val="00E254D9"/>
    <w:rsid w:val="00E26857"/>
    <w:rsid w:val="00E27959"/>
    <w:rsid w:val="00E307C2"/>
    <w:rsid w:val="00E308C7"/>
    <w:rsid w:val="00E30E87"/>
    <w:rsid w:val="00E325F3"/>
    <w:rsid w:val="00E35F57"/>
    <w:rsid w:val="00E362E9"/>
    <w:rsid w:val="00E37293"/>
    <w:rsid w:val="00E42113"/>
    <w:rsid w:val="00E4308D"/>
    <w:rsid w:val="00E433ED"/>
    <w:rsid w:val="00E44BF4"/>
    <w:rsid w:val="00E475F8"/>
    <w:rsid w:val="00E47734"/>
    <w:rsid w:val="00E47968"/>
    <w:rsid w:val="00E47B8E"/>
    <w:rsid w:val="00E5190A"/>
    <w:rsid w:val="00E534A9"/>
    <w:rsid w:val="00E539EE"/>
    <w:rsid w:val="00E53D9E"/>
    <w:rsid w:val="00E57949"/>
    <w:rsid w:val="00E604F5"/>
    <w:rsid w:val="00E63999"/>
    <w:rsid w:val="00E63B71"/>
    <w:rsid w:val="00E64358"/>
    <w:rsid w:val="00E64598"/>
    <w:rsid w:val="00E65988"/>
    <w:rsid w:val="00E66909"/>
    <w:rsid w:val="00E7155C"/>
    <w:rsid w:val="00E72127"/>
    <w:rsid w:val="00E72915"/>
    <w:rsid w:val="00E7345D"/>
    <w:rsid w:val="00E735E5"/>
    <w:rsid w:val="00E737A0"/>
    <w:rsid w:val="00E76B71"/>
    <w:rsid w:val="00E80EAD"/>
    <w:rsid w:val="00E815EB"/>
    <w:rsid w:val="00E819D2"/>
    <w:rsid w:val="00E81D40"/>
    <w:rsid w:val="00E8232E"/>
    <w:rsid w:val="00E86843"/>
    <w:rsid w:val="00E869FC"/>
    <w:rsid w:val="00E86D04"/>
    <w:rsid w:val="00E874B5"/>
    <w:rsid w:val="00E9303D"/>
    <w:rsid w:val="00E93CB9"/>
    <w:rsid w:val="00E9455A"/>
    <w:rsid w:val="00E94E69"/>
    <w:rsid w:val="00E972F4"/>
    <w:rsid w:val="00EA0836"/>
    <w:rsid w:val="00EA0C7A"/>
    <w:rsid w:val="00EA1122"/>
    <w:rsid w:val="00EA1682"/>
    <w:rsid w:val="00EA2BF0"/>
    <w:rsid w:val="00EA2E3D"/>
    <w:rsid w:val="00EA56DC"/>
    <w:rsid w:val="00EA76B0"/>
    <w:rsid w:val="00EB0BE6"/>
    <w:rsid w:val="00EB2305"/>
    <w:rsid w:val="00EB35EC"/>
    <w:rsid w:val="00EB48F8"/>
    <w:rsid w:val="00EB4CE2"/>
    <w:rsid w:val="00EB65A8"/>
    <w:rsid w:val="00EC0FAA"/>
    <w:rsid w:val="00EC1EFA"/>
    <w:rsid w:val="00EC3614"/>
    <w:rsid w:val="00EC4046"/>
    <w:rsid w:val="00EC4058"/>
    <w:rsid w:val="00EC4F14"/>
    <w:rsid w:val="00EC5AB6"/>
    <w:rsid w:val="00EC6F0A"/>
    <w:rsid w:val="00ED1736"/>
    <w:rsid w:val="00ED19E5"/>
    <w:rsid w:val="00ED415D"/>
    <w:rsid w:val="00ED4B26"/>
    <w:rsid w:val="00ED68A2"/>
    <w:rsid w:val="00ED78C4"/>
    <w:rsid w:val="00ED7FE2"/>
    <w:rsid w:val="00EE0075"/>
    <w:rsid w:val="00EE0BF3"/>
    <w:rsid w:val="00EE1396"/>
    <w:rsid w:val="00EE1943"/>
    <w:rsid w:val="00EE1E71"/>
    <w:rsid w:val="00EE3353"/>
    <w:rsid w:val="00EE5FA4"/>
    <w:rsid w:val="00EF041A"/>
    <w:rsid w:val="00EF54C0"/>
    <w:rsid w:val="00EF5AD0"/>
    <w:rsid w:val="00EF662D"/>
    <w:rsid w:val="00EF7915"/>
    <w:rsid w:val="00EF7AEC"/>
    <w:rsid w:val="00EF7CD5"/>
    <w:rsid w:val="00F00624"/>
    <w:rsid w:val="00F03717"/>
    <w:rsid w:val="00F0494F"/>
    <w:rsid w:val="00F06438"/>
    <w:rsid w:val="00F078A9"/>
    <w:rsid w:val="00F1039D"/>
    <w:rsid w:val="00F119F6"/>
    <w:rsid w:val="00F120D4"/>
    <w:rsid w:val="00F13DD3"/>
    <w:rsid w:val="00F1459D"/>
    <w:rsid w:val="00F163A2"/>
    <w:rsid w:val="00F164CB"/>
    <w:rsid w:val="00F204C1"/>
    <w:rsid w:val="00F20C0C"/>
    <w:rsid w:val="00F218CF"/>
    <w:rsid w:val="00F22410"/>
    <w:rsid w:val="00F22A42"/>
    <w:rsid w:val="00F22B4E"/>
    <w:rsid w:val="00F254F2"/>
    <w:rsid w:val="00F26BCE"/>
    <w:rsid w:val="00F30745"/>
    <w:rsid w:val="00F30AD4"/>
    <w:rsid w:val="00F31CF0"/>
    <w:rsid w:val="00F329C1"/>
    <w:rsid w:val="00F338B2"/>
    <w:rsid w:val="00F3738B"/>
    <w:rsid w:val="00F42BFA"/>
    <w:rsid w:val="00F4477C"/>
    <w:rsid w:val="00F45D7B"/>
    <w:rsid w:val="00F45F95"/>
    <w:rsid w:val="00F4739F"/>
    <w:rsid w:val="00F5079D"/>
    <w:rsid w:val="00F51EF0"/>
    <w:rsid w:val="00F5222F"/>
    <w:rsid w:val="00F5225B"/>
    <w:rsid w:val="00F5238B"/>
    <w:rsid w:val="00F527AE"/>
    <w:rsid w:val="00F54B22"/>
    <w:rsid w:val="00F54E1C"/>
    <w:rsid w:val="00F56E6A"/>
    <w:rsid w:val="00F63B00"/>
    <w:rsid w:val="00F63E5A"/>
    <w:rsid w:val="00F64DC3"/>
    <w:rsid w:val="00F663E3"/>
    <w:rsid w:val="00F72599"/>
    <w:rsid w:val="00F72705"/>
    <w:rsid w:val="00F72DE9"/>
    <w:rsid w:val="00F7302A"/>
    <w:rsid w:val="00F74155"/>
    <w:rsid w:val="00F760BA"/>
    <w:rsid w:val="00F83ED2"/>
    <w:rsid w:val="00F83FBD"/>
    <w:rsid w:val="00F86186"/>
    <w:rsid w:val="00F86A05"/>
    <w:rsid w:val="00F86CED"/>
    <w:rsid w:val="00F912A2"/>
    <w:rsid w:val="00F91F32"/>
    <w:rsid w:val="00F932D5"/>
    <w:rsid w:val="00F9739D"/>
    <w:rsid w:val="00F97506"/>
    <w:rsid w:val="00FA0BAD"/>
    <w:rsid w:val="00FA0BF7"/>
    <w:rsid w:val="00FA2292"/>
    <w:rsid w:val="00FA46F8"/>
    <w:rsid w:val="00FA4FA7"/>
    <w:rsid w:val="00FA5024"/>
    <w:rsid w:val="00FA5CCC"/>
    <w:rsid w:val="00FA7020"/>
    <w:rsid w:val="00FA7960"/>
    <w:rsid w:val="00FB04AF"/>
    <w:rsid w:val="00FB151D"/>
    <w:rsid w:val="00FB16F0"/>
    <w:rsid w:val="00FB326A"/>
    <w:rsid w:val="00FB341A"/>
    <w:rsid w:val="00FB42F7"/>
    <w:rsid w:val="00FB4675"/>
    <w:rsid w:val="00FB5CA7"/>
    <w:rsid w:val="00FB5D2F"/>
    <w:rsid w:val="00FC10C7"/>
    <w:rsid w:val="00FC1581"/>
    <w:rsid w:val="00FC4AA9"/>
    <w:rsid w:val="00FC5EEB"/>
    <w:rsid w:val="00FC62B2"/>
    <w:rsid w:val="00FC7A4B"/>
    <w:rsid w:val="00FD1B4C"/>
    <w:rsid w:val="00FD200F"/>
    <w:rsid w:val="00FD5551"/>
    <w:rsid w:val="00FD6074"/>
    <w:rsid w:val="00FD698F"/>
    <w:rsid w:val="00FD7588"/>
    <w:rsid w:val="00FD767A"/>
    <w:rsid w:val="00FD7FB6"/>
    <w:rsid w:val="00FE11C0"/>
    <w:rsid w:val="00FE1893"/>
    <w:rsid w:val="00FE1921"/>
    <w:rsid w:val="00FE3E7C"/>
    <w:rsid w:val="00FE419F"/>
    <w:rsid w:val="00FE55E5"/>
    <w:rsid w:val="00FE59DB"/>
    <w:rsid w:val="00FE622C"/>
    <w:rsid w:val="00FF0865"/>
    <w:rsid w:val="00FF337B"/>
    <w:rsid w:val="00FF3543"/>
    <w:rsid w:val="00FF3FDA"/>
    <w:rsid w:val="00FF6669"/>
    <w:rsid w:val="00FF7264"/>
    <w:rsid w:val="00FF7324"/>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A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647C"/>
    <w:rPr>
      <w:color w:val="000000"/>
      <w:sz w:val="22"/>
    </w:rPr>
  </w:style>
  <w:style w:type="paragraph" w:styleId="Heading1">
    <w:name w:val="heading 1"/>
    <w:basedOn w:val="Normal"/>
    <w:next w:val="Normal"/>
    <w:rsid w:val="00CA647C"/>
    <w:pPr>
      <w:keepNext/>
      <w:keepLines/>
      <w:spacing w:before="100" w:after="100"/>
      <w:outlineLvl w:val="0"/>
    </w:pPr>
    <w:rPr>
      <w:rFonts w:ascii="Times New Roman" w:eastAsia="Times New Roman" w:hAnsi="Times New Roman" w:cs="Times New Roman"/>
      <w:b/>
      <w:sz w:val="48"/>
    </w:rPr>
  </w:style>
  <w:style w:type="paragraph" w:styleId="Heading2">
    <w:name w:val="heading 2"/>
    <w:basedOn w:val="Normal"/>
    <w:next w:val="Normal"/>
    <w:link w:val="Heading2Char"/>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Heading3">
    <w:name w:val="heading 3"/>
    <w:basedOn w:val="Normal"/>
    <w:next w:val="Normal"/>
    <w:link w:val="Heading3Char"/>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Heading4">
    <w:name w:val="heading 4"/>
    <w:basedOn w:val="Normal"/>
    <w:next w:val="Normal"/>
    <w:rsid w:val="00CA647C"/>
    <w:pPr>
      <w:keepNext/>
      <w:keepLines/>
      <w:spacing w:before="240" w:after="40"/>
      <w:contextualSpacing/>
      <w:outlineLvl w:val="3"/>
    </w:pPr>
    <w:rPr>
      <w:b/>
      <w:sz w:val="24"/>
    </w:rPr>
  </w:style>
  <w:style w:type="paragraph" w:styleId="Heading5">
    <w:name w:val="heading 5"/>
    <w:basedOn w:val="Normal"/>
    <w:next w:val="Normal"/>
    <w:rsid w:val="00CA647C"/>
    <w:pPr>
      <w:keepNext/>
      <w:keepLines/>
      <w:spacing w:before="220" w:after="40"/>
      <w:contextualSpacing/>
      <w:outlineLvl w:val="4"/>
    </w:pPr>
    <w:rPr>
      <w:b/>
    </w:rPr>
  </w:style>
  <w:style w:type="paragraph" w:styleId="Heading6">
    <w:name w:val="heading 6"/>
    <w:basedOn w:val="Normal"/>
    <w:next w:val="Normal"/>
    <w:rsid w:val="00CA647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CA647C"/>
    <w:rPr>
      <w:color w:val="000000"/>
      <w:sz w:val="22"/>
    </w:rPr>
    <w:tblPr>
      <w:tblCellMar>
        <w:top w:w="0" w:type="dxa"/>
        <w:left w:w="0" w:type="dxa"/>
        <w:bottom w:w="0" w:type="dxa"/>
        <w:right w:w="0" w:type="dxa"/>
      </w:tblCellMar>
    </w:tblPr>
  </w:style>
  <w:style w:type="paragraph" w:styleId="Title">
    <w:name w:val="Title"/>
    <w:basedOn w:val="Normal"/>
    <w:next w:val="Normal"/>
    <w:rsid w:val="00CA647C"/>
    <w:pPr>
      <w:keepNext/>
      <w:keepLines/>
      <w:spacing w:before="480" w:after="120"/>
      <w:contextualSpacing/>
    </w:pPr>
    <w:rPr>
      <w:b/>
      <w:sz w:val="72"/>
    </w:rPr>
  </w:style>
  <w:style w:type="paragraph" w:styleId="Subtitle">
    <w:name w:val="Subtitle"/>
    <w:basedOn w:val="Normal"/>
    <w:next w:val="Normal"/>
    <w:rsid w:val="00CA647C"/>
    <w:pPr>
      <w:keepNext/>
      <w:keepLines/>
      <w:spacing w:after="200" w:line="276" w:lineRule="auto"/>
    </w:pPr>
    <w:rPr>
      <w:rFonts w:ascii="Cambria" w:eastAsia="Cambria" w:hAnsi="Cambria" w:cs="Cambria"/>
      <w:i/>
      <w:color w:val="4F81BD"/>
      <w:sz w:val="24"/>
    </w:rPr>
  </w:style>
  <w:style w:type="paragraph" w:styleId="BalloonText">
    <w:name w:val="Balloon Text"/>
    <w:basedOn w:val="Normal"/>
    <w:link w:val="BalloonTextChar"/>
    <w:uiPriority w:val="99"/>
    <w:semiHidden/>
    <w:unhideWhenUsed/>
    <w:rsid w:val="00092DB3"/>
    <w:rPr>
      <w:rFonts w:ascii="Tahoma" w:hAnsi="Tahoma" w:cs="Times New Roman"/>
      <w:color w:val="auto"/>
      <w:sz w:val="16"/>
      <w:szCs w:val="16"/>
    </w:rPr>
  </w:style>
  <w:style w:type="character" w:customStyle="1" w:styleId="BalloonTextChar">
    <w:name w:val="Balloon Text Char"/>
    <w:link w:val="BalloonText"/>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FootnoteText">
    <w:name w:val="footnote text"/>
    <w:basedOn w:val="Normal"/>
    <w:link w:val="FootnoteTextChar"/>
    <w:uiPriority w:val="99"/>
    <w:semiHidden/>
    <w:unhideWhenUsed/>
    <w:rsid w:val="00826998"/>
    <w:rPr>
      <w:rFonts w:cs="Times New Roman"/>
      <w:color w:val="auto"/>
      <w:sz w:val="20"/>
    </w:rPr>
  </w:style>
  <w:style w:type="character" w:customStyle="1" w:styleId="FootnoteTextChar">
    <w:name w:val="Footnote Text Char"/>
    <w:link w:val="FootnoteText"/>
    <w:uiPriority w:val="99"/>
    <w:semiHidden/>
    <w:rsid w:val="00826998"/>
    <w:rPr>
      <w:sz w:val="20"/>
    </w:rPr>
  </w:style>
  <w:style w:type="character" w:styleId="FootnoteReference">
    <w:name w:val="footnote reference"/>
    <w:uiPriority w:val="99"/>
    <w:semiHidden/>
    <w:unhideWhenUsed/>
    <w:rsid w:val="00826998"/>
    <w:rPr>
      <w:vertAlign w:val="superscript"/>
    </w:rPr>
  </w:style>
  <w:style w:type="paragraph" w:styleId="Header">
    <w:name w:val="header"/>
    <w:basedOn w:val="Normal"/>
    <w:link w:val="HeaderChar"/>
    <w:uiPriority w:val="99"/>
    <w:unhideWhenUsed/>
    <w:rsid w:val="00C565CB"/>
    <w:pPr>
      <w:tabs>
        <w:tab w:val="center" w:pos="4153"/>
        <w:tab w:val="right" w:pos="8306"/>
      </w:tabs>
    </w:pPr>
  </w:style>
  <w:style w:type="character" w:customStyle="1" w:styleId="HeaderChar">
    <w:name w:val="Header Char"/>
    <w:basedOn w:val="DefaultParagraphFont"/>
    <w:link w:val="Header"/>
    <w:uiPriority w:val="99"/>
    <w:rsid w:val="00C565CB"/>
  </w:style>
  <w:style w:type="paragraph" w:styleId="Footer">
    <w:name w:val="footer"/>
    <w:basedOn w:val="Normal"/>
    <w:link w:val="FooterChar"/>
    <w:uiPriority w:val="99"/>
    <w:unhideWhenUsed/>
    <w:rsid w:val="00C565CB"/>
    <w:pPr>
      <w:tabs>
        <w:tab w:val="center" w:pos="4153"/>
        <w:tab w:val="right" w:pos="8306"/>
      </w:tabs>
    </w:pPr>
  </w:style>
  <w:style w:type="character" w:customStyle="1" w:styleId="FooterChar">
    <w:name w:val="Footer Char"/>
    <w:basedOn w:val="DefaultParagraphFont"/>
    <w:link w:val="Footer"/>
    <w:uiPriority w:val="99"/>
    <w:rsid w:val="00C565CB"/>
  </w:style>
  <w:style w:type="character" w:styleId="Strong">
    <w:name w:val="Strong"/>
    <w:uiPriority w:val="22"/>
    <w:qFormat/>
    <w:rsid w:val="0085140B"/>
    <w:rPr>
      <w:b/>
      <w:bCs/>
    </w:rPr>
  </w:style>
  <w:style w:type="paragraph" w:styleId="NormalWeb">
    <w:name w:val="Normal (Web)"/>
    <w:basedOn w:val="Normal"/>
    <w:uiPriority w:val="99"/>
    <w:semiHidden/>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Revision">
    <w:name w:val="Revision"/>
    <w:hidden/>
    <w:uiPriority w:val="99"/>
    <w:semiHidden/>
    <w:rsid w:val="0085140B"/>
    <w:rPr>
      <w:color w:val="000000"/>
      <w:sz w:val="22"/>
    </w:rPr>
  </w:style>
  <w:style w:type="character" w:customStyle="1" w:styleId="Heading2Char">
    <w:name w:val="Heading 2 Char"/>
    <w:link w:val="Heading2"/>
    <w:rsid w:val="00B72A16"/>
    <w:rPr>
      <w:rFonts w:ascii="Times New Roman" w:eastAsia="Times New Roman" w:hAnsi="Times New Roman" w:cs="Times New Roman"/>
      <w:b/>
      <w:sz w:val="36"/>
    </w:rPr>
  </w:style>
  <w:style w:type="character" w:customStyle="1" w:styleId="Heading3Char">
    <w:name w:val="Heading 3 Char"/>
    <w:link w:val="Heading3"/>
    <w:rsid w:val="00B72A16"/>
    <w:rPr>
      <w:rFonts w:ascii="Times New Roman" w:eastAsia="Times New Roman" w:hAnsi="Times New Roman" w:cs="Times New Roman"/>
      <w:b/>
      <w:sz w:val="26"/>
    </w:rPr>
  </w:style>
  <w:style w:type="paragraph" w:styleId="ListParagraph">
    <w:name w:val="List Paragraph"/>
    <w:basedOn w:val="Normal"/>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CommentReference">
    <w:name w:val="annotation reference"/>
    <w:uiPriority w:val="99"/>
    <w:semiHidden/>
    <w:unhideWhenUsed/>
    <w:rsid w:val="00080EBF"/>
    <w:rPr>
      <w:sz w:val="16"/>
      <w:szCs w:val="16"/>
    </w:rPr>
  </w:style>
  <w:style w:type="paragraph" w:styleId="CommentText">
    <w:name w:val="annotation text"/>
    <w:basedOn w:val="Normal"/>
    <w:link w:val="CommentTextChar"/>
    <w:uiPriority w:val="99"/>
    <w:semiHidden/>
    <w:unhideWhenUsed/>
    <w:rsid w:val="00080EBF"/>
    <w:rPr>
      <w:rFonts w:cs="Times New Roman"/>
      <w:sz w:val="20"/>
    </w:rPr>
  </w:style>
  <w:style w:type="character" w:customStyle="1" w:styleId="CommentTextChar">
    <w:name w:val="Comment Text Char"/>
    <w:link w:val="CommentText"/>
    <w:uiPriority w:val="99"/>
    <w:semiHidden/>
    <w:rsid w:val="00080EBF"/>
    <w:rPr>
      <w:color w:val="000000"/>
    </w:rPr>
  </w:style>
  <w:style w:type="paragraph" w:styleId="CommentSubject">
    <w:name w:val="annotation subject"/>
    <w:basedOn w:val="CommentText"/>
    <w:next w:val="CommentText"/>
    <w:link w:val="CommentSubjectChar"/>
    <w:uiPriority w:val="99"/>
    <w:semiHidden/>
    <w:unhideWhenUsed/>
    <w:rsid w:val="00080EBF"/>
    <w:rPr>
      <w:b/>
      <w:bCs/>
    </w:rPr>
  </w:style>
  <w:style w:type="character" w:customStyle="1" w:styleId="CommentSubjectChar">
    <w:name w:val="Comment Subject Char"/>
    <w:link w:val="CommentSubject"/>
    <w:uiPriority w:val="99"/>
    <w:semiHidden/>
    <w:rsid w:val="00080EBF"/>
    <w:rPr>
      <w:b/>
      <w:bCs/>
      <w:color w:val="000000"/>
    </w:rPr>
  </w:style>
  <w:style w:type="character" w:customStyle="1" w:styleId="surname">
    <w:name w:val="surname"/>
    <w:basedOn w:val="DefaultParagraphFont"/>
    <w:rsid w:val="00296204"/>
  </w:style>
  <w:style w:type="table" w:customStyle="1" w:styleId="21">
    <w:name w:val="טבלה רגילה 21"/>
    <w:basedOn w:val="TableNormal"/>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רשת טבלה בהירה1"/>
    <w:basedOn w:val="TableNormal"/>
    <w:uiPriority w:val="40"/>
    <w:rsid w:val="00F329C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BodyText">
    <w:name w:val="Body Text"/>
    <w:basedOn w:val="Normal"/>
    <w:link w:val="BodyTextChar"/>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BodyTextChar">
    <w:name w:val="Body Text Char"/>
    <w:basedOn w:val="DefaultParagraphFont"/>
    <w:link w:val="BodyText"/>
    <w:rsid w:val="00C151AD"/>
    <w:rPr>
      <w:rFonts w:ascii="Times New Roman" w:eastAsia="Times New Roman" w:hAnsi="Times New Roman" w:cs="Narkisim"/>
      <w:sz w:val="24"/>
      <w:szCs w:val="24"/>
      <w:lang w:eastAsia="he-IL"/>
    </w:rPr>
  </w:style>
  <w:style w:type="character" w:customStyle="1" w:styleId="apple-converted-space">
    <w:name w:val="apple-converted-space"/>
    <w:basedOn w:val="DefaultParagraphFont"/>
    <w:rsid w:val="00450A87"/>
  </w:style>
  <w:style w:type="character" w:customStyle="1" w:styleId="hps">
    <w:name w:val="hps"/>
    <w:basedOn w:val="DefaultParagraphFont"/>
    <w:rsid w:val="00514FFC"/>
  </w:style>
  <w:style w:type="character" w:styleId="UnresolvedMention">
    <w:name w:val="Unresolved Mention"/>
    <w:basedOn w:val="DefaultParagraphFont"/>
    <w:uiPriority w:val="99"/>
    <w:semiHidden/>
    <w:unhideWhenUsed/>
    <w:rsid w:val="0038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5781">
      <w:bodyDiv w:val="1"/>
      <w:marLeft w:val="0"/>
      <w:marRight w:val="0"/>
      <w:marTop w:val="0"/>
      <w:marBottom w:val="0"/>
      <w:divBdr>
        <w:top w:val="none" w:sz="0" w:space="0" w:color="auto"/>
        <w:left w:val="none" w:sz="0" w:space="0" w:color="auto"/>
        <w:bottom w:val="none" w:sz="0" w:space="0" w:color="auto"/>
        <w:right w:val="none" w:sz="0" w:space="0" w:color="auto"/>
      </w:divBdr>
      <w:divsChild>
        <w:div w:id="1588423394">
          <w:marLeft w:val="0"/>
          <w:marRight w:val="432"/>
          <w:marTop w:val="106"/>
          <w:marBottom w:val="0"/>
          <w:divBdr>
            <w:top w:val="none" w:sz="0" w:space="0" w:color="auto"/>
            <w:left w:val="none" w:sz="0" w:space="0" w:color="auto"/>
            <w:bottom w:val="none" w:sz="0" w:space="0" w:color="auto"/>
            <w:right w:val="none" w:sz="0" w:space="0" w:color="auto"/>
          </w:divBdr>
        </w:div>
        <w:div w:id="1837333701">
          <w:marLeft w:val="0"/>
          <w:marRight w:val="432"/>
          <w:marTop w:val="106"/>
          <w:marBottom w:val="0"/>
          <w:divBdr>
            <w:top w:val="none" w:sz="0" w:space="0" w:color="auto"/>
            <w:left w:val="none" w:sz="0" w:space="0" w:color="auto"/>
            <w:bottom w:val="none" w:sz="0" w:space="0" w:color="auto"/>
            <w:right w:val="none" w:sz="0" w:space="0" w:color="auto"/>
          </w:divBdr>
        </w:div>
        <w:div w:id="1678582764">
          <w:marLeft w:val="0"/>
          <w:marRight w:val="432"/>
          <w:marTop w:val="106"/>
          <w:marBottom w:val="0"/>
          <w:divBdr>
            <w:top w:val="none" w:sz="0" w:space="0" w:color="auto"/>
            <w:left w:val="none" w:sz="0" w:space="0" w:color="auto"/>
            <w:bottom w:val="none" w:sz="0" w:space="0" w:color="auto"/>
            <w:right w:val="none" w:sz="0" w:space="0" w:color="auto"/>
          </w:divBdr>
        </w:div>
        <w:div w:id="139079053">
          <w:marLeft w:val="0"/>
          <w:marRight w:val="432"/>
          <w:marTop w:val="106"/>
          <w:marBottom w:val="0"/>
          <w:divBdr>
            <w:top w:val="none" w:sz="0" w:space="0" w:color="auto"/>
            <w:left w:val="none" w:sz="0" w:space="0" w:color="auto"/>
            <w:bottom w:val="none" w:sz="0" w:space="0" w:color="auto"/>
            <w:right w:val="none" w:sz="0" w:space="0" w:color="auto"/>
          </w:divBdr>
        </w:div>
      </w:divsChild>
    </w:div>
    <w:div w:id="141895199">
      <w:bodyDiv w:val="1"/>
      <w:marLeft w:val="0"/>
      <w:marRight w:val="0"/>
      <w:marTop w:val="0"/>
      <w:marBottom w:val="0"/>
      <w:divBdr>
        <w:top w:val="none" w:sz="0" w:space="0" w:color="auto"/>
        <w:left w:val="none" w:sz="0" w:space="0" w:color="auto"/>
        <w:bottom w:val="none" w:sz="0" w:space="0" w:color="auto"/>
        <w:right w:val="none" w:sz="0" w:space="0" w:color="auto"/>
      </w:divBdr>
    </w:div>
    <w:div w:id="18340207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4">
          <w:marLeft w:val="0"/>
          <w:marRight w:val="432"/>
          <w:marTop w:val="115"/>
          <w:marBottom w:val="0"/>
          <w:divBdr>
            <w:top w:val="none" w:sz="0" w:space="0" w:color="auto"/>
            <w:left w:val="none" w:sz="0" w:space="0" w:color="auto"/>
            <w:bottom w:val="none" w:sz="0" w:space="0" w:color="auto"/>
            <w:right w:val="none" w:sz="0" w:space="0" w:color="auto"/>
          </w:divBdr>
        </w:div>
      </w:divsChild>
    </w:div>
    <w:div w:id="200291917">
      <w:bodyDiv w:val="1"/>
      <w:marLeft w:val="0"/>
      <w:marRight w:val="0"/>
      <w:marTop w:val="0"/>
      <w:marBottom w:val="0"/>
      <w:divBdr>
        <w:top w:val="none" w:sz="0" w:space="0" w:color="auto"/>
        <w:left w:val="none" w:sz="0" w:space="0" w:color="auto"/>
        <w:bottom w:val="none" w:sz="0" w:space="0" w:color="auto"/>
        <w:right w:val="none" w:sz="0" w:space="0" w:color="auto"/>
      </w:divBdr>
    </w:div>
    <w:div w:id="479007416">
      <w:bodyDiv w:val="1"/>
      <w:marLeft w:val="0"/>
      <w:marRight w:val="0"/>
      <w:marTop w:val="0"/>
      <w:marBottom w:val="0"/>
      <w:divBdr>
        <w:top w:val="none" w:sz="0" w:space="0" w:color="auto"/>
        <w:left w:val="none" w:sz="0" w:space="0" w:color="auto"/>
        <w:bottom w:val="none" w:sz="0" w:space="0" w:color="auto"/>
        <w:right w:val="none" w:sz="0" w:space="0" w:color="auto"/>
      </w:divBdr>
      <w:divsChild>
        <w:div w:id="1048410631">
          <w:marLeft w:val="0"/>
          <w:marRight w:val="432"/>
          <w:marTop w:val="211"/>
          <w:marBottom w:val="0"/>
          <w:divBdr>
            <w:top w:val="none" w:sz="0" w:space="0" w:color="auto"/>
            <w:left w:val="none" w:sz="0" w:space="0" w:color="auto"/>
            <w:bottom w:val="none" w:sz="0" w:space="0" w:color="auto"/>
            <w:right w:val="none" w:sz="0" w:space="0" w:color="auto"/>
          </w:divBdr>
        </w:div>
      </w:divsChild>
    </w:div>
    <w:div w:id="546574459">
      <w:bodyDiv w:val="1"/>
      <w:marLeft w:val="0"/>
      <w:marRight w:val="0"/>
      <w:marTop w:val="0"/>
      <w:marBottom w:val="0"/>
      <w:divBdr>
        <w:top w:val="none" w:sz="0" w:space="0" w:color="auto"/>
        <w:left w:val="none" w:sz="0" w:space="0" w:color="auto"/>
        <w:bottom w:val="none" w:sz="0" w:space="0" w:color="auto"/>
        <w:right w:val="none" w:sz="0" w:space="0" w:color="auto"/>
      </w:divBdr>
    </w:div>
    <w:div w:id="938484498">
      <w:bodyDiv w:val="1"/>
      <w:marLeft w:val="0"/>
      <w:marRight w:val="0"/>
      <w:marTop w:val="0"/>
      <w:marBottom w:val="0"/>
      <w:divBdr>
        <w:top w:val="none" w:sz="0" w:space="0" w:color="auto"/>
        <w:left w:val="none" w:sz="0" w:space="0" w:color="auto"/>
        <w:bottom w:val="none" w:sz="0" w:space="0" w:color="auto"/>
        <w:right w:val="none" w:sz="0" w:space="0" w:color="auto"/>
      </w:divBdr>
      <w:divsChild>
        <w:div w:id="1378165341">
          <w:marLeft w:val="0"/>
          <w:marRight w:val="432"/>
          <w:marTop w:val="154"/>
          <w:marBottom w:val="0"/>
          <w:divBdr>
            <w:top w:val="none" w:sz="0" w:space="0" w:color="auto"/>
            <w:left w:val="none" w:sz="0" w:space="0" w:color="auto"/>
            <w:bottom w:val="none" w:sz="0" w:space="0" w:color="auto"/>
            <w:right w:val="none" w:sz="0" w:space="0" w:color="auto"/>
          </w:divBdr>
        </w:div>
        <w:div w:id="874807276">
          <w:marLeft w:val="0"/>
          <w:marRight w:val="432"/>
          <w:marTop w:val="154"/>
          <w:marBottom w:val="0"/>
          <w:divBdr>
            <w:top w:val="none" w:sz="0" w:space="0" w:color="auto"/>
            <w:left w:val="none" w:sz="0" w:space="0" w:color="auto"/>
            <w:bottom w:val="none" w:sz="0" w:space="0" w:color="auto"/>
            <w:right w:val="none" w:sz="0" w:space="0" w:color="auto"/>
          </w:divBdr>
        </w:div>
        <w:div w:id="306669333">
          <w:marLeft w:val="0"/>
          <w:marRight w:val="432"/>
          <w:marTop w:val="154"/>
          <w:marBottom w:val="0"/>
          <w:divBdr>
            <w:top w:val="none" w:sz="0" w:space="0" w:color="auto"/>
            <w:left w:val="none" w:sz="0" w:space="0" w:color="auto"/>
            <w:bottom w:val="none" w:sz="0" w:space="0" w:color="auto"/>
            <w:right w:val="none" w:sz="0" w:space="0" w:color="auto"/>
          </w:divBdr>
        </w:div>
      </w:divsChild>
    </w:div>
    <w:div w:id="1041593798">
      <w:bodyDiv w:val="1"/>
      <w:marLeft w:val="0"/>
      <w:marRight w:val="0"/>
      <w:marTop w:val="0"/>
      <w:marBottom w:val="0"/>
      <w:divBdr>
        <w:top w:val="none" w:sz="0" w:space="0" w:color="auto"/>
        <w:left w:val="none" w:sz="0" w:space="0" w:color="auto"/>
        <w:bottom w:val="none" w:sz="0" w:space="0" w:color="auto"/>
        <w:right w:val="none" w:sz="0" w:space="0" w:color="auto"/>
      </w:divBdr>
    </w:div>
    <w:div w:id="1219366700">
      <w:bodyDiv w:val="1"/>
      <w:marLeft w:val="0"/>
      <w:marRight w:val="0"/>
      <w:marTop w:val="0"/>
      <w:marBottom w:val="0"/>
      <w:divBdr>
        <w:top w:val="none" w:sz="0" w:space="0" w:color="auto"/>
        <w:left w:val="none" w:sz="0" w:space="0" w:color="auto"/>
        <w:bottom w:val="none" w:sz="0" w:space="0" w:color="auto"/>
        <w:right w:val="none" w:sz="0" w:space="0" w:color="auto"/>
      </w:divBdr>
      <w:divsChild>
        <w:div w:id="800614919">
          <w:marLeft w:val="0"/>
          <w:marRight w:val="432"/>
          <w:marTop w:val="134"/>
          <w:marBottom w:val="0"/>
          <w:divBdr>
            <w:top w:val="none" w:sz="0" w:space="0" w:color="auto"/>
            <w:left w:val="none" w:sz="0" w:space="0" w:color="auto"/>
            <w:bottom w:val="none" w:sz="0" w:space="0" w:color="auto"/>
            <w:right w:val="none" w:sz="0" w:space="0" w:color="auto"/>
          </w:divBdr>
        </w:div>
      </w:divsChild>
    </w:div>
    <w:div w:id="1333526684">
      <w:bodyDiv w:val="1"/>
      <w:marLeft w:val="0"/>
      <w:marRight w:val="0"/>
      <w:marTop w:val="0"/>
      <w:marBottom w:val="0"/>
      <w:divBdr>
        <w:top w:val="none" w:sz="0" w:space="0" w:color="auto"/>
        <w:left w:val="none" w:sz="0" w:space="0" w:color="auto"/>
        <w:bottom w:val="none" w:sz="0" w:space="0" w:color="auto"/>
        <w:right w:val="none" w:sz="0" w:space="0" w:color="auto"/>
      </w:divBdr>
      <w:divsChild>
        <w:div w:id="1858347552">
          <w:marLeft w:val="0"/>
          <w:marRight w:val="432"/>
          <w:marTop w:val="134"/>
          <w:marBottom w:val="0"/>
          <w:divBdr>
            <w:top w:val="none" w:sz="0" w:space="0" w:color="auto"/>
            <w:left w:val="none" w:sz="0" w:space="0" w:color="auto"/>
            <w:bottom w:val="none" w:sz="0" w:space="0" w:color="auto"/>
            <w:right w:val="none" w:sz="0" w:space="0" w:color="auto"/>
          </w:divBdr>
        </w:div>
        <w:div w:id="858816159">
          <w:marLeft w:val="0"/>
          <w:marRight w:val="432"/>
          <w:marTop w:val="134"/>
          <w:marBottom w:val="0"/>
          <w:divBdr>
            <w:top w:val="none" w:sz="0" w:space="0" w:color="auto"/>
            <w:left w:val="none" w:sz="0" w:space="0" w:color="auto"/>
            <w:bottom w:val="none" w:sz="0" w:space="0" w:color="auto"/>
            <w:right w:val="none" w:sz="0" w:space="0" w:color="auto"/>
          </w:divBdr>
        </w:div>
        <w:div w:id="64376396">
          <w:marLeft w:val="0"/>
          <w:marRight w:val="432"/>
          <w:marTop w:val="134"/>
          <w:marBottom w:val="0"/>
          <w:divBdr>
            <w:top w:val="none" w:sz="0" w:space="0" w:color="auto"/>
            <w:left w:val="none" w:sz="0" w:space="0" w:color="auto"/>
            <w:bottom w:val="none" w:sz="0" w:space="0" w:color="auto"/>
            <w:right w:val="none" w:sz="0" w:space="0" w:color="auto"/>
          </w:divBdr>
        </w:div>
      </w:divsChild>
    </w:div>
    <w:div w:id="1346861755">
      <w:bodyDiv w:val="1"/>
      <w:marLeft w:val="0"/>
      <w:marRight w:val="0"/>
      <w:marTop w:val="0"/>
      <w:marBottom w:val="0"/>
      <w:divBdr>
        <w:top w:val="none" w:sz="0" w:space="0" w:color="auto"/>
        <w:left w:val="none" w:sz="0" w:space="0" w:color="auto"/>
        <w:bottom w:val="none" w:sz="0" w:space="0" w:color="auto"/>
        <w:right w:val="none" w:sz="0" w:space="0" w:color="auto"/>
      </w:divBdr>
      <w:divsChild>
        <w:div w:id="726803260">
          <w:marLeft w:val="0"/>
          <w:marRight w:val="0"/>
          <w:marTop w:val="0"/>
          <w:marBottom w:val="0"/>
          <w:divBdr>
            <w:top w:val="none" w:sz="0" w:space="0" w:color="auto"/>
            <w:left w:val="none" w:sz="0" w:space="0" w:color="auto"/>
            <w:bottom w:val="none" w:sz="0" w:space="0" w:color="auto"/>
            <w:right w:val="none" w:sz="0" w:space="0" w:color="auto"/>
          </w:divBdr>
          <w:divsChild>
            <w:div w:id="7190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9660">
      <w:bodyDiv w:val="1"/>
      <w:marLeft w:val="0"/>
      <w:marRight w:val="0"/>
      <w:marTop w:val="0"/>
      <w:marBottom w:val="0"/>
      <w:divBdr>
        <w:top w:val="none" w:sz="0" w:space="0" w:color="auto"/>
        <w:left w:val="none" w:sz="0" w:space="0" w:color="auto"/>
        <w:bottom w:val="none" w:sz="0" w:space="0" w:color="auto"/>
        <w:right w:val="none" w:sz="0" w:space="0" w:color="auto"/>
      </w:divBdr>
      <w:divsChild>
        <w:div w:id="2015260805">
          <w:marLeft w:val="0"/>
          <w:marRight w:val="0"/>
          <w:marTop w:val="0"/>
          <w:marBottom w:val="0"/>
          <w:divBdr>
            <w:top w:val="none" w:sz="0" w:space="0" w:color="auto"/>
            <w:left w:val="none" w:sz="0" w:space="0" w:color="auto"/>
            <w:bottom w:val="none" w:sz="0" w:space="0" w:color="auto"/>
            <w:right w:val="none" w:sz="0" w:space="0" w:color="auto"/>
          </w:divBdr>
        </w:div>
      </w:divsChild>
    </w:div>
    <w:div w:id="1477717314">
      <w:bodyDiv w:val="1"/>
      <w:marLeft w:val="0"/>
      <w:marRight w:val="0"/>
      <w:marTop w:val="0"/>
      <w:marBottom w:val="0"/>
      <w:divBdr>
        <w:top w:val="none" w:sz="0" w:space="0" w:color="auto"/>
        <w:left w:val="none" w:sz="0" w:space="0" w:color="auto"/>
        <w:bottom w:val="none" w:sz="0" w:space="0" w:color="auto"/>
        <w:right w:val="none" w:sz="0" w:space="0" w:color="auto"/>
      </w:divBdr>
      <w:divsChild>
        <w:div w:id="934095127">
          <w:marLeft w:val="0"/>
          <w:marRight w:val="432"/>
          <w:marTop w:val="134"/>
          <w:marBottom w:val="0"/>
          <w:divBdr>
            <w:top w:val="none" w:sz="0" w:space="0" w:color="auto"/>
            <w:left w:val="none" w:sz="0" w:space="0" w:color="auto"/>
            <w:bottom w:val="none" w:sz="0" w:space="0" w:color="auto"/>
            <w:right w:val="none" w:sz="0" w:space="0" w:color="auto"/>
          </w:divBdr>
        </w:div>
        <w:div w:id="1199313879">
          <w:marLeft w:val="0"/>
          <w:marRight w:val="432"/>
          <w:marTop w:val="134"/>
          <w:marBottom w:val="0"/>
          <w:divBdr>
            <w:top w:val="none" w:sz="0" w:space="0" w:color="auto"/>
            <w:left w:val="none" w:sz="0" w:space="0" w:color="auto"/>
            <w:bottom w:val="none" w:sz="0" w:space="0" w:color="auto"/>
            <w:right w:val="none" w:sz="0" w:space="0" w:color="auto"/>
          </w:divBdr>
        </w:div>
        <w:div w:id="333992254">
          <w:marLeft w:val="0"/>
          <w:marRight w:val="432"/>
          <w:marTop w:val="134"/>
          <w:marBottom w:val="0"/>
          <w:divBdr>
            <w:top w:val="none" w:sz="0" w:space="0" w:color="auto"/>
            <w:left w:val="none" w:sz="0" w:space="0" w:color="auto"/>
            <w:bottom w:val="none" w:sz="0" w:space="0" w:color="auto"/>
            <w:right w:val="none" w:sz="0" w:space="0" w:color="auto"/>
          </w:divBdr>
        </w:div>
        <w:div w:id="1203249075">
          <w:marLeft w:val="0"/>
          <w:marRight w:val="432"/>
          <w:marTop w:val="134"/>
          <w:marBottom w:val="0"/>
          <w:divBdr>
            <w:top w:val="none" w:sz="0" w:space="0" w:color="auto"/>
            <w:left w:val="none" w:sz="0" w:space="0" w:color="auto"/>
            <w:bottom w:val="none" w:sz="0" w:space="0" w:color="auto"/>
            <w:right w:val="none" w:sz="0" w:space="0" w:color="auto"/>
          </w:divBdr>
        </w:div>
        <w:div w:id="2022780536">
          <w:marLeft w:val="0"/>
          <w:marRight w:val="432"/>
          <w:marTop w:val="134"/>
          <w:marBottom w:val="0"/>
          <w:divBdr>
            <w:top w:val="none" w:sz="0" w:space="0" w:color="auto"/>
            <w:left w:val="none" w:sz="0" w:space="0" w:color="auto"/>
            <w:bottom w:val="none" w:sz="0" w:space="0" w:color="auto"/>
            <w:right w:val="none" w:sz="0" w:space="0" w:color="auto"/>
          </w:divBdr>
        </w:div>
      </w:divsChild>
    </w:div>
    <w:div w:id="1509909745">
      <w:bodyDiv w:val="1"/>
      <w:marLeft w:val="0"/>
      <w:marRight w:val="0"/>
      <w:marTop w:val="0"/>
      <w:marBottom w:val="0"/>
      <w:divBdr>
        <w:top w:val="none" w:sz="0" w:space="0" w:color="auto"/>
        <w:left w:val="none" w:sz="0" w:space="0" w:color="auto"/>
        <w:bottom w:val="none" w:sz="0" w:space="0" w:color="auto"/>
        <w:right w:val="none" w:sz="0" w:space="0" w:color="auto"/>
      </w:divBdr>
      <w:divsChild>
        <w:div w:id="1685857923">
          <w:marLeft w:val="0"/>
          <w:marRight w:val="432"/>
          <w:marTop w:val="115"/>
          <w:marBottom w:val="0"/>
          <w:divBdr>
            <w:top w:val="none" w:sz="0" w:space="0" w:color="auto"/>
            <w:left w:val="none" w:sz="0" w:space="0" w:color="auto"/>
            <w:bottom w:val="none" w:sz="0" w:space="0" w:color="auto"/>
            <w:right w:val="none" w:sz="0" w:space="0" w:color="auto"/>
          </w:divBdr>
        </w:div>
        <w:div w:id="974065347">
          <w:marLeft w:val="0"/>
          <w:marRight w:val="432"/>
          <w:marTop w:val="115"/>
          <w:marBottom w:val="0"/>
          <w:divBdr>
            <w:top w:val="none" w:sz="0" w:space="0" w:color="auto"/>
            <w:left w:val="none" w:sz="0" w:space="0" w:color="auto"/>
            <w:bottom w:val="none" w:sz="0" w:space="0" w:color="auto"/>
            <w:right w:val="none" w:sz="0" w:space="0" w:color="auto"/>
          </w:divBdr>
        </w:div>
      </w:divsChild>
    </w:div>
    <w:div w:id="1768575292">
      <w:bodyDiv w:val="1"/>
      <w:marLeft w:val="0"/>
      <w:marRight w:val="0"/>
      <w:marTop w:val="0"/>
      <w:marBottom w:val="0"/>
      <w:divBdr>
        <w:top w:val="none" w:sz="0" w:space="0" w:color="auto"/>
        <w:left w:val="none" w:sz="0" w:space="0" w:color="auto"/>
        <w:bottom w:val="none" w:sz="0" w:space="0" w:color="auto"/>
        <w:right w:val="none" w:sz="0" w:space="0" w:color="auto"/>
      </w:divBdr>
      <w:divsChild>
        <w:div w:id="1427195084">
          <w:marLeft w:val="0"/>
          <w:marRight w:val="432"/>
          <w:marTop w:val="106"/>
          <w:marBottom w:val="0"/>
          <w:divBdr>
            <w:top w:val="none" w:sz="0" w:space="0" w:color="auto"/>
            <w:left w:val="none" w:sz="0" w:space="0" w:color="auto"/>
            <w:bottom w:val="none" w:sz="0" w:space="0" w:color="auto"/>
            <w:right w:val="none" w:sz="0" w:space="0" w:color="auto"/>
          </w:divBdr>
        </w:div>
        <w:div w:id="447899570">
          <w:marLeft w:val="0"/>
          <w:marRight w:val="432"/>
          <w:marTop w:val="106"/>
          <w:marBottom w:val="0"/>
          <w:divBdr>
            <w:top w:val="none" w:sz="0" w:space="0" w:color="auto"/>
            <w:left w:val="none" w:sz="0" w:space="0" w:color="auto"/>
            <w:bottom w:val="none" w:sz="0" w:space="0" w:color="auto"/>
            <w:right w:val="none" w:sz="0" w:space="0" w:color="auto"/>
          </w:divBdr>
        </w:div>
        <w:div w:id="1787651655">
          <w:marLeft w:val="0"/>
          <w:marRight w:val="432"/>
          <w:marTop w:val="106"/>
          <w:marBottom w:val="0"/>
          <w:divBdr>
            <w:top w:val="none" w:sz="0" w:space="0" w:color="auto"/>
            <w:left w:val="none" w:sz="0" w:space="0" w:color="auto"/>
            <w:bottom w:val="none" w:sz="0" w:space="0" w:color="auto"/>
            <w:right w:val="none" w:sz="0" w:space="0" w:color="auto"/>
          </w:divBdr>
        </w:div>
        <w:div w:id="1273514118">
          <w:marLeft w:val="0"/>
          <w:marRight w:val="432"/>
          <w:marTop w:val="106"/>
          <w:marBottom w:val="0"/>
          <w:divBdr>
            <w:top w:val="none" w:sz="0" w:space="0" w:color="auto"/>
            <w:left w:val="none" w:sz="0" w:space="0" w:color="auto"/>
            <w:bottom w:val="none" w:sz="0" w:space="0" w:color="auto"/>
            <w:right w:val="none" w:sz="0" w:space="0" w:color="auto"/>
          </w:divBdr>
        </w:div>
      </w:divsChild>
    </w:div>
    <w:div w:id="1881625205">
      <w:bodyDiv w:val="1"/>
      <w:marLeft w:val="0"/>
      <w:marRight w:val="0"/>
      <w:marTop w:val="0"/>
      <w:marBottom w:val="0"/>
      <w:divBdr>
        <w:top w:val="none" w:sz="0" w:space="0" w:color="auto"/>
        <w:left w:val="none" w:sz="0" w:space="0" w:color="auto"/>
        <w:bottom w:val="none" w:sz="0" w:space="0" w:color="auto"/>
        <w:right w:val="none" w:sz="0" w:space="0" w:color="auto"/>
      </w:divBdr>
      <w:divsChild>
        <w:div w:id="363018403">
          <w:marLeft w:val="0"/>
          <w:marRight w:val="432"/>
          <w:marTop w:val="134"/>
          <w:marBottom w:val="0"/>
          <w:divBdr>
            <w:top w:val="none" w:sz="0" w:space="0" w:color="auto"/>
            <w:left w:val="none" w:sz="0" w:space="0" w:color="auto"/>
            <w:bottom w:val="none" w:sz="0" w:space="0" w:color="auto"/>
            <w:right w:val="none" w:sz="0" w:space="0" w:color="auto"/>
          </w:divBdr>
        </w:div>
      </w:divsChild>
    </w:div>
    <w:div w:id="1892301245">
      <w:bodyDiv w:val="1"/>
      <w:marLeft w:val="0"/>
      <w:marRight w:val="0"/>
      <w:marTop w:val="0"/>
      <w:marBottom w:val="0"/>
      <w:divBdr>
        <w:top w:val="none" w:sz="0" w:space="0" w:color="auto"/>
        <w:left w:val="none" w:sz="0" w:space="0" w:color="auto"/>
        <w:bottom w:val="none" w:sz="0" w:space="0" w:color="auto"/>
        <w:right w:val="none" w:sz="0" w:space="0" w:color="auto"/>
      </w:divBdr>
    </w:div>
    <w:div w:id="2048680395">
      <w:bodyDiv w:val="1"/>
      <w:marLeft w:val="0"/>
      <w:marRight w:val="0"/>
      <w:marTop w:val="0"/>
      <w:marBottom w:val="0"/>
      <w:divBdr>
        <w:top w:val="none" w:sz="0" w:space="0" w:color="auto"/>
        <w:left w:val="none" w:sz="0" w:space="0" w:color="auto"/>
        <w:bottom w:val="none" w:sz="0" w:space="0" w:color="auto"/>
        <w:right w:val="none" w:sz="0" w:space="0" w:color="auto"/>
      </w:divBdr>
    </w:div>
    <w:div w:id="210687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cholar.google.co.il/citations?user=1nwlsa4AAAAJ&amp;hl=en&amp;oi=sr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think.withgoogle.com/mobileplane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D8FF-5A85-4F20-8FC4-62A25CB4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8600</Words>
  <Characters>49021</Characters>
  <Application>Microsoft Office Word</Application>
  <DocSecurity>0</DocSecurity>
  <Lines>408</Lines>
  <Paragraphs>115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2019-08-25T07:03:00Z</dcterms:created>
  <dcterms:modified xsi:type="dcterms:W3CDTF">2019-08-30T06:25:00Z</dcterms:modified>
</cp:coreProperties>
</file>