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B41DE" w14:textId="77777777" w:rsidR="00C86483" w:rsidRDefault="00C86483" w:rsidP="00667C21">
      <w:pPr>
        <w:bidi w:val="0"/>
        <w:spacing w:line="360" w:lineRule="auto"/>
        <w:jc w:val="center"/>
        <w:rPr>
          <w:ins w:id="0" w:author="szberger" w:date="2017-06-01T09:37:00Z"/>
          <w:rFonts w:cs="Times New Roman"/>
          <w:b/>
          <w:bCs/>
          <w:sz w:val="22"/>
          <w:szCs w:val="22"/>
        </w:rPr>
      </w:pPr>
    </w:p>
    <w:p w14:paraId="068A9F2B" w14:textId="77777777" w:rsidR="00C86483" w:rsidRPr="003D4363" w:rsidRDefault="00C86483" w:rsidP="00667C21">
      <w:pPr>
        <w:bidi w:val="0"/>
        <w:spacing w:line="360" w:lineRule="auto"/>
        <w:jc w:val="center"/>
        <w:rPr>
          <w:b/>
          <w:sz w:val="22"/>
        </w:rPr>
      </w:pPr>
      <w:r w:rsidRPr="003D4363">
        <w:rPr>
          <w:b/>
          <w:sz w:val="22"/>
        </w:rPr>
        <w:t>Two Great Educators in Warsaw</w:t>
      </w:r>
    </w:p>
    <w:p w14:paraId="0F08ECF8" w14:textId="77777777" w:rsidR="00C86483" w:rsidRPr="003D4363" w:rsidRDefault="00C86483" w:rsidP="00A1022F">
      <w:pPr>
        <w:bidi w:val="0"/>
        <w:spacing w:line="360" w:lineRule="auto"/>
        <w:rPr>
          <w:sz w:val="22"/>
        </w:rPr>
      </w:pPr>
      <w:r w:rsidRPr="003D4363">
        <w:rPr>
          <w:sz w:val="22"/>
        </w:rPr>
        <w:t>Rabbi Klonimus Kalman Shapira was a great modernizer of education in traditional Hassidic society in the first half of the 20</w:t>
      </w:r>
      <w:r w:rsidRPr="003D4363">
        <w:rPr>
          <w:sz w:val="22"/>
          <w:vertAlign w:val="superscript"/>
        </w:rPr>
        <w:t>th</w:t>
      </w:r>
      <w:r w:rsidRPr="003D4363">
        <w:rPr>
          <w:sz w:val="22"/>
        </w:rPr>
        <w:t xml:space="preserve"> century. An initial innovation can be seen in the very fact of his pedagogic writing, a genre that was rare in the Hassidic world until then. </w:t>
      </w:r>
    </w:p>
    <w:p w14:paraId="6477B059" w14:textId="35AD1619" w:rsidR="00C86483" w:rsidRPr="003D4363" w:rsidRDefault="00A1022F" w:rsidP="005C2FEF">
      <w:pPr>
        <w:bidi w:val="0"/>
        <w:spacing w:line="360" w:lineRule="auto"/>
        <w:ind w:firstLine="720"/>
        <w:rPr>
          <w:sz w:val="22"/>
        </w:rPr>
      </w:pPr>
      <w:del w:id="1" w:author="szberger" w:date="2017-06-01T09:37:00Z">
        <w:r w:rsidRPr="00A1022F">
          <w:rPr>
            <w:rFonts w:asciiTheme="majorBidi" w:hAnsiTheme="majorBidi" w:cstheme="majorBidi"/>
            <w:sz w:val="22"/>
            <w:szCs w:val="22"/>
          </w:rPr>
          <w:delText>Shapira</w:delText>
        </w:r>
      </w:del>
      <w:ins w:id="2" w:author="szberger" w:date="2017-06-01T09:37:00Z">
        <w:r w:rsidR="00C86483">
          <w:rPr>
            <w:rFonts w:cs="Times New Roman"/>
            <w:sz w:val="22"/>
            <w:szCs w:val="22"/>
          </w:rPr>
          <w:t>The Admor</w:t>
        </w:r>
      </w:ins>
      <w:r w:rsidR="00C86483" w:rsidRPr="003D4363">
        <w:rPr>
          <w:sz w:val="22"/>
        </w:rPr>
        <w:t xml:space="preserve"> composed a series of books devoted to education: </w:t>
      </w:r>
      <w:r w:rsidR="00C86483" w:rsidRPr="003D4363">
        <w:rPr>
          <w:i/>
          <w:sz w:val="22"/>
        </w:rPr>
        <w:t>Chovat HaTalmidim</w:t>
      </w:r>
      <w:r w:rsidR="00C86483" w:rsidRPr="003D4363">
        <w:rPr>
          <w:sz w:val="22"/>
        </w:rPr>
        <w:t xml:space="preserve"> (The Students' Obligation),</w:t>
      </w:r>
      <w:ins w:id="3" w:author="szberger" w:date="2017-06-01T09:37:00Z">
        <w:r w:rsidR="00C86483">
          <w:rPr>
            <w:rStyle w:val="FootnoteReference"/>
            <w:szCs w:val="22"/>
          </w:rPr>
          <w:footnoteReference w:id="2"/>
        </w:r>
      </w:ins>
      <w:r w:rsidR="00C86483" w:rsidRPr="003D4363">
        <w:rPr>
          <w:sz w:val="22"/>
        </w:rPr>
        <w:t xml:space="preserve"> </w:t>
      </w:r>
      <w:r w:rsidR="00C86483" w:rsidRPr="003D4363">
        <w:rPr>
          <w:i/>
          <w:sz w:val="22"/>
        </w:rPr>
        <w:t>Ha</w:t>
      </w:r>
      <w:ins w:id="9" w:author="a k" w:date="2017-06-01T11:01:00Z">
        <w:r w:rsidR="00403E8A">
          <w:rPr>
            <w:i/>
            <w:sz w:val="22"/>
          </w:rPr>
          <w:t>k</w:t>
        </w:r>
      </w:ins>
      <w:del w:id="10" w:author="a k" w:date="2017-06-01T11:01:00Z">
        <w:r w:rsidR="00C86483" w:rsidRPr="003D4363" w:rsidDel="00403E8A">
          <w:rPr>
            <w:i/>
            <w:sz w:val="22"/>
          </w:rPr>
          <w:delText>c</w:delText>
        </w:r>
      </w:del>
      <w:r w:rsidR="00C86483" w:rsidRPr="003D4363">
        <w:rPr>
          <w:i/>
          <w:sz w:val="22"/>
        </w:rPr>
        <w:t>hsharat HaAvrei</w:t>
      </w:r>
      <w:ins w:id="11" w:author="a k" w:date="2017-06-01T11:01:00Z">
        <w:r w:rsidR="00403E8A">
          <w:rPr>
            <w:i/>
            <w:sz w:val="22"/>
          </w:rPr>
          <w:t>k</w:t>
        </w:r>
      </w:ins>
      <w:del w:id="12" w:author="a k" w:date="2017-06-01T11:01:00Z">
        <w:r w:rsidR="00C86483" w:rsidRPr="003D4363" w:rsidDel="00403E8A">
          <w:rPr>
            <w:i/>
            <w:sz w:val="22"/>
          </w:rPr>
          <w:delText>c</w:delText>
        </w:r>
      </w:del>
      <w:r w:rsidR="00C86483" w:rsidRPr="003D4363">
        <w:rPr>
          <w:i/>
          <w:sz w:val="22"/>
        </w:rPr>
        <w:t>him</w:t>
      </w:r>
      <w:r w:rsidR="00C86483" w:rsidRPr="003D4363">
        <w:rPr>
          <w:sz w:val="22"/>
        </w:rPr>
        <w:t xml:space="preserve"> (trans. as:</w:t>
      </w:r>
      <w:r w:rsidR="00C86483" w:rsidRPr="00A1022F">
        <w:rPr>
          <w:sz w:val="22"/>
          <w:szCs w:val="22"/>
        </w:rPr>
        <w:t xml:space="preserve"> Jewish Spiritual Growth: A Step-by-Step Guide by a Hasidic Master</w:t>
      </w:r>
      <w:r w:rsidR="00C86483" w:rsidRPr="003D4363">
        <w:rPr>
          <w:sz w:val="22"/>
        </w:rPr>
        <w:t>)</w:t>
      </w:r>
      <w:ins w:id="13" w:author="szberger" w:date="2017-06-01T09:37:00Z">
        <w:r w:rsidR="00C86483">
          <w:rPr>
            <w:rStyle w:val="FootnoteReference"/>
            <w:szCs w:val="22"/>
          </w:rPr>
          <w:footnoteReference w:id="3"/>
        </w:r>
      </w:ins>
      <w:r w:rsidR="00C86483" w:rsidRPr="003D4363">
        <w:rPr>
          <w:sz w:val="22"/>
        </w:rPr>
        <w:t xml:space="preserve"> and an additional booklet named </w:t>
      </w:r>
      <w:r w:rsidR="00C86483" w:rsidRPr="003D4363">
        <w:rPr>
          <w:i/>
          <w:sz w:val="22"/>
        </w:rPr>
        <w:t>Bnei Ma</w:t>
      </w:r>
      <w:del w:id="17" w:author="a k" w:date="2017-06-01T11:01:00Z">
        <w:r w:rsidR="00C86483" w:rsidRPr="003D4363" w:rsidDel="00403E8A">
          <w:rPr>
            <w:i/>
            <w:sz w:val="22"/>
          </w:rPr>
          <w:delText>c</w:delText>
        </w:r>
      </w:del>
      <w:r w:rsidR="00C86483" w:rsidRPr="003D4363">
        <w:rPr>
          <w:i/>
          <w:sz w:val="22"/>
        </w:rPr>
        <w:t>hshova Tova</w:t>
      </w:r>
      <w:r w:rsidR="00C86483" w:rsidRPr="003D4363">
        <w:rPr>
          <w:sz w:val="22"/>
        </w:rPr>
        <w:t xml:space="preserve"> (Conscious Community: A Guide to Inner Work).</w:t>
      </w:r>
      <w:ins w:id="18" w:author="szberger" w:date="2017-06-01T09:37:00Z">
        <w:r w:rsidR="00C86483">
          <w:rPr>
            <w:rStyle w:val="FootnoteReference"/>
            <w:szCs w:val="22"/>
          </w:rPr>
          <w:footnoteReference w:id="4"/>
        </w:r>
      </w:ins>
      <w:r w:rsidR="00C86483" w:rsidRPr="003D4363">
        <w:rPr>
          <w:sz w:val="22"/>
        </w:rPr>
        <w:t xml:space="preserve"> In addition to composing a series of books dedicated to education,</w:t>
      </w:r>
      <w:ins w:id="23" w:author="szberger" w:date="2017-06-01T09:37:00Z">
        <w:r w:rsidR="00C86483">
          <w:rPr>
            <w:rStyle w:val="FootnoteReference"/>
            <w:szCs w:val="22"/>
          </w:rPr>
          <w:footnoteReference w:id="5"/>
        </w:r>
      </w:ins>
      <w:r w:rsidR="00C86483" w:rsidRPr="003D4363">
        <w:rPr>
          <w:sz w:val="22"/>
        </w:rPr>
        <w:t xml:space="preserve"> he</w:t>
      </w:r>
      <w:ins w:id="28" w:author="szberger" w:date="2017-06-01T09:37:00Z">
        <w:r w:rsidR="00C86483" w:rsidRPr="00A1022F">
          <w:rPr>
            <w:rFonts w:cs="Times New Roman"/>
            <w:sz w:val="22"/>
            <w:szCs w:val="22"/>
          </w:rPr>
          <w:t xml:space="preserve"> </w:t>
        </w:r>
        <w:r w:rsidR="00C86483">
          <w:rPr>
            <w:rFonts w:cs="Times New Roman"/>
            <w:sz w:val="22"/>
            <w:szCs w:val="22"/>
          </w:rPr>
          <w:t>also</w:t>
        </w:r>
      </w:ins>
      <w:r w:rsidR="00C86483" w:rsidRPr="003D4363">
        <w:rPr>
          <w:sz w:val="22"/>
        </w:rPr>
        <w:t xml:space="preserve"> established a yeshiva in Warsaw in which he applied his educa</w:t>
      </w:r>
      <w:bookmarkStart w:id="29" w:name="_GoBack"/>
      <w:bookmarkEnd w:id="29"/>
      <w:r w:rsidR="00C86483" w:rsidRPr="003D4363">
        <w:rPr>
          <w:sz w:val="22"/>
        </w:rPr>
        <w:t>tional approach.</w:t>
      </w:r>
      <w:ins w:id="30" w:author="szberger" w:date="2017-06-01T09:37:00Z">
        <w:r w:rsidR="00C86483">
          <w:rPr>
            <w:rStyle w:val="FootnoteReference"/>
            <w:szCs w:val="22"/>
          </w:rPr>
          <w:footnoteReference w:id="6"/>
        </w:r>
      </w:ins>
      <w:r w:rsidR="00C86483" w:rsidRPr="003D4363">
        <w:rPr>
          <w:sz w:val="22"/>
        </w:rPr>
        <w:t xml:space="preserve"> This yeshiva was intended to serve his community only, the Piaseczno Hassidism. However, it became a large and significant yeshiva in pre-Second World War Warsaw.</w:t>
      </w:r>
      <w:ins w:id="34" w:author="szberger" w:date="2017-06-01T09:37:00Z">
        <w:r w:rsidR="00C86483">
          <w:rPr>
            <w:rStyle w:val="FootnoteReference"/>
            <w:szCs w:val="22"/>
          </w:rPr>
          <w:footnoteReference w:id="7"/>
        </w:r>
      </w:ins>
    </w:p>
    <w:p w14:paraId="5EB52065" w14:textId="093164D1" w:rsidR="00C86483" w:rsidRDefault="00C86483" w:rsidP="00F3575E">
      <w:pPr>
        <w:bidi w:val="0"/>
        <w:spacing w:line="360" w:lineRule="auto"/>
        <w:ind w:firstLine="720"/>
        <w:rPr>
          <w:ins w:id="39" w:author="szberger" w:date="2017-06-01T09:37:00Z"/>
          <w:rFonts w:cs="Times New Roman"/>
          <w:sz w:val="22"/>
          <w:szCs w:val="22"/>
        </w:rPr>
      </w:pPr>
      <w:r w:rsidRPr="003D4363">
        <w:rPr>
          <w:sz w:val="22"/>
        </w:rPr>
        <w:lastRenderedPageBreak/>
        <w:t xml:space="preserve">The </w:t>
      </w:r>
      <w:del w:id="40" w:author="szberger" w:date="2017-06-01T09:37:00Z">
        <w:r w:rsidR="00112860" w:rsidRPr="00A1022F">
          <w:rPr>
            <w:rFonts w:asciiTheme="majorBidi" w:hAnsiTheme="majorBidi" w:cstheme="majorBidi"/>
            <w:sz w:val="22"/>
            <w:szCs w:val="22"/>
            <w:lang w:val="en"/>
          </w:rPr>
          <w:delText>R</w:delText>
        </w:r>
        <w:r w:rsidR="000A3635">
          <w:rPr>
            <w:rFonts w:asciiTheme="majorBidi" w:hAnsiTheme="majorBidi" w:cstheme="majorBidi"/>
            <w:sz w:val="22"/>
            <w:szCs w:val="22"/>
            <w:lang w:val="en"/>
          </w:rPr>
          <w:delText>e</w:delText>
        </w:r>
        <w:r w:rsidR="00112860" w:rsidRPr="00A1022F">
          <w:rPr>
            <w:rFonts w:asciiTheme="majorBidi" w:hAnsiTheme="majorBidi" w:cstheme="majorBidi"/>
            <w:sz w:val="22"/>
            <w:szCs w:val="22"/>
            <w:lang w:val="en"/>
          </w:rPr>
          <w:delText>bb</w:delText>
        </w:r>
        <w:r w:rsidR="000A3635">
          <w:rPr>
            <w:rFonts w:asciiTheme="majorBidi" w:hAnsiTheme="majorBidi" w:cstheme="majorBidi"/>
            <w:sz w:val="22"/>
            <w:szCs w:val="22"/>
            <w:lang w:val="en"/>
          </w:rPr>
          <w:delText>e</w:delText>
        </w:r>
        <w:r w:rsidR="00112860" w:rsidRPr="00A1022F">
          <w:rPr>
            <w:rFonts w:asciiTheme="majorBidi" w:hAnsiTheme="majorBidi" w:cstheme="majorBidi"/>
            <w:sz w:val="22"/>
            <w:szCs w:val="22"/>
            <w:lang w:val="en"/>
          </w:rPr>
          <w:delText>’s</w:delText>
        </w:r>
      </w:del>
      <w:ins w:id="41" w:author="szberger" w:date="2017-06-01T09:37:00Z">
        <w:r>
          <w:rPr>
            <w:rFonts w:cs="Times New Roman"/>
            <w:sz w:val="22"/>
            <w:szCs w:val="22"/>
          </w:rPr>
          <w:t>Admor's</w:t>
        </w:r>
      </w:ins>
      <w:r w:rsidRPr="003D4363">
        <w:rPr>
          <w:sz w:val="22"/>
        </w:rPr>
        <w:t xml:space="preserve"> educational approach is innovative, and, considering his location, time and cultural surroundings, even radical.</w:t>
      </w:r>
      <w:del w:id="42" w:author="szberger" w:date="2017-06-01T09:37:00Z">
        <w:r w:rsidR="00A1022F">
          <w:rPr>
            <w:rFonts w:asciiTheme="majorBidi" w:hAnsiTheme="majorBidi" w:cstheme="majorBidi"/>
            <w:sz w:val="22"/>
            <w:szCs w:val="22"/>
            <w:lang w:val="en"/>
          </w:rPr>
          <w:delText xml:space="preserve"> </w:delText>
        </w:r>
      </w:del>
      <w:ins w:id="43" w:author="szberger" w:date="2017-06-01T09:37:00Z">
        <w:r>
          <w:rPr>
            <w:rStyle w:val="FootnoteReference"/>
            <w:szCs w:val="22"/>
          </w:rPr>
          <w:footnoteReference w:id="8"/>
        </w:r>
        <w:r>
          <w:rPr>
            <w:rFonts w:cs="Times New Roman"/>
            <w:sz w:val="22"/>
            <w:szCs w:val="22"/>
          </w:rPr>
          <w:t xml:space="preserve"> </w:t>
        </w:r>
      </w:ins>
    </w:p>
    <w:p w14:paraId="65A8A944" w14:textId="46F551FC" w:rsidR="00C86483" w:rsidRPr="003D4363" w:rsidRDefault="00C86483" w:rsidP="00F3575E">
      <w:pPr>
        <w:bidi w:val="0"/>
        <w:spacing w:line="360" w:lineRule="auto"/>
        <w:ind w:firstLine="720"/>
        <w:rPr>
          <w:sz w:val="22"/>
        </w:rPr>
      </w:pPr>
      <w:r w:rsidRPr="003D4363">
        <w:rPr>
          <w:sz w:val="22"/>
        </w:rPr>
        <w:t xml:space="preserve">In general, </w:t>
      </w:r>
      <w:del w:id="47" w:author="szberger" w:date="2017-06-01T09:37:00Z">
        <w:r w:rsidR="00A1022F">
          <w:rPr>
            <w:rFonts w:asciiTheme="majorBidi" w:hAnsiTheme="majorBidi" w:cstheme="majorBidi"/>
            <w:sz w:val="22"/>
            <w:szCs w:val="22"/>
            <w:lang w:val="en"/>
          </w:rPr>
          <w:delText>Shapira’s</w:delText>
        </w:r>
      </w:del>
      <w:ins w:id="48" w:author="szberger" w:date="2017-06-01T09:37:00Z">
        <w:r>
          <w:rPr>
            <w:rFonts w:cs="Times New Roman"/>
            <w:sz w:val="22"/>
            <w:szCs w:val="22"/>
          </w:rPr>
          <w:t>the Admor's</w:t>
        </w:r>
      </w:ins>
      <w:r w:rsidRPr="003D4363">
        <w:rPr>
          <w:sz w:val="22"/>
        </w:rPr>
        <w:t xml:space="preserve"> educational methodology can be considered similar to the humanistic, peidocentric educational approach developed mainly in modern times</w:t>
      </w:r>
      <w:commentRangeStart w:id="49"/>
      <w:ins w:id="50" w:author="szberger" w:date="2017-06-01T09:37:00Z">
        <w:r>
          <w:rPr>
            <w:rStyle w:val="FootnoteReference"/>
            <w:szCs w:val="22"/>
          </w:rPr>
          <w:footnoteReference w:id="9"/>
        </w:r>
        <w:commentRangeEnd w:id="49"/>
        <w:r>
          <w:rPr>
            <w:rStyle w:val="CommentReference"/>
          </w:rPr>
          <w:commentReference w:id="49"/>
        </w:r>
      </w:ins>
      <w:r w:rsidRPr="003D4363">
        <w:rPr>
          <w:sz w:val="22"/>
        </w:rPr>
        <w:t xml:space="preserve"> and which is significantly different from classic, traditional Torah education.</w:t>
      </w:r>
    </w:p>
    <w:p w14:paraId="12728919" w14:textId="4C5702E5" w:rsidR="00C86483" w:rsidRPr="003D4363" w:rsidRDefault="00C86483" w:rsidP="00F3575E">
      <w:pPr>
        <w:bidi w:val="0"/>
        <w:spacing w:line="360" w:lineRule="auto"/>
        <w:rPr>
          <w:sz w:val="22"/>
        </w:rPr>
      </w:pPr>
      <w:r w:rsidRPr="003D4363">
        <w:rPr>
          <w:sz w:val="22"/>
        </w:rPr>
        <w:t xml:space="preserve">These are the innovative characteristics of the </w:t>
      </w:r>
      <w:del w:id="54" w:author="szberger" w:date="2017-06-01T09:37:00Z">
        <w:r w:rsidR="00A1022F">
          <w:rPr>
            <w:rFonts w:asciiTheme="majorBidi" w:hAnsiTheme="majorBidi" w:cstheme="majorBidi"/>
            <w:sz w:val="22"/>
            <w:szCs w:val="22"/>
            <w:lang w:val="en"/>
          </w:rPr>
          <w:delText>Shapira’s</w:delText>
        </w:r>
      </w:del>
      <w:ins w:id="55" w:author="szberger" w:date="2017-06-01T09:37:00Z">
        <w:r>
          <w:rPr>
            <w:rFonts w:cs="Times New Roman"/>
            <w:sz w:val="22"/>
            <w:szCs w:val="22"/>
          </w:rPr>
          <w:t>Admor's</w:t>
        </w:r>
      </w:ins>
      <w:r w:rsidRPr="003D4363">
        <w:rPr>
          <w:sz w:val="22"/>
        </w:rPr>
        <w:t xml:space="preserve"> educational thought:</w:t>
      </w:r>
      <w:ins w:id="56" w:author="szberger" w:date="2017-06-01T09:37:00Z">
        <w:r>
          <w:rPr>
            <w:rStyle w:val="FootnoteReference"/>
            <w:szCs w:val="22"/>
          </w:rPr>
          <w:footnoteReference w:id="10"/>
        </w:r>
      </w:ins>
    </w:p>
    <w:p w14:paraId="4F022D11" w14:textId="4116D692" w:rsidR="00C86483" w:rsidRPr="003D4363" w:rsidRDefault="00C86483" w:rsidP="00112860">
      <w:pPr>
        <w:pStyle w:val="ListParagraph"/>
        <w:widowControl/>
        <w:numPr>
          <w:ilvl w:val="0"/>
          <w:numId w:val="9"/>
        </w:numPr>
        <w:overflowPunct/>
        <w:autoSpaceDE/>
        <w:autoSpaceDN/>
        <w:bidi w:val="0"/>
        <w:adjustRightInd/>
        <w:spacing w:line="360" w:lineRule="auto"/>
        <w:textAlignment w:val="auto"/>
        <w:rPr>
          <w:sz w:val="22"/>
        </w:rPr>
      </w:pPr>
      <w:r w:rsidRPr="003D4363">
        <w:rPr>
          <w:sz w:val="22"/>
        </w:rPr>
        <w:t>Focusing on the pupil and not on the pedagogic program</w:t>
      </w:r>
      <w:del w:id="60" w:author="szberger" w:date="2017-06-01T09:37:00Z">
        <w:r w:rsidR="00112860" w:rsidRPr="00A1022F">
          <w:rPr>
            <w:rFonts w:asciiTheme="majorBidi" w:hAnsiTheme="majorBidi" w:cstheme="majorBidi"/>
            <w:sz w:val="22"/>
            <w:szCs w:val="22"/>
          </w:rPr>
          <w:delText>;</w:delText>
        </w:r>
      </w:del>
      <w:ins w:id="61" w:author="szberger" w:date="2017-06-01T09:37:00Z">
        <w:r>
          <w:rPr>
            <w:rFonts w:cs="Times New Roman"/>
            <w:sz w:val="22"/>
            <w:szCs w:val="22"/>
          </w:rPr>
          <w:t>.</w:t>
        </w:r>
      </w:ins>
    </w:p>
    <w:p w14:paraId="2187CCBB" w14:textId="24326E8A" w:rsidR="00C86483" w:rsidRPr="003D4363" w:rsidRDefault="00C86483" w:rsidP="00450003">
      <w:pPr>
        <w:pStyle w:val="ListParagraph"/>
        <w:widowControl/>
        <w:numPr>
          <w:ilvl w:val="0"/>
          <w:numId w:val="9"/>
        </w:numPr>
        <w:overflowPunct/>
        <w:autoSpaceDE/>
        <w:autoSpaceDN/>
        <w:bidi w:val="0"/>
        <w:adjustRightInd/>
        <w:spacing w:line="360" w:lineRule="auto"/>
        <w:textAlignment w:val="auto"/>
        <w:rPr>
          <w:sz w:val="22"/>
        </w:rPr>
      </w:pPr>
      <w:r w:rsidRPr="003D4363">
        <w:rPr>
          <w:sz w:val="22"/>
        </w:rPr>
        <w:t>Viewing the pupil as an individual, and making the teachers responsible for fostering the pupil’s unique personality</w:t>
      </w:r>
      <w:del w:id="62" w:author="szberger" w:date="2017-06-01T09:37:00Z">
        <w:r w:rsidR="00112860" w:rsidRPr="00A1022F">
          <w:rPr>
            <w:rFonts w:asciiTheme="majorBidi" w:hAnsiTheme="majorBidi" w:cstheme="majorBidi"/>
            <w:sz w:val="22"/>
            <w:szCs w:val="22"/>
          </w:rPr>
          <w:delText>;</w:delText>
        </w:r>
      </w:del>
      <w:ins w:id="63" w:author="szberger" w:date="2017-06-01T09:37:00Z">
        <w:r>
          <w:rPr>
            <w:rFonts w:cs="Times New Roman"/>
            <w:sz w:val="22"/>
            <w:szCs w:val="22"/>
          </w:rPr>
          <w:t>:</w:t>
        </w:r>
      </w:ins>
    </w:p>
    <w:p w14:paraId="71C5D675" w14:textId="77777777" w:rsidR="00C86483" w:rsidRDefault="00C86483" w:rsidP="00F3575E">
      <w:pPr>
        <w:pStyle w:val="ListParagraph"/>
        <w:widowControl/>
        <w:overflowPunct/>
        <w:autoSpaceDE/>
        <w:autoSpaceDN/>
        <w:bidi w:val="0"/>
        <w:adjustRightInd/>
        <w:spacing w:line="240" w:lineRule="auto"/>
        <w:ind w:left="357"/>
        <w:textAlignment w:val="auto"/>
        <w:rPr>
          <w:ins w:id="64" w:author="szberger" w:date="2017-06-01T09:37:00Z"/>
          <w:rFonts w:cs="Times New Roman"/>
          <w:sz w:val="22"/>
          <w:szCs w:val="22"/>
        </w:rPr>
      </w:pPr>
      <w:ins w:id="65" w:author="szberger" w:date="2017-06-01T09:37:00Z">
        <w:r>
          <w:rPr>
            <w:rFonts w:cs="Times New Roman"/>
            <w:sz w:val="22"/>
            <w:szCs w:val="22"/>
          </w:rPr>
          <w:t>The education of each and every child must therefore be different, depending on his nature, mind, character and all of his other unique qualities. The educator must become aware of these qualities, it will not suffice for him to know himself and his own mind alone, since everything depends on the student who is being educated. It is not enough to utilize his own mind and his own strength in activating, commanding, and instructing his students; he must grasp the student's mind and the student's strength, working and acting within the parameters of each child's abilities. What he commands and instructs one child should be different from what he commands and instructs the next child, whose nature, will, and personality are completely different from the first. And this is what King Solomon is hinting to us – "educate the child according to his path" – according to the particular path of each and ever child.</w:t>
        </w:r>
        <w:r>
          <w:rPr>
            <w:rStyle w:val="FootnoteReference"/>
            <w:szCs w:val="22"/>
          </w:rPr>
          <w:footnoteReference w:id="11"/>
        </w:r>
      </w:ins>
    </w:p>
    <w:p w14:paraId="4DC12D01" w14:textId="77777777" w:rsidR="00C86483" w:rsidRPr="00A1022F" w:rsidRDefault="00C86483" w:rsidP="00F3575E">
      <w:pPr>
        <w:pStyle w:val="ListParagraph"/>
        <w:widowControl/>
        <w:overflowPunct/>
        <w:autoSpaceDE/>
        <w:autoSpaceDN/>
        <w:bidi w:val="0"/>
        <w:adjustRightInd/>
        <w:spacing w:line="240" w:lineRule="auto"/>
        <w:ind w:left="357"/>
        <w:textAlignment w:val="auto"/>
        <w:rPr>
          <w:ins w:id="69" w:author="szberger" w:date="2017-06-01T09:37:00Z"/>
          <w:rFonts w:cs="Times New Roman"/>
          <w:sz w:val="22"/>
          <w:szCs w:val="22"/>
        </w:rPr>
      </w:pPr>
    </w:p>
    <w:p w14:paraId="06E86BCA" w14:textId="3DC77342" w:rsidR="00C86483" w:rsidRPr="003D4363" w:rsidRDefault="00C86483" w:rsidP="00C8051F">
      <w:pPr>
        <w:pStyle w:val="ListParagraph"/>
        <w:widowControl/>
        <w:numPr>
          <w:ilvl w:val="0"/>
          <w:numId w:val="9"/>
        </w:numPr>
        <w:overflowPunct/>
        <w:autoSpaceDE/>
        <w:autoSpaceDN/>
        <w:bidi w:val="0"/>
        <w:adjustRightInd/>
        <w:spacing w:line="360" w:lineRule="auto"/>
        <w:textAlignment w:val="auto"/>
        <w:rPr>
          <w:sz w:val="22"/>
        </w:rPr>
      </w:pPr>
      <w:r w:rsidRPr="003D4363">
        <w:rPr>
          <w:sz w:val="22"/>
        </w:rPr>
        <w:t>Placing the focus of educational activity on internalization—not only acquiring knowledge—and on building the pupils’ personality</w:t>
      </w:r>
      <w:del w:id="70" w:author="szberger" w:date="2017-06-01T09:37:00Z">
        <w:r w:rsidR="00112860" w:rsidRPr="00A1022F">
          <w:rPr>
            <w:rFonts w:asciiTheme="majorBidi" w:hAnsiTheme="majorBidi" w:cstheme="majorBidi"/>
            <w:sz w:val="22"/>
            <w:szCs w:val="22"/>
          </w:rPr>
          <w:delText>;</w:delText>
        </w:r>
      </w:del>
      <w:ins w:id="71" w:author="szberger" w:date="2017-06-01T09:37:00Z">
        <w:r>
          <w:rPr>
            <w:rFonts w:cs="Times New Roman"/>
            <w:sz w:val="22"/>
            <w:szCs w:val="22"/>
          </w:rPr>
          <w:t>:</w:t>
        </w:r>
      </w:ins>
    </w:p>
    <w:p w14:paraId="1D7BD17E" w14:textId="77777777" w:rsidR="00C86483" w:rsidRDefault="00C86483" w:rsidP="00F3575E">
      <w:pPr>
        <w:pStyle w:val="ListParagraph"/>
        <w:widowControl/>
        <w:overflowPunct/>
        <w:autoSpaceDE/>
        <w:autoSpaceDN/>
        <w:bidi w:val="0"/>
        <w:adjustRightInd/>
        <w:spacing w:line="240" w:lineRule="auto"/>
        <w:ind w:left="357"/>
        <w:textAlignment w:val="auto"/>
        <w:rPr>
          <w:ins w:id="72" w:author="szberger" w:date="2017-06-01T09:37:00Z"/>
          <w:rFonts w:cs="Times New Roman"/>
          <w:sz w:val="22"/>
          <w:szCs w:val="22"/>
        </w:rPr>
      </w:pPr>
      <w:ins w:id="73" w:author="szberger" w:date="2017-06-01T09:37:00Z">
        <w:r>
          <w:rPr>
            <w:rFonts w:cs="Times New Roman"/>
            <w:sz w:val="22"/>
            <w:szCs w:val="22"/>
          </w:rPr>
          <w:t xml:space="preserve">Our goal here is not to teach the craft of pedagogy – how to utilize the student's mind in various ways, how to broaden his understanding and knowledge of the meaning of the Torah. For what we are seeking now is not the student's intellect alone: we are interested in </w:t>
        </w:r>
        <w:r>
          <w:rPr>
            <w:rFonts w:cs="Times New Roman"/>
            <w:sz w:val="22"/>
            <w:szCs w:val="22"/>
          </w:rPr>
          <w:lastRenderedPageBreak/>
          <w:t xml:space="preserve">the whole student. We wish to connect the </w:t>
        </w:r>
        <w:commentRangeStart w:id="74"/>
        <w:r>
          <w:rPr>
            <w:rFonts w:cs="Times New Roman"/>
            <w:sz w:val="22"/>
            <w:szCs w:val="22"/>
          </w:rPr>
          <w:t xml:space="preserve">life-force, the spirit and the soul </w:t>
        </w:r>
      </w:ins>
      <w:commentRangeEnd w:id="74"/>
      <w:r w:rsidR="002104DA">
        <w:rPr>
          <w:rStyle w:val="CommentReference"/>
        </w:rPr>
        <w:commentReference w:id="74"/>
      </w:r>
      <w:ins w:id="75" w:author="szberger" w:date="2017-06-01T09:37:00Z">
        <w:r>
          <w:rPr>
            <w:rFonts w:cs="Times New Roman"/>
            <w:sz w:val="22"/>
            <w:szCs w:val="22"/>
          </w:rPr>
          <w:t>of Jewish children to the God of Israel.</w:t>
        </w:r>
        <w:r>
          <w:rPr>
            <w:rStyle w:val="FootnoteReference"/>
            <w:szCs w:val="22"/>
          </w:rPr>
          <w:footnoteReference w:id="12"/>
        </w:r>
      </w:ins>
    </w:p>
    <w:p w14:paraId="32208F96" w14:textId="77777777" w:rsidR="00C86483" w:rsidRPr="00A1022F" w:rsidRDefault="00C86483" w:rsidP="00F3575E">
      <w:pPr>
        <w:pStyle w:val="ListParagraph"/>
        <w:widowControl/>
        <w:overflowPunct/>
        <w:autoSpaceDE/>
        <w:autoSpaceDN/>
        <w:bidi w:val="0"/>
        <w:adjustRightInd/>
        <w:spacing w:line="240" w:lineRule="auto"/>
        <w:ind w:left="357"/>
        <w:textAlignment w:val="auto"/>
        <w:rPr>
          <w:ins w:id="79" w:author="szberger" w:date="2017-06-01T09:37:00Z"/>
          <w:rFonts w:cs="Times New Roman"/>
          <w:sz w:val="22"/>
          <w:szCs w:val="22"/>
        </w:rPr>
      </w:pPr>
    </w:p>
    <w:p w14:paraId="26314BE7" w14:textId="279D7DA0" w:rsidR="00C86483" w:rsidRPr="003D4363" w:rsidRDefault="00C86483" w:rsidP="00C8051F">
      <w:pPr>
        <w:pStyle w:val="ListParagraph"/>
        <w:widowControl/>
        <w:numPr>
          <w:ilvl w:val="0"/>
          <w:numId w:val="9"/>
        </w:numPr>
        <w:overflowPunct/>
        <w:autoSpaceDE/>
        <w:autoSpaceDN/>
        <w:bidi w:val="0"/>
        <w:adjustRightInd/>
        <w:spacing w:line="360" w:lineRule="auto"/>
        <w:textAlignment w:val="auto"/>
        <w:rPr>
          <w:sz w:val="22"/>
        </w:rPr>
      </w:pPr>
      <w:r w:rsidRPr="003D4363">
        <w:rPr>
          <w:sz w:val="22"/>
        </w:rPr>
        <w:t>Transferring study from the cognitive plane to the emotional-experiential sphere</w:t>
      </w:r>
      <w:del w:id="80" w:author="szberger" w:date="2017-06-01T09:37:00Z">
        <w:r w:rsidR="00112860" w:rsidRPr="00A1022F">
          <w:rPr>
            <w:rFonts w:asciiTheme="majorBidi" w:hAnsiTheme="majorBidi" w:cstheme="majorBidi"/>
            <w:sz w:val="22"/>
            <w:szCs w:val="22"/>
          </w:rPr>
          <w:delText>;</w:delText>
        </w:r>
      </w:del>
      <w:ins w:id="81" w:author="szberger" w:date="2017-06-01T09:37:00Z">
        <w:r>
          <w:rPr>
            <w:rFonts w:cs="Times New Roman"/>
            <w:sz w:val="22"/>
            <w:szCs w:val="22"/>
          </w:rPr>
          <w:t>:</w:t>
        </w:r>
        <w:r>
          <w:rPr>
            <w:rStyle w:val="FootnoteReference"/>
            <w:szCs w:val="22"/>
          </w:rPr>
          <w:footnoteReference w:id="13"/>
        </w:r>
        <w:r>
          <w:rPr>
            <w:rFonts w:cs="Times New Roman"/>
            <w:sz w:val="22"/>
            <w:szCs w:val="22"/>
          </w:rPr>
          <w:t xml:space="preserve"> </w:t>
        </w:r>
      </w:ins>
    </w:p>
    <w:p w14:paraId="4C39B1A9" w14:textId="2DC8608C" w:rsidR="00C86483" w:rsidRDefault="00C86483" w:rsidP="00E45039">
      <w:pPr>
        <w:pStyle w:val="ListParagraph"/>
        <w:widowControl/>
        <w:overflowPunct/>
        <w:autoSpaceDE/>
        <w:autoSpaceDN/>
        <w:bidi w:val="0"/>
        <w:adjustRightInd/>
        <w:spacing w:line="240" w:lineRule="auto"/>
        <w:ind w:left="357"/>
        <w:textAlignment w:val="auto"/>
        <w:rPr>
          <w:ins w:id="85" w:author="szberger" w:date="2017-06-01T09:37:00Z"/>
          <w:rFonts w:cs="Times New Roman"/>
          <w:sz w:val="22"/>
          <w:szCs w:val="22"/>
        </w:rPr>
      </w:pPr>
      <w:ins w:id="86" w:author="szberger" w:date="2017-06-01T09:37:00Z">
        <w:r>
          <w:rPr>
            <w:rFonts w:cs="Times New Roman"/>
            <w:sz w:val="22"/>
            <w:szCs w:val="22"/>
          </w:rPr>
          <w:t xml:space="preserve">But with this idea we still have not completed our task. We may succeed in penetrating to the independent existence of the child's mind…yet, as we have already said, it is not only his mind that has become prematurely independent, but his feelings, as well. He feels autonomous and independent concerning what excites and what moves him. If we </w:t>
        </w:r>
      </w:ins>
      <w:r w:rsidR="002104DA">
        <w:rPr>
          <w:rFonts w:cs="Times New Roman"/>
          <w:sz w:val="22"/>
          <w:szCs w:val="22"/>
        </w:rPr>
        <w:t>do not</w:t>
      </w:r>
      <w:ins w:id="87" w:author="szberger" w:date="2017-06-01T09:37:00Z">
        <w:r>
          <w:rPr>
            <w:rFonts w:cs="Times New Roman"/>
            <w:sz w:val="22"/>
            <w:szCs w:val="22"/>
          </w:rPr>
          <w:t xml:space="preserve"> first begin to arouse his soul so that it will be moved and affected by every mitzvah, by the Torah and by the light of God, we will not accomplish anything, God forbid. For even if the child understands intellectually that he is responsible for his own education, his feelings and desires will steer him off the good path to the path that he himself knows is evil.</w:t>
        </w:r>
        <w:r>
          <w:rPr>
            <w:rStyle w:val="FootnoteReference"/>
            <w:szCs w:val="22"/>
          </w:rPr>
          <w:footnoteReference w:id="14"/>
        </w:r>
        <w:r>
          <w:rPr>
            <w:rFonts w:cs="Times New Roman"/>
            <w:sz w:val="22"/>
            <w:szCs w:val="22"/>
          </w:rPr>
          <w:t xml:space="preserve"> </w:t>
        </w:r>
      </w:ins>
    </w:p>
    <w:p w14:paraId="5C618AF1" w14:textId="77777777" w:rsidR="00C86483" w:rsidRPr="00A1022F" w:rsidRDefault="00C86483" w:rsidP="00E45039">
      <w:pPr>
        <w:pStyle w:val="ListParagraph"/>
        <w:widowControl/>
        <w:overflowPunct/>
        <w:autoSpaceDE/>
        <w:autoSpaceDN/>
        <w:bidi w:val="0"/>
        <w:adjustRightInd/>
        <w:spacing w:line="240" w:lineRule="auto"/>
        <w:ind w:left="357"/>
        <w:textAlignment w:val="auto"/>
        <w:rPr>
          <w:ins w:id="95" w:author="szberger" w:date="2017-06-01T09:37:00Z"/>
          <w:rFonts w:cs="Times New Roman"/>
          <w:sz w:val="22"/>
          <w:szCs w:val="22"/>
        </w:rPr>
      </w:pPr>
    </w:p>
    <w:p w14:paraId="251C24A2" w14:textId="5FE92403" w:rsidR="00C86483" w:rsidRPr="003D4363" w:rsidRDefault="00C86483" w:rsidP="00E45039">
      <w:pPr>
        <w:pStyle w:val="ListParagraph"/>
        <w:widowControl/>
        <w:numPr>
          <w:ilvl w:val="0"/>
          <w:numId w:val="9"/>
        </w:numPr>
        <w:overflowPunct/>
        <w:autoSpaceDE/>
        <w:autoSpaceDN/>
        <w:bidi w:val="0"/>
        <w:adjustRightInd/>
        <w:spacing w:line="360" w:lineRule="auto"/>
        <w:textAlignment w:val="auto"/>
        <w:rPr>
          <w:sz w:val="22"/>
        </w:rPr>
      </w:pPr>
      <w:r w:rsidRPr="003D4363">
        <w:rPr>
          <w:sz w:val="22"/>
        </w:rPr>
        <w:t>Reassigning responsibility for education and for the pupil’s development from the teacher to the pupil himself</w:t>
      </w:r>
      <w:del w:id="96" w:author="szberger" w:date="2017-06-01T09:37:00Z">
        <w:r w:rsidR="00112860" w:rsidRPr="00A1022F">
          <w:rPr>
            <w:rFonts w:asciiTheme="majorBidi" w:hAnsiTheme="majorBidi" w:cstheme="majorBidi"/>
            <w:sz w:val="22"/>
            <w:szCs w:val="22"/>
          </w:rPr>
          <w:delText>;</w:delText>
        </w:r>
      </w:del>
      <w:ins w:id="97" w:author="szberger" w:date="2017-06-01T09:37:00Z">
        <w:r>
          <w:rPr>
            <w:rFonts w:cs="Times New Roman"/>
            <w:sz w:val="22"/>
            <w:szCs w:val="22"/>
          </w:rPr>
          <w:t>:</w:t>
        </w:r>
      </w:ins>
    </w:p>
    <w:p w14:paraId="43B60F9A" w14:textId="456D5FF0" w:rsidR="00C86483" w:rsidRDefault="00C86483" w:rsidP="00E45039">
      <w:pPr>
        <w:pStyle w:val="ListParagraph"/>
        <w:widowControl/>
        <w:overflowPunct/>
        <w:autoSpaceDE/>
        <w:autoSpaceDN/>
        <w:bidi w:val="0"/>
        <w:adjustRightInd/>
        <w:spacing w:line="240" w:lineRule="auto"/>
        <w:ind w:left="357"/>
        <w:textAlignment w:val="auto"/>
        <w:rPr>
          <w:ins w:id="98" w:author="szberger" w:date="2017-06-01T09:37:00Z"/>
          <w:rFonts w:cs="Times New Roman"/>
          <w:sz w:val="22"/>
          <w:szCs w:val="22"/>
        </w:rPr>
      </w:pPr>
      <w:ins w:id="99" w:author="szberger" w:date="2017-06-01T09:37:00Z">
        <w:r>
          <w:rPr>
            <w:rFonts w:cs="Times New Roman"/>
            <w:sz w:val="22"/>
            <w:szCs w:val="22"/>
          </w:rPr>
          <w:t xml:space="preserve">It is not sufficient to simply teach the child that it is his duty to listen to his teacher and </w:t>
        </w:r>
      </w:ins>
      <w:ins w:id="100" w:author="a k" w:date="2017-06-01T10:35:00Z">
        <w:r w:rsidR="002104DA">
          <w:rPr>
            <w:rFonts w:cs="Times New Roman"/>
            <w:sz w:val="22"/>
            <w:szCs w:val="22"/>
          </w:rPr>
          <w:t>nothing more</w:t>
        </w:r>
      </w:ins>
      <w:ins w:id="101" w:author="szberger" w:date="2017-06-01T09:37:00Z">
        <w:r>
          <w:rPr>
            <w:rFonts w:cs="Times New Roman"/>
            <w:sz w:val="22"/>
            <w:szCs w:val="22"/>
          </w:rPr>
          <w:t>, for this alone will not have any effect. In the end</w:t>
        </w:r>
      </w:ins>
      <w:ins w:id="102" w:author="a k" w:date="2017-06-01T10:35:00Z">
        <w:r w:rsidR="002104DA">
          <w:rPr>
            <w:rFonts w:cs="Times New Roman"/>
            <w:sz w:val="22"/>
            <w:szCs w:val="22"/>
          </w:rPr>
          <w:t>,</w:t>
        </w:r>
      </w:ins>
      <w:ins w:id="103" w:author="szberger" w:date="2017-06-01T09:37:00Z">
        <w:r>
          <w:rPr>
            <w:rFonts w:cs="Times New Roman"/>
            <w:sz w:val="22"/>
            <w:szCs w:val="22"/>
          </w:rPr>
          <w:t xml:space="preserve"> he will see his teacher as an opponent, a foreign despot, as we have already said. The most important thing is to make him understand the following: he must know that he himself is his own most basic and important educator. He is not a mere child or youth, but a shoot planted by God in the vineyard of Israel. God has placed upon him the duty of causing this shoot to grow, of cultivating it – himself – until it becomes a great tree, a tree of life. He must make of it – himself – a servant of God, a righteous person, great in Torah knowledge.</w:t>
        </w:r>
        <w:r>
          <w:rPr>
            <w:rStyle w:val="FootnoteReference"/>
            <w:szCs w:val="22"/>
          </w:rPr>
          <w:footnoteReference w:id="15"/>
        </w:r>
      </w:ins>
    </w:p>
    <w:p w14:paraId="3A815BFD" w14:textId="77777777" w:rsidR="00C86483" w:rsidRPr="00A1022F" w:rsidRDefault="00C86483" w:rsidP="00E45039">
      <w:pPr>
        <w:pStyle w:val="ListParagraph"/>
        <w:widowControl/>
        <w:overflowPunct/>
        <w:autoSpaceDE/>
        <w:autoSpaceDN/>
        <w:bidi w:val="0"/>
        <w:adjustRightInd/>
        <w:spacing w:line="240" w:lineRule="auto"/>
        <w:ind w:left="357"/>
        <w:textAlignment w:val="auto"/>
        <w:rPr>
          <w:ins w:id="107" w:author="szberger" w:date="2017-06-01T09:37:00Z"/>
          <w:rFonts w:cs="Times New Roman"/>
          <w:sz w:val="22"/>
          <w:szCs w:val="22"/>
        </w:rPr>
      </w:pPr>
    </w:p>
    <w:p w14:paraId="0FB2D8F9" w14:textId="0E176C79" w:rsidR="00C86483" w:rsidRPr="003D4363" w:rsidRDefault="00C86483" w:rsidP="00E45039">
      <w:pPr>
        <w:pStyle w:val="ListParagraph"/>
        <w:widowControl/>
        <w:numPr>
          <w:ilvl w:val="0"/>
          <w:numId w:val="9"/>
        </w:numPr>
        <w:overflowPunct/>
        <w:autoSpaceDE/>
        <w:autoSpaceDN/>
        <w:bidi w:val="0"/>
        <w:adjustRightInd/>
        <w:spacing w:line="360" w:lineRule="auto"/>
        <w:textAlignment w:val="auto"/>
        <w:rPr>
          <w:sz w:val="22"/>
        </w:rPr>
      </w:pPr>
      <w:r w:rsidRPr="003D4363">
        <w:rPr>
          <w:sz w:val="22"/>
        </w:rPr>
        <w:t>Establishing a community of pupils who jointly carry the responsibility for education</w:t>
      </w:r>
      <w:del w:id="108" w:author="szberger" w:date="2017-06-01T09:37:00Z">
        <w:r w:rsidR="00112860" w:rsidRPr="00A1022F">
          <w:rPr>
            <w:rFonts w:asciiTheme="majorBidi" w:hAnsiTheme="majorBidi" w:cstheme="majorBidi"/>
            <w:sz w:val="22"/>
            <w:szCs w:val="22"/>
          </w:rPr>
          <w:delText>.</w:delText>
        </w:r>
      </w:del>
      <w:ins w:id="109" w:author="szberger" w:date="2017-06-01T09:37:00Z">
        <w:r>
          <w:rPr>
            <w:rFonts w:cs="Times New Roman"/>
            <w:sz w:val="22"/>
            <w:szCs w:val="22"/>
          </w:rPr>
          <w:t>: "The community of peers must also be continually renewed."</w:t>
        </w:r>
        <w:r>
          <w:rPr>
            <w:rStyle w:val="FootnoteReference"/>
            <w:szCs w:val="22"/>
          </w:rPr>
          <w:footnoteReference w:id="16"/>
        </w:r>
      </w:ins>
    </w:p>
    <w:p w14:paraId="5B3A76B0" w14:textId="77777777" w:rsidR="00C86483" w:rsidRPr="003D4363" w:rsidRDefault="00C86483" w:rsidP="00015200">
      <w:pPr>
        <w:bidi w:val="0"/>
        <w:spacing w:line="360" w:lineRule="auto"/>
      </w:pPr>
    </w:p>
    <w:p w14:paraId="6CE81A8C" w14:textId="33A90838" w:rsidR="00C86483" w:rsidRPr="003D4363" w:rsidRDefault="00A1022F" w:rsidP="00015200">
      <w:pPr>
        <w:bidi w:val="0"/>
        <w:spacing w:line="360" w:lineRule="auto"/>
        <w:rPr>
          <w:sz w:val="22"/>
        </w:rPr>
      </w:pPr>
      <w:del w:id="113" w:author="szberger" w:date="2017-06-01T09:37:00Z">
        <w:r>
          <w:rPr>
            <w:rFonts w:asciiTheme="majorBidi" w:hAnsiTheme="majorBidi" w:cstheme="majorBidi"/>
            <w:sz w:val="22"/>
            <w:szCs w:val="22"/>
          </w:rPr>
          <w:delText>Shapira</w:delText>
        </w:r>
      </w:del>
      <w:ins w:id="114" w:author="szberger" w:date="2017-06-01T09:37:00Z">
        <w:r w:rsidR="00C86483">
          <w:rPr>
            <w:rFonts w:cs="Times New Roman"/>
            <w:sz w:val="22"/>
            <w:szCs w:val="22"/>
          </w:rPr>
          <w:t>The Admor</w:t>
        </w:r>
      </w:ins>
      <w:r w:rsidR="00C86483" w:rsidRPr="003D4363">
        <w:rPr>
          <w:sz w:val="22"/>
        </w:rPr>
        <w:t xml:space="preserve"> himself was aware that his educational approach was novel. When </w:t>
      </w:r>
      <w:r w:rsidR="00C86483" w:rsidRPr="003D4363">
        <w:rPr>
          <w:sz w:val="22"/>
        </w:rPr>
        <w:lastRenderedPageBreak/>
        <w:t>suggesting his opinions, he made note of the accepted views he was renouncing:</w:t>
      </w:r>
      <w:ins w:id="115" w:author="szberger" w:date="2017-06-01T09:37:00Z">
        <w:r w:rsidR="00C86483">
          <w:rPr>
            <w:rStyle w:val="FootnoteReference"/>
            <w:szCs w:val="22"/>
          </w:rPr>
          <w:footnoteReference w:id="17"/>
        </w:r>
      </w:ins>
    </w:p>
    <w:p w14:paraId="1F4F5A2F" w14:textId="76AD10E6" w:rsidR="00C86483" w:rsidRPr="003D4363" w:rsidRDefault="00C86483" w:rsidP="0011286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The educational program is determined by the cannon to be learned and not the pupils’ needs</w:t>
      </w:r>
      <w:del w:id="119" w:author="szberger" w:date="2017-06-01T09:37:00Z">
        <w:r w:rsidR="00112860" w:rsidRPr="00A1022F">
          <w:rPr>
            <w:rFonts w:asciiTheme="majorBidi" w:hAnsiTheme="majorBidi" w:cstheme="majorBidi"/>
            <w:sz w:val="22"/>
            <w:szCs w:val="22"/>
          </w:rPr>
          <w:delText>;</w:delText>
        </w:r>
      </w:del>
      <w:ins w:id="120" w:author="szberger" w:date="2017-06-01T09:37:00Z">
        <w:r>
          <w:rPr>
            <w:rFonts w:cs="Times New Roman"/>
            <w:sz w:val="22"/>
            <w:szCs w:val="22"/>
          </w:rPr>
          <w:t>.</w:t>
        </w:r>
      </w:ins>
    </w:p>
    <w:p w14:paraId="42437126" w14:textId="686E4F79" w:rsidR="00C86483" w:rsidRPr="003D4363" w:rsidRDefault="00C86483" w:rsidP="0011286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The teachers and educators address the pupils as a whole and not as individuals</w:t>
      </w:r>
      <w:del w:id="121" w:author="szberger" w:date="2017-06-01T09:37:00Z">
        <w:r w:rsidR="00112860" w:rsidRPr="00A1022F">
          <w:rPr>
            <w:rFonts w:asciiTheme="majorBidi" w:hAnsiTheme="majorBidi" w:cstheme="majorBidi"/>
            <w:sz w:val="22"/>
            <w:szCs w:val="22"/>
          </w:rPr>
          <w:delText>;</w:delText>
        </w:r>
      </w:del>
      <w:ins w:id="122" w:author="szberger" w:date="2017-06-01T09:37:00Z">
        <w:r>
          <w:rPr>
            <w:rFonts w:cs="Times New Roman"/>
            <w:sz w:val="22"/>
            <w:szCs w:val="22"/>
          </w:rPr>
          <w:t>.</w:t>
        </w:r>
      </w:ins>
    </w:p>
    <w:p w14:paraId="3058A1DC" w14:textId="6AEBC1FA" w:rsidR="00C86483" w:rsidRPr="003D4363" w:rsidRDefault="00C86483" w:rsidP="0011286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Educational activity is mainly teaching without taking the pupil’s personality into account</w:t>
      </w:r>
      <w:del w:id="123" w:author="szberger" w:date="2017-06-01T09:37:00Z">
        <w:r w:rsidR="00112860" w:rsidRPr="00A1022F">
          <w:rPr>
            <w:rFonts w:asciiTheme="majorBidi" w:hAnsiTheme="majorBidi" w:cstheme="majorBidi"/>
            <w:sz w:val="22"/>
            <w:szCs w:val="22"/>
          </w:rPr>
          <w:delText>;</w:delText>
        </w:r>
      </w:del>
      <w:ins w:id="124" w:author="szberger" w:date="2017-06-01T09:37:00Z">
        <w:r>
          <w:rPr>
            <w:rFonts w:cs="Times New Roman"/>
            <w:sz w:val="22"/>
            <w:szCs w:val="22"/>
          </w:rPr>
          <w:t>.</w:t>
        </w:r>
      </w:ins>
    </w:p>
    <w:p w14:paraId="534653B5" w14:textId="717D78AC" w:rsidR="00C86483" w:rsidRPr="003D4363" w:rsidRDefault="00C86483" w:rsidP="0001520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The focus when studying original texts is on knowledge and comprehension and not on internalizing and experiencing</w:t>
      </w:r>
      <w:del w:id="125" w:author="szberger" w:date="2017-06-01T09:37:00Z">
        <w:r w:rsidR="00112860" w:rsidRPr="00A1022F">
          <w:rPr>
            <w:rFonts w:asciiTheme="majorBidi" w:hAnsiTheme="majorBidi" w:cstheme="majorBidi"/>
            <w:sz w:val="22"/>
            <w:szCs w:val="22"/>
          </w:rPr>
          <w:delText>;</w:delText>
        </w:r>
      </w:del>
      <w:ins w:id="126" w:author="szberger" w:date="2017-06-01T09:37:00Z">
        <w:r>
          <w:rPr>
            <w:rFonts w:cs="Times New Roman"/>
            <w:sz w:val="22"/>
            <w:szCs w:val="22"/>
          </w:rPr>
          <w:t>.</w:t>
        </w:r>
      </w:ins>
    </w:p>
    <w:p w14:paraId="4C0617FA" w14:textId="7BD0F94E" w:rsidR="00C86483" w:rsidRPr="003D4363" w:rsidRDefault="00C86483" w:rsidP="0001520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 xml:space="preserve">Teachers and parents are considered responsible for </w:t>
      </w:r>
      <w:del w:id="127" w:author="szberger" w:date="2017-06-01T09:37:00Z">
        <w:r w:rsidR="00112860" w:rsidRPr="00A1022F">
          <w:rPr>
            <w:rFonts w:asciiTheme="majorBidi" w:hAnsiTheme="majorBidi" w:cstheme="majorBidi"/>
            <w:sz w:val="22"/>
            <w:szCs w:val="22"/>
          </w:rPr>
          <w:delText>learning</w:delText>
        </w:r>
      </w:del>
      <w:ins w:id="128" w:author="szberger" w:date="2017-06-01T09:37:00Z">
        <w:r>
          <w:rPr>
            <w:rFonts w:cs="Times New Roman"/>
            <w:sz w:val="22"/>
            <w:szCs w:val="22"/>
          </w:rPr>
          <w:t>teaching and education</w:t>
        </w:r>
      </w:ins>
      <w:r w:rsidRPr="003D4363">
        <w:rPr>
          <w:sz w:val="22"/>
        </w:rPr>
        <w:t>, while lack of success is considered the fault of the pupils</w:t>
      </w:r>
      <w:del w:id="129" w:author="szberger" w:date="2017-06-01T09:37:00Z">
        <w:r w:rsidR="00112860" w:rsidRPr="00A1022F">
          <w:rPr>
            <w:rFonts w:asciiTheme="majorBidi" w:hAnsiTheme="majorBidi" w:cstheme="majorBidi"/>
            <w:sz w:val="22"/>
            <w:szCs w:val="22"/>
          </w:rPr>
          <w:delText>;</w:delText>
        </w:r>
      </w:del>
      <w:ins w:id="130" w:author="szberger" w:date="2017-06-01T09:37:00Z">
        <w:r>
          <w:rPr>
            <w:rFonts w:cs="Times New Roman"/>
            <w:sz w:val="22"/>
            <w:szCs w:val="22"/>
          </w:rPr>
          <w:t>:</w:t>
        </w:r>
      </w:ins>
    </w:p>
    <w:p w14:paraId="20D2A7C4" w14:textId="5E69EFAD" w:rsidR="00C86483" w:rsidRDefault="00C86483" w:rsidP="00E45039">
      <w:pPr>
        <w:pStyle w:val="ListParagraph"/>
        <w:widowControl/>
        <w:overflowPunct/>
        <w:autoSpaceDE/>
        <w:autoSpaceDN/>
        <w:bidi w:val="0"/>
        <w:adjustRightInd/>
        <w:spacing w:line="240" w:lineRule="auto"/>
        <w:ind w:left="357"/>
        <w:textAlignment w:val="auto"/>
        <w:rPr>
          <w:ins w:id="131" w:author="szberger" w:date="2017-06-01T09:37:00Z"/>
          <w:rFonts w:cs="Times New Roman"/>
          <w:sz w:val="22"/>
          <w:szCs w:val="22"/>
        </w:rPr>
      </w:pPr>
      <w:ins w:id="132" w:author="szberger" w:date="2017-06-01T09:37:00Z">
        <w:r>
          <w:rPr>
            <w:rFonts w:cs="Times New Roman"/>
            <w:sz w:val="22"/>
            <w:szCs w:val="22"/>
          </w:rPr>
          <w:t xml:space="preserve">We tend to look at </w:t>
        </w:r>
      </w:ins>
      <w:ins w:id="133" w:author="a k" w:date="2017-06-01T10:37:00Z">
        <w:r w:rsidR="002104DA">
          <w:rPr>
            <w:rFonts w:cs="Times New Roman"/>
            <w:sz w:val="22"/>
            <w:szCs w:val="22"/>
          </w:rPr>
          <w:t>our youth who become heretics [</w:t>
        </w:r>
        <w:r w:rsidR="002104DA">
          <w:rPr>
            <w:rFonts w:cs="Times New Roman"/>
            <w:i/>
            <w:iCs/>
            <w:sz w:val="22"/>
            <w:szCs w:val="22"/>
          </w:rPr>
          <w:t>mitkhaper</w:t>
        </w:r>
        <w:r w:rsidR="002104DA">
          <w:rPr>
            <w:rFonts w:cs="Times New Roman"/>
            <w:sz w:val="22"/>
            <w:szCs w:val="22"/>
          </w:rPr>
          <w:t>]</w:t>
        </w:r>
      </w:ins>
      <w:ins w:id="134" w:author="szberger" w:date="2017-06-01T09:37:00Z">
        <w:r>
          <w:rPr>
            <w:rFonts w:cs="Times New Roman"/>
            <w:sz w:val="22"/>
            <w:szCs w:val="22"/>
          </w:rPr>
          <w:t xml:space="preserve"> as if they alone were to blame and we were completely innocent…Can we </w:t>
        </w:r>
      </w:ins>
      <w:ins w:id="135" w:author="a k" w:date="2017-06-01T10:37:00Z">
        <w:r w:rsidR="002104DA">
          <w:rPr>
            <w:rFonts w:cs="Times New Roman"/>
            <w:sz w:val="22"/>
            <w:szCs w:val="22"/>
          </w:rPr>
          <w:t>truly</w:t>
        </w:r>
      </w:ins>
      <w:ins w:id="136" w:author="szberger" w:date="2017-06-01T09:37:00Z">
        <w:r>
          <w:rPr>
            <w:rFonts w:cs="Times New Roman"/>
            <w:sz w:val="22"/>
            <w:szCs w:val="22"/>
          </w:rPr>
          <w:t xml:space="preserve"> put all of the blame on them?...Why should we fool ourselves with </w:t>
        </w:r>
      </w:ins>
      <w:ins w:id="137" w:author="a k" w:date="2017-06-01T10:38:00Z">
        <w:r w:rsidR="002104DA">
          <w:rPr>
            <w:rFonts w:cs="Times New Roman"/>
            <w:sz w:val="22"/>
            <w:szCs w:val="22"/>
          </w:rPr>
          <w:t>empty</w:t>
        </w:r>
      </w:ins>
      <w:ins w:id="138" w:author="szberger" w:date="2017-06-01T09:37:00Z">
        <w:r>
          <w:rPr>
            <w:rFonts w:cs="Times New Roman"/>
            <w:sz w:val="22"/>
            <w:szCs w:val="22"/>
          </w:rPr>
          <w:t xml:space="preserve"> excuses, that we have tried to pass on the traditions and that they are at fault, having refused to accept them…Can we truly say, with an untroubled soul, "Our hands have not spilled this blood," the lifeblood of the Jewish souls that are descending to spiritual darkness?"</w:t>
        </w:r>
        <w:r>
          <w:rPr>
            <w:rStyle w:val="FootnoteReference"/>
            <w:szCs w:val="22"/>
          </w:rPr>
          <w:footnoteReference w:id="18"/>
        </w:r>
        <w:r>
          <w:rPr>
            <w:rFonts w:cs="Times New Roman"/>
            <w:sz w:val="22"/>
            <w:szCs w:val="22"/>
          </w:rPr>
          <w:t xml:space="preserve">  </w:t>
        </w:r>
      </w:ins>
    </w:p>
    <w:p w14:paraId="4C7ACACA" w14:textId="77777777" w:rsidR="00C86483" w:rsidRDefault="00C86483" w:rsidP="00E45039">
      <w:pPr>
        <w:pStyle w:val="ListParagraph"/>
        <w:widowControl/>
        <w:overflowPunct/>
        <w:autoSpaceDE/>
        <w:autoSpaceDN/>
        <w:bidi w:val="0"/>
        <w:adjustRightInd/>
        <w:spacing w:line="240" w:lineRule="auto"/>
        <w:ind w:left="357"/>
        <w:textAlignment w:val="auto"/>
        <w:rPr>
          <w:ins w:id="142" w:author="szberger" w:date="2017-06-01T09:37:00Z"/>
          <w:rFonts w:cs="Times New Roman"/>
          <w:sz w:val="22"/>
          <w:szCs w:val="22"/>
        </w:rPr>
      </w:pPr>
    </w:p>
    <w:p w14:paraId="1DC29741" w14:textId="77777777" w:rsidR="00C86483" w:rsidRPr="003D4363" w:rsidRDefault="00C86483" w:rsidP="00112860">
      <w:pPr>
        <w:pStyle w:val="ListParagraph"/>
        <w:widowControl/>
        <w:numPr>
          <w:ilvl w:val="0"/>
          <w:numId w:val="10"/>
        </w:numPr>
        <w:overflowPunct/>
        <w:autoSpaceDE/>
        <w:autoSpaceDN/>
        <w:bidi w:val="0"/>
        <w:adjustRightInd/>
        <w:spacing w:line="360" w:lineRule="auto"/>
        <w:textAlignment w:val="auto"/>
        <w:rPr>
          <w:sz w:val="22"/>
        </w:rPr>
      </w:pPr>
      <w:r w:rsidRPr="003D4363">
        <w:rPr>
          <w:sz w:val="22"/>
        </w:rPr>
        <w:t>Lack of attention to the social ties among pupils.</w:t>
      </w:r>
    </w:p>
    <w:p w14:paraId="4D31535B" w14:textId="77777777" w:rsidR="00C86483" w:rsidRPr="003D4363" w:rsidRDefault="00C86483" w:rsidP="00112860">
      <w:pPr>
        <w:bidi w:val="0"/>
        <w:spacing w:line="360" w:lineRule="auto"/>
        <w:rPr>
          <w:sz w:val="22"/>
        </w:rPr>
      </w:pPr>
    </w:p>
    <w:p w14:paraId="7857B37B" w14:textId="231578A0" w:rsidR="00C86483" w:rsidRPr="003D4363" w:rsidRDefault="00CF23F0" w:rsidP="00CF23F0">
      <w:pPr>
        <w:bidi w:val="0"/>
        <w:spacing w:line="360" w:lineRule="auto"/>
        <w:rPr>
          <w:sz w:val="22"/>
        </w:rPr>
      </w:pPr>
      <w:del w:id="143" w:author="szberger" w:date="2017-06-01T09:37:00Z">
        <w:r>
          <w:rPr>
            <w:rFonts w:asciiTheme="majorBidi" w:hAnsiTheme="majorBidi" w:cstheme="majorBidi"/>
            <w:sz w:val="22"/>
            <w:szCs w:val="22"/>
          </w:rPr>
          <w:delText>Shapira</w:delText>
        </w:r>
      </w:del>
      <w:ins w:id="144" w:author="szberger" w:date="2017-06-01T09:37:00Z">
        <w:r w:rsidR="00C86483">
          <w:rPr>
            <w:rFonts w:cs="Times New Roman"/>
            <w:sz w:val="22"/>
            <w:szCs w:val="22"/>
          </w:rPr>
          <w:t>The Admor</w:t>
        </w:r>
      </w:ins>
      <w:r w:rsidR="00C86483" w:rsidRPr="003D4363">
        <w:rPr>
          <w:sz w:val="22"/>
        </w:rPr>
        <w:t xml:space="preserve"> does not list the sources of his educational approach. As a rule, he does not tend towards quotations and relying on the original texts in his educational works. At times, he refers to classic sources such as sayings of the Sages. When referring to later sources in his book, he suffices with the founders of Hasidism, Rabbi Shneur Zalman of Liadi (the author of the </w:t>
      </w:r>
      <w:r w:rsidR="00C86483" w:rsidRPr="003D4363">
        <w:rPr>
          <w:i/>
          <w:sz w:val="22"/>
        </w:rPr>
        <w:t>Tanya</w:t>
      </w:r>
      <w:r w:rsidR="00C86483" w:rsidRPr="003D4363">
        <w:rPr>
          <w:sz w:val="22"/>
        </w:rPr>
        <w:t xml:space="preserve">) and the founders of his own dynasty, the Maggid of Koshnitz and his father Rabbi Elimelech of Grodzisk in his book </w:t>
      </w:r>
      <w:r w:rsidR="00C86483" w:rsidRPr="003D4363">
        <w:rPr>
          <w:i/>
          <w:sz w:val="22"/>
        </w:rPr>
        <w:t xml:space="preserve">Imrei </w:t>
      </w:r>
      <w:del w:id="145" w:author="a k" w:date="2017-06-01T11:01:00Z">
        <w:r w:rsidR="00C86483" w:rsidRPr="003D4363" w:rsidDel="00403E8A">
          <w:rPr>
            <w:i/>
            <w:sz w:val="22"/>
          </w:rPr>
          <w:delText>Elimelech</w:delText>
        </w:r>
        <w:r w:rsidR="00C86483" w:rsidRPr="003D4363" w:rsidDel="00403E8A">
          <w:rPr>
            <w:sz w:val="22"/>
          </w:rPr>
          <w:delText xml:space="preserve"> </w:delText>
        </w:r>
      </w:del>
      <w:ins w:id="146" w:author="a k" w:date="2017-06-01T11:01:00Z">
        <w:r w:rsidR="00403E8A" w:rsidRPr="003D4363">
          <w:rPr>
            <w:i/>
            <w:sz w:val="22"/>
          </w:rPr>
          <w:t>Elimele</w:t>
        </w:r>
        <w:r w:rsidR="00403E8A">
          <w:rPr>
            <w:i/>
            <w:sz w:val="22"/>
          </w:rPr>
          <w:t>k</w:t>
        </w:r>
        <w:r w:rsidR="00403E8A" w:rsidRPr="003D4363">
          <w:rPr>
            <w:i/>
            <w:sz w:val="22"/>
          </w:rPr>
          <w:t>h</w:t>
        </w:r>
        <w:r w:rsidR="00403E8A" w:rsidRPr="003D4363">
          <w:rPr>
            <w:sz w:val="22"/>
          </w:rPr>
          <w:t xml:space="preserve"> </w:t>
        </w:r>
      </w:ins>
      <w:r w:rsidR="00C86483" w:rsidRPr="003D4363">
        <w:rPr>
          <w:sz w:val="22"/>
        </w:rPr>
        <w:t>(The Sayings of Elimelech).</w:t>
      </w:r>
      <w:ins w:id="147" w:author="szberger" w:date="2017-06-01T09:37:00Z">
        <w:r w:rsidR="00C86483">
          <w:rPr>
            <w:rStyle w:val="FootnoteReference"/>
            <w:szCs w:val="22"/>
          </w:rPr>
          <w:footnoteReference w:id="19"/>
        </w:r>
      </w:ins>
      <w:r w:rsidR="00C86483" w:rsidRPr="003D4363">
        <w:rPr>
          <w:sz w:val="22"/>
        </w:rPr>
        <w:t xml:space="preserve"> He barely mentions any external sources, and when he does it is only to refute them. For instance, he criticizes the psychological approach that explains anger as stemming from ‘nerves’ and claims that this approach eliminates the individual’s responsibility for dealing with his own anger.</w:t>
      </w:r>
      <w:ins w:id="152" w:author="szberger" w:date="2017-06-01T09:37:00Z">
        <w:r w:rsidR="00C86483">
          <w:rPr>
            <w:rStyle w:val="FootnoteReference"/>
            <w:szCs w:val="22"/>
          </w:rPr>
          <w:footnoteReference w:id="20"/>
        </w:r>
      </w:ins>
    </w:p>
    <w:p w14:paraId="578D6553" w14:textId="77777777" w:rsidR="00C86483" w:rsidRPr="003D4363" w:rsidRDefault="00C86483" w:rsidP="00234EAA">
      <w:pPr>
        <w:bidi w:val="0"/>
        <w:spacing w:line="360" w:lineRule="auto"/>
        <w:ind w:firstLine="720"/>
        <w:rPr>
          <w:sz w:val="22"/>
        </w:rPr>
      </w:pPr>
      <w:r w:rsidRPr="003D4363">
        <w:rPr>
          <w:sz w:val="22"/>
        </w:rPr>
        <w:lastRenderedPageBreak/>
        <w:t>Having said that, it most likely that he had the tools to encounter the general culture of his time. It is known that he was familiar with medicine and even offered his disciples prescriptions.</w:t>
      </w:r>
      <w:ins w:id="157" w:author="szberger" w:date="2017-06-01T09:37:00Z">
        <w:r>
          <w:rPr>
            <w:rStyle w:val="FootnoteReference"/>
            <w:szCs w:val="22"/>
          </w:rPr>
          <w:footnoteReference w:id="21"/>
        </w:r>
      </w:ins>
      <w:r w:rsidRPr="003D4363">
        <w:rPr>
          <w:sz w:val="22"/>
        </w:rPr>
        <w:t xml:space="preserve"> In Daniel Reiser’s opinion, these prescriptions were not written in the form used by doctors and pharmacists, the kind honored in pharmacies, but were merely advice to his disciples regarding the medicinal means that could be used. Existing testimony however points to his basic knowledge of the medical terms of his time.</w:t>
      </w:r>
      <w:ins w:id="162" w:author="szberger" w:date="2017-06-01T09:37:00Z">
        <w:r>
          <w:rPr>
            <w:rStyle w:val="FootnoteReference"/>
            <w:szCs w:val="22"/>
          </w:rPr>
          <w:footnoteReference w:id="22"/>
        </w:r>
      </w:ins>
      <w:r w:rsidRPr="003D4363">
        <w:rPr>
          <w:sz w:val="22"/>
        </w:rPr>
        <w:t xml:space="preserve"> It can be surmised that he was familiar with the official state language and possibly was also able to read and write German. This of course is no indication of his having made use of external sources to formulate his educational approach.</w:t>
      </w:r>
      <w:ins w:id="166" w:author="szberger" w:date="2017-06-01T09:37:00Z">
        <w:r>
          <w:rPr>
            <w:rStyle w:val="FootnoteReference"/>
            <w:szCs w:val="22"/>
          </w:rPr>
          <w:footnoteReference w:id="23"/>
        </w:r>
      </w:ins>
    </w:p>
    <w:p w14:paraId="667513DE" w14:textId="0E704A6A" w:rsidR="00C86483" w:rsidRPr="003D4363" w:rsidRDefault="00C86483" w:rsidP="009968CD">
      <w:pPr>
        <w:bidi w:val="0"/>
        <w:spacing w:line="360" w:lineRule="auto"/>
        <w:ind w:firstLine="720"/>
        <w:rPr>
          <w:sz w:val="22"/>
        </w:rPr>
      </w:pPr>
      <w:r w:rsidRPr="003D4363">
        <w:rPr>
          <w:sz w:val="22"/>
        </w:rPr>
        <w:t xml:space="preserve">Another great educator who was active in the same time and place as the Rebbe of Piaseczno, was Dr. Henrik Goldshmidt, better known by his nom de plume, Janusz Korczak. These two personages lived in the same period, both turning from the destiny they were trained for – the one as a community leader and the other in medicine – to deal in education as a result of the hardships of that generation. They both set up educational institutions in which they attempted to apply their world view. They were both adored by their pupils, and the lives of both were cut short in the Warsaw Ghetto. Despite the similarities, their life stories and lifestyles were diametrically opposed and there is no evidence of their ever having met. </w:t>
      </w:r>
      <w:del w:id="170" w:author="szberger" w:date="2017-06-01T09:37:00Z">
        <w:r w:rsidR="00112860" w:rsidRPr="00A1022F">
          <w:rPr>
            <w:rFonts w:asciiTheme="majorBidi" w:hAnsiTheme="majorBidi" w:cstheme="majorBidi"/>
            <w:sz w:val="22"/>
            <w:szCs w:val="22"/>
          </w:rPr>
          <w:delText>Regardless</w:delText>
        </w:r>
      </w:del>
      <w:ins w:id="171" w:author="szberger" w:date="2017-06-01T09:37:00Z">
        <w:r>
          <w:rPr>
            <w:rFonts w:cs="Times New Roman"/>
            <w:sz w:val="22"/>
            <w:szCs w:val="22"/>
          </w:rPr>
          <w:t>Still</w:t>
        </w:r>
      </w:ins>
      <w:r w:rsidRPr="003D4363">
        <w:rPr>
          <w:sz w:val="22"/>
        </w:rPr>
        <w:t xml:space="preserve">, there are conspicuous similarities between the educational legacy of the Rabbi and of the doctor, and all the points listed among </w:t>
      </w:r>
      <w:del w:id="172" w:author="szberger" w:date="2017-06-01T09:37:00Z">
        <w:r w:rsidR="00234EAA">
          <w:rPr>
            <w:rFonts w:asciiTheme="majorBidi" w:hAnsiTheme="majorBidi" w:cstheme="majorBidi"/>
            <w:sz w:val="22"/>
            <w:szCs w:val="22"/>
          </w:rPr>
          <w:delText>Shapira</w:delText>
        </w:r>
        <w:r w:rsidR="00112860" w:rsidRPr="00A1022F">
          <w:rPr>
            <w:rFonts w:asciiTheme="majorBidi" w:hAnsiTheme="majorBidi" w:cstheme="majorBidi"/>
            <w:sz w:val="22"/>
            <w:szCs w:val="22"/>
          </w:rPr>
          <w:delText>’s</w:delText>
        </w:r>
      </w:del>
      <w:ins w:id="173" w:author="szberger" w:date="2017-06-01T09:37:00Z">
        <w:r>
          <w:rPr>
            <w:rFonts w:cs="Times New Roman"/>
            <w:sz w:val="22"/>
            <w:szCs w:val="22"/>
          </w:rPr>
          <w:t>the Admor's</w:t>
        </w:r>
      </w:ins>
      <w:r w:rsidRPr="003D4363">
        <w:rPr>
          <w:sz w:val="22"/>
        </w:rPr>
        <w:t xml:space="preserve"> innovations above were developed extensively in Korczak’s educational approach.</w:t>
      </w:r>
      <w:ins w:id="174" w:author="szberger" w:date="2017-06-01T09:37:00Z">
        <w:r>
          <w:rPr>
            <w:rStyle w:val="FootnoteReference"/>
            <w:szCs w:val="22"/>
          </w:rPr>
          <w:footnoteReference w:id="24"/>
        </w:r>
      </w:ins>
      <w:r w:rsidRPr="003D4363">
        <w:rPr>
          <w:sz w:val="22"/>
        </w:rPr>
        <w:t xml:space="preserve"> How, then, can we explain the great similarities between these two educators?</w:t>
      </w:r>
    </w:p>
    <w:p w14:paraId="34880903" w14:textId="260E89C1" w:rsidR="00C86483" w:rsidRPr="003D4363" w:rsidRDefault="00C86483" w:rsidP="00E82EA0">
      <w:pPr>
        <w:bidi w:val="0"/>
        <w:spacing w:line="360" w:lineRule="auto"/>
        <w:ind w:firstLine="720"/>
        <w:rPr>
          <w:sz w:val="22"/>
        </w:rPr>
      </w:pPr>
      <w:r w:rsidRPr="003D4363">
        <w:rPr>
          <w:sz w:val="22"/>
        </w:rPr>
        <w:t xml:space="preserve">As mentioned, </w:t>
      </w:r>
      <w:del w:id="179" w:author="szberger" w:date="2017-06-01T09:37:00Z">
        <w:r w:rsidR="00234EAA">
          <w:rPr>
            <w:rFonts w:asciiTheme="majorBidi" w:hAnsiTheme="majorBidi" w:cstheme="majorBidi"/>
            <w:sz w:val="22"/>
            <w:szCs w:val="22"/>
          </w:rPr>
          <w:delText>Shapira</w:delText>
        </w:r>
      </w:del>
      <w:ins w:id="180" w:author="szberger" w:date="2017-06-01T09:37:00Z">
        <w:r>
          <w:rPr>
            <w:rFonts w:cs="Times New Roman"/>
            <w:sz w:val="22"/>
            <w:szCs w:val="22"/>
          </w:rPr>
          <w:t>the Admor</w:t>
        </w:r>
      </w:ins>
      <w:r w:rsidRPr="003D4363">
        <w:rPr>
          <w:sz w:val="22"/>
        </w:rPr>
        <w:t xml:space="preserve"> does not list the sources of his approach and of course there are no references to sources from the general pedagogic literature. Korczak likewise does not </w:t>
      </w:r>
      <w:del w:id="181" w:author="szberger" w:date="2017-06-01T09:37:00Z">
        <w:r w:rsidR="00112860" w:rsidRPr="00A1022F">
          <w:rPr>
            <w:rFonts w:asciiTheme="majorBidi" w:hAnsiTheme="majorBidi" w:cstheme="majorBidi"/>
            <w:sz w:val="22"/>
            <w:szCs w:val="22"/>
          </w:rPr>
          <w:delText>list</w:delText>
        </w:r>
      </w:del>
      <w:ins w:id="182" w:author="szberger" w:date="2017-06-01T09:37:00Z">
        <w:r>
          <w:rPr>
            <w:rFonts w:cs="Times New Roman"/>
            <w:sz w:val="22"/>
            <w:szCs w:val="22"/>
          </w:rPr>
          <w:t>explain</w:t>
        </w:r>
      </w:ins>
      <w:r w:rsidRPr="003D4363">
        <w:rPr>
          <w:sz w:val="22"/>
        </w:rPr>
        <w:t xml:space="preserve"> his sources in his works. Because Korczak’s formal education was in the field of medicine and his pedagogic literature was not written in academic and professional form, it is difficult to point to systemic sources for the formulation of his educational approach.</w:t>
      </w:r>
      <w:ins w:id="183" w:author="szberger" w:date="2017-06-01T09:37:00Z">
        <w:r>
          <w:rPr>
            <w:rStyle w:val="FootnoteReference"/>
            <w:szCs w:val="22"/>
          </w:rPr>
          <w:footnoteReference w:id="25"/>
        </w:r>
      </w:ins>
      <w:r w:rsidRPr="003D4363">
        <w:rPr>
          <w:sz w:val="22"/>
        </w:rPr>
        <w:t xml:space="preserve"> On </w:t>
      </w:r>
      <w:r w:rsidRPr="003D4363">
        <w:rPr>
          <w:sz w:val="22"/>
        </w:rPr>
        <w:lastRenderedPageBreak/>
        <w:t>the other hand, it is hard to believe that both created a new educational approach out of thin air. Humanistic pedagogic currents and approaches, focusing on the child and his unique needs, had already gained footholds in the world around them.</w:t>
      </w:r>
      <w:ins w:id="188" w:author="szberger" w:date="2017-06-01T09:37:00Z">
        <w:r>
          <w:rPr>
            <w:rStyle w:val="FootnoteReference"/>
            <w:szCs w:val="22"/>
          </w:rPr>
          <w:footnoteReference w:id="26"/>
        </w:r>
      </w:ins>
    </w:p>
    <w:p w14:paraId="61CE7800" w14:textId="77777777" w:rsidR="00C86483" w:rsidRPr="003D4363" w:rsidRDefault="00C86483" w:rsidP="00234EAA">
      <w:pPr>
        <w:bidi w:val="0"/>
        <w:spacing w:line="360" w:lineRule="auto"/>
        <w:ind w:firstLine="720"/>
        <w:rPr>
          <w:sz w:val="22"/>
        </w:rPr>
      </w:pPr>
      <w:r w:rsidRPr="003D4363">
        <w:rPr>
          <w:sz w:val="22"/>
        </w:rPr>
        <w:t>It seems that during the first half of the 20</w:t>
      </w:r>
      <w:r w:rsidRPr="003D4363">
        <w:rPr>
          <w:sz w:val="22"/>
          <w:vertAlign w:val="superscript"/>
        </w:rPr>
        <w:t>th</w:t>
      </w:r>
      <w:r w:rsidRPr="003D4363">
        <w:rPr>
          <w:sz w:val="22"/>
        </w:rPr>
        <w:t xml:space="preserve"> century, the conditions for promoting such a humanistic educational approach among the general public had ripened. These conditions enabled both these Warsaw personalities, Rabbi Klonimus Shapira and Dr. Janusz Korczak, to publicize their educational approaches and promote the educational institutes run accordingly, and train disciples to continue their method. Both individuals described the circumstances that led them to develop an unaccepted educational approach, mainly as a critical reaction. Shapira was forced to contend with the collapse of traditional Hasidic education during his time,</w:t>
      </w:r>
      <w:ins w:id="200" w:author="szberger" w:date="2017-06-01T09:37:00Z">
        <w:r>
          <w:rPr>
            <w:rStyle w:val="FootnoteReference"/>
            <w:szCs w:val="22"/>
          </w:rPr>
          <w:footnoteReference w:id="27"/>
        </w:r>
      </w:ins>
      <w:r w:rsidRPr="003D4363">
        <w:rPr>
          <w:sz w:val="22"/>
        </w:rPr>
        <w:t xml:space="preserve"> while Korczak was exposed to the wretchedness and injustice in children’s education, mainly regarding orphans – on whom he focused special care.</w:t>
      </w:r>
      <w:ins w:id="204" w:author="szberger" w:date="2017-06-01T09:37:00Z">
        <w:r>
          <w:rPr>
            <w:rStyle w:val="FootnoteReference"/>
            <w:szCs w:val="22"/>
          </w:rPr>
          <w:footnoteReference w:id="28"/>
        </w:r>
      </w:ins>
      <w:r w:rsidRPr="003D4363">
        <w:rPr>
          <w:sz w:val="22"/>
        </w:rPr>
        <w:t xml:space="preserve"> </w:t>
      </w:r>
    </w:p>
    <w:p w14:paraId="48DE95E1" w14:textId="2782E773" w:rsidR="00C86483" w:rsidRPr="004255D9" w:rsidRDefault="00C86483" w:rsidP="00225100">
      <w:pPr>
        <w:bidi w:val="0"/>
        <w:spacing w:line="360" w:lineRule="auto"/>
        <w:ind w:firstLine="720"/>
        <w:rPr>
          <w:ins w:id="209" w:author="szberger" w:date="2017-06-01T09:37:00Z"/>
          <w:rFonts w:cs="Times New Roman"/>
          <w:sz w:val="22"/>
          <w:szCs w:val="22"/>
        </w:rPr>
      </w:pPr>
      <w:r w:rsidRPr="003D4363">
        <w:rPr>
          <w:sz w:val="22"/>
        </w:rPr>
        <w:t>At the start of the 20</w:t>
      </w:r>
      <w:r w:rsidRPr="003D4363">
        <w:rPr>
          <w:sz w:val="22"/>
          <w:vertAlign w:val="superscript"/>
        </w:rPr>
        <w:t>th</w:t>
      </w:r>
      <w:r w:rsidRPr="003D4363">
        <w:rPr>
          <w:sz w:val="22"/>
        </w:rPr>
        <w:t xml:space="preserve"> century, therefore, </w:t>
      </w:r>
      <w:ins w:id="210" w:author="szberger" w:date="2017-06-01T09:37:00Z">
        <w:r>
          <w:rPr>
            <w:rFonts w:cs="Times New Roman"/>
            <w:sz w:val="22"/>
            <w:szCs w:val="22"/>
          </w:rPr>
          <w:t xml:space="preserve">many </w:t>
        </w:r>
      </w:ins>
      <w:r w:rsidRPr="003D4363">
        <w:rPr>
          <w:sz w:val="22"/>
        </w:rPr>
        <w:t xml:space="preserve">negative </w:t>
      </w:r>
      <w:del w:id="211" w:author="szberger" w:date="2017-06-01T09:37:00Z">
        <w:r w:rsidR="00112860" w:rsidRPr="00A1022F">
          <w:rPr>
            <w:rFonts w:asciiTheme="majorBidi" w:hAnsiTheme="majorBidi" w:cstheme="majorBidi"/>
            <w:sz w:val="22"/>
            <w:szCs w:val="22"/>
          </w:rPr>
          <w:delText>and positive factors joined</w:delText>
        </w:r>
      </w:del>
      <w:ins w:id="212" w:author="szberger" w:date="2017-06-01T09:37:00Z">
        <w:r>
          <w:rPr>
            <w:rFonts w:cs="Times New Roman"/>
            <w:sz w:val="22"/>
            <w:szCs w:val="22"/>
          </w:rPr>
          <w:t>elements came</w:t>
        </w:r>
      </w:ins>
      <w:r w:rsidRPr="003D4363">
        <w:rPr>
          <w:sz w:val="22"/>
        </w:rPr>
        <w:t xml:space="preserve"> together to create a fitting atmosphere for the development of innovative educational experiments</w:t>
      </w:r>
      <w:del w:id="213" w:author="szberger" w:date="2017-06-01T09:37:00Z">
        <w:r w:rsidR="00112860" w:rsidRPr="00A1022F">
          <w:rPr>
            <w:rFonts w:asciiTheme="majorBidi" w:hAnsiTheme="majorBidi" w:cstheme="majorBidi"/>
            <w:sz w:val="22"/>
            <w:szCs w:val="22"/>
          </w:rPr>
          <w:delText>:</w:delText>
        </w:r>
      </w:del>
      <w:ins w:id="214" w:author="szberger" w:date="2017-06-01T09:37:00Z">
        <w:r>
          <w:rPr>
            <w:rFonts w:cs="Times New Roman"/>
            <w:sz w:val="22"/>
            <w:szCs w:val="22"/>
          </w:rPr>
          <w:t>. There was a general sense that</w:t>
        </w:r>
      </w:ins>
      <w:r w:rsidRPr="003D4363">
        <w:rPr>
          <w:sz w:val="22"/>
        </w:rPr>
        <w:t xml:space="preserve"> the </w:t>
      </w:r>
      <w:del w:id="215" w:author="szberger" w:date="2017-06-01T09:37:00Z">
        <w:r w:rsidR="00112860" w:rsidRPr="00A1022F">
          <w:rPr>
            <w:rFonts w:asciiTheme="majorBidi" w:hAnsiTheme="majorBidi" w:cstheme="majorBidi"/>
            <w:sz w:val="22"/>
            <w:szCs w:val="22"/>
          </w:rPr>
          <w:delText xml:space="preserve">collapse of </w:delText>
        </w:r>
      </w:del>
      <w:r w:rsidRPr="003D4363">
        <w:rPr>
          <w:sz w:val="22"/>
        </w:rPr>
        <w:t>old social and educational systems</w:t>
      </w:r>
      <w:del w:id="216" w:author="szberger" w:date="2017-06-01T09:37:00Z">
        <w:r w:rsidR="00112860" w:rsidRPr="00A1022F">
          <w:rPr>
            <w:rFonts w:asciiTheme="majorBidi" w:hAnsiTheme="majorBidi" w:cstheme="majorBidi"/>
            <w:sz w:val="22"/>
            <w:szCs w:val="22"/>
          </w:rPr>
          <w:delText>,</w:delText>
        </w:r>
      </w:del>
      <w:ins w:id="217" w:author="szberger" w:date="2017-06-01T09:37:00Z">
        <w:r>
          <w:rPr>
            <w:rFonts w:cs="Times New Roman"/>
            <w:sz w:val="22"/>
            <w:szCs w:val="22"/>
          </w:rPr>
          <w:t xml:space="preserve"> were collapsing. But that was not enough. </w:t>
        </w:r>
        <w:r w:rsidRPr="004255D9">
          <w:rPr>
            <w:rFonts w:cs="Times New Roman"/>
            <w:sz w:val="22"/>
            <w:szCs w:val="22"/>
          </w:rPr>
          <w:t>In previous generations</w:t>
        </w:r>
        <w:r>
          <w:rPr>
            <w:rFonts w:cs="Times New Roman"/>
            <w:sz w:val="22"/>
            <w:szCs w:val="22"/>
          </w:rPr>
          <w:t>,</w:t>
        </w:r>
        <w:r w:rsidRPr="004255D9">
          <w:rPr>
            <w:rFonts w:cs="Times New Roman"/>
            <w:sz w:val="22"/>
            <w:szCs w:val="22"/>
          </w:rPr>
          <w:t xml:space="preserve"> and </w:t>
        </w:r>
        <w:r>
          <w:rPr>
            <w:rFonts w:cs="Times New Roman"/>
            <w:sz w:val="22"/>
            <w:szCs w:val="22"/>
          </w:rPr>
          <w:t>in</w:t>
        </w:r>
        <w:r w:rsidRPr="004255D9">
          <w:rPr>
            <w:rFonts w:cs="Times New Roman"/>
            <w:sz w:val="22"/>
            <w:szCs w:val="22"/>
          </w:rPr>
          <w:t xml:space="preserve"> this period</w:t>
        </w:r>
        <w:r>
          <w:rPr>
            <w:rFonts w:cs="Times New Roman"/>
            <w:sz w:val="22"/>
            <w:szCs w:val="22"/>
          </w:rPr>
          <w:t>, as well</w:t>
        </w:r>
        <w:r w:rsidRPr="004255D9">
          <w:rPr>
            <w:rFonts w:cs="Times New Roman"/>
            <w:sz w:val="22"/>
            <w:szCs w:val="22"/>
          </w:rPr>
          <w:t>,</w:t>
        </w:r>
        <w:r>
          <w:rPr>
            <w:rFonts w:cs="Times New Roman"/>
            <w:sz w:val="22"/>
            <w:szCs w:val="22"/>
          </w:rPr>
          <w:t xml:space="preserve"> there were</w:t>
        </w:r>
        <w:r w:rsidRPr="004255D9">
          <w:rPr>
            <w:rFonts w:cs="Times New Roman"/>
            <w:sz w:val="22"/>
            <w:szCs w:val="22"/>
          </w:rPr>
          <w:t xml:space="preserve"> educators who thought that the way to deal with the m</w:t>
        </w:r>
        <w:r>
          <w:rPr>
            <w:rFonts w:cs="Times New Roman"/>
            <w:sz w:val="22"/>
            <w:szCs w:val="22"/>
          </w:rPr>
          <w:t>ost acute educational problems wa</w:t>
        </w:r>
        <w:r w:rsidRPr="004255D9">
          <w:rPr>
            <w:rFonts w:cs="Times New Roman"/>
            <w:sz w:val="22"/>
            <w:szCs w:val="22"/>
          </w:rPr>
          <w:t xml:space="preserve">s to use </w:t>
        </w:r>
        <w:r>
          <w:rPr>
            <w:rFonts w:cs="Times New Roman"/>
            <w:sz w:val="22"/>
            <w:szCs w:val="22"/>
          </w:rPr>
          <w:t>additional</w:t>
        </w:r>
        <w:r w:rsidRPr="004255D9">
          <w:rPr>
            <w:rFonts w:cs="Times New Roman"/>
            <w:sz w:val="22"/>
            <w:szCs w:val="22"/>
          </w:rPr>
          <w:t xml:space="preserve"> discipline, coercion</w:t>
        </w:r>
      </w:ins>
      <w:r w:rsidRPr="003D4363">
        <w:rPr>
          <w:sz w:val="22"/>
        </w:rPr>
        <w:t xml:space="preserve"> and </w:t>
      </w:r>
      <w:del w:id="218" w:author="szberger" w:date="2017-06-01T09:37:00Z">
        <w:r w:rsidR="00112860" w:rsidRPr="00A1022F">
          <w:rPr>
            <w:rFonts w:asciiTheme="majorBidi" w:hAnsiTheme="majorBidi" w:cstheme="majorBidi"/>
            <w:sz w:val="22"/>
            <w:szCs w:val="22"/>
          </w:rPr>
          <w:delText>the rise</w:delText>
        </w:r>
      </w:del>
      <w:ins w:id="219" w:author="szberger" w:date="2017-06-01T09:37:00Z">
        <w:r w:rsidRPr="004255D9">
          <w:rPr>
            <w:rFonts w:cs="Times New Roman"/>
            <w:sz w:val="22"/>
            <w:szCs w:val="22"/>
          </w:rPr>
          <w:t>control in schools</w:t>
        </w:r>
        <w:r>
          <w:rPr>
            <w:rFonts w:cs="Times New Roman"/>
            <w:sz w:val="22"/>
            <w:szCs w:val="22"/>
          </w:rPr>
          <w:t>. They believed</w:t>
        </w:r>
        <w:r w:rsidRPr="004255D9">
          <w:rPr>
            <w:rFonts w:cs="Times New Roman"/>
            <w:sz w:val="22"/>
            <w:szCs w:val="22"/>
          </w:rPr>
          <w:t xml:space="preserve"> </w:t>
        </w:r>
        <w:r>
          <w:rPr>
            <w:rFonts w:cs="Times New Roman"/>
            <w:sz w:val="22"/>
            <w:szCs w:val="22"/>
          </w:rPr>
          <w:t>–</w:t>
        </w:r>
        <w:r w:rsidRPr="004255D9">
          <w:rPr>
            <w:rFonts w:cs="Times New Roman"/>
            <w:sz w:val="22"/>
            <w:szCs w:val="22"/>
          </w:rPr>
          <w:t xml:space="preserve"> as some </w:t>
        </w:r>
        <w:r>
          <w:rPr>
            <w:rFonts w:cs="Times New Roman"/>
            <w:sz w:val="22"/>
            <w:szCs w:val="22"/>
          </w:rPr>
          <w:t>believe</w:t>
        </w:r>
        <w:r w:rsidRPr="004255D9">
          <w:rPr>
            <w:rFonts w:cs="Times New Roman"/>
            <w:sz w:val="22"/>
            <w:szCs w:val="22"/>
          </w:rPr>
          <w:t xml:space="preserve"> to this day </w:t>
        </w:r>
        <w:r>
          <w:rPr>
            <w:rFonts w:cs="Times New Roman"/>
            <w:sz w:val="22"/>
            <w:szCs w:val="22"/>
          </w:rPr>
          <w:t>–</w:t>
        </w:r>
        <w:r w:rsidRPr="004255D9">
          <w:rPr>
            <w:rFonts w:cs="Times New Roman"/>
            <w:sz w:val="22"/>
            <w:szCs w:val="22"/>
          </w:rPr>
          <w:t xml:space="preserve"> th</w:t>
        </w:r>
        <w:r>
          <w:rPr>
            <w:rFonts w:cs="Times New Roman"/>
            <w:sz w:val="22"/>
            <w:szCs w:val="22"/>
          </w:rPr>
          <w:t>at a</w:t>
        </w:r>
        <w:r w:rsidRPr="004255D9">
          <w:rPr>
            <w:rFonts w:cs="Times New Roman"/>
            <w:sz w:val="22"/>
            <w:szCs w:val="22"/>
          </w:rPr>
          <w:t xml:space="preserve"> tolerant and forgiving attitude </w:t>
        </w:r>
        <w:r>
          <w:rPr>
            <w:rFonts w:cs="Times New Roman"/>
            <w:sz w:val="22"/>
            <w:szCs w:val="22"/>
          </w:rPr>
          <w:t>t</w:t>
        </w:r>
        <w:r w:rsidRPr="004255D9">
          <w:rPr>
            <w:rFonts w:cs="Times New Roman"/>
            <w:sz w:val="22"/>
            <w:szCs w:val="22"/>
          </w:rPr>
          <w:t>o</w:t>
        </w:r>
        <w:r>
          <w:rPr>
            <w:rFonts w:cs="Times New Roman"/>
            <w:sz w:val="22"/>
            <w:szCs w:val="22"/>
          </w:rPr>
          <w:t>wards</w:t>
        </w:r>
        <w:r w:rsidRPr="004255D9">
          <w:rPr>
            <w:rFonts w:cs="Times New Roman"/>
            <w:sz w:val="22"/>
            <w:szCs w:val="22"/>
          </w:rPr>
          <w:t xml:space="preserve"> students</w:t>
        </w:r>
        <w:r>
          <w:rPr>
            <w:rFonts w:cs="Times New Roman"/>
            <w:sz w:val="22"/>
            <w:szCs w:val="22"/>
          </w:rPr>
          <w:t xml:space="preserve"> represents</w:t>
        </w:r>
        <w:r w:rsidRPr="004255D9">
          <w:rPr>
            <w:rFonts w:cs="Times New Roman"/>
            <w:sz w:val="22"/>
            <w:szCs w:val="22"/>
          </w:rPr>
          <w:t xml:space="preserve"> weakness and failure </w:t>
        </w:r>
        <w:r>
          <w:rPr>
            <w:rFonts w:cs="Times New Roman"/>
            <w:sz w:val="22"/>
            <w:szCs w:val="22"/>
          </w:rPr>
          <w:t>o</w:t>
        </w:r>
        <w:r w:rsidRPr="004255D9">
          <w:rPr>
            <w:rFonts w:cs="Times New Roman"/>
            <w:sz w:val="22"/>
            <w:szCs w:val="22"/>
          </w:rPr>
          <w:t>f the education system.</w:t>
        </w:r>
      </w:ins>
    </w:p>
    <w:p w14:paraId="1E28B893" w14:textId="77777777" w:rsidR="00C86483" w:rsidRDefault="00C86483" w:rsidP="004255D9">
      <w:pPr>
        <w:bidi w:val="0"/>
        <w:spacing w:line="360" w:lineRule="auto"/>
        <w:ind w:firstLine="720"/>
        <w:rPr>
          <w:ins w:id="220" w:author="szberger" w:date="2017-06-01T09:37:00Z"/>
          <w:rFonts w:cs="Times New Roman"/>
          <w:sz w:val="22"/>
          <w:szCs w:val="22"/>
        </w:rPr>
      </w:pPr>
      <w:ins w:id="221" w:author="szberger" w:date="2017-06-01T09:37:00Z">
        <w:r>
          <w:rPr>
            <w:rFonts w:cs="Times New Roman"/>
            <w:sz w:val="22"/>
            <w:szCs w:val="22"/>
          </w:rPr>
          <w:t>The new approaches offered by these two educators from Warsaw</w:t>
        </w:r>
        <w:r w:rsidRPr="00A1022F">
          <w:rPr>
            <w:rFonts w:cs="Times New Roman"/>
            <w:sz w:val="22"/>
            <w:szCs w:val="22"/>
          </w:rPr>
          <w:t>,</w:t>
        </w:r>
        <w:r>
          <w:rPr>
            <w:rFonts w:cs="Times New Roman"/>
            <w:sz w:val="22"/>
            <w:szCs w:val="22"/>
          </w:rPr>
          <w:t xml:space="preserve"> can also be explained based on positive changes:</w:t>
        </w:r>
        <w:r w:rsidRPr="00A1022F">
          <w:rPr>
            <w:rFonts w:cs="Times New Roman"/>
            <w:sz w:val="22"/>
            <w:szCs w:val="22"/>
          </w:rPr>
          <w:t xml:space="preserve"> </w:t>
        </w:r>
        <w:r>
          <w:rPr>
            <w:rFonts w:cs="Times New Roman"/>
            <w:sz w:val="22"/>
            <w:szCs w:val="22"/>
          </w:rPr>
          <w:t>the development</w:t>
        </w:r>
      </w:ins>
      <w:r w:rsidRPr="003D4363">
        <w:rPr>
          <w:sz w:val="22"/>
        </w:rPr>
        <w:t xml:space="preserve"> of new social, psychological and pedagogic theories offering ways to correct education. </w:t>
      </w:r>
    </w:p>
    <w:p w14:paraId="1B3D9F18" w14:textId="4DA8A988" w:rsidR="00C86483" w:rsidRPr="00756757" w:rsidRDefault="00C86483" w:rsidP="00F44661">
      <w:pPr>
        <w:bidi w:val="0"/>
        <w:spacing w:line="360" w:lineRule="auto"/>
        <w:ind w:firstLine="720"/>
        <w:rPr>
          <w:ins w:id="222" w:author="szberger" w:date="2017-06-01T09:37:00Z"/>
          <w:rFonts w:cs="Times New Roman"/>
          <w:sz w:val="22"/>
          <w:szCs w:val="22"/>
        </w:rPr>
      </w:pPr>
      <w:ins w:id="223" w:author="szberger" w:date="2017-06-01T09:37:00Z">
        <w:r w:rsidRPr="001E280F">
          <w:rPr>
            <w:rFonts w:cs="Times New Roman"/>
            <w:sz w:val="22"/>
            <w:szCs w:val="22"/>
          </w:rPr>
          <w:lastRenderedPageBreak/>
          <w:t>The new theories that emerged during this period appeared simultaneously</w:t>
        </w:r>
        <w:r>
          <w:rPr>
            <w:rFonts w:cs="Times New Roman"/>
            <w:sz w:val="22"/>
            <w:szCs w:val="22"/>
          </w:rPr>
          <w:t xml:space="preserve"> –</w:t>
        </w:r>
        <w:r w:rsidRPr="001E280F">
          <w:rPr>
            <w:rFonts w:cs="Times New Roman"/>
            <w:sz w:val="22"/>
            <w:szCs w:val="22"/>
          </w:rPr>
          <w:t xml:space="preserve"> </w:t>
        </w:r>
        <w:r>
          <w:rPr>
            <w:rFonts w:cs="Times New Roman"/>
            <w:sz w:val="22"/>
            <w:szCs w:val="22"/>
          </w:rPr>
          <w:t>but,</w:t>
        </w:r>
        <w:r w:rsidRPr="001E280F">
          <w:rPr>
            <w:rFonts w:cs="Times New Roman"/>
            <w:sz w:val="22"/>
            <w:szCs w:val="22"/>
          </w:rPr>
          <w:t xml:space="preserve"> perhaps independently</w:t>
        </w:r>
        <w:r>
          <w:rPr>
            <w:rFonts w:cs="Times New Roman"/>
            <w:sz w:val="22"/>
            <w:szCs w:val="22"/>
          </w:rPr>
          <w:t xml:space="preserve"> –</w:t>
        </w:r>
        <w:r w:rsidRPr="001E280F">
          <w:rPr>
            <w:rFonts w:cs="Times New Roman"/>
            <w:sz w:val="22"/>
            <w:szCs w:val="22"/>
          </w:rPr>
          <w:t xml:space="preserve"> in</w:t>
        </w:r>
        <w:r>
          <w:rPr>
            <w:rFonts w:cs="Times New Roman"/>
            <w:sz w:val="22"/>
            <w:szCs w:val="22"/>
          </w:rPr>
          <w:t xml:space="preserve"> </w:t>
        </w:r>
        <w:r w:rsidRPr="001E280F">
          <w:rPr>
            <w:rFonts w:cs="Times New Roman"/>
            <w:sz w:val="22"/>
            <w:szCs w:val="22"/>
          </w:rPr>
          <w:t xml:space="preserve">various places </w:t>
        </w:r>
        <w:r>
          <w:rPr>
            <w:rFonts w:cs="Times New Roman"/>
            <w:sz w:val="22"/>
            <w:szCs w:val="22"/>
          </w:rPr>
          <w:t>throughout</w:t>
        </w:r>
        <w:r w:rsidRPr="001E280F">
          <w:rPr>
            <w:rFonts w:cs="Times New Roman"/>
            <w:sz w:val="22"/>
            <w:szCs w:val="22"/>
          </w:rPr>
          <w:t xml:space="preserve"> the world</w:t>
        </w:r>
        <w:r>
          <w:rPr>
            <w:rFonts w:cs="Times New Roman"/>
            <w:sz w:val="22"/>
            <w:szCs w:val="22"/>
          </w:rPr>
          <w:t>: In the United States,</w:t>
        </w:r>
        <w:r>
          <w:rPr>
            <w:rStyle w:val="FootnoteReference"/>
            <w:szCs w:val="22"/>
          </w:rPr>
          <w:footnoteReference w:id="29"/>
        </w:r>
        <w:r>
          <w:rPr>
            <w:rFonts w:cs="Times New Roman"/>
            <w:sz w:val="22"/>
            <w:szCs w:val="22"/>
          </w:rPr>
          <w:t xml:space="preserve"> Russia,</w:t>
        </w:r>
        <w:r>
          <w:rPr>
            <w:rStyle w:val="FootnoteReference"/>
            <w:szCs w:val="22"/>
          </w:rPr>
          <w:footnoteReference w:id="30"/>
        </w:r>
        <w:r>
          <w:rPr>
            <w:rFonts w:cs="Times New Roman"/>
            <w:sz w:val="22"/>
            <w:szCs w:val="22"/>
          </w:rPr>
          <w:t xml:space="preserve"> England,</w:t>
        </w:r>
        <w:r>
          <w:rPr>
            <w:rStyle w:val="FootnoteReference"/>
            <w:szCs w:val="22"/>
          </w:rPr>
          <w:footnoteReference w:id="31"/>
        </w:r>
        <w:r>
          <w:rPr>
            <w:rFonts w:cs="Times New Roman"/>
            <w:sz w:val="22"/>
            <w:szCs w:val="22"/>
          </w:rPr>
          <w:t xml:space="preserve"> Germany,</w:t>
        </w:r>
        <w:r>
          <w:rPr>
            <w:rStyle w:val="FootnoteReference"/>
            <w:szCs w:val="22"/>
          </w:rPr>
          <w:footnoteReference w:id="32"/>
        </w:r>
        <w:r>
          <w:rPr>
            <w:rFonts w:cs="Times New Roman"/>
            <w:sz w:val="22"/>
            <w:szCs w:val="22"/>
          </w:rPr>
          <w:t xml:space="preserve"> Italy,</w:t>
        </w:r>
        <w:r>
          <w:rPr>
            <w:rStyle w:val="FootnoteReference"/>
            <w:szCs w:val="22"/>
          </w:rPr>
          <w:footnoteReference w:id="33"/>
        </w:r>
        <w:r>
          <w:rPr>
            <w:rFonts w:cs="Times New Roman"/>
            <w:sz w:val="22"/>
            <w:szCs w:val="22"/>
          </w:rPr>
          <w:t xml:space="preserve"> in </w:t>
        </w:r>
      </w:ins>
      <w:commentRangeStart w:id="240"/>
      <w:ins w:id="241" w:author="a k" w:date="2017-06-01T10:42:00Z">
        <w:r w:rsidR="00CC71DE">
          <w:rPr>
            <w:rFonts w:cs="Times New Roman"/>
            <w:sz w:val="22"/>
            <w:szCs w:val="22"/>
          </w:rPr>
          <w:t>Palestine</w:t>
        </w:r>
      </w:ins>
      <w:commentRangeEnd w:id="240"/>
      <w:ins w:id="242" w:author="a k" w:date="2017-06-01T11:02:00Z">
        <w:r w:rsidR="00403E8A">
          <w:rPr>
            <w:rStyle w:val="CommentReference"/>
            <w:rFonts w:eastAsia="Times New Roman"/>
          </w:rPr>
          <w:commentReference w:id="240"/>
        </w:r>
      </w:ins>
      <w:ins w:id="243" w:author="szberger" w:date="2017-06-01T09:37:00Z">
        <w:r>
          <w:rPr>
            <w:rStyle w:val="FootnoteReference"/>
            <w:szCs w:val="22"/>
          </w:rPr>
          <w:footnoteReference w:id="34"/>
        </w:r>
        <w:r>
          <w:rPr>
            <w:rFonts w:cs="Times New Roman"/>
            <w:sz w:val="22"/>
            <w:szCs w:val="22"/>
          </w:rPr>
          <w:t xml:space="preserve"> and elsewhere. </w:t>
        </w:r>
        <w:r w:rsidRPr="00756757">
          <w:rPr>
            <w:rFonts w:cs="Times New Roman"/>
            <w:sz w:val="22"/>
            <w:szCs w:val="22"/>
          </w:rPr>
          <w:t xml:space="preserve">The common denominator </w:t>
        </w:r>
        <w:r>
          <w:rPr>
            <w:rFonts w:cs="Times New Roman"/>
            <w:sz w:val="22"/>
            <w:szCs w:val="22"/>
          </w:rPr>
          <w:t>amongst</w:t>
        </w:r>
        <w:r w:rsidRPr="00756757">
          <w:rPr>
            <w:rFonts w:cs="Times New Roman"/>
            <w:sz w:val="22"/>
            <w:szCs w:val="22"/>
          </w:rPr>
          <w:t xml:space="preserve"> all these theories is the idea commonly referred to as "humanistic education" in which more emphasis is placed on the child, </w:t>
        </w:r>
        <w:r>
          <w:rPr>
            <w:rFonts w:cs="Times New Roman"/>
            <w:sz w:val="22"/>
            <w:szCs w:val="22"/>
          </w:rPr>
          <w:t xml:space="preserve">on </w:t>
        </w:r>
        <w:r w:rsidRPr="00756757">
          <w:rPr>
            <w:rFonts w:cs="Times New Roman"/>
            <w:sz w:val="22"/>
            <w:szCs w:val="22"/>
          </w:rPr>
          <w:t>the individual</w:t>
        </w:r>
        <w:r>
          <w:rPr>
            <w:rFonts w:cs="Times New Roman"/>
            <w:sz w:val="22"/>
            <w:szCs w:val="22"/>
          </w:rPr>
          <w:t>. T</w:t>
        </w:r>
        <w:r w:rsidRPr="00756757">
          <w:rPr>
            <w:rFonts w:cs="Times New Roman"/>
            <w:sz w:val="22"/>
            <w:szCs w:val="22"/>
          </w:rPr>
          <w:t xml:space="preserve">he </w:t>
        </w:r>
        <w:r>
          <w:rPr>
            <w:rFonts w:cs="Times New Roman"/>
            <w:sz w:val="22"/>
            <w:szCs w:val="22"/>
          </w:rPr>
          <w:t>particular nature</w:t>
        </w:r>
        <w:r w:rsidRPr="00756757">
          <w:rPr>
            <w:rFonts w:cs="Times New Roman"/>
            <w:sz w:val="22"/>
            <w:szCs w:val="22"/>
          </w:rPr>
          <w:t xml:space="preserve"> and uniqueness of each child require</w:t>
        </w:r>
        <w:r>
          <w:rPr>
            <w:rFonts w:cs="Times New Roman"/>
            <w:sz w:val="22"/>
            <w:szCs w:val="22"/>
          </w:rPr>
          <w:t>s</w:t>
        </w:r>
        <w:r w:rsidRPr="00756757">
          <w:rPr>
            <w:rFonts w:cs="Times New Roman"/>
            <w:sz w:val="22"/>
            <w:szCs w:val="22"/>
          </w:rPr>
          <w:t xml:space="preserve"> responsiveness and sensitivity to </w:t>
        </w:r>
        <w:r>
          <w:rPr>
            <w:rFonts w:cs="Times New Roman"/>
            <w:sz w:val="22"/>
            <w:szCs w:val="22"/>
          </w:rPr>
          <w:t>the child's</w:t>
        </w:r>
        <w:r w:rsidRPr="00756757">
          <w:rPr>
            <w:rFonts w:cs="Times New Roman"/>
            <w:sz w:val="22"/>
            <w:szCs w:val="22"/>
          </w:rPr>
          <w:t xml:space="preserve"> special needs</w:t>
        </w:r>
        <w:r>
          <w:rPr>
            <w:rFonts w:cs="Times New Roman"/>
            <w:sz w:val="22"/>
            <w:szCs w:val="22"/>
          </w:rPr>
          <w:t xml:space="preserve">, and </w:t>
        </w:r>
        <w:r w:rsidRPr="00756757">
          <w:rPr>
            <w:rFonts w:cs="Times New Roman"/>
            <w:sz w:val="22"/>
            <w:szCs w:val="22"/>
          </w:rPr>
          <w:t>the reduction of the dimension of fear</w:t>
        </w:r>
        <w:r>
          <w:rPr>
            <w:rFonts w:cs="Times New Roman"/>
            <w:sz w:val="22"/>
            <w:szCs w:val="22"/>
          </w:rPr>
          <w:t>,</w:t>
        </w:r>
        <w:r w:rsidRPr="00756757">
          <w:rPr>
            <w:rFonts w:cs="Times New Roman"/>
            <w:sz w:val="22"/>
            <w:szCs w:val="22"/>
          </w:rPr>
          <w:t xml:space="preserve"> coercion and discipline</w:t>
        </w:r>
        <w:r>
          <w:rPr>
            <w:rFonts w:cs="Times New Roman"/>
            <w:sz w:val="22"/>
            <w:szCs w:val="22"/>
          </w:rPr>
          <w:t>. The preferred approach is love, freedom and understanding based on c</w:t>
        </w:r>
        <w:r w:rsidRPr="00756757">
          <w:rPr>
            <w:rFonts w:cs="Times New Roman"/>
            <w:sz w:val="22"/>
            <w:szCs w:val="22"/>
          </w:rPr>
          <w:t>onsent</w:t>
        </w:r>
        <w:r>
          <w:rPr>
            <w:rFonts w:cs="Times New Roman"/>
            <w:sz w:val="22"/>
            <w:szCs w:val="22"/>
          </w:rPr>
          <w:t>,</w:t>
        </w:r>
        <w:r w:rsidRPr="00756757">
          <w:rPr>
            <w:rFonts w:cs="Times New Roman"/>
            <w:sz w:val="22"/>
            <w:szCs w:val="22"/>
          </w:rPr>
          <w:t xml:space="preserve"> </w:t>
        </w:r>
        <w:r>
          <w:rPr>
            <w:rFonts w:cs="Times New Roman"/>
            <w:sz w:val="22"/>
            <w:szCs w:val="22"/>
          </w:rPr>
          <w:t xml:space="preserve">together with </w:t>
        </w:r>
        <w:r w:rsidRPr="00756757">
          <w:rPr>
            <w:rFonts w:cs="Times New Roman"/>
            <w:sz w:val="22"/>
            <w:szCs w:val="22"/>
          </w:rPr>
          <w:t xml:space="preserve">self-management </w:t>
        </w:r>
        <w:r>
          <w:rPr>
            <w:rFonts w:cs="Times New Roman"/>
            <w:sz w:val="22"/>
            <w:szCs w:val="22"/>
          </w:rPr>
          <w:t xml:space="preserve">on the part of the </w:t>
        </w:r>
        <w:r w:rsidRPr="00756757">
          <w:rPr>
            <w:rFonts w:cs="Times New Roman"/>
            <w:sz w:val="22"/>
            <w:szCs w:val="22"/>
          </w:rPr>
          <w:t>students</w:t>
        </w:r>
        <w:r>
          <w:rPr>
            <w:rFonts w:cs="Times New Roman"/>
            <w:sz w:val="22"/>
            <w:szCs w:val="22"/>
          </w:rPr>
          <w:t>.</w:t>
        </w:r>
        <w:r>
          <w:rPr>
            <w:rStyle w:val="FootnoteReference"/>
            <w:szCs w:val="22"/>
          </w:rPr>
          <w:footnoteReference w:id="35"/>
        </w:r>
      </w:ins>
    </w:p>
    <w:p w14:paraId="260D1E55" w14:textId="77777777" w:rsidR="00C86483" w:rsidRDefault="00C86483" w:rsidP="00F44661">
      <w:pPr>
        <w:bidi w:val="0"/>
        <w:spacing w:line="360" w:lineRule="auto"/>
        <w:ind w:firstLine="720"/>
        <w:rPr>
          <w:ins w:id="250" w:author="szberger" w:date="2017-06-01T09:37:00Z"/>
          <w:rFonts w:cs="Times New Roman"/>
          <w:sz w:val="22"/>
          <w:szCs w:val="22"/>
        </w:rPr>
      </w:pPr>
      <w:ins w:id="251" w:author="szberger" w:date="2017-06-01T09:37:00Z">
        <w:r w:rsidRPr="00E94C73">
          <w:rPr>
            <w:rFonts w:cs="Times New Roman"/>
            <w:sz w:val="22"/>
            <w:szCs w:val="22"/>
          </w:rPr>
          <w:t xml:space="preserve">The rise of humanistic education </w:t>
        </w:r>
        <w:r>
          <w:rPr>
            <w:rFonts w:cs="Times New Roman"/>
            <w:sz w:val="22"/>
            <w:szCs w:val="22"/>
          </w:rPr>
          <w:t>starts</w:t>
        </w:r>
        <w:r w:rsidRPr="00E94C73">
          <w:rPr>
            <w:rFonts w:cs="Times New Roman"/>
            <w:sz w:val="22"/>
            <w:szCs w:val="22"/>
          </w:rPr>
          <w:t xml:space="preserve"> at the beginning of the modern era. </w:t>
        </w:r>
        <w:r>
          <w:rPr>
            <w:rFonts w:cs="Times New Roman"/>
            <w:sz w:val="22"/>
            <w:szCs w:val="22"/>
          </w:rPr>
          <w:t>Here we find</w:t>
        </w:r>
        <w:r w:rsidRPr="00E94C73">
          <w:rPr>
            <w:rFonts w:cs="Times New Roman"/>
            <w:sz w:val="22"/>
            <w:szCs w:val="22"/>
          </w:rPr>
          <w:t xml:space="preserve"> a similar phenomenon: two </w:t>
        </w:r>
        <w:r>
          <w:rPr>
            <w:rFonts w:cs="Times New Roman"/>
            <w:sz w:val="22"/>
            <w:szCs w:val="22"/>
          </w:rPr>
          <w:t>intellectuals who are close in</w:t>
        </w:r>
        <w:r w:rsidRPr="00E94C73">
          <w:rPr>
            <w:rFonts w:cs="Times New Roman"/>
            <w:sz w:val="22"/>
            <w:szCs w:val="22"/>
          </w:rPr>
          <w:t xml:space="preserve"> time and place, with no proven connection between them, one Christian and the other Jewish, </w:t>
        </w:r>
        <w:r>
          <w:rPr>
            <w:rFonts w:cs="Times New Roman"/>
            <w:sz w:val="22"/>
            <w:szCs w:val="22"/>
          </w:rPr>
          <w:t>were</w:t>
        </w:r>
        <w:r w:rsidRPr="00E94C73">
          <w:rPr>
            <w:rFonts w:cs="Times New Roman"/>
            <w:sz w:val="22"/>
            <w:szCs w:val="22"/>
          </w:rPr>
          <w:t xml:space="preserve"> developing new </w:t>
        </w:r>
        <w:r>
          <w:rPr>
            <w:rFonts w:cs="Times New Roman"/>
            <w:sz w:val="22"/>
            <w:szCs w:val="22"/>
          </w:rPr>
          <w:t>methods</w:t>
        </w:r>
        <w:r w:rsidRPr="00E94C73">
          <w:rPr>
            <w:rFonts w:cs="Times New Roman"/>
            <w:sz w:val="22"/>
            <w:szCs w:val="22"/>
          </w:rPr>
          <w:t xml:space="preserve"> of pedagogy, which </w:t>
        </w:r>
        <w:r>
          <w:rPr>
            <w:rFonts w:cs="Times New Roman"/>
            <w:sz w:val="22"/>
            <w:szCs w:val="22"/>
          </w:rPr>
          <w:t>were</w:t>
        </w:r>
        <w:r w:rsidRPr="00E94C73">
          <w:rPr>
            <w:rFonts w:cs="Times New Roman"/>
            <w:sz w:val="22"/>
            <w:szCs w:val="22"/>
          </w:rPr>
          <w:t xml:space="preserve"> revolutionary </w:t>
        </w:r>
        <w:r>
          <w:rPr>
            <w:rFonts w:cs="Times New Roman"/>
            <w:sz w:val="22"/>
            <w:szCs w:val="22"/>
          </w:rPr>
          <w:t>for</w:t>
        </w:r>
        <w:r w:rsidRPr="00E94C73">
          <w:rPr>
            <w:rFonts w:cs="Times New Roman"/>
            <w:sz w:val="22"/>
            <w:szCs w:val="22"/>
          </w:rPr>
          <w:t xml:space="preserve"> their time and essentially similar to each other. These </w:t>
        </w:r>
        <w:r>
          <w:rPr>
            <w:rFonts w:cs="Times New Roman"/>
            <w:sz w:val="22"/>
            <w:szCs w:val="22"/>
          </w:rPr>
          <w:t xml:space="preserve">two individuals </w:t>
        </w:r>
        <w:r w:rsidRPr="00E94C73">
          <w:rPr>
            <w:rFonts w:cs="Times New Roman"/>
            <w:sz w:val="22"/>
            <w:szCs w:val="22"/>
          </w:rPr>
          <w:t>are the Maharal o</w:t>
        </w:r>
        <w:r>
          <w:rPr>
            <w:rFonts w:cs="Times New Roman"/>
            <w:sz w:val="22"/>
            <w:szCs w:val="22"/>
          </w:rPr>
          <w:t>f Prague and the priest Johann</w:t>
        </w:r>
        <w:r w:rsidRPr="00E94C73">
          <w:rPr>
            <w:rFonts w:cs="Times New Roman"/>
            <w:sz w:val="22"/>
            <w:szCs w:val="22"/>
          </w:rPr>
          <w:t xml:space="preserve"> Amos </w:t>
        </w:r>
        <w:r>
          <w:rPr>
            <w:rFonts w:cs="Times New Roman"/>
            <w:sz w:val="22"/>
            <w:szCs w:val="22"/>
          </w:rPr>
          <w:t>Comenius.</w:t>
        </w:r>
        <w:r>
          <w:rPr>
            <w:rStyle w:val="FootnoteReference"/>
            <w:szCs w:val="22"/>
          </w:rPr>
          <w:footnoteReference w:id="36"/>
        </w:r>
      </w:ins>
    </w:p>
    <w:p w14:paraId="605168B6" w14:textId="77777777" w:rsidR="00C86483" w:rsidRDefault="00C86483" w:rsidP="00F44661">
      <w:pPr>
        <w:bidi w:val="0"/>
        <w:spacing w:line="360" w:lineRule="auto"/>
        <w:ind w:firstLine="720"/>
        <w:rPr>
          <w:ins w:id="254" w:author="szberger" w:date="2017-06-01T09:37:00Z"/>
          <w:rFonts w:cs="Times New Roman"/>
          <w:sz w:val="22"/>
          <w:szCs w:val="22"/>
        </w:rPr>
      </w:pPr>
      <w:ins w:id="255" w:author="szberger" w:date="2017-06-01T09:37:00Z">
        <w:r w:rsidRPr="00E94C73">
          <w:rPr>
            <w:rFonts w:cs="Times New Roman"/>
            <w:sz w:val="22"/>
            <w:szCs w:val="22"/>
          </w:rPr>
          <w:t xml:space="preserve">Although the Admor of Piaseczno does not mention the pedagogic sources of humanistic education, he describes the foundation of the educational </w:t>
        </w:r>
        <w:r>
          <w:rPr>
            <w:rFonts w:cs="Times New Roman"/>
            <w:sz w:val="22"/>
            <w:szCs w:val="22"/>
          </w:rPr>
          <w:t>challenge</w:t>
        </w:r>
        <w:r w:rsidRPr="00E94C73">
          <w:rPr>
            <w:rFonts w:cs="Times New Roman"/>
            <w:sz w:val="22"/>
            <w:szCs w:val="22"/>
          </w:rPr>
          <w:t xml:space="preserve"> of his time</w:t>
        </w:r>
        <w:r>
          <w:rPr>
            <w:rFonts w:cs="Times New Roman"/>
            <w:sz w:val="22"/>
            <w:szCs w:val="22"/>
          </w:rPr>
          <w:t xml:space="preserve"> as</w:t>
        </w:r>
        <w:r w:rsidRPr="00E94C73">
          <w:rPr>
            <w:rFonts w:cs="Times New Roman"/>
            <w:sz w:val="22"/>
            <w:szCs w:val="22"/>
          </w:rPr>
          <w:t xml:space="preserve"> stemming from the humanism of the modern era: the rise of the status and dignity of the individual</w:t>
        </w:r>
        <w:r>
          <w:rPr>
            <w:rFonts w:cs="Times New Roman"/>
            <w:sz w:val="22"/>
            <w:szCs w:val="22"/>
          </w:rPr>
          <w:t>. The Admor frames this in a negative light</w:t>
        </w:r>
        <w:r w:rsidRPr="00E94C73">
          <w:rPr>
            <w:rFonts w:cs="Times New Roman"/>
            <w:sz w:val="22"/>
            <w:szCs w:val="22"/>
          </w:rPr>
          <w:t>,</w:t>
        </w:r>
        <w:r>
          <w:rPr>
            <w:rFonts w:cs="Times New Roman"/>
            <w:sz w:val="22"/>
            <w:szCs w:val="22"/>
          </w:rPr>
          <w:t xml:space="preserve"> yet this brings him to a p</w:t>
        </w:r>
        <w:r w:rsidRPr="00E94C73">
          <w:rPr>
            <w:rFonts w:cs="Times New Roman"/>
            <w:sz w:val="22"/>
            <w:szCs w:val="22"/>
          </w:rPr>
          <w:t>ositive</w:t>
        </w:r>
        <w:r>
          <w:rPr>
            <w:rFonts w:cs="Times New Roman"/>
            <w:sz w:val="22"/>
            <w:szCs w:val="22"/>
          </w:rPr>
          <w:t xml:space="preserve"> response</w:t>
        </w:r>
        <w:r w:rsidRPr="00E94C73">
          <w:rPr>
            <w:rFonts w:cs="Times New Roman"/>
            <w:sz w:val="22"/>
            <w:szCs w:val="22"/>
          </w:rPr>
          <w:t>, in the spirit of the humanistic era. The Admor claims that the difference between education</w:t>
        </w:r>
        <w:r>
          <w:rPr>
            <w:rFonts w:cs="Times New Roman"/>
            <w:sz w:val="22"/>
            <w:szCs w:val="22"/>
          </w:rPr>
          <w:t xml:space="preserve"> in the past</w:t>
        </w:r>
        <w:r w:rsidRPr="00E94C73">
          <w:rPr>
            <w:rFonts w:cs="Times New Roman"/>
            <w:sz w:val="22"/>
            <w:szCs w:val="22"/>
          </w:rPr>
          <w:t xml:space="preserve"> and </w:t>
        </w:r>
        <w:r>
          <w:rPr>
            <w:rFonts w:cs="Times New Roman"/>
            <w:sz w:val="22"/>
            <w:szCs w:val="22"/>
          </w:rPr>
          <w:t xml:space="preserve">contemporary </w:t>
        </w:r>
        <w:r w:rsidRPr="00E94C73">
          <w:rPr>
            <w:rFonts w:cs="Times New Roman"/>
            <w:sz w:val="22"/>
            <w:szCs w:val="22"/>
          </w:rPr>
          <w:t>education is that</w:t>
        </w:r>
        <w:r>
          <w:rPr>
            <w:rFonts w:cs="Times New Roman"/>
            <w:sz w:val="22"/>
            <w:szCs w:val="22"/>
          </w:rPr>
          <w:t xml:space="preserve"> in the past</w:t>
        </w:r>
        <w:r w:rsidRPr="00E94C73">
          <w:rPr>
            <w:rFonts w:cs="Times New Roman"/>
            <w:sz w:val="22"/>
            <w:szCs w:val="22"/>
          </w:rPr>
          <w:t xml:space="preserve"> the </w:t>
        </w:r>
        <w:r>
          <w:rPr>
            <w:rFonts w:cs="Times New Roman"/>
            <w:sz w:val="22"/>
            <w:szCs w:val="22"/>
          </w:rPr>
          <w:t>student</w:t>
        </w:r>
        <w:r w:rsidRPr="00E94C73">
          <w:rPr>
            <w:rFonts w:cs="Times New Roman"/>
            <w:sz w:val="22"/>
            <w:szCs w:val="22"/>
          </w:rPr>
          <w:t xml:space="preserve"> </w:t>
        </w:r>
        <w:r>
          <w:rPr>
            <w:rFonts w:cs="Times New Roman"/>
            <w:sz w:val="22"/>
            <w:szCs w:val="22"/>
          </w:rPr>
          <w:t>grew</w:t>
        </w:r>
        <w:r w:rsidRPr="00E94C73">
          <w:rPr>
            <w:rFonts w:cs="Times New Roman"/>
            <w:sz w:val="22"/>
            <w:szCs w:val="22"/>
          </w:rPr>
          <w:t xml:space="preserve"> up within a social </w:t>
        </w:r>
        <w:r w:rsidRPr="00E94C73">
          <w:rPr>
            <w:rFonts w:cs="Times New Roman"/>
            <w:sz w:val="22"/>
            <w:szCs w:val="22"/>
          </w:rPr>
          <w:lastRenderedPageBreak/>
          <w:t xml:space="preserve">framework </w:t>
        </w:r>
        <w:r>
          <w:rPr>
            <w:rFonts w:cs="Times New Roman"/>
            <w:sz w:val="22"/>
            <w:szCs w:val="22"/>
          </w:rPr>
          <w:t>in which</w:t>
        </w:r>
        <w:r w:rsidRPr="00E94C73">
          <w:rPr>
            <w:rFonts w:cs="Times New Roman"/>
            <w:sz w:val="22"/>
            <w:szCs w:val="22"/>
          </w:rPr>
          <w:t xml:space="preserve"> the authority and status of parents, teachers and the community</w:t>
        </w:r>
        <w:r>
          <w:rPr>
            <w:rFonts w:cs="Times New Roman"/>
            <w:sz w:val="22"/>
            <w:szCs w:val="22"/>
          </w:rPr>
          <w:t xml:space="preserve"> was unquestioned</w:t>
        </w:r>
        <w:r w:rsidRPr="00E94C73">
          <w:rPr>
            <w:rFonts w:cs="Times New Roman"/>
            <w:sz w:val="22"/>
            <w:szCs w:val="22"/>
          </w:rPr>
          <w:t xml:space="preserve">, while </w:t>
        </w:r>
        <w:r>
          <w:rPr>
            <w:rFonts w:cs="Times New Roman"/>
            <w:sz w:val="22"/>
            <w:szCs w:val="22"/>
          </w:rPr>
          <w:t xml:space="preserve">in his </w:t>
        </w:r>
        <w:r w:rsidRPr="00E94C73">
          <w:rPr>
            <w:rFonts w:cs="Times New Roman"/>
            <w:sz w:val="22"/>
            <w:szCs w:val="22"/>
          </w:rPr>
          <w:t xml:space="preserve">time the </w:t>
        </w:r>
        <w:r>
          <w:rPr>
            <w:rFonts w:cs="Times New Roman"/>
            <w:sz w:val="22"/>
            <w:szCs w:val="22"/>
          </w:rPr>
          <w:t xml:space="preserve">developing </w:t>
        </w:r>
        <w:r w:rsidRPr="00E94C73">
          <w:rPr>
            <w:rFonts w:cs="Times New Roman"/>
            <w:sz w:val="22"/>
            <w:szCs w:val="22"/>
          </w:rPr>
          <w:t xml:space="preserve">adolescent comes from an </w:t>
        </w:r>
        <w:r>
          <w:rPr>
            <w:rFonts w:cs="Times New Roman"/>
            <w:sz w:val="22"/>
            <w:szCs w:val="22"/>
          </w:rPr>
          <w:t>opinionated</w:t>
        </w:r>
        <w:r w:rsidRPr="00E94C73">
          <w:rPr>
            <w:rFonts w:cs="Times New Roman"/>
            <w:sz w:val="22"/>
            <w:szCs w:val="22"/>
          </w:rPr>
          <w:t xml:space="preserve"> and independent approach.</w:t>
        </w:r>
        <w:r>
          <w:rPr>
            <w:rStyle w:val="FootnoteReference"/>
            <w:szCs w:val="22"/>
          </w:rPr>
          <w:footnoteReference w:id="37"/>
        </w:r>
        <w:r w:rsidRPr="00E94C73">
          <w:rPr>
            <w:rFonts w:cs="Times New Roman"/>
            <w:sz w:val="22"/>
            <w:szCs w:val="22"/>
          </w:rPr>
          <w:t xml:space="preserve"> </w:t>
        </w:r>
        <w:r>
          <w:rPr>
            <w:rFonts w:cs="Times New Roman"/>
            <w:sz w:val="22"/>
            <w:szCs w:val="22"/>
          </w:rPr>
          <w:t>For this reason, he recommends developing an approach that will take these elements into consideration by</w:t>
        </w:r>
        <w:r w:rsidRPr="00E94C73">
          <w:rPr>
            <w:rFonts w:cs="Times New Roman"/>
            <w:sz w:val="22"/>
            <w:szCs w:val="22"/>
          </w:rPr>
          <w:t xml:space="preserve"> empower</w:t>
        </w:r>
        <w:r>
          <w:rPr>
            <w:rFonts w:cs="Times New Roman"/>
            <w:sz w:val="22"/>
            <w:szCs w:val="22"/>
          </w:rPr>
          <w:t>ing</w:t>
        </w:r>
        <w:r w:rsidRPr="00E94C73">
          <w:rPr>
            <w:rFonts w:cs="Times New Roman"/>
            <w:sz w:val="22"/>
            <w:szCs w:val="22"/>
          </w:rPr>
          <w:t xml:space="preserve"> the student and his status,</w:t>
        </w:r>
        <w:r>
          <w:rPr>
            <w:rFonts w:cs="Times New Roman"/>
            <w:sz w:val="22"/>
            <w:szCs w:val="22"/>
          </w:rPr>
          <w:t xml:space="preserve"> both</w:t>
        </w:r>
        <w:r w:rsidRPr="00E94C73">
          <w:rPr>
            <w:rFonts w:cs="Times New Roman"/>
            <w:sz w:val="22"/>
            <w:szCs w:val="22"/>
          </w:rPr>
          <w:t xml:space="preserve"> in his own eyes and within the educational system, </w:t>
        </w:r>
        <w:r>
          <w:rPr>
            <w:rFonts w:cs="Times New Roman"/>
            <w:sz w:val="22"/>
            <w:szCs w:val="22"/>
          </w:rPr>
          <w:t>without making an attempt</w:t>
        </w:r>
        <w:r w:rsidRPr="00E94C73">
          <w:rPr>
            <w:rFonts w:cs="Times New Roman"/>
            <w:sz w:val="22"/>
            <w:szCs w:val="22"/>
          </w:rPr>
          <w:t xml:space="preserve"> to suppress him.</w:t>
        </w:r>
      </w:ins>
    </w:p>
    <w:p w14:paraId="2E2AF30C" w14:textId="21FDE208" w:rsidR="00C86483" w:rsidRDefault="00C86483" w:rsidP="004467B1">
      <w:pPr>
        <w:widowControl/>
        <w:overflowPunct/>
        <w:autoSpaceDE/>
        <w:autoSpaceDN/>
        <w:bidi w:val="0"/>
        <w:adjustRightInd/>
        <w:spacing w:line="240" w:lineRule="auto"/>
        <w:ind w:left="720"/>
        <w:jc w:val="left"/>
        <w:textAlignment w:val="auto"/>
        <w:rPr>
          <w:ins w:id="259" w:author="szberger" w:date="2017-06-01T09:37:00Z"/>
          <w:rFonts w:cs="Times New Roman"/>
          <w:sz w:val="22"/>
          <w:szCs w:val="22"/>
        </w:rPr>
      </w:pPr>
      <w:ins w:id="260" w:author="szberger" w:date="2017-06-01T09:37:00Z">
        <w:r w:rsidRPr="005763F9">
          <w:rPr>
            <w:rFonts w:cs="Times New Roman"/>
            <w:sz w:val="22"/>
            <w:szCs w:val="22"/>
          </w:rPr>
          <w:t xml:space="preserve">With strong principles and with hard facts – not with guesses and presumptions – we must explain, first of all, the difference between generations. Why, in previous generations, did just about any kind of education seem effective? Almost every student of every teacher and every child of every father </w:t>
        </w:r>
      </w:ins>
      <w:ins w:id="261" w:author="a k" w:date="2017-06-01T10:47:00Z">
        <w:r w:rsidR="00CC71DE">
          <w:rPr>
            <w:rFonts w:cs="Times New Roman"/>
            <w:sz w:val="22"/>
            <w:szCs w:val="22"/>
          </w:rPr>
          <w:t>served</w:t>
        </w:r>
      </w:ins>
      <w:ins w:id="262" w:author="szberger" w:date="2017-06-01T09:37:00Z">
        <w:r w:rsidRPr="005763F9">
          <w:rPr>
            <w:rFonts w:cs="Times New Roman"/>
            <w:sz w:val="22"/>
            <w:szCs w:val="22"/>
          </w:rPr>
          <w:t xml:space="preserve"> God, while now this is not the case.</w:t>
        </w:r>
        <w:r>
          <w:rPr>
            <w:rFonts w:cs="Times New Roman"/>
            <w:sz w:val="22"/>
            <w:szCs w:val="22"/>
          </w:rPr>
          <w:t xml:space="preserve"> </w:t>
        </w:r>
      </w:ins>
    </w:p>
    <w:p w14:paraId="40BAE089" w14:textId="77777777" w:rsidR="00C86483" w:rsidRDefault="00C86483" w:rsidP="004467B1">
      <w:pPr>
        <w:widowControl/>
        <w:overflowPunct/>
        <w:autoSpaceDE/>
        <w:autoSpaceDN/>
        <w:bidi w:val="0"/>
        <w:adjustRightInd/>
        <w:spacing w:line="240" w:lineRule="auto"/>
        <w:ind w:left="720"/>
        <w:jc w:val="left"/>
        <w:textAlignment w:val="auto"/>
        <w:rPr>
          <w:ins w:id="263" w:author="szberger" w:date="2017-06-01T09:37:00Z"/>
          <w:rFonts w:cs="Times New Roman"/>
          <w:sz w:val="22"/>
          <w:szCs w:val="22"/>
        </w:rPr>
      </w:pPr>
    </w:p>
    <w:p w14:paraId="5C44C50E" w14:textId="067D26D8" w:rsidR="00C86483" w:rsidRDefault="00C86483" w:rsidP="004467B1">
      <w:pPr>
        <w:widowControl/>
        <w:overflowPunct/>
        <w:autoSpaceDE/>
        <w:autoSpaceDN/>
        <w:bidi w:val="0"/>
        <w:adjustRightInd/>
        <w:spacing w:line="240" w:lineRule="auto"/>
        <w:ind w:left="720"/>
        <w:jc w:val="left"/>
        <w:textAlignment w:val="auto"/>
        <w:rPr>
          <w:ins w:id="264" w:author="szberger" w:date="2017-06-01T09:37:00Z"/>
          <w:rFonts w:cs="Times New Roman"/>
          <w:sz w:val="22"/>
          <w:szCs w:val="22"/>
        </w:rPr>
      </w:pPr>
      <w:ins w:id="265" w:author="szberger" w:date="2017-06-01T09:37:00Z">
        <w:r>
          <w:rPr>
            <w:rFonts w:cs="Times New Roman"/>
            <w:sz w:val="22"/>
            <w:szCs w:val="22"/>
          </w:rPr>
          <w:t xml:space="preserve">The simplest and most important reason is that today's youth consider themselves </w:t>
        </w:r>
      </w:ins>
      <w:ins w:id="266" w:author="a k" w:date="2017-06-01T10:45:00Z">
        <w:r w:rsidR="00CC71DE">
          <w:rPr>
            <w:rFonts w:cs="Times New Roman"/>
            <w:sz w:val="22"/>
            <w:szCs w:val="22"/>
          </w:rPr>
          <w:t>men</w:t>
        </w:r>
      </w:ins>
      <w:ins w:id="267" w:author="szberger" w:date="2017-06-01T09:37:00Z">
        <w:r>
          <w:rPr>
            <w:rFonts w:cs="Times New Roman"/>
            <w:sz w:val="22"/>
            <w:szCs w:val="22"/>
          </w:rPr>
          <w:t xml:space="preserve"> before their time. This is not simply a wild guess</w:t>
        </w:r>
      </w:ins>
      <w:ins w:id="268" w:author="a k" w:date="2017-06-01T10:47:00Z">
        <w:r w:rsidR="00CC71DE">
          <w:rPr>
            <w:rFonts w:cs="Times New Roman"/>
            <w:sz w:val="22"/>
            <w:szCs w:val="22"/>
          </w:rPr>
          <w:t xml:space="preserve">: </w:t>
        </w:r>
      </w:ins>
      <w:ins w:id="269" w:author="szberger" w:date="2017-06-01T09:37:00Z">
        <w:r>
          <w:rPr>
            <w:rFonts w:cs="Times New Roman"/>
            <w:sz w:val="22"/>
            <w:szCs w:val="22"/>
          </w:rPr>
          <w:t xml:space="preserve">the whole world, actually, is lamenting about the same phenomenon. Our purpose is not to explain the reason or cause for this attitude among young people, but the fact is that it does exist. </w:t>
        </w:r>
      </w:ins>
    </w:p>
    <w:p w14:paraId="55488965" w14:textId="77777777" w:rsidR="00C86483" w:rsidRDefault="00C86483" w:rsidP="004467B1">
      <w:pPr>
        <w:bidi w:val="0"/>
        <w:spacing w:line="240" w:lineRule="auto"/>
        <w:ind w:left="720"/>
        <w:rPr>
          <w:ins w:id="270" w:author="szberger" w:date="2017-06-01T09:37:00Z"/>
          <w:rFonts w:cs="Times New Roman"/>
          <w:sz w:val="22"/>
          <w:szCs w:val="22"/>
        </w:rPr>
      </w:pPr>
    </w:p>
    <w:p w14:paraId="5ACBC354" w14:textId="2247D153" w:rsidR="00C86483" w:rsidRDefault="00C86483" w:rsidP="004467B1">
      <w:pPr>
        <w:bidi w:val="0"/>
        <w:spacing w:line="240" w:lineRule="auto"/>
        <w:ind w:left="720"/>
        <w:rPr>
          <w:ins w:id="271" w:author="szberger" w:date="2017-06-01T09:37:00Z"/>
          <w:rFonts w:cs="Times New Roman"/>
          <w:sz w:val="22"/>
          <w:szCs w:val="22"/>
        </w:rPr>
      </w:pPr>
      <w:ins w:id="272" w:author="szberger" w:date="2017-06-01T09:37:00Z">
        <w:r>
          <w:rPr>
            <w:rFonts w:cs="Times New Roman"/>
            <w:sz w:val="22"/>
            <w:szCs w:val="22"/>
          </w:rPr>
          <w:t xml:space="preserve">This trait has caught fire to such an extent that one is sometimes astonished to encounter this independent spirit and false strength bursting forth in very small children who already consider themselves to be </w:t>
        </w:r>
      </w:ins>
      <w:ins w:id="273" w:author="a k" w:date="2017-06-01T10:48:00Z">
        <w:r w:rsidR="00CC71DE">
          <w:rPr>
            <w:rFonts w:cs="Times New Roman"/>
            <w:sz w:val="22"/>
            <w:szCs w:val="22"/>
          </w:rPr>
          <w:t>men</w:t>
        </w:r>
      </w:ins>
      <w:ins w:id="274" w:author="szberger" w:date="2017-06-01T09:37:00Z">
        <w:r>
          <w:rPr>
            <w:rFonts w:cs="Times New Roman"/>
            <w:sz w:val="22"/>
            <w:szCs w:val="22"/>
          </w:rPr>
          <w:t>.</w:t>
        </w:r>
        <w:r>
          <w:rPr>
            <w:rStyle w:val="FootnoteReference"/>
            <w:szCs w:val="22"/>
          </w:rPr>
          <w:footnoteReference w:id="38"/>
        </w:r>
      </w:ins>
    </w:p>
    <w:p w14:paraId="56114CF9" w14:textId="77777777" w:rsidR="00C86483" w:rsidRDefault="00C86483" w:rsidP="00647A6E">
      <w:pPr>
        <w:bidi w:val="0"/>
        <w:spacing w:line="360" w:lineRule="auto"/>
        <w:rPr>
          <w:ins w:id="278" w:author="szberger" w:date="2017-06-01T09:37:00Z"/>
          <w:rFonts w:cs="Times New Roman"/>
          <w:sz w:val="22"/>
          <w:szCs w:val="22"/>
        </w:rPr>
      </w:pPr>
    </w:p>
    <w:p w14:paraId="70C2D607" w14:textId="77777777" w:rsidR="00C86483" w:rsidRPr="00647A6E" w:rsidRDefault="00C86483" w:rsidP="005B1B72">
      <w:pPr>
        <w:bidi w:val="0"/>
        <w:spacing w:line="360" w:lineRule="auto"/>
        <w:rPr>
          <w:ins w:id="279" w:author="szberger" w:date="2017-06-01T09:37:00Z"/>
          <w:rFonts w:cs="Times New Roman"/>
          <w:sz w:val="22"/>
          <w:szCs w:val="22"/>
        </w:rPr>
      </w:pPr>
      <w:ins w:id="280" w:author="szberger" w:date="2017-06-01T09:37:00Z">
        <w:r>
          <w:rPr>
            <w:rFonts w:cs="Times New Roman"/>
            <w:sz w:val="22"/>
            <w:szCs w:val="22"/>
          </w:rPr>
          <w:t>Thus, we find</w:t>
        </w:r>
        <w:r w:rsidRPr="00647A6E">
          <w:rPr>
            <w:rFonts w:cs="Times New Roman"/>
            <w:sz w:val="22"/>
            <w:szCs w:val="22"/>
          </w:rPr>
          <w:t xml:space="preserve"> that the Admor identifies the basic humanistic principle of </w:t>
        </w:r>
        <w:r>
          <w:rPr>
            <w:rFonts w:cs="Times New Roman"/>
            <w:sz w:val="22"/>
            <w:szCs w:val="22"/>
          </w:rPr>
          <w:t>the importance of man and his greatness</w:t>
        </w:r>
        <w:r w:rsidRPr="00647A6E">
          <w:rPr>
            <w:rFonts w:cs="Times New Roman"/>
            <w:sz w:val="22"/>
            <w:szCs w:val="22"/>
          </w:rPr>
          <w:t xml:space="preserve">, and he </w:t>
        </w:r>
        <w:r>
          <w:rPr>
            <w:rFonts w:cs="Times New Roman"/>
            <w:sz w:val="22"/>
            <w:szCs w:val="22"/>
          </w:rPr>
          <w:t>bases</w:t>
        </w:r>
        <w:r w:rsidRPr="00647A6E">
          <w:rPr>
            <w:rFonts w:cs="Times New Roman"/>
            <w:sz w:val="22"/>
            <w:szCs w:val="22"/>
          </w:rPr>
          <w:t xml:space="preserve"> his educational doctrine</w:t>
        </w:r>
        <w:r>
          <w:rPr>
            <w:rFonts w:cs="Times New Roman"/>
            <w:sz w:val="22"/>
            <w:szCs w:val="22"/>
          </w:rPr>
          <w:t xml:space="preserve"> on</w:t>
        </w:r>
        <w:r w:rsidRPr="00647A6E">
          <w:rPr>
            <w:rFonts w:cs="Times New Roman"/>
            <w:sz w:val="22"/>
            <w:szCs w:val="22"/>
          </w:rPr>
          <w:t xml:space="preserve"> this</w:t>
        </w:r>
        <w:r>
          <w:rPr>
            <w:rFonts w:cs="Times New Roman"/>
            <w:sz w:val="22"/>
            <w:szCs w:val="22"/>
          </w:rPr>
          <w:t>.</w:t>
        </w:r>
        <w:r>
          <w:rPr>
            <w:rStyle w:val="FootnoteReference"/>
            <w:szCs w:val="22"/>
          </w:rPr>
          <w:footnoteReference w:id="39"/>
        </w:r>
        <w:r>
          <w:rPr>
            <w:rFonts w:cs="Times New Roman"/>
            <w:sz w:val="22"/>
            <w:szCs w:val="22"/>
          </w:rPr>
          <w:t xml:space="preserve"> I</w:t>
        </w:r>
        <w:r w:rsidRPr="00647A6E">
          <w:rPr>
            <w:rFonts w:cs="Times New Roman"/>
            <w:sz w:val="22"/>
            <w:szCs w:val="22"/>
          </w:rPr>
          <w:t xml:space="preserve">n </w:t>
        </w:r>
        <w:r>
          <w:rPr>
            <w:rFonts w:cs="Times New Roman"/>
            <w:sz w:val="22"/>
            <w:szCs w:val="22"/>
          </w:rPr>
          <w:t>a very similar manner</w:t>
        </w:r>
        <w:r w:rsidRPr="00647A6E">
          <w:rPr>
            <w:rFonts w:cs="Times New Roman"/>
            <w:sz w:val="22"/>
            <w:szCs w:val="22"/>
          </w:rPr>
          <w:t xml:space="preserve">, </w:t>
        </w:r>
        <w:r>
          <w:rPr>
            <w:rFonts w:cs="Times New Roman"/>
            <w:sz w:val="22"/>
            <w:szCs w:val="22"/>
          </w:rPr>
          <w:t xml:space="preserve">albeit unconnected to it, </w:t>
        </w:r>
        <w:r w:rsidRPr="00647A6E">
          <w:rPr>
            <w:rFonts w:cs="Times New Roman"/>
            <w:sz w:val="22"/>
            <w:szCs w:val="22"/>
          </w:rPr>
          <w:t xml:space="preserve">one can </w:t>
        </w:r>
        <w:r>
          <w:rPr>
            <w:rFonts w:cs="Times New Roman"/>
            <w:sz w:val="22"/>
            <w:szCs w:val="22"/>
          </w:rPr>
          <w:t>find</w:t>
        </w:r>
        <w:r w:rsidRPr="00647A6E">
          <w:rPr>
            <w:rFonts w:cs="Times New Roman"/>
            <w:sz w:val="22"/>
            <w:szCs w:val="22"/>
          </w:rPr>
          <w:t xml:space="preserve"> a</w:t>
        </w:r>
        <w:r>
          <w:rPr>
            <w:rFonts w:cs="Times New Roman"/>
            <w:sz w:val="22"/>
            <w:szCs w:val="22"/>
          </w:rPr>
          <w:t>n analogous</w:t>
        </w:r>
        <w:r w:rsidRPr="00647A6E">
          <w:rPr>
            <w:rFonts w:cs="Times New Roman"/>
            <w:sz w:val="22"/>
            <w:szCs w:val="22"/>
          </w:rPr>
          <w:t xml:space="preserve"> phenomenon in the Mussar movement in </w:t>
        </w:r>
        <w:r>
          <w:rPr>
            <w:rFonts w:cs="Times New Roman"/>
            <w:sz w:val="22"/>
            <w:szCs w:val="22"/>
          </w:rPr>
          <w:t>Slabodka</w:t>
        </w:r>
        <w:r w:rsidRPr="00647A6E">
          <w:rPr>
            <w:rFonts w:cs="Times New Roman"/>
            <w:sz w:val="22"/>
            <w:szCs w:val="22"/>
          </w:rPr>
          <w:t xml:space="preserve">, </w:t>
        </w:r>
        <w:r>
          <w:rPr>
            <w:rFonts w:cs="Times New Roman"/>
            <w:sz w:val="22"/>
            <w:szCs w:val="22"/>
          </w:rPr>
          <w:t>whose educational approach</w:t>
        </w:r>
        <w:r w:rsidRPr="00647A6E">
          <w:rPr>
            <w:rFonts w:cs="Times New Roman"/>
            <w:sz w:val="22"/>
            <w:szCs w:val="22"/>
          </w:rPr>
          <w:t xml:space="preserve"> nurtures the value of man's greatness</w:t>
        </w:r>
        <w:r>
          <w:rPr>
            <w:rStyle w:val="FootnoteReference"/>
            <w:szCs w:val="22"/>
          </w:rPr>
          <w:footnoteReference w:id="40"/>
        </w:r>
        <w:r w:rsidRPr="00647A6E">
          <w:rPr>
            <w:rFonts w:cs="Times New Roman"/>
            <w:sz w:val="22"/>
            <w:szCs w:val="22"/>
          </w:rPr>
          <w:t xml:space="preserve"> and liberty</w:t>
        </w:r>
        <w:r>
          <w:rPr>
            <w:rFonts w:cs="Times New Roman"/>
            <w:sz w:val="22"/>
            <w:szCs w:val="22"/>
          </w:rPr>
          <w:t>,</w:t>
        </w:r>
        <w:r>
          <w:rPr>
            <w:rStyle w:val="FootnoteReference"/>
            <w:szCs w:val="22"/>
          </w:rPr>
          <w:footnoteReference w:id="41"/>
        </w:r>
        <w:r w:rsidRPr="00647A6E">
          <w:rPr>
            <w:rFonts w:cs="Times New Roman"/>
            <w:sz w:val="22"/>
            <w:szCs w:val="22"/>
          </w:rPr>
          <w:t xml:space="preserve"> </w:t>
        </w:r>
        <w:r>
          <w:rPr>
            <w:rFonts w:cs="Times New Roman"/>
            <w:sz w:val="22"/>
            <w:szCs w:val="22"/>
          </w:rPr>
          <w:t>as well as in Rav Kook's teachings, in which he emphasizes t</w:t>
        </w:r>
        <w:r w:rsidRPr="00647A6E">
          <w:rPr>
            <w:rFonts w:cs="Times New Roman"/>
            <w:sz w:val="22"/>
            <w:szCs w:val="22"/>
          </w:rPr>
          <w:t xml:space="preserve">he superiority of every </w:t>
        </w:r>
        <w:r>
          <w:rPr>
            <w:rFonts w:cs="Times New Roman"/>
            <w:sz w:val="22"/>
            <w:szCs w:val="22"/>
          </w:rPr>
          <w:t xml:space="preserve">Jewish </w:t>
        </w:r>
        <w:r w:rsidRPr="00647A6E">
          <w:rPr>
            <w:rFonts w:cs="Times New Roman"/>
            <w:sz w:val="22"/>
            <w:szCs w:val="22"/>
          </w:rPr>
          <w:t>person</w:t>
        </w:r>
        <w:r>
          <w:rPr>
            <w:rFonts w:cs="Times New Roman"/>
            <w:sz w:val="22"/>
            <w:szCs w:val="22"/>
          </w:rPr>
          <w:t>, arguing</w:t>
        </w:r>
        <w:r w:rsidRPr="00647A6E">
          <w:rPr>
            <w:rFonts w:cs="Times New Roman"/>
            <w:sz w:val="22"/>
            <w:szCs w:val="22"/>
          </w:rPr>
          <w:t xml:space="preserve"> that the main task of education is to nurture the uniqueness of each and every </w:t>
        </w:r>
        <w:r>
          <w:rPr>
            <w:rFonts w:cs="Times New Roman"/>
            <w:sz w:val="22"/>
            <w:szCs w:val="22"/>
          </w:rPr>
          <w:t>student</w:t>
        </w:r>
        <w:r w:rsidRPr="00647A6E">
          <w:rPr>
            <w:rFonts w:cs="Times New Roman"/>
            <w:sz w:val="22"/>
            <w:szCs w:val="22"/>
          </w:rPr>
          <w:t>.</w:t>
        </w:r>
        <w:r>
          <w:rPr>
            <w:rStyle w:val="FootnoteReference"/>
            <w:szCs w:val="22"/>
          </w:rPr>
          <w:footnoteReference w:id="42"/>
        </w:r>
      </w:ins>
    </w:p>
    <w:p w14:paraId="7D99C81F" w14:textId="77777777" w:rsidR="00C86483" w:rsidRDefault="00C86483" w:rsidP="00647A6E">
      <w:pPr>
        <w:bidi w:val="0"/>
        <w:spacing w:line="360" w:lineRule="auto"/>
        <w:ind w:firstLine="720"/>
        <w:rPr>
          <w:ins w:id="293" w:author="szberger" w:date="2017-06-01T09:37:00Z"/>
          <w:rFonts w:cs="Times New Roman"/>
          <w:sz w:val="22"/>
          <w:szCs w:val="22"/>
        </w:rPr>
      </w:pPr>
    </w:p>
    <w:p w14:paraId="0F9F3797" w14:textId="6E630C00" w:rsidR="00C86483" w:rsidRPr="003D4363" w:rsidRDefault="00C86483" w:rsidP="00D75DBF">
      <w:pPr>
        <w:bidi w:val="0"/>
        <w:spacing w:line="360" w:lineRule="auto"/>
        <w:ind w:firstLine="720"/>
        <w:rPr>
          <w:sz w:val="22"/>
        </w:rPr>
      </w:pPr>
      <w:r w:rsidRPr="003D4363">
        <w:rPr>
          <w:sz w:val="22"/>
        </w:rPr>
        <w:t>Clearly, environmental phenomenon would have had no influence had these individuals been incapable of accepting these theories and if these new trends had not resonated in the recesses of their souls.</w:t>
      </w:r>
      <w:ins w:id="294" w:author="szberger" w:date="2017-06-01T09:37:00Z">
        <w:r>
          <w:rPr>
            <w:rStyle w:val="FootnoteReference"/>
            <w:szCs w:val="22"/>
          </w:rPr>
          <w:footnoteReference w:id="43"/>
        </w:r>
      </w:ins>
      <w:r w:rsidRPr="003D4363">
        <w:rPr>
          <w:sz w:val="22"/>
        </w:rPr>
        <w:t xml:space="preserve"> Their attitude towards man, humanity and children was soul-deep and did not merely stem from the adoption of novel theories. They did not have a background in professional education but in other fields that required paying attention to the individual and to society – </w:t>
      </w:r>
      <w:del w:id="300" w:author="szberger" w:date="2017-06-01T09:37:00Z">
        <w:r w:rsidR="00112860" w:rsidRPr="00A1022F">
          <w:rPr>
            <w:rFonts w:asciiTheme="majorBidi" w:hAnsiTheme="majorBidi" w:cstheme="majorBidi"/>
            <w:sz w:val="22"/>
            <w:szCs w:val="22"/>
          </w:rPr>
          <w:delText>Rabbi Shapira</w:delText>
        </w:r>
      </w:del>
      <w:ins w:id="301" w:author="szberger" w:date="2017-06-01T09:37:00Z">
        <w:r>
          <w:rPr>
            <w:rFonts w:cs="Times New Roman"/>
            <w:sz w:val="22"/>
            <w:szCs w:val="22"/>
          </w:rPr>
          <w:t>the Admor</w:t>
        </w:r>
      </w:ins>
      <w:r w:rsidRPr="003D4363">
        <w:rPr>
          <w:sz w:val="22"/>
        </w:rPr>
        <w:t xml:space="preserve"> in his role as spiritual shepherd, the </w:t>
      </w:r>
      <w:del w:id="302" w:author="szberger" w:date="2017-06-01T09:37:00Z">
        <w:r w:rsidR="00112860" w:rsidRPr="00A1022F">
          <w:rPr>
            <w:rFonts w:asciiTheme="majorBidi" w:hAnsiTheme="majorBidi" w:cstheme="majorBidi"/>
            <w:sz w:val="22"/>
            <w:szCs w:val="22"/>
          </w:rPr>
          <w:delText>r</w:delText>
        </w:r>
        <w:r w:rsidR="00234EAA">
          <w:rPr>
            <w:rFonts w:asciiTheme="majorBidi" w:hAnsiTheme="majorBidi" w:cstheme="majorBidi"/>
            <w:sz w:val="22"/>
            <w:szCs w:val="22"/>
          </w:rPr>
          <w:delText>e</w:delText>
        </w:r>
        <w:r w:rsidR="00112860" w:rsidRPr="00A1022F">
          <w:rPr>
            <w:rFonts w:asciiTheme="majorBidi" w:hAnsiTheme="majorBidi" w:cstheme="majorBidi"/>
            <w:sz w:val="22"/>
            <w:szCs w:val="22"/>
          </w:rPr>
          <w:delText>bb</w:delText>
        </w:r>
        <w:r w:rsidR="00234EAA">
          <w:rPr>
            <w:rFonts w:asciiTheme="majorBidi" w:hAnsiTheme="majorBidi" w:cstheme="majorBidi"/>
            <w:sz w:val="22"/>
            <w:szCs w:val="22"/>
          </w:rPr>
          <w:delText>e’s</w:delText>
        </w:r>
      </w:del>
      <w:ins w:id="303" w:author="szberger" w:date="2017-06-01T09:37:00Z">
        <w:r>
          <w:rPr>
            <w:rFonts w:cs="Times New Roman"/>
            <w:sz w:val="22"/>
            <w:szCs w:val="22"/>
          </w:rPr>
          <w:t>Admor's</w:t>
        </w:r>
      </w:ins>
      <w:r w:rsidRPr="003D4363">
        <w:rPr>
          <w:sz w:val="22"/>
        </w:rPr>
        <w:t xml:space="preserve"> role in Hasidism; and Korczak the doctor, whose profession focuses on the suffering individual and the uniqueness of each individual.</w:t>
      </w:r>
      <w:ins w:id="304" w:author="szberger" w:date="2017-06-01T09:37:00Z">
        <w:r>
          <w:rPr>
            <w:rFonts w:cs="Times New Roman"/>
            <w:sz w:val="22"/>
            <w:szCs w:val="22"/>
          </w:rPr>
          <w:t xml:space="preserve"> </w:t>
        </w:r>
        <w:r w:rsidRPr="00A1022F">
          <w:rPr>
            <w:rFonts w:cs="Times New Roman"/>
            <w:sz w:val="22"/>
            <w:szCs w:val="22"/>
          </w:rPr>
          <w:t>Precisely for this reason they were able to bring these insights into the field of education.</w:t>
        </w:r>
        <w:r>
          <w:rPr>
            <w:rStyle w:val="FootnoteReference"/>
            <w:szCs w:val="22"/>
          </w:rPr>
          <w:footnoteReference w:id="44"/>
        </w:r>
        <w:r>
          <w:rPr>
            <w:rFonts w:cs="Times New Roman"/>
            <w:sz w:val="22"/>
            <w:szCs w:val="22"/>
          </w:rPr>
          <w:t xml:space="preserve"> </w:t>
        </w:r>
      </w:ins>
    </w:p>
    <w:p w14:paraId="6A2445BD" w14:textId="78A0B86E" w:rsidR="00C86483" w:rsidRPr="003D4363" w:rsidRDefault="00112860" w:rsidP="00D75DBF">
      <w:pPr>
        <w:bidi w:val="0"/>
        <w:spacing w:line="360" w:lineRule="auto"/>
        <w:ind w:firstLine="720"/>
        <w:rPr>
          <w:sz w:val="22"/>
        </w:rPr>
      </w:pPr>
      <w:del w:id="307" w:author="szberger" w:date="2017-06-01T09:37:00Z">
        <w:r w:rsidRPr="00A1022F">
          <w:rPr>
            <w:rFonts w:asciiTheme="majorBidi" w:hAnsiTheme="majorBidi" w:cstheme="majorBidi"/>
            <w:sz w:val="22"/>
            <w:szCs w:val="22"/>
          </w:rPr>
          <w:delText xml:space="preserve"> Precisely for this reason they were able to bring these insights into the field of education.</w:delText>
        </w:r>
        <w:r w:rsidR="00234EAA">
          <w:rPr>
            <w:rFonts w:asciiTheme="majorBidi" w:hAnsiTheme="majorBidi" w:cstheme="majorBidi"/>
            <w:sz w:val="22"/>
            <w:szCs w:val="22"/>
          </w:rPr>
          <w:delText xml:space="preserve"> </w:delText>
        </w:r>
        <w:r w:rsidRPr="00A1022F">
          <w:rPr>
            <w:rFonts w:asciiTheme="majorBidi" w:hAnsiTheme="majorBidi" w:cstheme="majorBidi"/>
            <w:sz w:val="22"/>
            <w:szCs w:val="22"/>
          </w:rPr>
          <w:delText>A R</w:delText>
        </w:r>
        <w:r w:rsidR="00234EAA">
          <w:rPr>
            <w:rFonts w:asciiTheme="majorBidi" w:hAnsiTheme="majorBidi" w:cstheme="majorBidi"/>
            <w:sz w:val="22"/>
            <w:szCs w:val="22"/>
          </w:rPr>
          <w:delText>ebbe</w:delText>
        </w:r>
      </w:del>
      <w:ins w:id="308" w:author="szberger" w:date="2017-06-01T09:37:00Z">
        <w:r w:rsidR="00C86483" w:rsidRPr="00A1022F">
          <w:rPr>
            <w:rFonts w:cs="Times New Roman"/>
            <w:sz w:val="22"/>
            <w:szCs w:val="22"/>
          </w:rPr>
          <w:t>A</w:t>
        </w:r>
        <w:r w:rsidR="00C86483">
          <w:rPr>
            <w:rFonts w:cs="Times New Roman"/>
            <w:sz w:val="22"/>
            <w:szCs w:val="22"/>
          </w:rPr>
          <w:t>n Admor</w:t>
        </w:r>
      </w:ins>
      <w:r w:rsidR="00C86483" w:rsidRPr="003D4363">
        <w:rPr>
          <w:sz w:val="22"/>
        </w:rPr>
        <w:t xml:space="preserve"> and a physician deal in somewhat similar practices. Both see people individually, who come to them in pain and request a cure for their suffering. They are both meant to diagnose the individual, identify his unique ailment and offer a suitable cure. Lengthy, general observation of thousands of patients also enables them to identify general phenomena and shape general treatment principles accordingly. </w:t>
      </w:r>
      <w:del w:id="309" w:author="szberger" w:date="2017-06-01T09:37:00Z">
        <w:r w:rsidRPr="00A1022F">
          <w:rPr>
            <w:rFonts w:asciiTheme="majorBidi" w:hAnsiTheme="majorBidi" w:cstheme="majorBidi"/>
            <w:sz w:val="22"/>
            <w:szCs w:val="22"/>
          </w:rPr>
          <w:delText>It seems to me that replicating</w:delText>
        </w:r>
      </w:del>
      <w:ins w:id="310" w:author="szberger" w:date="2017-06-01T09:37:00Z">
        <w:r w:rsidR="00C86483">
          <w:rPr>
            <w:rFonts w:eastAsia="Times New Roman" w:cs="Times New Roman"/>
            <w:sz w:val="22"/>
            <w:szCs w:val="22"/>
          </w:rPr>
          <w:t>R</w:t>
        </w:r>
        <w:r w:rsidR="00C86483" w:rsidRPr="00A1022F">
          <w:rPr>
            <w:rFonts w:cs="Times New Roman"/>
            <w:sz w:val="22"/>
            <w:szCs w:val="22"/>
          </w:rPr>
          <w:t>eplicating</w:t>
        </w:r>
      </w:ins>
      <w:r w:rsidR="00C86483" w:rsidRPr="003D4363">
        <w:rPr>
          <w:sz w:val="22"/>
        </w:rPr>
        <w:t xml:space="preserve"> this knowledge and its accompanying human sensitivity to the field of education is the common denominator between these two individuals, </w:t>
      </w:r>
      <w:del w:id="311" w:author="szberger" w:date="2017-06-01T09:37:00Z">
        <w:r w:rsidRPr="00A1022F">
          <w:rPr>
            <w:rFonts w:asciiTheme="majorBidi" w:hAnsiTheme="majorBidi" w:cstheme="majorBidi"/>
            <w:sz w:val="22"/>
            <w:szCs w:val="22"/>
          </w:rPr>
          <w:delText>enabling them to develop</w:delText>
        </w:r>
      </w:del>
      <w:ins w:id="312" w:author="szberger" w:date="2017-06-01T09:37:00Z">
        <w:r w:rsidR="00C86483">
          <w:rPr>
            <w:rFonts w:cs="Times New Roman"/>
            <w:sz w:val="22"/>
            <w:szCs w:val="22"/>
          </w:rPr>
          <w:t>a</w:t>
        </w:r>
        <w:r w:rsidR="00C86483" w:rsidRPr="009449D9">
          <w:rPr>
            <w:rFonts w:cs="Times New Roman"/>
            <w:sz w:val="22"/>
            <w:szCs w:val="22"/>
          </w:rPr>
          <w:t>nd</w:t>
        </w:r>
      </w:ins>
      <w:r w:rsidR="00C86483" w:rsidRPr="003D4363">
        <w:rPr>
          <w:sz w:val="22"/>
        </w:rPr>
        <w:t xml:space="preserve"> their </w:t>
      </w:r>
      <w:del w:id="313" w:author="szberger" w:date="2017-06-01T09:37:00Z">
        <w:r w:rsidRPr="00A1022F">
          <w:rPr>
            <w:rFonts w:asciiTheme="majorBidi" w:hAnsiTheme="majorBidi" w:cstheme="majorBidi"/>
            <w:sz w:val="22"/>
            <w:szCs w:val="22"/>
          </w:rPr>
          <w:delText>special</w:delText>
        </w:r>
      </w:del>
      <w:ins w:id="314" w:author="szberger" w:date="2017-06-01T09:37:00Z">
        <w:r w:rsidR="00C86483" w:rsidRPr="009449D9">
          <w:rPr>
            <w:rFonts w:cs="Times New Roman"/>
            <w:sz w:val="22"/>
            <w:szCs w:val="22"/>
          </w:rPr>
          <w:t>innovation in the</w:t>
        </w:r>
      </w:ins>
      <w:r w:rsidR="00C86483" w:rsidRPr="003D4363">
        <w:rPr>
          <w:sz w:val="22"/>
        </w:rPr>
        <w:t xml:space="preserve"> educational </w:t>
      </w:r>
      <w:del w:id="315" w:author="szberger" w:date="2017-06-01T09:37:00Z">
        <w:r w:rsidRPr="00A1022F">
          <w:rPr>
            <w:rFonts w:asciiTheme="majorBidi" w:hAnsiTheme="majorBidi" w:cstheme="majorBidi"/>
            <w:sz w:val="22"/>
            <w:szCs w:val="22"/>
          </w:rPr>
          <w:delText>methodologies</w:delText>
        </w:r>
      </w:del>
      <w:ins w:id="316" w:author="szberger" w:date="2017-06-01T09:37:00Z">
        <w:r w:rsidR="00C86483" w:rsidRPr="009449D9">
          <w:rPr>
            <w:rFonts w:cs="Times New Roman"/>
            <w:sz w:val="22"/>
            <w:szCs w:val="22"/>
          </w:rPr>
          <w:t>process</w:t>
        </w:r>
      </w:ins>
      <w:r w:rsidR="00C86483" w:rsidRPr="003D4363">
        <w:rPr>
          <w:sz w:val="22"/>
        </w:rPr>
        <w:t>.</w:t>
      </w:r>
    </w:p>
    <w:p w14:paraId="48D0476D" w14:textId="77777777" w:rsidR="00112860" w:rsidRPr="00A1022F" w:rsidRDefault="00112860" w:rsidP="00112860">
      <w:pPr>
        <w:bidi w:val="0"/>
        <w:spacing w:line="360" w:lineRule="auto"/>
        <w:rPr>
          <w:del w:id="317" w:author="szberger" w:date="2017-06-01T09:37:00Z"/>
          <w:rFonts w:asciiTheme="majorBidi" w:hAnsiTheme="majorBidi" w:cstheme="majorBidi"/>
          <w:b/>
          <w:bCs/>
          <w:sz w:val="22"/>
          <w:szCs w:val="22"/>
        </w:rPr>
      </w:pPr>
    </w:p>
    <w:p w14:paraId="7950F6FD" w14:textId="77777777" w:rsidR="00D44577" w:rsidRDefault="00D44577">
      <w:pPr>
        <w:widowControl/>
        <w:overflowPunct/>
        <w:autoSpaceDE/>
        <w:autoSpaceDN/>
        <w:bidi w:val="0"/>
        <w:adjustRightInd/>
        <w:spacing w:line="240" w:lineRule="auto"/>
        <w:jc w:val="left"/>
        <w:textAlignment w:val="auto"/>
        <w:rPr>
          <w:del w:id="318" w:author="szberger" w:date="2017-06-01T09:37:00Z"/>
          <w:rFonts w:asciiTheme="majorBidi" w:hAnsiTheme="majorBidi" w:cstheme="majorBidi"/>
          <w:b/>
          <w:bCs/>
          <w:sz w:val="22"/>
          <w:szCs w:val="22"/>
        </w:rPr>
      </w:pPr>
      <w:del w:id="319" w:author="szberger" w:date="2017-06-01T09:37:00Z">
        <w:r>
          <w:rPr>
            <w:rFonts w:asciiTheme="majorBidi" w:hAnsiTheme="majorBidi" w:cstheme="majorBidi"/>
            <w:b/>
            <w:bCs/>
            <w:sz w:val="22"/>
            <w:szCs w:val="22"/>
          </w:rPr>
          <w:br w:type="page"/>
        </w:r>
      </w:del>
    </w:p>
    <w:p w14:paraId="3220324F" w14:textId="77777777" w:rsidR="00112860" w:rsidRPr="00A1022F" w:rsidRDefault="00112860" w:rsidP="00112860">
      <w:pPr>
        <w:bidi w:val="0"/>
        <w:spacing w:line="360" w:lineRule="auto"/>
        <w:rPr>
          <w:del w:id="320" w:author="szberger" w:date="2017-06-01T09:37:00Z"/>
          <w:rFonts w:asciiTheme="majorBidi" w:hAnsiTheme="majorBidi" w:cstheme="majorBidi"/>
          <w:b/>
          <w:bCs/>
          <w:sz w:val="22"/>
          <w:szCs w:val="22"/>
        </w:rPr>
      </w:pPr>
      <w:del w:id="321" w:author="szberger" w:date="2017-06-01T09:37:00Z">
        <w:r w:rsidRPr="00A1022F">
          <w:rPr>
            <w:rFonts w:asciiTheme="majorBidi" w:hAnsiTheme="majorBidi" w:cstheme="majorBidi"/>
            <w:b/>
            <w:bCs/>
            <w:sz w:val="22"/>
            <w:szCs w:val="22"/>
          </w:rPr>
          <w:lastRenderedPageBreak/>
          <w:delText>Biography abstract</w:delText>
        </w:r>
      </w:del>
    </w:p>
    <w:p w14:paraId="1836D7D8" w14:textId="77777777" w:rsidR="00112860" w:rsidRPr="00A1022F" w:rsidRDefault="00112860" w:rsidP="00112860">
      <w:pPr>
        <w:bidi w:val="0"/>
        <w:spacing w:line="360" w:lineRule="auto"/>
        <w:rPr>
          <w:del w:id="322" w:author="szberger" w:date="2017-06-01T09:37:00Z"/>
          <w:rFonts w:asciiTheme="majorBidi" w:hAnsiTheme="majorBidi" w:cstheme="majorBidi"/>
          <w:sz w:val="22"/>
          <w:szCs w:val="22"/>
          <w:rtl/>
        </w:rPr>
      </w:pPr>
      <w:del w:id="323" w:author="szberger" w:date="2017-06-01T09:37:00Z">
        <w:r w:rsidRPr="00A1022F">
          <w:rPr>
            <w:rFonts w:asciiTheme="majorBidi" w:hAnsiTheme="majorBidi" w:cstheme="majorBidi"/>
            <w:sz w:val="22"/>
            <w:szCs w:val="22"/>
          </w:rPr>
          <w:delText>Yehuda Brandes</w:delText>
        </w:r>
        <w:r w:rsidR="002A31D4">
          <w:rPr>
            <w:rFonts w:asciiTheme="majorBidi" w:hAnsiTheme="majorBidi" w:cstheme="majorBidi"/>
            <w:sz w:val="22"/>
            <w:szCs w:val="22"/>
          </w:rPr>
          <w:delText>, PhD,</w:delText>
        </w:r>
        <w:r w:rsidRPr="00A1022F">
          <w:rPr>
            <w:rFonts w:asciiTheme="majorBidi" w:hAnsiTheme="majorBidi" w:cstheme="majorBidi"/>
            <w:sz w:val="22"/>
            <w:szCs w:val="22"/>
          </w:rPr>
          <w:delText xml:space="preserve"> is president of Herzog Academic College (Gush Etzion and Jerusalem). He lectures on Talmud, Jewish Thought, </w:delText>
        </w:r>
        <w:r w:rsidR="00546567">
          <w:rPr>
            <w:rFonts w:asciiTheme="majorBidi" w:hAnsiTheme="majorBidi" w:cstheme="majorBidi"/>
            <w:sz w:val="22"/>
            <w:szCs w:val="22"/>
          </w:rPr>
          <w:delText xml:space="preserve">Hasidism </w:delText>
        </w:r>
        <w:r w:rsidRPr="00A1022F">
          <w:rPr>
            <w:rFonts w:asciiTheme="majorBidi" w:hAnsiTheme="majorBidi" w:cstheme="majorBidi"/>
            <w:sz w:val="22"/>
            <w:szCs w:val="22"/>
          </w:rPr>
          <w:delText xml:space="preserve">and </w:delText>
        </w:r>
        <w:r w:rsidR="00546567">
          <w:rPr>
            <w:rFonts w:asciiTheme="majorBidi" w:hAnsiTheme="majorBidi" w:cstheme="majorBidi"/>
            <w:sz w:val="22"/>
            <w:szCs w:val="22"/>
          </w:rPr>
          <w:delText>E</w:delText>
        </w:r>
        <w:r w:rsidRPr="00A1022F">
          <w:rPr>
            <w:rFonts w:asciiTheme="majorBidi" w:hAnsiTheme="majorBidi" w:cstheme="majorBidi"/>
            <w:sz w:val="22"/>
            <w:szCs w:val="22"/>
          </w:rPr>
          <w:delText xml:space="preserve">ducation. He has published </w:delText>
        </w:r>
        <w:r w:rsidR="002A31D4">
          <w:rPr>
            <w:rFonts w:asciiTheme="majorBidi" w:hAnsiTheme="majorBidi" w:cstheme="majorBidi"/>
            <w:sz w:val="22"/>
            <w:szCs w:val="22"/>
          </w:rPr>
          <w:delText>several</w:delText>
        </w:r>
        <w:r w:rsidRPr="00A1022F">
          <w:rPr>
            <w:rFonts w:asciiTheme="majorBidi" w:hAnsiTheme="majorBidi" w:cstheme="majorBidi"/>
            <w:sz w:val="22"/>
            <w:szCs w:val="22"/>
          </w:rPr>
          <w:delText xml:space="preserve"> books and articles on talmudic topics, focusing on the connection between Jewish Halakha (law) and Agadah (exegesis). His book, </w:delText>
        </w:r>
        <w:r w:rsidRPr="00A1022F">
          <w:rPr>
            <w:rFonts w:asciiTheme="majorBidi" w:hAnsiTheme="majorBidi" w:cstheme="majorBidi"/>
            <w:i/>
            <w:iCs/>
            <w:sz w:val="22"/>
            <w:szCs w:val="22"/>
          </w:rPr>
          <w:delText>In his Own Way</w:delText>
        </w:r>
        <w:r w:rsidRPr="00A1022F">
          <w:rPr>
            <w:rFonts w:asciiTheme="majorBidi" w:hAnsiTheme="majorBidi" w:cstheme="majorBidi"/>
            <w:sz w:val="22"/>
            <w:szCs w:val="22"/>
          </w:rPr>
          <w:delText xml:space="preserve">, is a collection of essays on humanistic education directed at fostering the unique personality of each pupil based on classic Jewish sources, ranging from the Bible and Talmud all the way to Rabbis Kook and Soloveitchik. His book, </w:delText>
        </w:r>
        <w:r w:rsidRPr="00A1022F">
          <w:rPr>
            <w:rFonts w:asciiTheme="majorBidi" w:hAnsiTheme="majorBidi" w:cstheme="majorBidi"/>
            <w:i/>
            <w:iCs/>
            <w:sz w:val="22"/>
            <w:szCs w:val="22"/>
          </w:rPr>
          <w:delText>In the Kingdom of Holiness</w:delText>
        </w:r>
        <w:r w:rsidRPr="00A1022F">
          <w:rPr>
            <w:rFonts w:asciiTheme="majorBidi" w:hAnsiTheme="majorBidi" w:cstheme="majorBidi"/>
            <w:sz w:val="22"/>
            <w:szCs w:val="22"/>
          </w:rPr>
          <w:delText xml:space="preserve">, deals with the Hasidic approach of Rabbi Yaakov Friedman of Husiatyn, a Zionist Hasidic </w:delText>
        </w:r>
        <w:r w:rsidR="002A31D4">
          <w:rPr>
            <w:rFonts w:asciiTheme="majorBidi" w:hAnsiTheme="majorBidi" w:cstheme="majorBidi"/>
            <w:sz w:val="22"/>
            <w:szCs w:val="22"/>
          </w:rPr>
          <w:delText>Re</w:delText>
        </w:r>
        <w:r w:rsidRPr="00A1022F">
          <w:rPr>
            <w:rFonts w:asciiTheme="majorBidi" w:hAnsiTheme="majorBidi" w:cstheme="majorBidi"/>
            <w:sz w:val="22"/>
            <w:szCs w:val="22"/>
          </w:rPr>
          <w:delText>bb</w:delText>
        </w:r>
        <w:r w:rsidR="002A31D4">
          <w:rPr>
            <w:rFonts w:asciiTheme="majorBidi" w:hAnsiTheme="majorBidi" w:cstheme="majorBidi"/>
            <w:sz w:val="22"/>
            <w:szCs w:val="22"/>
          </w:rPr>
          <w:delText>e</w:delText>
        </w:r>
        <w:r w:rsidRPr="00A1022F">
          <w:rPr>
            <w:rFonts w:asciiTheme="majorBidi" w:hAnsiTheme="majorBidi" w:cstheme="majorBidi"/>
            <w:sz w:val="22"/>
            <w:szCs w:val="22"/>
          </w:rPr>
          <w:delText xml:space="preserve"> in Tel Aviv.</w:delText>
        </w:r>
      </w:del>
    </w:p>
    <w:p w14:paraId="0C94521C" w14:textId="77777777" w:rsidR="00C86483" w:rsidRPr="005763F9" w:rsidRDefault="00C86483" w:rsidP="005763F9">
      <w:pPr>
        <w:widowControl/>
        <w:overflowPunct/>
        <w:autoSpaceDE/>
        <w:autoSpaceDN/>
        <w:bidi w:val="0"/>
        <w:adjustRightInd/>
        <w:spacing w:line="240" w:lineRule="auto"/>
        <w:jc w:val="left"/>
        <w:textAlignment w:val="auto"/>
        <w:rPr>
          <w:ins w:id="324" w:author="szberger" w:date="2017-06-01T09:37:00Z"/>
          <w:rFonts w:cs="Times New Roman"/>
          <w:sz w:val="22"/>
          <w:szCs w:val="22"/>
        </w:rPr>
      </w:pPr>
      <w:ins w:id="325" w:author="szberger" w:date="2017-06-01T09:37:00Z">
        <w:r w:rsidRPr="005763F9">
          <w:rPr>
            <w:rFonts w:cs="Times New Roman"/>
            <w:sz w:val="22"/>
            <w:szCs w:val="22"/>
          </w:rPr>
          <w:br w:type="page"/>
        </w:r>
      </w:ins>
    </w:p>
    <w:p w14:paraId="311EA59C" w14:textId="77777777" w:rsidR="00C86483" w:rsidRPr="00A1022F" w:rsidRDefault="00C86483" w:rsidP="00112860">
      <w:pPr>
        <w:rPr>
          <w:sz w:val="22"/>
          <w:szCs w:val="22"/>
          <w:rtl/>
        </w:rPr>
      </w:pPr>
    </w:p>
    <w:sectPr w:rsidR="00C86483" w:rsidRPr="00A1022F" w:rsidSect="00E434E8">
      <w:headerReference w:type="default" r:id="rId10"/>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szberger" w:date="2017-05-28T12:47:00Z" w:initials="s">
    <w:p w14:paraId="7FC4164D" w14:textId="77777777" w:rsidR="00C86483" w:rsidRDefault="00C86483" w:rsidP="00C80308">
      <w:pPr>
        <w:pStyle w:val="CommentText"/>
        <w:bidi w:val="0"/>
      </w:pPr>
      <w:r>
        <w:rPr>
          <w:rStyle w:val="CommentReference"/>
        </w:rPr>
        <w:annotationRef/>
      </w:r>
      <w:r>
        <w:t>Merhav says that the Aloni book is published by HaKibbutz HaMeuhad. The footnote indicates otherwise.</w:t>
      </w:r>
    </w:p>
  </w:comment>
  <w:comment w:id="74" w:author="a k" w:date="2017-06-01T10:33:00Z" w:initials="ak">
    <w:p w14:paraId="4925D9A7" w14:textId="315586EC" w:rsidR="002104DA" w:rsidRDefault="002104DA">
      <w:pPr>
        <w:pStyle w:val="CommentText"/>
      </w:pPr>
      <w:r>
        <w:rPr>
          <w:rStyle w:val="CommentReference"/>
        </w:rPr>
        <w:annotationRef/>
      </w:r>
      <w:r>
        <w:t>Or leave in Hebrew “nefesh”, “ruah”, “neshama”</w:t>
      </w:r>
    </w:p>
  </w:comment>
  <w:comment w:id="240" w:author="a k" w:date="2017-06-01T11:02:00Z" w:initials="ak">
    <w:p w14:paraId="0470B58D" w14:textId="325BB72F" w:rsidR="00403E8A" w:rsidRDefault="00403E8A">
      <w:pPr>
        <w:pStyle w:val="CommentText"/>
      </w:pPr>
      <w:r>
        <w:rPr>
          <w:rStyle w:val="CommentReference"/>
        </w:rPr>
        <w:annotationRef/>
      </w:r>
      <w:r>
        <w:t>Or land of israel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4164D" w15:done="0"/>
  <w15:commentEx w15:paraId="4925D9A7" w15:done="0"/>
  <w15:commentEx w15:paraId="0470B58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C19E" w14:textId="77777777" w:rsidR="00F363C9" w:rsidRDefault="00F363C9" w:rsidP="003076E6">
      <w:pPr>
        <w:spacing w:line="240" w:lineRule="auto"/>
      </w:pPr>
      <w:r>
        <w:separator/>
      </w:r>
    </w:p>
  </w:endnote>
  <w:endnote w:type="continuationSeparator" w:id="0">
    <w:p w14:paraId="18A9AF23" w14:textId="77777777" w:rsidR="00F363C9" w:rsidRDefault="00F363C9" w:rsidP="003076E6">
      <w:pPr>
        <w:spacing w:line="240" w:lineRule="auto"/>
      </w:pPr>
      <w:r>
        <w:continuationSeparator/>
      </w:r>
    </w:p>
  </w:endnote>
  <w:endnote w:type="continuationNotice" w:id="1">
    <w:p w14:paraId="51372059" w14:textId="77777777" w:rsidR="00F363C9" w:rsidRDefault="00F363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Ruehl">
    <w:altName w:val="Aria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7EB3" w14:textId="452AB9E7" w:rsidR="00C86483" w:rsidRPr="002A31D4" w:rsidRDefault="00C86483" w:rsidP="002A31D4">
    <w:pPr>
      <w:pStyle w:val="Footer"/>
      <w:tabs>
        <w:tab w:val="left" w:pos="4631"/>
      </w:tabs>
      <w:jc w:val="left"/>
      <w:rPr>
        <w:sz w:val="28"/>
        <w:szCs w:val="28"/>
      </w:rPr>
    </w:pPr>
    <w:r>
      <w:rPr>
        <w:sz w:val="28"/>
        <w:szCs w:val="28"/>
        <w:rtl/>
      </w:rPr>
      <w:tab/>
    </w:r>
    <w:customXmlDelRangeStart w:id="326" w:author="szberger" w:date="2017-06-01T09:37:00Z"/>
    <w:sdt>
      <w:sdtPr>
        <w:rPr>
          <w:sz w:val="28"/>
          <w:szCs w:val="28"/>
          <w:rtl/>
        </w:rPr>
        <w:id w:val="1304426324"/>
        <w:docPartObj>
          <w:docPartGallery w:val="Page Numbers (Bottom of Page)"/>
          <w:docPartUnique/>
        </w:docPartObj>
      </w:sdtPr>
      <w:sdtEndPr>
        <w:rPr>
          <w:noProof/>
        </w:rPr>
      </w:sdtEndPr>
      <w:sdtContent>
        <w:customXmlDelRangeEnd w:id="326"/>
        <w:r w:rsidRPr="002A31D4">
          <w:rPr>
            <w:sz w:val="28"/>
            <w:szCs w:val="28"/>
          </w:rPr>
          <w:fldChar w:fldCharType="begin"/>
        </w:r>
        <w:r w:rsidRPr="002A31D4">
          <w:rPr>
            <w:sz w:val="28"/>
            <w:szCs w:val="28"/>
          </w:rPr>
          <w:instrText xml:space="preserve"> PAGE   \* MERGEFORMAT </w:instrText>
        </w:r>
        <w:r w:rsidRPr="002A31D4">
          <w:rPr>
            <w:sz w:val="28"/>
            <w:szCs w:val="28"/>
          </w:rPr>
          <w:fldChar w:fldCharType="separate"/>
        </w:r>
        <w:r w:rsidR="00403E8A">
          <w:rPr>
            <w:noProof/>
            <w:sz w:val="28"/>
            <w:szCs w:val="28"/>
            <w:rtl/>
          </w:rPr>
          <w:t>1</w:t>
        </w:r>
        <w:r w:rsidRPr="002A31D4">
          <w:rPr>
            <w:sz w:val="28"/>
            <w:szCs w:val="28"/>
          </w:rPr>
          <w:fldChar w:fldCharType="end"/>
        </w:r>
        <w:customXmlDelRangeStart w:id="327" w:author="szberger" w:date="2017-06-01T09:37:00Z"/>
      </w:sdtContent>
    </w:sdt>
    <w:customXmlDelRangeEnd w:id="327"/>
    <w:r>
      <w:rPr>
        <w:noProof/>
        <w:sz w:val="28"/>
        <w:szCs w:val="28"/>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886D" w14:textId="77777777" w:rsidR="00F363C9" w:rsidRDefault="00F363C9" w:rsidP="003076E6">
      <w:pPr>
        <w:spacing w:line="240" w:lineRule="auto"/>
      </w:pPr>
      <w:r>
        <w:separator/>
      </w:r>
    </w:p>
  </w:footnote>
  <w:footnote w:type="continuationSeparator" w:id="0">
    <w:p w14:paraId="4DFE48D0" w14:textId="77777777" w:rsidR="00F363C9" w:rsidRDefault="00F363C9" w:rsidP="003076E6">
      <w:pPr>
        <w:spacing w:line="240" w:lineRule="auto"/>
      </w:pPr>
      <w:r>
        <w:continuationSeparator/>
      </w:r>
    </w:p>
  </w:footnote>
  <w:footnote w:type="continuationNotice" w:id="1">
    <w:p w14:paraId="35EB1475" w14:textId="77777777" w:rsidR="00F363C9" w:rsidRDefault="00F363C9">
      <w:pPr>
        <w:spacing w:line="240" w:lineRule="auto"/>
      </w:pPr>
    </w:p>
  </w:footnote>
  <w:footnote w:id="2">
    <w:p w14:paraId="209896DD" w14:textId="77777777" w:rsidR="00C86483" w:rsidRPr="00F44661" w:rsidRDefault="00C86483" w:rsidP="008C545D">
      <w:pPr>
        <w:pStyle w:val="FootnoteText"/>
        <w:bidi w:val="0"/>
        <w:rPr>
          <w:ins w:id="4" w:author="szberger" w:date="2017-06-01T09:37:00Z"/>
          <w:rFonts w:cs="Times New Roman"/>
          <w:sz w:val="22"/>
          <w:szCs w:val="22"/>
        </w:rPr>
      </w:pPr>
      <w:ins w:id="5"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w:t>
        </w:r>
        <w:r w:rsidRPr="00F44661">
          <w:rPr>
            <w:rFonts w:cs="Times New Roman"/>
            <w:i/>
            <w:iCs/>
            <w:sz w:val="22"/>
            <w:szCs w:val="22"/>
          </w:rPr>
          <w:t>Kuntres Hovat HaTalmidim</w:t>
        </w:r>
        <w:r w:rsidRPr="00F44661">
          <w:rPr>
            <w:rFonts w:cs="Times New Roman"/>
            <w:sz w:val="22"/>
            <w:szCs w:val="22"/>
          </w:rPr>
          <w:t xml:space="preserve">, Warsaw, Feder Bros. Publishing, 1932, including three additional essays. This is the only one of his books that was published in his lifetime. For a history of his writings, see Wacks, </w:t>
        </w:r>
        <w:r w:rsidRPr="00F44661">
          <w:rPr>
            <w:rFonts w:cs="Times New Roman"/>
            <w:i/>
            <w:iCs/>
            <w:sz w:val="22"/>
            <w:szCs w:val="22"/>
          </w:rPr>
          <w:t>The Flame of the Holy Fire</w:t>
        </w:r>
        <w:r w:rsidRPr="00F44661">
          <w:rPr>
            <w:rFonts w:cs="Times New Roman"/>
            <w:sz w:val="22"/>
            <w:szCs w:val="22"/>
          </w:rPr>
          <w:t xml:space="preserve">, 2010, pp. 35-50, and in greater detail in Daniel Reiser's to the edition of </w:t>
        </w:r>
        <w:r w:rsidRPr="00F44661">
          <w:rPr>
            <w:rFonts w:cs="Times New Roman"/>
            <w:i/>
            <w:iCs/>
            <w:sz w:val="22"/>
            <w:szCs w:val="22"/>
          </w:rPr>
          <w:t>Sermons from the Years of Rage</w:t>
        </w:r>
        <w:r w:rsidRPr="00F44661">
          <w:rPr>
            <w:rFonts w:cs="Times New Roman"/>
            <w:sz w:val="22"/>
            <w:szCs w:val="22"/>
          </w:rPr>
          <w:t xml:space="preserve"> (Shapira and</w:t>
        </w:r>
      </w:ins>
    </w:p>
    <w:p w14:paraId="18E05EC0" w14:textId="77777777" w:rsidR="00C86483" w:rsidRPr="00F44661" w:rsidRDefault="00C86483" w:rsidP="00490716">
      <w:pPr>
        <w:pStyle w:val="FootnoteText"/>
        <w:bidi w:val="0"/>
        <w:rPr>
          <w:ins w:id="6" w:author="szberger" w:date="2017-06-01T09:37:00Z"/>
          <w:rFonts w:cs="Times New Roman"/>
          <w:sz w:val="22"/>
          <w:szCs w:val="22"/>
        </w:rPr>
      </w:pPr>
      <w:ins w:id="7" w:author="szberger" w:date="2017-06-01T09:37:00Z">
        <w:r w:rsidRPr="00F44661">
          <w:rPr>
            <w:rFonts w:cs="Times New Roman"/>
            <w:sz w:val="22"/>
            <w:szCs w:val="22"/>
          </w:rPr>
          <w:t>Reiser 2017, pp. 25-53).</w:t>
        </w:r>
      </w:ins>
    </w:p>
    <w:p w14:paraId="729FA3A5" w14:textId="77777777" w:rsidR="00C86483" w:rsidRDefault="00C86483" w:rsidP="00490716">
      <w:pPr>
        <w:pStyle w:val="FootnoteText"/>
        <w:bidi w:val="0"/>
        <w:rPr>
          <w:ins w:id="8" w:author="szberger" w:date="2017-06-01T09:37:00Z"/>
        </w:rPr>
      </w:pPr>
    </w:p>
  </w:footnote>
  <w:footnote w:id="3">
    <w:p w14:paraId="7155DE1C" w14:textId="77777777" w:rsidR="00C86483" w:rsidRPr="00F44661" w:rsidRDefault="00C86483" w:rsidP="001E0F36">
      <w:pPr>
        <w:pStyle w:val="FootnoteText"/>
        <w:bidi w:val="0"/>
        <w:rPr>
          <w:ins w:id="14" w:author="szberger" w:date="2017-06-01T09:37:00Z"/>
          <w:rFonts w:cs="Times New Roman"/>
          <w:sz w:val="22"/>
          <w:szCs w:val="22"/>
        </w:rPr>
      </w:pPr>
      <w:ins w:id="15"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Published by the Association of Piaseczno Hassidism, Tel Aviv, 1962, including the essays </w:t>
        </w:r>
        <w:r w:rsidRPr="00F44661">
          <w:rPr>
            <w:rFonts w:cs="Times New Roman"/>
            <w:i/>
            <w:iCs/>
            <w:sz w:val="22"/>
            <w:szCs w:val="22"/>
          </w:rPr>
          <w:t>Mevo HaShe'arim</w:t>
        </w:r>
        <w:r w:rsidRPr="00F44661">
          <w:rPr>
            <w:rFonts w:cs="Times New Roman"/>
            <w:sz w:val="22"/>
            <w:szCs w:val="22"/>
          </w:rPr>
          <w:t xml:space="preserve">, an introduction to </w:t>
        </w:r>
        <w:r w:rsidRPr="00F44661">
          <w:rPr>
            <w:rFonts w:cs="Times New Roman"/>
            <w:i/>
            <w:iCs/>
            <w:sz w:val="22"/>
            <w:szCs w:val="22"/>
          </w:rPr>
          <w:t>Hovat HaAvreikhim</w:t>
        </w:r>
        <w:r w:rsidRPr="00F44661">
          <w:rPr>
            <w:rFonts w:cs="Times New Roman"/>
            <w:sz w:val="22"/>
            <w:szCs w:val="22"/>
          </w:rPr>
          <w:t xml:space="preserve">, and </w:t>
        </w:r>
        <w:r w:rsidRPr="00F44661">
          <w:rPr>
            <w:rFonts w:cs="Times New Roman"/>
            <w:i/>
            <w:iCs/>
            <w:sz w:val="22"/>
            <w:szCs w:val="22"/>
          </w:rPr>
          <w:t>Tzav VeZiruz</w:t>
        </w:r>
        <w:r w:rsidRPr="00F44661">
          <w:rPr>
            <w:rFonts w:cs="Times New Roman"/>
            <w:sz w:val="22"/>
            <w:szCs w:val="22"/>
          </w:rPr>
          <w:t xml:space="preserve"> (Command and Encouragement). According to the publisher, these works were discovered in the ruins of the Warsaw ghetto after the Holocaust, as was </w:t>
        </w:r>
        <w:r w:rsidRPr="00F44661">
          <w:rPr>
            <w:rFonts w:cs="Times New Roman"/>
            <w:i/>
            <w:iCs/>
            <w:sz w:val="22"/>
            <w:szCs w:val="22"/>
          </w:rPr>
          <w:t xml:space="preserve">Sermons from the Years of Rage. </w:t>
        </w:r>
        <w:r w:rsidRPr="00F44661">
          <w:rPr>
            <w:rFonts w:cs="Times New Roman"/>
            <w:sz w:val="22"/>
            <w:szCs w:val="22"/>
          </w:rPr>
          <w:t xml:space="preserve"> In a letter written on 26 Tevet 5703 he explains that publication of these books had begun before the war, but that circumstances kept them from being printed (the letter appears at the beginning of the 2011 edition of </w:t>
        </w:r>
        <w:r w:rsidRPr="00F44661">
          <w:rPr>
            <w:rFonts w:cs="Times New Roman"/>
            <w:i/>
            <w:iCs/>
            <w:sz w:val="22"/>
            <w:szCs w:val="22"/>
          </w:rPr>
          <w:t>Derekh Hamelekh</w:t>
        </w:r>
        <w:r w:rsidRPr="00F44661">
          <w:rPr>
            <w:rFonts w:cs="Times New Roman"/>
            <w:sz w:val="22"/>
            <w:szCs w:val="22"/>
          </w:rPr>
          <w:t xml:space="preserve">). The book </w:t>
        </w:r>
        <w:r w:rsidRPr="00F44661">
          <w:rPr>
            <w:rFonts w:cs="Times New Roman"/>
            <w:i/>
            <w:iCs/>
            <w:sz w:val="22"/>
            <w:szCs w:val="22"/>
          </w:rPr>
          <w:t>Hovat HaAvreikhim</w:t>
        </w:r>
        <w:r w:rsidRPr="00F44661">
          <w:rPr>
            <w:rFonts w:cs="Times New Roman"/>
            <w:sz w:val="22"/>
            <w:szCs w:val="22"/>
          </w:rPr>
          <w:t xml:space="preserve"> has been lost and was never published, although on page 644 of </w:t>
        </w:r>
        <w:r w:rsidRPr="00F44661">
          <w:rPr>
            <w:rFonts w:cs="Times New Roman"/>
            <w:i/>
            <w:iCs/>
            <w:sz w:val="22"/>
            <w:szCs w:val="22"/>
          </w:rPr>
          <w:t>Derekh Hamelekh</w:t>
        </w:r>
        <w:r w:rsidRPr="00F44661">
          <w:rPr>
            <w:rFonts w:cs="Times New Roman"/>
            <w:sz w:val="22"/>
            <w:szCs w:val="22"/>
          </w:rPr>
          <w:t xml:space="preserve"> there appears "a unique essay that survived from his great work </w:t>
        </w:r>
        <w:r w:rsidRPr="00F44661">
          <w:rPr>
            <w:rFonts w:cs="Times New Roman"/>
            <w:i/>
            <w:iCs/>
            <w:sz w:val="22"/>
            <w:szCs w:val="22"/>
          </w:rPr>
          <w:t>Hovat HaAvreikhim</w:t>
        </w:r>
        <w:r w:rsidRPr="00F44661">
          <w:rPr>
            <w:rFonts w:cs="Times New Roman"/>
            <w:sz w:val="22"/>
            <w:szCs w:val="22"/>
          </w:rPr>
          <w:t xml:space="preserve">" that is entitled: "The method of study that is unique to the Jewish people and their Torah."   </w:t>
        </w:r>
      </w:ins>
    </w:p>
    <w:p w14:paraId="0636CB0A" w14:textId="77777777" w:rsidR="00C86483" w:rsidRDefault="00C86483" w:rsidP="001E0F36">
      <w:pPr>
        <w:pStyle w:val="FootnoteText"/>
        <w:bidi w:val="0"/>
        <w:rPr>
          <w:ins w:id="16" w:author="szberger" w:date="2017-06-01T09:37:00Z"/>
        </w:rPr>
      </w:pPr>
    </w:p>
  </w:footnote>
  <w:footnote w:id="4">
    <w:p w14:paraId="7F1803A3" w14:textId="77777777" w:rsidR="00C86483" w:rsidRPr="00F44661" w:rsidRDefault="00C86483" w:rsidP="00F3575E">
      <w:pPr>
        <w:pStyle w:val="FootnoteText"/>
        <w:bidi w:val="0"/>
        <w:rPr>
          <w:ins w:id="19" w:author="szberger" w:date="2017-06-01T09:37:00Z"/>
          <w:rFonts w:cs="Times New Roman"/>
          <w:sz w:val="22"/>
          <w:szCs w:val="22"/>
        </w:rPr>
      </w:pPr>
      <w:ins w:id="20"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Jerusalem, 1970 (Publisher unknown). Prior to the Holocaust, this essay had been sent by the author to his brother, R. Yeshaya Shapira in Jerusalem. Both </w:t>
        </w:r>
        <w:r w:rsidRPr="00F44661">
          <w:rPr>
            <w:rFonts w:cs="Times New Roman"/>
            <w:i/>
            <w:iCs/>
            <w:sz w:val="22"/>
            <w:szCs w:val="22"/>
          </w:rPr>
          <w:t>Bnei Machshova Tova</w:t>
        </w:r>
        <w:r w:rsidRPr="00F44661">
          <w:rPr>
            <w:rFonts w:cs="Times New Roman"/>
            <w:sz w:val="22"/>
            <w:szCs w:val="22"/>
          </w:rPr>
          <w:t xml:space="preserve"> and </w:t>
        </w:r>
        <w:r w:rsidRPr="00F44661">
          <w:rPr>
            <w:rFonts w:cs="Times New Roman"/>
            <w:i/>
            <w:iCs/>
            <w:sz w:val="22"/>
            <w:szCs w:val="22"/>
          </w:rPr>
          <w:t>Tzav VeZiruz</w:t>
        </w:r>
        <w:r w:rsidRPr="00F44661">
          <w:rPr>
            <w:rFonts w:cs="Times New Roman"/>
            <w:sz w:val="22"/>
            <w:szCs w:val="22"/>
          </w:rPr>
          <w:t xml:space="preserve"> are mentioned in a sermon that appears in </w:t>
        </w:r>
        <w:r w:rsidRPr="00F44661">
          <w:rPr>
            <w:rFonts w:cs="Times New Roman"/>
            <w:i/>
            <w:iCs/>
            <w:sz w:val="22"/>
            <w:szCs w:val="22"/>
          </w:rPr>
          <w:t>Derekh Hamelekh</w:t>
        </w:r>
        <w:r w:rsidRPr="00F44661">
          <w:rPr>
            <w:rFonts w:cs="Times New Roman"/>
            <w:sz w:val="22"/>
            <w:szCs w:val="22"/>
          </w:rPr>
          <w:t xml:space="preserve"> (Feldheim edition, Jerusalem 2011, pp. 642-3) from the year 1931(!). Reiser, however, corrected the date to 1938 based on the manuscript (Shapira and Reiser 2017, p. 41).</w:t>
        </w:r>
      </w:ins>
    </w:p>
    <w:p w14:paraId="57508F95" w14:textId="77777777" w:rsidR="00C86483" w:rsidRDefault="00C86483" w:rsidP="002713C0">
      <w:pPr>
        <w:pStyle w:val="FootnoteText"/>
        <w:bidi w:val="0"/>
        <w:rPr>
          <w:ins w:id="21" w:author="szberger" w:date="2017-06-01T09:37:00Z"/>
        </w:rPr>
      </w:pPr>
      <w:ins w:id="22" w:author="szberger" w:date="2017-06-01T09:37:00Z">
        <w:r w:rsidRPr="00F44661">
          <w:rPr>
            <w:rFonts w:cs="Times New Roman"/>
            <w:sz w:val="22"/>
            <w:szCs w:val="22"/>
          </w:rPr>
          <w:t xml:space="preserve"> </w:t>
        </w:r>
      </w:ins>
    </w:p>
  </w:footnote>
  <w:footnote w:id="5">
    <w:p w14:paraId="48A11B46" w14:textId="77777777" w:rsidR="00C86483" w:rsidRPr="00F44661" w:rsidRDefault="00C86483" w:rsidP="00F3575E">
      <w:pPr>
        <w:pStyle w:val="FootnoteText"/>
        <w:bidi w:val="0"/>
        <w:rPr>
          <w:ins w:id="24" w:author="szberger" w:date="2017-06-01T09:37:00Z"/>
          <w:rFonts w:cs="Times New Roman"/>
          <w:sz w:val="22"/>
          <w:szCs w:val="22"/>
        </w:rPr>
      </w:pPr>
      <w:ins w:id="25" w:author="szberger" w:date="2017-06-01T09:37:00Z">
        <w:r w:rsidRPr="00F44661">
          <w:rPr>
            <w:rStyle w:val="FootnoteReference"/>
            <w:sz w:val="22"/>
            <w:szCs w:val="22"/>
          </w:rPr>
          <w:footnoteRef/>
        </w:r>
        <w:r w:rsidRPr="00F44661">
          <w:rPr>
            <w:rFonts w:cs="Times New Roman"/>
            <w:sz w:val="22"/>
            <w:szCs w:val="22"/>
          </w:rPr>
          <w:t xml:space="preserve"> Two additional works are collections of sermons: </w:t>
        </w:r>
        <w:r w:rsidRPr="00F44661">
          <w:rPr>
            <w:rFonts w:cs="Times New Roman"/>
            <w:i/>
            <w:iCs/>
            <w:sz w:val="22"/>
            <w:szCs w:val="22"/>
          </w:rPr>
          <w:t xml:space="preserve">Sermons from the Years of Rage, </w:t>
        </w:r>
        <w:r w:rsidRPr="00F44661">
          <w:rPr>
            <w:rFonts w:cs="Times New Roman"/>
            <w:sz w:val="22"/>
            <w:szCs w:val="22"/>
          </w:rPr>
          <w:t xml:space="preserve">which was first published as </w:t>
        </w:r>
        <w:r w:rsidRPr="00F44661">
          <w:rPr>
            <w:rFonts w:cs="Times New Roman"/>
            <w:i/>
            <w:iCs/>
            <w:sz w:val="22"/>
            <w:szCs w:val="22"/>
          </w:rPr>
          <w:t>Aish Kodesh</w:t>
        </w:r>
        <w:r w:rsidRPr="00F44661">
          <w:rPr>
            <w:rFonts w:cs="Times New Roman"/>
            <w:sz w:val="22"/>
            <w:szCs w:val="22"/>
          </w:rPr>
          <w:t xml:space="preserve">, and </w:t>
        </w:r>
        <w:r w:rsidRPr="00F44661">
          <w:rPr>
            <w:rFonts w:cs="Times New Roman"/>
            <w:i/>
            <w:iCs/>
            <w:sz w:val="22"/>
            <w:szCs w:val="22"/>
          </w:rPr>
          <w:t>Derekh HaMelekh</w:t>
        </w:r>
        <w:r w:rsidRPr="00F44661">
          <w:rPr>
            <w:rFonts w:cs="Times New Roman"/>
            <w:sz w:val="22"/>
            <w:szCs w:val="22"/>
          </w:rPr>
          <w:t xml:space="preserve">, the Association of Piaseczno Hassidism, Tel Aviv, 1976, which are sermons delivered on the weekly Torah portion and on holidays. Mendel Piekarz was the first to write about </w:t>
        </w:r>
        <w:r w:rsidRPr="00F44661">
          <w:rPr>
            <w:rFonts w:cs="Times New Roman"/>
            <w:i/>
            <w:iCs/>
            <w:sz w:val="22"/>
            <w:szCs w:val="22"/>
          </w:rPr>
          <w:t>Aish Kodesh</w:t>
        </w:r>
        <w:r w:rsidRPr="00F44661">
          <w:rPr>
            <w:rFonts w:cs="Times New Roman"/>
            <w:sz w:val="22"/>
            <w:szCs w:val="22"/>
          </w:rPr>
          <w:t xml:space="preserve"> (Piekarz 1979), followed by Nehemia Polin (Polin 1994).   </w:t>
        </w:r>
      </w:ins>
    </w:p>
    <w:p w14:paraId="67A02598" w14:textId="77777777" w:rsidR="00C86483" w:rsidRDefault="00C86483" w:rsidP="0006658A">
      <w:pPr>
        <w:pStyle w:val="FootnoteText"/>
        <w:bidi w:val="0"/>
        <w:rPr>
          <w:ins w:id="26" w:author="szberger" w:date="2017-06-01T09:37:00Z"/>
        </w:rPr>
      </w:pPr>
      <w:ins w:id="27" w:author="szberger" w:date="2017-06-01T09:37:00Z">
        <w:r w:rsidRPr="00F44661">
          <w:rPr>
            <w:rFonts w:cs="Times New Roman"/>
            <w:sz w:val="22"/>
            <w:szCs w:val="22"/>
          </w:rPr>
          <w:t xml:space="preserve"> </w:t>
        </w:r>
        <w:r w:rsidRPr="00F44661">
          <w:rPr>
            <w:rFonts w:cs="Times New Roman"/>
            <w:sz w:val="22"/>
            <w:szCs w:val="22"/>
            <w:rtl/>
          </w:rPr>
          <w:t xml:space="preserve"> </w:t>
        </w:r>
      </w:ins>
    </w:p>
  </w:footnote>
  <w:footnote w:id="6">
    <w:p w14:paraId="05CF17E8" w14:textId="77777777" w:rsidR="00C86483" w:rsidRPr="00F44661" w:rsidRDefault="00C86483" w:rsidP="0006658A">
      <w:pPr>
        <w:pStyle w:val="FootnoteText"/>
        <w:bidi w:val="0"/>
        <w:rPr>
          <w:ins w:id="31" w:author="szberger" w:date="2017-06-01T09:37:00Z"/>
          <w:rFonts w:cs="Times New Roman"/>
          <w:sz w:val="22"/>
          <w:szCs w:val="22"/>
        </w:rPr>
      </w:pPr>
      <w:ins w:id="32"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The yeshiva was called "Da'at Moshe." See the article by Gershon Leizerson in </w:t>
        </w:r>
        <w:r w:rsidRPr="00F44661">
          <w:rPr>
            <w:rFonts w:cs="Times New Roman"/>
            <w:i/>
            <w:iCs/>
            <w:sz w:val="22"/>
            <w:szCs w:val="22"/>
          </w:rPr>
          <w:t>Dos Yiddishe Vort</w:t>
        </w:r>
        <w:r w:rsidRPr="00F44661">
          <w:rPr>
            <w:rFonts w:cs="Times New Roman"/>
            <w:sz w:val="22"/>
            <w:szCs w:val="22"/>
          </w:rPr>
          <w:t>, Heshvan-Kislev 5751, "The Piaseczno Rebbe," p. 34 [Yiddish].</w:t>
        </w:r>
      </w:ins>
    </w:p>
    <w:p w14:paraId="74D4D108" w14:textId="77777777" w:rsidR="00C86483" w:rsidRDefault="00C86483" w:rsidP="0006658A">
      <w:pPr>
        <w:pStyle w:val="FootnoteText"/>
        <w:bidi w:val="0"/>
        <w:rPr>
          <w:ins w:id="33" w:author="szberger" w:date="2017-06-01T09:37:00Z"/>
        </w:rPr>
      </w:pPr>
    </w:p>
  </w:footnote>
  <w:footnote w:id="7">
    <w:p w14:paraId="23641120" w14:textId="60077727" w:rsidR="00C86483" w:rsidRPr="00F44661" w:rsidRDefault="00C86483" w:rsidP="0006658A">
      <w:pPr>
        <w:pStyle w:val="FootnoteText"/>
        <w:bidi w:val="0"/>
        <w:rPr>
          <w:ins w:id="35" w:author="szberger" w:date="2017-06-01T09:37:00Z"/>
          <w:rFonts w:cs="Times New Roman"/>
          <w:sz w:val="22"/>
          <w:szCs w:val="22"/>
          <w:rtl/>
        </w:rPr>
      </w:pPr>
      <w:ins w:id="36" w:author="szberger" w:date="2017-06-01T09:37:00Z">
        <w:r w:rsidRPr="00F44661">
          <w:rPr>
            <w:rStyle w:val="FootnoteReference"/>
            <w:sz w:val="22"/>
            <w:szCs w:val="22"/>
          </w:rPr>
          <w:footnoteRef/>
        </w:r>
        <w:r w:rsidRPr="00F44661">
          <w:rPr>
            <w:rFonts w:cs="Times New Roman"/>
            <w:sz w:val="22"/>
            <w:szCs w:val="22"/>
          </w:rPr>
          <w:t xml:space="preserve"> Aside from this yeshiva, there also was a "Kibbutz Halakha" where older students studied in preparation for Rabbinic ordination. It is possible that the work </w:t>
        </w:r>
        <w:r w:rsidRPr="00F44661">
          <w:rPr>
            <w:rFonts w:cs="Times New Roman"/>
            <w:i/>
            <w:iCs/>
            <w:sz w:val="22"/>
            <w:szCs w:val="22"/>
          </w:rPr>
          <w:t xml:space="preserve">Hakhsharat HaAvreikhim </w:t>
        </w:r>
        <w:r w:rsidRPr="00F44661">
          <w:rPr>
            <w:rFonts w:cs="Times New Roman"/>
            <w:sz w:val="22"/>
            <w:szCs w:val="22"/>
          </w:rPr>
          <w:t xml:space="preserve">was written </w:t>
        </w:r>
      </w:ins>
      <w:r w:rsidR="002104DA">
        <w:rPr>
          <w:rFonts w:cs="Times New Roman"/>
          <w:sz w:val="22"/>
          <w:szCs w:val="22"/>
        </w:rPr>
        <w:t>for</w:t>
      </w:r>
      <w:ins w:id="37" w:author="szberger" w:date="2017-06-01T09:37:00Z">
        <w:r w:rsidRPr="00F44661">
          <w:rPr>
            <w:rFonts w:cs="Times New Roman"/>
            <w:sz w:val="22"/>
            <w:szCs w:val="22"/>
          </w:rPr>
          <w:t xml:space="preserve"> these students.</w:t>
        </w:r>
        <w:r w:rsidRPr="00F44661">
          <w:rPr>
            <w:rFonts w:cs="Times New Roman"/>
            <w:sz w:val="22"/>
            <w:szCs w:val="22"/>
            <w:rtl/>
          </w:rPr>
          <w:t xml:space="preserve"> </w:t>
        </w:r>
      </w:ins>
    </w:p>
    <w:p w14:paraId="50F1BDC8" w14:textId="77777777" w:rsidR="00C86483" w:rsidRDefault="00C86483" w:rsidP="0006658A">
      <w:pPr>
        <w:pStyle w:val="FootnoteText"/>
        <w:bidi w:val="0"/>
        <w:rPr>
          <w:ins w:id="38" w:author="szberger" w:date="2017-06-01T09:37:00Z"/>
        </w:rPr>
      </w:pPr>
    </w:p>
  </w:footnote>
  <w:footnote w:id="8">
    <w:p w14:paraId="650A9498" w14:textId="77777777" w:rsidR="00C86483" w:rsidRPr="00F44661" w:rsidRDefault="00C86483" w:rsidP="00C80308">
      <w:pPr>
        <w:pStyle w:val="FootnoteText"/>
        <w:bidi w:val="0"/>
        <w:rPr>
          <w:ins w:id="44" w:author="szberger" w:date="2017-06-01T09:37:00Z"/>
          <w:rFonts w:cs="Times New Roman"/>
          <w:sz w:val="22"/>
          <w:szCs w:val="22"/>
        </w:rPr>
      </w:pPr>
      <w:ins w:id="45" w:author="szberger" w:date="2017-06-01T09:37:00Z">
        <w:r w:rsidRPr="00F44661">
          <w:rPr>
            <w:rStyle w:val="FootnoteReference"/>
            <w:sz w:val="22"/>
            <w:szCs w:val="22"/>
          </w:rPr>
          <w:footnoteRef/>
        </w:r>
        <w:r w:rsidRPr="00F44661">
          <w:rPr>
            <w:rFonts w:cs="Times New Roman"/>
            <w:sz w:val="22"/>
            <w:szCs w:val="22"/>
          </w:rPr>
          <w:t xml:space="preserve"> Moriah Herman's M.A. thesis focused on his vision and work in the area of education (Herman 2006), and she returned to this theme in her doctoral dissertation, which was devoted to Jewish education in Poland in the inter-war period (Herman 2015). Ron Wacks devotes a chapter of his </w:t>
        </w:r>
        <w:r w:rsidRPr="00F44661">
          <w:rPr>
            <w:rFonts w:cs="Times New Roman"/>
            <w:i/>
            <w:iCs/>
            <w:sz w:val="22"/>
            <w:szCs w:val="22"/>
          </w:rPr>
          <w:t>The Flame of the Holy Fire</w:t>
        </w:r>
        <w:r w:rsidRPr="00F44661">
          <w:rPr>
            <w:rFonts w:cs="Times New Roman"/>
            <w:sz w:val="22"/>
            <w:szCs w:val="22"/>
          </w:rPr>
          <w:t xml:space="preserve"> to an analysis of his educational doctrine (Wacks, 2010, pp. 241-268). </w:t>
        </w:r>
      </w:ins>
    </w:p>
    <w:p w14:paraId="61F37D7C" w14:textId="77777777" w:rsidR="00C86483" w:rsidRDefault="00C86483" w:rsidP="00C80308">
      <w:pPr>
        <w:pStyle w:val="FootnoteText"/>
        <w:bidi w:val="0"/>
        <w:rPr>
          <w:ins w:id="46" w:author="szberger" w:date="2017-06-01T09:37:00Z"/>
        </w:rPr>
      </w:pPr>
    </w:p>
  </w:footnote>
  <w:footnote w:id="9">
    <w:p w14:paraId="5521D7F6" w14:textId="77777777" w:rsidR="00C86483" w:rsidRPr="00F44661" w:rsidRDefault="00C86483" w:rsidP="00C80308">
      <w:pPr>
        <w:pStyle w:val="FootnoteText"/>
        <w:bidi w:val="0"/>
        <w:rPr>
          <w:ins w:id="51" w:author="szberger" w:date="2017-06-01T09:37:00Z"/>
          <w:rFonts w:cs="Times New Roman"/>
          <w:sz w:val="22"/>
          <w:szCs w:val="22"/>
        </w:rPr>
      </w:pPr>
      <w:ins w:id="52"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For a definition of the nature and types of humanistic education, see Nimrod Aloni, </w:t>
        </w:r>
        <w:r w:rsidRPr="00F44661">
          <w:rPr>
            <w:rFonts w:cs="Times New Roman"/>
            <w:i/>
            <w:iCs/>
            <w:sz w:val="22"/>
            <w:szCs w:val="22"/>
          </w:rPr>
          <w:t>To Be a Man</w:t>
        </w:r>
        <w:r w:rsidRPr="00F44661">
          <w:rPr>
            <w:rFonts w:cs="Times New Roman"/>
            <w:sz w:val="22"/>
            <w:szCs w:val="22"/>
          </w:rPr>
          <w:t>, pp. 69-127 (Aloni 1998). The main perspective, albeit not the only one, that we will be referring to in this article, is called by Aloni "the Romantic-Naturalistic approach," whose origins are attributed mainly to Rousseau (pp. 43-48). See also: Lavi 1978, pp. 69-102.</w:t>
        </w:r>
      </w:ins>
    </w:p>
    <w:p w14:paraId="0E66D103" w14:textId="77777777" w:rsidR="00C86483" w:rsidRDefault="00C86483" w:rsidP="00C80308">
      <w:pPr>
        <w:pStyle w:val="FootnoteText"/>
        <w:bidi w:val="0"/>
        <w:rPr>
          <w:ins w:id="53" w:author="szberger" w:date="2017-06-01T09:37:00Z"/>
        </w:rPr>
      </w:pPr>
    </w:p>
  </w:footnote>
  <w:footnote w:id="10">
    <w:p w14:paraId="196D0EFF" w14:textId="77777777" w:rsidR="00C86483" w:rsidRPr="00F44661" w:rsidRDefault="00C86483" w:rsidP="00E45039">
      <w:pPr>
        <w:pStyle w:val="FootnoteText"/>
        <w:bidi w:val="0"/>
        <w:rPr>
          <w:ins w:id="57" w:author="szberger" w:date="2017-06-01T09:37:00Z"/>
          <w:rFonts w:cs="Times New Roman"/>
          <w:sz w:val="22"/>
          <w:szCs w:val="22"/>
        </w:rPr>
      </w:pPr>
      <w:ins w:id="58" w:author="szberger" w:date="2017-06-01T09:37:00Z">
        <w:r w:rsidRPr="00F44661">
          <w:rPr>
            <w:rStyle w:val="FootnoteReference"/>
            <w:sz w:val="22"/>
            <w:szCs w:val="22"/>
          </w:rPr>
          <w:footnoteRef/>
        </w:r>
        <w:r w:rsidRPr="00F44661">
          <w:rPr>
            <w:rFonts w:cs="Times New Roman"/>
            <w:sz w:val="22"/>
            <w:szCs w:val="22"/>
          </w:rPr>
          <w:t xml:space="preserve"> For a detailed survey of the Admor's educational teachings, see: Herman, 5766, pp. 60-82. </w:t>
        </w:r>
      </w:ins>
    </w:p>
    <w:p w14:paraId="07E51B3E" w14:textId="77777777" w:rsidR="00C86483" w:rsidRDefault="00C86483" w:rsidP="00E45039">
      <w:pPr>
        <w:pStyle w:val="FootnoteText"/>
        <w:bidi w:val="0"/>
        <w:rPr>
          <w:ins w:id="59" w:author="szberger" w:date="2017-06-01T09:37:00Z"/>
        </w:rPr>
      </w:pPr>
    </w:p>
  </w:footnote>
  <w:footnote w:id="11">
    <w:p w14:paraId="7B52BB63" w14:textId="77777777" w:rsidR="00C86483" w:rsidRPr="00F44661" w:rsidRDefault="00C86483" w:rsidP="005B7C6A">
      <w:pPr>
        <w:pStyle w:val="FootnoteText"/>
        <w:bidi w:val="0"/>
        <w:rPr>
          <w:ins w:id="66" w:author="szberger" w:date="2017-06-01T09:37:00Z"/>
          <w:rFonts w:cs="Times New Roman"/>
          <w:sz w:val="22"/>
          <w:szCs w:val="22"/>
        </w:rPr>
      </w:pPr>
      <w:ins w:id="67"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i/>
            <w:iCs/>
            <w:sz w:val="22"/>
            <w:szCs w:val="22"/>
          </w:rPr>
          <w:t>Hovat HaTalmidim</w:t>
        </w:r>
        <w:r w:rsidRPr="00F44661">
          <w:rPr>
            <w:rFonts w:cs="Times New Roman"/>
            <w:sz w:val="22"/>
            <w:szCs w:val="22"/>
          </w:rPr>
          <w:t xml:space="preserve">, p. 9. The quotes are from the Feldheim edition, Jerusalem, 2011. In his </w:t>
        </w:r>
        <w:r w:rsidRPr="00F44661">
          <w:rPr>
            <w:rFonts w:cs="Times New Roman"/>
            <w:i/>
            <w:iCs/>
            <w:sz w:val="22"/>
            <w:szCs w:val="22"/>
          </w:rPr>
          <w:t>Mevo HaShe'arim</w:t>
        </w:r>
        <w:r w:rsidRPr="00F44661">
          <w:rPr>
            <w:rFonts w:cs="Times New Roman"/>
            <w:sz w:val="22"/>
            <w:szCs w:val="22"/>
          </w:rPr>
          <w:t xml:space="preserve"> (Feldheim edition, 2001, p. 316) he explains that every person is obligated to "comprehend his entire soul and its ways," so that he can properly develop. This follows the teaching of the Rabbi Moshe Hayyim Luzzatto at the end of his </w:t>
        </w:r>
        <w:r w:rsidRPr="00F44661">
          <w:rPr>
            <w:rFonts w:cs="Times New Roman"/>
            <w:i/>
            <w:iCs/>
            <w:sz w:val="22"/>
            <w:szCs w:val="22"/>
          </w:rPr>
          <w:t>Mesilat Yesharim</w:t>
        </w:r>
        <w:r w:rsidRPr="00F44661">
          <w:rPr>
            <w:rFonts w:cs="Times New Roman"/>
            <w:sz w:val="22"/>
            <w:szCs w:val="22"/>
          </w:rPr>
          <w:t xml:space="preserve"> (Chapter 26) that every individual has his own true path to higher service. Luzzatto is referring to behavioral differences, while the Admor is discussing personality differences. See also </w:t>
        </w:r>
        <w:r w:rsidRPr="00F44661">
          <w:rPr>
            <w:rFonts w:cs="Times New Roman"/>
            <w:i/>
            <w:iCs/>
            <w:sz w:val="22"/>
            <w:szCs w:val="22"/>
          </w:rPr>
          <w:t>Tzav VeZiruz</w:t>
        </w:r>
        <w:r w:rsidRPr="00F44661">
          <w:rPr>
            <w:rFonts w:cs="Times New Roman"/>
            <w:sz w:val="22"/>
            <w:szCs w:val="22"/>
          </w:rPr>
          <w:t xml:space="preserve">, pp. 332-333.  </w:t>
        </w:r>
      </w:ins>
    </w:p>
    <w:p w14:paraId="2FEBC911" w14:textId="77777777" w:rsidR="00C86483" w:rsidRDefault="00C86483" w:rsidP="005B7C6A">
      <w:pPr>
        <w:pStyle w:val="FootnoteText"/>
        <w:bidi w:val="0"/>
        <w:rPr>
          <w:ins w:id="68" w:author="szberger" w:date="2017-06-01T09:37:00Z"/>
        </w:rPr>
      </w:pPr>
    </w:p>
  </w:footnote>
  <w:footnote w:id="12">
    <w:p w14:paraId="038D4DA6" w14:textId="77777777" w:rsidR="00C86483" w:rsidRPr="00F44661" w:rsidRDefault="00C86483" w:rsidP="005B7C6A">
      <w:pPr>
        <w:pStyle w:val="FootnoteText"/>
        <w:bidi w:val="0"/>
        <w:rPr>
          <w:ins w:id="76" w:author="szberger" w:date="2017-06-01T09:37:00Z"/>
          <w:rFonts w:cs="Times New Roman"/>
          <w:sz w:val="22"/>
          <w:szCs w:val="22"/>
        </w:rPr>
      </w:pPr>
      <w:ins w:id="77" w:author="szberger" w:date="2017-06-01T09:37:00Z">
        <w:r w:rsidRPr="00F44661">
          <w:rPr>
            <w:rStyle w:val="FootnoteReference"/>
            <w:sz w:val="22"/>
            <w:szCs w:val="22"/>
          </w:rPr>
          <w:footnoteRef/>
        </w:r>
        <w:r w:rsidRPr="00F44661">
          <w:rPr>
            <w:rFonts w:cs="Times New Roman"/>
            <w:sz w:val="22"/>
            <w:szCs w:val="22"/>
          </w:rPr>
          <w:t xml:space="preserve"> </w:t>
        </w:r>
        <w:r w:rsidRPr="00F44661">
          <w:rPr>
            <w:rFonts w:cs="Times New Roman"/>
            <w:i/>
            <w:iCs/>
            <w:sz w:val="22"/>
            <w:szCs w:val="22"/>
          </w:rPr>
          <w:t>Hovat HaTalmidim</w:t>
        </w:r>
        <w:r w:rsidRPr="00F44661">
          <w:rPr>
            <w:rFonts w:cs="Times New Roman"/>
            <w:sz w:val="22"/>
            <w:szCs w:val="22"/>
          </w:rPr>
          <w:t xml:space="preserve">, pp. 9-10. </w:t>
        </w:r>
      </w:ins>
    </w:p>
    <w:p w14:paraId="5EE87CD2" w14:textId="77777777" w:rsidR="00C86483" w:rsidRDefault="00C86483" w:rsidP="005B7C6A">
      <w:pPr>
        <w:pStyle w:val="FootnoteText"/>
        <w:bidi w:val="0"/>
        <w:rPr>
          <w:ins w:id="78" w:author="szberger" w:date="2017-06-01T09:37:00Z"/>
        </w:rPr>
      </w:pPr>
    </w:p>
  </w:footnote>
  <w:footnote w:id="13">
    <w:p w14:paraId="180961E1" w14:textId="77777777" w:rsidR="00C86483" w:rsidRPr="00F44661" w:rsidRDefault="00C86483" w:rsidP="000663FF">
      <w:pPr>
        <w:pStyle w:val="FootnoteText"/>
        <w:bidi w:val="0"/>
        <w:rPr>
          <w:ins w:id="82" w:author="szberger" w:date="2017-06-01T09:37:00Z"/>
          <w:rFonts w:cs="Times New Roman"/>
          <w:sz w:val="22"/>
          <w:szCs w:val="22"/>
        </w:rPr>
      </w:pPr>
      <w:ins w:id="83" w:author="szberger" w:date="2017-06-01T09:37:00Z">
        <w:r w:rsidRPr="00F44661">
          <w:rPr>
            <w:rStyle w:val="FootnoteReference"/>
            <w:sz w:val="22"/>
            <w:szCs w:val="22"/>
          </w:rPr>
          <w:footnoteRef/>
        </w:r>
        <w:r w:rsidRPr="00F44661">
          <w:rPr>
            <w:rFonts w:cs="Times New Roman"/>
            <w:sz w:val="22"/>
            <w:szCs w:val="22"/>
          </w:rPr>
          <w:t xml:space="preserve"> See G. B. Leonard's </w:t>
        </w:r>
        <w:r w:rsidRPr="00F44661">
          <w:rPr>
            <w:rFonts w:cs="Times New Roman"/>
            <w:i/>
            <w:iCs/>
            <w:sz w:val="22"/>
            <w:szCs w:val="22"/>
          </w:rPr>
          <w:t>Education and Ecstasy</w:t>
        </w:r>
        <w:r w:rsidRPr="00F44661">
          <w:rPr>
            <w:rFonts w:cs="Times New Roman"/>
            <w:sz w:val="22"/>
            <w:szCs w:val="22"/>
          </w:rPr>
          <w:t xml:space="preserve"> (1975). </w:t>
        </w:r>
      </w:ins>
    </w:p>
    <w:p w14:paraId="3AFCA332" w14:textId="77777777" w:rsidR="00C86483" w:rsidRDefault="00C86483" w:rsidP="000663FF">
      <w:pPr>
        <w:pStyle w:val="FootnoteText"/>
        <w:bidi w:val="0"/>
        <w:rPr>
          <w:ins w:id="84" w:author="szberger" w:date="2017-06-01T09:37:00Z"/>
        </w:rPr>
      </w:pPr>
    </w:p>
  </w:footnote>
  <w:footnote w:id="14">
    <w:p w14:paraId="090D8052" w14:textId="137EF05B" w:rsidR="00C86483" w:rsidRPr="00F44661" w:rsidRDefault="00C86483" w:rsidP="00E45039">
      <w:pPr>
        <w:pStyle w:val="FootnoteText"/>
        <w:bidi w:val="0"/>
        <w:rPr>
          <w:ins w:id="88" w:author="szberger" w:date="2017-06-01T09:37:00Z"/>
          <w:rFonts w:cs="Times New Roman"/>
          <w:sz w:val="22"/>
          <w:szCs w:val="22"/>
        </w:rPr>
      </w:pPr>
      <w:ins w:id="89"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i/>
            <w:iCs/>
            <w:sz w:val="22"/>
            <w:szCs w:val="22"/>
          </w:rPr>
          <w:t>Hovat HaTalmidim</w:t>
        </w:r>
        <w:r w:rsidRPr="00F44661">
          <w:rPr>
            <w:rFonts w:cs="Times New Roman"/>
            <w:sz w:val="22"/>
            <w:szCs w:val="22"/>
          </w:rPr>
          <w:t xml:space="preserve">, p. 20. </w:t>
        </w:r>
      </w:ins>
      <w:ins w:id="90" w:author="a k" w:date="2017-06-01T10:35:00Z">
        <w:r w:rsidR="002104DA">
          <w:rPr>
            <w:rFonts w:cs="Times New Roman"/>
            <w:sz w:val="22"/>
            <w:szCs w:val="22"/>
          </w:rPr>
          <w:t>Later in</w:t>
        </w:r>
      </w:ins>
      <w:ins w:id="91" w:author="szberger" w:date="2017-06-01T09:37:00Z">
        <w:r w:rsidRPr="00F44661">
          <w:rPr>
            <w:rFonts w:cs="Times New Roman"/>
            <w:sz w:val="22"/>
            <w:szCs w:val="22"/>
          </w:rPr>
          <w:t xml:space="preserve"> this passage, the Admor explains that this concept is one of the principles of Hassidic belief. Given that the intellectual connection does not constitute a permanent bond it is essential that there be a connection by means of his soul and his physical life-force. He expands on this idea in his </w:t>
        </w:r>
        <w:r w:rsidRPr="00F44661">
          <w:rPr>
            <w:rFonts w:cs="Times New Roman"/>
            <w:i/>
            <w:iCs/>
            <w:sz w:val="22"/>
            <w:szCs w:val="22"/>
          </w:rPr>
          <w:t>Hakhsharat HaAvreikhim</w:t>
        </w:r>
        <w:r w:rsidRPr="00F44661">
          <w:rPr>
            <w:rFonts w:cs="Times New Roman"/>
            <w:sz w:val="22"/>
            <w:szCs w:val="22"/>
          </w:rPr>
          <w:t xml:space="preserve"> when he discusses the obligation to serve God with enthusiasm and excitement, as well as the means to reach that goal. In this context</w:t>
        </w:r>
      </w:ins>
      <w:ins w:id="92" w:author="a k" w:date="2017-06-01T10:36:00Z">
        <w:r w:rsidR="002104DA">
          <w:rPr>
            <w:rFonts w:cs="Times New Roman"/>
            <w:sz w:val="22"/>
            <w:szCs w:val="22"/>
          </w:rPr>
          <w:t>,</w:t>
        </w:r>
      </w:ins>
      <w:ins w:id="93" w:author="szberger" w:date="2017-06-01T09:37:00Z">
        <w:r w:rsidRPr="00F44661">
          <w:rPr>
            <w:rFonts w:cs="Times New Roman"/>
            <w:sz w:val="22"/>
            <w:szCs w:val="22"/>
          </w:rPr>
          <w:t xml:space="preserve"> he also developed an approach of using one's imagination ("Guided Imagery"). See the articles by Ron Wachs on enthusiasm and excitement (Wachs, 2003-2004), and on Guided Imagery (Wachs, "Techniques of Guided Imagery in the Thought of R. Klonimus Kalmish Shapira of Piaseczno," 2008).</w:t>
        </w:r>
      </w:ins>
    </w:p>
    <w:p w14:paraId="66008462" w14:textId="77777777" w:rsidR="00C86483" w:rsidRDefault="00C86483" w:rsidP="00E45039">
      <w:pPr>
        <w:pStyle w:val="FootnoteText"/>
        <w:bidi w:val="0"/>
        <w:rPr>
          <w:ins w:id="94" w:author="szberger" w:date="2017-06-01T09:37:00Z"/>
        </w:rPr>
      </w:pPr>
    </w:p>
  </w:footnote>
  <w:footnote w:id="15">
    <w:p w14:paraId="3CE37F17" w14:textId="77777777" w:rsidR="00C86483" w:rsidRPr="00F44661" w:rsidRDefault="00C86483" w:rsidP="007F770F">
      <w:pPr>
        <w:pStyle w:val="FootnoteText"/>
        <w:bidi w:val="0"/>
        <w:rPr>
          <w:ins w:id="104" w:author="szberger" w:date="2017-06-01T09:37:00Z"/>
          <w:rFonts w:cs="Times New Roman"/>
          <w:sz w:val="22"/>
          <w:szCs w:val="22"/>
        </w:rPr>
      </w:pPr>
      <w:ins w:id="105"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w:t>
        </w:r>
        <w:r w:rsidRPr="00F44661">
          <w:rPr>
            <w:rFonts w:cs="Times New Roman"/>
            <w:i/>
            <w:iCs/>
            <w:sz w:val="22"/>
            <w:szCs w:val="22"/>
          </w:rPr>
          <w:t>Hovat HaTalmidim</w:t>
        </w:r>
        <w:r w:rsidRPr="00F44661">
          <w:rPr>
            <w:rFonts w:cs="Times New Roman"/>
            <w:sz w:val="22"/>
            <w:szCs w:val="22"/>
          </w:rPr>
          <w:t xml:space="preserve">, p. 18. See, on p. 86, an example of a direct appeal to a student on this matter. </w:t>
        </w:r>
      </w:ins>
    </w:p>
    <w:p w14:paraId="7E8F66E0" w14:textId="77777777" w:rsidR="00C86483" w:rsidRDefault="00C86483" w:rsidP="007F770F">
      <w:pPr>
        <w:pStyle w:val="FootnoteText"/>
        <w:bidi w:val="0"/>
        <w:rPr>
          <w:ins w:id="106" w:author="szberger" w:date="2017-06-01T09:37:00Z"/>
        </w:rPr>
      </w:pPr>
    </w:p>
  </w:footnote>
  <w:footnote w:id="16">
    <w:p w14:paraId="5E6A9131" w14:textId="77777777" w:rsidR="00C86483" w:rsidRPr="00F44661" w:rsidRDefault="00C86483" w:rsidP="007C3A8A">
      <w:pPr>
        <w:pStyle w:val="FootnoteText"/>
        <w:bidi w:val="0"/>
        <w:rPr>
          <w:ins w:id="110" w:author="szberger" w:date="2017-06-01T09:37:00Z"/>
          <w:rFonts w:cs="Times New Roman"/>
          <w:sz w:val="22"/>
          <w:szCs w:val="22"/>
        </w:rPr>
      </w:pPr>
      <w:ins w:id="111"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w:t>
        </w:r>
        <w:r w:rsidRPr="00F44661">
          <w:rPr>
            <w:rFonts w:cs="Times New Roman"/>
            <w:i/>
            <w:iCs/>
            <w:sz w:val="22"/>
            <w:szCs w:val="22"/>
          </w:rPr>
          <w:t>Hakhsharat HaAvreikhim</w:t>
        </w:r>
        <w:r w:rsidRPr="00F44661">
          <w:rPr>
            <w:rFonts w:cs="Times New Roman"/>
            <w:sz w:val="22"/>
            <w:szCs w:val="22"/>
          </w:rPr>
          <w:t xml:space="preserve">, Feldheim edition (2001), p. 143. Also see Chapter 11, entitled </w:t>
        </w:r>
        <w:r w:rsidRPr="00F44661">
          <w:rPr>
            <w:rFonts w:cs="Times New Roman"/>
            <w:i/>
            <w:iCs/>
            <w:sz w:val="22"/>
            <w:szCs w:val="22"/>
          </w:rPr>
          <w:t>HaHevraya</w:t>
        </w:r>
        <w:r w:rsidRPr="00F44661">
          <w:rPr>
            <w:rFonts w:cs="Times New Roman"/>
            <w:sz w:val="22"/>
            <w:szCs w:val="22"/>
          </w:rPr>
          <w:t>, in its entirety.</w:t>
        </w:r>
      </w:ins>
    </w:p>
    <w:p w14:paraId="3950DB58" w14:textId="77777777" w:rsidR="00C86483" w:rsidRDefault="00C86483" w:rsidP="007C3A8A">
      <w:pPr>
        <w:pStyle w:val="FootnoteText"/>
        <w:bidi w:val="0"/>
        <w:rPr>
          <w:ins w:id="112" w:author="szberger" w:date="2017-06-01T09:37:00Z"/>
        </w:rPr>
      </w:pPr>
    </w:p>
  </w:footnote>
  <w:footnote w:id="17">
    <w:p w14:paraId="6DFB90F0" w14:textId="77777777" w:rsidR="00C86483" w:rsidRPr="00F44661" w:rsidRDefault="00C86483" w:rsidP="00F93A18">
      <w:pPr>
        <w:pStyle w:val="FootnoteText"/>
        <w:bidi w:val="0"/>
        <w:rPr>
          <w:ins w:id="116" w:author="szberger" w:date="2017-06-01T09:37:00Z"/>
          <w:rFonts w:cs="Times New Roman"/>
          <w:sz w:val="22"/>
          <w:szCs w:val="22"/>
        </w:rPr>
      </w:pPr>
      <w:ins w:id="117" w:author="szberger" w:date="2017-06-01T09:37:00Z">
        <w:r w:rsidRPr="00F44661">
          <w:rPr>
            <w:rStyle w:val="FootnoteReference"/>
            <w:sz w:val="22"/>
            <w:szCs w:val="22"/>
          </w:rPr>
          <w:footnoteRef/>
        </w:r>
        <w:r w:rsidRPr="00F44661">
          <w:rPr>
            <w:rFonts w:cs="Times New Roman"/>
            <w:sz w:val="22"/>
            <w:szCs w:val="22"/>
          </w:rPr>
          <w:t xml:space="preserve"> These remarks are emphasized mainly in his criticism of the educators in his introduction addressed to them at the beginning of </w:t>
        </w:r>
        <w:r w:rsidRPr="00F44661">
          <w:rPr>
            <w:rFonts w:cs="Times New Roman"/>
            <w:i/>
            <w:iCs/>
            <w:sz w:val="22"/>
            <w:szCs w:val="22"/>
          </w:rPr>
          <w:t>Hovat HaTalmidim</w:t>
        </w:r>
        <w:r w:rsidRPr="00F44661">
          <w:rPr>
            <w:rFonts w:cs="Times New Roman"/>
            <w:sz w:val="22"/>
            <w:szCs w:val="22"/>
          </w:rPr>
          <w:t>.</w:t>
        </w:r>
      </w:ins>
    </w:p>
    <w:p w14:paraId="66F43C73" w14:textId="77777777" w:rsidR="00C86483" w:rsidRDefault="00C86483" w:rsidP="00F93A18">
      <w:pPr>
        <w:pStyle w:val="FootnoteText"/>
        <w:bidi w:val="0"/>
        <w:rPr>
          <w:ins w:id="118" w:author="szberger" w:date="2017-06-01T09:37:00Z"/>
        </w:rPr>
      </w:pPr>
    </w:p>
  </w:footnote>
  <w:footnote w:id="18">
    <w:p w14:paraId="42BFEBF5" w14:textId="77777777" w:rsidR="00C86483" w:rsidRPr="00F44661" w:rsidRDefault="00C86483" w:rsidP="00467324">
      <w:pPr>
        <w:pStyle w:val="FootnoteText"/>
        <w:bidi w:val="0"/>
        <w:rPr>
          <w:ins w:id="139" w:author="szberger" w:date="2017-06-01T09:37:00Z"/>
          <w:rFonts w:cs="Times New Roman"/>
          <w:sz w:val="22"/>
          <w:szCs w:val="22"/>
        </w:rPr>
      </w:pPr>
      <w:ins w:id="140"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i/>
            <w:iCs/>
            <w:sz w:val="22"/>
            <w:szCs w:val="22"/>
          </w:rPr>
          <w:t>Hovat HaTalmidim</w:t>
        </w:r>
        <w:r w:rsidRPr="00F44661">
          <w:rPr>
            <w:rFonts w:cs="Times New Roman"/>
            <w:sz w:val="22"/>
            <w:szCs w:val="22"/>
          </w:rPr>
          <w:t xml:space="preserve"> p. 13.</w:t>
        </w:r>
      </w:ins>
    </w:p>
    <w:p w14:paraId="57CBEA39" w14:textId="77777777" w:rsidR="00C86483" w:rsidRDefault="00C86483" w:rsidP="00467324">
      <w:pPr>
        <w:pStyle w:val="FootnoteText"/>
        <w:bidi w:val="0"/>
        <w:rPr>
          <w:ins w:id="141" w:author="szberger" w:date="2017-06-01T09:37:00Z"/>
        </w:rPr>
      </w:pPr>
    </w:p>
  </w:footnote>
  <w:footnote w:id="19">
    <w:p w14:paraId="44E56CD7" w14:textId="77777777" w:rsidR="00C86483" w:rsidRPr="00F44661" w:rsidRDefault="00C86483" w:rsidP="00E45039">
      <w:pPr>
        <w:pStyle w:val="FootnoteText"/>
        <w:bidi w:val="0"/>
        <w:rPr>
          <w:ins w:id="148" w:author="szberger" w:date="2017-06-01T09:37:00Z"/>
          <w:rFonts w:cs="Times New Roman"/>
          <w:sz w:val="22"/>
          <w:szCs w:val="22"/>
        </w:rPr>
      </w:pPr>
      <w:ins w:id="149" w:author="szberger" w:date="2017-06-01T09:37:00Z">
        <w:r w:rsidRPr="00F44661">
          <w:rPr>
            <w:rStyle w:val="FootnoteReference"/>
            <w:sz w:val="22"/>
            <w:szCs w:val="22"/>
          </w:rPr>
          <w:footnoteRef/>
        </w:r>
        <w:r w:rsidRPr="00F44661">
          <w:rPr>
            <w:rFonts w:cs="Times New Roman"/>
            <w:sz w:val="22"/>
            <w:szCs w:val="22"/>
          </w:rPr>
          <w:t xml:space="preserve"> Wacks emphasizes the lack of source material from the Piaseczno Hassidic stream (Wacks 2010, pp. 47-50). Nathaniel Lederberg shows that the Admor argues with the leadership of the Imrei Emes, Rabbi Avraham Mordecai Alter of Gur, regarding youth education (Lederberg 2009, pp. 193-197). On the Gur-Piaseczno dispute on the matter of the study of kabbala, see the sources brought by Rieser (Shapira and Reiser 2017, p. 19, n. 33). Nevertheless, classic Hassidic sources appear more in philosophical writings and less in pedagogical writings.  </w:t>
        </w:r>
      </w:ins>
    </w:p>
    <w:p w14:paraId="308D4FAB" w14:textId="77777777" w:rsidR="00C86483" w:rsidRDefault="00C86483" w:rsidP="00291CA0">
      <w:pPr>
        <w:pStyle w:val="FootnoteText"/>
        <w:bidi w:val="0"/>
        <w:rPr>
          <w:ins w:id="150" w:author="szberger" w:date="2017-06-01T09:37:00Z"/>
        </w:rPr>
      </w:pPr>
      <w:ins w:id="151" w:author="szberger" w:date="2017-06-01T09:37:00Z">
        <w:r w:rsidRPr="00F44661">
          <w:rPr>
            <w:rFonts w:cs="Times New Roman"/>
            <w:sz w:val="22"/>
            <w:szCs w:val="22"/>
            <w:rtl/>
          </w:rPr>
          <w:t xml:space="preserve"> </w:t>
        </w:r>
      </w:ins>
    </w:p>
  </w:footnote>
  <w:footnote w:id="20">
    <w:p w14:paraId="38362B9D" w14:textId="77777777" w:rsidR="00C86483" w:rsidRPr="00F44661" w:rsidRDefault="00C86483" w:rsidP="00E82EA0">
      <w:pPr>
        <w:pStyle w:val="FootnoteText"/>
        <w:bidi w:val="0"/>
        <w:rPr>
          <w:ins w:id="153" w:author="szberger" w:date="2017-06-01T09:37:00Z"/>
          <w:rFonts w:cs="Times New Roman"/>
          <w:sz w:val="22"/>
          <w:szCs w:val="22"/>
        </w:rPr>
      </w:pPr>
      <w:ins w:id="154" w:author="szberger" w:date="2017-06-01T09:37:00Z">
        <w:r w:rsidRPr="00F44661">
          <w:rPr>
            <w:rStyle w:val="FootnoteReference"/>
            <w:sz w:val="22"/>
            <w:szCs w:val="22"/>
          </w:rPr>
          <w:footnoteRef/>
        </w:r>
        <w:r w:rsidRPr="00F44661">
          <w:rPr>
            <w:rFonts w:cs="Times New Roman"/>
            <w:sz w:val="22"/>
            <w:szCs w:val="22"/>
          </w:rPr>
          <w:t xml:space="preserve"> </w:t>
        </w:r>
        <w:r w:rsidRPr="00F44661">
          <w:rPr>
            <w:rFonts w:cs="Times New Roman"/>
            <w:i/>
            <w:iCs/>
            <w:sz w:val="22"/>
            <w:szCs w:val="22"/>
          </w:rPr>
          <w:t>Hovat HaTalmidim</w:t>
        </w:r>
        <w:r w:rsidRPr="00F44661">
          <w:rPr>
            <w:rFonts w:cs="Times New Roman"/>
            <w:sz w:val="22"/>
            <w:szCs w:val="22"/>
          </w:rPr>
          <w:t xml:space="preserve">, p. 80. See also his criticism on psychology in </w:t>
        </w:r>
        <w:r w:rsidRPr="00F44661">
          <w:rPr>
            <w:rFonts w:cs="Times New Roman"/>
            <w:i/>
            <w:iCs/>
            <w:sz w:val="22"/>
            <w:szCs w:val="22"/>
          </w:rPr>
          <w:t>Mevo HaShe'arim</w:t>
        </w:r>
        <w:r w:rsidRPr="00F44661">
          <w:rPr>
            <w:rFonts w:cs="Times New Roman"/>
            <w:sz w:val="22"/>
            <w:szCs w:val="22"/>
          </w:rPr>
          <w:t>, pp. 317-318.</w:t>
        </w:r>
      </w:ins>
    </w:p>
    <w:p w14:paraId="1133ED5F" w14:textId="77777777" w:rsidR="00C86483" w:rsidRDefault="00C86483" w:rsidP="0020733A">
      <w:pPr>
        <w:pStyle w:val="FootnoteText"/>
        <w:bidi w:val="0"/>
        <w:rPr>
          <w:ins w:id="155" w:author="szberger" w:date="2017-06-01T09:37:00Z"/>
        </w:rPr>
      </w:pPr>
      <w:ins w:id="156" w:author="szberger" w:date="2017-06-01T09:37:00Z">
        <w:r w:rsidRPr="00F44661">
          <w:rPr>
            <w:rFonts w:cs="Times New Roman"/>
            <w:sz w:val="22"/>
            <w:szCs w:val="22"/>
          </w:rPr>
          <w:t xml:space="preserve"> </w:t>
        </w:r>
        <w:r w:rsidRPr="00F44661">
          <w:rPr>
            <w:rFonts w:cs="Times New Roman"/>
            <w:sz w:val="22"/>
            <w:szCs w:val="22"/>
            <w:rtl/>
          </w:rPr>
          <w:t xml:space="preserve"> </w:t>
        </w:r>
        <w:r w:rsidRPr="00F44661">
          <w:rPr>
            <w:rFonts w:cs="Times New Roman"/>
            <w:sz w:val="22"/>
            <w:szCs w:val="22"/>
          </w:rPr>
          <w:t xml:space="preserve"> </w:t>
        </w:r>
      </w:ins>
    </w:p>
  </w:footnote>
  <w:footnote w:id="21">
    <w:p w14:paraId="102605FE" w14:textId="77777777" w:rsidR="00C86483" w:rsidRPr="00F44661" w:rsidRDefault="00C86483" w:rsidP="00E82EA0">
      <w:pPr>
        <w:pStyle w:val="FootnoteText"/>
        <w:bidi w:val="0"/>
        <w:rPr>
          <w:ins w:id="158" w:author="szberger" w:date="2017-06-01T09:37:00Z"/>
          <w:rFonts w:cs="Times New Roman"/>
          <w:sz w:val="22"/>
          <w:szCs w:val="22"/>
        </w:rPr>
      </w:pPr>
      <w:ins w:id="159" w:author="szberger" w:date="2017-06-01T09:37:00Z">
        <w:r w:rsidRPr="00F44661">
          <w:rPr>
            <w:rStyle w:val="FootnoteReference"/>
            <w:sz w:val="22"/>
            <w:szCs w:val="22"/>
          </w:rPr>
          <w:footnoteRef/>
        </w:r>
        <w:r w:rsidRPr="00F44661">
          <w:rPr>
            <w:rFonts w:cs="Times New Roman"/>
            <w:sz w:val="22"/>
            <w:szCs w:val="22"/>
          </w:rPr>
          <w:t xml:space="preserve"> Herman 2006, p. 108, n. 428.</w:t>
        </w:r>
      </w:ins>
    </w:p>
    <w:p w14:paraId="1DC0A8C2" w14:textId="77777777" w:rsidR="00C86483" w:rsidRDefault="00C86483" w:rsidP="00B711B1">
      <w:pPr>
        <w:pStyle w:val="FootnoteText"/>
        <w:bidi w:val="0"/>
        <w:rPr>
          <w:ins w:id="160" w:author="szberger" w:date="2017-06-01T09:37:00Z"/>
        </w:rPr>
      </w:pPr>
      <w:ins w:id="161" w:author="szberger" w:date="2017-06-01T09:37:00Z">
        <w:r w:rsidRPr="00F44661">
          <w:rPr>
            <w:rFonts w:cs="Times New Roman"/>
            <w:sz w:val="22"/>
            <w:szCs w:val="22"/>
            <w:rtl/>
          </w:rPr>
          <w:t xml:space="preserve"> </w:t>
        </w:r>
        <w:r w:rsidRPr="00F44661">
          <w:rPr>
            <w:rFonts w:cs="Times New Roman"/>
            <w:sz w:val="22"/>
            <w:szCs w:val="22"/>
          </w:rPr>
          <w:t xml:space="preserve"> </w:t>
        </w:r>
      </w:ins>
    </w:p>
  </w:footnote>
  <w:footnote w:id="22">
    <w:p w14:paraId="0316D8E5" w14:textId="77777777" w:rsidR="00C86483" w:rsidRPr="00F44661" w:rsidRDefault="00C86483" w:rsidP="009968CD">
      <w:pPr>
        <w:pStyle w:val="FootnoteText"/>
        <w:bidi w:val="0"/>
        <w:rPr>
          <w:ins w:id="163" w:author="szberger" w:date="2017-06-01T09:37:00Z"/>
          <w:rFonts w:cs="Times New Roman"/>
          <w:sz w:val="22"/>
          <w:szCs w:val="22"/>
        </w:rPr>
      </w:pPr>
      <w:ins w:id="164" w:author="szberger" w:date="2017-06-01T09:37:00Z">
        <w:r w:rsidRPr="00F44661">
          <w:rPr>
            <w:rStyle w:val="FootnoteReference"/>
            <w:sz w:val="22"/>
            <w:szCs w:val="22"/>
          </w:rPr>
          <w:footnoteRef/>
        </w:r>
        <w:r w:rsidRPr="00F44661">
          <w:rPr>
            <w:rFonts w:cs="Times New Roman"/>
            <w:sz w:val="22"/>
            <w:szCs w:val="22"/>
          </w:rPr>
          <w:t xml:space="preserve"> Shapira and Resier 2017, p. 15</w:t>
        </w:r>
      </w:ins>
    </w:p>
    <w:p w14:paraId="1E8B886F" w14:textId="77777777" w:rsidR="00C86483" w:rsidRDefault="00C86483" w:rsidP="009968CD">
      <w:pPr>
        <w:pStyle w:val="FootnoteText"/>
        <w:bidi w:val="0"/>
        <w:rPr>
          <w:ins w:id="165" w:author="szberger" w:date="2017-06-01T09:37:00Z"/>
        </w:rPr>
      </w:pPr>
    </w:p>
  </w:footnote>
  <w:footnote w:id="23">
    <w:p w14:paraId="69FDC97D" w14:textId="77777777" w:rsidR="00C86483" w:rsidRPr="00F44661" w:rsidRDefault="00C86483" w:rsidP="00B711B1">
      <w:pPr>
        <w:pStyle w:val="FootnoteText"/>
        <w:bidi w:val="0"/>
        <w:rPr>
          <w:ins w:id="167" w:author="szberger" w:date="2017-06-01T09:37:00Z"/>
          <w:rFonts w:cs="Times New Roman"/>
          <w:sz w:val="22"/>
          <w:szCs w:val="22"/>
        </w:rPr>
      </w:pPr>
      <w:ins w:id="168" w:author="szberger" w:date="2017-06-01T09:37:00Z">
        <w:r w:rsidRPr="00F44661">
          <w:rPr>
            <w:rStyle w:val="FootnoteReference"/>
            <w:sz w:val="22"/>
            <w:szCs w:val="22"/>
          </w:rPr>
          <w:footnoteRef/>
        </w:r>
        <w:r w:rsidRPr="00F44661">
          <w:rPr>
            <w:rFonts w:cs="Times New Roman"/>
            <w:sz w:val="22"/>
            <w:szCs w:val="22"/>
          </w:rPr>
          <w:t xml:space="preserve"> For further discussion of possible outside sources for the Admor's educational doctrine, see: Herman 2006, pp. 81-82, Wacks and Reiser.</w:t>
        </w:r>
      </w:ins>
    </w:p>
    <w:p w14:paraId="4827B5F9" w14:textId="77777777" w:rsidR="00C86483" w:rsidRDefault="00C86483" w:rsidP="00B711B1">
      <w:pPr>
        <w:pStyle w:val="FootnoteText"/>
        <w:bidi w:val="0"/>
        <w:rPr>
          <w:ins w:id="169" w:author="szberger" w:date="2017-06-01T09:37:00Z"/>
        </w:rPr>
      </w:pPr>
    </w:p>
  </w:footnote>
  <w:footnote w:id="24">
    <w:p w14:paraId="367CEB12" w14:textId="77777777" w:rsidR="00C86483" w:rsidRPr="00F44661" w:rsidRDefault="00C86483" w:rsidP="00D13DB5">
      <w:pPr>
        <w:pStyle w:val="FootnoteText"/>
        <w:bidi w:val="0"/>
        <w:rPr>
          <w:ins w:id="175" w:author="szberger" w:date="2017-06-01T09:37:00Z"/>
          <w:rFonts w:cs="Times New Roman"/>
          <w:sz w:val="22"/>
          <w:szCs w:val="22"/>
        </w:rPr>
      </w:pPr>
      <w:ins w:id="176" w:author="szberger" w:date="2017-06-01T09:37:00Z">
        <w:r w:rsidRPr="00F44661">
          <w:rPr>
            <w:rStyle w:val="FootnoteReference"/>
            <w:sz w:val="22"/>
            <w:szCs w:val="22"/>
          </w:rPr>
          <w:footnoteRef/>
        </w:r>
        <w:r w:rsidRPr="00F44661">
          <w:rPr>
            <w:rFonts w:cs="Times New Roman"/>
            <w:sz w:val="22"/>
            <w:szCs w:val="22"/>
          </w:rPr>
          <w:t xml:space="preserve"> Daniel Reiser already noted the similarities between the two and the need for further study of the parallels between them, together with a more general examination of the relationship between the Admor's educational philosophy and contemporary educational approaches (Reiser 2011, pp. 273-275).</w:t>
        </w:r>
      </w:ins>
    </w:p>
    <w:p w14:paraId="7152F4AB" w14:textId="77777777" w:rsidR="00C86483" w:rsidRDefault="00C86483" w:rsidP="009968CD">
      <w:pPr>
        <w:pStyle w:val="FootnoteText"/>
        <w:bidi w:val="0"/>
        <w:rPr>
          <w:ins w:id="177" w:author="szberger" w:date="2017-06-01T09:37:00Z"/>
        </w:rPr>
      </w:pPr>
      <w:ins w:id="178" w:author="szberger" w:date="2017-06-01T09:37:00Z">
        <w:r w:rsidRPr="00F44661">
          <w:rPr>
            <w:rFonts w:cs="Times New Roman"/>
            <w:sz w:val="22"/>
            <w:szCs w:val="22"/>
          </w:rPr>
          <w:t xml:space="preserve">  </w:t>
        </w:r>
        <w:r w:rsidRPr="00F44661">
          <w:rPr>
            <w:rFonts w:cs="Times New Roman"/>
            <w:sz w:val="22"/>
            <w:szCs w:val="22"/>
            <w:rtl/>
          </w:rPr>
          <w:t xml:space="preserve"> </w:t>
        </w:r>
      </w:ins>
    </w:p>
  </w:footnote>
  <w:footnote w:id="25">
    <w:p w14:paraId="168129E0" w14:textId="77777777" w:rsidR="00C86483" w:rsidRPr="00F44661" w:rsidRDefault="00C86483" w:rsidP="00916C2F">
      <w:pPr>
        <w:pStyle w:val="FootnoteText"/>
        <w:bidi w:val="0"/>
        <w:rPr>
          <w:ins w:id="184" w:author="szberger" w:date="2017-06-01T09:37:00Z"/>
          <w:rFonts w:cs="Times New Roman"/>
          <w:sz w:val="22"/>
          <w:szCs w:val="22"/>
        </w:rPr>
      </w:pPr>
      <w:ins w:id="185" w:author="szberger" w:date="2017-06-01T09:37:00Z">
        <w:r w:rsidRPr="00F44661">
          <w:rPr>
            <w:rStyle w:val="FootnoteReference"/>
            <w:sz w:val="22"/>
            <w:szCs w:val="22"/>
          </w:rPr>
          <w:footnoteRef/>
        </w:r>
        <w:r w:rsidRPr="00F44661">
          <w:rPr>
            <w:rFonts w:cs="Times New Roman"/>
            <w:sz w:val="22"/>
            <w:szCs w:val="22"/>
          </w:rPr>
          <w:t xml:space="preserve"> On Korczak's exposure to Western European literature in the realm of child care, see Yitzchak Perliss' introduction to </w:t>
        </w:r>
        <w:r w:rsidRPr="00F44661">
          <w:rPr>
            <w:rFonts w:cs="Times New Roman"/>
            <w:i/>
            <w:iCs/>
            <w:sz w:val="22"/>
            <w:szCs w:val="22"/>
          </w:rPr>
          <w:t>The Nation of Children</w:t>
        </w:r>
        <w:r w:rsidRPr="00F44661">
          <w:rPr>
            <w:rFonts w:cs="Times New Roman"/>
            <w:sz w:val="22"/>
            <w:szCs w:val="22"/>
          </w:rPr>
          <w:t xml:space="preserve">, p. 28 (Korczak 1974). </w:t>
        </w:r>
      </w:ins>
    </w:p>
    <w:p w14:paraId="743043A0" w14:textId="77777777" w:rsidR="00C86483" w:rsidRDefault="00C86483" w:rsidP="00916C2F">
      <w:pPr>
        <w:pStyle w:val="FootnoteText"/>
        <w:bidi w:val="0"/>
        <w:rPr>
          <w:ins w:id="186" w:author="szberger" w:date="2017-06-01T09:37:00Z"/>
        </w:rPr>
      </w:pPr>
      <w:ins w:id="187" w:author="szberger" w:date="2017-06-01T09:37:00Z">
        <w:r w:rsidRPr="00F44661">
          <w:rPr>
            <w:rFonts w:cs="Times New Roman"/>
            <w:sz w:val="22"/>
            <w:szCs w:val="22"/>
          </w:rPr>
          <w:t xml:space="preserve">  </w:t>
        </w:r>
        <w:r w:rsidRPr="00F44661">
          <w:rPr>
            <w:rFonts w:cs="Times New Roman"/>
            <w:sz w:val="22"/>
            <w:szCs w:val="22"/>
            <w:rtl/>
          </w:rPr>
          <w:t xml:space="preserve"> </w:t>
        </w:r>
      </w:ins>
    </w:p>
  </w:footnote>
  <w:footnote w:id="26">
    <w:p w14:paraId="7A9F3560" w14:textId="05A74486" w:rsidR="00C86483" w:rsidRPr="00F44661" w:rsidRDefault="00C86483" w:rsidP="00916C2F">
      <w:pPr>
        <w:pStyle w:val="FootnoteText"/>
        <w:bidi w:val="0"/>
        <w:rPr>
          <w:ins w:id="189" w:author="szberger" w:date="2017-06-01T09:37:00Z"/>
          <w:rFonts w:cs="Times New Roman"/>
          <w:sz w:val="22"/>
          <w:szCs w:val="22"/>
        </w:rPr>
      </w:pPr>
      <w:ins w:id="190" w:author="szberger" w:date="2017-06-01T09:37:00Z">
        <w:r w:rsidRPr="00F44661">
          <w:rPr>
            <w:rStyle w:val="FootnoteReference"/>
            <w:sz w:val="22"/>
            <w:szCs w:val="22"/>
          </w:rPr>
          <w:footnoteRef/>
        </w:r>
        <w:r w:rsidRPr="00F44661">
          <w:rPr>
            <w:rFonts w:cs="Times New Roman"/>
            <w:sz w:val="22"/>
            <w:szCs w:val="22"/>
          </w:rPr>
          <w:t xml:space="preserve"> These ideas appear as early as the beginning of the modern era, in the Jewish community in the educational doctrine of the Maharal, as well as in the pedagogic teachings of </w:t>
        </w:r>
      </w:ins>
      <w:ins w:id="191" w:author="a k" w:date="2017-06-01T10:41:00Z">
        <w:r w:rsidR="00CC71DE">
          <w:rPr>
            <w:rFonts w:cs="Times New Roman"/>
            <w:sz w:val="22"/>
            <w:szCs w:val="22"/>
          </w:rPr>
          <w:t>John Amos</w:t>
        </w:r>
      </w:ins>
      <w:ins w:id="192" w:author="szberger" w:date="2017-06-01T09:37:00Z">
        <w:r w:rsidRPr="00F44661">
          <w:rPr>
            <w:rFonts w:cs="Times New Roman"/>
            <w:sz w:val="22"/>
            <w:szCs w:val="22"/>
          </w:rPr>
          <w:t xml:space="preserve"> Comenius (1592-1670), a Czech educator who authored </w:t>
        </w:r>
      </w:ins>
      <w:ins w:id="193" w:author="a k" w:date="2017-06-01T10:41:00Z">
        <w:r w:rsidR="00CC71DE" w:rsidRPr="00CC71DE">
          <w:rPr>
            <w:rFonts w:cs="Times New Roman"/>
            <w:i/>
            <w:iCs/>
            <w:sz w:val="22"/>
            <w:szCs w:val="22"/>
            <w:rPrChange w:id="194" w:author="a k" w:date="2017-06-01T10:41:00Z">
              <w:rPr>
                <w:rFonts w:cs="Times New Roman"/>
                <w:sz w:val="22"/>
                <w:szCs w:val="22"/>
              </w:rPr>
            </w:rPrChange>
          </w:rPr>
          <w:t>T</w:t>
        </w:r>
      </w:ins>
      <w:ins w:id="195" w:author="szberger" w:date="2017-06-01T09:37:00Z">
        <w:del w:id="196" w:author="a k" w:date="2017-06-01T10:41:00Z">
          <w:r w:rsidRPr="00CC71DE" w:rsidDel="00CC71DE">
            <w:rPr>
              <w:rFonts w:cs="Times New Roman"/>
              <w:i/>
              <w:iCs/>
              <w:sz w:val="22"/>
              <w:szCs w:val="22"/>
              <w:rPrChange w:id="197" w:author="a k" w:date="2017-06-01T10:41:00Z">
                <w:rPr>
                  <w:rFonts w:cs="Times New Roman"/>
                  <w:sz w:val="22"/>
                  <w:szCs w:val="22"/>
                </w:rPr>
              </w:rPrChange>
            </w:rPr>
            <w:delText>t</w:delText>
          </w:r>
        </w:del>
        <w:r w:rsidRPr="00CC71DE">
          <w:rPr>
            <w:rFonts w:cs="Times New Roman"/>
            <w:i/>
            <w:iCs/>
            <w:sz w:val="22"/>
            <w:szCs w:val="22"/>
            <w:rPrChange w:id="198" w:author="a k" w:date="2017-06-01T10:41:00Z">
              <w:rPr>
                <w:rFonts w:cs="Times New Roman"/>
                <w:sz w:val="22"/>
                <w:szCs w:val="22"/>
              </w:rPr>
            </w:rPrChange>
          </w:rPr>
          <w:t>he Great Didactic</w:t>
        </w:r>
        <w:r w:rsidRPr="00F44661">
          <w:rPr>
            <w:rFonts w:cs="Times New Roman"/>
            <w:sz w:val="22"/>
            <w:szCs w:val="22"/>
          </w:rPr>
          <w:t>. He was preceded in the writing of educational tracts with a Humanistic approach by Michel de Montaigne of France (1533-1592) in his essay "On the Education of Children." These educational approaches did not become accepted in educational systems until the 20</w:t>
        </w:r>
        <w:r w:rsidRPr="00F44661">
          <w:rPr>
            <w:rFonts w:cs="Times New Roman"/>
            <w:sz w:val="22"/>
            <w:szCs w:val="22"/>
            <w:vertAlign w:val="superscript"/>
          </w:rPr>
          <w:t>th</w:t>
        </w:r>
        <w:r w:rsidRPr="00F44661">
          <w:rPr>
            <w:rFonts w:cs="Times New Roman"/>
            <w:sz w:val="22"/>
            <w:szCs w:val="22"/>
          </w:rPr>
          <w:t xml:space="preserve"> century.</w:t>
        </w:r>
      </w:ins>
    </w:p>
    <w:p w14:paraId="48CFA593" w14:textId="77777777" w:rsidR="00C86483" w:rsidRDefault="00C86483" w:rsidP="00916C2F">
      <w:pPr>
        <w:pStyle w:val="FootnoteText"/>
        <w:bidi w:val="0"/>
        <w:rPr>
          <w:ins w:id="199" w:author="szberger" w:date="2017-06-01T09:37:00Z"/>
        </w:rPr>
      </w:pPr>
    </w:p>
  </w:footnote>
  <w:footnote w:id="27">
    <w:p w14:paraId="610FE26D" w14:textId="77777777" w:rsidR="00C86483" w:rsidRPr="00F44661" w:rsidRDefault="00C86483" w:rsidP="00225100">
      <w:pPr>
        <w:pStyle w:val="FootnoteText"/>
        <w:bidi w:val="0"/>
        <w:rPr>
          <w:ins w:id="201" w:author="szberger" w:date="2017-06-01T09:37:00Z"/>
          <w:rFonts w:cs="Times New Roman"/>
          <w:sz w:val="22"/>
          <w:szCs w:val="22"/>
        </w:rPr>
      </w:pPr>
      <w:ins w:id="202" w:author="szberger" w:date="2017-06-01T09:37:00Z">
        <w:r w:rsidRPr="00F44661">
          <w:rPr>
            <w:rStyle w:val="FootnoteReference"/>
            <w:sz w:val="22"/>
            <w:szCs w:val="22"/>
          </w:rPr>
          <w:footnoteRef/>
        </w:r>
        <w:r w:rsidRPr="00F44661">
          <w:rPr>
            <w:rFonts w:cs="Times New Roman"/>
            <w:sz w:val="22"/>
            <w:szCs w:val="22"/>
          </w:rPr>
          <w:t xml:space="preserve"> It would be appropriate to compare the educational revolution suggested by the Admor of Piaseczno with that of Rabbi Reines (1839-1915). He, too, was disturbed by crisis in Torah education, and he established an educational institution built on a new educational theory that was also grounded in Humanistic values. Rabbi Reines and his yeshiva in Lida (established in 1905) were well-known throughout the religious world of that time, and it is difficult to imagine that the Rebbe from Piaseczno was unaware of its existence, and was not influenced by Rabbi Reines' ideas. See Y. Shapira 2002, pp. 295-352.  </w:t>
        </w:r>
      </w:ins>
    </w:p>
    <w:p w14:paraId="396E4A43" w14:textId="77777777" w:rsidR="00C86483" w:rsidRDefault="00C86483" w:rsidP="00225100">
      <w:pPr>
        <w:pStyle w:val="FootnoteText"/>
        <w:bidi w:val="0"/>
        <w:rPr>
          <w:ins w:id="203" w:author="szberger" w:date="2017-06-01T09:37:00Z"/>
        </w:rPr>
      </w:pPr>
    </w:p>
  </w:footnote>
  <w:footnote w:id="28">
    <w:p w14:paraId="5723BDF0" w14:textId="77777777" w:rsidR="00C86483" w:rsidRPr="00F44661" w:rsidRDefault="00C86483" w:rsidP="00225100">
      <w:pPr>
        <w:pStyle w:val="FootnoteText"/>
        <w:bidi w:val="0"/>
        <w:rPr>
          <w:ins w:id="205" w:author="szberger" w:date="2017-06-01T09:37:00Z"/>
          <w:rFonts w:cs="Times New Roman"/>
          <w:sz w:val="22"/>
          <w:szCs w:val="22"/>
        </w:rPr>
      </w:pPr>
      <w:ins w:id="206" w:author="szberger" w:date="2017-06-01T09:37:00Z">
        <w:r w:rsidRPr="00F44661">
          <w:rPr>
            <w:rStyle w:val="FootnoteReference"/>
            <w:sz w:val="22"/>
            <w:szCs w:val="22"/>
          </w:rPr>
          <w:footnoteRef/>
        </w:r>
        <w:r w:rsidRPr="00F44661">
          <w:rPr>
            <w:rFonts w:cs="Times New Roman"/>
            <w:sz w:val="22"/>
            <w:szCs w:val="22"/>
          </w:rPr>
          <w:t xml:space="preserve"> See, for example, in the collection </w:t>
        </w:r>
        <w:r w:rsidRPr="00F44661">
          <w:rPr>
            <w:rFonts w:cs="Times New Roman"/>
            <w:i/>
            <w:iCs/>
            <w:sz w:val="22"/>
            <w:szCs w:val="22"/>
          </w:rPr>
          <w:t>Children of the Streets</w:t>
        </w:r>
        <w:r w:rsidRPr="00F44661">
          <w:rPr>
            <w:rFonts w:cs="Times New Roman"/>
            <w:sz w:val="22"/>
            <w:szCs w:val="22"/>
          </w:rPr>
          <w:t xml:space="preserve"> </w:t>
        </w:r>
        <w:r w:rsidRPr="00F44661">
          <w:rPr>
            <w:rFonts w:cs="Times New Roman"/>
            <w:i/>
            <w:iCs/>
            <w:sz w:val="22"/>
            <w:szCs w:val="22"/>
          </w:rPr>
          <w:t>and</w:t>
        </w:r>
        <w:r w:rsidRPr="00F44661">
          <w:rPr>
            <w:rFonts w:cs="Times New Roman"/>
            <w:sz w:val="22"/>
            <w:szCs w:val="22"/>
          </w:rPr>
          <w:t xml:space="preserve"> </w:t>
        </w:r>
        <w:r w:rsidRPr="00F44661">
          <w:rPr>
            <w:rFonts w:cs="Times New Roman"/>
            <w:i/>
            <w:iCs/>
            <w:sz w:val="22"/>
            <w:szCs w:val="22"/>
          </w:rPr>
          <w:t>A Child of the Salon</w:t>
        </w:r>
        <w:r w:rsidRPr="00F44661">
          <w:rPr>
            <w:rFonts w:cs="Times New Roman"/>
            <w:sz w:val="22"/>
            <w:szCs w:val="22"/>
          </w:rPr>
          <w:t xml:space="preserve"> (Korczak 1988) and in the chapters on the Dormitory and the Orphanage (Korczak 1974, pp. 279-461).</w:t>
        </w:r>
      </w:ins>
    </w:p>
    <w:p w14:paraId="113A729D" w14:textId="77777777" w:rsidR="00C86483" w:rsidRDefault="00C86483" w:rsidP="00225100">
      <w:pPr>
        <w:pStyle w:val="FootnoteText"/>
        <w:bidi w:val="0"/>
        <w:rPr>
          <w:ins w:id="207" w:author="szberger" w:date="2017-06-01T09:37:00Z"/>
        </w:rPr>
      </w:pPr>
      <w:ins w:id="208" w:author="szberger" w:date="2017-06-01T09:37:00Z">
        <w:r w:rsidRPr="00F44661">
          <w:rPr>
            <w:rFonts w:cs="Times New Roman"/>
            <w:sz w:val="22"/>
            <w:szCs w:val="22"/>
          </w:rPr>
          <w:t xml:space="preserve"> </w:t>
        </w:r>
      </w:ins>
    </w:p>
  </w:footnote>
  <w:footnote w:id="29">
    <w:p w14:paraId="0A4B9D06" w14:textId="77777777" w:rsidR="00C86483" w:rsidRPr="00F44661" w:rsidRDefault="00C86483" w:rsidP="001E280F">
      <w:pPr>
        <w:pStyle w:val="FootnoteText"/>
        <w:bidi w:val="0"/>
        <w:rPr>
          <w:ins w:id="224" w:author="szberger" w:date="2017-06-01T09:37:00Z"/>
          <w:rFonts w:cs="Times New Roman"/>
          <w:sz w:val="22"/>
          <w:szCs w:val="22"/>
        </w:rPr>
      </w:pPr>
      <w:ins w:id="225"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E.g., the work of John Dewey (1859-1952) (Dewey 2000). The publication of this volume in 1916 is considered a milestone in the development of progressive education in the United States.</w:t>
        </w:r>
      </w:ins>
    </w:p>
    <w:p w14:paraId="11D39433" w14:textId="77777777" w:rsidR="00C86483" w:rsidRDefault="00C86483" w:rsidP="001E280F">
      <w:pPr>
        <w:pStyle w:val="FootnoteText"/>
        <w:bidi w:val="0"/>
        <w:rPr>
          <w:ins w:id="226" w:author="szberger" w:date="2017-06-01T09:37:00Z"/>
        </w:rPr>
      </w:pPr>
    </w:p>
  </w:footnote>
  <w:footnote w:id="30">
    <w:p w14:paraId="7CE911A9" w14:textId="77777777" w:rsidR="00C86483" w:rsidRPr="00F44661" w:rsidRDefault="00C86483" w:rsidP="00F44661">
      <w:pPr>
        <w:pStyle w:val="FootnoteText"/>
        <w:bidi w:val="0"/>
        <w:rPr>
          <w:ins w:id="227" w:author="szberger" w:date="2017-06-01T09:37:00Z"/>
          <w:rFonts w:cs="Times New Roman"/>
          <w:sz w:val="22"/>
          <w:szCs w:val="22"/>
        </w:rPr>
      </w:pPr>
      <w:ins w:id="228" w:author="szberger" w:date="2017-06-01T09:37:00Z">
        <w:r w:rsidRPr="00F44661">
          <w:rPr>
            <w:rStyle w:val="FootnoteReference"/>
            <w:sz w:val="22"/>
            <w:szCs w:val="22"/>
          </w:rPr>
          <w:footnoteRef/>
        </w:r>
        <w:r w:rsidRPr="00F44661">
          <w:rPr>
            <w:rFonts w:cs="Times New Roman"/>
            <w:sz w:val="22"/>
            <w:szCs w:val="22"/>
          </w:rPr>
          <w:t xml:space="preserve"> Tolstoy's school for farmer's children in </w:t>
        </w:r>
        <w:r w:rsidRPr="00F44661">
          <w:rPr>
            <w:rFonts w:cs="Times New Roman"/>
            <w:color w:val="222222"/>
            <w:sz w:val="22"/>
            <w:szCs w:val="22"/>
            <w:shd w:val="clear" w:color="auto" w:fill="FFFFFF"/>
          </w:rPr>
          <w:t>Yasnaya, Polyana</w:t>
        </w:r>
        <w:r w:rsidRPr="00F44661">
          <w:rPr>
            <w:rFonts w:cs="Times New Roman"/>
            <w:sz w:val="22"/>
            <w:szCs w:val="22"/>
          </w:rPr>
          <w:t xml:space="preserve"> (established in 1859). See Cohen 1983. Under his influence, the brothers Zev and Abba Gordin opened the Ivriah school in Smorgon, Lithuania in 1909. See Stein 1960. </w:t>
        </w:r>
      </w:ins>
    </w:p>
    <w:p w14:paraId="145775E3" w14:textId="77777777" w:rsidR="00C86483" w:rsidRDefault="00C86483" w:rsidP="00F44661">
      <w:pPr>
        <w:pStyle w:val="FootnoteText"/>
        <w:bidi w:val="0"/>
        <w:rPr>
          <w:ins w:id="229" w:author="szberger" w:date="2017-06-01T09:37:00Z"/>
        </w:rPr>
      </w:pPr>
    </w:p>
  </w:footnote>
  <w:footnote w:id="31">
    <w:p w14:paraId="7A5231BF" w14:textId="77777777" w:rsidR="00C86483" w:rsidRPr="00F44661" w:rsidRDefault="00C86483" w:rsidP="00F44661">
      <w:pPr>
        <w:pStyle w:val="FootnoteText"/>
        <w:bidi w:val="0"/>
        <w:rPr>
          <w:ins w:id="230" w:author="szberger" w:date="2017-06-01T09:37:00Z"/>
          <w:rFonts w:cs="Times New Roman"/>
          <w:sz w:val="22"/>
          <w:szCs w:val="22"/>
        </w:rPr>
      </w:pPr>
      <w:ins w:id="231" w:author="szberger" w:date="2017-06-01T09:37:00Z">
        <w:r w:rsidRPr="00F44661">
          <w:rPr>
            <w:rStyle w:val="FootnoteReference"/>
            <w:sz w:val="22"/>
            <w:szCs w:val="22"/>
          </w:rPr>
          <w:footnoteRef/>
        </w:r>
        <w:r w:rsidRPr="00F44661">
          <w:rPr>
            <w:rFonts w:cs="Times New Roman"/>
            <w:sz w:val="22"/>
            <w:szCs w:val="22"/>
          </w:rPr>
          <w:t xml:space="preserve"> A.S. Neill (1883-1973) established the Summerhill School (established in 1921). See Neill 1977.</w:t>
        </w:r>
      </w:ins>
    </w:p>
    <w:p w14:paraId="3E4B53A3" w14:textId="77777777" w:rsidR="00C86483" w:rsidRDefault="00C86483" w:rsidP="00B94468">
      <w:pPr>
        <w:pStyle w:val="FootnoteText"/>
        <w:bidi w:val="0"/>
        <w:rPr>
          <w:ins w:id="232" w:author="szberger" w:date="2017-06-01T09:37:00Z"/>
        </w:rPr>
      </w:pPr>
      <w:ins w:id="233" w:author="szberger" w:date="2017-06-01T09:37:00Z">
        <w:r w:rsidRPr="00F44661">
          <w:rPr>
            <w:rFonts w:cs="Times New Roman"/>
            <w:sz w:val="22"/>
            <w:szCs w:val="22"/>
            <w:rtl/>
          </w:rPr>
          <w:t xml:space="preserve"> </w:t>
        </w:r>
        <w:r w:rsidRPr="00F44661">
          <w:rPr>
            <w:rFonts w:cs="Times New Roman"/>
            <w:sz w:val="22"/>
            <w:szCs w:val="22"/>
          </w:rPr>
          <w:t xml:space="preserve"> </w:t>
        </w:r>
      </w:ins>
    </w:p>
  </w:footnote>
  <w:footnote w:id="32">
    <w:p w14:paraId="6AD479BE" w14:textId="77777777" w:rsidR="00C86483" w:rsidRPr="00F44661" w:rsidRDefault="00C86483" w:rsidP="00B94468">
      <w:pPr>
        <w:pStyle w:val="FootnoteText"/>
        <w:bidi w:val="0"/>
        <w:rPr>
          <w:ins w:id="234" w:author="szberger" w:date="2017-06-01T09:37:00Z"/>
          <w:rFonts w:cs="Times New Roman"/>
          <w:sz w:val="22"/>
          <w:szCs w:val="22"/>
        </w:rPr>
      </w:pPr>
      <w:ins w:id="235" w:author="szberger" w:date="2017-06-01T09:37:00Z">
        <w:r w:rsidRPr="00F44661">
          <w:rPr>
            <w:rStyle w:val="FootnoteReference"/>
            <w:sz w:val="22"/>
            <w:szCs w:val="22"/>
          </w:rPr>
          <w:footnoteRef/>
        </w:r>
        <w:r w:rsidRPr="00F44661">
          <w:rPr>
            <w:rFonts w:cs="Times New Roman"/>
            <w:sz w:val="22"/>
            <w:szCs w:val="22"/>
          </w:rPr>
          <w:t xml:space="preserve"> The Waldorf School was established by Rudolf Steiner (1861-1925), who was </w:t>
        </w:r>
        <w:r w:rsidRPr="00F44661">
          <w:rPr>
            <w:rFonts w:cs="Times New Roman"/>
            <w:color w:val="222222"/>
            <w:sz w:val="22"/>
            <w:szCs w:val="22"/>
            <w:shd w:val="clear" w:color="auto" w:fill="FFFFFF"/>
          </w:rPr>
          <w:t>the founder of anthroposophy</w:t>
        </w:r>
        <w:r w:rsidRPr="00F44661">
          <w:rPr>
            <w:rFonts w:cs="Times New Roman"/>
            <w:sz w:val="22"/>
            <w:szCs w:val="22"/>
          </w:rPr>
          <w:t xml:space="preserve">. The school was established in Stuttgart in 1919. See Steiner 1963. </w:t>
        </w:r>
      </w:ins>
    </w:p>
    <w:p w14:paraId="744F4C95" w14:textId="77777777" w:rsidR="00C86483" w:rsidRDefault="00C86483" w:rsidP="00B94468">
      <w:pPr>
        <w:pStyle w:val="FootnoteText"/>
        <w:bidi w:val="0"/>
        <w:rPr>
          <w:ins w:id="236" w:author="szberger" w:date="2017-06-01T09:37:00Z"/>
        </w:rPr>
      </w:pPr>
    </w:p>
  </w:footnote>
  <w:footnote w:id="33">
    <w:p w14:paraId="2139D2F6" w14:textId="77777777" w:rsidR="00C86483" w:rsidRPr="00F44661" w:rsidRDefault="00C86483" w:rsidP="00B94468">
      <w:pPr>
        <w:pStyle w:val="FootnoteText"/>
        <w:bidi w:val="0"/>
        <w:rPr>
          <w:ins w:id="237" w:author="szberger" w:date="2017-06-01T09:37:00Z"/>
          <w:rFonts w:cs="Times New Roman"/>
          <w:sz w:val="22"/>
          <w:szCs w:val="22"/>
        </w:rPr>
      </w:pPr>
      <w:ins w:id="238" w:author="szberger" w:date="2017-06-01T09:37:00Z">
        <w:r w:rsidRPr="00F44661">
          <w:rPr>
            <w:rStyle w:val="FootnoteReference"/>
            <w:sz w:val="22"/>
            <w:szCs w:val="22"/>
          </w:rPr>
          <w:footnoteRef/>
        </w:r>
        <w:r w:rsidRPr="00F44661">
          <w:rPr>
            <w:rFonts w:cs="Times New Roman"/>
            <w:sz w:val="22"/>
            <w:szCs w:val="22"/>
          </w:rPr>
          <w:t xml:space="preserve"> The Montessori Method, which was developed by Maria Montessori (1870-1952). (Montessori 1911). </w:t>
        </w:r>
        <w:r w:rsidRPr="00F44661">
          <w:rPr>
            <w:rFonts w:cs="Times New Roman"/>
            <w:sz w:val="22"/>
            <w:szCs w:val="22"/>
            <w:rtl/>
          </w:rPr>
          <w:t xml:space="preserve"> </w:t>
        </w:r>
      </w:ins>
    </w:p>
    <w:p w14:paraId="425EF152" w14:textId="77777777" w:rsidR="00C86483" w:rsidRDefault="00C86483" w:rsidP="00B94468">
      <w:pPr>
        <w:pStyle w:val="FootnoteText"/>
        <w:bidi w:val="0"/>
        <w:rPr>
          <w:ins w:id="239" w:author="szberger" w:date="2017-06-01T09:37:00Z"/>
        </w:rPr>
      </w:pPr>
    </w:p>
  </w:footnote>
  <w:footnote w:id="34">
    <w:p w14:paraId="4F5CBB58" w14:textId="77777777" w:rsidR="00C86483" w:rsidRPr="00F44661" w:rsidRDefault="00C86483" w:rsidP="00756757">
      <w:pPr>
        <w:pStyle w:val="FootnoteText"/>
        <w:bidi w:val="0"/>
        <w:rPr>
          <w:ins w:id="244" w:author="szberger" w:date="2017-06-01T09:37:00Z"/>
          <w:rFonts w:cs="Times New Roman"/>
          <w:sz w:val="22"/>
          <w:szCs w:val="22"/>
        </w:rPr>
      </w:pPr>
      <w:ins w:id="245" w:author="szberger" w:date="2017-06-01T09:37:00Z">
        <w:r w:rsidRPr="00F44661">
          <w:rPr>
            <w:rStyle w:val="FootnoteReference"/>
            <w:sz w:val="22"/>
            <w:szCs w:val="22"/>
          </w:rPr>
          <w:footnoteRef/>
        </w:r>
        <w:r w:rsidRPr="00F44661">
          <w:rPr>
            <w:rFonts w:cs="Times New Roman"/>
            <w:sz w:val="22"/>
            <w:szCs w:val="22"/>
          </w:rPr>
          <w:t xml:space="preserve"> On the progressive education in the "Labor Movement" in pre-State Israel, see Reshef 1975.</w:t>
        </w:r>
      </w:ins>
    </w:p>
    <w:p w14:paraId="338BEFAB" w14:textId="77777777" w:rsidR="00C86483" w:rsidRDefault="00C86483" w:rsidP="00756757">
      <w:pPr>
        <w:pStyle w:val="FootnoteText"/>
        <w:bidi w:val="0"/>
        <w:rPr>
          <w:ins w:id="246" w:author="szberger" w:date="2017-06-01T09:37:00Z"/>
        </w:rPr>
      </w:pPr>
    </w:p>
  </w:footnote>
  <w:footnote w:id="35">
    <w:p w14:paraId="1A763EA7" w14:textId="77777777" w:rsidR="00C86483" w:rsidRPr="00F44661" w:rsidRDefault="00C86483" w:rsidP="009E3F13">
      <w:pPr>
        <w:pStyle w:val="FootnoteText"/>
        <w:bidi w:val="0"/>
        <w:rPr>
          <w:ins w:id="247" w:author="szberger" w:date="2017-06-01T09:37:00Z"/>
          <w:rFonts w:cs="Times New Roman"/>
          <w:sz w:val="22"/>
          <w:szCs w:val="22"/>
        </w:rPr>
      </w:pPr>
      <w:ins w:id="248" w:author="szberger" w:date="2017-06-01T09:37:00Z">
        <w:r w:rsidRPr="00F44661">
          <w:rPr>
            <w:rStyle w:val="FootnoteReference"/>
            <w:sz w:val="22"/>
            <w:szCs w:val="22"/>
          </w:rPr>
          <w:footnoteRef/>
        </w:r>
        <w:r w:rsidRPr="00F44661">
          <w:rPr>
            <w:rFonts w:cs="Times New Roman"/>
            <w:sz w:val="22"/>
            <w:szCs w:val="22"/>
          </w:rPr>
          <w:t xml:space="preserve"> The beginning of this approach is usually attributed to Rousseau (Rousseau 2009), followed by the Pestalozzi (Pestalozzi 1927). See: Cohen 1983.</w:t>
        </w:r>
        <w:r w:rsidRPr="00F44661">
          <w:rPr>
            <w:rFonts w:cs="Times New Roman"/>
            <w:sz w:val="22"/>
            <w:szCs w:val="22"/>
            <w:rtl/>
          </w:rPr>
          <w:t xml:space="preserve">  </w:t>
        </w:r>
        <w:r w:rsidRPr="00F44661">
          <w:rPr>
            <w:rFonts w:cs="Times New Roman"/>
            <w:sz w:val="22"/>
            <w:szCs w:val="22"/>
          </w:rPr>
          <w:t xml:space="preserve"> </w:t>
        </w:r>
      </w:ins>
    </w:p>
    <w:p w14:paraId="454E43BE" w14:textId="77777777" w:rsidR="00C86483" w:rsidRDefault="00C86483" w:rsidP="009E3F13">
      <w:pPr>
        <w:pStyle w:val="FootnoteText"/>
        <w:bidi w:val="0"/>
        <w:rPr>
          <w:ins w:id="249" w:author="szberger" w:date="2017-06-01T09:37:00Z"/>
        </w:rPr>
      </w:pPr>
    </w:p>
  </w:footnote>
  <w:footnote w:id="36">
    <w:p w14:paraId="668996E7" w14:textId="77777777" w:rsidR="00C86483" w:rsidRDefault="00C86483" w:rsidP="00E94C73">
      <w:pPr>
        <w:pStyle w:val="FootnoteText"/>
        <w:bidi w:val="0"/>
        <w:rPr>
          <w:ins w:id="252" w:author="szberger" w:date="2017-06-01T09:37:00Z"/>
        </w:rPr>
      </w:pPr>
      <w:ins w:id="253" w:author="szberger" w:date="2017-06-01T09:37:00Z">
        <w:r w:rsidRPr="00F44661">
          <w:rPr>
            <w:rStyle w:val="FootnoteReference"/>
            <w:sz w:val="22"/>
            <w:szCs w:val="22"/>
          </w:rPr>
          <w:footnoteRef/>
        </w:r>
        <w:r w:rsidRPr="00F44661">
          <w:rPr>
            <w:rFonts w:cs="Times New Roman"/>
            <w:sz w:val="22"/>
            <w:szCs w:val="22"/>
          </w:rPr>
          <w:t xml:space="preserve"> They both led educational revolutions that have striking similarities, but it is difficult to point to direct connections between them or find common sources. See the discussions of Kleinberger (Kleinberger 1962, p. 157), and Kolka (Kolka 1985, pp. 297-307).</w:t>
        </w:r>
        <w:r w:rsidRPr="00F44661">
          <w:rPr>
            <w:rFonts w:cs="Times New Roman"/>
            <w:sz w:val="22"/>
            <w:szCs w:val="22"/>
            <w:rtl/>
          </w:rPr>
          <w:t xml:space="preserve">  </w:t>
        </w:r>
      </w:ins>
    </w:p>
  </w:footnote>
  <w:footnote w:id="37">
    <w:p w14:paraId="476F15AD" w14:textId="77777777" w:rsidR="00C86483" w:rsidRPr="00F44661" w:rsidRDefault="00C86483" w:rsidP="00EB4F68">
      <w:pPr>
        <w:pStyle w:val="FootnoteText"/>
        <w:bidi w:val="0"/>
        <w:rPr>
          <w:ins w:id="256" w:author="szberger" w:date="2017-06-01T09:37:00Z"/>
          <w:rFonts w:cs="Times New Roman"/>
          <w:sz w:val="22"/>
          <w:szCs w:val="22"/>
        </w:rPr>
      </w:pPr>
      <w:ins w:id="257" w:author="szberger" w:date="2017-06-01T09:37:00Z">
        <w:r w:rsidRPr="00F44661">
          <w:rPr>
            <w:rStyle w:val="FootnoteReference"/>
            <w:sz w:val="22"/>
            <w:szCs w:val="22"/>
          </w:rPr>
          <w:footnoteRef/>
        </w:r>
        <w:r w:rsidRPr="00F44661">
          <w:rPr>
            <w:rFonts w:cs="Times New Roman"/>
            <w:sz w:val="22"/>
            <w:szCs w:val="22"/>
            <w:rtl/>
          </w:rPr>
          <w:t xml:space="preserve"> </w:t>
        </w:r>
        <w:r w:rsidRPr="00F44661">
          <w:rPr>
            <w:rFonts w:cs="Times New Roman"/>
            <w:sz w:val="22"/>
            <w:szCs w:val="22"/>
          </w:rPr>
          <w:t xml:space="preserve"> See: Moriah Herman (Herman 2006, pp. 5, 42-45). Herman's thesis is that the Admor's efforts aimed to deal with the phenomenon of religious departure amongst religious youth in Poland, whereas the question focused on in this article is how he developed his educational doctrine and why he saw it as a solution to the crisis. </w:t>
        </w:r>
      </w:ins>
    </w:p>
    <w:p w14:paraId="0B9F6E0F" w14:textId="77777777" w:rsidR="00C86483" w:rsidRDefault="00C86483" w:rsidP="00EB4F68">
      <w:pPr>
        <w:pStyle w:val="FootnoteText"/>
        <w:bidi w:val="0"/>
        <w:rPr>
          <w:ins w:id="258" w:author="szberger" w:date="2017-06-01T09:37:00Z"/>
        </w:rPr>
      </w:pPr>
    </w:p>
  </w:footnote>
  <w:footnote w:id="38">
    <w:p w14:paraId="7E4DF19D" w14:textId="77777777" w:rsidR="00C86483" w:rsidRPr="00F44661" w:rsidRDefault="00C86483" w:rsidP="004467B1">
      <w:pPr>
        <w:pStyle w:val="FootnoteText"/>
        <w:bidi w:val="0"/>
        <w:rPr>
          <w:ins w:id="275" w:author="szberger" w:date="2017-06-01T09:37:00Z"/>
          <w:rFonts w:cs="Times New Roman"/>
          <w:sz w:val="22"/>
          <w:szCs w:val="22"/>
        </w:rPr>
      </w:pPr>
      <w:ins w:id="276" w:author="szberger" w:date="2017-06-01T09:37:00Z">
        <w:r w:rsidRPr="00F44661">
          <w:rPr>
            <w:rStyle w:val="FootnoteReference"/>
            <w:sz w:val="22"/>
            <w:szCs w:val="22"/>
          </w:rPr>
          <w:footnoteRef/>
        </w:r>
        <w:r w:rsidRPr="00F44661">
          <w:rPr>
            <w:rFonts w:cs="Times New Roman"/>
            <w:i/>
            <w:iCs/>
            <w:sz w:val="22"/>
            <w:szCs w:val="22"/>
          </w:rPr>
          <w:t xml:space="preserve"> Hovat HaTalmidim</w:t>
        </w:r>
        <w:r w:rsidRPr="00F44661">
          <w:rPr>
            <w:rFonts w:cs="Times New Roman"/>
            <w:sz w:val="22"/>
            <w:szCs w:val="22"/>
          </w:rPr>
          <w:t xml:space="preserve"> pp. 14-15. The Rebbe explains that there are two negative consequences to this phenomenon. One is the development of the child's hostility toward every educator who comes to pull him with a strong hand and to deprive him of the power of his independence, his intention and his will. Furthermore, the early crystallization of the self, an early maturation, leads to the formulation of immature norms of behavior and thought. Decades later this phenomenon was described by Neil Postman</w:t>
        </w:r>
        <w:r w:rsidRPr="00F44661">
          <w:rPr>
            <w:rFonts w:cs="Times New Roman"/>
            <w:sz w:val="22"/>
            <w:szCs w:val="22"/>
            <w:rtl/>
          </w:rPr>
          <w:t xml:space="preserve"> </w:t>
        </w:r>
        <w:r w:rsidRPr="00F44661">
          <w:rPr>
            <w:rFonts w:cs="Times New Roman"/>
            <w:sz w:val="22"/>
            <w:szCs w:val="22"/>
          </w:rPr>
          <w:t xml:space="preserve">in his </w:t>
        </w:r>
        <w:r w:rsidRPr="00F44661">
          <w:rPr>
            <w:rFonts w:cs="Times New Roman"/>
            <w:i/>
            <w:iCs/>
            <w:sz w:val="22"/>
            <w:szCs w:val="22"/>
          </w:rPr>
          <w:t>The Disappearance of Childhood</w:t>
        </w:r>
        <w:r w:rsidRPr="00F44661">
          <w:rPr>
            <w:rFonts w:cs="Times New Roman"/>
            <w:sz w:val="22"/>
            <w:szCs w:val="22"/>
          </w:rPr>
          <w:t xml:space="preserve"> (Postman 1982).</w:t>
        </w:r>
      </w:ins>
    </w:p>
    <w:p w14:paraId="0F3B0EC5" w14:textId="77777777" w:rsidR="00C86483" w:rsidRDefault="00C86483" w:rsidP="004467B1">
      <w:pPr>
        <w:pStyle w:val="FootnoteText"/>
        <w:bidi w:val="0"/>
        <w:rPr>
          <w:ins w:id="277" w:author="szberger" w:date="2017-06-01T09:37:00Z"/>
        </w:rPr>
      </w:pPr>
    </w:p>
  </w:footnote>
  <w:footnote w:id="39">
    <w:p w14:paraId="67B2636C" w14:textId="77777777" w:rsidR="00C86483" w:rsidRDefault="00C86483" w:rsidP="00647A6E">
      <w:pPr>
        <w:pStyle w:val="FootnoteText"/>
        <w:bidi w:val="0"/>
        <w:rPr>
          <w:ins w:id="281" w:author="szberger" w:date="2017-06-01T09:37:00Z"/>
        </w:rPr>
      </w:pPr>
      <w:ins w:id="282" w:author="szberger" w:date="2017-06-01T09:37:00Z">
        <w:r w:rsidRPr="00F44661">
          <w:rPr>
            <w:rStyle w:val="FootnoteReference"/>
            <w:sz w:val="22"/>
            <w:szCs w:val="22"/>
          </w:rPr>
          <w:footnoteRef/>
        </w:r>
        <w:r w:rsidRPr="00F44661">
          <w:rPr>
            <w:sz w:val="22"/>
            <w:szCs w:val="22"/>
            <w:rtl/>
          </w:rPr>
          <w:t xml:space="preserve"> </w:t>
        </w:r>
        <w:r w:rsidRPr="00F44661">
          <w:rPr>
            <w:sz w:val="22"/>
            <w:szCs w:val="22"/>
          </w:rPr>
          <w:t>Herman 2006, pp. 47-58.</w:t>
        </w:r>
      </w:ins>
    </w:p>
  </w:footnote>
  <w:footnote w:id="40">
    <w:p w14:paraId="419D077E" w14:textId="77777777" w:rsidR="00C86483" w:rsidRPr="00F44661" w:rsidRDefault="00C86483" w:rsidP="005B1B72">
      <w:pPr>
        <w:pStyle w:val="FootnoteText"/>
        <w:bidi w:val="0"/>
        <w:rPr>
          <w:ins w:id="283" w:author="szberger" w:date="2017-06-01T09:37:00Z"/>
          <w:sz w:val="22"/>
          <w:szCs w:val="22"/>
          <w:rtl/>
        </w:rPr>
      </w:pPr>
    </w:p>
    <w:p w14:paraId="40353DC5" w14:textId="77777777" w:rsidR="00C86483" w:rsidRPr="00F44661" w:rsidRDefault="00C86483" w:rsidP="005B1B72">
      <w:pPr>
        <w:pStyle w:val="FootnoteText"/>
        <w:bidi w:val="0"/>
        <w:rPr>
          <w:ins w:id="284" w:author="szberger" w:date="2017-06-01T09:37:00Z"/>
          <w:sz w:val="22"/>
          <w:szCs w:val="22"/>
        </w:rPr>
      </w:pPr>
      <w:ins w:id="285" w:author="szberger" w:date="2017-06-01T09:37:00Z">
        <w:r w:rsidRPr="00F44661">
          <w:rPr>
            <w:rStyle w:val="FootnoteReference"/>
            <w:sz w:val="22"/>
            <w:szCs w:val="22"/>
          </w:rPr>
          <w:footnoteRef/>
        </w:r>
        <w:r w:rsidRPr="00F44661">
          <w:rPr>
            <w:sz w:val="22"/>
            <w:szCs w:val="22"/>
            <w:rtl/>
          </w:rPr>
          <w:t xml:space="preserve"> </w:t>
        </w:r>
        <w:r w:rsidRPr="00F44661">
          <w:rPr>
            <w:sz w:val="22"/>
            <w:szCs w:val="22"/>
          </w:rPr>
          <w:t xml:space="preserve">See, for example, Hertzman 1945, Schwartz </w:t>
        </w:r>
        <w:r>
          <w:rPr>
            <w:sz w:val="22"/>
            <w:szCs w:val="22"/>
          </w:rPr>
          <w:t>(</w:t>
        </w:r>
        <w:r w:rsidRPr="00F44661">
          <w:rPr>
            <w:sz w:val="22"/>
            <w:szCs w:val="22"/>
          </w:rPr>
          <w:t xml:space="preserve">Jerusalem). On the approach of the "Sabba of Slabodka" and his place in the Mussar Movement, see Katz 1996, v. III. </w:t>
        </w:r>
      </w:ins>
    </w:p>
    <w:p w14:paraId="558F95F7" w14:textId="77777777" w:rsidR="00C86483" w:rsidRDefault="00C86483" w:rsidP="005B1B72">
      <w:pPr>
        <w:pStyle w:val="FootnoteText"/>
        <w:bidi w:val="0"/>
        <w:rPr>
          <w:ins w:id="286" w:author="szberger" w:date="2017-06-01T09:37:00Z"/>
        </w:rPr>
      </w:pPr>
    </w:p>
  </w:footnote>
  <w:footnote w:id="41">
    <w:p w14:paraId="0079180D" w14:textId="77777777" w:rsidR="00C86483" w:rsidRPr="00F44661" w:rsidRDefault="00C86483" w:rsidP="005B1B72">
      <w:pPr>
        <w:pStyle w:val="FootnoteText"/>
        <w:bidi w:val="0"/>
        <w:rPr>
          <w:ins w:id="287" w:author="szberger" w:date="2017-06-01T09:37:00Z"/>
          <w:sz w:val="22"/>
          <w:szCs w:val="22"/>
        </w:rPr>
      </w:pPr>
      <w:ins w:id="288" w:author="szberger" w:date="2017-06-01T09:37:00Z">
        <w:r w:rsidRPr="00F44661">
          <w:rPr>
            <w:rStyle w:val="FootnoteReference"/>
            <w:sz w:val="22"/>
            <w:szCs w:val="22"/>
          </w:rPr>
          <w:footnoteRef/>
        </w:r>
        <w:r w:rsidRPr="00F44661">
          <w:rPr>
            <w:sz w:val="22"/>
            <w:szCs w:val="22"/>
          </w:rPr>
          <w:t xml:space="preserve"> See: Brown 1999.</w:t>
        </w:r>
        <w:r w:rsidRPr="00F44661">
          <w:rPr>
            <w:sz w:val="22"/>
            <w:szCs w:val="22"/>
            <w:rtl/>
          </w:rPr>
          <w:t xml:space="preserve"> </w:t>
        </w:r>
      </w:ins>
    </w:p>
    <w:p w14:paraId="409C4CBE" w14:textId="77777777" w:rsidR="00C86483" w:rsidRDefault="00C86483" w:rsidP="005B1B72">
      <w:pPr>
        <w:pStyle w:val="FootnoteText"/>
        <w:bidi w:val="0"/>
        <w:rPr>
          <w:ins w:id="289" w:author="szberger" w:date="2017-06-01T09:37:00Z"/>
        </w:rPr>
      </w:pPr>
    </w:p>
  </w:footnote>
  <w:footnote w:id="42">
    <w:p w14:paraId="4738DA55" w14:textId="77777777" w:rsidR="00C86483" w:rsidRPr="00F44661" w:rsidRDefault="00C86483" w:rsidP="005B1B72">
      <w:pPr>
        <w:pStyle w:val="FootnoteText"/>
        <w:bidi w:val="0"/>
        <w:rPr>
          <w:ins w:id="290" w:author="szberger" w:date="2017-06-01T09:37:00Z"/>
          <w:sz w:val="22"/>
          <w:szCs w:val="22"/>
        </w:rPr>
      </w:pPr>
      <w:ins w:id="291" w:author="szberger" w:date="2017-06-01T09:37:00Z">
        <w:r w:rsidRPr="00F44661">
          <w:rPr>
            <w:rStyle w:val="FootnoteReference"/>
            <w:sz w:val="22"/>
            <w:szCs w:val="22"/>
          </w:rPr>
          <w:footnoteRef/>
        </w:r>
        <w:r w:rsidRPr="00F44661">
          <w:rPr>
            <w:sz w:val="22"/>
            <w:szCs w:val="22"/>
            <w:rtl/>
          </w:rPr>
          <w:t xml:space="preserve"> </w:t>
        </w:r>
        <w:r w:rsidRPr="00F44661">
          <w:rPr>
            <w:sz w:val="22"/>
            <w:szCs w:val="22"/>
          </w:rPr>
          <w:t xml:space="preserve"> See: Brandes 2001.</w:t>
        </w:r>
      </w:ins>
    </w:p>
    <w:p w14:paraId="6B1CD4DB" w14:textId="77777777" w:rsidR="00C86483" w:rsidRDefault="00C86483" w:rsidP="005B1B72">
      <w:pPr>
        <w:pStyle w:val="FootnoteText"/>
        <w:bidi w:val="0"/>
        <w:rPr>
          <w:ins w:id="292" w:author="szberger" w:date="2017-06-01T09:37:00Z"/>
        </w:rPr>
      </w:pPr>
    </w:p>
  </w:footnote>
  <w:footnote w:id="43">
    <w:p w14:paraId="4C1EB790" w14:textId="620EC563" w:rsidR="00C86483" w:rsidRPr="00F44661" w:rsidRDefault="00C86483" w:rsidP="009620DE">
      <w:pPr>
        <w:pStyle w:val="FootnoteText"/>
        <w:bidi w:val="0"/>
        <w:rPr>
          <w:ins w:id="295" w:author="szberger" w:date="2017-06-01T09:37:00Z"/>
          <w:sz w:val="22"/>
          <w:szCs w:val="22"/>
        </w:rPr>
      </w:pPr>
      <w:ins w:id="296" w:author="szberger" w:date="2017-06-01T09:37:00Z">
        <w:r w:rsidRPr="00F44661">
          <w:rPr>
            <w:rStyle w:val="FootnoteReference"/>
            <w:sz w:val="22"/>
            <w:szCs w:val="22"/>
          </w:rPr>
          <w:footnoteRef/>
        </w:r>
        <w:r w:rsidRPr="00F44661">
          <w:rPr>
            <w:sz w:val="22"/>
            <w:szCs w:val="22"/>
            <w:rtl/>
          </w:rPr>
          <w:t xml:space="preserve"> </w:t>
        </w:r>
        <w:r w:rsidRPr="00F44661">
          <w:rPr>
            <w:sz w:val="22"/>
            <w:szCs w:val="22"/>
          </w:rPr>
          <w:t xml:space="preserve"> Another avenue of entrance for these ideas into the traditional Hasidic world was through the influence of the </w:t>
        </w:r>
      </w:ins>
      <w:ins w:id="297" w:author="a k" w:date="2017-06-01T10:49:00Z">
        <w:r w:rsidR="00CC71DE">
          <w:rPr>
            <w:sz w:val="22"/>
            <w:szCs w:val="22"/>
          </w:rPr>
          <w:t>Haskalah</w:t>
        </w:r>
      </w:ins>
      <w:ins w:id="298" w:author="szberger" w:date="2017-06-01T09:37:00Z">
        <w:r w:rsidRPr="00F44661">
          <w:rPr>
            <w:sz w:val="22"/>
            <w:szCs w:val="22"/>
          </w:rPr>
          <w:t xml:space="preserve">, its proposals in the area of education, and the </w:t>
        </w:r>
        <w:r w:rsidRPr="00F44661">
          <w:rPr>
            <w:i/>
            <w:iCs/>
            <w:sz w:val="22"/>
            <w:szCs w:val="22"/>
          </w:rPr>
          <w:t>heder metukan</w:t>
        </w:r>
        <w:r w:rsidRPr="00F44661">
          <w:rPr>
            <w:sz w:val="22"/>
            <w:szCs w:val="22"/>
          </w:rPr>
          <w:t xml:space="preserve"> – the "improved classroom" – that it established. Although the Admor never accepted the demand to add secular studies, the call for consideration of the child's soul resonates in his writings. For example, see Breuer and Graetz (2000), on the extensive public concern with the problems of traditional education and its reform see Slutzky 1971, pp. 254-265. On the general process of modernization in Jewish education in Eastern Europe following the Enlightenment, see Zalkin 2008.</w:t>
        </w:r>
      </w:ins>
    </w:p>
    <w:p w14:paraId="5174FFA1" w14:textId="77777777" w:rsidR="00C86483" w:rsidRDefault="00C86483" w:rsidP="009620DE">
      <w:pPr>
        <w:pStyle w:val="FootnoteText"/>
        <w:bidi w:val="0"/>
        <w:rPr>
          <w:ins w:id="299" w:author="szberger" w:date="2017-06-01T09:37:00Z"/>
        </w:rPr>
      </w:pPr>
    </w:p>
  </w:footnote>
  <w:footnote w:id="44">
    <w:p w14:paraId="107FA80C" w14:textId="77777777" w:rsidR="00C86483" w:rsidRDefault="00C86483" w:rsidP="009449D9">
      <w:pPr>
        <w:pStyle w:val="FootnoteText"/>
        <w:bidi w:val="0"/>
        <w:rPr>
          <w:ins w:id="305" w:author="szberger" w:date="2017-06-01T09:37:00Z"/>
        </w:rPr>
      </w:pPr>
      <w:ins w:id="306" w:author="szberger" w:date="2017-06-01T09:37:00Z">
        <w:r w:rsidRPr="00F44661">
          <w:rPr>
            <w:rStyle w:val="FootnoteReference"/>
            <w:sz w:val="22"/>
            <w:szCs w:val="22"/>
          </w:rPr>
          <w:footnoteRef/>
        </w:r>
        <w:r w:rsidRPr="00F44661">
          <w:rPr>
            <w:sz w:val="22"/>
            <w:szCs w:val="22"/>
          </w:rPr>
          <w:t xml:space="preserve"> Ernst Simon and others were critical of </w:t>
        </w:r>
        <w:r w:rsidRPr="00F44661">
          <w:rPr>
            <w:rFonts w:cs="Times New Roman"/>
            <w:sz w:val="22"/>
            <w:szCs w:val="22"/>
          </w:rPr>
          <w:t>Korczak</w:t>
        </w:r>
        <w:r w:rsidRPr="00F44661">
          <w:rPr>
            <w:sz w:val="22"/>
            <w:szCs w:val="22"/>
          </w:rPr>
          <w:t xml:space="preserve"> due to the lack of a systematic educational approach</w:t>
        </w:r>
        <w:r>
          <w:rPr>
            <w:sz w:val="22"/>
            <w:szCs w:val="22"/>
          </w:rPr>
          <w:t xml:space="preserve"> in his work</w:t>
        </w:r>
        <w:r w:rsidRPr="00F44661">
          <w:rPr>
            <w:sz w:val="22"/>
            <w:szCs w:val="22"/>
          </w:rPr>
          <w:t xml:space="preserve"> (Cohen 1963, p. 207).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B76B" w14:textId="77777777" w:rsidR="003D4363" w:rsidRDefault="003D4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3A0"/>
    <w:multiLevelType w:val="hybridMultilevel"/>
    <w:tmpl w:val="0E8C6B9A"/>
    <w:lvl w:ilvl="0" w:tplc="0BA4D29E">
      <w:start w:val="1"/>
      <w:numFmt w:val="hebrew1"/>
      <w:lvlText w:val="%1."/>
      <w:lvlJc w:val="left"/>
      <w:pPr>
        <w:ind w:left="360" w:hanging="360"/>
      </w:pPr>
      <w:rPr>
        <w:rFonts w:cs="Times New Roman" w:hint="default"/>
        <w:sz w:val="2"/>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0D1108"/>
    <w:multiLevelType w:val="hybridMultilevel"/>
    <w:tmpl w:val="027EF7D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92A424E"/>
    <w:multiLevelType w:val="multilevel"/>
    <w:tmpl w:val="C00C38DA"/>
    <w:lvl w:ilvl="0">
      <w:start w:val="1"/>
      <w:numFmt w:val="none"/>
      <w:suff w:val="space"/>
      <w:lvlText w:val=""/>
      <w:lvlJc w:val="right"/>
      <w:pPr>
        <w:ind w:firstLine="288"/>
      </w:pPr>
      <w:rPr>
        <w:rFonts w:cs="Arial" w:hint="default"/>
        <w:sz w:val="32"/>
        <w:szCs w:val="32"/>
      </w:rPr>
    </w:lvl>
    <w:lvl w:ilvl="1">
      <w:start w:val="1"/>
      <w:numFmt w:val="hebrew1"/>
      <w:suff w:val="nothing"/>
      <w:lvlText w:val="%2. "/>
      <w:lvlJc w:val="right"/>
      <w:pPr>
        <w:ind w:firstLine="288"/>
      </w:pPr>
      <w:rPr>
        <w:rFonts w:cs="Arial" w:hint="default"/>
        <w:bCs/>
        <w:iCs w:val="0"/>
        <w:sz w:val="2"/>
        <w:szCs w:val="28"/>
      </w:rPr>
    </w:lvl>
    <w:lvl w:ilvl="2">
      <w:start w:val="1"/>
      <w:numFmt w:val="decimal"/>
      <w:suff w:val="nothing"/>
      <w:lvlText w:val="%3. "/>
      <w:lvlJc w:val="right"/>
      <w:pPr>
        <w:ind w:firstLine="288"/>
      </w:pPr>
      <w:rPr>
        <w:rFonts w:cs="Arial" w:hint="default"/>
        <w:bCs/>
        <w:iCs w:val="0"/>
        <w:sz w:val="26"/>
        <w:szCs w:val="26"/>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3" w15:restartNumberingAfterBreak="0">
    <w:nsid w:val="593E6AAE"/>
    <w:multiLevelType w:val="multilevel"/>
    <w:tmpl w:val="A5CC02B8"/>
    <w:lvl w:ilvl="0">
      <w:start w:val="1"/>
      <w:numFmt w:val="hebrew1"/>
      <w:suff w:val="space"/>
      <w:lvlText w:val="פרק %1."/>
      <w:lvlJc w:val="right"/>
      <w:pPr>
        <w:ind w:left="423" w:firstLine="720"/>
      </w:pPr>
      <w:rPr>
        <w:rFonts w:cs="Times New Roman" w:hint="cs"/>
        <w:sz w:val="2"/>
        <w:szCs w:val="24"/>
      </w:rPr>
    </w:lvl>
    <w:lvl w:ilvl="1">
      <w:start w:val="1"/>
      <w:numFmt w:val="hebrew1"/>
      <w:lvlText w:val="%2."/>
      <w:lvlJc w:val="right"/>
      <w:pPr>
        <w:tabs>
          <w:tab w:val="num" w:pos="927"/>
        </w:tabs>
        <w:ind w:left="927" w:hanging="360"/>
      </w:pPr>
      <w:rPr>
        <w:rFonts w:cs="Arial" w:hint="default"/>
        <w:bCs/>
        <w:iCs w:val="0"/>
        <w:sz w:val="2"/>
        <w:szCs w:val="24"/>
      </w:rPr>
    </w:lvl>
    <w:lvl w:ilvl="2">
      <w:start w:val="1"/>
      <w:numFmt w:val="decimal"/>
      <w:suff w:val="nothing"/>
      <w:lvlText w:val="%3. "/>
      <w:lvlJc w:val="right"/>
      <w:pPr>
        <w:ind w:left="279" w:firstLine="288"/>
      </w:pPr>
      <w:rPr>
        <w:rFonts w:cs="Arial" w:hint="default"/>
        <w:bCs/>
        <w:iCs w:val="0"/>
        <w:sz w:val="26"/>
        <w:szCs w:val="26"/>
      </w:rPr>
    </w:lvl>
    <w:lvl w:ilvl="3">
      <w:start w:val="1"/>
      <w:numFmt w:val="none"/>
      <w:suff w:val="nothing"/>
      <w:lvlText w:val=""/>
      <w:lvlJc w:val="left"/>
      <w:pPr>
        <w:ind w:left="279"/>
      </w:pPr>
      <w:rPr>
        <w:rFonts w:cs="Times New Roman" w:hint="default"/>
      </w:rPr>
    </w:lvl>
    <w:lvl w:ilvl="4">
      <w:start w:val="1"/>
      <w:numFmt w:val="none"/>
      <w:suff w:val="nothing"/>
      <w:lvlText w:val=""/>
      <w:lvlJc w:val="left"/>
      <w:pPr>
        <w:ind w:left="279"/>
      </w:pPr>
      <w:rPr>
        <w:rFonts w:cs="Times New Roman" w:hint="default"/>
      </w:rPr>
    </w:lvl>
    <w:lvl w:ilvl="5">
      <w:start w:val="1"/>
      <w:numFmt w:val="none"/>
      <w:suff w:val="nothing"/>
      <w:lvlText w:val=""/>
      <w:lvlJc w:val="left"/>
      <w:pPr>
        <w:ind w:left="279"/>
      </w:pPr>
      <w:rPr>
        <w:rFonts w:cs="Times New Roman" w:hint="default"/>
      </w:rPr>
    </w:lvl>
    <w:lvl w:ilvl="6">
      <w:start w:val="1"/>
      <w:numFmt w:val="none"/>
      <w:suff w:val="nothing"/>
      <w:lvlText w:val=""/>
      <w:lvlJc w:val="left"/>
      <w:pPr>
        <w:ind w:left="279"/>
      </w:pPr>
      <w:rPr>
        <w:rFonts w:cs="Times New Roman" w:hint="default"/>
      </w:rPr>
    </w:lvl>
    <w:lvl w:ilvl="7">
      <w:start w:val="1"/>
      <w:numFmt w:val="none"/>
      <w:suff w:val="nothing"/>
      <w:lvlText w:val=""/>
      <w:lvlJc w:val="left"/>
      <w:pPr>
        <w:ind w:left="279"/>
      </w:pPr>
      <w:rPr>
        <w:rFonts w:cs="Times New Roman" w:hint="default"/>
      </w:rPr>
    </w:lvl>
    <w:lvl w:ilvl="8">
      <w:start w:val="1"/>
      <w:numFmt w:val="none"/>
      <w:suff w:val="nothing"/>
      <w:lvlText w:val=""/>
      <w:lvlJc w:val="left"/>
      <w:pPr>
        <w:ind w:left="279"/>
      </w:pPr>
      <w:rPr>
        <w:rFonts w:cs="Times New Roman" w:hint="default"/>
      </w:rPr>
    </w:lvl>
  </w:abstractNum>
  <w:abstractNum w:abstractNumId="4" w15:restartNumberingAfterBreak="0">
    <w:nsid w:val="61413951"/>
    <w:multiLevelType w:val="hybridMultilevel"/>
    <w:tmpl w:val="3BD2472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6B4A46F4"/>
    <w:multiLevelType w:val="hybridMultilevel"/>
    <w:tmpl w:val="C1CC5648"/>
    <w:lvl w:ilvl="0" w:tplc="5A2A522C">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91E58FD"/>
    <w:multiLevelType w:val="hybridMultilevel"/>
    <w:tmpl w:val="834EB80C"/>
    <w:lvl w:ilvl="0" w:tplc="2A6A7F42">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5"/>
  </w:num>
  <w:num w:numId="8">
    <w:abstractNumId w:val="6"/>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76"/>
    <w:rsid w:val="00001327"/>
    <w:rsid w:val="00006EBA"/>
    <w:rsid w:val="00015200"/>
    <w:rsid w:val="000616E8"/>
    <w:rsid w:val="000663FF"/>
    <w:rsid w:val="0006658A"/>
    <w:rsid w:val="000920C2"/>
    <w:rsid w:val="000A3635"/>
    <w:rsid w:val="000A3CFC"/>
    <w:rsid w:val="000F290A"/>
    <w:rsid w:val="00112860"/>
    <w:rsid w:val="001171D6"/>
    <w:rsid w:val="00127CF4"/>
    <w:rsid w:val="0018518B"/>
    <w:rsid w:val="00187863"/>
    <w:rsid w:val="001B5B2D"/>
    <w:rsid w:val="001C611B"/>
    <w:rsid w:val="001E0F36"/>
    <w:rsid w:val="001E280F"/>
    <w:rsid w:val="001F6C9D"/>
    <w:rsid w:val="002008ED"/>
    <w:rsid w:val="0020733A"/>
    <w:rsid w:val="002104DA"/>
    <w:rsid w:val="00221AE7"/>
    <w:rsid w:val="00225100"/>
    <w:rsid w:val="00234EAA"/>
    <w:rsid w:val="00245F54"/>
    <w:rsid w:val="002501B9"/>
    <w:rsid w:val="00263FA1"/>
    <w:rsid w:val="002713C0"/>
    <w:rsid w:val="00291CA0"/>
    <w:rsid w:val="002A31D4"/>
    <w:rsid w:val="002E0E7A"/>
    <w:rsid w:val="002F2A15"/>
    <w:rsid w:val="003076E6"/>
    <w:rsid w:val="003867FA"/>
    <w:rsid w:val="003A732F"/>
    <w:rsid w:val="003D4363"/>
    <w:rsid w:val="003D63B2"/>
    <w:rsid w:val="00403E8A"/>
    <w:rsid w:val="004255D9"/>
    <w:rsid w:val="00434A0B"/>
    <w:rsid w:val="004435EC"/>
    <w:rsid w:val="004467B1"/>
    <w:rsid w:val="00450003"/>
    <w:rsid w:val="00467324"/>
    <w:rsid w:val="00490716"/>
    <w:rsid w:val="004B12BC"/>
    <w:rsid w:val="004C7880"/>
    <w:rsid w:val="004F697E"/>
    <w:rsid w:val="00524A05"/>
    <w:rsid w:val="00524BFC"/>
    <w:rsid w:val="005411A1"/>
    <w:rsid w:val="00546567"/>
    <w:rsid w:val="00564939"/>
    <w:rsid w:val="0057052F"/>
    <w:rsid w:val="00575112"/>
    <w:rsid w:val="005763F9"/>
    <w:rsid w:val="005924F9"/>
    <w:rsid w:val="005B0612"/>
    <w:rsid w:val="005B1B72"/>
    <w:rsid w:val="005B5973"/>
    <w:rsid w:val="005B6020"/>
    <w:rsid w:val="005B7C6A"/>
    <w:rsid w:val="005C2FEF"/>
    <w:rsid w:val="00607AB8"/>
    <w:rsid w:val="0061676C"/>
    <w:rsid w:val="00640F79"/>
    <w:rsid w:val="006425EF"/>
    <w:rsid w:val="00647A6E"/>
    <w:rsid w:val="00667C21"/>
    <w:rsid w:val="006C2A76"/>
    <w:rsid w:val="006C69DD"/>
    <w:rsid w:val="006E1B2F"/>
    <w:rsid w:val="006E1D4C"/>
    <w:rsid w:val="00707496"/>
    <w:rsid w:val="00756757"/>
    <w:rsid w:val="0076534E"/>
    <w:rsid w:val="007716D8"/>
    <w:rsid w:val="00791BF7"/>
    <w:rsid w:val="007C3A8A"/>
    <w:rsid w:val="007C5F22"/>
    <w:rsid w:val="007D638C"/>
    <w:rsid w:val="007F770F"/>
    <w:rsid w:val="00840365"/>
    <w:rsid w:val="00883E16"/>
    <w:rsid w:val="008B05A5"/>
    <w:rsid w:val="008B2B79"/>
    <w:rsid w:val="008C545D"/>
    <w:rsid w:val="008F09D9"/>
    <w:rsid w:val="008F0B52"/>
    <w:rsid w:val="00915494"/>
    <w:rsid w:val="00916C2F"/>
    <w:rsid w:val="00932CFB"/>
    <w:rsid w:val="00943574"/>
    <w:rsid w:val="009449D9"/>
    <w:rsid w:val="00950C9A"/>
    <w:rsid w:val="009620DE"/>
    <w:rsid w:val="009624A6"/>
    <w:rsid w:val="009960F4"/>
    <w:rsid w:val="009968CD"/>
    <w:rsid w:val="009E3DBC"/>
    <w:rsid w:val="009E3F13"/>
    <w:rsid w:val="00A1022F"/>
    <w:rsid w:val="00A240B6"/>
    <w:rsid w:val="00A43493"/>
    <w:rsid w:val="00A57FBC"/>
    <w:rsid w:val="00A7062C"/>
    <w:rsid w:val="00A743AB"/>
    <w:rsid w:val="00A866CF"/>
    <w:rsid w:val="00AB39B3"/>
    <w:rsid w:val="00AB7AFA"/>
    <w:rsid w:val="00B02530"/>
    <w:rsid w:val="00B30FA1"/>
    <w:rsid w:val="00B52FB9"/>
    <w:rsid w:val="00B54EBD"/>
    <w:rsid w:val="00B67523"/>
    <w:rsid w:val="00B711B1"/>
    <w:rsid w:val="00B84E9A"/>
    <w:rsid w:val="00B85D25"/>
    <w:rsid w:val="00B94468"/>
    <w:rsid w:val="00BA0708"/>
    <w:rsid w:val="00BA102E"/>
    <w:rsid w:val="00BD3311"/>
    <w:rsid w:val="00BE0310"/>
    <w:rsid w:val="00BE40A6"/>
    <w:rsid w:val="00C03BDF"/>
    <w:rsid w:val="00C55EB7"/>
    <w:rsid w:val="00C60B68"/>
    <w:rsid w:val="00C80308"/>
    <w:rsid w:val="00C8051F"/>
    <w:rsid w:val="00C86483"/>
    <w:rsid w:val="00C91968"/>
    <w:rsid w:val="00C93B6D"/>
    <w:rsid w:val="00CC71DE"/>
    <w:rsid w:val="00CE22C2"/>
    <w:rsid w:val="00CE415A"/>
    <w:rsid w:val="00CF23F0"/>
    <w:rsid w:val="00D005FA"/>
    <w:rsid w:val="00D13DB5"/>
    <w:rsid w:val="00D37CB9"/>
    <w:rsid w:val="00D44577"/>
    <w:rsid w:val="00D569F2"/>
    <w:rsid w:val="00D74F63"/>
    <w:rsid w:val="00D75DBF"/>
    <w:rsid w:val="00D95A00"/>
    <w:rsid w:val="00DC4B88"/>
    <w:rsid w:val="00DE0301"/>
    <w:rsid w:val="00E434E8"/>
    <w:rsid w:val="00E45039"/>
    <w:rsid w:val="00E710D7"/>
    <w:rsid w:val="00E72E1E"/>
    <w:rsid w:val="00E7444A"/>
    <w:rsid w:val="00E82EA0"/>
    <w:rsid w:val="00E8533E"/>
    <w:rsid w:val="00E94C73"/>
    <w:rsid w:val="00EA2F38"/>
    <w:rsid w:val="00EB4F68"/>
    <w:rsid w:val="00EB5162"/>
    <w:rsid w:val="00EC1502"/>
    <w:rsid w:val="00ED060E"/>
    <w:rsid w:val="00EE50CA"/>
    <w:rsid w:val="00EF6486"/>
    <w:rsid w:val="00F2794E"/>
    <w:rsid w:val="00F3401F"/>
    <w:rsid w:val="00F3575E"/>
    <w:rsid w:val="00F363C9"/>
    <w:rsid w:val="00F43E6B"/>
    <w:rsid w:val="00F44661"/>
    <w:rsid w:val="00F648EC"/>
    <w:rsid w:val="00F719F4"/>
    <w:rsid w:val="00F73CB7"/>
    <w:rsid w:val="00F91487"/>
    <w:rsid w:val="00F93A18"/>
    <w:rsid w:val="00FA090D"/>
    <w:rsid w:val="00FC4571"/>
    <w:rsid w:val="00FE6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3D71A"/>
  <w15:docId w15:val="{ACE1F038-687E-47B9-A67A-2E9EE509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FrankRuehl"/>
        <w:sz w:val="22"/>
        <w:szCs w:val="22"/>
        <w:lang w:val="en-US" w:eastAsia="en-US" w:bidi="he-IL"/>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76E6"/>
    <w:pPr>
      <w:widowControl w:val="0"/>
      <w:overflowPunct w:val="0"/>
      <w:autoSpaceDE w:val="0"/>
      <w:autoSpaceDN w:val="0"/>
      <w:bidi/>
      <w:adjustRightInd w:val="0"/>
      <w:spacing w:line="276" w:lineRule="auto"/>
      <w:jc w:val="both"/>
      <w:textAlignment w:val="baseline"/>
    </w:pPr>
    <w:rPr>
      <w:sz w:val="24"/>
      <w:szCs w:val="24"/>
    </w:rPr>
  </w:style>
  <w:style w:type="paragraph" w:styleId="Heading1">
    <w:name w:val="heading 1"/>
    <w:basedOn w:val="Normal"/>
    <w:next w:val="Normal"/>
    <w:link w:val="Heading1Char"/>
    <w:qFormat/>
    <w:rsid w:val="006C69DD"/>
    <w:pPr>
      <w:spacing w:before="240" w:after="60"/>
      <w:ind w:left="992" w:right="2376"/>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3D4363"/>
    <w:pPr>
      <w:keepNext/>
      <w:keepLines/>
      <w:widowControl/>
      <w:overflowPunct/>
      <w:autoSpaceDE/>
      <w:autoSpaceDN/>
      <w:adjustRightInd/>
      <w:spacing w:before="40"/>
      <w:textAlignment w:val="auto"/>
      <w:outlineLvl w:val="1"/>
    </w:pPr>
    <w:rPr>
      <w:rFonts w:ascii="Arial" w:eastAsia="Times New Roman" w:hAnsi="Arial" w:cs="Arial"/>
      <w:bCs/>
      <w:noProof/>
      <w:sz w:val="26"/>
    </w:rPr>
  </w:style>
  <w:style w:type="paragraph" w:styleId="Heading3">
    <w:name w:val="heading 3"/>
    <w:basedOn w:val="Normal"/>
    <w:next w:val="Normal"/>
    <w:link w:val="Heading3Char"/>
    <w:qFormat/>
    <w:rsid w:val="00BD3311"/>
    <w:pPr>
      <w:spacing w:before="120" w:after="120"/>
      <w:ind w:left="567" w:right="423"/>
      <w:jc w:val="left"/>
      <w:outlineLvl w:val="2"/>
    </w:pPr>
    <w:rPr>
      <w:rFonts w:ascii="Arial" w:hAnsi="Arial" w:cs="Arial"/>
      <w:b/>
      <w:bCs/>
      <w:sz w:val="22"/>
    </w:rPr>
  </w:style>
  <w:style w:type="paragraph" w:styleId="Heading4">
    <w:name w:val="heading 4"/>
    <w:basedOn w:val="Normal"/>
    <w:next w:val="Normal"/>
    <w:link w:val="Heading4Char"/>
    <w:qFormat/>
    <w:rsid w:val="003D4363"/>
    <w:pPr>
      <w:spacing w:before="120"/>
      <w:jc w:val="left"/>
      <w:outlineLvl w:val="3"/>
    </w:pPr>
    <w:rPr>
      <w:rFonts w:ascii="Arial" w:eastAsia="Times New Roman" w:hAnsi="Arial" w:cs="Arial"/>
      <w:b/>
      <w:bCs/>
      <w:sz w:val="22"/>
    </w:rPr>
  </w:style>
  <w:style w:type="paragraph" w:styleId="Heading5">
    <w:name w:val="heading 5"/>
    <w:basedOn w:val="Normal"/>
    <w:next w:val="Normal"/>
    <w:link w:val="Heading5Char"/>
    <w:qFormat/>
    <w:rsid w:val="003D4363"/>
    <w:pPr>
      <w:spacing w:before="120"/>
      <w:outlineLvl w:val="4"/>
    </w:pPr>
    <w:rPr>
      <w:rFonts w:ascii="Arial" w:eastAsia="Times New Roman" w:hAnsi="Arial" w:cs="Arial"/>
      <w:b/>
    </w:rPr>
  </w:style>
  <w:style w:type="paragraph" w:styleId="Heading6">
    <w:name w:val="heading 6"/>
    <w:basedOn w:val="Normal"/>
    <w:next w:val="Normal"/>
    <w:link w:val="Heading6Char"/>
    <w:qFormat/>
    <w:rsid w:val="003D4363"/>
    <w:pPr>
      <w:keepLines/>
      <w:numPr>
        <w:ilvl w:val="5"/>
        <w:numId w:val="6"/>
      </w:numPr>
      <w:spacing w:before="240" w:after="60" w:line="360" w:lineRule="auto"/>
      <w:outlineLvl w:val="5"/>
    </w:pPr>
    <w:rPr>
      <w:rFonts w:ascii="Arial" w:eastAsia="Times New Roman" w:hAnsi="Arial"/>
      <w:bCs/>
      <w:sz w:val="22"/>
    </w:rPr>
  </w:style>
  <w:style w:type="paragraph" w:styleId="Heading7">
    <w:name w:val="heading 7"/>
    <w:basedOn w:val="Normal"/>
    <w:next w:val="Normal"/>
    <w:link w:val="Heading7Char"/>
    <w:qFormat/>
    <w:rsid w:val="003D4363"/>
    <w:pPr>
      <w:keepLines/>
      <w:numPr>
        <w:ilvl w:val="6"/>
        <w:numId w:val="6"/>
      </w:numPr>
      <w:spacing w:before="240" w:after="60" w:line="360" w:lineRule="auto"/>
      <w:outlineLvl w:val="6"/>
    </w:pPr>
    <w:rPr>
      <w:rFonts w:eastAsia="Times New Roman"/>
      <w:bCs/>
    </w:rPr>
  </w:style>
  <w:style w:type="paragraph" w:styleId="Heading8">
    <w:name w:val="heading 8"/>
    <w:basedOn w:val="Normal"/>
    <w:next w:val="Normal"/>
    <w:link w:val="Heading8Char"/>
    <w:qFormat/>
    <w:rsid w:val="003D4363"/>
    <w:pPr>
      <w:keepLines/>
      <w:numPr>
        <w:ilvl w:val="7"/>
        <w:numId w:val="6"/>
      </w:numPr>
      <w:spacing w:before="240" w:after="60" w:line="360" w:lineRule="auto"/>
      <w:outlineLvl w:val="7"/>
    </w:pPr>
    <w:rPr>
      <w:rFonts w:ascii="Arial" w:eastAsia="Times New Roman" w:hAnsi="Arial" w:cs="Miriam"/>
      <w:i/>
      <w:iCs/>
    </w:rPr>
  </w:style>
  <w:style w:type="paragraph" w:styleId="Heading9">
    <w:name w:val="heading 9"/>
    <w:basedOn w:val="Normal"/>
    <w:next w:val="Normal"/>
    <w:link w:val="Heading9Char"/>
    <w:qFormat/>
    <w:rsid w:val="003D4363"/>
    <w:pPr>
      <w:keepLines/>
      <w:numPr>
        <w:ilvl w:val="8"/>
        <w:numId w:val="6"/>
      </w:numPr>
      <w:spacing w:before="240" w:after="60" w:line="360" w:lineRule="auto"/>
      <w:outlineLvl w:val="8"/>
    </w:pPr>
    <w:rPr>
      <w:rFonts w:ascii="Arial" w:eastAsia="Times New Roman"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C69DD"/>
    <w:rPr>
      <w:rFonts w:ascii="Arial" w:hAnsi="Arial" w:cs="Arial"/>
      <w:b/>
      <w:bCs/>
      <w:noProof/>
      <w:kern w:val="28"/>
      <w:sz w:val="28"/>
      <w:szCs w:val="28"/>
    </w:rPr>
  </w:style>
  <w:style w:type="character" w:customStyle="1" w:styleId="Heading2Char">
    <w:name w:val="Heading 2 Char"/>
    <w:basedOn w:val="DefaultParagraphFont"/>
    <w:link w:val="Heading2"/>
    <w:uiPriority w:val="9"/>
    <w:locked/>
    <w:rsid w:val="00BD3311"/>
    <w:rPr>
      <w:rFonts w:ascii="Arial" w:eastAsia="Times New Roman" w:hAnsi="Arial" w:cs="Arial"/>
      <w:bCs/>
      <w:noProof/>
      <w:sz w:val="26"/>
      <w:szCs w:val="24"/>
    </w:rPr>
  </w:style>
  <w:style w:type="character" w:customStyle="1" w:styleId="Heading3Char">
    <w:name w:val="Heading 3 Char"/>
    <w:basedOn w:val="DefaultParagraphFont"/>
    <w:link w:val="Heading3"/>
    <w:locked/>
    <w:rsid w:val="00BD3311"/>
    <w:rPr>
      <w:rFonts w:ascii="Arial" w:hAnsi="Arial" w:cs="Arial"/>
      <w:b/>
      <w:bCs/>
      <w:sz w:val="22"/>
    </w:rPr>
  </w:style>
  <w:style w:type="character" w:customStyle="1" w:styleId="Heading4Char">
    <w:name w:val="Heading 4 Char"/>
    <w:basedOn w:val="DefaultParagraphFont"/>
    <w:link w:val="Heading4"/>
    <w:locked/>
    <w:rsid w:val="006C69DD"/>
    <w:rPr>
      <w:rFonts w:ascii="Arial" w:eastAsia="Times New Roman" w:hAnsi="Arial" w:cs="Arial"/>
      <w:b/>
      <w:bCs/>
      <w:szCs w:val="24"/>
    </w:rPr>
  </w:style>
  <w:style w:type="character" w:customStyle="1" w:styleId="Heading5Char">
    <w:name w:val="Heading 5 Char"/>
    <w:basedOn w:val="DefaultParagraphFont"/>
    <w:link w:val="Heading5"/>
    <w:locked/>
    <w:rsid w:val="006C69DD"/>
    <w:rPr>
      <w:rFonts w:ascii="Arial" w:eastAsia="Times New Roman" w:hAnsi="Arial" w:cs="Arial"/>
      <w:b/>
      <w:sz w:val="24"/>
      <w:szCs w:val="24"/>
    </w:rPr>
  </w:style>
  <w:style w:type="character" w:customStyle="1" w:styleId="Heading6Char">
    <w:name w:val="Heading 6 Char"/>
    <w:basedOn w:val="DefaultParagraphFont"/>
    <w:link w:val="Heading6"/>
    <w:locked/>
    <w:rsid w:val="006C69DD"/>
    <w:rPr>
      <w:rFonts w:ascii="Arial" w:eastAsia="Times New Roman" w:hAnsi="Arial"/>
      <w:bCs/>
      <w:szCs w:val="24"/>
    </w:rPr>
  </w:style>
  <w:style w:type="character" w:customStyle="1" w:styleId="Heading7Char">
    <w:name w:val="Heading 7 Char"/>
    <w:basedOn w:val="DefaultParagraphFont"/>
    <w:link w:val="Heading7"/>
    <w:locked/>
    <w:rsid w:val="006C69DD"/>
    <w:rPr>
      <w:rFonts w:eastAsia="Times New Roman"/>
      <w:bCs/>
      <w:sz w:val="24"/>
      <w:szCs w:val="24"/>
    </w:rPr>
  </w:style>
  <w:style w:type="character" w:customStyle="1" w:styleId="Heading8Char">
    <w:name w:val="Heading 8 Char"/>
    <w:basedOn w:val="DefaultParagraphFont"/>
    <w:link w:val="Heading8"/>
    <w:locked/>
    <w:rsid w:val="006C69DD"/>
    <w:rPr>
      <w:rFonts w:ascii="Arial" w:eastAsia="Times New Roman" w:hAnsi="Arial" w:cs="Miriam"/>
      <w:i/>
      <w:iCs/>
      <w:sz w:val="24"/>
      <w:szCs w:val="24"/>
    </w:rPr>
  </w:style>
  <w:style w:type="character" w:customStyle="1" w:styleId="Heading9Char">
    <w:name w:val="Heading 9 Char"/>
    <w:basedOn w:val="DefaultParagraphFont"/>
    <w:link w:val="Heading9"/>
    <w:locked/>
    <w:rsid w:val="006C69DD"/>
    <w:rPr>
      <w:rFonts w:ascii="Arial" w:eastAsia="Times New Roman" w:hAnsi="Arial" w:cs="Miriam"/>
      <w:i/>
      <w:iCs/>
      <w:sz w:val="18"/>
      <w:szCs w:val="18"/>
    </w:rPr>
  </w:style>
  <w:style w:type="paragraph" w:styleId="FootnoteText">
    <w:name w:val="footnote text"/>
    <w:basedOn w:val="Normal"/>
    <w:link w:val="FootnoteTextChar"/>
    <w:semiHidden/>
    <w:qFormat/>
    <w:rsid w:val="00A43493"/>
    <w:pPr>
      <w:spacing w:line="240" w:lineRule="exact"/>
    </w:pPr>
    <w:rPr>
      <w:rFonts w:eastAsia="Times New Roman"/>
      <w:szCs w:val="20"/>
    </w:rPr>
  </w:style>
  <w:style w:type="character" w:customStyle="1" w:styleId="FootnoteTextChar">
    <w:name w:val="Footnote Text Char"/>
    <w:basedOn w:val="DefaultParagraphFont"/>
    <w:link w:val="FootnoteText"/>
    <w:semiHidden/>
    <w:locked/>
    <w:rsid w:val="00A43493"/>
    <w:rPr>
      <w:rFonts w:eastAsia="Times New Roman" w:cs="Times New Roman"/>
      <w:sz w:val="24"/>
    </w:rPr>
  </w:style>
  <w:style w:type="paragraph" w:styleId="EndnoteText">
    <w:name w:val="endnote text"/>
    <w:basedOn w:val="FootnoteText"/>
    <w:link w:val="EndnoteTextChar"/>
    <w:semiHidden/>
    <w:qFormat/>
    <w:rsid w:val="00A43493"/>
    <w:rPr>
      <w:sz w:val="20"/>
    </w:rPr>
  </w:style>
  <w:style w:type="character" w:customStyle="1" w:styleId="EndnoteTextChar">
    <w:name w:val="Endnote Text Char"/>
    <w:basedOn w:val="DefaultParagraphFont"/>
    <w:link w:val="EndnoteText"/>
    <w:semiHidden/>
    <w:locked/>
    <w:rsid w:val="00A43493"/>
    <w:rPr>
      <w:rFonts w:eastAsia="Times New Roman" w:cs="Times New Roman"/>
    </w:rPr>
  </w:style>
  <w:style w:type="paragraph" w:customStyle="1" w:styleId="a">
    <w:name w:val="ציטוט מקור"/>
    <w:basedOn w:val="Normal"/>
    <w:rsid w:val="006C69DD"/>
    <w:pPr>
      <w:ind w:left="720"/>
    </w:pPr>
    <w:rPr>
      <w:rFonts w:eastAsia="Times New Roman"/>
    </w:rPr>
  </w:style>
  <w:style w:type="character" w:customStyle="1" w:styleId="a0">
    <w:name w:val="מראה מקום"/>
    <w:basedOn w:val="DefaultParagraphFont"/>
    <w:rsid w:val="003D4363"/>
    <w:rPr>
      <w:rFonts w:cs="FrankRuehl"/>
      <w:bCs/>
      <w:sz w:val="22"/>
      <w:szCs w:val="22"/>
      <w:lang w:eastAsia="en-US" w:bidi="he-IL"/>
    </w:rPr>
  </w:style>
  <w:style w:type="character" w:customStyle="1" w:styleId="a1">
    <w:name w:val="משא ומתן"/>
    <w:basedOn w:val="DefaultParagraphFont"/>
    <w:rsid w:val="006C69DD"/>
    <w:rPr>
      <w:rFonts w:cs="Times New Roman"/>
    </w:rPr>
  </w:style>
  <w:style w:type="character" w:customStyle="1" w:styleId="a2">
    <w:name w:val="תנאים"/>
    <w:rsid w:val="003D4363"/>
    <w:rPr>
      <w:sz w:val="18"/>
    </w:rPr>
  </w:style>
  <w:style w:type="paragraph" w:customStyle="1" w:styleId="a3">
    <w:name w:val="ראשונים"/>
    <w:basedOn w:val="Normal"/>
    <w:rsid w:val="006C69DD"/>
    <w:pPr>
      <w:spacing w:line="320" w:lineRule="atLeast"/>
      <w:ind w:left="720"/>
    </w:pPr>
    <w:rPr>
      <w:rFonts w:eastAsia="Times New Roman"/>
    </w:rPr>
  </w:style>
  <w:style w:type="paragraph" w:customStyle="1" w:styleId="1">
    <w:name w:val="ציטוט מקור1"/>
    <w:basedOn w:val="Normal"/>
    <w:rsid w:val="006C69DD"/>
    <w:pPr>
      <w:spacing w:line="320" w:lineRule="atLeast"/>
      <w:ind w:left="720"/>
    </w:pPr>
    <w:rPr>
      <w:rFonts w:eastAsia="Times New Roman"/>
      <w:szCs w:val="22"/>
    </w:rPr>
  </w:style>
  <w:style w:type="character" w:customStyle="1" w:styleId="a4">
    <w:name w:val="îùà åîúï"/>
    <w:basedOn w:val="DefaultParagraphFont"/>
    <w:rsid w:val="006C69DD"/>
    <w:rPr>
      <w:rFonts w:cs="Times New Roman"/>
    </w:rPr>
  </w:style>
  <w:style w:type="paragraph" w:customStyle="1" w:styleId="2">
    <w:name w:val="ציטוט מקור2"/>
    <w:basedOn w:val="Normal"/>
    <w:rsid w:val="006C69DD"/>
    <w:pPr>
      <w:ind w:left="720"/>
    </w:pPr>
    <w:rPr>
      <w:rFonts w:eastAsia="Times New Roman"/>
    </w:rPr>
  </w:style>
  <w:style w:type="character" w:customStyle="1" w:styleId="10">
    <w:name w:val="מראה מקום1"/>
    <w:basedOn w:val="DefaultParagraphFont"/>
    <w:rsid w:val="003D4363"/>
    <w:rPr>
      <w:rFonts w:cs="FrankRuehl"/>
      <w:bCs/>
      <w:sz w:val="22"/>
      <w:szCs w:val="22"/>
      <w:lang w:eastAsia="en-US" w:bidi="he-IL"/>
    </w:rPr>
  </w:style>
  <w:style w:type="paragraph" w:customStyle="1" w:styleId="3">
    <w:name w:val="ציטוט מקור3"/>
    <w:basedOn w:val="Normal"/>
    <w:rsid w:val="006C69DD"/>
    <w:pPr>
      <w:ind w:left="720"/>
    </w:pPr>
    <w:rPr>
      <w:rFonts w:eastAsia="Times New Roman"/>
    </w:rPr>
  </w:style>
  <w:style w:type="character" w:customStyle="1" w:styleId="20">
    <w:name w:val="מראה מקום2"/>
    <w:basedOn w:val="DefaultParagraphFont"/>
    <w:rsid w:val="003D4363"/>
    <w:rPr>
      <w:rFonts w:cs="FrankRuehl"/>
      <w:bCs/>
      <w:sz w:val="22"/>
      <w:szCs w:val="22"/>
      <w:lang w:eastAsia="en-US" w:bidi="he-IL"/>
    </w:rPr>
  </w:style>
  <w:style w:type="paragraph" w:styleId="TOC1">
    <w:name w:val="toc 1"/>
    <w:basedOn w:val="Normal"/>
    <w:next w:val="Normal"/>
    <w:semiHidden/>
    <w:rsid w:val="006C69DD"/>
    <w:pPr>
      <w:tabs>
        <w:tab w:val="right" w:leader="dot" w:pos="8296"/>
      </w:tabs>
      <w:spacing w:before="120" w:after="120"/>
      <w:jc w:val="left"/>
    </w:pPr>
    <w:rPr>
      <w:rFonts w:ascii="Arial" w:eastAsia="Times New Roman" w:hAnsi="Arial"/>
      <w:b/>
    </w:rPr>
  </w:style>
  <w:style w:type="paragraph" w:styleId="TOC2">
    <w:name w:val="toc 2"/>
    <w:basedOn w:val="Normal"/>
    <w:next w:val="Normal"/>
    <w:semiHidden/>
    <w:rsid w:val="006C69DD"/>
    <w:pPr>
      <w:tabs>
        <w:tab w:val="right" w:leader="dot" w:pos="8296"/>
      </w:tabs>
      <w:spacing w:line="360" w:lineRule="auto"/>
      <w:ind w:left="289"/>
      <w:jc w:val="left"/>
    </w:pPr>
    <w:rPr>
      <w:rFonts w:ascii="Arial" w:eastAsia="Times New Roman" w:hAnsi="Arial"/>
      <w:sz w:val="22"/>
    </w:rPr>
  </w:style>
  <w:style w:type="paragraph" w:styleId="TOC3">
    <w:name w:val="toc 3"/>
    <w:basedOn w:val="Normal"/>
    <w:next w:val="Normal"/>
    <w:autoRedefine/>
    <w:semiHidden/>
    <w:rsid w:val="006C69DD"/>
    <w:pPr>
      <w:ind w:left="240"/>
      <w:jc w:val="left"/>
    </w:pPr>
    <w:rPr>
      <w:rFonts w:eastAsia="Times New Roman" w:cs="Times New Roman"/>
    </w:rPr>
  </w:style>
  <w:style w:type="paragraph" w:styleId="TOC4">
    <w:name w:val="toc 4"/>
    <w:basedOn w:val="Normal"/>
    <w:next w:val="Normal"/>
    <w:autoRedefine/>
    <w:semiHidden/>
    <w:rsid w:val="006C69DD"/>
    <w:pPr>
      <w:ind w:left="480"/>
      <w:jc w:val="left"/>
    </w:pPr>
    <w:rPr>
      <w:rFonts w:eastAsia="Times New Roman" w:cs="Times New Roman"/>
    </w:rPr>
  </w:style>
  <w:style w:type="paragraph" w:styleId="TOC5">
    <w:name w:val="toc 5"/>
    <w:basedOn w:val="Normal"/>
    <w:next w:val="Normal"/>
    <w:autoRedefine/>
    <w:semiHidden/>
    <w:rsid w:val="006C69DD"/>
    <w:pPr>
      <w:ind w:left="720"/>
      <w:jc w:val="left"/>
    </w:pPr>
    <w:rPr>
      <w:rFonts w:eastAsia="Times New Roman" w:cs="Times New Roman"/>
    </w:rPr>
  </w:style>
  <w:style w:type="paragraph" w:styleId="TOC6">
    <w:name w:val="toc 6"/>
    <w:basedOn w:val="Normal"/>
    <w:next w:val="Normal"/>
    <w:autoRedefine/>
    <w:semiHidden/>
    <w:rsid w:val="006C69DD"/>
    <w:pPr>
      <w:ind w:left="960"/>
      <w:jc w:val="left"/>
    </w:pPr>
    <w:rPr>
      <w:rFonts w:eastAsia="Times New Roman" w:cs="Times New Roman"/>
    </w:rPr>
  </w:style>
  <w:style w:type="paragraph" w:styleId="TOC7">
    <w:name w:val="toc 7"/>
    <w:basedOn w:val="Normal"/>
    <w:next w:val="Normal"/>
    <w:autoRedefine/>
    <w:semiHidden/>
    <w:rsid w:val="006C69DD"/>
    <w:pPr>
      <w:ind w:left="1200"/>
      <w:jc w:val="left"/>
    </w:pPr>
    <w:rPr>
      <w:rFonts w:eastAsia="Times New Roman" w:cs="Times New Roman"/>
    </w:rPr>
  </w:style>
  <w:style w:type="paragraph" w:styleId="TOC8">
    <w:name w:val="toc 8"/>
    <w:basedOn w:val="Normal"/>
    <w:next w:val="Normal"/>
    <w:autoRedefine/>
    <w:semiHidden/>
    <w:rsid w:val="006C69DD"/>
    <w:pPr>
      <w:ind w:left="1440"/>
      <w:jc w:val="left"/>
    </w:pPr>
    <w:rPr>
      <w:rFonts w:eastAsia="Times New Roman" w:cs="Times New Roman"/>
    </w:rPr>
  </w:style>
  <w:style w:type="paragraph" w:styleId="TOC9">
    <w:name w:val="toc 9"/>
    <w:basedOn w:val="Normal"/>
    <w:next w:val="Normal"/>
    <w:autoRedefine/>
    <w:semiHidden/>
    <w:rsid w:val="006C69DD"/>
    <w:pPr>
      <w:ind w:left="1680"/>
      <w:jc w:val="left"/>
    </w:pPr>
    <w:rPr>
      <w:rFonts w:eastAsia="Times New Roman" w:cs="Times New Roman"/>
    </w:rPr>
  </w:style>
  <w:style w:type="paragraph" w:styleId="Header">
    <w:name w:val="header"/>
    <w:basedOn w:val="Normal"/>
    <w:link w:val="HeaderChar"/>
    <w:rsid w:val="006C69DD"/>
    <w:pPr>
      <w:keepLines/>
      <w:tabs>
        <w:tab w:val="center" w:pos="4153"/>
        <w:tab w:val="right" w:pos="8306"/>
      </w:tabs>
      <w:spacing w:line="360" w:lineRule="auto"/>
    </w:pPr>
    <w:rPr>
      <w:rFonts w:eastAsia="Times New Roman"/>
    </w:rPr>
  </w:style>
  <w:style w:type="character" w:customStyle="1" w:styleId="HeaderChar">
    <w:name w:val="Header Char"/>
    <w:basedOn w:val="DefaultParagraphFont"/>
    <w:link w:val="Header"/>
    <w:locked/>
    <w:rsid w:val="006C69DD"/>
    <w:rPr>
      <w:rFonts w:eastAsia="Times New Roman" w:cs="FrankRuehl"/>
      <w:noProof/>
      <w:sz w:val="26"/>
      <w:szCs w:val="26"/>
      <w:lang w:bidi="he-IL"/>
    </w:rPr>
  </w:style>
  <w:style w:type="paragraph" w:styleId="Footer">
    <w:name w:val="footer"/>
    <w:basedOn w:val="Normal"/>
    <w:link w:val="FooterChar"/>
    <w:uiPriority w:val="99"/>
    <w:rsid w:val="006C69DD"/>
    <w:pPr>
      <w:keepLines/>
      <w:tabs>
        <w:tab w:val="center" w:pos="4153"/>
        <w:tab w:val="right" w:pos="8306"/>
      </w:tabs>
      <w:spacing w:line="360" w:lineRule="auto"/>
    </w:pPr>
    <w:rPr>
      <w:rFonts w:eastAsia="Times New Roman"/>
    </w:rPr>
  </w:style>
  <w:style w:type="character" w:customStyle="1" w:styleId="FooterChar">
    <w:name w:val="Footer Char"/>
    <w:basedOn w:val="DefaultParagraphFont"/>
    <w:link w:val="Footer"/>
    <w:uiPriority w:val="99"/>
    <w:locked/>
    <w:rsid w:val="006C69DD"/>
    <w:rPr>
      <w:rFonts w:eastAsia="Times New Roman" w:cs="FrankRuehl"/>
      <w:noProof/>
      <w:sz w:val="26"/>
      <w:szCs w:val="26"/>
      <w:lang w:bidi="he-IL"/>
    </w:rPr>
  </w:style>
  <w:style w:type="character" w:styleId="FootnoteReference">
    <w:name w:val="footnote reference"/>
    <w:basedOn w:val="DefaultParagraphFont"/>
    <w:semiHidden/>
    <w:rsid w:val="003D4363"/>
    <w:rPr>
      <w:rFonts w:cs="Times New Roman"/>
      <w:sz w:val="18"/>
      <w:vertAlign w:val="superscript"/>
    </w:rPr>
  </w:style>
  <w:style w:type="character" w:styleId="PageNumber">
    <w:name w:val="page number"/>
    <w:basedOn w:val="DefaultParagraphFont"/>
    <w:rsid w:val="006C69DD"/>
    <w:rPr>
      <w:rFonts w:cs="Times New Roman"/>
    </w:rPr>
  </w:style>
  <w:style w:type="character" w:styleId="EndnoteReference">
    <w:name w:val="endnote reference"/>
    <w:basedOn w:val="DefaultParagraphFont"/>
    <w:semiHidden/>
    <w:rsid w:val="006C69DD"/>
    <w:rPr>
      <w:rFonts w:cs="Times New Roman"/>
      <w:vertAlign w:val="superscript"/>
    </w:rPr>
  </w:style>
  <w:style w:type="paragraph" w:styleId="List">
    <w:name w:val="List"/>
    <w:basedOn w:val="Normal"/>
    <w:rsid w:val="006C69DD"/>
    <w:pPr>
      <w:ind w:left="360" w:hanging="360"/>
    </w:pPr>
    <w:rPr>
      <w:rFonts w:eastAsia="Times New Roman"/>
    </w:rPr>
  </w:style>
  <w:style w:type="paragraph" w:styleId="Title">
    <w:name w:val="Title"/>
    <w:basedOn w:val="Normal"/>
    <w:link w:val="TitleChar"/>
    <w:qFormat/>
    <w:rsid w:val="003D4363"/>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locked/>
    <w:rsid w:val="006C69DD"/>
    <w:rPr>
      <w:rFonts w:ascii="Arial" w:eastAsia="Times New Roman" w:hAnsi="Arial" w:cs="Arial"/>
      <w:b/>
      <w:bCs/>
      <w:kern w:val="28"/>
      <w:sz w:val="32"/>
      <w:szCs w:val="32"/>
    </w:rPr>
  </w:style>
  <w:style w:type="paragraph" w:styleId="BodyText">
    <w:name w:val="Body Text"/>
    <w:basedOn w:val="Normal"/>
    <w:link w:val="BodyTextChar"/>
    <w:rsid w:val="006C69DD"/>
    <w:rPr>
      <w:rFonts w:eastAsia="Times New Roman"/>
    </w:rPr>
  </w:style>
  <w:style w:type="character" w:customStyle="1" w:styleId="BodyTextChar">
    <w:name w:val="Body Text Char"/>
    <w:basedOn w:val="DefaultParagraphFont"/>
    <w:link w:val="BodyText"/>
    <w:locked/>
    <w:rsid w:val="006C69DD"/>
    <w:rPr>
      <w:rFonts w:eastAsia="Times New Roman" w:cs="FrankRuehl"/>
      <w:noProof/>
      <w:sz w:val="26"/>
      <w:szCs w:val="26"/>
      <w:lang w:bidi="he-IL"/>
    </w:rPr>
  </w:style>
  <w:style w:type="paragraph" w:styleId="BodyText2">
    <w:name w:val="Body Text 2"/>
    <w:basedOn w:val="Normal"/>
    <w:link w:val="BodyText2Char"/>
    <w:rsid w:val="006C69DD"/>
    <w:pPr>
      <w:pBdr>
        <w:top w:val="single" w:sz="4" w:space="1" w:color="auto"/>
        <w:left w:val="single" w:sz="4" w:space="4" w:color="auto"/>
        <w:bottom w:val="single" w:sz="4" w:space="1" w:color="auto"/>
        <w:right w:val="single" w:sz="4" w:space="4" w:color="auto"/>
      </w:pBdr>
      <w:spacing w:line="320" w:lineRule="atLeast"/>
    </w:pPr>
    <w:rPr>
      <w:rFonts w:eastAsia="Times New Roman"/>
    </w:rPr>
  </w:style>
  <w:style w:type="character" w:customStyle="1" w:styleId="BodyText2Char">
    <w:name w:val="Body Text 2 Char"/>
    <w:basedOn w:val="DefaultParagraphFont"/>
    <w:link w:val="BodyText2"/>
    <w:locked/>
    <w:rsid w:val="006C69DD"/>
    <w:rPr>
      <w:rFonts w:eastAsia="Times New Roman" w:cs="FrankRuehl"/>
      <w:noProof/>
      <w:sz w:val="26"/>
      <w:szCs w:val="26"/>
      <w:lang w:bidi="he-IL"/>
    </w:rPr>
  </w:style>
  <w:style w:type="paragraph" w:styleId="BodyText3">
    <w:name w:val="Body Text 3"/>
    <w:basedOn w:val="Normal"/>
    <w:link w:val="BodyText3Char"/>
    <w:rsid w:val="006C69DD"/>
    <w:pPr>
      <w:spacing w:line="320" w:lineRule="atLeast"/>
    </w:pPr>
    <w:rPr>
      <w:rFonts w:eastAsia="Times New Roman"/>
    </w:rPr>
  </w:style>
  <w:style w:type="character" w:customStyle="1" w:styleId="BodyText3Char">
    <w:name w:val="Body Text 3 Char"/>
    <w:basedOn w:val="DefaultParagraphFont"/>
    <w:link w:val="BodyText3"/>
    <w:locked/>
    <w:rsid w:val="006C69DD"/>
    <w:rPr>
      <w:rFonts w:eastAsia="Times New Roman" w:cs="FrankRuehl"/>
      <w:sz w:val="26"/>
      <w:szCs w:val="26"/>
      <w:lang w:bidi="he-IL"/>
    </w:rPr>
  </w:style>
  <w:style w:type="character" w:styleId="Hyperlink">
    <w:name w:val="Hyperlink"/>
    <w:basedOn w:val="DefaultParagraphFont"/>
    <w:uiPriority w:val="99"/>
    <w:rsid w:val="006C69DD"/>
    <w:rPr>
      <w:rFonts w:cs="Times New Roman"/>
      <w:color w:val="0000FF"/>
      <w:u w:val="single"/>
    </w:rPr>
  </w:style>
  <w:style w:type="character" w:styleId="FollowedHyperlink">
    <w:name w:val="FollowedHyperlink"/>
    <w:basedOn w:val="DefaultParagraphFont"/>
    <w:rsid w:val="006C69DD"/>
    <w:rPr>
      <w:rFonts w:cs="Times New Roman"/>
      <w:color w:val="800080"/>
      <w:u w:val="single"/>
    </w:rPr>
  </w:style>
  <w:style w:type="paragraph" w:styleId="ListParagraph">
    <w:name w:val="List Paragraph"/>
    <w:basedOn w:val="Normal"/>
    <w:uiPriority w:val="34"/>
    <w:qFormat/>
    <w:rsid w:val="006C69DD"/>
    <w:pPr>
      <w:ind w:left="720"/>
      <w:contextualSpacing/>
    </w:pPr>
    <w:rPr>
      <w:rFonts w:eastAsia="Times New Roman"/>
    </w:rPr>
  </w:style>
  <w:style w:type="table" w:styleId="TableGrid">
    <w:name w:val="Table Grid"/>
    <w:basedOn w:val="TableNormal"/>
    <w:uiPriority w:val="39"/>
    <w:rsid w:val="00BD33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D4363"/>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 w:type="character" w:customStyle="1" w:styleId="apple-converted-space">
    <w:name w:val="apple-converted-space"/>
    <w:basedOn w:val="DefaultParagraphFont"/>
    <w:rsid w:val="00ED060E"/>
    <w:rPr>
      <w:rFonts w:cs="Times New Roman"/>
    </w:rPr>
  </w:style>
  <w:style w:type="character" w:customStyle="1" w:styleId="hebrewquotation">
    <w:name w:val="hebrewquotation"/>
    <w:basedOn w:val="DefaultParagraphFont"/>
    <w:rsid w:val="00ED060E"/>
    <w:rPr>
      <w:rFonts w:cs="Times New Roman"/>
    </w:rPr>
  </w:style>
  <w:style w:type="character" w:customStyle="1" w:styleId="mw-headline">
    <w:name w:val="mw-headline"/>
    <w:basedOn w:val="DefaultParagraphFont"/>
    <w:rsid w:val="00ED060E"/>
    <w:rPr>
      <w:rFonts w:cs="Times New Roman"/>
    </w:rPr>
  </w:style>
  <w:style w:type="character" w:customStyle="1" w:styleId="mw-editsection">
    <w:name w:val="mw-editsection"/>
    <w:basedOn w:val="DefaultParagraphFont"/>
    <w:rsid w:val="00ED060E"/>
    <w:rPr>
      <w:rFonts w:cs="Times New Roman"/>
    </w:rPr>
  </w:style>
  <w:style w:type="character" w:customStyle="1" w:styleId="mw-editsection-bracket">
    <w:name w:val="mw-editsection-bracket"/>
    <w:basedOn w:val="DefaultParagraphFont"/>
    <w:rsid w:val="00ED060E"/>
    <w:rPr>
      <w:rFonts w:cs="Times New Roman"/>
    </w:rPr>
  </w:style>
  <w:style w:type="character" w:customStyle="1" w:styleId="mw-editsection-divider">
    <w:name w:val="mw-editsection-divider"/>
    <w:basedOn w:val="DefaultParagraphFont"/>
    <w:rsid w:val="00ED060E"/>
    <w:rPr>
      <w:rFonts w:cs="Times New Roman"/>
    </w:rPr>
  </w:style>
  <w:style w:type="character" w:styleId="Strong">
    <w:name w:val="Strong"/>
    <w:basedOn w:val="DefaultParagraphFont"/>
    <w:uiPriority w:val="22"/>
    <w:qFormat/>
    <w:rsid w:val="002501B9"/>
    <w:rPr>
      <w:rFonts w:cs="Times New Roman"/>
      <w:b/>
      <w:bCs/>
    </w:rPr>
  </w:style>
  <w:style w:type="character" w:customStyle="1" w:styleId="heblack">
    <w:name w:val="heblack"/>
    <w:basedOn w:val="DefaultParagraphFont"/>
    <w:rsid w:val="002501B9"/>
    <w:rPr>
      <w:rFonts w:cs="Times New Roman"/>
    </w:rPr>
  </w:style>
  <w:style w:type="paragraph" w:customStyle="1" w:styleId="t-delta">
    <w:name w:val="t-delta"/>
    <w:basedOn w:val="Normal"/>
    <w:rsid w:val="00E72E1E"/>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 w:type="paragraph" w:styleId="HTMLAddress">
    <w:name w:val="HTML Address"/>
    <w:basedOn w:val="Normal"/>
    <w:link w:val="HTMLAddressChar"/>
    <w:uiPriority w:val="99"/>
    <w:semiHidden/>
    <w:rsid w:val="003D4363"/>
    <w:pPr>
      <w:widowControl/>
      <w:overflowPunct/>
      <w:autoSpaceDE/>
      <w:autoSpaceDN/>
      <w:bidi w:val="0"/>
      <w:adjustRightInd/>
      <w:spacing w:line="240" w:lineRule="auto"/>
      <w:jc w:val="left"/>
      <w:textAlignment w:val="auto"/>
    </w:pPr>
    <w:rPr>
      <w:rFonts w:eastAsia="Times New Roman" w:cs="Times New Roman"/>
      <w:i/>
      <w:iCs/>
    </w:rPr>
  </w:style>
  <w:style w:type="character" w:customStyle="1" w:styleId="HTMLAddressChar">
    <w:name w:val="HTML Address Char"/>
    <w:basedOn w:val="DefaultParagraphFont"/>
    <w:link w:val="HTMLAddress"/>
    <w:uiPriority w:val="99"/>
    <w:semiHidden/>
    <w:locked/>
    <w:rsid w:val="00E72E1E"/>
    <w:rPr>
      <w:rFonts w:eastAsia="Times New Roman" w:cs="Times New Roman"/>
      <w:i/>
      <w:iCs/>
      <w:sz w:val="24"/>
      <w:szCs w:val="24"/>
    </w:rPr>
  </w:style>
  <w:style w:type="character" w:customStyle="1" w:styleId="js-rl-title">
    <w:name w:val="js-rl-title"/>
    <w:basedOn w:val="DefaultParagraphFont"/>
    <w:rsid w:val="00E72E1E"/>
    <w:rPr>
      <w:rFonts w:cs="Times New Roman"/>
    </w:rPr>
  </w:style>
  <w:style w:type="character" w:customStyle="1" w:styleId="icnalt">
    <w:name w:val="icn__alt"/>
    <w:basedOn w:val="DefaultParagraphFont"/>
    <w:rsid w:val="00E72E1E"/>
    <w:rPr>
      <w:rFonts w:cs="Times New Roman"/>
    </w:rPr>
  </w:style>
  <w:style w:type="character" w:customStyle="1" w:styleId="js-share-count">
    <w:name w:val="js-share-count"/>
    <w:basedOn w:val="DefaultParagraphFont"/>
    <w:rsid w:val="00E72E1E"/>
    <w:rPr>
      <w:rFonts w:cs="Times New Roman"/>
    </w:rPr>
  </w:style>
  <w:style w:type="paragraph" w:customStyle="1" w:styleId="t-body-text">
    <w:name w:val="t-body-text"/>
    <w:basedOn w:val="Normal"/>
    <w:rsid w:val="00E72E1E"/>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 w:type="character" w:styleId="CommentReference">
    <w:name w:val="annotation reference"/>
    <w:basedOn w:val="DefaultParagraphFont"/>
    <w:semiHidden/>
    <w:rsid w:val="003D4363"/>
    <w:rPr>
      <w:rFonts w:cs="Times New Roman"/>
      <w:sz w:val="16"/>
      <w:szCs w:val="16"/>
    </w:rPr>
  </w:style>
  <w:style w:type="paragraph" w:styleId="CommentText">
    <w:name w:val="annotation text"/>
    <w:basedOn w:val="Normal"/>
    <w:link w:val="CommentTextChar"/>
    <w:semiHidden/>
    <w:rsid w:val="003D4363"/>
    <w:pPr>
      <w:widowControl/>
      <w:overflowPunct/>
      <w:autoSpaceDE/>
      <w:autoSpaceDN/>
      <w:adjustRightInd/>
      <w:spacing w:line="240" w:lineRule="auto"/>
      <w:jc w:val="left"/>
      <w:textAlignment w:val="auto"/>
    </w:pPr>
    <w:rPr>
      <w:rFonts w:eastAsia="Times New Roman" w:cs="Times New Roman"/>
      <w:sz w:val="20"/>
      <w:szCs w:val="20"/>
    </w:rPr>
  </w:style>
  <w:style w:type="character" w:customStyle="1" w:styleId="CommentTextChar">
    <w:name w:val="Comment Text Char"/>
    <w:basedOn w:val="DefaultParagraphFont"/>
    <w:link w:val="CommentText"/>
    <w:semiHidden/>
    <w:locked/>
    <w:rsid w:val="00EE50CA"/>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3D4363"/>
    <w:pPr>
      <w:widowControl w:val="0"/>
      <w:overflowPunct w:val="0"/>
      <w:autoSpaceDE w:val="0"/>
      <w:autoSpaceDN w:val="0"/>
      <w:adjustRightInd w:val="0"/>
      <w:jc w:val="both"/>
      <w:textAlignment w:val="baseline"/>
    </w:pPr>
    <w:rPr>
      <w:rFonts w:eastAsia="Calibri" w:cs="FrankRuehl"/>
      <w:b/>
      <w:bCs/>
    </w:rPr>
  </w:style>
  <w:style w:type="character" w:customStyle="1" w:styleId="CommentSubjectChar">
    <w:name w:val="Comment Subject Char"/>
    <w:basedOn w:val="CommentTextChar"/>
    <w:link w:val="CommentSubject"/>
    <w:uiPriority w:val="99"/>
    <w:semiHidden/>
    <w:locked/>
    <w:rsid w:val="00EE50CA"/>
    <w:rPr>
      <w:rFonts w:eastAsia="Times New Roman" w:cs="Times New Roman"/>
      <w:b/>
      <w:bCs/>
      <w:sz w:val="20"/>
      <w:szCs w:val="20"/>
    </w:rPr>
  </w:style>
  <w:style w:type="paragraph" w:styleId="Revision">
    <w:name w:val="Revision"/>
    <w:hidden/>
    <w:uiPriority w:val="99"/>
    <w:semiHidden/>
    <w:rsid w:val="00EE50CA"/>
    <w:rPr>
      <w:sz w:val="24"/>
      <w:szCs w:val="24"/>
    </w:rPr>
  </w:style>
  <w:style w:type="paragraph" w:styleId="BalloonText">
    <w:name w:val="Balloon Text"/>
    <w:basedOn w:val="Normal"/>
    <w:link w:val="BalloonTextChar"/>
    <w:uiPriority w:val="99"/>
    <w:semiHidden/>
    <w:rsid w:val="003D436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locked/>
    <w:rsid w:val="00EE50C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0845">
      <w:bodyDiv w:val="1"/>
      <w:marLeft w:val="0"/>
      <w:marRight w:val="0"/>
      <w:marTop w:val="0"/>
      <w:marBottom w:val="0"/>
      <w:divBdr>
        <w:top w:val="none" w:sz="0" w:space="0" w:color="auto"/>
        <w:left w:val="none" w:sz="0" w:space="0" w:color="auto"/>
        <w:bottom w:val="none" w:sz="0" w:space="0" w:color="auto"/>
        <w:right w:val="none" w:sz="0" w:space="0" w:color="auto"/>
      </w:divBdr>
      <w:divsChild>
        <w:div w:id="68624877">
          <w:marLeft w:val="0"/>
          <w:marRight w:val="0"/>
          <w:marTop w:val="0"/>
          <w:marBottom w:val="0"/>
          <w:divBdr>
            <w:top w:val="none" w:sz="0" w:space="0" w:color="auto"/>
            <w:left w:val="none" w:sz="0" w:space="0" w:color="auto"/>
            <w:bottom w:val="none" w:sz="0" w:space="0" w:color="auto"/>
            <w:right w:val="none" w:sz="0" w:space="0" w:color="auto"/>
          </w:divBdr>
        </w:div>
        <w:div w:id="445077358">
          <w:marLeft w:val="0"/>
          <w:marRight w:val="0"/>
          <w:marTop w:val="0"/>
          <w:marBottom w:val="0"/>
          <w:divBdr>
            <w:top w:val="none" w:sz="0" w:space="0" w:color="auto"/>
            <w:left w:val="none" w:sz="0" w:space="0" w:color="auto"/>
            <w:bottom w:val="none" w:sz="0" w:space="0" w:color="auto"/>
            <w:right w:val="none" w:sz="0" w:space="0" w:color="auto"/>
          </w:divBdr>
        </w:div>
      </w:divsChild>
    </w:div>
    <w:div w:id="1092898361">
      <w:bodyDiv w:val="1"/>
      <w:marLeft w:val="0"/>
      <w:marRight w:val="0"/>
      <w:marTop w:val="0"/>
      <w:marBottom w:val="0"/>
      <w:divBdr>
        <w:top w:val="none" w:sz="0" w:space="0" w:color="auto"/>
        <w:left w:val="none" w:sz="0" w:space="0" w:color="auto"/>
        <w:bottom w:val="none" w:sz="0" w:space="0" w:color="auto"/>
        <w:right w:val="none" w:sz="0" w:space="0" w:color="auto"/>
      </w:divBdr>
      <w:divsChild>
        <w:div w:id="1229655205">
          <w:marLeft w:val="0"/>
          <w:marRight w:val="0"/>
          <w:marTop w:val="0"/>
          <w:marBottom w:val="0"/>
          <w:divBdr>
            <w:top w:val="single" w:sz="6" w:space="0" w:color="CCCCCC"/>
            <w:left w:val="none" w:sz="0" w:space="0" w:color="auto"/>
            <w:bottom w:val="single" w:sz="6" w:space="0" w:color="CCCCCC"/>
            <w:right w:val="none" w:sz="0" w:space="0" w:color="auto"/>
          </w:divBdr>
          <w:divsChild>
            <w:div w:id="133563955">
              <w:marLeft w:val="0"/>
              <w:marRight w:val="0"/>
              <w:marTop w:val="0"/>
              <w:marBottom w:val="0"/>
              <w:divBdr>
                <w:top w:val="none" w:sz="0" w:space="0" w:color="auto"/>
                <w:left w:val="none" w:sz="0" w:space="0" w:color="auto"/>
                <w:bottom w:val="none" w:sz="0" w:space="0" w:color="auto"/>
                <w:right w:val="none" w:sz="0" w:space="0" w:color="auto"/>
              </w:divBdr>
              <w:divsChild>
                <w:div w:id="1145783264">
                  <w:marLeft w:val="0"/>
                  <w:marRight w:val="0"/>
                  <w:marTop w:val="0"/>
                  <w:marBottom w:val="0"/>
                  <w:divBdr>
                    <w:top w:val="none" w:sz="0" w:space="0" w:color="auto"/>
                    <w:left w:val="none" w:sz="0" w:space="0" w:color="auto"/>
                    <w:bottom w:val="none" w:sz="0" w:space="0" w:color="auto"/>
                    <w:right w:val="none" w:sz="0" w:space="0" w:color="auto"/>
                  </w:divBdr>
                </w:div>
              </w:divsChild>
            </w:div>
            <w:div w:id="872613767">
              <w:marLeft w:val="0"/>
              <w:marRight w:val="0"/>
              <w:marTop w:val="0"/>
              <w:marBottom w:val="0"/>
              <w:divBdr>
                <w:top w:val="none" w:sz="0" w:space="0" w:color="auto"/>
                <w:left w:val="none" w:sz="0" w:space="0" w:color="auto"/>
                <w:bottom w:val="none" w:sz="0" w:space="0" w:color="auto"/>
                <w:right w:val="none" w:sz="0" w:space="0" w:color="auto"/>
              </w:divBdr>
              <w:divsChild>
                <w:div w:id="17464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780">
          <w:marLeft w:val="0"/>
          <w:marRight w:val="0"/>
          <w:marTop w:val="0"/>
          <w:marBottom w:val="0"/>
          <w:divBdr>
            <w:top w:val="none" w:sz="0" w:space="0" w:color="auto"/>
            <w:left w:val="none" w:sz="0" w:space="0" w:color="auto"/>
            <w:bottom w:val="none" w:sz="0" w:space="0" w:color="auto"/>
            <w:right w:val="none" w:sz="0" w:space="0" w:color="auto"/>
          </w:divBdr>
          <w:divsChild>
            <w:div w:id="1215191918">
              <w:marLeft w:val="0"/>
              <w:marRight w:val="0"/>
              <w:marTop w:val="0"/>
              <w:marBottom w:val="0"/>
              <w:divBdr>
                <w:top w:val="none" w:sz="0" w:space="0" w:color="auto"/>
                <w:left w:val="none" w:sz="0" w:space="0" w:color="auto"/>
                <w:bottom w:val="none" w:sz="0" w:space="0" w:color="auto"/>
                <w:right w:val="none" w:sz="0" w:space="0" w:color="auto"/>
              </w:divBdr>
              <w:divsChild>
                <w:div w:id="4822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5935">
      <w:bodyDiv w:val="1"/>
      <w:marLeft w:val="0"/>
      <w:marRight w:val="0"/>
      <w:marTop w:val="0"/>
      <w:marBottom w:val="0"/>
      <w:divBdr>
        <w:top w:val="none" w:sz="0" w:space="0" w:color="auto"/>
        <w:left w:val="none" w:sz="0" w:space="0" w:color="auto"/>
        <w:bottom w:val="none" w:sz="0" w:space="0" w:color="auto"/>
        <w:right w:val="none" w:sz="0" w:space="0" w:color="auto"/>
      </w:divBdr>
    </w:div>
    <w:div w:id="1362246317">
      <w:bodyDiv w:val="1"/>
      <w:marLeft w:val="0"/>
      <w:marRight w:val="0"/>
      <w:marTop w:val="0"/>
      <w:marBottom w:val="0"/>
      <w:divBdr>
        <w:top w:val="none" w:sz="0" w:space="0" w:color="auto"/>
        <w:left w:val="none" w:sz="0" w:space="0" w:color="auto"/>
        <w:bottom w:val="none" w:sz="0" w:space="0" w:color="auto"/>
        <w:right w:val="none" w:sz="0" w:space="0" w:color="auto"/>
      </w:divBdr>
    </w:div>
    <w:div w:id="1380134204">
      <w:bodyDiv w:val="1"/>
      <w:marLeft w:val="0"/>
      <w:marRight w:val="0"/>
      <w:marTop w:val="0"/>
      <w:marBottom w:val="0"/>
      <w:divBdr>
        <w:top w:val="none" w:sz="0" w:space="0" w:color="auto"/>
        <w:left w:val="none" w:sz="0" w:space="0" w:color="auto"/>
        <w:bottom w:val="none" w:sz="0" w:space="0" w:color="auto"/>
        <w:right w:val="none" w:sz="0" w:space="0" w:color="auto"/>
      </w:divBdr>
    </w:div>
    <w:div w:id="1707213748">
      <w:bodyDiv w:val="1"/>
      <w:marLeft w:val="0"/>
      <w:marRight w:val="0"/>
      <w:marTop w:val="0"/>
      <w:marBottom w:val="0"/>
      <w:divBdr>
        <w:top w:val="none" w:sz="0" w:space="0" w:color="auto"/>
        <w:left w:val="none" w:sz="0" w:space="0" w:color="auto"/>
        <w:bottom w:val="none" w:sz="0" w:space="0" w:color="auto"/>
        <w:right w:val="none" w:sz="0" w:space="0" w:color="auto"/>
      </w:divBdr>
    </w:div>
    <w:div w:id="1759136401">
      <w:bodyDiv w:val="1"/>
      <w:marLeft w:val="0"/>
      <w:marRight w:val="0"/>
      <w:marTop w:val="0"/>
      <w:marBottom w:val="0"/>
      <w:divBdr>
        <w:top w:val="none" w:sz="0" w:space="0" w:color="auto"/>
        <w:left w:val="none" w:sz="0" w:space="0" w:color="auto"/>
        <w:bottom w:val="none" w:sz="0" w:space="0" w:color="auto"/>
        <w:right w:val="none" w:sz="0" w:space="0" w:color="auto"/>
      </w:divBdr>
      <w:divsChild>
        <w:div w:id="191647876">
          <w:marLeft w:val="0"/>
          <w:marRight w:val="0"/>
          <w:marTop w:val="0"/>
          <w:marBottom w:val="0"/>
          <w:divBdr>
            <w:top w:val="none" w:sz="0" w:space="0" w:color="auto"/>
            <w:left w:val="none" w:sz="0" w:space="0" w:color="auto"/>
            <w:bottom w:val="none" w:sz="0" w:space="0" w:color="auto"/>
            <w:right w:val="none" w:sz="0" w:space="0" w:color="auto"/>
          </w:divBdr>
        </w:div>
        <w:div w:id="38156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4665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49441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5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790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60570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671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58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85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245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3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6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754332">
          <w:marLeft w:val="0"/>
          <w:marRight w:val="0"/>
          <w:marTop w:val="0"/>
          <w:marBottom w:val="0"/>
          <w:divBdr>
            <w:top w:val="none" w:sz="0" w:space="0" w:color="auto"/>
            <w:left w:val="none" w:sz="0" w:space="0" w:color="auto"/>
            <w:bottom w:val="none" w:sz="0" w:space="0" w:color="auto"/>
            <w:right w:val="none" w:sz="0" w:space="0" w:color="auto"/>
          </w:divBdr>
        </w:div>
        <w:div w:id="167144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5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274180">
          <w:marLeft w:val="0"/>
          <w:marRight w:val="0"/>
          <w:marTop w:val="0"/>
          <w:marBottom w:val="0"/>
          <w:divBdr>
            <w:top w:val="none" w:sz="0" w:space="0" w:color="auto"/>
            <w:left w:val="none" w:sz="0" w:space="0" w:color="auto"/>
            <w:bottom w:val="none" w:sz="0" w:space="0" w:color="auto"/>
            <w:right w:val="none" w:sz="0" w:space="0" w:color="auto"/>
          </w:divBdr>
        </w:div>
        <w:div w:id="179182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7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5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8878">
      <w:marLeft w:val="0"/>
      <w:marRight w:val="0"/>
      <w:marTop w:val="0"/>
      <w:marBottom w:val="0"/>
      <w:divBdr>
        <w:top w:val="none" w:sz="0" w:space="0" w:color="auto"/>
        <w:left w:val="none" w:sz="0" w:space="0" w:color="auto"/>
        <w:bottom w:val="none" w:sz="0" w:space="0" w:color="auto"/>
        <w:right w:val="none" w:sz="0" w:space="0" w:color="auto"/>
      </w:divBdr>
      <w:divsChild>
        <w:div w:id="2118088867">
          <w:marLeft w:val="0"/>
          <w:marRight w:val="0"/>
          <w:marTop w:val="0"/>
          <w:marBottom w:val="0"/>
          <w:divBdr>
            <w:top w:val="none" w:sz="0" w:space="0" w:color="auto"/>
            <w:left w:val="none" w:sz="0" w:space="0" w:color="auto"/>
            <w:bottom w:val="none" w:sz="0" w:space="0" w:color="auto"/>
            <w:right w:val="none" w:sz="0" w:space="0" w:color="auto"/>
          </w:divBdr>
        </w:div>
        <w:div w:id="2118088871">
          <w:marLeft w:val="0"/>
          <w:marRight w:val="0"/>
          <w:marTop w:val="0"/>
          <w:marBottom w:val="0"/>
          <w:divBdr>
            <w:top w:val="none" w:sz="0" w:space="0" w:color="auto"/>
            <w:left w:val="none" w:sz="0" w:space="0" w:color="auto"/>
            <w:bottom w:val="none" w:sz="0" w:space="0" w:color="auto"/>
            <w:right w:val="none" w:sz="0" w:space="0" w:color="auto"/>
          </w:divBdr>
        </w:div>
      </w:divsChild>
    </w:div>
    <w:div w:id="2118088881">
      <w:marLeft w:val="0"/>
      <w:marRight w:val="0"/>
      <w:marTop w:val="0"/>
      <w:marBottom w:val="0"/>
      <w:divBdr>
        <w:top w:val="none" w:sz="0" w:space="0" w:color="auto"/>
        <w:left w:val="none" w:sz="0" w:space="0" w:color="auto"/>
        <w:bottom w:val="none" w:sz="0" w:space="0" w:color="auto"/>
        <w:right w:val="none" w:sz="0" w:space="0" w:color="auto"/>
      </w:divBdr>
      <w:divsChild>
        <w:div w:id="2118088875">
          <w:marLeft w:val="0"/>
          <w:marRight w:val="0"/>
          <w:marTop w:val="0"/>
          <w:marBottom w:val="0"/>
          <w:divBdr>
            <w:top w:val="none" w:sz="0" w:space="0" w:color="auto"/>
            <w:left w:val="none" w:sz="0" w:space="0" w:color="auto"/>
            <w:bottom w:val="none" w:sz="0" w:space="0" w:color="auto"/>
            <w:right w:val="none" w:sz="0" w:space="0" w:color="auto"/>
          </w:divBdr>
          <w:divsChild>
            <w:div w:id="2118088887">
              <w:marLeft w:val="0"/>
              <w:marRight w:val="0"/>
              <w:marTop w:val="0"/>
              <w:marBottom w:val="0"/>
              <w:divBdr>
                <w:top w:val="none" w:sz="0" w:space="0" w:color="auto"/>
                <w:left w:val="none" w:sz="0" w:space="0" w:color="auto"/>
                <w:bottom w:val="none" w:sz="0" w:space="0" w:color="auto"/>
                <w:right w:val="none" w:sz="0" w:space="0" w:color="auto"/>
              </w:divBdr>
              <w:divsChild>
                <w:div w:id="21180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8888">
          <w:marLeft w:val="0"/>
          <w:marRight w:val="0"/>
          <w:marTop w:val="0"/>
          <w:marBottom w:val="0"/>
          <w:divBdr>
            <w:top w:val="single" w:sz="6" w:space="0" w:color="CCCCCC"/>
            <w:left w:val="none" w:sz="0" w:space="0" w:color="auto"/>
            <w:bottom w:val="single" w:sz="6" w:space="0" w:color="CCCCCC"/>
            <w:right w:val="none" w:sz="0" w:space="0" w:color="auto"/>
          </w:divBdr>
          <w:divsChild>
            <w:div w:id="2118088868">
              <w:marLeft w:val="0"/>
              <w:marRight w:val="0"/>
              <w:marTop w:val="0"/>
              <w:marBottom w:val="0"/>
              <w:divBdr>
                <w:top w:val="none" w:sz="0" w:space="0" w:color="auto"/>
                <w:left w:val="none" w:sz="0" w:space="0" w:color="auto"/>
                <w:bottom w:val="none" w:sz="0" w:space="0" w:color="auto"/>
                <w:right w:val="none" w:sz="0" w:space="0" w:color="auto"/>
              </w:divBdr>
              <w:divsChild>
                <w:div w:id="2118088883">
                  <w:marLeft w:val="0"/>
                  <w:marRight w:val="0"/>
                  <w:marTop w:val="0"/>
                  <w:marBottom w:val="0"/>
                  <w:divBdr>
                    <w:top w:val="none" w:sz="0" w:space="0" w:color="auto"/>
                    <w:left w:val="none" w:sz="0" w:space="0" w:color="auto"/>
                    <w:bottom w:val="none" w:sz="0" w:space="0" w:color="auto"/>
                    <w:right w:val="none" w:sz="0" w:space="0" w:color="auto"/>
                  </w:divBdr>
                </w:div>
              </w:divsChild>
            </w:div>
            <w:div w:id="2118088879">
              <w:marLeft w:val="0"/>
              <w:marRight w:val="0"/>
              <w:marTop w:val="0"/>
              <w:marBottom w:val="0"/>
              <w:divBdr>
                <w:top w:val="none" w:sz="0" w:space="0" w:color="auto"/>
                <w:left w:val="none" w:sz="0" w:space="0" w:color="auto"/>
                <w:bottom w:val="none" w:sz="0" w:space="0" w:color="auto"/>
                <w:right w:val="none" w:sz="0" w:space="0" w:color="auto"/>
              </w:divBdr>
              <w:divsChild>
                <w:div w:id="21180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88889">
      <w:marLeft w:val="0"/>
      <w:marRight w:val="0"/>
      <w:marTop w:val="0"/>
      <w:marBottom w:val="0"/>
      <w:divBdr>
        <w:top w:val="none" w:sz="0" w:space="0" w:color="auto"/>
        <w:left w:val="none" w:sz="0" w:space="0" w:color="auto"/>
        <w:bottom w:val="none" w:sz="0" w:space="0" w:color="auto"/>
        <w:right w:val="none" w:sz="0" w:space="0" w:color="auto"/>
      </w:divBdr>
    </w:div>
    <w:div w:id="2118088891">
      <w:marLeft w:val="0"/>
      <w:marRight w:val="0"/>
      <w:marTop w:val="0"/>
      <w:marBottom w:val="0"/>
      <w:divBdr>
        <w:top w:val="none" w:sz="0" w:space="0" w:color="auto"/>
        <w:left w:val="none" w:sz="0" w:space="0" w:color="auto"/>
        <w:bottom w:val="none" w:sz="0" w:space="0" w:color="auto"/>
        <w:right w:val="none" w:sz="0" w:space="0" w:color="auto"/>
      </w:divBdr>
    </w:div>
    <w:div w:id="2118088892">
      <w:marLeft w:val="0"/>
      <w:marRight w:val="0"/>
      <w:marTop w:val="0"/>
      <w:marBottom w:val="0"/>
      <w:divBdr>
        <w:top w:val="none" w:sz="0" w:space="0" w:color="auto"/>
        <w:left w:val="none" w:sz="0" w:space="0" w:color="auto"/>
        <w:bottom w:val="none" w:sz="0" w:space="0" w:color="auto"/>
        <w:right w:val="none" w:sz="0" w:space="0" w:color="auto"/>
      </w:divBdr>
    </w:div>
    <w:div w:id="2118088898">
      <w:marLeft w:val="0"/>
      <w:marRight w:val="0"/>
      <w:marTop w:val="0"/>
      <w:marBottom w:val="0"/>
      <w:divBdr>
        <w:top w:val="none" w:sz="0" w:space="0" w:color="auto"/>
        <w:left w:val="none" w:sz="0" w:space="0" w:color="auto"/>
        <w:bottom w:val="none" w:sz="0" w:space="0" w:color="auto"/>
        <w:right w:val="none" w:sz="0" w:space="0" w:color="auto"/>
      </w:divBdr>
    </w:div>
    <w:div w:id="2118088901">
      <w:marLeft w:val="0"/>
      <w:marRight w:val="0"/>
      <w:marTop w:val="0"/>
      <w:marBottom w:val="0"/>
      <w:divBdr>
        <w:top w:val="none" w:sz="0" w:space="0" w:color="auto"/>
        <w:left w:val="none" w:sz="0" w:space="0" w:color="auto"/>
        <w:bottom w:val="none" w:sz="0" w:space="0" w:color="auto"/>
        <w:right w:val="none" w:sz="0" w:space="0" w:color="auto"/>
      </w:divBdr>
      <w:divsChild>
        <w:div w:id="2118088869">
          <w:marLeft w:val="0"/>
          <w:marRight w:val="0"/>
          <w:marTop w:val="0"/>
          <w:marBottom w:val="0"/>
          <w:divBdr>
            <w:top w:val="none" w:sz="0" w:space="0" w:color="auto"/>
            <w:left w:val="none" w:sz="0" w:space="0" w:color="auto"/>
            <w:bottom w:val="none" w:sz="0" w:space="0" w:color="auto"/>
            <w:right w:val="none" w:sz="0" w:space="0" w:color="auto"/>
          </w:divBdr>
        </w:div>
        <w:div w:id="2118088870">
          <w:marLeft w:val="720"/>
          <w:marRight w:val="720"/>
          <w:marTop w:val="100"/>
          <w:marBottom w:val="100"/>
          <w:divBdr>
            <w:top w:val="none" w:sz="0" w:space="0" w:color="auto"/>
            <w:left w:val="none" w:sz="0" w:space="0" w:color="auto"/>
            <w:bottom w:val="none" w:sz="0" w:space="0" w:color="auto"/>
            <w:right w:val="none" w:sz="0" w:space="0" w:color="auto"/>
          </w:divBdr>
        </w:div>
        <w:div w:id="2118088872">
          <w:marLeft w:val="720"/>
          <w:marRight w:val="720"/>
          <w:marTop w:val="100"/>
          <w:marBottom w:val="100"/>
          <w:divBdr>
            <w:top w:val="none" w:sz="0" w:space="0" w:color="auto"/>
            <w:left w:val="none" w:sz="0" w:space="0" w:color="auto"/>
            <w:bottom w:val="none" w:sz="0" w:space="0" w:color="auto"/>
            <w:right w:val="none" w:sz="0" w:space="0" w:color="auto"/>
          </w:divBdr>
        </w:div>
        <w:div w:id="2118088874">
          <w:marLeft w:val="720"/>
          <w:marRight w:val="720"/>
          <w:marTop w:val="100"/>
          <w:marBottom w:val="100"/>
          <w:divBdr>
            <w:top w:val="none" w:sz="0" w:space="0" w:color="auto"/>
            <w:left w:val="none" w:sz="0" w:space="0" w:color="auto"/>
            <w:bottom w:val="none" w:sz="0" w:space="0" w:color="auto"/>
            <w:right w:val="none" w:sz="0" w:space="0" w:color="auto"/>
          </w:divBdr>
        </w:div>
        <w:div w:id="2118088876">
          <w:marLeft w:val="720"/>
          <w:marRight w:val="720"/>
          <w:marTop w:val="100"/>
          <w:marBottom w:val="100"/>
          <w:divBdr>
            <w:top w:val="none" w:sz="0" w:space="0" w:color="auto"/>
            <w:left w:val="none" w:sz="0" w:space="0" w:color="auto"/>
            <w:bottom w:val="none" w:sz="0" w:space="0" w:color="auto"/>
            <w:right w:val="none" w:sz="0" w:space="0" w:color="auto"/>
          </w:divBdr>
        </w:div>
        <w:div w:id="2118088877">
          <w:marLeft w:val="720"/>
          <w:marRight w:val="720"/>
          <w:marTop w:val="100"/>
          <w:marBottom w:val="100"/>
          <w:divBdr>
            <w:top w:val="none" w:sz="0" w:space="0" w:color="auto"/>
            <w:left w:val="none" w:sz="0" w:space="0" w:color="auto"/>
            <w:bottom w:val="none" w:sz="0" w:space="0" w:color="auto"/>
            <w:right w:val="none" w:sz="0" w:space="0" w:color="auto"/>
          </w:divBdr>
        </w:div>
        <w:div w:id="2118088880">
          <w:marLeft w:val="720"/>
          <w:marRight w:val="720"/>
          <w:marTop w:val="100"/>
          <w:marBottom w:val="100"/>
          <w:divBdr>
            <w:top w:val="none" w:sz="0" w:space="0" w:color="auto"/>
            <w:left w:val="none" w:sz="0" w:space="0" w:color="auto"/>
            <w:bottom w:val="none" w:sz="0" w:space="0" w:color="auto"/>
            <w:right w:val="none" w:sz="0" w:space="0" w:color="auto"/>
          </w:divBdr>
        </w:div>
        <w:div w:id="2118088882">
          <w:marLeft w:val="720"/>
          <w:marRight w:val="720"/>
          <w:marTop w:val="100"/>
          <w:marBottom w:val="100"/>
          <w:divBdr>
            <w:top w:val="none" w:sz="0" w:space="0" w:color="auto"/>
            <w:left w:val="none" w:sz="0" w:space="0" w:color="auto"/>
            <w:bottom w:val="none" w:sz="0" w:space="0" w:color="auto"/>
            <w:right w:val="none" w:sz="0" w:space="0" w:color="auto"/>
          </w:divBdr>
        </w:div>
        <w:div w:id="2118088884">
          <w:marLeft w:val="720"/>
          <w:marRight w:val="720"/>
          <w:marTop w:val="100"/>
          <w:marBottom w:val="100"/>
          <w:divBdr>
            <w:top w:val="none" w:sz="0" w:space="0" w:color="auto"/>
            <w:left w:val="none" w:sz="0" w:space="0" w:color="auto"/>
            <w:bottom w:val="none" w:sz="0" w:space="0" w:color="auto"/>
            <w:right w:val="none" w:sz="0" w:space="0" w:color="auto"/>
          </w:divBdr>
        </w:div>
        <w:div w:id="2118088885">
          <w:marLeft w:val="720"/>
          <w:marRight w:val="720"/>
          <w:marTop w:val="100"/>
          <w:marBottom w:val="100"/>
          <w:divBdr>
            <w:top w:val="none" w:sz="0" w:space="0" w:color="auto"/>
            <w:left w:val="none" w:sz="0" w:space="0" w:color="auto"/>
            <w:bottom w:val="none" w:sz="0" w:space="0" w:color="auto"/>
            <w:right w:val="none" w:sz="0" w:space="0" w:color="auto"/>
          </w:divBdr>
        </w:div>
        <w:div w:id="2118088886">
          <w:marLeft w:val="720"/>
          <w:marRight w:val="720"/>
          <w:marTop w:val="100"/>
          <w:marBottom w:val="100"/>
          <w:divBdr>
            <w:top w:val="none" w:sz="0" w:space="0" w:color="auto"/>
            <w:left w:val="none" w:sz="0" w:space="0" w:color="auto"/>
            <w:bottom w:val="none" w:sz="0" w:space="0" w:color="auto"/>
            <w:right w:val="none" w:sz="0" w:space="0" w:color="auto"/>
          </w:divBdr>
        </w:div>
        <w:div w:id="2118088890">
          <w:marLeft w:val="720"/>
          <w:marRight w:val="720"/>
          <w:marTop w:val="100"/>
          <w:marBottom w:val="100"/>
          <w:divBdr>
            <w:top w:val="none" w:sz="0" w:space="0" w:color="auto"/>
            <w:left w:val="none" w:sz="0" w:space="0" w:color="auto"/>
            <w:bottom w:val="none" w:sz="0" w:space="0" w:color="auto"/>
            <w:right w:val="none" w:sz="0" w:space="0" w:color="auto"/>
          </w:divBdr>
        </w:div>
        <w:div w:id="2118088893">
          <w:marLeft w:val="720"/>
          <w:marRight w:val="720"/>
          <w:marTop w:val="100"/>
          <w:marBottom w:val="100"/>
          <w:divBdr>
            <w:top w:val="none" w:sz="0" w:space="0" w:color="auto"/>
            <w:left w:val="none" w:sz="0" w:space="0" w:color="auto"/>
            <w:bottom w:val="none" w:sz="0" w:space="0" w:color="auto"/>
            <w:right w:val="none" w:sz="0" w:space="0" w:color="auto"/>
          </w:divBdr>
        </w:div>
        <w:div w:id="2118088894">
          <w:marLeft w:val="720"/>
          <w:marRight w:val="720"/>
          <w:marTop w:val="100"/>
          <w:marBottom w:val="100"/>
          <w:divBdr>
            <w:top w:val="none" w:sz="0" w:space="0" w:color="auto"/>
            <w:left w:val="none" w:sz="0" w:space="0" w:color="auto"/>
            <w:bottom w:val="none" w:sz="0" w:space="0" w:color="auto"/>
            <w:right w:val="none" w:sz="0" w:space="0" w:color="auto"/>
          </w:divBdr>
        </w:div>
        <w:div w:id="2118088895">
          <w:marLeft w:val="0"/>
          <w:marRight w:val="0"/>
          <w:marTop w:val="0"/>
          <w:marBottom w:val="0"/>
          <w:divBdr>
            <w:top w:val="none" w:sz="0" w:space="0" w:color="auto"/>
            <w:left w:val="none" w:sz="0" w:space="0" w:color="auto"/>
            <w:bottom w:val="none" w:sz="0" w:space="0" w:color="auto"/>
            <w:right w:val="none" w:sz="0" w:space="0" w:color="auto"/>
          </w:divBdr>
        </w:div>
        <w:div w:id="2118088896">
          <w:marLeft w:val="720"/>
          <w:marRight w:val="720"/>
          <w:marTop w:val="100"/>
          <w:marBottom w:val="100"/>
          <w:divBdr>
            <w:top w:val="none" w:sz="0" w:space="0" w:color="auto"/>
            <w:left w:val="none" w:sz="0" w:space="0" w:color="auto"/>
            <w:bottom w:val="none" w:sz="0" w:space="0" w:color="auto"/>
            <w:right w:val="none" w:sz="0" w:space="0" w:color="auto"/>
          </w:divBdr>
        </w:div>
        <w:div w:id="2118088897">
          <w:marLeft w:val="720"/>
          <w:marRight w:val="720"/>
          <w:marTop w:val="100"/>
          <w:marBottom w:val="100"/>
          <w:divBdr>
            <w:top w:val="none" w:sz="0" w:space="0" w:color="auto"/>
            <w:left w:val="none" w:sz="0" w:space="0" w:color="auto"/>
            <w:bottom w:val="none" w:sz="0" w:space="0" w:color="auto"/>
            <w:right w:val="none" w:sz="0" w:space="0" w:color="auto"/>
          </w:divBdr>
        </w:div>
        <w:div w:id="2118088900">
          <w:marLeft w:val="0"/>
          <w:marRight w:val="0"/>
          <w:marTop w:val="0"/>
          <w:marBottom w:val="0"/>
          <w:divBdr>
            <w:top w:val="none" w:sz="0" w:space="0" w:color="auto"/>
            <w:left w:val="none" w:sz="0" w:space="0" w:color="auto"/>
            <w:bottom w:val="none" w:sz="0" w:space="0" w:color="auto"/>
            <w:right w:val="none" w:sz="0" w:space="0" w:color="auto"/>
          </w:divBdr>
        </w:div>
        <w:div w:id="2118088902">
          <w:marLeft w:val="720"/>
          <w:marRight w:val="720"/>
          <w:marTop w:val="100"/>
          <w:marBottom w:val="100"/>
          <w:divBdr>
            <w:top w:val="none" w:sz="0" w:space="0" w:color="auto"/>
            <w:left w:val="none" w:sz="0" w:space="0" w:color="auto"/>
            <w:bottom w:val="none" w:sz="0" w:space="0" w:color="auto"/>
            <w:right w:val="none" w:sz="0" w:space="0" w:color="auto"/>
          </w:divBdr>
        </w:div>
        <w:div w:id="2118088903">
          <w:marLeft w:val="720"/>
          <w:marRight w:val="720"/>
          <w:marTop w:val="100"/>
          <w:marBottom w:val="100"/>
          <w:divBdr>
            <w:top w:val="none" w:sz="0" w:space="0" w:color="auto"/>
            <w:left w:val="none" w:sz="0" w:space="0" w:color="auto"/>
            <w:bottom w:val="none" w:sz="0" w:space="0" w:color="auto"/>
            <w:right w:val="none" w:sz="0" w:space="0" w:color="auto"/>
          </w:divBdr>
        </w:div>
        <w:div w:id="2118088904">
          <w:marLeft w:val="720"/>
          <w:marRight w:val="720"/>
          <w:marTop w:val="100"/>
          <w:marBottom w:val="100"/>
          <w:divBdr>
            <w:top w:val="none" w:sz="0" w:space="0" w:color="auto"/>
            <w:left w:val="none" w:sz="0" w:space="0" w:color="auto"/>
            <w:bottom w:val="none" w:sz="0" w:space="0" w:color="auto"/>
            <w:right w:val="none" w:sz="0" w:space="0" w:color="auto"/>
          </w:divBdr>
        </w:div>
        <w:div w:id="2118088905">
          <w:marLeft w:val="720"/>
          <w:marRight w:val="720"/>
          <w:marTop w:val="100"/>
          <w:marBottom w:val="100"/>
          <w:divBdr>
            <w:top w:val="none" w:sz="0" w:space="0" w:color="auto"/>
            <w:left w:val="none" w:sz="0" w:space="0" w:color="auto"/>
            <w:bottom w:val="none" w:sz="0" w:space="0" w:color="auto"/>
            <w:right w:val="none" w:sz="0" w:space="0" w:color="auto"/>
          </w:divBdr>
        </w:div>
        <w:div w:id="21180889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DA82-56F4-4F79-A831-DA08E64B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3472</TotalTime>
  <Pages>11</Pages>
  <Words>2641</Words>
  <Characters>14399</Characters>
  <Application>Microsoft Office Word</Application>
  <DocSecurity>0</DocSecurity>
  <Lines>959</Lines>
  <Paragraphs>774</Paragraphs>
  <ScaleCrop>false</ScaleCrop>
  <HeadingPairs>
    <vt:vector size="2" baseType="variant">
      <vt:variant>
        <vt:lpstr>Title</vt:lpstr>
      </vt:variant>
      <vt:variant>
        <vt:i4>1</vt:i4>
      </vt:variant>
    </vt:vector>
  </HeadingPairs>
  <TitlesOfParts>
    <vt:vector size="1" baseType="lpstr">
      <vt:lpstr>Two Great Educators in Warsaw</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Great Educators in Warsaw</dc:title>
  <dc:subject/>
  <dc:creator>bran@bezeqint.net</dc:creator>
  <cp:keywords/>
  <dc:description/>
  <cp:lastModifiedBy>a k</cp:lastModifiedBy>
  <cp:revision>2</cp:revision>
  <dcterms:created xsi:type="dcterms:W3CDTF">2017-05-26T09:34:00Z</dcterms:created>
  <dcterms:modified xsi:type="dcterms:W3CDTF">2017-06-01T08:03:00Z</dcterms:modified>
</cp:coreProperties>
</file>