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E1F4" w14:textId="77777777" w:rsidR="000630BB" w:rsidRPr="004643B1" w:rsidRDefault="00AB5265" w:rsidP="004643B1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4643B1">
        <w:rPr>
          <w:rFonts w:asciiTheme="minorBidi" w:hAnsiTheme="minorBidi"/>
          <w:sz w:val="24"/>
          <w:szCs w:val="24"/>
          <w:rtl/>
        </w:rPr>
        <w:t>מיסוי שותפויות בארה"ב</w:t>
      </w:r>
    </w:p>
    <w:p w14:paraId="3BD03DBC" w14:textId="1DB9A034" w:rsidR="00AB5265" w:rsidRPr="004643B1" w:rsidRDefault="00AB5265" w:rsidP="004643B1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4643B1">
        <w:rPr>
          <w:rFonts w:asciiTheme="minorBidi" w:hAnsiTheme="minorBidi"/>
          <w:sz w:val="24"/>
          <w:szCs w:val="24"/>
          <w:rtl/>
        </w:rPr>
        <w:t>חברת פיליפ שטיין ושות'</w:t>
      </w:r>
      <w:r w:rsidR="006F1A9A" w:rsidRPr="004643B1">
        <w:rPr>
          <w:rFonts w:asciiTheme="minorBidi" w:hAnsiTheme="minorBidi"/>
          <w:sz w:val="24"/>
          <w:szCs w:val="24"/>
          <w:rtl/>
        </w:rPr>
        <w:t xml:space="preserve"> מספקת מעטפת שירותים</w:t>
      </w:r>
      <w:r w:rsidRPr="004643B1">
        <w:rPr>
          <w:rFonts w:asciiTheme="minorBidi" w:hAnsiTheme="minorBidi"/>
          <w:sz w:val="24"/>
          <w:szCs w:val="24"/>
          <w:rtl/>
        </w:rPr>
        <w:t xml:space="preserve"> מלאה ללקוחותינו בכל הנוגע להגשת דוחות מס</w:t>
      </w:r>
      <w:ins w:id="0" w:author="Author">
        <w:r w:rsidR="00697CD7">
          <w:rPr>
            <w:rFonts w:asciiTheme="minorBidi" w:hAnsiTheme="minorBidi"/>
            <w:sz w:val="24"/>
            <w:szCs w:val="24"/>
          </w:rPr>
          <w:t xml:space="preserve"> </w:t>
        </w:r>
        <w:r w:rsidR="00697CD7">
          <w:rPr>
            <w:rFonts w:asciiTheme="minorBidi" w:hAnsiTheme="minorBidi" w:hint="cs"/>
            <w:sz w:val="24"/>
            <w:szCs w:val="24"/>
            <w:rtl/>
          </w:rPr>
          <w:t>הקשורים בשותפויות</w:t>
        </w:r>
      </w:ins>
      <w:r w:rsidR="006F1A9A" w:rsidRPr="004643B1">
        <w:rPr>
          <w:rFonts w:asciiTheme="minorBidi" w:hAnsiTheme="minorBidi"/>
          <w:sz w:val="24"/>
          <w:szCs w:val="24"/>
          <w:rtl/>
        </w:rPr>
        <w:t xml:space="preserve">, </w:t>
      </w:r>
      <w:ins w:id="1" w:author="Author">
        <w:r w:rsidR="00697CD7">
          <w:rPr>
            <w:rFonts w:asciiTheme="minorBidi" w:hAnsiTheme="minorBidi" w:hint="cs"/>
            <w:sz w:val="24"/>
            <w:szCs w:val="24"/>
            <w:rtl/>
          </w:rPr>
          <w:t>ו</w:t>
        </w:r>
      </w:ins>
      <w:r w:rsidR="006F1A9A" w:rsidRPr="004643B1">
        <w:rPr>
          <w:rFonts w:asciiTheme="minorBidi" w:hAnsiTheme="minorBidi"/>
          <w:sz w:val="24"/>
          <w:szCs w:val="24"/>
          <w:rtl/>
        </w:rPr>
        <w:t>מוודאת ש</w:t>
      </w:r>
      <w:ins w:id="2" w:author="Author">
        <w:r w:rsidR="00697CD7">
          <w:rPr>
            <w:rFonts w:asciiTheme="minorBidi" w:hAnsiTheme="minorBidi" w:hint="cs"/>
            <w:sz w:val="24"/>
            <w:szCs w:val="24"/>
            <w:rtl/>
          </w:rPr>
          <w:t xml:space="preserve">לקוחותיה עומדים </w:t>
        </w:r>
      </w:ins>
      <w:del w:id="3" w:author="Author">
        <w:r w:rsidR="006F1A9A" w:rsidRPr="004643B1" w:rsidDel="00697CD7">
          <w:rPr>
            <w:rFonts w:asciiTheme="minorBidi" w:hAnsiTheme="minorBidi"/>
            <w:sz w:val="24"/>
            <w:szCs w:val="24"/>
            <w:rtl/>
          </w:rPr>
          <w:delText xml:space="preserve">יעמדו </w:delText>
        </w:r>
      </w:del>
      <w:r w:rsidR="006F1A9A" w:rsidRPr="004643B1">
        <w:rPr>
          <w:rFonts w:asciiTheme="minorBidi" w:hAnsiTheme="minorBidi"/>
          <w:sz w:val="24"/>
          <w:szCs w:val="24"/>
          <w:rtl/>
        </w:rPr>
        <w:t xml:space="preserve">בדרישות רשויות המס ומסייעת בהגשת דוחות המס ביעילות המרבית. </w:t>
      </w:r>
      <w:ins w:id="4" w:author="Author">
        <w:r w:rsidR="00697CD7">
          <w:rPr>
            <w:rFonts w:asciiTheme="minorBidi" w:hAnsiTheme="minorBidi" w:hint="cs"/>
            <w:sz w:val="24"/>
            <w:szCs w:val="24"/>
            <w:rtl/>
          </w:rPr>
          <w:t>עבודה מסוג זה מתחייבת גם ל</w:t>
        </w:r>
      </w:ins>
      <w:del w:id="5" w:author="Author">
        <w:r w:rsidR="006F1A9A" w:rsidRPr="004643B1" w:rsidDel="00697CD7">
          <w:rPr>
            <w:rFonts w:asciiTheme="minorBidi" w:hAnsiTheme="minorBidi"/>
            <w:sz w:val="24"/>
            <w:szCs w:val="24"/>
            <w:rtl/>
          </w:rPr>
          <w:delText xml:space="preserve">אנו עובדים עם </w:delText>
        </w:r>
      </w:del>
      <w:r w:rsidR="006F1A9A" w:rsidRPr="004643B1">
        <w:rPr>
          <w:rFonts w:asciiTheme="minorBidi" w:hAnsiTheme="minorBidi"/>
          <w:sz w:val="24"/>
          <w:szCs w:val="24"/>
          <w:rtl/>
        </w:rPr>
        <w:t>שותפויות נדל"ן ו</w:t>
      </w:r>
      <w:ins w:id="6" w:author="Author">
        <w:r w:rsidR="00697CD7">
          <w:rPr>
            <w:rFonts w:asciiTheme="minorBidi" w:hAnsiTheme="minorBidi" w:hint="cs"/>
            <w:sz w:val="24"/>
            <w:szCs w:val="24"/>
            <w:rtl/>
          </w:rPr>
          <w:t>ל</w:t>
        </w:r>
      </w:ins>
      <w:r w:rsidR="006F1A9A" w:rsidRPr="004643B1">
        <w:rPr>
          <w:rFonts w:asciiTheme="minorBidi" w:hAnsiTheme="minorBidi"/>
          <w:sz w:val="24"/>
          <w:szCs w:val="24"/>
          <w:rtl/>
        </w:rPr>
        <w:t>כל סוג אחר של שותפות הנדרש</w:t>
      </w:r>
      <w:ins w:id="7" w:author="Author">
        <w:r w:rsidR="00697CD7">
          <w:rPr>
            <w:rFonts w:asciiTheme="minorBidi" w:hAnsiTheme="minorBidi" w:hint="cs"/>
            <w:sz w:val="24"/>
            <w:szCs w:val="24"/>
            <w:rtl/>
          </w:rPr>
          <w:t>ת</w:t>
        </w:r>
      </w:ins>
      <w:r w:rsidR="006F1A9A" w:rsidRPr="004643B1">
        <w:rPr>
          <w:rFonts w:asciiTheme="minorBidi" w:hAnsiTheme="minorBidi"/>
          <w:sz w:val="24"/>
          <w:szCs w:val="24"/>
          <w:rtl/>
        </w:rPr>
        <w:t xml:space="preserve"> להגיש דוחות מס.</w:t>
      </w:r>
    </w:p>
    <w:p w14:paraId="3EDD24F2" w14:textId="62015839" w:rsidR="006F1A9A" w:rsidRPr="004643B1" w:rsidRDefault="006F1A9A" w:rsidP="004643B1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4643B1">
        <w:rPr>
          <w:rFonts w:asciiTheme="minorBidi" w:hAnsiTheme="minorBidi"/>
          <w:sz w:val="24"/>
          <w:szCs w:val="24"/>
          <w:rtl/>
        </w:rPr>
        <w:t>אנו מלווים את לקוחותינו לכל אורך התהליך – החל מרישום השותפות בארה"ב, קבלת מספר חברה (</w:t>
      </w:r>
      <w:r w:rsidRPr="004643B1">
        <w:rPr>
          <w:rFonts w:asciiTheme="minorBidi" w:hAnsiTheme="minorBidi"/>
          <w:sz w:val="24"/>
          <w:szCs w:val="24"/>
        </w:rPr>
        <w:t>EIN number</w:t>
      </w:r>
      <w:r w:rsidRPr="004643B1">
        <w:rPr>
          <w:rFonts w:asciiTheme="minorBidi" w:hAnsiTheme="minorBidi"/>
          <w:sz w:val="24"/>
          <w:szCs w:val="24"/>
          <w:rtl/>
        </w:rPr>
        <w:t>), הקמת חברה בערבון מוגבל (</w:t>
      </w:r>
      <w:r w:rsidRPr="004643B1">
        <w:rPr>
          <w:rFonts w:asciiTheme="minorBidi" w:hAnsiTheme="minorBidi"/>
          <w:sz w:val="24"/>
          <w:szCs w:val="24"/>
        </w:rPr>
        <w:t>LLC</w:t>
      </w:r>
      <w:r w:rsidRPr="004643B1">
        <w:rPr>
          <w:rFonts w:asciiTheme="minorBidi" w:hAnsiTheme="minorBidi"/>
          <w:sz w:val="24"/>
          <w:szCs w:val="24"/>
          <w:rtl/>
        </w:rPr>
        <w:t xml:space="preserve">) וכלה בהגשת דוחות המס השנתיים. כמו כן, </w:t>
      </w:r>
      <w:r w:rsidR="00C54D0B" w:rsidRPr="004643B1">
        <w:rPr>
          <w:rFonts w:asciiTheme="minorBidi" w:hAnsiTheme="minorBidi"/>
          <w:sz w:val="24"/>
          <w:szCs w:val="24"/>
          <w:rtl/>
        </w:rPr>
        <w:t xml:space="preserve">אנו מסייעים ללקוחותינו בקשר מול משקיעים היושבים </w:t>
      </w:r>
      <w:ins w:id="8" w:author="Author">
        <w:r w:rsidR="00697CD7">
          <w:rPr>
            <w:rFonts w:asciiTheme="minorBidi" w:hAnsiTheme="minorBidi" w:hint="cs"/>
            <w:sz w:val="24"/>
            <w:szCs w:val="24"/>
            <w:rtl/>
          </w:rPr>
          <w:t>אמריקאים</w:t>
        </w:r>
      </w:ins>
      <w:del w:id="9" w:author="Author">
        <w:r w:rsidR="00C54D0B" w:rsidRPr="004643B1" w:rsidDel="00697CD7">
          <w:rPr>
            <w:rFonts w:asciiTheme="minorBidi" w:hAnsiTheme="minorBidi"/>
            <w:sz w:val="24"/>
            <w:szCs w:val="24"/>
            <w:rtl/>
          </w:rPr>
          <w:delText>בארצות הברית</w:delText>
        </w:r>
      </w:del>
      <w:r w:rsidR="00C54D0B" w:rsidRPr="004643B1">
        <w:rPr>
          <w:rFonts w:asciiTheme="minorBidi" w:hAnsiTheme="minorBidi"/>
          <w:sz w:val="24"/>
          <w:szCs w:val="24"/>
          <w:rtl/>
        </w:rPr>
        <w:t xml:space="preserve"> ומש</w:t>
      </w:r>
      <w:bookmarkStart w:id="10" w:name="_GoBack"/>
      <w:bookmarkEnd w:id="10"/>
      <w:r w:rsidR="00C54D0B" w:rsidRPr="004643B1">
        <w:rPr>
          <w:rFonts w:asciiTheme="minorBidi" w:hAnsiTheme="minorBidi"/>
          <w:sz w:val="24"/>
          <w:szCs w:val="24"/>
          <w:rtl/>
        </w:rPr>
        <w:t>יבים עבור</w:t>
      </w:r>
      <w:ins w:id="11" w:author="Author">
        <w:r w:rsidR="00697CD7">
          <w:rPr>
            <w:rFonts w:asciiTheme="minorBidi" w:hAnsiTheme="minorBidi" w:hint="cs"/>
            <w:sz w:val="24"/>
            <w:szCs w:val="24"/>
            <w:rtl/>
          </w:rPr>
          <w:t>ם</w:t>
        </w:r>
      </w:ins>
      <w:del w:id="12" w:author="Author">
        <w:r w:rsidR="00C54D0B" w:rsidRPr="004643B1" w:rsidDel="00697CD7">
          <w:rPr>
            <w:rFonts w:asciiTheme="minorBidi" w:hAnsiTheme="minorBidi"/>
            <w:sz w:val="24"/>
            <w:szCs w:val="24"/>
            <w:rtl/>
          </w:rPr>
          <w:delText>כם</w:delText>
        </w:r>
      </w:del>
      <w:r w:rsidR="00C54D0B" w:rsidRPr="004643B1">
        <w:rPr>
          <w:rFonts w:asciiTheme="minorBidi" w:hAnsiTheme="minorBidi"/>
          <w:sz w:val="24"/>
          <w:szCs w:val="24"/>
          <w:rtl/>
        </w:rPr>
        <w:t xml:space="preserve"> על כל שאלות המשקיעים</w:t>
      </w:r>
      <w:ins w:id="13" w:author="Author">
        <w:r w:rsidR="00697CD7">
          <w:rPr>
            <w:rFonts w:asciiTheme="minorBidi" w:hAnsiTheme="minorBidi" w:hint="cs"/>
            <w:sz w:val="24"/>
            <w:szCs w:val="24"/>
            <w:rtl/>
          </w:rPr>
          <w:t>,</w:t>
        </w:r>
      </w:ins>
      <w:del w:id="14" w:author="Author">
        <w:r w:rsidR="00C54D0B" w:rsidRPr="004643B1" w:rsidDel="00697CD7">
          <w:rPr>
            <w:rFonts w:asciiTheme="minorBidi" w:hAnsiTheme="minorBidi"/>
            <w:sz w:val="24"/>
            <w:szCs w:val="24"/>
            <w:rtl/>
          </w:rPr>
          <w:delText>,</w:delText>
        </w:r>
      </w:del>
      <w:r w:rsidR="00C54D0B" w:rsidRPr="004643B1">
        <w:rPr>
          <w:rFonts w:asciiTheme="minorBidi" w:hAnsiTheme="minorBidi"/>
          <w:sz w:val="24"/>
          <w:szCs w:val="24"/>
          <w:rtl/>
        </w:rPr>
        <w:t xml:space="preserve"> אם ישנן</w:t>
      </w:r>
      <w:ins w:id="15" w:author="Author">
        <w:r w:rsidR="00697CD7">
          <w:rPr>
            <w:rFonts w:asciiTheme="minorBidi" w:hAnsiTheme="minorBidi" w:hint="cs"/>
            <w:sz w:val="24"/>
            <w:szCs w:val="24"/>
            <w:rtl/>
          </w:rPr>
          <w:t>.</w:t>
        </w:r>
      </w:ins>
      <w:del w:id="16" w:author="Author">
        <w:r w:rsidR="00C54D0B" w:rsidRPr="004643B1" w:rsidDel="00697CD7">
          <w:rPr>
            <w:rFonts w:asciiTheme="minorBidi" w:hAnsiTheme="minorBidi"/>
            <w:sz w:val="24"/>
            <w:szCs w:val="24"/>
            <w:rtl/>
          </w:rPr>
          <w:delText>.</w:delText>
        </w:r>
      </w:del>
    </w:p>
    <w:p w14:paraId="44DF34FA" w14:textId="46A3D18A" w:rsidR="00C54D0B" w:rsidRPr="004643B1" w:rsidRDefault="00C54D0B" w:rsidP="00697CD7">
      <w:pPr>
        <w:spacing w:line="360" w:lineRule="auto"/>
        <w:rPr>
          <w:rFonts w:asciiTheme="minorBidi" w:hAnsiTheme="minorBidi"/>
          <w:sz w:val="24"/>
          <w:szCs w:val="24"/>
          <w:rtl/>
        </w:rPr>
        <w:pPrChange w:id="17" w:author="Author">
          <w:pPr>
            <w:spacing w:line="360" w:lineRule="auto"/>
          </w:pPr>
        </w:pPrChange>
      </w:pPr>
      <w:r w:rsidRPr="004643B1">
        <w:rPr>
          <w:rFonts w:asciiTheme="minorBidi" w:hAnsiTheme="minorBidi"/>
          <w:sz w:val="24"/>
          <w:szCs w:val="24"/>
          <w:rtl/>
        </w:rPr>
        <w:t>נבחרת המומחים שלנו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 בודקת האם השותפות חייבת בהגשת דוחות מס מקומיים או פדרליים ומגישה את הדוחות הנדרשים</w:t>
      </w:r>
      <w:r w:rsidR="004643B1">
        <w:rPr>
          <w:rFonts w:asciiTheme="minorBidi" w:hAnsiTheme="minorBidi" w:hint="cs"/>
          <w:sz w:val="24"/>
          <w:szCs w:val="24"/>
          <w:rtl/>
        </w:rPr>
        <w:t xml:space="preserve"> על פי תקנות החוק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. כמו כן, אנו מכינים דוחות פרופורמה </w:t>
      </w:r>
      <w:r w:rsidR="00574D3D" w:rsidRPr="004643B1">
        <w:rPr>
          <w:rFonts w:asciiTheme="minorBidi" w:hAnsiTheme="minorBidi"/>
          <w:sz w:val="24"/>
          <w:szCs w:val="24"/>
        </w:rPr>
        <w:t>k-1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 </w:t>
      </w:r>
      <w:ins w:id="18" w:author="Author">
        <w:r w:rsidR="00697CD7">
          <w:rPr>
            <w:rFonts w:asciiTheme="minorBidi" w:hAnsiTheme="minorBidi" w:hint="cs"/>
            <w:sz w:val="24"/>
            <w:szCs w:val="24"/>
            <w:rtl/>
          </w:rPr>
          <w:t>עבור שותפים המשקיעים בשותפויות זרות אשר</w:t>
        </w:r>
        <w:r w:rsidR="00697CD7" w:rsidRPr="00697CD7">
          <w:rPr>
            <w:rFonts w:asciiTheme="minorBidi" w:hAnsiTheme="minorBidi" w:hint="cs"/>
            <w:b/>
            <w:bCs/>
            <w:sz w:val="24"/>
            <w:szCs w:val="24"/>
            <w:rtl/>
            <w:rPrChange w:id="19" w:author="Author">
              <w:rPr>
                <w:rFonts w:asciiTheme="minorBidi" w:hAnsiTheme="minorBidi" w:hint="cs"/>
                <w:sz w:val="24"/>
                <w:szCs w:val="24"/>
                <w:rtl/>
              </w:rPr>
            </w:rPrChange>
          </w:rPr>
          <w:t xml:space="preserve"> אינן</w:t>
        </w:r>
        <w:r w:rsidR="00697CD7">
          <w:rPr>
            <w:rFonts w:asciiTheme="minorBidi" w:hAnsiTheme="minorBidi" w:hint="cs"/>
            <w:sz w:val="24"/>
            <w:szCs w:val="24"/>
            <w:rtl/>
          </w:rPr>
          <w:t xml:space="preserve"> </w:t>
        </w:r>
      </w:ins>
      <w:del w:id="20" w:author="Author">
        <w:r w:rsidR="00574D3D" w:rsidRPr="004643B1" w:rsidDel="00697CD7">
          <w:rPr>
            <w:rFonts w:asciiTheme="minorBidi" w:hAnsiTheme="minorBidi"/>
            <w:sz w:val="24"/>
            <w:szCs w:val="24"/>
            <w:rtl/>
          </w:rPr>
          <w:delText xml:space="preserve">לשותפויות הרשומות בארצות הברית, משקיעות בשותפויות זרות </w:delText>
        </w:r>
        <w:r w:rsidR="00574D3D" w:rsidRPr="004643B1" w:rsidDel="00697CD7">
          <w:rPr>
            <w:rFonts w:asciiTheme="minorBidi" w:hAnsiTheme="minorBidi"/>
            <w:b/>
            <w:bCs/>
            <w:sz w:val="24"/>
            <w:szCs w:val="24"/>
            <w:rtl/>
          </w:rPr>
          <w:delText xml:space="preserve">ואינן </w:delText>
        </w:r>
      </w:del>
      <w:r w:rsidR="00574D3D" w:rsidRPr="004643B1">
        <w:rPr>
          <w:rFonts w:asciiTheme="minorBidi" w:hAnsiTheme="minorBidi"/>
          <w:b/>
          <w:bCs/>
          <w:sz w:val="24"/>
          <w:szCs w:val="24"/>
          <w:rtl/>
        </w:rPr>
        <w:t>נדרשות</w:t>
      </w:r>
      <w:r w:rsidR="00574D3D" w:rsidRPr="004643B1">
        <w:rPr>
          <w:rFonts w:asciiTheme="minorBidi" w:hAnsiTheme="minorBidi"/>
          <w:sz w:val="24"/>
          <w:szCs w:val="24"/>
          <w:rtl/>
        </w:rPr>
        <w:t xml:space="preserve"> להגיש דוחות מס בארצות הברית.</w:t>
      </w:r>
    </w:p>
    <w:sectPr w:rsidR="00C54D0B" w:rsidRPr="004643B1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65"/>
    <w:rsid w:val="000630BB"/>
    <w:rsid w:val="002B04BC"/>
    <w:rsid w:val="004643B1"/>
    <w:rsid w:val="00574D3D"/>
    <w:rsid w:val="00697CD7"/>
    <w:rsid w:val="006F1A9A"/>
    <w:rsid w:val="009A1C84"/>
    <w:rsid w:val="00AB5265"/>
    <w:rsid w:val="00C54D0B"/>
    <w:rsid w:val="00D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0E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2019-09-23T08:43:00Z</dcterms:created>
  <dcterms:modified xsi:type="dcterms:W3CDTF">2019-09-23T08:43:00Z</dcterms:modified>
</cp:coreProperties>
</file>