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AA8D3" w14:textId="77777777" w:rsidR="00021F57" w:rsidRPr="00C81853" w:rsidRDefault="009572DB" w:rsidP="00C81853">
      <w:pPr>
        <w:ind w:firstLine="0"/>
        <w:rPr>
          <w:ins w:id="0" w:author="Paraszczuk, Joanna" w:date="2017-07-26T16:36:00Z"/>
          <w:rFonts w:asciiTheme="majorBidi" w:hAnsiTheme="majorBidi" w:cstheme="majorBidi"/>
          <w:b/>
          <w:bCs/>
          <w:sz w:val="28"/>
          <w:szCs w:val="28"/>
        </w:rPr>
      </w:pPr>
      <w:r w:rsidRPr="00C81853">
        <w:rPr>
          <w:rFonts w:asciiTheme="majorBidi" w:hAnsiTheme="majorBidi" w:cstheme="majorBidi"/>
          <w:b/>
          <w:bCs/>
          <w:sz w:val="28"/>
          <w:szCs w:val="28"/>
        </w:rPr>
        <w:t>Understanding the</w:t>
      </w:r>
      <w:r w:rsidR="00021F57" w:rsidRPr="00C81853">
        <w:rPr>
          <w:rFonts w:asciiTheme="majorBidi" w:hAnsiTheme="majorBidi" w:cstheme="majorBidi"/>
          <w:b/>
          <w:bCs/>
          <w:sz w:val="28"/>
          <w:szCs w:val="28"/>
        </w:rPr>
        <w:t xml:space="preserve"> controversy about de</w:t>
      </w:r>
      <w:r w:rsidR="008B42C4" w:rsidRPr="00C81853">
        <w:rPr>
          <w:rFonts w:asciiTheme="majorBidi" w:hAnsiTheme="majorBidi" w:cstheme="majorBidi"/>
          <w:b/>
          <w:bCs/>
          <w:sz w:val="28"/>
          <w:szCs w:val="28"/>
        </w:rPr>
        <w:t>mocracy</w:t>
      </w:r>
      <w:r w:rsidR="001242DE" w:rsidRPr="00C81853">
        <w:rPr>
          <w:rFonts w:asciiTheme="majorBidi" w:hAnsiTheme="majorBidi" w:cstheme="majorBidi"/>
          <w:b/>
          <w:bCs/>
          <w:sz w:val="28"/>
          <w:szCs w:val="28"/>
        </w:rPr>
        <w:t xml:space="preserve"> in Musli</w:t>
      </w:r>
      <w:r w:rsidR="007A2073" w:rsidRPr="00C81853">
        <w:rPr>
          <w:rFonts w:asciiTheme="majorBidi" w:hAnsiTheme="majorBidi" w:cstheme="majorBidi"/>
          <w:b/>
          <w:bCs/>
          <w:sz w:val="28"/>
          <w:szCs w:val="28"/>
        </w:rPr>
        <w:t>m-majority societies: a</w:t>
      </w:r>
      <w:r w:rsidRPr="00C81853">
        <w:rPr>
          <w:rFonts w:asciiTheme="majorBidi" w:hAnsiTheme="majorBidi" w:cstheme="majorBidi"/>
          <w:b/>
          <w:bCs/>
          <w:sz w:val="28"/>
          <w:szCs w:val="28"/>
        </w:rPr>
        <w:t>n</w:t>
      </w:r>
      <w:r w:rsidR="001242DE" w:rsidRPr="00C81853">
        <w:rPr>
          <w:rFonts w:asciiTheme="majorBidi" w:hAnsiTheme="majorBidi" w:cstheme="majorBidi"/>
          <w:b/>
          <w:bCs/>
          <w:sz w:val="28"/>
          <w:szCs w:val="28"/>
        </w:rPr>
        <w:t xml:space="preserve"> education</w:t>
      </w:r>
      <w:r w:rsidRPr="00C81853">
        <w:rPr>
          <w:rFonts w:asciiTheme="majorBidi" w:hAnsiTheme="majorBidi" w:cstheme="majorBidi"/>
          <w:b/>
          <w:bCs/>
          <w:sz w:val="28"/>
          <w:szCs w:val="28"/>
        </w:rPr>
        <w:t>al perspective</w:t>
      </w:r>
    </w:p>
    <w:p w14:paraId="20BB7D32" w14:textId="77777777" w:rsidR="0056272D" w:rsidRPr="00C81853" w:rsidRDefault="0056272D" w:rsidP="00C81853">
      <w:pPr>
        <w:pStyle w:val="Header"/>
        <w:spacing w:line="360" w:lineRule="auto"/>
        <w:ind w:firstLine="0"/>
        <w:rPr>
          <w:ins w:id="1" w:author="Paraszczuk, Joanna" w:date="2017-07-26T16:36:00Z"/>
          <w:rFonts w:ascii="Times New Roman" w:eastAsia="Times New Roman" w:hAnsi="Times New Roman" w:cs="Times New Roman"/>
          <w:sz w:val="28"/>
          <w:lang w:eastAsia="en-GB"/>
        </w:rPr>
      </w:pPr>
      <w:moveToRangeStart w:id="2" w:author="Paraszczuk, Joanna" w:date="2017-07-26T16:36:00Z" w:name="move488850292"/>
      <w:moveTo w:id="3" w:author="Paraszczuk, Joanna" w:date="2017-07-26T16:36:00Z">
        <w:r w:rsidRPr="00C81853">
          <w:rPr>
            <w:rFonts w:ascii="Times New Roman" w:eastAsia="Times New Roman" w:hAnsi="Times New Roman" w:cs="Times New Roman"/>
            <w:sz w:val="28"/>
            <w:lang w:eastAsia="en-GB"/>
          </w:rPr>
          <w:t>Dr. Najwan Saada</w:t>
        </w:r>
      </w:moveTo>
    </w:p>
    <w:p w14:paraId="53BEB922" w14:textId="7CD443C1" w:rsidR="0056272D" w:rsidRPr="00C81853" w:rsidRDefault="0056272D" w:rsidP="001F6035">
      <w:pPr>
        <w:pStyle w:val="Header"/>
        <w:spacing w:line="360" w:lineRule="auto"/>
        <w:ind w:firstLine="0"/>
        <w:rPr>
          <w:ins w:id="4" w:author="Paraszczuk, Joanna" w:date="2017-07-26T16:37:00Z"/>
          <w:rFonts w:ascii="Times New Roman" w:eastAsia="Times New Roman" w:hAnsi="Times New Roman" w:cs="Times New Roman"/>
          <w:i/>
          <w:lang w:eastAsia="en-GB"/>
        </w:rPr>
      </w:pPr>
      <w:moveTo w:id="5" w:author="Paraszczuk, Joanna" w:date="2017-07-26T16:36:00Z">
        <w:del w:id="6" w:author="Paraszczuk, Joanna" w:date="2017-07-26T16:36:00Z">
          <w:r w:rsidRPr="00C81853" w:rsidDel="0056272D">
            <w:rPr>
              <w:rFonts w:ascii="Times New Roman" w:eastAsia="Times New Roman" w:hAnsi="Times New Roman" w:cs="Times New Roman"/>
              <w:i/>
              <w:lang w:eastAsia="en-GB"/>
            </w:rPr>
            <w:delText xml:space="preserve">- </w:delText>
          </w:r>
        </w:del>
        <w:r w:rsidRPr="00C81853">
          <w:rPr>
            <w:rFonts w:ascii="Times New Roman" w:eastAsia="Times New Roman" w:hAnsi="Times New Roman" w:cs="Times New Roman"/>
            <w:i/>
            <w:lang w:eastAsia="en-GB"/>
          </w:rPr>
          <w:t>Al-Qasemi Academic College</w:t>
        </w:r>
      </w:moveTo>
      <w:ins w:id="7" w:author="Paraszczuk, Joanna" w:date="2017-07-26T16:37:00Z">
        <w:r w:rsidRPr="00C81853">
          <w:rPr>
            <w:rFonts w:ascii="Times New Roman" w:eastAsia="Times New Roman" w:hAnsi="Times New Roman" w:cs="Times New Roman"/>
            <w:i/>
            <w:lang w:eastAsia="en-GB"/>
          </w:rPr>
          <w:t xml:space="preserve">, Baqa </w:t>
        </w:r>
        <w:del w:id="8" w:author="Joanna Paraszczuk" w:date="2017-08-06T11:21:00Z">
          <w:r w:rsidRPr="00C81853" w:rsidDel="0027511B">
            <w:rPr>
              <w:rFonts w:ascii="Times New Roman" w:eastAsia="Times New Roman" w:hAnsi="Times New Roman" w:cs="Times New Roman"/>
              <w:i/>
              <w:lang w:eastAsia="en-GB"/>
            </w:rPr>
            <w:delText>al</w:delText>
          </w:r>
        </w:del>
      </w:ins>
      <w:ins w:id="9" w:author="Joanna Paraszczuk" w:date="2017-08-06T11:21:00Z">
        <w:r w:rsidR="0027511B">
          <w:rPr>
            <w:rFonts w:ascii="Times New Roman" w:eastAsia="Times New Roman" w:hAnsi="Times New Roman" w:cs="Times New Roman"/>
            <w:i/>
            <w:lang w:eastAsia="en-GB"/>
          </w:rPr>
          <w:t>El</w:t>
        </w:r>
      </w:ins>
      <w:ins w:id="10" w:author="Paraszczuk, Joanna" w:date="2017-07-26T16:37:00Z">
        <w:r w:rsidRPr="00C81853">
          <w:rPr>
            <w:rFonts w:ascii="Times New Roman" w:eastAsia="Times New Roman" w:hAnsi="Times New Roman" w:cs="Times New Roman"/>
            <w:i/>
            <w:lang w:eastAsia="en-GB"/>
          </w:rPr>
          <w:t>-Gharbi</w:t>
        </w:r>
      </w:ins>
      <w:ins w:id="11" w:author="Joanna Paraszczuk" w:date="2017-08-06T11:21:00Z">
        <w:r w:rsidR="0027511B">
          <w:rPr>
            <w:rFonts w:ascii="Times New Roman" w:eastAsia="Times New Roman" w:hAnsi="Times New Roman" w:cs="Times New Roman"/>
            <w:i/>
            <w:lang w:eastAsia="en-GB"/>
          </w:rPr>
          <w:t>a</w:t>
        </w:r>
      </w:ins>
      <w:ins w:id="12" w:author="Paraszczuk, Joanna" w:date="2017-07-26T16:37:00Z">
        <w:del w:id="13" w:author="Joanna Paraszczuk" w:date="2017-08-06T11:21:00Z">
          <w:r w:rsidRPr="00C81853" w:rsidDel="0027511B">
            <w:rPr>
              <w:rFonts w:ascii="Times New Roman" w:eastAsia="Times New Roman" w:hAnsi="Times New Roman" w:cs="Times New Roman"/>
              <w:i/>
              <w:lang w:eastAsia="en-GB"/>
            </w:rPr>
            <w:delText>yye</w:delText>
          </w:r>
        </w:del>
        <w:r w:rsidRPr="00C81853">
          <w:rPr>
            <w:rFonts w:ascii="Times New Roman" w:eastAsia="Times New Roman" w:hAnsi="Times New Roman" w:cs="Times New Roman"/>
            <w:i/>
            <w:lang w:eastAsia="en-GB"/>
          </w:rPr>
          <w:t>, Israel</w:t>
        </w:r>
      </w:ins>
    </w:p>
    <w:p w14:paraId="56D1429D" w14:textId="334CD593" w:rsidR="00505900" w:rsidRDefault="00CB73AD" w:rsidP="00505900">
      <w:pPr>
        <w:ind w:firstLine="0"/>
        <w:rPr>
          <w:ins w:id="14" w:author="Owner" w:date="2017-08-02T19:26:00Z"/>
          <w:rFonts w:asciiTheme="majorBidi" w:hAnsiTheme="majorBidi" w:cstheme="majorBidi"/>
        </w:rPr>
        <w:pPrChange w:id="15" w:author="Owner" w:date="2017-08-02T19:26:00Z">
          <w:pPr/>
        </w:pPrChange>
      </w:pPr>
      <w:ins w:id="16" w:author="Joanna Paraszczuk" w:date="2017-07-27T09:14:00Z">
        <w:del w:id="17" w:author="Owner" w:date="2017-08-02T19:26:00Z">
          <w:r w:rsidRPr="00C81853" w:rsidDel="00A6500A">
            <w:rPr>
              <w:rFonts w:ascii="Times New Roman" w:eastAsia="Times New Roman" w:hAnsi="Times New Roman" w:cs="Times New Roman"/>
              <w:highlight w:val="yellow"/>
              <w:lang w:eastAsia="en-GB"/>
            </w:rPr>
            <w:delText xml:space="preserve">Provide full correspondence details here including e-mail </w:delText>
          </w:r>
        </w:del>
      </w:ins>
      <w:ins w:id="18" w:author="Joanna Paraszczuk" w:date="2017-08-06T11:21:00Z">
        <w:r w:rsidR="0027511B">
          <w:rPr>
            <w:rFonts w:asciiTheme="majorBidi" w:hAnsiTheme="majorBidi" w:cstheme="majorBidi"/>
          </w:rPr>
          <w:t>Telep</w:t>
        </w:r>
      </w:ins>
      <w:ins w:id="19" w:author="Owner" w:date="2017-08-02T19:26:00Z">
        <w:del w:id="20" w:author="Joanna Paraszczuk" w:date="2017-08-06T11:21:00Z">
          <w:r w:rsidR="00A6500A" w:rsidRPr="00FA725F" w:rsidDel="0027511B">
            <w:rPr>
              <w:rFonts w:asciiTheme="majorBidi" w:hAnsiTheme="majorBidi" w:cstheme="majorBidi"/>
            </w:rPr>
            <w:delText>P</w:delText>
          </w:r>
        </w:del>
        <w:r w:rsidR="00A6500A" w:rsidRPr="00FA725F">
          <w:rPr>
            <w:rFonts w:asciiTheme="majorBidi" w:hAnsiTheme="majorBidi" w:cstheme="majorBidi"/>
          </w:rPr>
          <w:t>hone: </w:t>
        </w:r>
      </w:ins>
      <w:ins w:id="21" w:author="Joanna Paraszczuk" w:date="2017-08-06T11:21:00Z">
        <w:r w:rsidR="0027511B">
          <w:rPr>
            <w:rFonts w:asciiTheme="majorBidi" w:hAnsiTheme="majorBidi" w:cstheme="majorBidi"/>
          </w:rPr>
          <w:t>+</w:t>
        </w:r>
      </w:ins>
      <w:ins w:id="22" w:author="Owner" w:date="2017-08-02T19:26:00Z">
        <w:r w:rsidR="00A6500A" w:rsidRPr="00FA725F">
          <w:rPr>
            <w:rFonts w:asciiTheme="majorBidi" w:hAnsiTheme="majorBidi" w:cstheme="majorBidi"/>
          </w:rPr>
          <w:t>972-4-6286783 </w:t>
        </w:r>
        <w:r w:rsidR="00A6500A" w:rsidRPr="00FA725F">
          <w:rPr>
            <w:rFonts w:asciiTheme="majorBidi" w:hAnsiTheme="majorBidi" w:cstheme="majorBidi"/>
          </w:rPr>
          <w:br/>
          <w:t>Fax: </w:t>
        </w:r>
      </w:ins>
      <w:ins w:id="23" w:author="Joanna Paraszczuk" w:date="2017-08-06T11:22:00Z">
        <w:r w:rsidR="0027511B">
          <w:rPr>
            <w:rFonts w:asciiTheme="majorBidi" w:hAnsiTheme="majorBidi" w:cstheme="majorBidi"/>
          </w:rPr>
          <w:t>+</w:t>
        </w:r>
      </w:ins>
      <w:bookmarkStart w:id="24" w:name="_GoBack"/>
      <w:bookmarkEnd w:id="24"/>
      <w:ins w:id="25" w:author="Owner" w:date="2017-08-02T19:26:00Z">
        <w:r w:rsidR="00A6500A" w:rsidRPr="00FA725F">
          <w:rPr>
            <w:rFonts w:asciiTheme="majorBidi" w:hAnsiTheme="majorBidi" w:cstheme="majorBidi"/>
          </w:rPr>
          <w:t>972-4-6286774 </w:t>
        </w:r>
        <w:r w:rsidR="00A6500A" w:rsidRPr="00FA725F">
          <w:rPr>
            <w:rFonts w:asciiTheme="majorBidi" w:hAnsiTheme="majorBidi" w:cstheme="majorBidi"/>
          </w:rPr>
          <w:br/>
          <w:t>Address: Baqa-El-Gharbia, Israel, 3010000, P.O.</w:t>
        </w:r>
      </w:ins>
      <w:ins w:id="26" w:author="Joanna Paraszczuk" w:date="2017-08-06T11:21:00Z">
        <w:r w:rsidR="0027511B">
          <w:rPr>
            <w:rFonts w:asciiTheme="majorBidi" w:hAnsiTheme="majorBidi" w:cstheme="majorBidi"/>
          </w:rPr>
          <w:t xml:space="preserve"> </w:t>
        </w:r>
      </w:ins>
      <w:ins w:id="27" w:author="Owner" w:date="2017-08-02T19:26:00Z">
        <w:r w:rsidR="00A6500A" w:rsidRPr="00FA725F">
          <w:rPr>
            <w:rFonts w:asciiTheme="majorBidi" w:hAnsiTheme="majorBidi" w:cstheme="majorBidi"/>
          </w:rPr>
          <w:t>Box 124 </w:t>
        </w:r>
      </w:ins>
    </w:p>
    <w:p w14:paraId="34F56524" w14:textId="0EC3182A" w:rsidR="00505900" w:rsidRDefault="00A6500A" w:rsidP="00505900">
      <w:pPr>
        <w:ind w:firstLine="0"/>
        <w:rPr>
          <w:ins w:id="28" w:author="Owner" w:date="2017-08-02T19:26:00Z"/>
          <w:rFonts w:asciiTheme="majorBidi" w:hAnsiTheme="majorBidi" w:cstheme="majorBidi"/>
        </w:rPr>
        <w:pPrChange w:id="29" w:author="Owner" w:date="2017-08-02T19:26:00Z">
          <w:pPr/>
        </w:pPrChange>
      </w:pPr>
      <w:ins w:id="30" w:author="Owner" w:date="2017-08-02T19:26:00Z">
        <w:del w:id="31" w:author="Joanna Paraszczuk" w:date="2017-08-06T11:21:00Z">
          <w:r w:rsidRPr="006626FF" w:rsidDel="0027511B">
            <w:rPr>
              <w:rFonts w:asciiTheme="majorBidi" w:hAnsiTheme="majorBidi" w:cstheme="majorBidi"/>
            </w:rPr>
            <w:delText>Cell number</w:delText>
          </w:r>
        </w:del>
      </w:ins>
      <w:ins w:id="32" w:author="Joanna Paraszczuk" w:date="2017-08-06T11:21:00Z">
        <w:r w:rsidR="0027511B">
          <w:rPr>
            <w:rFonts w:asciiTheme="majorBidi" w:hAnsiTheme="majorBidi" w:cstheme="majorBidi"/>
          </w:rPr>
          <w:t>Telephone</w:t>
        </w:r>
      </w:ins>
      <w:ins w:id="33" w:author="Owner" w:date="2017-08-02T19:26:00Z">
        <w:r w:rsidRPr="006626FF">
          <w:rPr>
            <w:rFonts w:asciiTheme="majorBidi" w:hAnsiTheme="majorBidi" w:cstheme="majorBidi"/>
          </w:rPr>
          <w:t xml:space="preserve">: </w:t>
        </w:r>
      </w:ins>
      <w:ins w:id="34" w:author="Joanna Paraszczuk" w:date="2017-08-06T11:21:00Z">
        <w:r w:rsidR="0027511B">
          <w:rPr>
            <w:rFonts w:asciiTheme="majorBidi" w:hAnsiTheme="majorBidi" w:cstheme="majorBidi"/>
          </w:rPr>
          <w:t>+</w:t>
        </w:r>
      </w:ins>
      <w:ins w:id="35" w:author="Owner" w:date="2017-08-02T19:26:00Z">
        <w:r>
          <w:rPr>
            <w:rFonts w:asciiTheme="majorBidi" w:hAnsiTheme="majorBidi" w:cstheme="majorBidi"/>
          </w:rPr>
          <w:t>972</w:t>
        </w:r>
      </w:ins>
      <w:ins w:id="36" w:author="Joanna Paraszczuk" w:date="2017-08-06T11:21:00Z">
        <w:r w:rsidR="0027511B">
          <w:rPr>
            <w:rFonts w:asciiTheme="majorBidi" w:hAnsiTheme="majorBidi" w:cstheme="majorBidi"/>
          </w:rPr>
          <w:t xml:space="preserve"> </w:t>
        </w:r>
      </w:ins>
      <w:ins w:id="37" w:author="Owner" w:date="2017-08-02T19:26:00Z">
        <w:del w:id="38" w:author="Joanna Paraszczuk" w:date="2017-08-06T11:21:00Z">
          <w:r w:rsidDel="0027511B">
            <w:rPr>
              <w:rFonts w:asciiTheme="majorBidi" w:hAnsiTheme="majorBidi" w:cstheme="majorBidi"/>
            </w:rPr>
            <w:delText>-0</w:delText>
          </w:r>
        </w:del>
        <w:r>
          <w:rPr>
            <w:rFonts w:asciiTheme="majorBidi" w:hAnsiTheme="majorBidi" w:cstheme="majorBidi"/>
          </w:rPr>
          <w:t>54</w:t>
        </w:r>
      </w:ins>
      <w:ins w:id="39" w:author="Joanna Paraszczuk" w:date="2017-08-06T11:21:00Z">
        <w:r w:rsidR="0027511B">
          <w:rPr>
            <w:rFonts w:asciiTheme="majorBidi" w:hAnsiTheme="majorBidi" w:cstheme="majorBidi"/>
          </w:rPr>
          <w:t xml:space="preserve"> </w:t>
        </w:r>
      </w:ins>
      <w:ins w:id="40" w:author="Owner" w:date="2017-08-02T19:26:00Z">
        <w:del w:id="41" w:author="Joanna Paraszczuk" w:date="2017-08-06T11:21:00Z">
          <w:r w:rsidDel="0027511B">
            <w:rPr>
              <w:rFonts w:asciiTheme="majorBidi" w:hAnsiTheme="majorBidi" w:cstheme="majorBidi"/>
            </w:rPr>
            <w:delText>-</w:delText>
          </w:r>
        </w:del>
        <w:r>
          <w:rPr>
            <w:rFonts w:asciiTheme="majorBidi" w:hAnsiTheme="majorBidi" w:cstheme="majorBidi"/>
          </w:rPr>
          <w:t>6551914</w:t>
        </w:r>
      </w:ins>
    </w:p>
    <w:p w14:paraId="4535E354" w14:textId="77777777" w:rsidR="00505900" w:rsidRDefault="00A6500A" w:rsidP="00505900">
      <w:pPr>
        <w:ind w:firstLine="0"/>
        <w:rPr>
          <w:ins w:id="42" w:author="Owner" w:date="2017-08-02T19:26:00Z"/>
          <w:rFonts w:asciiTheme="majorBidi" w:hAnsiTheme="majorBidi" w:cstheme="majorBidi"/>
        </w:rPr>
        <w:pPrChange w:id="43" w:author="Owner" w:date="2017-08-02T19:26:00Z">
          <w:pPr/>
        </w:pPrChange>
      </w:pPr>
      <w:ins w:id="44" w:author="Owner" w:date="2017-08-02T19:26:00Z">
        <w:r w:rsidRPr="006626FF">
          <w:rPr>
            <w:rFonts w:asciiTheme="majorBidi" w:hAnsiTheme="majorBidi" w:cstheme="majorBidi"/>
          </w:rPr>
          <w:t xml:space="preserve">Work: </w:t>
        </w:r>
        <w:r w:rsidRPr="00745ECE">
          <w:rPr>
            <w:rFonts w:asciiTheme="majorBidi" w:hAnsiTheme="majorBidi" w:cstheme="majorBidi"/>
          </w:rPr>
          <w:t xml:space="preserve">Email: </w:t>
        </w:r>
        <w:r w:rsidR="00043D24">
          <w:fldChar w:fldCharType="begin"/>
        </w:r>
        <w:r>
          <w:instrText>HYPERLINK "mailto:saada.najwan@gmail.com"</w:instrText>
        </w:r>
        <w:r w:rsidR="00043D24">
          <w:fldChar w:fldCharType="separate"/>
        </w:r>
        <w:r w:rsidRPr="00A55E5D">
          <w:rPr>
            <w:rStyle w:val="Hyperlink"/>
            <w:rFonts w:asciiTheme="majorBidi" w:hAnsiTheme="majorBidi" w:cstheme="majorBidi"/>
          </w:rPr>
          <w:t>saada.najwan@gmail.com</w:t>
        </w:r>
        <w:r w:rsidR="00043D24">
          <w:fldChar w:fldCharType="end"/>
        </w:r>
        <w:r w:rsidRPr="00745ECE">
          <w:rPr>
            <w:rFonts w:asciiTheme="majorBidi" w:hAnsiTheme="majorBidi" w:cstheme="majorBidi"/>
          </w:rPr>
          <w:t xml:space="preserve"> </w:t>
        </w:r>
      </w:ins>
    </w:p>
    <w:p w14:paraId="3F5EF1C5" w14:textId="77777777" w:rsidR="00505900" w:rsidRDefault="00A6500A" w:rsidP="00505900">
      <w:pPr>
        <w:ind w:firstLine="0"/>
        <w:rPr>
          <w:ins w:id="45" w:author="Owner" w:date="2017-08-02T19:26:00Z"/>
          <w:rFonts w:asciiTheme="majorBidi" w:hAnsiTheme="majorBidi" w:cstheme="majorBidi"/>
        </w:rPr>
        <w:pPrChange w:id="46" w:author="Owner" w:date="2017-08-02T19:26:00Z">
          <w:pPr/>
        </w:pPrChange>
      </w:pPr>
      <w:ins w:id="47" w:author="Owner" w:date="2017-08-02T19:26:00Z">
        <w:r>
          <w:rPr>
            <w:rFonts w:asciiTheme="majorBidi" w:hAnsiTheme="majorBidi" w:cstheme="majorBidi"/>
            <w:b/>
            <w:bCs/>
          </w:rPr>
          <w:t>Permanent Address:</w:t>
        </w:r>
      </w:ins>
    </w:p>
    <w:p w14:paraId="386DEDC1" w14:textId="2EA4C969" w:rsidR="00505900" w:rsidRDefault="00A6500A" w:rsidP="0027511B">
      <w:pPr>
        <w:ind w:firstLine="0"/>
        <w:rPr>
          <w:ins w:id="48" w:author="Owner" w:date="2017-08-02T19:26:00Z"/>
          <w:rFonts w:asciiTheme="majorBidi" w:hAnsiTheme="majorBidi" w:cstheme="majorBidi"/>
        </w:rPr>
        <w:pPrChange w:id="49" w:author="Joanna Paraszczuk" w:date="2017-08-06T11:20:00Z">
          <w:pPr/>
        </w:pPrChange>
      </w:pPr>
      <w:ins w:id="50" w:author="Owner" w:date="2017-08-02T19:26:00Z">
        <w:r w:rsidRPr="003D553F">
          <w:rPr>
            <w:rFonts w:asciiTheme="majorBidi" w:hAnsiTheme="majorBidi" w:cstheme="majorBidi"/>
          </w:rPr>
          <w:t>Umm El Fahem</w:t>
        </w:r>
        <w:del w:id="51" w:author="Joanna Paraszczuk" w:date="2017-08-06T11:20:00Z">
          <w:r w:rsidDel="0027511B">
            <w:rPr>
              <w:rFonts w:asciiTheme="majorBidi" w:hAnsiTheme="majorBidi" w:cstheme="majorBidi"/>
            </w:rPr>
            <w:delText xml:space="preserve">, Israel </w:delText>
          </w:r>
        </w:del>
      </w:ins>
    </w:p>
    <w:p w14:paraId="6C46E11F" w14:textId="0D37A54A" w:rsidR="00505900" w:rsidRDefault="0027511B" w:rsidP="00505900">
      <w:pPr>
        <w:ind w:firstLine="0"/>
        <w:rPr>
          <w:ins w:id="52" w:author="Owner" w:date="2017-08-02T19:26:00Z"/>
          <w:rFonts w:asciiTheme="majorBidi" w:hAnsiTheme="majorBidi" w:cstheme="majorBidi"/>
        </w:rPr>
        <w:pPrChange w:id="53" w:author="Owner" w:date="2017-08-02T19:26:00Z">
          <w:pPr/>
        </w:pPrChange>
      </w:pPr>
      <w:ins w:id="54" w:author="Joanna Paraszczuk" w:date="2017-08-06T11:20:00Z">
        <w:r>
          <w:rPr>
            <w:rFonts w:asciiTheme="majorBidi" w:hAnsiTheme="majorBidi" w:cstheme="majorBidi"/>
          </w:rPr>
          <w:t>P</w:t>
        </w:r>
      </w:ins>
      <w:ins w:id="55" w:author="Joanna Paraszczuk" w:date="2017-08-06T11:21:00Z">
        <w:r>
          <w:rPr>
            <w:rFonts w:asciiTheme="majorBidi" w:hAnsiTheme="majorBidi" w:cstheme="majorBidi"/>
          </w:rPr>
          <w:t>.</w:t>
        </w:r>
      </w:ins>
      <w:ins w:id="56" w:author="Joanna Paraszczuk" w:date="2017-08-06T11:20:00Z">
        <w:r>
          <w:rPr>
            <w:rFonts w:asciiTheme="majorBidi" w:hAnsiTheme="majorBidi" w:cstheme="majorBidi"/>
          </w:rPr>
          <w:t>O</w:t>
        </w:r>
      </w:ins>
      <w:ins w:id="57" w:author="Joanna Paraszczuk" w:date="2017-08-06T11:21:00Z">
        <w:r>
          <w:rPr>
            <w:rFonts w:asciiTheme="majorBidi" w:hAnsiTheme="majorBidi" w:cstheme="majorBidi"/>
          </w:rPr>
          <w:t xml:space="preserve">. </w:t>
        </w:r>
      </w:ins>
      <w:ins w:id="58" w:author="Joanna Paraszczuk" w:date="2017-08-06T11:20:00Z">
        <w:r>
          <w:rPr>
            <w:rFonts w:asciiTheme="majorBidi" w:hAnsiTheme="majorBidi" w:cstheme="majorBidi"/>
          </w:rPr>
          <w:t>B</w:t>
        </w:r>
      </w:ins>
      <w:ins w:id="59" w:author="Joanna Paraszczuk" w:date="2017-08-06T11:21:00Z">
        <w:r>
          <w:rPr>
            <w:rFonts w:asciiTheme="majorBidi" w:hAnsiTheme="majorBidi" w:cstheme="majorBidi"/>
          </w:rPr>
          <w:t>ox</w:t>
        </w:r>
      </w:ins>
      <w:ins w:id="60" w:author="Joanna Paraszczuk" w:date="2017-08-06T11:20:00Z">
        <w:r>
          <w:rPr>
            <w:rFonts w:asciiTheme="majorBidi" w:hAnsiTheme="majorBidi" w:cstheme="majorBidi"/>
          </w:rPr>
          <w:t xml:space="preserve"> 7244, Israel </w:t>
        </w:r>
      </w:ins>
      <w:ins w:id="61" w:author="Owner" w:date="2017-08-02T19:26:00Z">
        <w:del w:id="62" w:author="Joanna Paraszczuk" w:date="2017-08-06T11:20:00Z">
          <w:r w:rsidR="00A6500A" w:rsidRPr="003D553F" w:rsidDel="0027511B">
            <w:rPr>
              <w:rFonts w:asciiTheme="majorBidi" w:hAnsiTheme="majorBidi" w:cstheme="majorBidi"/>
            </w:rPr>
            <w:delText xml:space="preserve">Zip: </w:delText>
          </w:r>
        </w:del>
        <w:r w:rsidR="00A6500A" w:rsidRPr="003D553F">
          <w:rPr>
            <w:rFonts w:asciiTheme="majorBidi" w:hAnsiTheme="majorBidi" w:cstheme="majorBidi"/>
          </w:rPr>
          <w:t>30010</w:t>
        </w:r>
      </w:ins>
    </w:p>
    <w:p w14:paraId="7637648F" w14:textId="09376EDD" w:rsidR="00505900" w:rsidDel="0027511B" w:rsidRDefault="00A6500A" w:rsidP="00505900">
      <w:pPr>
        <w:ind w:firstLine="0"/>
        <w:rPr>
          <w:ins w:id="63" w:author="Owner" w:date="2017-08-02T19:26:00Z"/>
          <w:del w:id="64" w:author="Joanna Paraszczuk" w:date="2017-08-06T11:20:00Z"/>
          <w:rFonts w:asciiTheme="majorBidi" w:hAnsiTheme="majorBidi" w:cstheme="majorBidi"/>
        </w:rPr>
        <w:pPrChange w:id="65" w:author="Owner" w:date="2017-08-02T19:26:00Z">
          <w:pPr/>
        </w:pPrChange>
      </w:pPr>
      <w:ins w:id="66" w:author="Owner" w:date="2017-08-02T19:26:00Z">
        <w:del w:id="67" w:author="Joanna Paraszczuk" w:date="2017-08-06T11:20:00Z">
          <w:r w:rsidRPr="003D553F" w:rsidDel="0027511B">
            <w:rPr>
              <w:rFonts w:asciiTheme="majorBidi" w:hAnsiTheme="majorBidi" w:cstheme="majorBidi"/>
            </w:rPr>
            <w:delText>P.B. 7244</w:delText>
          </w:r>
        </w:del>
      </w:ins>
    </w:p>
    <w:p w14:paraId="4619BD5B" w14:textId="77777777" w:rsidR="00A6500A" w:rsidRPr="00C81853" w:rsidRDefault="00A6500A" w:rsidP="00F247E6">
      <w:pPr>
        <w:spacing w:before="240"/>
        <w:ind w:firstLine="0"/>
        <w:rPr>
          <w:ins w:id="68" w:author="Joanna Paraszczuk" w:date="2017-07-27T09:14:00Z"/>
          <w:rFonts w:ascii="Times New Roman" w:eastAsia="Times New Roman" w:hAnsi="Times New Roman" w:cs="Times New Roman"/>
          <w:highlight w:val="yellow"/>
          <w:lang w:eastAsia="en-GB"/>
        </w:rPr>
      </w:pPr>
    </w:p>
    <w:p w14:paraId="64822C31" w14:textId="703A7592" w:rsidR="00A6500A" w:rsidRPr="00956E02" w:rsidRDefault="00CB73AD" w:rsidP="003E0928">
      <w:pPr>
        <w:rPr>
          <w:ins w:id="69" w:author="Owner" w:date="2017-08-02T19:28:00Z"/>
          <w:rFonts w:ascii="Times New Roman" w:eastAsia="Times New Roman" w:hAnsi="Times New Roman" w:cs="Times New Roman"/>
          <w:i/>
          <w:iCs/>
          <w:color w:val="000000"/>
        </w:rPr>
      </w:pPr>
      <w:ins w:id="70" w:author="Joanna Paraszczuk" w:date="2017-07-27T09:14:00Z">
        <w:del w:id="71" w:author="Owner" w:date="2017-08-02T19:28:00Z">
          <w:r w:rsidRPr="00C81853" w:rsidDel="00A6500A">
            <w:rPr>
              <w:rFonts w:ascii="Times New Roman" w:eastAsia="Times New Roman" w:hAnsi="Times New Roman" w:cs="Times New Roman"/>
              <w:sz w:val="22"/>
              <w:highlight w:val="yellow"/>
              <w:lang w:eastAsia="en-GB"/>
            </w:rPr>
            <w:delText>Provide short biographical notes on all contributors here.</w:delText>
          </w:r>
        </w:del>
      </w:ins>
      <w:ins w:id="72" w:author="Owner" w:date="2017-08-02T19:28:00Z">
        <w:r w:rsidR="00A6500A" w:rsidRPr="001978ED">
          <w:rPr>
            <w:rFonts w:ascii="Times New Roman" w:eastAsia="Times New Roman" w:hAnsi="Times New Roman" w:cs="Times New Roman"/>
            <w:color w:val="000000"/>
          </w:rPr>
          <w:t>Najwan Saada</w:t>
        </w:r>
        <w:r w:rsidR="00A6500A">
          <w:rPr>
            <w:rFonts w:ascii="Times New Roman" w:eastAsia="Times New Roman" w:hAnsi="Times New Roman" w:cs="Times New Roman"/>
            <w:color w:val="000000"/>
          </w:rPr>
          <w:t xml:space="preserve"> is </w:t>
        </w:r>
      </w:ins>
      <w:ins w:id="73" w:author="Joanna Paraszczuk" w:date="2017-08-06T11:20:00Z">
        <w:r w:rsidR="0027511B">
          <w:rPr>
            <w:rFonts w:ascii="Times New Roman" w:eastAsia="Times New Roman" w:hAnsi="Times New Roman" w:cs="Times New Roman"/>
            <w:color w:val="000000"/>
          </w:rPr>
          <w:t xml:space="preserve">an </w:t>
        </w:r>
      </w:ins>
      <w:ins w:id="74" w:author="Owner" w:date="2017-08-02T19:28:00Z">
        <w:r w:rsidR="00A6500A">
          <w:rPr>
            <w:rFonts w:ascii="Times New Roman" w:eastAsia="Times New Roman" w:hAnsi="Times New Roman" w:cs="Times New Roman"/>
            <w:color w:val="000000"/>
          </w:rPr>
          <w:t>assistant professor and lecturer of multicultural</w:t>
        </w:r>
      </w:ins>
      <w:ins w:id="75" w:author="Joanna Paraszczuk" w:date="2017-08-06T11:20:00Z">
        <w:r w:rsidR="0027511B">
          <w:rPr>
            <w:rFonts w:ascii="Times New Roman" w:eastAsia="Times New Roman" w:hAnsi="Times New Roman" w:cs="Times New Roman"/>
            <w:color w:val="000000"/>
          </w:rPr>
          <w:t xml:space="preserve"> and</w:t>
        </w:r>
      </w:ins>
      <w:ins w:id="76" w:author="Owner" w:date="2017-08-02T19:28:00Z">
        <w:del w:id="77" w:author="Joanna Paraszczuk" w:date="2017-08-06T11:20:00Z">
          <w:r w:rsidR="00A6500A" w:rsidDel="0027511B">
            <w:rPr>
              <w:rFonts w:ascii="Times New Roman" w:eastAsia="Times New Roman" w:hAnsi="Times New Roman" w:cs="Times New Roman"/>
              <w:color w:val="000000"/>
            </w:rPr>
            <w:delText>,</w:delText>
          </w:r>
        </w:del>
        <w:r w:rsidR="00A6500A">
          <w:rPr>
            <w:rFonts w:ascii="Times New Roman" w:eastAsia="Times New Roman" w:hAnsi="Times New Roman" w:cs="Times New Roman"/>
            <w:color w:val="000000"/>
          </w:rPr>
          <w:t xml:space="preserve"> social studies</w:t>
        </w:r>
        <w:del w:id="78" w:author="Joanna Paraszczuk" w:date="2017-08-06T11:20:00Z">
          <w:r w:rsidR="00A6500A" w:rsidDel="0027511B">
            <w:rPr>
              <w:rFonts w:ascii="Times New Roman" w:eastAsia="Times New Roman" w:hAnsi="Times New Roman" w:cs="Times New Roman"/>
              <w:color w:val="000000"/>
            </w:rPr>
            <w:delText>,</w:delText>
          </w:r>
        </w:del>
        <w:r w:rsidR="00A6500A">
          <w:rPr>
            <w:rFonts w:ascii="Times New Roman" w:eastAsia="Times New Roman" w:hAnsi="Times New Roman" w:cs="Times New Roman"/>
            <w:color w:val="000000"/>
          </w:rPr>
          <w:t xml:space="preserve"> and religious education at</w:t>
        </w:r>
        <w:r w:rsidR="00A6500A" w:rsidRPr="00E14F74">
          <w:t xml:space="preserve"> </w:t>
        </w:r>
        <w:r w:rsidR="00A6500A">
          <w:rPr>
            <w:rFonts w:ascii="Times New Roman" w:eastAsia="Times New Roman" w:hAnsi="Times New Roman" w:cs="Times New Roman"/>
            <w:color w:val="000000"/>
          </w:rPr>
          <w:t>Al-Q</w:t>
        </w:r>
        <w:r w:rsidR="00A6500A" w:rsidRPr="00E14F74">
          <w:rPr>
            <w:rFonts w:ascii="Times New Roman" w:eastAsia="Times New Roman" w:hAnsi="Times New Roman" w:cs="Times New Roman"/>
            <w:color w:val="000000"/>
          </w:rPr>
          <w:t>asemi Academic College of Education</w:t>
        </w:r>
        <w:r w:rsidR="00A6500A">
          <w:rPr>
            <w:rFonts w:ascii="Times New Roman" w:eastAsia="Times New Roman" w:hAnsi="Times New Roman" w:cs="Times New Roman"/>
            <w:color w:val="000000"/>
          </w:rPr>
          <w:t>, Israel</w:t>
        </w:r>
        <w:r w:rsidR="00A6500A" w:rsidRPr="001978ED">
          <w:rPr>
            <w:rFonts w:ascii="Times New Roman" w:eastAsia="Times New Roman" w:hAnsi="Times New Roman" w:cs="Times New Roman"/>
            <w:color w:val="000000"/>
          </w:rPr>
          <w:t xml:space="preserve">. </w:t>
        </w:r>
        <w:r w:rsidR="00A6500A">
          <w:rPr>
            <w:rFonts w:ascii="Times New Roman" w:eastAsia="Times New Roman" w:hAnsi="Times New Roman" w:cs="Times New Roman"/>
            <w:color w:val="000000"/>
          </w:rPr>
          <w:t xml:space="preserve">His research focuses on citizenship and </w:t>
        </w:r>
        <w:r w:rsidR="00A6500A" w:rsidRPr="003631E9">
          <w:rPr>
            <w:rFonts w:ascii="Times New Roman" w:eastAsia="Times New Roman" w:hAnsi="Times New Roman" w:cs="Times New Roman"/>
            <w:color w:val="000000"/>
          </w:rPr>
          <w:t>religious</w:t>
        </w:r>
        <w:r w:rsidR="00A6500A">
          <w:rPr>
            <w:rFonts w:ascii="Times New Roman" w:eastAsia="Times New Roman" w:hAnsi="Times New Roman" w:cs="Times New Roman"/>
            <w:color w:val="000000"/>
          </w:rPr>
          <w:t xml:space="preserve"> (Islamic) education and the intersection of Islam, democracy and liberal education in western and Muslim-majority societies. </w:t>
        </w:r>
        <w:del w:id="79" w:author="Joanna Paraszczuk" w:date="2017-08-06T11:02:00Z">
          <w:r w:rsidR="00A6500A" w:rsidRPr="00956E02" w:rsidDel="003E0928">
            <w:rPr>
              <w:rFonts w:ascii="Times New Roman" w:eastAsia="Times New Roman" w:hAnsi="Times New Roman" w:cs="Times New Roman"/>
              <w:color w:val="000000"/>
            </w:rPr>
            <w:delText>Najwan’s</w:delText>
          </w:r>
        </w:del>
      </w:ins>
      <w:ins w:id="80" w:author="Joanna Paraszczuk" w:date="2017-08-06T11:02:00Z">
        <w:r w:rsidR="003E0928">
          <w:rPr>
            <w:rFonts w:ascii="Times New Roman" w:eastAsia="Times New Roman" w:hAnsi="Times New Roman" w:cs="Times New Roman"/>
            <w:color w:val="000000"/>
          </w:rPr>
          <w:t>Saada's</w:t>
        </w:r>
      </w:ins>
      <w:ins w:id="81" w:author="Owner" w:date="2017-08-02T19:28:00Z">
        <w:r w:rsidR="00A6500A" w:rsidRPr="00956E02">
          <w:rPr>
            <w:rFonts w:ascii="Times New Roman" w:eastAsia="Times New Roman" w:hAnsi="Times New Roman" w:cs="Times New Roman"/>
            <w:color w:val="000000"/>
          </w:rPr>
          <w:t xml:space="preserve"> research has been published</w:t>
        </w:r>
        <w:r w:rsidR="00A6500A">
          <w:rPr>
            <w:sz w:val="23"/>
            <w:szCs w:val="23"/>
          </w:rPr>
          <w:t xml:space="preserve"> in </w:t>
        </w:r>
        <w:r w:rsidR="00A6500A" w:rsidRPr="00BE4248">
          <w:rPr>
            <w:rFonts w:ascii="Times New Roman" w:eastAsia="Times New Roman" w:hAnsi="Times New Roman" w:cs="Times New Roman"/>
            <w:i/>
            <w:iCs/>
            <w:color w:val="000000"/>
          </w:rPr>
          <w:t>Theory and Research in Social Education</w:t>
        </w:r>
        <w:r w:rsidR="00A6500A">
          <w:rPr>
            <w:rFonts w:ascii="Times New Roman" w:eastAsia="Times New Roman" w:hAnsi="Times New Roman" w:cs="Times New Roman"/>
            <w:i/>
            <w:iCs/>
            <w:color w:val="000000"/>
          </w:rPr>
          <w:t xml:space="preserve">, International Journal of Religion and Spirituality in Society, Journal of International Social Studies, and Education Review. </w:t>
        </w:r>
        <w:del w:id="82" w:author="Joanna Paraszczuk" w:date="2017-08-06T11:03:00Z">
          <w:r w:rsidR="00A6500A" w:rsidDel="003E0928">
            <w:rPr>
              <w:rFonts w:ascii="Times New Roman" w:eastAsia="Times New Roman" w:hAnsi="Times New Roman" w:cs="Times New Roman"/>
              <w:color w:val="000000"/>
            </w:rPr>
            <w:delText>Najwan’s</w:delText>
          </w:r>
        </w:del>
      </w:ins>
      <w:ins w:id="83" w:author="Joanna Paraszczuk" w:date="2017-08-06T11:03:00Z">
        <w:r w:rsidR="003E0928">
          <w:rPr>
            <w:rFonts w:ascii="Times New Roman" w:eastAsia="Times New Roman" w:hAnsi="Times New Roman" w:cs="Times New Roman"/>
            <w:color w:val="000000"/>
          </w:rPr>
          <w:t>Saada's</w:t>
        </w:r>
      </w:ins>
      <w:ins w:id="84" w:author="Owner" w:date="2017-08-02T19:28:00Z">
        <w:r w:rsidR="00A6500A">
          <w:rPr>
            <w:rFonts w:ascii="Times New Roman" w:eastAsia="Times New Roman" w:hAnsi="Times New Roman" w:cs="Times New Roman"/>
            <w:color w:val="000000"/>
          </w:rPr>
          <w:t xml:space="preserve"> </w:t>
        </w:r>
        <w:del w:id="85" w:author="Joanna Paraszczuk" w:date="2017-08-06T11:03:00Z">
          <w:r w:rsidR="00A6500A" w:rsidDel="003E0928">
            <w:rPr>
              <w:rFonts w:ascii="Times New Roman" w:eastAsia="Times New Roman" w:hAnsi="Times New Roman" w:cs="Times New Roman"/>
              <w:color w:val="000000"/>
            </w:rPr>
            <w:delText xml:space="preserve">account on </w:delText>
          </w:r>
        </w:del>
        <w:r w:rsidR="00A6500A">
          <w:rPr>
            <w:rFonts w:ascii="Times New Roman" w:eastAsia="Times New Roman" w:hAnsi="Times New Roman" w:cs="Times New Roman"/>
            <w:color w:val="000000"/>
          </w:rPr>
          <w:t>Academia</w:t>
        </w:r>
      </w:ins>
      <w:ins w:id="86" w:author="Joanna Paraszczuk" w:date="2017-08-06T11:03:00Z">
        <w:r w:rsidR="003E0928">
          <w:rPr>
            <w:rFonts w:ascii="Times New Roman" w:eastAsia="Times New Roman" w:hAnsi="Times New Roman" w:cs="Times New Roman"/>
            <w:color w:val="000000"/>
          </w:rPr>
          <w:t>.edu account</w:t>
        </w:r>
      </w:ins>
      <w:ins w:id="87" w:author="Owner" w:date="2017-08-02T19:28:00Z">
        <w:r w:rsidR="00A6500A">
          <w:rPr>
            <w:rFonts w:ascii="Times New Roman" w:eastAsia="Times New Roman" w:hAnsi="Times New Roman" w:cs="Times New Roman"/>
            <w:color w:val="000000"/>
          </w:rPr>
          <w:t xml:space="preserve">: </w:t>
        </w:r>
        <w:r w:rsidR="00043D24">
          <w:fldChar w:fldCharType="begin"/>
        </w:r>
        <w:r w:rsidR="00A6500A">
          <w:instrText>HYPERLINK "https://independent.academia.edu/NajwanSaada"</w:instrText>
        </w:r>
        <w:r w:rsidR="00043D24">
          <w:fldChar w:fldCharType="separate"/>
        </w:r>
        <w:r w:rsidR="00A6500A" w:rsidRPr="00AA77AD">
          <w:rPr>
            <w:rFonts w:ascii="Times New Roman" w:eastAsia="Times New Roman" w:hAnsi="Times New Roman" w:cs="Times New Roman"/>
            <w:color w:val="000000"/>
          </w:rPr>
          <w:t>https://independent.academia.edu/NajwanSaada</w:t>
        </w:r>
        <w:r w:rsidR="00043D24">
          <w:fldChar w:fldCharType="end"/>
        </w:r>
        <w:r w:rsidR="00A6500A">
          <w:rPr>
            <w:rFonts w:ascii="Times New Roman" w:eastAsia="Times New Roman" w:hAnsi="Times New Roman" w:cs="Times New Roman"/>
            <w:color w:val="000000"/>
          </w:rPr>
          <w:t>. He can be reached</w:t>
        </w:r>
        <w:r w:rsidR="00A6500A" w:rsidRPr="001978ED">
          <w:rPr>
            <w:rFonts w:ascii="Times New Roman" w:eastAsia="Times New Roman" w:hAnsi="Times New Roman" w:cs="Times New Roman"/>
            <w:color w:val="000000"/>
          </w:rPr>
          <w:t xml:space="preserve"> on </w:t>
        </w:r>
        <w:r w:rsidR="00043D24">
          <w:fldChar w:fldCharType="begin"/>
        </w:r>
        <w:r w:rsidR="00A6500A">
          <w:instrText>HYPERLINK "mailto:saada.najwan@gmail.com"</w:instrText>
        </w:r>
        <w:r w:rsidR="00043D24">
          <w:fldChar w:fldCharType="separate"/>
        </w:r>
        <w:r w:rsidR="00A6500A" w:rsidRPr="00AA77AD">
          <w:rPr>
            <w:rFonts w:ascii="Times New Roman" w:eastAsia="Times New Roman" w:hAnsi="Times New Roman" w:cs="Times New Roman"/>
            <w:color w:val="000000"/>
          </w:rPr>
          <w:t>saada.najwan@gmail.com</w:t>
        </w:r>
        <w:r w:rsidR="00043D24">
          <w:fldChar w:fldCharType="end"/>
        </w:r>
        <w:r w:rsidR="00A6500A" w:rsidRPr="001978ED">
          <w:rPr>
            <w:rFonts w:ascii="Times New Roman" w:eastAsia="Times New Roman" w:hAnsi="Times New Roman" w:cs="Times New Roman"/>
            <w:color w:val="000000"/>
          </w:rPr>
          <w:t xml:space="preserve">. </w:t>
        </w:r>
        <w:r w:rsidR="00A6500A" w:rsidRPr="00956E02">
          <w:rPr>
            <w:rFonts w:ascii="Times New Roman" w:eastAsia="Times New Roman" w:hAnsi="Times New Roman" w:cs="Times New Roman"/>
            <w:color w:val="000000"/>
          </w:rPr>
          <w:t xml:space="preserve"> </w:t>
        </w:r>
      </w:ins>
    </w:p>
    <w:p w14:paraId="70E62F5C" w14:textId="77777777" w:rsidR="00A6500A" w:rsidRPr="00CB73AD" w:rsidRDefault="00A6500A">
      <w:pPr>
        <w:spacing w:before="240"/>
        <w:ind w:firstLine="0"/>
        <w:rPr>
          <w:ins w:id="88" w:author="Joanna Paraszczuk" w:date="2017-07-27T09:14:00Z"/>
          <w:rFonts w:ascii="Times New Roman" w:eastAsia="Times New Roman" w:hAnsi="Times New Roman" w:cs="Times New Roman"/>
          <w:sz w:val="22"/>
          <w:lang w:eastAsia="en-GB"/>
        </w:rPr>
      </w:pPr>
    </w:p>
    <w:p w14:paraId="49B3DB46" w14:textId="77777777" w:rsidR="00CB73AD" w:rsidRDefault="00CB73AD">
      <w:pPr>
        <w:ind w:firstLine="0"/>
        <w:rPr>
          <w:ins w:id="89" w:author="Joanna Paraszczuk" w:date="2017-07-27T09:15:00Z"/>
          <w:rFonts w:asciiTheme="majorBidi" w:hAnsiTheme="majorBidi" w:cstheme="majorBidi"/>
          <w:highlight w:val="yellow"/>
        </w:rPr>
      </w:pPr>
      <w:ins w:id="90" w:author="Joanna Paraszczuk" w:date="2017-07-27T09:15:00Z">
        <w:r>
          <w:rPr>
            <w:rFonts w:asciiTheme="majorBidi" w:hAnsiTheme="majorBidi" w:cstheme="majorBidi"/>
            <w:highlight w:val="yellow"/>
          </w:rPr>
          <w:br w:type="page"/>
        </w:r>
      </w:ins>
    </w:p>
    <w:p w14:paraId="13EFFA34" w14:textId="77777777" w:rsidR="0056272D" w:rsidRPr="00C81853" w:rsidDel="00CB73AD" w:rsidRDefault="00CB73AD">
      <w:pPr>
        <w:pStyle w:val="Header"/>
        <w:ind w:firstLine="0"/>
        <w:rPr>
          <w:del w:id="91" w:author="Joanna Paraszczuk" w:date="2017-07-27T09:14:00Z"/>
          <w:rFonts w:asciiTheme="majorBidi" w:hAnsiTheme="majorBidi" w:cstheme="majorBidi"/>
          <w:b/>
          <w:bCs/>
          <w:sz w:val="28"/>
          <w:szCs w:val="28"/>
        </w:rPr>
      </w:pPr>
      <w:ins w:id="92" w:author="Joanna Paraszczuk" w:date="2017-07-27T09:15:00Z">
        <w:r w:rsidRPr="00DF5976">
          <w:rPr>
            <w:rFonts w:asciiTheme="majorBidi" w:hAnsiTheme="majorBidi" w:cstheme="majorBidi"/>
            <w:b/>
            <w:bCs/>
            <w:sz w:val="28"/>
            <w:szCs w:val="28"/>
          </w:rPr>
          <w:lastRenderedPageBreak/>
          <w:t>Understanding the controversy about democracy in Muslim-majority societies: an educational perspective</w:t>
        </w:r>
      </w:ins>
      <w:ins w:id="93" w:author="Paraszczuk, Joanna" w:date="2017-07-26T16:37:00Z">
        <w:del w:id="94" w:author="Joanna Paraszczuk" w:date="2017-07-27T09:14:00Z">
          <w:r w:rsidR="0056272D" w:rsidRPr="00C81853" w:rsidDel="00CB73AD">
            <w:rPr>
              <w:rFonts w:asciiTheme="majorBidi" w:hAnsiTheme="majorBidi" w:cstheme="majorBidi"/>
              <w:highlight w:val="yellow"/>
            </w:rPr>
            <w:delText>Please provide an institutional email address</w:delText>
          </w:r>
        </w:del>
      </w:ins>
    </w:p>
    <w:moveToRangeEnd w:id="2"/>
    <w:p w14:paraId="785E5456" w14:textId="77777777" w:rsidR="0056272D" w:rsidRPr="0056272D" w:rsidRDefault="0056272D" w:rsidP="00C81853">
      <w:pPr>
        <w:ind w:firstLine="0"/>
        <w:rPr>
          <w:rFonts w:asciiTheme="majorBidi" w:hAnsiTheme="majorBidi" w:cstheme="majorBidi"/>
          <w:b/>
          <w:bCs/>
        </w:rPr>
      </w:pPr>
    </w:p>
    <w:p w14:paraId="55D650F7" w14:textId="77777777" w:rsidR="00F71223" w:rsidRPr="0056272D" w:rsidRDefault="00F71223" w:rsidP="00985EAC">
      <w:pPr>
        <w:ind w:firstLine="0"/>
        <w:rPr>
          <w:rFonts w:asciiTheme="majorBidi" w:hAnsiTheme="majorBidi" w:cstheme="majorBidi"/>
          <w:b/>
          <w:bCs/>
          <w:shd w:val="clear" w:color="auto" w:fill="FFFFFF"/>
          <w:lang w:bidi="he-IL"/>
        </w:rPr>
      </w:pPr>
      <w:del w:id="95" w:author="Joanna Paraszczuk" w:date="2017-07-27T09:16:00Z">
        <w:r w:rsidRPr="0056272D" w:rsidDel="00CB73AD">
          <w:rPr>
            <w:rFonts w:asciiTheme="majorBidi" w:hAnsiTheme="majorBidi" w:cstheme="majorBidi"/>
            <w:b/>
            <w:bCs/>
            <w:shd w:val="clear" w:color="auto" w:fill="FFFFFF"/>
            <w:lang w:bidi="he-IL"/>
          </w:rPr>
          <w:delText>Abstract</w:delText>
        </w:r>
      </w:del>
    </w:p>
    <w:p w14:paraId="19ECF8F6" w14:textId="77777777" w:rsidR="000D4BA4" w:rsidRPr="00C81853" w:rsidRDefault="00414081" w:rsidP="00E01D5F">
      <w:pPr>
        <w:tabs>
          <w:tab w:val="left" w:pos="900"/>
        </w:tabs>
        <w:ind w:left="709" w:firstLine="0"/>
        <w:rPr>
          <w:rFonts w:asciiTheme="majorBidi" w:hAnsiTheme="majorBidi" w:cstheme="majorBidi"/>
          <w:b/>
          <w:bCs/>
          <w:sz w:val="22"/>
          <w:szCs w:val="22"/>
        </w:rPr>
      </w:pPr>
      <w:del w:id="96" w:author="Joanna Paraszczuk" w:date="2017-07-27T08:59:00Z">
        <w:r w:rsidRPr="00C81853" w:rsidDel="00A031D8">
          <w:rPr>
            <w:rFonts w:asciiTheme="majorBidi" w:hAnsiTheme="majorBidi" w:cstheme="majorBidi"/>
            <w:sz w:val="22"/>
            <w:szCs w:val="22"/>
          </w:rPr>
          <w:delText>In this study we explain</w:delText>
        </w:r>
      </w:del>
      <w:ins w:id="97" w:author="Joanna Paraszczuk" w:date="2017-07-27T08:59:00Z">
        <w:r w:rsidR="00A031D8" w:rsidRPr="00C81853">
          <w:rPr>
            <w:rFonts w:asciiTheme="majorBidi" w:hAnsiTheme="majorBidi" w:cstheme="majorBidi"/>
            <w:sz w:val="22"/>
            <w:szCs w:val="22"/>
          </w:rPr>
          <w:t>This study examines</w:t>
        </w:r>
      </w:ins>
      <w:r w:rsidRPr="00C81853">
        <w:rPr>
          <w:rFonts w:asciiTheme="majorBidi" w:hAnsiTheme="majorBidi" w:cstheme="majorBidi"/>
          <w:sz w:val="22"/>
          <w:szCs w:val="22"/>
        </w:rPr>
        <w:t xml:space="preserve"> the debate </w:t>
      </w:r>
      <w:r w:rsidR="00E01D5F">
        <w:rPr>
          <w:rFonts w:asciiTheme="majorBidi" w:hAnsiTheme="majorBidi" w:cstheme="majorBidi"/>
          <w:sz w:val="22"/>
          <w:szCs w:val="22"/>
        </w:rPr>
        <w:t>over</w:t>
      </w:r>
      <w:r w:rsidRPr="00C81853">
        <w:rPr>
          <w:rFonts w:asciiTheme="majorBidi" w:hAnsiTheme="majorBidi" w:cstheme="majorBidi"/>
          <w:sz w:val="22"/>
          <w:szCs w:val="22"/>
        </w:rPr>
        <w:t xml:space="preserve"> the meaning</w:t>
      </w:r>
      <w:r w:rsidR="00DC6493" w:rsidRPr="00C81853">
        <w:rPr>
          <w:rFonts w:asciiTheme="majorBidi" w:hAnsiTheme="majorBidi" w:cstheme="majorBidi"/>
          <w:sz w:val="22"/>
          <w:szCs w:val="22"/>
        </w:rPr>
        <w:t xml:space="preserve"> and place of</w:t>
      </w:r>
      <w:r w:rsidRPr="00C81853">
        <w:rPr>
          <w:rFonts w:asciiTheme="majorBidi" w:hAnsiTheme="majorBidi" w:cstheme="majorBidi"/>
          <w:sz w:val="22"/>
          <w:szCs w:val="22"/>
        </w:rPr>
        <w:t xml:space="preserve"> democracy</w:t>
      </w:r>
      <w:r w:rsidR="00DC6493" w:rsidRPr="00C81853">
        <w:rPr>
          <w:rFonts w:asciiTheme="majorBidi" w:hAnsiTheme="majorBidi" w:cstheme="majorBidi"/>
          <w:sz w:val="22"/>
          <w:szCs w:val="22"/>
        </w:rPr>
        <w:t xml:space="preserve"> in Arab and Muslim-majority societies as </w:t>
      </w:r>
      <w:del w:id="98" w:author="Paraszczuk, Joanna" w:date="2017-07-26T16:34:00Z">
        <w:r w:rsidR="00DC6493" w:rsidRPr="00C81853" w:rsidDel="0056272D">
          <w:rPr>
            <w:rFonts w:asciiTheme="majorBidi" w:hAnsiTheme="majorBidi" w:cstheme="majorBidi"/>
            <w:sz w:val="22"/>
            <w:szCs w:val="22"/>
          </w:rPr>
          <w:delText xml:space="preserve">it is </w:delText>
        </w:r>
      </w:del>
      <w:r w:rsidR="00DC6493" w:rsidRPr="00C81853">
        <w:rPr>
          <w:rFonts w:asciiTheme="majorBidi" w:hAnsiTheme="majorBidi" w:cstheme="majorBidi"/>
          <w:sz w:val="22"/>
          <w:szCs w:val="22"/>
        </w:rPr>
        <w:t xml:space="preserve">interpreted by </w:t>
      </w:r>
      <w:del w:id="99" w:author="Paraszczuk, Joanna" w:date="2017-07-26T16:34:00Z">
        <w:r w:rsidR="00DC6493" w:rsidRPr="00C81853" w:rsidDel="0056272D">
          <w:rPr>
            <w:rFonts w:asciiTheme="majorBidi" w:hAnsiTheme="majorBidi" w:cstheme="majorBidi"/>
            <w:sz w:val="22"/>
            <w:szCs w:val="22"/>
          </w:rPr>
          <w:delText xml:space="preserve">the </w:delText>
        </w:r>
      </w:del>
      <w:r w:rsidR="00DC6493" w:rsidRPr="00C81853">
        <w:rPr>
          <w:rFonts w:asciiTheme="majorBidi" w:hAnsiTheme="majorBidi" w:cstheme="majorBidi"/>
          <w:sz w:val="22"/>
          <w:szCs w:val="22"/>
        </w:rPr>
        <w:t>I</w:t>
      </w:r>
      <w:r w:rsidR="00AF7096" w:rsidRPr="00C81853">
        <w:rPr>
          <w:rFonts w:asciiTheme="majorBidi" w:hAnsiTheme="majorBidi" w:cstheme="majorBidi"/>
          <w:sz w:val="22"/>
          <w:szCs w:val="22"/>
        </w:rPr>
        <w:t>slamist-S</w:t>
      </w:r>
      <w:r w:rsidR="00DC6493" w:rsidRPr="00C81853">
        <w:rPr>
          <w:rFonts w:asciiTheme="majorBidi" w:hAnsiTheme="majorBidi" w:cstheme="majorBidi"/>
          <w:sz w:val="22"/>
          <w:szCs w:val="22"/>
        </w:rPr>
        <w:t xml:space="preserve">alafi </w:t>
      </w:r>
      <w:del w:id="100" w:author="Paraszczuk, Joanna" w:date="2017-07-26T16:34:00Z">
        <w:r w:rsidR="00DC6493" w:rsidRPr="00C81853" w:rsidDel="0056272D">
          <w:rPr>
            <w:rFonts w:asciiTheme="majorBidi" w:hAnsiTheme="majorBidi" w:cstheme="majorBidi"/>
            <w:sz w:val="22"/>
            <w:szCs w:val="22"/>
          </w:rPr>
          <w:delText>vis-à-vis</w:delText>
        </w:r>
      </w:del>
      <w:ins w:id="101" w:author="Paraszczuk, Joanna" w:date="2017-07-26T16:34:00Z">
        <w:r w:rsidR="0056272D" w:rsidRPr="00C81853">
          <w:rPr>
            <w:rFonts w:asciiTheme="majorBidi" w:hAnsiTheme="majorBidi" w:cstheme="majorBidi"/>
            <w:sz w:val="22"/>
            <w:szCs w:val="22"/>
          </w:rPr>
          <w:t>versus</w:t>
        </w:r>
      </w:ins>
      <w:r w:rsidR="00DC6493" w:rsidRPr="00C81853">
        <w:rPr>
          <w:rFonts w:asciiTheme="majorBidi" w:hAnsiTheme="majorBidi" w:cstheme="majorBidi"/>
          <w:sz w:val="22"/>
          <w:szCs w:val="22"/>
        </w:rPr>
        <w:t xml:space="preserve"> liberal/progressive perspectives. We explore the epistemological and political tenets of both ideologies and</w:t>
      </w:r>
      <w:r w:rsidR="007A2073" w:rsidRPr="00C81853">
        <w:rPr>
          <w:rFonts w:asciiTheme="majorBidi" w:hAnsiTheme="majorBidi" w:cstheme="majorBidi"/>
          <w:sz w:val="22"/>
          <w:szCs w:val="22"/>
        </w:rPr>
        <w:t xml:space="preserve"> </w:t>
      </w:r>
      <w:del w:id="102" w:author="Paraszczuk, Joanna" w:date="2017-07-26T16:39:00Z">
        <w:r w:rsidR="007A2073" w:rsidRPr="00C81853" w:rsidDel="002D514A">
          <w:rPr>
            <w:rFonts w:asciiTheme="majorBidi" w:hAnsiTheme="majorBidi" w:cstheme="majorBidi"/>
            <w:sz w:val="22"/>
            <w:szCs w:val="22"/>
          </w:rPr>
          <w:delText xml:space="preserve">we </w:delText>
        </w:r>
      </w:del>
      <w:del w:id="103" w:author="Joanna Paraszczuk" w:date="2017-07-27T09:09:00Z">
        <w:r w:rsidR="007A2073" w:rsidRPr="00C81853" w:rsidDel="00271336">
          <w:rPr>
            <w:rFonts w:asciiTheme="majorBidi" w:hAnsiTheme="majorBidi" w:cstheme="majorBidi"/>
            <w:sz w:val="22"/>
            <w:szCs w:val="22"/>
          </w:rPr>
          <w:delText>emphasi</w:delText>
        </w:r>
      </w:del>
      <w:del w:id="104" w:author="Joanna Paraszczuk" w:date="2017-07-27T09:08:00Z">
        <w:r w:rsidR="007A2073" w:rsidRPr="00C81853" w:rsidDel="00271336">
          <w:rPr>
            <w:rFonts w:asciiTheme="majorBidi" w:hAnsiTheme="majorBidi" w:cstheme="majorBidi"/>
            <w:sz w:val="22"/>
            <w:szCs w:val="22"/>
          </w:rPr>
          <w:delText>z</w:delText>
        </w:r>
      </w:del>
      <w:del w:id="105" w:author="Joanna Paraszczuk" w:date="2017-07-27T09:09:00Z">
        <w:r w:rsidR="007A2073" w:rsidRPr="00C81853" w:rsidDel="00271336">
          <w:rPr>
            <w:rFonts w:asciiTheme="majorBidi" w:hAnsiTheme="majorBidi" w:cstheme="majorBidi"/>
            <w:sz w:val="22"/>
            <w:szCs w:val="22"/>
          </w:rPr>
          <w:delText>e</w:delText>
        </w:r>
      </w:del>
      <w:ins w:id="106" w:author="Joanna Paraszczuk" w:date="2017-07-27T09:09:00Z">
        <w:r w:rsidR="00271336" w:rsidRPr="00C81853">
          <w:rPr>
            <w:rFonts w:asciiTheme="majorBidi" w:hAnsiTheme="majorBidi" w:cstheme="majorBidi"/>
            <w:sz w:val="22"/>
            <w:szCs w:val="22"/>
          </w:rPr>
          <w:t>emphasise</w:t>
        </w:r>
      </w:ins>
      <w:r w:rsidR="00DC6493" w:rsidRPr="00C81853">
        <w:rPr>
          <w:rFonts w:asciiTheme="majorBidi" w:hAnsiTheme="majorBidi" w:cstheme="majorBidi"/>
          <w:sz w:val="22"/>
          <w:szCs w:val="22"/>
        </w:rPr>
        <w:t xml:space="preserve"> the</w:t>
      </w:r>
      <w:r w:rsidR="00802000" w:rsidRPr="00C81853">
        <w:rPr>
          <w:rFonts w:asciiTheme="majorBidi" w:hAnsiTheme="majorBidi" w:cstheme="majorBidi"/>
          <w:sz w:val="22"/>
          <w:szCs w:val="22"/>
        </w:rPr>
        <w:t xml:space="preserve"> possible</w:t>
      </w:r>
      <w:r w:rsidR="00DC6493" w:rsidRPr="00C81853">
        <w:rPr>
          <w:rFonts w:asciiTheme="majorBidi" w:hAnsiTheme="majorBidi" w:cstheme="majorBidi"/>
          <w:sz w:val="22"/>
          <w:szCs w:val="22"/>
        </w:rPr>
        <w:t xml:space="preserve"> </w:t>
      </w:r>
      <w:r w:rsidR="00802000" w:rsidRPr="00C81853">
        <w:rPr>
          <w:rFonts w:asciiTheme="majorBidi" w:hAnsiTheme="majorBidi" w:cstheme="majorBidi"/>
          <w:sz w:val="22"/>
          <w:szCs w:val="22"/>
        </w:rPr>
        <w:t>educational</w:t>
      </w:r>
      <w:r w:rsidR="00DC6493" w:rsidRPr="00C81853">
        <w:rPr>
          <w:rFonts w:asciiTheme="majorBidi" w:hAnsiTheme="majorBidi" w:cstheme="majorBidi"/>
          <w:sz w:val="22"/>
          <w:szCs w:val="22"/>
        </w:rPr>
        <w:t xml:space="preserve"> implications </w:t>
      </w:r>
      <w:r w:rsidR="00802000" w:rsidRPr="00C81853">
        <w:rPr>
          <w:rFonts w:asciiTheme="majorBidi" w:hAnsiTheme="majorBidi" w:cstheme="majorBidi"/>
          <w:sz w:val="22"/>
          <w:szCs w:val="22"/>
        </w:rPr>
        <w:t>of liberal/progre</w:t>
      </w:r>
      <w:r w:rsidR="00FE2C85" w:rsidRPr="00C81853">
        <w:rPr>
          <w:rFonts w:asciiTheme="majorBidi" w:hAnsiTheme="majorBidi" w:cstheme="majorBidi"/>
          <w:sz w:val="22"/>
          <w:szCs w:val="22"/>
        </w:rPr>
        <w:t xml:space="preserve">ssive Islam in the transitional societies </w:t>
      </w:r>
      <w:r w:rsidR="00802000" w:rsidRPr="00C81853">
        <w:rPr>
          <w:rFonts w:asciiTheme="majorBidi" w:hAnsiTheme="majorBidi" w:cstheme="majorBidi"/>
          <w:sz w:val="22"/>
          <w:szCs w:val="22"/>
        </w:rPr>
        <w:t>of the Middle East. We propose the teaching of Islam through phenomenological and cultural studies pedagogies so that students</w:t>
      </w:r>
      <w:del w:id="107" w:author="Owner" w:date="2017-08-05T21:02:00Z">
        <w:r w:rsidR="000D4BA4" w:rsidRPr="00C81853" w:rsidDel="00FF544C">
          <w:rPr>
            <w:rFonts w:asciiTheme="majorBidi" w:hAnsiTheme="majorBidi" w:cstheme="majorBidi"/>
            <w:sz w:val="22"/>
            <w:szCs w:val="22"/>
          </w:rPr>
          <w:delText xml:space="preserve"> </w:delText>
        </w:r>
        <w:r w:rsidR="00651B57" w:rsidDel="00FF544C">
          <w:rPr>
            <w:rFonts w:asciiTheme="majorBidi" w:hAnsiTheme="majorBidi" w:cstheme="majorBidi"/>
            <w:sz w:val="22"/>
            <w:szCs w:val="22"/>
          </w:rPr>
          <w:delText>may</w:delText>
        </w:r>
      </w:del>
      <w:r w:rsidR="00651B57">
        <w:rPr>
          <w:rFonts w:asciiTheme="majorBidi" w:hAnsiTheme="majorBidi" w:cstheme="majorBidi"/>
          <w:sz w:val="22"/>
          <w:szCs w:val="22"/>
        </w:rPr>
        <w:t xml:space="preserve"> </w:t>
      </w:r>
      <w:r w:rsidR="000D4BA4" w:rsidRPr="00C81853">
        <w:rPr>
          <w:rFonts w:asciiTheme="majorBidi" w:hAnsiTheme="majorBidi" w:cstheme="majorBidi"/>
          <w:sz w:val="22"/>
          <w:szCs w:val="22"/>
        </w:rPr>
        <w:t xml:space="preserve">exercise their </w:t>
      </w:r>
      <w:r w:rsidR="00BF758D" w:rsidRPr="00C81853">
        <w:rPr>
          <w:rFonts w:asciiTheme="majorBidi" w:hAnsiTheme="majorBidi" w:cstheme="majorBidi"/>
          <w:sz w:val="22"/>
          <w:szCs w:val="22"/>
        </w:rPr>
        <w:t>capacities of inclusive</w:t>
      </w:r>
      <w:r w:rsidR="00CC63C9" w:rsidRPr="00C81853">
        <w:rPr>
          <w:rFonts w:asciiTheme="majorBidi" w:hAnsiTheme="majorBidi" w:cstheme="majorBidi"/>
          <w:sz w:val="22"/>
          <w:szCs w:val="22"/>
        </w:rPr>
        <w:t xml:space="preserve"> and equal</w:t>
      </w:r>
      <w:r w:rsidR="00BF758D" w:rsidRPr="00C81853">
        <w:rPr>
          <w:rFonts w:asciiTheme="majorBidi" w:hAnsiTheme="majorBidi" w:cstheme="majorBidi"/>
          <w:sz w:val="22"/>
          <w:szCs w:val="22"/>
        </w:rPr>
        <w:t xml:space="preserve"> citizenship, religious reasoning,</w:t>
      </w:r>
      <w:r w:rsidR="00CC63C9" w:rsidRPr="00C81853">
        <w:rPr>
          <w:rFonts w:asciiTheme="majorBidi" w:hAnsiTheme="majorBidi" w:cstheme="majorBidi"/>
          <w:sz w:val="22"/>
          <w:szCs w:val="22"/>
        </w:rPr>
        <w:t xml:space="preserve"> </w:t>
      </w:r>
      <w:r w:rsidR="00BF758D" w:rsidRPr="00C81853">
        <w:rPr>
          <w:rFonts w:asciiTheme="majorBidi" w:hAnsiTheme="majorBidi" w:cstheme="majorBidi"/>
          <w:sz w:val="22"/>
          <w:szCs w:val="22"/>
        </w:rPr>
        <w:t>reflective identities</w:t>
      </w:r>
      <w:del w:id="108" w:author="Paraszczuk, Joanna" w:date="2017-07-26T16:39:00Z">
        <w:r w:rsidR="00CC63C9" w:rsidRPr="00C81853" w:rsidDel="002D514A">
          <w:rPr>
            <w:rFonts w:asciiTheme="majorBidi" w:hAnsiTheme="majorBidi" w:cstheme="majorBidi"/>
            <w:sz w:val="22"/>
            <w:szCs w:val="22"/>
          </w:rPr>
          <w:delText>,</w:delText>
        </w:r>
      </w:del>
      <w:r w:rsidR="00CC63C9" w:rsidRPr="00C81853">
        <w:rPr>
          <w:rFonts w:asciiTheme="majorBidi" w:hAnsiTheme="majorBidi" w:cstheme="majorBidi"/>
          <w:sz w:val="22"/>
          <w:szCs w:val="22"/>
        </w:rPr>
        <w:t xml:space="preserve"> and the pursuit of the common good.</w:t>
      </w:r>
      <w:r w:rsidR="00CC63C9" w:rsidRPr="00C81853">
        <w:rPr>
          <w:rFonts w:asciiTheme="majorBidi" w:hAnsiTheme="majorBidi" w:cstheme="majorBidi"/>
          <w:b/>
          <w:bCs/>
          <w:sz w:val="22"/>
          <w:szCs w:val="22"/>
        </w:rPr>
        <w:t xml:space="preserve"> </w:t>
      </w:r>
      <w:r w:rsidR="00802000" w:rsidRPr="00C81853">
        <w:rPr>
          <w:rFonts w:asciiTheme="majorBidi" w:hAnsiTheme="majorBidi" w:cstheme="majorBidi"/>
          <w:b/>
          <w:bCs/>
          <w:sz w:val="22"/>
          <w:szCs w:val="22"/>
        </w:rPr>
        <w:t xml:space="preserve"> </w:t>
      </w:r>
    </w:p>
    <w:p w14:paraId="3317B80E" w14:textId="77777777" w:rsidR="002D514A" w:rsidRDefault="002D514A" w:rsidP="007A2D49">
      <w:pPr>
        <w:ind w:firstLine="0"/>
        <w:rPr>
          <w:ins w:id="109" w:author="Paraszczuk, Joanna" w:date="2017-07-26T16:38:00Z"/>
          <w:rFonts w:asciiTheme="majorBidi" w:hAnsiTheme="majorBidi" w:cstheme="majorBidi"/>
          <w:b/>
          <w:bCs/>
        </w:rPr>
      </w:pPr>
    </w:p>
    <w:p w14:paraId="2FFCBDE4" w14:textId="77777777" w:rsidR="00FF18B5" w:rsidRPr="00C81853" w:rsidRDefault="00FF18B5" w:rsidP="00C81853">
      <w:pPr>
        <w:ind w:firstLine="709"/>
        <w:rPr>
          <w:rFonts w:asciiTheme="majorBidi" w:hAnsiTheme="majorBidi" w:cstheme="majorBidi"/>
          <w:b/>
          <w:bCs/>
          <w:sz w:val="22"/>
          <w:szCs w:val="22"/>
        </w:rPr>
      </w:pPr>
      <w:r w:rsidRPr="00C81853">
        <w:rPr>
          <w:rFonts w:asciiTheme="majorBidi" w:hAnsiTheme="majorBidi" w:cstheme="majorBidi"/>
          <w:b/>
          <w:bCs/>
          <w:sz w:val="22"/>
          <w:szCs w:val="22"/>
        </w:rPr>
        <w:t xml:space="preserve">Keywords: </w:t>
      </w:r>
      <w:r w:rsidR="00AF7096" w:rsidRPr="00C81853">
        <w:rPr>
          <w:rFonts w:asciiTheme="majorBidi" w:hAnsiTheme="majorBidi" w:cstheme="majorBidi"/>
          <w:sz w:val="22"/>
          <w:szCs w:val="22"/>
        </w:rPr>
        <w:t>Islamist-S</w:t>
      </w:r>
      <w:r w:rsidR="004022F4" w:rsidRPr="00C81853">
        <w:rPr>
          <w:rFonts w:asciiTheme="majorBidi" w:hAnsiTheme="majorBidi" w:cstheme="majorBidi"/>
          <w:sz w:val="22"/>
          <w:szCs w:val="22"/>
        </w:rPr>
        <w:t>alafi ideology,</w:t>
      </w:r>
      <w:ins w:id="110" w:author="Joanna Paraszczuk" w:date="2017-07-27T09:00:00Z">
        <w:r w:rsidR="00DA5E6F" w:rsidRPr="00C81853">
          <w:rPr>
            <w:rFonts w:asciiTheme="majorBidi" w:hAnsiTheme="majorBidi" w:cstheme="majorBidi"/>
            <w:sz w:val="22"/>
            <w:szCs w:val="22"/>
          </w:rPr>
          <w:t xml:space="preserve"> </w:t>
        </w:r>
      </w:ins>
      <w:del w:id="111" w:author="Joanna Paraszczuk" w:date="2017-07-27T09:00:00Z">
        <w:r w:rsidR="004022F4" w:rsidRPr="00C81853" w:rsidDel="00DA5E6F">
          <w:rPr>
            <w:rFonts w:asciiTheme="majorBidi" w:hAnsiTheme="majorBidi" w:cstheme="majorBidi"/>
            <w:sz w:val="22"/>
            <w:szCs w:val="22"/>
          </w:rPr>
          <w:delText xml:space="preserve"> liberal/</w:delText>
        </w:r>
      </w:del>
      <w:r w:rsidR="004022F4" w:rsidRPr="00C81853">
        <w:rPr>
          <w:rFonts w:asciiTheme="majorBidi" w:hAnsiTheme="majorBidi" w:cstheme="majorBidi"/>
          <w:sz w:val="22"/>
          <w:szCs w:val="22"/>
        </w:rPr>
        <w:t>progressive Islam, Islamic education, democracy</w:t>
      </w:r>
      <w:del w:id="112" w:author="Joanna Paraszczuk" w:date="2017-07-27T09:06:00Z">
        <w:r w:rsidR="004022F4" w:rsidRPr="00C81853" w:rsidDel="00271336">
          <w:rPr>
            <w:rFonts w:asciiTheme="majorBidi" w:hAnsiTheme="majorBidi" w:cstheme="majorBidi"/>
            <w:sz w:val="22"/>
            <w:szCs w:val="22"/>
          </w:rPr>
          <w:delText>, citizenship education</w:delText>
        </w:r>
      </w:del>
      <w:r w:rsidR="004022F4" w:rsidRPr="00C81853">
        <w:rPr>
          <w:rFonts w:asciiTheme="majorBidi" w:hAnsiTheme="majorBidi" w:cstheme="majorBidi"/>
          <w:sz w:val="22"/>
          <w:szCs w:val="22"/>
        </w:rPr>
        <w:t>.</w:t>
      </w:r>
    </w:p>
    <w:p w14:paraId="0E0D8E47" w14:textId="77777777" w:rsidR="0056272D" w:rsidRDefault="0056272D" w:rsidP="00C81853">
      <w:pPr>
        <w:pStyle w:val="Style1"/>
        <w:ind w:firstLine="0"/>
        <w:rPr>
          <w:ins w:id="113" w:author="Joanna Paraszczuk" w:date="2017-07-27T09:25:00Z"/>
          <w:rFonts w:asciiTheme="majorBidi" w:hAnsiTheme="majorBidi" w:cstheme="majorBidi"/>
        </w:rPr>
      </w:pPr>
    </w:p>
    <w:p w14:paraId="3917E0FB" w14:textId="77777777" w:rsidR="00BA25D4" w:rsidRPr="00C81853" w:rsidRDefault="00F247E6" w:rsidP="00C81853">
      <w:pPr>
        <w:pStyle w:val="Heading1"/>
        <w:rPr>
          <w:ins w:id="114" w:author="Paraszczuk, Joanna" w:date="2017-07-26T16:36:00Z"/>
        </w:rPr>
      </w:pPr>
      <w:ins w:id="115" w:author="Joanna Paraszczuk" w:date="2017-07-27T09:25:00Z">
        <w:r>
          <w:t>Introduction</w:t>
        </w:r>
      </w:ins>
    </w:p>
    <w:p w14:paraId="641ED6F2" w14:textId="77777777" w:rsidR="00B161F6" w:rsidRPr="0056272D" w:rsidRDefault="00A331E3" w:rsidP="00C81853">
      <w:pPr>
        <w:pStyle w:val="Style1"/>
        <w:ind w:firstLine="0"/>
        <w:rPr>
          <w:rFonts w:asciiTheme="majorBidi" w:hAnsiTheme="majorBidi" w:cstheme="majorBidi"/>
        </w:rPr>
      </w:pPr>
      <w:del w:id="116" w:author="Paraszczuk, Joanna" w:date="2017-07-26T16:39:00Z">
        <w:r w:rsidRPr="0056272D" w:rsidDel="002D514A">
          <w:rPr>
            <w:rFonts w:asciiTheme="majorBidi" w:hAnsiTheme="majorBidi" w:cstheme="majorBidi"/>
          </w:rPr>
          <w:delText xml:space="preserve">In </w:delText>
        </w:r>
      </w:del>
      <w:ins w:id="117" w:author="Paraszczuk, Joanna" w:date="2017-07-26T16:39:00Z">
        <w:del w:id="118" w:author="Joanna Paraszczuk" w:date="2017-07-27T09:01:00Z">
          <w:r w:rsidR="002D514A" w:rsidDel="00DA5E6F">
            <w:rPr>
              <w:rFonts w:asciiTheme="majorBidi" w:hAnsiTheme="majorBidi" w:cstheme="majorBidi"/>
            </w:rPr>
            <w:delText>Over</w:delText>
          </w:r>
          <w:r w:rsidR="002D514A" w:rsidRPr="0056272D" w:rsidDel="00DA5E6F">
            <w:rPr>
              <w:rFonts w:asciiTheme="majorBidi" w:hAnsiTheme="majorBidi" w:cstheme="majorBidi"/>
            </w:rPr>
            <w:delText xml:space="preserve"> </w:delText>
          </w:r>
        </w:del>
      </w:ins>
      <w:del w:id="119" w:author="Joanna Paraszczuk" w:date="2017-07-27T09:01:00Z">
        <w:r w:rsidRPr="0056272D" w:rsidDel="00DA5E6F">
          <w:rPr>
            <w:rFonts w:asciiTheme="majorBidi" w:hAnsiTheme="majorBidi" w:cstheme="majorBidi"/>
          </w:rPr>
          <w:delText>the</w:delText>
        </w:r>
      </w:del>
      <w:ins w:id="120" w:author="Joanna Paraszczuk" w:date="2017-07-27T09:01:00Z">
        <w:r w:rsidR="00DA5E6F">
          <w:rPr>
            <w:rFonts w:asciiTheme="majorBidi" w:hAnsiTheme="majorBidi" w:cstheme="majorBidi"/>
          </w:rPr>
          <w:t>The</w:t>
        </w:r>
      </w:ins>
      <w:r w:rsidRPr="0056272D">
        <w:rPr>
          <w:rFonts w:asciiTheme="majorBidi" w:hAnsiTheme="majorBidi" w:cstheme="majorBidi"/>
        </w:rPr>
        <w:t xml:space="preserve"> last decade</w:t>
      </w:r>
      <w:r w:rsidR="003E7411" w:rsidRPr="0056272D">
        <w:rPr>
          <w:rFonts w:asciiTheme="majorBidi" w:hAnsiTheme="majorBidi" w:cstheme="majorBidi"/>
        </w:rPr>
        <w:t>s</w:t>
      </w:r>
      <w:r w:rsidR="006505CD" w:rsidRPr="0056272D">
        <w:rPr>
          <w:rFonts w:asciiTheme="majorBidi" w:hAnsiTheme="majorBidi" w:cstheme="majorBidi"/>
        </w:rPr>
        <w:t xml:space="preserve"> </w:t>
      </w:r>
      <w:del w:id="121" w:author="Joanna Paraszczuk" w:date="2017-07-27T09:01:00Z">
        <w:r w:rsidR="006505CD" w:rsidRPr="0056272D" w:rsidDel="00DA5E6F">
          <w:rPr>
            <w:rFonts w:asciiTheme="majorBidi" w:hAnsiTheme="majorBidi" w:cstheme="majorBidi"/>
          </w:rPr>
          <w:delText xml:space="preserve">there is </w:delText>
        </w:r>
      </w:del>
      <w:ins w:id="122" w:author="Paraszczuk, Joanna" w:date="2017-07-26T16:39:00Z">
        <w:del w:id="123" w:author="Joanna Paraszczuk" w:date="2017-07-27T09:01:00Z">
          <w:r w:rsidR="002D514A" w:rsidDel="00DA5E6F">
            <w:rPr>
              <w:rFonts w:asciiTheme="majorBidi" w:hAnsiTheme="majorBidi" w:cstheme="majorBidi"/>
            </w:rPr>
            <w:delText>has been</w:delText>
          </w:r>
        </w:del>
      </w:ins>
      <w:ins w:id="124" w:author="Joanna Paraszczuk" w:date="2017-07-27T09:01:00Z">
        <w:r w:rsidR="00DA5E6F">
          <w:rPr>
            <w:rFonts w:asciiTheme="majorBidi" w:hAnsiTheme="majorBidi" w:cstheme="majorBidi"/>
          </w:rPr>
          <w:t>have seen</w:t>
        </w:r>
      </w:ins>
      <w:ins w:id="125" w:author="Paraszczuk, Joanna" w:date="2017-07-26T16:39:00Z">
        <w:r w:rsidR="002D514A" w:rsidRPr="0056272D">
          <w:rPr>
            <w:rFonts w:asciiTheme="majorBidi" w:hAnsiTheme="majorBidi" w:cstheme="majorBidi"/>
          </w:rPr>
          <w:t xml:space="preserve"> </w:t>
        </w:r>
      </w:ins>
      <w:r w:rsidR="006505CD" w:rsidRPr="0056272D">
        <w:rPr>
          <w:rFonts w:asciiTheme="majorBidi" w:hAnsiTheme="majorBidi" w:cstheme="majorBidi"/>
        </w:rPr>
        <w:t>an intensified</w:t>
      </w:r>
      <w:r w:rsidR="00F559F3" w:rsidRPr="0056272D">
        <w:rPr>
          <w:rFonts w:asciiTheme="majorBidi" w:hAnsiTheme="majorBidi" w:cstheme="majorBidi"/>
        </w:rPr>
        <w:t xml:space="preserve"> debate about the place of religion in politics and the relationship between Islam and democracy</w:t>
      </w:r>
      <w:r w:rsidR="00E300B0" w:rsidRPr="0056272D">
        <w:rPr>
          <w:rFonts w:asciiTheme="majorBidi" w:hAnsiTheme="majorBidi" w:cstheme="majorBidi"/>
        </w:rPr>
        <w:t xml:space="preserve"> in Arab-Muslim</w:t>
      </w:r>
      <w:r w:rsidR="0025175B" w:rsidRPr="0056272D">
        <w:rPr>
          <w:rFonts w:asciiTheme="majorBidi" w:hAnsiTheme="majorBidi" w:cstheme="majorBidi"/>
        </w:rPr>
        <w:t xml:space="preserve"> societies </w:t>
      </w:r>
      <w:r w:rsidR="00F559F3" w:rsidRPr="0056272D">
        <w:rPr>
          <w:rFonts w:asciiTheme="majorBidi" w:hAnsiTheme="majorBidi" w:cstheme="majorBidi"/>
        </w:rPr>
        <w:t>(</w:t>
      </w:r>
      <w:r w:rsidR="003E7411" w:rsidRPr="0056272D">
        <w:rPr>
          <w:rFonts w:asciiTheme="majorBidi" w:hAnsiTheme="majorBidi" w:cstheme="majorBidi"/>
          <w:lang w:bidi="ar-JO"/>
        </w:rPr>
        <w:t>An-Naim 2009;</w:t>
      </w:r>
      <w:r w:rsidR="00AC1BFC" w:rsidRPr="0056272D">
        <w:rPr>
          <w:rFonts w:asciiTheme="majorBidi" w:hAnsiTheme="majorBidi" w:cstheme="majorBidi"/>
          <w:lang w:bidi="ar-JO"/>
        </w:rPr>
        <w:t xml:space="preserve"> </w:t>
      </w:r>
      <w:r w:rsidR="00CC19FD" w:rsidRPr="0056272D">
        <w:rPr>
          <w:rFonts w:asciiTheme="majorBidi" w:hAnsiTheme="majorBidi" w:cstheme="majorBidi"/>
        </w:rPr>
        <w:t>Bahlul</w:t>
      </w:r>
      <w:r w:rsidR="0025175B" w:rsidRPr="0056272D">
        <w:rPr>
          <w:rFonts w:asciiTheme="majorBidi" w:hAnsiTheme="majorBidi" w:cstheme="majorBidi"/>
        </w:rPr>
        <w:t xml:space="preserve"> 2004;</w:t>
      </w:r>
      <w:r w:rsidR="00AC1BFC" w:rsidRPr="0056272D">
        <w:rPr>
          <w:rFonts w:asciiTheme="majorBidi" w:hAnsiTheme="majorBidi" w:cstheme="majorBidi"/>
        </w:rPr>
        <w:t xml:space="preserve"> Diamond</w:t>
      </w:r>
      <w:del w:id="126" w:author="Paraszczuk, Joanna" w:date="2017-07-26T16:40:00Z">
        <w:r w:rsidR="00AC1BFC" w:rsidRPr="0056272D" w:rsidDel="002D514A">
          <w:rPr>
            <w:rFonts w:asciiTheme="majorBidi" w:hAnsiTheme="majorBidi" w:cstheme="majorBidi"/>
          </w:rPr>
          <w:delText>,</w:delText>
        </w:r>
      </w:del>
      <w:r w:rsidR="00AC1BFC" w:rsidRPr="0056272D">
        <w:rPr>
          <w:rFonts w:asciiTheme="majorBidi" w:hAnsiTheme="majorBidi" w:cstheme="majorBidi"/>
        </w:rPr>
        <w:t xml:space="preserve"> Plattner, and Brumberg 2003; </w:t>
      </w:r>
      <w:r w:rsidR="00CC19FD" w:rsidRPr="0056272D">
        <w:rPr>
          <w:rFonts w:asciiTheme="majorBidi" w:hAnsiTheme="majorBidi" w:cstheme="majorBidi"/>
        </w:rPr>
        <w:t>Malinova</w:t>
      </w:r>
      <w:r w:rsidR="00F01D12" w:rsidRPr="0056272D">
        <w:rPr>
          <w:rFonts w:asciiTheme="majorBidi" w:hAnsiTheme="majorBidi" w:cstheme="majorBidi"/>
        </w:rPr>
        <w:t xml:space="preserve"> 2012;</w:t>
      </w:r>
      <w:r w:rsidR="00CC19FD" w:rsidRPr="0056272D">
        <w:rPr>
          <w:rFonts w:asciiTheme="majorBidi" w:hAnsiTheme="majorBidi" w:cstheme="majorBidi"/>
        </w:rPr>
        <w:t xml:space="preserve"> Parray</w:t>
      </w:r>
      <w:r w:rsidR="0025175B" w:rsidRPr="0056272D">
        <w:rPr>
          <w:rFonts w:asciiTheme="majorBidi" w:hAnsiTheme="majorBidi" w:cstheme="majorBidi"/>
        </w:rPr>
        <w:t xml:space="preserve"> 2011;</w:t>
      </w:r>
      <w:r w:rsidR="00CC19FD" w:rsidRPr="0056272D">
        <w:rPr>
          <w:rFonts w:asciiTheme="majorBidi" w:hAnsiTheme="majorBidi" w:cstheme="majorBidi"/>
        </w:rPr>
        <w:t xml:space="preserve"> Saeed</w:t>
      </w:r>
      <w:r w:rsidR="00F01D12" w:rsidRPr="0056272D">
        <w:rPr>
          <w:rFonts w:asciiTheme="majorBidi" w:hAnsiTheme="majorBidi" w:cstheme="majorBidi"/>
        </w:rPr>
        <w:t xml:space="preserve"> 2006; </w:t>
      </w:r>
      <w:r w:rsidR="00CC19FD" w:rsidRPr="0056272D">
        <w:rPr>
          <w:rFonts w:asciiTheme="majorBidi" w:hAnsiTheme="majorBidi" w:cstheme="majorBidi"/>
        </w:rPr>
        <w:t>Tibi</w:t>
      </w:r>
      <w:r w:rsidR="00F559F3" w:rsidRPr="0056272D">
        <w:rPr>
          <w:rFonts w:asciiTheme="majorBidi" w:hAnsiTheme="majorBidi" w:cstheme="majorBidi"/>
        </w:rPr>
        <w:t xml:space="preserve"> 2012). This </w:t>
      </w:r>
      <w:del w:id="127" w:author="Joanna Paraszczuk" w:date="2017-07-27T09:01:00Z">
        <w:r w:rsidR="00F559F3" w:rsidRPr="0056272D" w:rsidDel="00DA5E6F">
          <w:rPr>
            <w:rFonts w:asciiTheme="majorBidi" w:hAnsiTheme="majorBidi" w:cstheme="majorBidi"/>
          </w:rPr>
          <w:delText xml:space="preserve">becomes </w:delText>
        </w:r>
      </w:del>
      <w:ins w:id="128" w:author="Joanna Paraszczuk" w:date="2017-07-27T09:01:00Z">
        <w:r w:rsidR="00DA5E6F">
          <w:rPr>
            <w:rFonts w:asciiTheme="majorBidi" w:hAnsiTheme="majorBidi" w:cstheme="majorBidi"/>
          </w:rPr>
          <w:t>has become</w:t>
        </w:r>
        <w:r w:rsidR="00DA5E6F" w:rsidRPr="0056272D">
          <w:rPr>
            <w:rFonts w:asciiTheme="majorBidi" w:hAnsiTheme="majorBidi" w:cstheme="majorBidi"/>
          </w:rPr>
          <w:t xml:space="preserve"> </w:t>
        </w:r>
      </w:ins>
      <w:r w:rsidR="00F559F3" w:rsidRPr="0056272D">
        <w:rPr>
          <w:rFonts w:asciiTheme="majorBidi" w:hAnsiTheme="majorBidi" w:cstheme="majorBidi"/>
        </w:rPr>
        <w:t>mor</w:t>
      </w:r>
      <w:r w:rsidR="009572DB" w:rsidRPr="0056272D">
        <w:rPr>
          <w:rFonts w:asciiTheme="majorBidi" w:hAnsiTheme="majorBidi" w:cstheme="majorBidi"/>
        </w:rPr>
        <w:t xml:space="preserve">e evident </w:t>
      </w:r>
      <w:del w:id="129" w:author="Paraszczuk, Joanna" w:date="2017-07-26T16:40:00Z">
        <w:r w:rsidR="009572DB" w:rsidRPr="0056272D" w:rsidDel="002D514A">
          <w:rPr>
            <w:rFonts w:asciiTheme="majorBidi" w:hAnsiTheme="majorBidi" w:cstheme="majorBidi"/>
          </w:rPr>
          <w:delText>in light of</w:delText>
        </w:r>
      </w:del>
      <w:ins w:id="130" w:author="Paraszczuk, Joanna" w:date="2017-07-26T16:40:00Z">
        <w:del w:id="131" w:author="Joanna Paraszczuk" w:date="2017-07-27T09:01:00Z">
          <w:r w:rsidR="002D514A" w:rsidRPr="0056272D" w:rsidDel="00DA5E6F">
            <w:rPr>
              <w:rFonts w:asciiTheme="majorBidi" w:hAnsiTheme="majorBidi" w:cstheme="majorBidi"/>
            </w:rPr>
            <w:delText>considering</w:delText>
          </w:r>
        </w:del>
      </w:ins>
      <w:ins w:id="132" w:author="Joanna Paraszczuk" w:date="2017-07-27T09:01:00Z">
        <w:r w:rsidR="00DA5E6F">
          <w:rPr>
            <w:rFonts w:asciiTheme="majorBidi" w:hAnsiTheme="majorBidi" w:cstheme="majorBidi"/>
          </w:rPr>
          <w:t>in the light of</w:t>
        </w:r>
      </w:ins>
      <w:r w:rsidR="009572DB" w:rsidRPr="0056272D">
        <w:rPr>
          <w:rFonts w:asciiTheme="majorBidi" w:hAnsiTheme="majorBidi" w:cstheme="majorBidi"/>
        </w:rPr>
        <w:t xml:space="preserve"> the ongoing</w:t>
      </w:r>
      <w:r w:rsidR="00F559F3" w:rsidRPr="0056272D">
        <w:rPr>
          <w:rFonts w:asciiTheme="majorBidi" w:hAnsiTheme="majorBidi" w:cstheme="majorBidi"/>
        </w:rPr>
        <w:t xml:space="preserve"> uprisings in Arab and Muslim countries in the Middle East</w:t>
      </w:r>
      <w:r w:rsidR="006505CD" w:rsidRPr="0056272D">
        <w:rPr>
          <w:rFonts w:asciiTheme="majorBidi" w:hAnsiTheme="majorBidi" w:cstheme="majorBidi"/>
        </w:rPr>
        <w:t xml:space="preserve"> and the rise of political Islam</w:t>
      </w:r>
      <w:r w:rsidR="00CC19FD" w:rsidRPr="0056272D">
        <w:rPr>
          <w:rFonts w:asciiTheme="majorBidi" w:hAnsiTheme="majorBidi" w:cstheme="majorBidi"/>
        </w:rPr>
        <w:t xml:space="preserve"> in these nations (Tibi</w:t>
      </w:r>
      <w:r w:rsidR="00F559F3" w:rsidRPr="0056272D">
        <w:rPr>
          <w:rFonts w:asciiTheme="majorBidi" w:hAnsiTheme="majorBidi" w:cstheme="majorBidi"/>
        </w:rPr>
        <w:t xml:space="preserve"> 2012). </w:t>
      </w:r>
      <w:del w:id="133" w:author="Joanna Paraszczuk" w:date="2017-07-27T09:03:00Z">
        <w:r w:rsidR="00F559F3" w:rsidRPr="0056272D" w:rsidDel="008F47B2">
          <w:rPr>
            <w:rFonts w:asciiTheme="majorBidi" w:hAnsiTheme="majorBidi" w:cstheme="majorBidi"/>
          </w:rPr>
          <w:delText>We can think of a continuum</w:delText>
        </w:r>
        <w:r w:rsidR="00873EBA" w:rsidRPr="0056272D" w:rsidDel="008F47B2">
          <w:rPr>
            <w:rFonts w:asciiTheme="majorBidi" w:hAnsiTheme="majorBidi" w:cstheme="majorBidi"/>
          </w:rPr>
          <w:delText xml:space="preserve"> of </w:delText>
        </w:r>
      </w:del>
      <w:ins w:id="134" w:author="Joanna Paraszczuk" w:date="2017-07-27T09:03:00Z">
        <w:r w:rsidR="008F47B2">
          <w:rPr>
            <w:rFonts w:asciiTheme="majorBidi" w:hAnsiTheme="majorBidi" w:cstheme="majorBidi"/>
          </w:rPr>
          <w:t>C</w:t>
        </w:r>
      </w:ins>
      <w:del w:id="135" w:author="Joanna Paraszczuk" w:date="2017-07-27T09:03:00Z">
        <w:r w:rsidR="00873EBA" w:rsidRPr="0056272D" w:rsidDel="008F47B2">
          <w:rPr>
            <w:rFonts w:asciiTheme="majorBidi" w:hAnsiTheme="majorBidi" w:cstheme="majorBidi"/>
          </w:rPr>
          <w:delText>c</w:delText>
        </w:r>
      </w:del>
      <w:r w:rsidR="00873EBA" w:rsidRPr="0056272D">
        <w:rPr>
          <w:rFonts w:asciiTheme="majorBidi" w:hAnsiTheme="majorBidi" w:cstheme="majorBidi"/>
        </w:rPr>
        <w:t>onservative (Salafi</w:t>
      </w:r>
      <w:r w:rsidR="00F559F3" w:rsidRPr="0056272D">
        <w:rPr>
          <w:rFonts w:asciiTheme="majorBidi" w:hAnsiTheme="majorBidi" w:cstheme="majorBidi"/>
        </w:rPr>
        <w:t>) versus liberal attitudes about democracy in the Muslim world</w:t>
      </w:r>
      <w:ins w:id="136" w:author="Joanna Paraszczuk" w:date="2017-07-27T09:03:00Z">
        <w:r w:rsidR="008F47B2">
          <w:rPr>
            <w:rFonts w:asciiTheme="majorBidi" w:hAnsiTheme="majorBidi" w:cstheme="majorBidi"/>
          </w:rPr>
          <w:t xml:space="preserve"> can be envisaged as a continuum</w:t>
        </w:r>
      </w:ins>
      <w:r w:rsidR="00F559F3" w:rsidRPr="0056272D">
        <w:rPr>
          <w:rFonts w:asciiTheme="majorBidi" w:hAnsiTheme="majorBidi" w:cstheme="majorBidi"/>
        </w:rPr>
        <w:t xml:space="preserve">. </w:t>
      </w:r>
      <w:r w:rsidR="00873EBA" w:rsidRPr="0056272D">
        <w:rPr>
          <w:rFonts w:asciiTheme="majorBidi" w:hAnsiTheme="majorBidi" w:cstheme="majorBidi"/>
        </w:rPr>
        <w:t>The Salafi</w:t>
      </w:r>
      <w:r w:rsidR="00180EF4" w:rsidRPr="0056272D">
        <w:rPr>
          <w:rFonts w:asciiTheme="majorBidi" w:hAnsiTheme="majorBidi" w:cstheme="majorBidi"/>
        </w:rPr>
        <w:t xml:space="preserve"> attitude</w:t>
      </w:r>
      <w:r w:rsidR="00A71F8E" w:rsidRPr="0056272D">
        <w:rPr>
          <w:rStyle w:val="FootnoteReference"/>
          <w:rFonts w:asciiTheme="majorBidi" w:hAnsiTheme="majorBidi" w:cstheme="majorBidi"/>
        </w:rPr>
        <w:footnoteReference w:id="1"/>
      </w:r>
      <w:r w:rsidR="00203376" w:rsidRPr="00C81853">
        <w:rPr>
          <w:rFonts w:asciiTheme="majorBidi" w:hAnsiTheme="majorBidi" w:cstheme="majorBidi"/>
        </w:rPr>
        <w:t xml:space="preserve"> is informed by ideologies such as</w:t>
      </w:r>
      <w:r w:rsidR="00180EF4" w:rsidRPr="00C81853">
        <w:rPr>
          <w:rFonts w:asciiTheme="majorBidi" w:hAnsiTheme="majorBidi" w:cstheme="majorBidi"/>
        </w:rPr>
        <w:t xml:space="preserve"> Wahabbism</w:t>
      </w:r>
      <w:r w:rsidR="00867DE1" w:rsidRPr="00C81853">
        <w:rPr>
          <w:rStyle w:val="FootnoteReference"/>
          <w:rFonts w:asciiTheme="majorBidi" w:hAnsiTheme="majorBidi" w:cstheme="majorBidi"/>
        </w:rPr>
        <w:footnoteReference w:id="2"/>
      </w:r>
      <w:r w:rsidR="00AF7096" w:rsidRPr="00C81853">
        <w:rPr>
          <w:rFonts w:asciiTheme="majorBidi" w:hAnsiTheme="majorBidi" w:cstheme="majorBidi"/>
        </w:rPr>
        <w:t>, S</w:t>
      </w:r>
      <w:r w:rsidR="00180EF4" w:rsidRPr="00C81853">
        <w:rPr>
          <w:rFonts w:asciiTheme="majorBidi" w:hAnsiTheme="majorBidi" w:cstheme="majorBidi"/>
        </w:rPr>
        <w:t>alafism</w:t>
      </w:r>
      <w:r w:rsidR="00211367" w:rsidRPr="0056272D">
        <w:rPr>
          <w:rStyle w:val="FootnoteReference"/>
          <w:rFonts w:asciiTheme="majorBidi" w:hAnsiTheme="majorBidi" w:cstheme="majorBidi"/>
        </w:rPr>
        <w:footnoteReference w:id="3"/>
      </w:r>
      <w:r w:rsidR="00180EF4" w:rsidRPr="0056272D">
        <w:rPr>
          <w:rFonts w:asciiTheme="majorBidi" w:hAnsiTheme="majorBidi" w:cstheme="majorBidi"/>
        </w:rPr>
        <w:t>,</w:t>
      </w:r>
      <w:r w:rsidR="00FF7388" w:rsidRPr="0056272D">
        <w:rPr>
          <w:rFonts w:asciiTheme="majorBidi" w:hAnsiTheme="majorBidi" w:cstheme="majorBidi"/>
        </w:rPr>
        <w:t xml:space="preserve"> fundamentalism</w:t>
      </w:r>
      <w:r w:rsidR="00D21013" w:rsidRPr="0056272D">
        <w:rPr>
          <w:rStyle w:val="FootnoteReference"/>
          <w:rFonts w:asciiTheme="majorBidi" w:hAnsiTheme="majorBidi" w:cstheme="majorBidi"/>
        </w:rPr>
        <w:footnoteReference w:id="4"/>
      </w:r>
      <w:del w:id="165" w:author="Joanna Paraszczuk" w:date="2017-07-27T09:03:00Z">
        <w:r w:rsidR="00FF7388" w:rsidRPr="0056272D" w:rsidDel="008F47B2">
          <w:rPr>
            <w:rFonts w:asciiTheme="majorBidi" w:hAnsiTheme="majorBidi" w:cstheme="majorBidi"/>
          </w:rPr>
          <w:delText>,</w:delText>
        </w:r>
      </w:del>
      <w:r w:rsidR="00FF7388" w:rsidRPr="0056272D">
        <w:rPr>
          <w:rFonts w:asciiTheme="majorBidi" w:hAnsiTheme="majorBidi" w:cstheme="majorBidi"/>
        </w:rPr>
        <w:t xml:space="preserve"> and Islamism (Kurz</w:t>
      </w:r>
      <w:r w:rsidR="00CC19FD" w:rsidRPr="0056272D">
        <w:rPr>
          <w:rFonts w:asciiTheme="majorBidi" w:hAnsiTheme="majorBidi" w:cstheme="majorBidi"/>
        </w:rPr>
        <w:t>man</w:t>
      </w:r>
      <w:r w:rsidR="00FF7388" w:rsidRPr="0056272D">
        <w:rPr>
          <w:rFonts w:asciiTheme="majorBidi" w:hAnsiTheme="majorBidi" w:cstheme="majorBidi"/>
        </w:rPr>
        <w:t xml:space="preserve"> 1998</w:t>
      </w:r>
      <w:r w:rsidR="002B4F02" w:rsidRPr="0056272D">
        <w:rPr>
          <w:rFonts w:asciiTheme="majorBidi" w:hAnsiTheme="majorBidi" w:cstheme="majorBidi"/>
        </w:rPr>
        <w:t>)</w:t>
      </w:r>
      <w:r w:rsidR="00180EF4" w:rsidRPr="0056272D">
        <w:rPr>
          <w:rFonts w:asciiTheme="majorBidi" w:hAnsiTheme="majorBidi" w:cstheme="majorBidi"/>
        </w:rPr>
        <w:t xml:space="preserve"> </w:t>
      </w:r>
      <w:del w:id="166" w:author="Joanna Paraszczuk" w:date="2017-07-27T09:04:00Z">
        <w:r w:rsidR="00180EF4" w:rsidRPr="0056272D" w:rsidDel="008F47B2">
          <w:rPr>
            <w:rFonts w:asciiTheme="majorBidi" w:hAnsiTheme="majorBidi" w:cstheme="majorBidi"/>
          </w:rPr>
          <w:delText xml:space="preserve">who </w:delText>
        </w:r>
      </w:del>
      <w:ins w:id="167" w:author="Joanna Paraszczuk" w:date="2017-07-27T09:04:00Z">
        <w:r w:rsidR="008F47B2">
          <w:rPr>
            <w:rFonts w:asciiTheme="majorBidi" w:hAnsiTheme="majorBidi" w:cstheme="majorBidi"/>
          </w:rPr>
          <w:t>and Salafis</w:t>
        </w:r>
        <w:r w:rsidR="008F47B2" w:rsidRPr="0056272D">
          <w:rPr>
            <w:rFonts w:asciiTheme="majorBidi" w:hAnsiTheme="majorBidi" w:cstheme="majorBidi"/>
          </w:rPr>
          <w:t xml:space="preserve"> </w:t>
        </w:r>
      </w:ins>
      <w:ins w:id="168" w:author="Joanna Paraszczuk" w:date="2017-07-27T09:27:00Z">
        <w:r w:rsidR="00F247E6">
          <w:rPr>
            <w:rFonts w:asciiTheme="majorBidi" w:hAnsiTheme="majorBidi" w:cstheme="majorBidi"/>
          </w:rPr>
          <w:t>'</w:t>
        </w:r>
      </w:ins>
      <w:ins w:id="169" w:author="Paraszczuk, Joanna" w:date="2017-07-26T16:43:00Z">
        <w:del w:id="170" w:author="Joanna Paraszczuk" w:date="2017-07-27T09:27:00Z">
          <w:r w:rsidR="002D514A" w:rsidDel="00F247E6">
            <w:rPr>
              <w:rFonts w:asciiTheme="majorBidi" w:hAnsiTheme="majorBidi" w:cstheme="majorBidi"/>
            </w:rPr>
            <w:delText>"</w:delText>
          </w:r>
        </w:del>
      </w:ins>
      <w:del w:id="171" w:author="Paraszczuk, Joanna" w:date="2017-07-26T16:42:00Z">
        <w:r w:rsidR="00180EF4" w:rsidRPr="0056272D" w:rsidDel="002D514A">
          <w:rPr>
            <w:rFonts w:asciiTheme="majorBidi" w:hAnsiTheme="majorBidi" w:cstheme="majorBidi"/>
          </w:rPr>
          <w:delText>“</w:delText>
        </w:r>
      </w:del>
      <w:r w:rsidR="00180EF4" w:rsidRPr="0056272D">
        <w:rPr>
          <w:rFonts w:asciiTheme="majorBidi" w:hAnsiTheme="majorBidi" w:cstheme="majorBidi"/>
        </w:rPr>
        <w:t>advocate t</w:t>
      </w:r>
      <w:r w:rsidR="00873EBA" w:rsidRPr="0056272D">
        <w:rPr>
          <w:rFonts w:asciiTheme="majorBidi" w:hAnsiTheme="majorBidi" w:cstheme="majorBidi"/>
        </w:rPr>
        <w:t>he establishment of an Islamic s</w:t>
      </w:r>
      <w:r w:rsidR="00180EF4" w:rsidRPr="0056272D">
        <w:rPr>
          <w:rFonts w:asciiTheme="majorBidi" w:hAnsiTheme="majorBidi" w:cstheme="majorBidi"/>
        </w:rPr>
        <w:t>tate, an authoritarian and ideological entity whose</w:t>
      </w:r>
      <w:r w:rsidR="00A71F8E" w:rsidRPr="0056272D">
        <w:rPr>
          <w:rFonts w:asciiTheme="majorBidi" w:hAnsiTheme="majorBidi" w:cstheme="majorBidi"/>
        </w:rPr>
        <w:t xml:space="preserve"> central concepts are </w:t>
      </w:r>
      <w:r w:rsidR="00A71F8E" w:rsidRPr="0056272D">
        <w:rPr>
          <w:rFonts w:asciiTheme="majorBidi" w:hAnsiTheme="majorBidi" w:cstheme="majorBidi"/>
          <w:i/>
          <w:iCs/>
        </w:rPr>
        <w:t>al-h</w:t>
      </w:r>
      <w:r w:rsidR="00180EF4" w:rsidRPr="0056272D">
        <w:rPr>
          <w:rFonts w:asciiTheme="majorBidi" w:hAnsiTheme="majorBidi" w:cstheme="majorBidi"/>
          <w:i/>
          <w:iCs/>
        </w:rPr>
        <w:t>akimiyya</w:t>
      </w:r>
      <w:r w:rsidR="00180EF4" w:rsidRPr="0056272D">
        <w:rPr>
          <w:rFonts w:asciiTheme="majorBidi" w:hAnsiTheme="majorBidi" w:cstheme="majorBidi"/>
        </w:rPr>
        <w:t xml:space="preserve"> (the sove</w:t>
      </w:r>
      <w:r w:rsidR="00A71F8E" w:rsidRPr="0056272D">
        <w:rPr>
          <w:rFonts w:asciiTheme="majorBidi" w:hAnsiTheme="majorBidi" w:cstheme="majorBidi"/>
        </w:rPr>
        <w:t xml:space="preserve">reignty of God) and the </w:t>
      </w:r>
      <w:r w:rsidR="00A71F8E" w:rsidRPr="00C81853">
        <w:rPr>
          <w:rFonts w:asciiTheme="majorBidi" w:hAnsiTheme="majorBidi" w:cstheme="majorBidi"/>
          <w:i/>
          <w:iCs/>
        </w:rPr>
        <w:t>sharia</w:t>
      </w:r>
      <w:r w:rsidR="00A71F8E" w:rsidRPr="0056272D">
        <w:rPr>
          <w:rFonts w:asciiTheme="majorBidi" w:hAnsiTheme="majorBidi" w:cstheme="majorBidi"/>
        </w:rPr>
        <w:t xml:space="preserve"> </w:t>
      </w:r>
      <w:r w:rsidR="00CC19FD" w:rsidRPr="0056272D">
        <w:rPr>
          <w:rFonts w:asciiTheme="majorBidi" w:hAnsiTheme="majorBidi" w:cstheme="majorBidi"/>
        </w:rPr>
        <w:t>(the law of God)</w:t>
      </w:r>
      <w:ins w:id="172" w:author="Joanna Paraszczuk" w:date="2017-07-27T09:27:00Z">
        <w:del w:id="173" w:author="Avraham Kallenbach" w:date="2017-07-31T09:28:00Z">
          <w:r w:rsidR="00F247E6" w:rsidDel="00C81853">
            <w:rPr>
              <w:rFonts w:asciiTheme="majorBidi" w:hAnsiTheme="majorBidi" w:cstheme="majorBidi"/>
            </w:rPr>
            <w:delText>'</w:delText>
          </w:r>
        </w:del>
      </w:ins>
      <w:ins w:id="174" w:author="Paraszczuk, Joanna" w:date="2017-07-26T16:43:00Z">
        <w:del w:id="175" w:author="Joanna Paraszczuk" w:date="2017-07-27T09:27:00Z">
          <w:r w:rsidR="002D514A" w:rsidDel="00F247E6">
            <w:rPr>
              <w:rFonts w:asciiTheme="majorBidi" w:hAnsiTheme="majorBidi" w:cstheme="majorBidi"/>
            </w:rPr>
            <w:delText>"</w:delText>
          </w:r>
        </w:del>
      </w:ins>
      <w:del w:id="176" w:author="Paraszczuk, Joanna" w:date="2017-07-26T16:43:00Z">
        <w:r w:rsidR="00CC19FD" w:rsidRPr="0056272D" w:rsidDel="002D514A">
          <w:rPr>
            <w:rFonts w:asciiTheme="majorBidi" w:hAnsiTheme="majorBidi" w:cstheme="majorBidi"/>
          </w:rPr>
          <w:delText>”</w:delText>
        </w:r>
      </w:del>
      <w:r w:rsidR="00CC19FD" w:rsidRPr="0056272D">
        <w:rPr>
          <w:rFonts w:asciiTheme="majorBidi" w:hAnsiTheme="majorBidi" w:cstheme="majorBidi"/>
        </w:rPr>
        <w:t xml:space="preserve"> (Khan 2006, </w:t>
      </w:r>
      <w:r w:rsidR="00284DAF" w:rsidRPr="0056272D">
        <w:rPr>
          <w:rFonts w:asciiTheme="majorBidi" w:hAnsiTheme="majorBidi" w:cstheme="majorBidi"/>
        </w:rPr>
        <w:t xml:space="preserve">160). </w:t>
      </w:r>
      <w:del w:id="177" w:author="Paraszczuk, Joanna" w:date="2017-07-26T16:43:00Z">
        <w:r w:rsidR="00284DAF" w:rsidRPr="0056272D" w:rsidDel="002D514A">
          <w:rPr>
            <w:rFonts w:asciiTheme="majorBidi" w:hAnsiTheme="majorBidi" w:cstheme="majorBidi"/>
          </w:rPr>
          <w:delText>On the contrary</w:delText>
        </w:r>
      </w:del>
      <w:ins w:id="178" w:author="Paraszczuk, Joanna" w:date="2017-07-26T16:43:00Z">
        <w:r w:rsidR="002D514A">
          <w:rPr>
            <w:rFonts w:asciiTheme="majorBidi" w:hAnsiTheme="majorBidi" w:cstheme="majorBidi"/>
          </w:rPr>
          <w:t>Contrary to this</w:t>
        </w:r>
      </w:ins>
      <w:r w:rsidR="00284DAF" w:rsidRPr="0056272D">
        <w:rPr>
          <w:rFonts w:asciiTheme="majorBidi" w:hAnsiTheme="majorBidi" w:cstheme="majorBidi"/>
        </w:rPr>
        <w:t xml:space="preserve">, </w:t>
      </w:r>
      <w:r w:rsidR="00180EF4" w:rsidRPr="0056272D">
        <w:rPr>
          <w:rFonts w:asciiTheme="majorBidi" w:hAnsiTheme="majorBidi" w:cstheme="majorBidi"/>
        </w:rPr>
        <w:t>progressive</w:t>
      </w:r>
      <w:r w:rsidR="004607DC" w:rsidRPr="0056272D">
        <w:rPr>
          <w:rFonts w:asciiTheme="majorBidi" w:hAnsiTheme="majorBidi" w:cstheme="majorBidi"/>
        </w:rPr>
        <w:t xml:space="preserve"> and liberal Muslims argue </w:t>
      </w:r>
      <w:r w:rsidR="00284DAF" w:rsidRPr="0056272D">
        <w:rPr>
          <w:rFonts w:asciiTheme="majorBidi" w:hAnsiTheme="majorBidi" w:cstheme="majorBidi"/>
        </w:rPr>
        <w:t>about</w:t>
      </w:r>
      <w:r w:rsidR="00AE4ACC" w:rsidRPr="0056272D">
        <w:rPr>
          <w:rFonts w:asciiTheme="majorBidi" w:hAnsiTheme="majorBidi" w:cstheme="majorBidi"/>
        </w:rPr>
        <w:t xml:space="preserve"> the possibility of</w:t>
      </w:r>
      <w:r w:rsidR="007B78ED" w:rsidRPr="0056272D">
        <w:rPr>
          <w:rFonts w:asciiTheme="majorBidi" w:hAnsiTheme="majorBidi" w:cstheme="majorBidi"/>
        </w:rPr>
        <w:t xml:space="preserve"> adapting Islam</w:t>
      </w:r>
      <w:r w:rsidR="00AE4ACC" w:rsidRPr="0056272D">
        <w:rPr>
          <w:rFonts w:asciiTheme="majorBidi" w:hAnsiTheme="majorBidi" w:cstheme="majorBidi"/>
        </w:rPr>
        <w:t xml:space="preserve"> to the ideals and v</w:t>
      </w:r>
      <w:r w:rsidR="00873EBA" w:rsidRPr="0056272D">
        <w:rPr>
          <w:rFonts w:asciiTheme="majorBidi" w:hAnsiTheme="majorBidi" w:cstheme="majorBidi"/>
        </w:rPr>
        <w:t xml:space="preserve">alues of democratic governance. </w:t>
      </w:r>
      <w:r w:rsidR="00B161F6" w:rsidRPr="0056272D">
        <w:rPr>
          <w:rFonts w:asciiTheme="majorBidi" w:hAnsiTheme="majorBidi" w:cstheme="majorBidi"/>
        </w:rPr>
        <w:t>In the next two sections</w:t>
      </w:r>
      <w:ins w:id="179" w:author="Paraszczuk, Joanna" w:date="2017-07-26T16:43:00Z">
        <w:r w:rsidR="002D514A">
          <w:rPr>
            <w:rFonts w:asciiTheme="majorBidi" w:hAnsiTheme="majorBidi" w:cstheme="majorBidi"/>
          </w:rPr>
          <w:t>,</w:t>
        </w:r>
      </w:ins>
      <w:r w:rsidR="00B161F6" w:rsidRPr="0056272D">
        <w:rPr>
          <w:rFonts w:asciiTheme="majorBidi" w:hAnsiTheme="majorBidi" w:cstheme="majorBidi"/>
        </w:rPr>
        <w:t xml:space="preserve"> we </w:t>
      </w:r>
      <w:ins w:id="180" w:author="Paraszczuk, Joanna" w:date="2017-07-26T16:44:00Z">
        <w:r w:rsidR="002D514A">
          <w:rPr>
            <w:rFonts w:asciiTheme="majorBidi" w:hAnsiTheme="majorBidi" w:cstheme="majorBidi"/>
          </w:rPr>
          <w:t xml:space="preserve">will </w:t>
        </w:r>
      </w:ins>
      <w:r w:rsidR="00B161F6" w:rsidRPr="0056272D">
        <w:rPr>
          <w:rFonts w:asciiTheme="majorBidi" w:hAnsiTheme="majorBidi" w:cstheme="majorBidi"/>
        </w:rPr>
        <w:t>clarify the controversy about demo</w:t>
      </w:r>
      <w:r w:rsidR="00F33CB4">
        <w:rPr>
          <w:rFonts w:asciiTheme="majorBidi" w:hAnsiTheme="majorBidi" w:cstheme="majorBidi"/>
        </w:rPr>
        <w:t>cracy as it is viewed or theoris</w:t>
      </w:r>
      <w:r w:rsidR="00B161F6" w:rsidRPr="0056272D">
        <w:rPr>
          <w:rFonts w:asciiTheme="majorBidi" w:hAnsiTheme="majorBidi" w:cstheme="majorBidi"/>
        </w:rPr>
        <w:t>ed</w:t>
      </w:r>
      <w:r w:rsidR="00AF7096" w:rsidRPr="0056272D">
        <w:rPr>
          <w:rFonts w:asciiTheme="majorBidi" w:hAnsiTheme="majorBidi" w:cstheme="majorBidi"/>
        </w:rPr>
        <w:t xml:space="preserve"> from both Islamist-S</w:t>
      </w:r>
      <w:r w:rsidR="001242DE" w:rsidRPr="0056272D">
        <w:rPr>
          <w:rFonts w:asciiTheme="majorBidi" w:hAnsiTheme="majorBidi" w:cstheme="majorBidi"/>
        </w:rPr>
        <w:t xml:space="preserve">alafi </w:t>
      </w:r>
      <w:del w:id="181" w:author="Paraszczuk, Joanna" w:date="2017-07-26T16:44:00Z">
        <w:r w:rsidR="001242DE" w:rsidRPr="0056272D" w:rsidDel="002D514A">
          <w:rPr>
            <w:rFonts w:asciiTheme="majorBidi" w:hAnsiTheme="majorBidi" w:cstheme="majorBidi"/>
          </w:rPr>
          <w:delText xml:space="preserve">vis –a </w:delText>
        </w:r>
        <w:r w:rsidR="00B161F6" w:rsidRPr="0056272D" w:rsidDel="002D514A">
          <w:rPr>
            <w:rFonts w:asciiTheme="majorBidi" w:hAnsiTheme="majorBidi" w:cstheme="majorBidi"/>
          </w:rPr>
          <w:delText>–vis</w:delText>
        </w:r>
      </w:del>
      <w:ins w:id="182" w:author="Paraszczuk, Joanna" w:date="2017-07-26T16:44:00Z">
        <w:r w:rsidR="002D514A">
          <w:rPr>
            <w:rFonts w:asciiTheme="majorBidi" w:hAnsiTheme="majorBidi" w:cstheme="majorBidi"/>
          </w:rPr>
          <w:t>and</w:t>
        </w:r>
      </w:ins>
      <w:r w:rsidR="00B161F6" w:rsidRPr="0056272D">
        <w:rPr>
          <w:rFonts w:asciiTheme="majorBidi" w:hAnsiTheme="majorBidi" w:cstheme="majorBidi"/>
        </w:rPr>
        <w:t xml:space="preserve"> liberal Islam, and in th</w:t>
      </w:r>
      <w:r w:rsidR="001242DE" w:rsidRPr="0056272D">
        <w:rPr>
          <w:rFonts w:asciiTheme="majorBidi" w:hAnsiTheme="majorBidi" w:cstheme="majorBidi"/>
        </w:rPr>
        <w:t xml:space="preserve">e last section we </w:t>
      </w:r>
      <w:r w:rsidR="00003963" w:rsidRPr="0056272D">
        <w:rPr>
          <w:rFonts w:asciiTheme="majorBidi" w:hAnsiTheme="majorBidi" w:cstheme="majorBidi"/>
        </w:rPr>
        <w:t xml:space="preserve">propose </w:t>
      </w:r>
      <w:r w:rsidR="001242DE" w:rsidRPr="0056272D">
        <w:rPr>
          <w:rFonts w:asciiTheme="majorBidi" w:hAnsiTheme="majorBidi" w:cstheme="majorBidi"/>
        </w:rPr>
        <w:t>an educatio</w:t>
      </w:r>
      <w:r w:rsidR="004607DC" w:rsidRPr="0056272D">
        <w:rPr>
          <w:rFonts w:asciiTheme="majorBidi" w:hAnsiTheme="majorBidi" w:cstheme="majorBidi"/>
        </w:rPr>
        <w:t>nal reform for Muslim societies in the</w:t>
      </w:r>
      <w:r w:rsidR="001242DE" w:rsidRPr="0056272D">
        <w:rPr>
          <w:rFonts w:asciiTheme="majorBidi" w:hAnsiTheme="majorBidi" w:cstheme="majorBidi"/>
        </w:rPr>
        <w:t xml:space="preserve"> Middle East</w:t>
      </w:r>
      <w:r w:rsidR="00B161F6" w:rsidRPr="0056272D">
        <w:rPr>
          <w:rFonts w:asciiTheme="majorBidi" w:hAnsiTheme="majorBidi" w:cstheme="majorBidi"/>
        </w:rPr>
        <w:t xml:space="preserve"> </w:t>
      </w:r>
      <w:r w:rsidR="004607DC" w:rsidRPr="0056272D">
        <w:rPr>
          <w:rFonts w:asciiTheme="majorBidi" w:hAnsiTheme="majorBidi" w:cstheme="majorBidi"/>
        </w:rPr>
        <w:t>so they</w:t>
      </w:r>
      <w:r w:rsidR="001242DE" w:rsidRPr="0056272D">
        <w:rPr>
          <w:rFonts w:asciiTheme="majorBidi" w:hAnsiTheme="majorBidi" w:cstheme="majorBidi"/>
        </w:rPr>
        <w:t xml:space="preserve"> meet the demands</w:t>
      </w:r>
      <w:r w:rsidR="00873EBA" w:rsidRPr="0056272D">
        <w:rPr>
          <w:rFonts w:asciiTheme="majorBidi" w:hAnsiTheme="majorBidi" w:cstheme="majorBidi"/>
        </w:rPr>
        <w:t xml:space="preserve"> of democracy and equal citizenship</w:t>
      </w:r>
      <w:r w:rsidR="001242DE" w:rsidRPr="0056272D">
        <w:rPr>
          <w:rFonts w:asciiTheme="majorBidi" w:hAnsiTheme="majorBidi" w:cstheme="majorBidi"/>
        </w:rPr>
        <w:t xml:space="preserve">. </w:t>
      </w:r>
    </w:p>
    <w:p w14:paraId="0E28F2FC" w14:textId="77777777" w:rsidR="002D514A" w:rsidRDefault="002D514A" w:rsidP="00985EAC">
      <w:pPr>
        <w:ind w:firstLine="0"/>
        <w:rPr>
          <w:ins w:id="183" w:author="Paraszczuk, Joanna" w:date="2017-07-26T16:44:00Z"/>
          <w:rFonts w:asciiTheme="majorBidi" w:hAnsiTheme="majorBidi" w:cstheme="majorBidi"/>
          <w:b/>
          <w:bCs/>
          <w:shd w:val="clear" w:color="auto" w:fill="FFFFFF"/>
          <w:lang w:bidi="he-IL"/>
        </w:rPr>
      </w:pPr>
    </w:p>
    <w:p w14:paraId="53FE64B1" w14:textId="77777777" w:rsidR="00021F57" w:rsidRPr="00F247E6" w:rsidRDefault="00AF7096" w:rsidP="00F247E6">
      <w:pPr>
        <w:ind w:firstLine="0"/>
        <w:rPr>
          <w:rFonts w:asciiTheme="majorBidi" w:hAnsiTheme="majorBidi" w:cstheme="majorBidi"/>
          <w:b/>
          <w:bCs/>
          <w:shd w:val="clear" w:color="auto" w:fill="FFFFFF"/>
          <w:lang w:bidi="he-IL"/>
        </w:rPr>
      </w:pPr>
      <w:r w:rsidRPr="00F247E6">
        <w:rPr>
          <w:rFonts w:asciiTheme="majorBidi" w:hAnsiTheme="majorBidi" w:cstheme="majorBidi"/>
          <w:b/>
          <w:bCs/>
          <w:shd w:val="clear" w:color="auto" w:fill="FFFFFF"/>
          <w:lang w:bidi="he-IL"/>
        </w:rPr>
        <w:t>The Islamist-S</w:t>
      </w:r>
      <w:r w:rsidR="00BF74EF" w:rsidRPr="00F247E6">
        <w:rPr>
          <w:rFonts w:asciiTheme="majorBidi" w:hAnsiTheme="majorBidi" w:cstheme="majorBidi"/>
          <w:b/>
          <w:bCs/>
          <w:shd w:val="clear" w:color="auto" w:fill="FFFFFF"/>
          <w:lang w:bidi="he-IL"/>
        </w:rPr>
        <w:t>alafi</w:t>
      </w:r>
      <w:r w:rsidR="00CE03C8" w:rsidRPr="00F247E6">
        <w:rPr>
          <w:rFonts w:asciiTheme="majorBidi" w:hAnsiTheme="majorBidi" w:cstheme="majorBidi"/>
          <w:b/>
          <w:bCs/>
          <w:shd w:val="clear" w:color="auto" w:fill="FFFFFF"/>
          <w:lang w:bidi="he-IL"/>
        </w:rPr>
        <w:t xml:space="preserve"> ideology and</w:t>
      </w:r>
      <w:r w:rsidR="00374B5A" w:rsidRPr="00F247E6">
        <w:rPr>
          <w:rFonts w:asciiTheme="majorBidi" w:hAnsiTheme="majorBidi" w:cstheme="majorBidi"/>
          <w:b/>
          <w:bCs/>
          <w:shd w:val="clear" w:color="auto" w:fill="FFFFFF"/>
          <w:lang w:bidi="he-IL"/>
        </w:rPr>
        <w:t xml:space="preserve"> democracy</w:t>
      </w:r>
    </w:p>
    <w:p w14:paraId="6169CE83" w14:textId="77777777" w:rsidR="00505900" w:rsidRDefault="00A52150" w:rsidP="00505900">
      <w:pPr>
        <w:ind w:firstLine="0"/>
        <w:rPr>
          <w:del w:id="184" w:author="Joanna Paraszczuk" w:date="2017-07-27T09:27:00Z"/>
          <w:rFonts w:asciiTheme="majorBidi" w:hAnsiTheme="majorBidi" w:cstheme="majorBidi"/>
        </w:rPr>
        <w:pPrChange w:id="185" w:author="Paraszczuk, Joanna" w:date="2017-07-26T16:44:00Z">
          <w:pPr/>
        </w:pPrChange>
      </w:pPr>
      <w:del w:id="186" w:author="Paraszczuk, Joanna" w:date="2017-07-26T16:44:00Z">
        <w:r w:rsidRPr="0056272D" w:rsidDel="002D514A">
          <w:rPr>
            <w:rFonts w:asciiTheme="majorBidi" w:hAnsiTheme="majorBidi" w:cstheme="majorBidi"/>
          </w:rPr>
          <w:delText xml:space="preserve">Reviewing </w:delText>
        </w:r>
      </w:del>
      <w:ins w:id="187" w:author="Paraszczuk, Joanna" w:date="2017-07-26T16:44:00Z">
        <w:r w:rsidR="002D514A">
          <w:rPr>
            <w:rFonts w:asciiTheme="majorBidi" w:hAnsiTheme="majorBidi" w:cstheme="majorBidi"/>
          </w:rPr>
          <w:t>A review of</w:t>
        </w:r>
        <w:r w:rsidR="002D514A" w:rsidRPr="0056272D">
          <w:rPr>
            <w:rFonts w:asciiTheme="majorBidi" w:hAnsiTheme="majorBidi" w:cstheme="majorBidi"/>
          </w:rPr>
          <w:t xml:space="preserve"> </w:t>
        </w:r>
      </w:ins>
      <w:r w:rsidRPr="0056272D">
        <w:rPr>
          <w:rFonts w:asciiTheme="majorBidi" w:hAnsiTheme="majorBidi" w:cstheme="majorBidi"/>
        </w:rPr>
        <w:t>the literature</w:t>
      </w:r>
      <w:r w:rsidR="00B0205A" w:rsidRPr="0056272D">
        <w:rPr>
          <w:rFonts w:asciiTheme="majorBidi" w:hAnsiTheme="majorBidi" w:cstheme="majorBidi"/>
        </w:rPr>
        <w:t xml:space="preserve"> on Islamic studies reveals</w:t>
      </w:r>
      <w:r w:rsidRPr="0056272D">
        <w:rPr>
          <w:rFonts w:asciiTheme="majorBidi" w:hAnsiTheme="majorBidi" w:cstheme="majorBidi"/>
        </w:rPr>
        <w:t xml:space="preserve"> that </w:t>
      </w:r>
      <w:r w:rsidR="008B5B97">
        <w:rPr>
          <w:rFonts w:asciiTheme="majorBidi" w:hAnsiTheme="majorBidi" w:cstheme="majorBidi"/>
        </w:rPr>
        <w:t xml:space="preserve">it is </w:t>
      </w:r>
      <w:r w:rsidR="008B5B97" w:rsidRPr="0056272D">
        <w:rPr>
          <w:rFonts w:asciiTheme="majorBidi" w:hAnsiTheme="majorBidi" w:cstheme="majorBidi"/>
        </w:rPr>
        <w:t xml:space="preserve">Islamist and Salafi groups </w:t>
      </w:r>
      <w:r w:rsidR="008B5B97">
        <w:rPr>
          <w:rFonts w:asciiTheme="majorBidi" w:hAnsiTheme="majorBidi" w:cstheme="majorBidi"/>
        </w:rPr>
        <w:t xml:space="preserve">who raise </w:t>
      </w:r>
      <w:r w:rsidRPr="0056272D">
        <w:rPr>
          <w:rFonts w:asciiTheme="majorBidi" w:hAnsiTheme="majorBidi" w:cstheme="majorBidi"/>
        </w:rPr>
        <w:t>t</w:t>
      </w:r>
      <w:r w:rsidR="00021F57" w:rsidRPr="0056272D">
        <w:rPr>
          <w:rFonts w:asciiTheme="majorBidi" w:hAnsiTheme="majorBidi" w:cstheme="majorBidi"/>
        </w:rPr>
        <w:t>he major critique against democ</w:t>
      </w:r>
      <w:r w:rsidR="00AF7096" w:rsidRPr="0056272D">
        <w:rPr>
          <w:rFonts w:asciiTheme="majorBidi" w:hAnsiTheme="majorBidi" w:cstheme="majorBidi"/>
        </w:rPr>
        <w:t xml:space="preserve">racy </w:t>
      </w:r>
      <w:r w:rsidR="00CC19FD" w:rsidRPr="0056272D">
        <w:rPr>
          <w:rFonts w:asciiTheme="majorBidi" w:hAnsiTheme="majorBidi" w:cstheme="majorBidi"/>
        </w:rPr>
        <w:t>(Al-Faqih</w:t>
      </w:r>
      <w:r w:rsidR="00715218" w:rsidRPr="0056272D">
        <w:rPr>
          <w:rFonts w:asciiTheme="majorBidi" w:hAnsiTheme="majorBidi" w:cstheme="majorBidi"/>
        </w:rPr>
        <w:t xml:space="preserve"> 2001)</w:t>
      </w:r>
      <w:r w:rsidR="00F0318C" w:rsidRPr="0056272D">
        <w:rPr>
          <w:rFonts w:asciiTheme="majorBidi" w:hAnsiTheme="majorBidi" w:cstheme="majorBidi"/>
        </w:rPr>
        <w:t xml:space="preserve">. </w:t>
      </w:r>
      <w:del w:id="188" w:author="Paraszczuk, Joanna" w:date="2017-07-26T16:44:00Z">
        <w:r w:rsidR="004C4524" w:rsidRPr="0056272D" w:rsidDel="002D514A">
          <w:rPr>
            <w:rFonts w:asciiTheme="majorBidi" w:hAnsiTheme="majorBidi" w:cstheme="majorBidi"/>
          </w:rPr>
          <w:delText>Though</w:delText>
        </w:r>
      </w:del>
      <w:ins w:id="189" w:author="Paraszczuk, Joanna" w:date="2017-07-26T16:44:00Z">
        <w:r w:rsidR="002D514A">
          <w:rPr>
            <w:rFonts w:asciiTheme="majorBidi" w:hAnsiTheme="majorBidi" w:cstheme="majorBidi"/>
          </w:rPr>
          <w:t>However</w:t>
        </w:r>
      </w:ins>
      <w:r w:rsidR="004C4524" w:rsidRPr="0056272D">
        <w:rPr>
          <w:rFonts w:asciiTheme="majorBidi" w:hAnsiTheme="majorBidi" w:cstheme="majorBidi"/>
        </w:rPr>
        <w:t>, we should not think of</w:t>
      </w:r>
      <w:r w:rsidR="00AF7096" w:rsidRPr="0056272D">
        <w:rPr>
          <w:rFonts w:asciiTheme="majorBidi" w:hAnsiTheme="majorBidi" w:cstheme="majorBidi"/>
        </w:rPr>
        <w:t xml:space="preserve"> S</w:t>
      </w:r>
      <w:r w:rsidR="004C4524" w:rsidRPr="0056272D">
        <w:rPr>
          <w:rFonts w:asciiTheme="majorBidi" w:hAnsiTheme="majorBidi" w:cstheme="majorBidi"/>
        </w:rPr>
        <w:t>alafism as a monolithic construct</w:t>
      </w:r>
      <w:r w:rsidR="00DE6A0F" w:rsidRPr="0056272D">
        <w:rPr>
          <w:rFonts w:asciiTheme="majorBidi" w:hAnsiTheme="majorBidi" w:cstheme="majorBidi"/>
        </w:rPr>
        <w:t xml:space="preserve"> </w:t>
      </w:r>
      <w:r w:rsidR="00BF1084" w:rsidRPr="0056272D">
        <w:rPr>
          <w:rFonts w:asciiTheme="majorBidi" w:hAnsiTheme="majorBidi" w:cstheme="majorBidi"/>
        </w:rPr>
        <w:t xml:space="preserve">but </w:t>
      </w:r>
      <w:r w:rsidR="008B5B97">
        <w:rPr>
          <w:rFonts w:asciiTheme="majorBidi" w:hAnsiTheme="majorBidi" w:cstheme="majorBidi"/>
        </w:rPr>
        <w:t xml:space="preserve">rather </w:t>
      </w:r>
      <w:r w:rsidR="00BF1084" w:rsidRPr="0056272D">
        <w:rPr>
          <w:rFonts w:asciiTheme="majorBidi" w:hAnsiTheme="majorBidi" w:cstheme="majorBidi"/>
        </w:rPr>
        <w:t>as a</w:t>
      </w:r>
      <w:r w:rsidR="00BF1084" w:rsidRPr="0056272D">
        <w:rPr>
          <w:rFonts w:asciiTheme="majorBidi" w:hAnsiTheme="majorBidi" w:cstheme="majorBidi"/>
          <w:lang w:bidi="he-IL"/>
        </w:rPr>
        <w:t xml:space="preserve"> </w:t>
      </w:r>
      <w:r w:rsidR="00DE6A0F" w:rsidRPr="0056272D">
        <w:rPr>
          <w:rFonts w:asciiTheme="majorBidi" w:hAnsiTheme="majorBidi" w:cstheme="majorBidi"/>
        </w:rPr>
        <w:t>movement</w:t>
      </w:r>
      <w:r w:rsidR="00BF1084" w:rsidRPr="0056272D">
        <w:rPr>
          <w:rFonts w:asciiTheme="majorBidi" w:hAnsiTheme="majorBidi" w:cstheme="majorBidi"/>
        </w:rPr>
        <w:t xml:space="preserve"> which</w:t>
      </w:r>
      <w:r w:rsidR="004C4524" w:rsidRPr="0056272D">
        <w:rPr>
          <w:rFonts w:asciiTheme="majorBidi" w:hAnsiTheme="majorBidi" w:cstheme="majorBidi"/>
        </w:rPr>
        <w:t xml:space="preserve"> encompasses</w:t>
      </w:r>
      <w:r w:rsidR="003C556F" w:rsidRPr="0056272D">
        <w:rPr>
          <w:rFonts w:asciiTheme="majorBidi" w:hAnsiTheme="majorBidi" w:cstheme="majorBidi"/>
        </w:rPr>
        <w:t xml:space="preserve"> different interpretations of</w:t>
      </w:r>
      <w:r w:rsidR="00DE6A0F" w:rsidRPr="0056272D">
        <w:rPr>
          <w:rFonts w:asciiTheme="majorBidi" w:hAnsiTheme="majorBidi" w:cstheme="majorBidi"/>
        </w:rPr>
        <w:t xml:space="preserve"> the meaning of democracy</w:t>
      </w:r>
      <w:r w:rsidR="00C33B94" w:rsidRPr="00C81853">
        <w:rPr>
          <w:rStyle w:val="FootnoteReference"/>
          <w:rFonts w:asciiTheme="majorBidi" w:hAnsiTheme="majorBidi" w:cstheme="majorBidi"/>
        </w:rPr>
        <w:footnoteReference w:id="5"/>
      </w:r>
      <w:r w:rsidR="00DE6A0F" w:rsidRPr="00C81853">
        <w:rPr>
          <w:rFonts w:asciiTheme="majorBidi" w:hAnsiTheme="majorBidi" w:cstheme="majorBidi"/>
        </w:rPr>
        <w:t>,</w:t>
      </w:r>
      <w:r w:rsidR="003229F7" w:rsidRPr="00C81853">
        <w:rPr>
          <w:rFonts w:asciiTheme="majorBidi" w:hAnsiTheme="majorBidi" w:cstheme="majorBidi"/>
        </w:rPr>
        <w:t xml:space="preserve"> the relationship between religion and the state, the concepts of </w:t>
      </w:r>
      <w:ins w:id="190" w:author="Joanna Paraszczuk" w:date="2017-07-27T09:28:00Z">
        <w:r w:rsidR="00F247E6">
          <w:rPr>
            <w:rFonts w:asciiTheme="majorBidi" w:hAnsiTheme="majorBidi" w:cstheme="majorBidi"/>
          </w:rPr>
          <w:t>'</w:t>
        </w:r>
      </w:ins>
      <w:ins w:id="191" w:author="Paraszczuk, Joanna" w:date="2017-07-26T16:45:00Z">
        <w:del w:id="192" w:author="Joanna Paraszczuk" w:date="2017-07-27T09:28:00Z">
          <w:r w:rsidR="002D514A" w:rsidDel="00F247E6">
            <w:rPr>
              <w:rFonts w:asciiTheme="majorBidi" w:hAnsiTheme="majorBidi" w:cstheme="majorBidi"/>
            </w:rPr>
            <w:delText>"</w:delText>
          </w:r>
        </w:del>
      </w:ins>
      <w:del w:id="193" w:author="Paraszczuk, Joanna" w:date="2017-07-26T16:44:00Z">
        <w:r w:rsidR="003229F7" w:rsidRPr="00C81853" w:rsidDel="002D514A">
          <w:rPr>
            <w:rFonts w:asciiTheme="majorBidi" w:hAnsiTheme="majorBidi" w:cstheme="majorBidi"/>
          </w:rPr>
          <w:delText>‘</w:delText>
        </w:r>
      </w:del>
      <w:r w:rsidR="003229F7" w:rsidRPr="00C81853">
        <w:rPr>
          <w:rFonts w:asciiTheme="majorBidi" w:hAnsiTheme="majorBidi" w:cstheme="majorBidi"/>
        </w:rPr>
        <w:t>representation</w:t>
      </w:r>
      <w:ins w:id="194" w:author="Joanna Paraszczuk" w:date="2017-07-27T09:28:00Z">
        <w:r w:rsidR="00F247E6">
          <w:rPr>
            <w:rFonts w:asciiTheme="majorBidi" w:hAnsiTheme="majorBidi" w:cstheme="majorBidi"/>
          </w:rPr>
          <w:t>'</w:t>
        </w:r>
      </w:ins>
      <w:ins w:id="195" w:author="Paraszczuk, Joanna" w:date="2017-07-26T16:45:00Z">
        <w:del w:id="196" w:author="Joanna Paraszczuk" w:date="2017-07-27T09:28:00Z">
          <w:r w:rsidR="002D514A" w:rsidDel="00F247E6">
            <w:rPr>
              <w:rFonts w:asciiTheme="majorBidi" w:hAnsiTheme="majorBidi" w:cstheme="majorBidi"/>
            </w:rPr>
            <w:delText>"</w:delText>
          </w:r>
        </w:del>
      </w:ins>
      <w:del w:id="197" w:author="Paraszczuk, Joanna" w:date="2017-07-26T16:45:00Z">
        <w:r w:rsidR="003229F7" w:rsidRPr="00C81853" w:rsidDel="002D514A">
          <w:rPr>
            <w:rFonts w:asciiTheme="majorBidi" w:hAnsiTheme="majorBidi" w:cstheme="majorBidi"/>
          </w:rPr>
          <w:delText>’</w:delText>
        </w:r>
      </w:del>
      <w:r w:rsidR="003229F7" w:rsidRPr="00C81853">
        <w:rPr>
          <w:rFonts w:asciiTheme="majorBidi" w:hAnsiTheme="majorBidi" w:cstheme="majorBidi"/>
        </w:rPr>
        <w:t xml:space="preserve"> and </w:t>
      </w:r>
      <w:ins w:id="198" w:author="Joanna Paraszczuk" w:date="2017-07-27T09:28:00Z">
        <w:r w:rsidR="00F247E6">
          <w:rPr>
            <w:rFonts w:asciiTheme="majorBidi" w:hAnsiTheme="majorBidi" w:cstheme="majorBidi"/>
          </w:rPr>
          <w:t>'</w:t>
        </w:r>
      </w:ins>
      <w:ins w:id="199" w:author="Paraszczuk, Joanna" w:date="2017-07-26T16:45:00Z">
        <w:del w:id="200" w:author="Joanna Paraszczuk" w:date="2017-07-27T09:28:00Z">
          <w:r w:rsidR="002D514A" w:rsidDel="00F247E6">
            <w:rPr>
              <w:rFonts w:asciiTheme="majorBidi" w:hAnsiTheme="majorBidi" w:cstheme="majorBidi"/>
            </w:rPr>
            <w:delText>"</w:delText>
          </w:r>
        </w:del>
      </w:ins>
      <w:del w:id="201" w:author="Paraszczuk, Joanna" w:date="2017-07-26T16:45:00Z">
        <w:r w:rsidR="003229F7" w:rsidRPr="00C81853" w:rsidDel="002D514A">
          <w:rPr>
            <w:rFonts w:asciiTheme="majorBidi" w:hAnsiTheme="majorBidi" w:cstheme="majorBidi"/>
          </w:rPr>
          <w:delText>‘</w:delText>
        </w:r>
      </w:del>
      <w:r w:rsidR="003229F7" w:rsidRPr="00C81853">
        <w:rPr>
          <w:rFonts w:asciiTheme="majorBidi" w:hAnsiTheme="majorBidi" w:cstheme="majorBidi"/>
          <w:i/>
          <w:iCs/>
        </w:rPr>
        <w:t>shura</w:t>
      </w:r>
      <w:ins w:id="202" w:author="Joanna Paraszczuk" w:date="2017-07-27T09:28:00Z">
        <w:r w:rsidR="00F247E6">
          <w:rPr>
            <w:rFonts w:asciiTheme="majorBidi" w:hAnsiTheme="majorBidi" w:cstheme="majorBidi"/>
            <w:i/>
            <w:iCs/>
          </w:rPr>
          <w:t>'</w:t>
        </w:r>
      </w:ins>
      <w:r w:rsidR="00AE4ACC" w:rsidRPr="00C81853">
        <w:rPr>
          <w:rStyle w:val="FootnoteReference"/>
          <w:rFonts w:asciiTheme="majorBidi" w:hAnsiTheme="majorBidi" w:cstheme="majorBidi"/>
        </w:rPr>
        <w:footnoteReference w:id="6"/>
      </w:r>
      <w:ins w:id="214" w:author="Paraszczuk, Joanna" w:date="2017-07-26T16:45:00Z">
        <w:del w:id="215" w:author="Joanna Paraszczuk" w:date="2017-07-27T09:28:00Z">
          <w:r w:rsidR="002D514A" w:rsidDel="00F247E6">
            <w:rPr>
              <w:rFonts w:asciiTheme="majorBidi" w:hAnsiTheme="majorBidi" w:cstheme="majorBidi"/>
            </w:rPr>
            <w:delText>"</w:delText>
          </w:r>
        </w:del>
      </w:ins>
      <w:del w:id="216" w:author="Paraszczuk, Joanna" w:date="2017-07-26T16:45:00Z">
        <w:r w:rsidR="00BF1084" w:rsidRPr="00C81853" w:rsidDel="002D514A">
          <w:rPr>
            <w:rFonts w:asciiTheme="majorBidi" w:hAnsiTheme="majorBidi" w:cstheme="majorBidi"/>
          </w:rPr>
          <w:delText>’</w:delText>
        </w:r>
      </w:del>
      <w:r w:rsidR="00DF62B8" w:rsidRPr="00C81853">
        <w:rPr>
          <w:rFonts w:asciiTheme="majorBidi" w:hAnsiTheme="majorBidi" w:cstheme="majorBidi"/>
        </w:rPr>
        <w:t xml:space="preserve"> the application</w:t>
      </w:r>
      <w:r w:rsidR="003229F7" w:rsidRPr="00C81853">
        <w:rPr>
          <w:rFonts w:asciiTheme="majorBidi" w:hAnsiTheme="majorBidi" w:cstheme="majorBidi"/>
        </w:rPr>
        <w:t xml:space="preserve"> of </w:t>
      </w:r>
      <w:r w:rsidR="003229F7" w:rsidRPr="00C81853">
        <w:rPr>
          <w:rFonts w:asciiTheme="majorBidi" w:hAnsiTheme="majorBidi" w:cstheme="majorBidi"/>
          <w:i/>
          <w:iCs/>
        </w:rPr>
        <w:t>sharia</w:t>
      </w:r>
      <w:r w:rsidR="008B5B97">
        <w:rPr>
          <w:rFonts w:asciiTheme="majorBidi" w:hAnsiTheme="majorBidi" w:cstheme="majorBidi"/>
        </w:rPr>
        <w:t xml:space="preserve"> and power-</w:t>
      </w:r>
      <w:r w:rsidR="00BF1084" w:rsidRPr="00C81853">
        <w:rPr>
          <w:rFonts w:asciiTheme="majorBidi" w:hAnsiTheme="majorBidi" w:cstheme="majorBidi"/>
        </w:rPr>
        <w:t>sharing</w:t>
      </w:r>
      <w:r w:rsidR="003C556F" w:rsidRPr="00C81853">
        <w:rPr>
          <w:rFonts w:asciiTheme="majorBidi" w:hAnsiTheme="majorBidi" w:cstheme="majorBidi"/>
        </w:rPr>
        <w:t xml:space="preserve"> (</w:t>
      </w:r>
      <w:r w:rsidR="00CC19FD" w:rsidRPr="00C81853">
        <w:rPr>
          <w:rFonts w:asciiTheme="majorBidi" w:hAnsiTheme="majorBidi" w:cstheme="majorBidi"/>
        </w:rPr>
        <w:t>Ayoob</w:t>
      </w:r>
      <w:r w:rsidR="004E35EC" w:rsidRPr="00C81853">
        <w:rPr>
          <w:rFonts w:asciiTheme="majorBidi" w:hAnsiTheme="majorBidi" w:cstheme="majorBidi"/>
        </w:rPr>
        <w:t xml:space="preserve"> 2008; </w:t>
      </w:r>
      <w:r w:rsidR="00CC19FD" w:rsidRPr="00C81853">
        <w:rPr>
          <w:rFonts w:asciiTheme="majorBidi" w:hAnsiTheme="majorBidi" w:cstheme="majorBidi"/>
        </w:rPr>
        <w:t>Adam</w:t>
      </w:r>
      <w:r w:rsidR="0093679A" w:rsidRPr="00C81853">
        <w:rPr>
          <w:rFonts w:asciiTheme="majorBidi" w:hAnsiTheme="majorBidi" w:cstheme="majorBidi"/>
        </w:rPr>
        <w:t xml:space="preserve"> 1983; </w:t>
      </w:r>
      <w:r w:rsidR="00CC19FD" w:rsidRPr="00C81853">
        <w:rPr>
          <w:rFonts w:asciiTheme="majorBidi" w:hAnsiTheme="majorBidi" w:cstheme="majorBidi"/>
        </w:rPr>
        <w:t>Ali</w:t>
      </w:r>
      <w:r w:rsidR="00003963" w:rsidRPr="00C81853">
        <w:rPr>
          <w:rFonts w:asciiTheme="majorBidi" w:hAnsiTheme="majorBidi" w:cstheme="majorBidi"/>
        </w:rPr>
        <w:t xml:space="preserve"> 1996</w:t>
      </w:r>
      <w:r w:rsidR="003C556F" w:rsidRPr="00C81853">
        <w:rPr>
          <w:rFonts w:asciiTheme="majorBidi" w:hAnsiTheme="majorBidi" w:cstheme="majorBidi"/>
        </w:rPr>
        <w:t>;</w:t>
      </w:r>
      <w:r w:rsidR="003229F7" w:rsidRPr="00C81853">
        <w:rPr>
          <w:rFonts w:asciiTheme="majorBidi" w:hAnsiTheme="majorBidi" w:cstheme="majorBidi"/>
        </w:rPr>
        <w:t xml:space="preserve"> </w:t>
      </w:r>
      <w:r w:rsidR="00CC19FD" w:rsidRPr="00C81853">
        <w:rPr>
          <w:rFonts w:asciiTheme="majorBidi" w:hAnsiTheme="majorBidi" w:cstheme="majorBidi"/>
          <w:lang w:bidi="ar-JO"/>
        </w:rPr>
        <w:t>Belkeziz</w:t>
      </w:r>
      <w:r w:rsidR="003229F7" w:rsidRPr="00C81853">
        <w:rPr>
          <w:rFonts w:asciiTheme="majorBidi" w:hAnsiTheme="majorBidi" w:cstheme="majorBidi"/>
          <w:lang w:bidi="ar-JO"/>
        </w:rPr>
        <w:t xml:space="preserve"> 2009;</w:t>
      </w:r>
      <w:r w:rsidR="00CC19FD" w:rsidRPr="00C81853">
        <w:rPr>
          <w:rFonts w:asciiTheme="majorBidi" w:hAnsiTheme="majorBidi" w:cstheme="majorBidi"/>
        </w:rPr>
        <w:t xml:space="preserve"> Khan</w:t>
      </w:r>
      <w:r w:rsidR="004756B2" w:rsidRPr="00C81853">
        <w:rPr>
          <w:rFonts w:asciiTheme="majorBidi" w:hAnsiTheme="majorBidi" w:cstheme="majorBidi"/>
        </w:rPr>
        <w:t xml:space="preserve"> </w:t>
      </w:r>
      <w:r w:rsidR="007933D1" w:rsidRPr="00C81853">
        <w:rPr>
          <w:rFonts w:asciiTheme="majorBidi" w:hAnsiTheme="majorBidi" w:cstheme="majorBidi"/>
        </w:rPr>
        <w:t>2006</w:t>
      </w:r>
      <w:r w:rsidR="00054D0F" w:rsidRPr="00C81853">
        <w:rPr>
          <w:rFonts w:asciiTheme="majorBidi" w:hAnsiTheme="majorBidi" w:cstheme="majorBidi"/>
        </w:rPr>
        <w:t>;</w:t>
      </w:r>
      <w:r w:rsidR="00CC19FD" w:rsidRPr="00C81853">
        <w:rPr>
          <w:rFonts w:asciiTheme="majorBidi" w:hAnsiTheme="majorBidi" w:cstheme="majorBidi"/>
        </w:rPr>
        <w:t xml:space="preserve"> Ramadan</w:t>
      </w:r>
      <w:r w:rsidR="004756B2" w:rsidRPr="00C81853">
        <w:rPr>
          <w:rFonts w:asciiTheme="majorBidi" w:hAnsiTheme="majorBidi" w:cstheme="majorBidi"/>
        </w:rPr>
        <w:t xml:space="preserve"> 2017;</w:t>
      </w:r>
      <w:r w:rsidR="00CC19FD" w:rsidRPr="00C81853">
        <w:rPr>
          <w:rFonts w:asciiTheme="majorBidi" w:hAnsiTheme="majorBidi" w:cstheme="majorBidi"/>
        </w:rPr>
        <w:t xml:space="preserve"> Steinberg &amp; Hartung</w:t>
      </w:r>
      <w:r w:rsidR="00054D0F" w:rsidRPr="00C81853">
        <w:rPr>
          <w:rFonts w:asciiTheme="majorBidi" w:hAnsiTheme="majorBidi" w:cstheme="majorBidi"/>
        </w:rPr>
        <w:t xml:space="preserve"> 2010</w:t>
      </w:r>
      <w:r w:rsidR="00CC19FD" w:rsidRPr="00C81853">
        <w:rPr>
          <w:rFonts w:asciiTheme="majorBidi" w:hAnsiTheme="majorBidi" w:cstheme="majorBidi"/>
        </w:rPr>
        <w:t>; Wittes</w:t>
      </w:r>
      <w:r w:rsidR="00B51873" w:rsidRPr="00C81853">
        <w:rPr>
          <w:rFonts w:asciiTheme="majorBidi" w:hAnsiTheme="majorBidi" w:cstheme="majorBidi"/>
        </w:rPr>
        <w:t xml:space="preserve"> 2008</w:t>
      </w:r>
      <w:r w:rsidR="003C556F" w:rsidRPr="00C81853">
        <w:rPr>
          <w:rFonts w:asciiTheme="majorBidi" w:hAnsiTheme="majorBidi" w:cstheme="majorBidi"/>
          <w:lang w:bidi="ar-JO"/>
        </w:rPr>
        <w:t>)</w:t>
      </w:r>
      <w:r w:rsidR="009A656C" w:rsidRPr="00C81853">
        <w:rPr>
          <w:rFonts w:asciiTheme="majorBidi" w:hAnsiTheme="majorBidi" w:cstheme="majorBidi"/>
          <w:lang w:bidi="ar-JO"/>
        </w:rPr>
        <w:t xml:space="preserve">. </w:t>
      </w:r>
    </w:p>
    <w:p w14:paraId="33246D3A" w14:textId="77777777" w:rsidR="002D514A" w:rsidRDefault="002D514A" w:rsidP="00C81853">
      <w:pPr>
        <w:ind w:firstLine="0"/>
        <w:rPr>
          <w:ins w:id="217" w:author="Paraszczuk, Joanna" w:date="2017-07-26T16:45:00Z"/>
          <w:rFonts w:asciiTheme="majorBidi" w:hAnsiTheme="majorBidi" w:cstheme="majorBidi"/>
          <w:lang w:bidi="ar-JO"/>
        </w:rPr>
      </w:pPr>
    </w:p>
    <w:p w14:paraId="177F2AA8" w14:textId="77777777" w:rsidR="00014EB9" w:rsidRPr="00C81853" w:rsidRDefault="006B2FC7" w:rsidP="003E0928">
      <w:pPr>
        <w:rPr>
          <w:rFonts w:asciiTheme="majorBidi" w:hAnsiTheme="majorBidi" w:cstheme="majorBidi"/>
          <w:lang w:bidi="ar-JO"/>
        </w:rPr>
      </w:pPr>
      <w:r w:rsidRPr="00C81853">
        <w:rPr>
          <w:rFonts w:asciiTheme="majorBidi" w:hAnsiTheme="majorBidi" w:cstheme="majorBidi"/>
          <w:lang w:bidi="ar-JO"/>
        </w:rPr>
        <w:t xml:space="preserve">Historically, </w:t>
      </w:r>
      <w:del w:id="218" w:author="Paraszczuk, Joanna" w:date="2017-07-26T16:45:00Z">
        <w:r w:rsidRPr="00C81853" w:rsidDel="002D514A">
          <w:rPr>
            <w:rFonts w:asciiTheme="majorBidi" w:hAnsiTheme="majorBidi" w:cstheme="majorBidi"/>
            <w:lang w:bidi="ar-JO"/>
          </w:rPr>
          <w:delText xml:space="preserve">the </w:delText>
        </w:r>
      </w:del>
      <w:r w:rsidRPr="00C81853">
        <w:rPr>
          <w:rFonts w:asciiTheme="majorBidi" w:hAnsiTheme="majorBidi" w:cstheme="majorBidi"/>
          <w:lang w:bidi="ar-JO"/>
        </w:rPr>
        <w:t>Islamist-Salafi movements in the Middle East have developed a</w:t>
      </w:r>
      <w:r w:rsidR="00DE0C2F" w:rsidRPr="00C81853">
        <w:rPr>
          <w:rFonts w:asciiTheme="majorBidi" w:hAnsiTheme="majorBidi" w:cstheme="majorBidi"/>
          <w:lang w:bidi="ar-JO"/>
        </w:rPr>
        <w:t xml:space="preserve">n ambivalent attitude with ups and downs in their relationship with the rulers of </w:t>
      </w:r>
      <w:r w:rsidR="00166A51" w:rsidRPr="00C81853">
        <w:rPr>
          <w:rFonts w:asciiTheme="majorBidi" w:hAnsiTheme="majorBidi" w:cstheme="majorBidi"/>
          <w:lang w:bidi="ar-JO"/>
        </w:rPr>
        <w:t>Arab</w:t>
      </w:r>
      <w:r w:rsidR="00DE0C2F" w:rsidRPr="00C81853">
        <w:rPr>
          <w:rFonts w:asciiTheme="majorBidi" w:hAnsiTheme="majorBidi" w:cstheme="majorBidi"/>
          <w:lang w:bidi="ar-JO"/>
        </w:rPr>
        <w:t xml:space="preserve"> countries. </w:t>
      </w:r>
      <w:del w:id="219" w:author="Paraszczuk, Joanna" w:date="2017-07-26T16:45:00Z">
        <w:r w:rsidR="00166A51" w:rsidRPr="00C81853" w:rsidDel="002D514A">
          <w:rPr>
            <w:rFonts w:asciiTheme="majorBidi" w:hAnsiTheme="majorBidi" w:cstheme="majorBidi"/>
            <w:lang w:bidi="ar-JO"/>
          </w:rPr>
          <w:delText>Generally speaking</w:delText>
        </w:r>
        <w:r w:rsidR="00DE0C2F" w:rsidRPr="00C81853" w:rsidDel="002D514A">
          <w:rPr>
            <w:rFonts w:asciiTheme="majorBidi" w:hAnsiTheme="majorBidi" w:cstheme="majorBidi"/>
            <w:lang w:bidi="ar-JO"/>
          </w:rPr>
          <w:delText>, these</w:delText>
        </w:r>
      </w:del>
      <w:ins w:id="220" w:author="Paraszczuk, Joanna" w:date="2017-07-26T16:45:00Z">
        <w:r w:rsidR="002D514A" w:rsidRPr="002D514A">
          <w:rPr>
            <w:rFonts w:asciiTheme="majorBidi" w:hAnsiTheme="majorBidi" w:cstheme="majorBidi"/>
            <w:lang w:bidi="ar-JO"/>
          </w:rPr>
          <w:t>These</w:t>
        </w:r>
      </w:ins>
      <w:r w:rsidR="00DE0C2F" w:rsidRPr="00C81853">
        <w:rPr>
          <w:rFonts w:asciiTheme="majorBidi" w:hAnsiTheme="majorBidi" w:cstheme="majorBidi"/>
          <w:lang w:bidi="ar-JO"/>
        </w:rPr>
        <w:t xml:space="preserve"> movements </w:t>
      </w:r>
      <w:ins w:id="221" w:author="Avraham Kallenbach" w:date="2017-07-31T09:29:00Z">
        <w:r w:rsidR="00ED00A5">
          <w:rPr>
            <w:rFonts w:asciiTheme="majorBidi" w:hAnsiTheme="majorBidi" w:cstheme="majorBidi"/>
            <w:lang w:bidi="ar-JO"/>
          </w:rPr>
          <w:t xml:space="preserve">have </w:t>
        </w:r>
      </w:ins>
      <w:r w:rsidR="00AE5489" w:rsidRPr="00C81853">
        <w:rPr>
          <w:rFonts w:asciiTheme="majorBidi" w:hAnsiTheme="majorBidi" w:cstheme="majorBidi"/>
          <w:lang w:bidi="ar-JO"/>
        </w:rPr>
        <w:t>adopted a pragmatic method of political participation</w:t>
      </w:r>
      <w:r w:rsidR="004076BB">
        <w:rPr>
          <w:rFonts w:asciiTheme="majorBidi" w:hAnsiTheme="majorBidi" w:cstheme="majorBidi"/>
          <w:lang w:bidi="ar-JO"/>
        </w:rPr>
        <w:t>,</w:t>
      </w:r>
      <w:r w:rsidR="00AE5489" w:rsidRPr="00C81853">
        <w:rPr>
          <w:rFonts w:asciiTheme="majorBidi" w:hAnsiTheme="majorBidi" w:cstheme="majorBidi"/>
          <w:lang w:bidi="ar-JO"/>
        </w:rPr>
        <w:t xml:space="preserve"> which </w:t>
      </w:r>
      <w:del w:id="222" w:author="Avraham Kallenbach" w:date="2017-07-31T09:29:00Z">
        <w:r w:rsidR="00AE5489" w:rsidRPr="00C81853" w:rsidDel="00ED00A5">
          <w:rPr>
            <w:rFonts w:asciiTheme="majorBidi" w:hAnsiTheme="majorBidi" w:cstheme="majorBidi"/>
            <w:lang w:bidi="ar-JO"/>
          </w:rPr>
          <w:delText>enable</w:delText>
        </w:r>
        <w:r w:rsidR="008D176C" w:rsidRPr="00C81853" w:rsidDel="00ED00A5">
          <w:rPr>
            <w:rFonts w:asciiTheme="majorBidi" w:hAnsiTheme="majorBidi" w:cstheme="majorBidi"/>
            <w:lang w:bidi="ar-JO"/>
          </w:rPr>
          <w:delText>d</w:delText>
        </w:r>
        <w:r w:rsidR="00AE5489" w:rsidRPr="00C81853" w:rsidDel="00ED00A5">
          <w:rPr>
            <w:rFonts w:asciiTheme="majorBidi" w:hAnsiTheme="majorBidi" w:cstheme="majorBidi"/>
            <w:lang w:bidi="ar-JO"/>
          </w:rPr>
          <w:delText xml:space="preserve"> </w:delText>
        </w:r>
      </w:del>
      <w:ins w:id="223" w:author="Avraham Kallenbach" w:date="2017-07-31T09:29:00Z">
        <w:r w:rsidR="00ED00A5">
          <w:rPr>
            <w:rFonts w:asciiTheme="majorBidi" w:hAnsiTheme="majorBidi" w:cstheme="majorBidi"/>
            <w:lang w:bidi="ar-JO"/>
          </w:rPr>
          <w:t>enables</w:t>
        </w:r>
        <w:r w:rsidR="00ED00A5" w:rsidRPr="00C81853">
          <w:rPr>
            <w:rFonts w:asciiTheme="majorBidi" w:hAnsiTheme="majorBidi" w:cstheme="majorBidi"/>
            <w:lang w:bidi="ar-JO"/>
          </w:rPr>
          <w:t xml:space="preserve"> </w:t>
        </w:r>
      </w:ins>
      <w:del w:id="224" w:author="Avraham Kallenbach" w:date="2017-07-31T09:30:00Z">
        <w:r w:rsidR="00AE5489" w:rsidRPr="00C81853" w:rsidDel="00ED00A5">
          <w:rPr>
            <w:rFonts w:asciiTheme="majorBidi" w:hAnsiTheme="majorBidi" w:cstheme="majorBidi"/>
            <w:lang w:bidi="ar-JO"/>
          </w:rPr>
          <w:delText xml:space="preserve">their </w:delText>
        </w:r>
      </w:del>
      <w:ins w:id="225" w:author="Avraham Kallenbach" w:date="2017-07-31T09:30:00Z">
        <w:r w:rsidR="00ED00A5">
          <w:rPr>
            <w:rFonts w:asciiTheme="majorBidi" w:hAnsiTheme="majorBidi" w:cstheme="majorBidi"/>
            <w:lang w:bidi="ar-JO"/>
          </w:rPr>
          <w:t>them to</w:t>
        </w:r>
        <w:r w:rsidR="00ED00A5" w:rsidRPr="00C81853">
          <w:rPr>
            <w:rFonts w:asciiTheme="majorBidi" w:hAnsiTheme="majorBidi" w:cstheme="majorBidi"/>
            <w:lang w:bidi="ar-JO"/>
          </w:rPr>
          <w:t xml:space="preserve"> </w:t>
        </w:r>
      </w:ins>
      <w:del w:id="226" w:author="Paraszczuk, Joanna" w:date="2017-07-26T16:45:00Z">
        <w:r w:rsidR="00AE5489" w:rsidRPr="00C81853" w:rsidDel="002D514A">
          <w:rPr>
            <w:rFonts w:asciiTheme="majorBidi" w:hAnsiTheme="majorBidi" w:cstheme="majorBidi"/>
            <w:lang w:bidi="ar-JO"/>
          </w:rPr>
          <w:delText>surviving and</w:delText>
        </w:r>
      </w:del>
      <w:ins w:id="227" w:author="Paraszczuk, Joanna" w:date="2017-07-26T16:45:00Z">
        <w:del w:id="228" w:author="Avraham Kallenbach" w:date="2017-07-31T09:30:00Z">
          <w:r w:rsidR="002D514A" w:rsidRPr="002D514A" w:rsidDel="00ED00A5">
            <w:rPr>
              <w:rFonts w:asciiTheme="majorBidi" w:hAnsiTheme="majorBidi" w:cstheme="majorBidi"/>
              <w:lang w:bidi="ar-JO"/>
            </w:rPr>
            <w:delText>surviv</w:delText>
          </w:r>
          <w:r w:rsidR="002D514A" w:rsidDel="00ED00A5">
            <w:rPr>
              <w:rFonts w:asciiTheme="majorBidi" w:hAnsiTheme="majorBidi" w:cstheme="majorBidi"/>
              <w:lang w:bidi="ar-JO"/>
            </w:rPr>
            <w:delText>al</w:delText>
          </w:r>
        </w:del>
      </w:ins>
      <w:ins w:id="229" w:author="Avraham Kallenbach" w:date="2017-07-31T09:30:00Z">
        <w:r w:rsidR="00ED00A5">
          <w:rPr>
            <w:rFonts w:asciiTheme="majorBidi" w:hAnsiTheme="majorBidi" w:cstheme="majorBidi"/>
            <w:lang w:bidi="ar-JO"/>
          </w:rPr>
          <w:t>survive as well as</w:t>
        </w:r>
      </w:ins>
      <w:ins w:id="230" w:author="Paraszczuk, Joanna" w:date="2017-07-26T16:45:00Z">
        <w:r w:rsidR="002D514A">
          <w:rPr>
            <w:rFonts w:asciiTheme="majorBidi" w:hAnsiTheme="majorBidi" w:cstheme="majorBidi"/>
            <w:lang w:bidi="ar-JO"/>
          </w:rPr>
          <w:t xml:space="preserve"> </w:t>
        </w:r>
        <w:del w:id="231" w:author="Avraham Kallenbach" w:date="2017-07-31T09:30:00Z">
          <w:r w:rsidR="002D514A" w:rsidDel="00ED00A5">
            <w:rPr>
              <w:rFonts w:asciiTheme="majorBidi" w:hAnsiTheme="majorBidi" w:cstheme="majorBidi"/>
              <w:lang w:bidi="ar-JO"/>
            </w:rPr>
            <w:delText>and</w:delText>
          </w:r>
        </w:del>
      </w:ins>
      <w:del w:id="232" w:author="Avraham Kallenbach" w:date="2017-07-31T09:30:00Z">
        <w:r w:rsidR="00AE5489" w:rsidRPr="00C81853" w:rsidDel="00ED00A5">
          <w:rPr>
            <w:rFonts w:asciiTheme="majorBidi" w:hAnsiTheme="majorBidi" w:cstheme="majorBidi"/>
            <w:lang w:bidi="ar-JO"/>
          </w:rPr>
          <w:delText xml:space="preserve"> the </w:delText>
        </w:r>
        <w:r w:rsidR="008D176C" w:rsidRPr="00C81853" w:rsidDel="00ED00A5">
          <w:rPr>
            <w:rFonts w:asciiTheme="majorBidi" w:hAnsiTheme="majorBidi" w:cstheme="majorBidi"/>
          </w:rPr>
          <w:delText xml:space="preserve">minimizing </w:delText>
        </w:r>
      </w:del>
      <w:ins w:id="233" w:author="Paraszczuk, Joanna" w:date="2017-07-26T16:45:00Z">
        <w:del w:id="234" w:author="Avraham Kallenbach" w:date="2017-07-31T09:30:00Z">
          <w:r w:rsidR="002D514A" w:rsidDel="00ED00A5">
            <w:rPr>
              <w:rFonts w:asciiTheme="majorBidi" w:hAnsiTheme="majorBidi" w:cstheme="majorBidi"/>
            </w:rPr>
            <w:delText>minimalization</w:delText>
          </w:r>
        </w:del>
      </w:ins>
      <w:ins w:id="235" w:author="Joanna Paraszczuk" w:date="2017-07-27T09:29:00Z">
        <w:del w:id="236" w:author="Avraham Kallenbach" w:date="2017-07-31T09:30:00Z">
          <w:r w:rsidR="00F247E6" w:rsidDel="00ED00A5">
            <w:rPr>
              <w:rFonts w:asciiTheme="majorBidi" w:hAnsiTheme="majorBidi" w:cstheme="majorBidi"/>
            </w:rPr>
            <w:delText>minimisation</w:delText>
          </w:r>
        </w:del>
      </w:ins>
      <w:ins w:id="237" w:author="Paraszczuk, Joanna" w:date="2017-07-26T16:45:00Z">
        <w:del w:id="238" w:author="Avraham Kallenbach" w:date="2017-07-31T09:30:00Z">
          <w:r w:rsidR="002D514A" w:rsidRPr="00C81853" w:rsidDel="00ED00A5">
            <w:rPr>
              <w:rFonts w:asciiTheme="majorBidi" w:hAnsiTheme="majorBidi" w:cstheme="majorBidi"/>
            </w:rPr>
            <w:delText xml:space="preserve"> </w:delText>
          </w:r>
        </w:del>
      </w:ins>
      <w:del w:id="239" w:author="Avraham Kallenbach" w:date="2017-07-31T09:30:00Z">
        <w:r w:rsidR="008D176C" w:rsidRPr="00C81853" w:rsidDel="00ED00A5">
          <w:rPr>
            <w:rFonts w:asciiTheme="majorBidi" w:hAnsiTheme="majorBidi" w:cstheme="majorBidi"/>
          </w:rPr>
          <w:delText>of</w:delText>
        </w:r>
      </w:del>
      <w:ins w:id="240" w:author="Avraham Kallenbach" w:date="2017-07-31T09:30:00Z">
        <w:r w:rsidR="00ED00A5">
          <w:rPr>
            <w:rFonts w:asciiTheme="majorBidi" w:hAnsiTheme="majorBidi" w:cstheme="majorBidi"/>
            <w:lang w:bidi="ar-JO"/>
          </w:rPr>
          <w:t>minimi</w:t>
        </w:r>
      </w:ins>
      <w:ins w:id="241" w:author="Joanna Paraszczuk" w:date="2017-08-06T11:03:00Z">
        <w:r w:rsidR="003E0928">
          <w:rPr>
            <w:rFonts w:asciiTheme="majorBidi" w:hAnsiTheme="majorBidi" w:cstheme="majorBidi"/>
            <w:lang w:bidi="ar-JO"/>
          </w:rPr>
          <w:t>s</w:t>
        </w:r>
      </w:ins>
      <w:ins w:id="242" w:author="Avraham Kallenbach" w:date="2017-07-31T09:30:00Z">
        <w:del w:id="243" w:author="Joanna Paraszczuk" w:date="2017-08-06T11:03:00Z">
          <w:r w:rsidR="00ED00A5" w:rsidDel="003E0928">
            <w:rPr>
              <w:rFonts w:asciiTheme="majorBidi" w:hAnsiTheme="majorBidi" w:cstheme="majorBidi"/>
              <w:lang w:bidi="ar-JO"/>
            </w:rPr>
            <w:delText>z</w:delText>
          </w:r>
        </w:del>
        <w:r w:rsidR="00ED00A5">
          <w:rPr>
            <w:rFonts w:asciiTheme="majorBidi" w:hAnsiTheme="majorBidi" w:cstheme="majorBidi"/>
            <w:lang w:bidi="ar-JO"/>
          </w:rPr>
          <w:t>e</w:t>
        </w:r>
      </w:ins>
      <w:r w:rsidR="0070213C" w:rsidRPr="00C81853">
        <w:rPr>
          <w:rFonts w:asciiTheme="majorBidi" w:hAnsiTheme="majorBidi" w:cstheme="majorBidi"/>
        </w:rPr>
        <w:t xml:space="preserve"> oppression</w:t>
      </w:r>
      <w:r w:rsidR="00666E25" w:rsidRPr="00C81853">
        <w:rPr>
          <w:rFonts w:asciiTheme="majorBidi" w:hAnsiTheme="majorBidi" w:cstheme="majorBidi"/>
        </w:rPr>
        <w:t>, proscription</w:t>
      </w:r>
      <w:del w:id="244" w:author="Paraszczuk, Joanna" w:date="2017-07-26T16:45:00Z">
        <w:r w:rsidR="00666E25" w:rsidRPr="00C81853" w:rsidDel="002D514A">
          <w:rPr>
            <w:rFonts w:asciiTheme="majorBidi" w:hAnsiTheme="majorBidi" w:cstheme="majorBidi"/>
          </w:rPr>
          <w:delText>,</w:delText>
        </w:r>
      </w:del>
      <w:r w:rsidR="00666E25" w:rsidRPr="00C81853">
        <w:rPr>
          <w:rFonts w:asciiTheme="majorBidi" w:hAnsiTheme="majorBidi" w:cstheme="majorBidi"/>
        </w:rPr>
        <w:t xml:space="preserve"> and prosecution</w:t>
      </w:r>
      <w:r w:rsidR="0070213C" w:rsidRPr="00C81853">
        <w:rPr>
          <w:rFonts w:asciiTheme="majorBidi" w:hAnsiTheme="majorBidi" w:cstheme="majorBidi"/>
        </w:rPr>
        <w:t xml:space="preserve"> </w:t>
      </w:r>
      <w:del w:id="245" w:author="Paraszczuk, Joanna" w:date="2017-07-26T16:45:00Z">
        <w:r w:rsidR="0070213C" w:rsidRPr="00C81853" w:rsidDel="002D514A">
          <w:rPr>
            <w:rFonts w:asciiTheme="majorBidi" w:hAnsiTheme="majorBidi" w:cstheme="majorBidi"/>
          </w:rPr>
          <w:delText>oc</w:delText>
        </w:r>
        <w:r w:rsidR="00014EB9" w:rsidRPr="00C81853" w:rsidDel="002D514A">
          <w:rPr>
            <w:rFonts w:asciiTheme="majorBidi" w:hAnsiTheme="majorBidi" w:cstheme="majorBidi"/>
          </w:rPr>
          <w:delText xml:space="preserve">curred </w:delText>
        </w:r>
      </w:del>
      <w:r w:rsidR="00014EB9" w:rsidRPr="00C81853">
        <w:rPr>
          <w:rFonts w:asciiTheme="majorBidi" w:hAnsiTheme="majorBidi" w:cstheme="majorBidi"/>
        </w:rPr>
        <w:t xml:space="preserve">against them by </w:t>
      </w:r>
      <w:r w:rsidR="00CC19FD" w:rsidRPr="00C81853">
        <w:rPr>
          <w:rFonts w:asciiTheme="majorBidi" w:hAnsiTheme="majorBidi" w:cstheme="majorBidi"/>
        </w:rPr>
        <w:t>secular governments (Al-Faqih</w:t>
      </w:r>
      <w:r w:rsidR="0070213C" w:rsidRPr="00C81853">
        <w:rPr>
          <w:rFonts w:asciiTheme="majorBidi" w:hAnsiTheme="majorBidi" w:cstheme="majorBidi"/>
        </w:rPr>
        <w:t xml:space="preserve"> 2001</w:t>
      </w:r>
      <w:r w:rsidR="00CC19FD" w:rsidRPr="00C81853">
        <w:rPr>
          <w:rFonts w:asciiTheme="majorBidi" w:hAnsiTheme="majorBidi" w:cstheme="majorBidi"/>
        </w:rPr>
        <w:t>; Khan</w:t>
      </w:r>
      <w:r w:rsidR="006322C9" w:rsidRPr="00C81853">
        <w:rPr>
          <w:rFonts w:asciiTheme="majorBidi" w:hAnsiTheme="majorBidi" w:cstheme="majorBidi"/>
        </w:rPr>
        <w:t xml:space="preserve"> 2006</w:t>
      </w:r>
      <w:r w:rsidR="00CC19FD" w:rsidRPr="00C81853">
        <w:rPr>
          <w:rFonts w:asciiTheme="majorBidi" w:hAnsiTheme="majorBidi" w:cstheme="majorBidi"/>
        </w:rPr>
        <w:t>; Tibi</w:t>
      </w:r>
      <w:r w:rsidR="00666E25" w:rsidRPr="00C81853">
        <w:rPr>
          <w:rFonts w:asciiTheme="majorBidi" w:hAnsiTheme="majorBidi" w:cstheme="majorBidi"/>
        </w:rPr>
        <w:t xml:space="preserve"> 2012</w:t>
      </w:r>
      <w:r w:rsidR="0070213C" w:rsidRPr="00C81853">
        <w:rPr>
          <w:rFonts w:asciiTheme="majorBidi" w:hAnsiTheme="majorBidi" w:cstheme="majorBidi"/>
        </w:rPr>
        <w:t xml:space="preserve">). </w:t>
      </w:r>
      <w:r w:rsidR="00AE5489" w:rsidRPr="00C81853">
        <w:rPr>
          <w:rFonts w:asciiTheme="majorBidi" w:hAnsiTheme="majorBidi" w:cstheme="majorBidi"/>
        </w:rPr>
        <w:t xml:space="preserve">The </w:t>
      </w:r>
      <w:r w:rsidR="00166A51" w:rsidRPr="00C81853">
        <w:rPr>
          <w:rFonts w:asciiTheme="majorBidi" w:hAnsiTheme="majorBidi" w:cstheme="majorBidi"/>
        </w:rPr>
        <w:t xml:space="preserve">social </w:t>
      </w:r>
      <w:r w:rsidR="00AE5489" w:rsidRPr="00C81853">
        <w:rPr>
          <w:rFonts w:asciiTheme="majorBidi" w:hAnsiTheme="majorBidi" w:cstheme="majorBidi"/>
        </w:rPr>
        <w:t>uprising</w:t>
      </w:r>
      <w:r w:rsidR="00166A51" w:rsidRPr="00C81853">
        <w:rPr>
          <w:rFonts w:asciiTheme="majorBidi" w:hAnsiTheme="majorBidi" w:cstheme="majorBidi"/>
        </w:rPr>
        <w:t>s</w:t>
      </w:r>
      <w:r w:rsidR="00AE5489" w:rsidRPr="00C81853">
        <w:rPr>
          <w:rFonts w:asciiTheme="majorBidi" w:hAnsiTheme="majorBidi" w:cstheme="majorBidi"/>
        </w:rPr>
        <w:t xml:space="preserve"> in countries such as Egypt, Tunisia</w:t>
      </w:r>
      <w:del w:id="246" w:author="Joanna Paraszczuk" w:date="2017-07-27T09:04:00Z">
        <w:r w:rsidR="00AE5489" w:rsidRPr="00C81853" w:rsidDel="008F47B2">
          <w:rPr>
            <w:rFonts w:asciiTheme="majorBidi" w:hAnsiTheme="majorBidi" w:cstheme="majorBidi"/>
          </w:rPr>
          <w:delText>,</w:delText>
        </w:r>
      </w:del>
      <w:r w:rsidR="00AE5489" w:rsidRPr="00C81853">
        <w:rPr>
          <w:rFonts w:asciiTheme="majorBidi" w:hAnsiTheme="majorBidi" w:cstheme="majorBidi"/>
        </w:rPr>
        <w:t xml:space="preserve"> and Libya evoked a heat</w:t>
      </w:r>
      <w:ins w:id="247" w:author="Joanna Paraszczuk" w:date="2017-07-27T09:29:00Z">
        <w:r w:rsidR="00F247E6">
          <w:rPr>
            <w:rFonts w:asciiTheme="majorBidi" w:hAnsiTheme="majorBidi" w:cstheme="majorBidi"/>
          </w:rPr>
          <w:t>ed</w:t>
        </w:r>
      </w:ins>
      <w:del w:id="248" w:author="Joanna Paraszczuk" w:date="2017-07-27T09:29:00Z">
        <w:r w:rsidR="00AE5489" w:rsidRPr="00C81853" w:rsidDel="00F247E6">
          <w:rPr>
            <w:rFonts w:asciiTheme="majorBidi" w:hAnsiTheme="majorBidi" w:cstheme="majorBidi"/>
          </w:rPr>
          <w:delText>ing</w:delText>
        </w:r>
      </w:del>
      <w:r w:rsidR="00AE5489" w:rsidRPr="00C81853">
        <w:rPr>
          <w:rFonts w:asciiTheme="majorBidi" w:hAnsiTheme="majorBidi" w:cstheme="majorBidi"/>
        </w:rPr>
        <w:t xml:space="preserve"> debate about the meaning of democracy in </w:t>
      </w:r>
      <w:r w:rsidR="00166A51" w:rsidRPr="00C81853">
        <w:rPr>
          <w:rFonts w:asciiTheme="majorBidi" w:hAnsiTheme="majorBidi" w:cstheme="majorBidi"/>
        </w:rPr>
        <w:t>Arab nations</w:t>
      </w:r>
      <w:r w:rsidR="00AE5489" w:rsidRPr="00C81853">
        <w:rPr>
          <w:rFonts w:asciiTheme="majorBidi" w:hAnsiTheme="majorBidi" w:cstheme="majorBidi"/>
        </w:rPr>
        <w:t xml:space="preserve"> and the desired relationship between </w:t>
      </w:r>
      <w:del w:id="249" w:author="Paraszczuk, Joanna" w:date="2017-07-26T16:47:00Z">
        <w:r w:rsidR="00AE5489" w:rsidRPr="00C81853" w:rsidDel="002D514A">
          <w:rPr>
            <w:rFonts w:asciiTheme="majorBidi" w:hAnsiTheme="majorBidi" w:cstheme="majorBidi"/>
          </w:rPr>
          <w:delText xml:space="preserve">the </w:delText>
        </w:r>
      </w:del>
      <w:r w:rsidR="00AE5489" w:rsidRPr="00C81853">
        <w:rPr>
          <w:rFonts w:asciiTheme="majorBidi" w:hAnsiTheme="majorBidi" w:cstheme="majorBidi"/>
        </w:rPr>
        <w:t>Islam, the state and society. Islamists</w:t>
      </w:r>
      <w:r w:rsidR="00C33F3D" w:rsidRPr="00C81853">
        <w:rPr>
          <w:rFonts w:asciiTheme="majorBidi" w:hAnsiTheme="majorBidi" w:cstheme="majorBidi"/>
        </w:rPr>
        <w:t xml:space="preserve"> and non-Islamist citizens and leaders are </w:t>
      </w:r>
      <w:del w:id="250" w:author="Avraham Kallenbach" w:date="2017-07-31T09:30:00Z">
        <w:r w:rsidR="00166A51" w:rsidRPr="00C81853" w:rsidDel="00ED00A5">
          <w:rPr>
            <w:rFonts w:asciiTheme="majorBidi" w:hAnsiTheme="majorBidi" w:cstheme="majorBidi"/>
          </w:rPr>
          <w:delText>pushed now</w:delText>
        </w:r>
      </w:del>
      <w:ins w:id="251" w:author="Avraham Kallenbach" w:date="2017-07-31T09:30:00Z">
        <w:r w:rsidR="00ED00A5">
          <w:rPr>
            <w:rFonts w:asciiTheme="majorBidi" w:hAnsiTheme="majorBidi" w:cstheme="majorBidi"/>
          </w:rPr>
          <w:t>now being pushed</w:t>
        </w:r>
      </w:ins>
      <w:r w:rsidR="00C33F3D" w:rsidRPr="00C81853">
        <w:rPr>
          <w:rFonts w:asciiTheme="majorBidi" w:hAnsiTheme="majorBidi" w:cstheme="majorBidi"/>
        </w:rPr>
        <w:t xml:space="preserve"> to share their insights about these topics and perhaps </w:t>
      </w:r>
      <w:del w:id="252" w:author="Avraham Kallenbach" w:date="2017-07-31T09:30:00Z">
        <w:r w:rsidR="00C33F3D" w:rsidRPr="00C81853" w:rsidDel="00ED00A5">
          <w:rPr>
            <w:rFonts w:asciiTheme="majorBidi" w:hAnsiTheme="majorBidi" w:cstheme="majorBidi"/>
          </w:rPr>
          <w:delText xml:space="preserve">to </w:delText>
        </w:r>
      </w:del>
      <w:ins w:id="253" w:author="Avraham Kallenbach" w:date="2017-07-31T09:30:00Z">
        <w:r w:rsidR="00ED00A5">
          <w:rPr>
            <w:rFonts w:asciiTheme="majorBidi" w:hAnsiTheme="majorBidi" w:cstheme="majorBidi"/>
          </w:rPr>
          <w:t>even</w:t>
        </w:r>
        <w:r w:rsidR="00ED00A5" w:rsidRPr="00C81853">
          <w:rPr>
            <w:rFonts w:asciiTheme="majorBidi" w:hAnsiTheme="majorBidi" w:cstheme="majorBidi"/>
          </w:rPr>
          <w:t xml:space="preserve"> </w:t>
        </w:r>
      </w:ins>
      <w:r w:rsidR="00C33F3D" w:rsidRPr="00C81853">
        <w:rPr>
          <w:rFonts w:asciiTheme="majorBidi" w:hAnsiTheme="majorBidi" w:cstheme="majorBidi"/>
        </w:rPr>
        <w:t>revise</w:t>
      </w:r>
      <w:r w:rsidR="00166A51" w:rsidRPr="00C81853">
        <w:rPr>
          <w:rFonts w:asciiTheme="majorBidi" w:hAnsiTheme="majorBidi" w:cstheme="majorBidi"/>
        </w:rPr>
        <w:t xml:space="preserve"> their doctrinal and theological visions in order to meet the </w:t>
      </w:r>
      <w:del w:id="254" w:author="Avraham Kallenbach" w:date="2017-07-31T09:30:00Z">
        <w:r w:rsidR="00166A51" w:rsidRPr="00C81853" w:rsidDel="00ED00A5">
          <w:rPr>
            <w:rFonts w:asciiTheme="majorBidi" w:hAnsiTheme="majorBidi" w:cstheme="majorBidi"/>
          </w:rPr>
          <w:delText>demands of the masses</w:delText>
        </w:r>
      </w:del>
      <w:ins w:id="255" w:author="Avraham Kallenbach" w:date="2017-07-31T09:30:00Z">
        <w:r w:rsidR="00ED00A5">
          <w:rPr>
            <w:rFonts w:asciiTheme="majorBidi" w:hAnsiTheme="majorBidi" w:cstheme="majorBidi"/>
          </w:rPr>
          <w:t>popular deman</w:t>
        </w:r>
      </w:ins>
      <w:ins w:id="256" w:author="Avraham Kallenbach" w:date="2017-07-31T09:31:00Z">
        <w:r w:rsidR="00ED00A5">
          <w:rPr>
            <w:rFonts w:asciiTheme="majorBidi" w:hAnsiTheme="majorBidi" w:cstheme="majorBidi"/>
          </w:rPr>
          <w:t>d</w:t>
        </w:r>
      </w:ins>
      <w:r w:rsidR="00166A51" w:rsidRPr="00C81853">
        <w:rPr>
          <w:rFonts w:asciiTheme="majorBidi" w:hAnsiTheme="majorBidi" w:cstheme="majorBidi"/>
        </w:rPr>
        <w:t xml:space="preserve"> for democracy and social justice.   </w:t>
      </w:r>
      <w:r w:rsidR="00AE5489" w:rsidRPr="00C81853">
        <w:rPr>
          <w:rFonts w:asciiTheme="majorBidi" w:hAnsiTheme="majorBidi" w:cstheme="majorBidi"/>
        </w:rPr>
        <w:t xml:space="preserve">   </w:t>
      </w:r>
    </w:p>
    <w:p w14:paraId="049427AE" w14:textId="77777777" w:rsidR="002D514A" w:rsidDel="002574F5" w:rsidRDefault="002574F5" w:rsidP="00C81853">
      <w:pPr>
        <w:ind w:firstLine="0"/>
        <w:rPr>
          <w:ins w:id="257" w:author="Paraszczuk, Joanna" w:date="2017-07-26T16:47:00Z"/>
          <w:del w:id="258" w:author="Joanna Paraszczuk" w:date="2017-07-27T09:33:00Z"/>
          <w:rFonts w:asciiTheme="majorBidi" w:hAnsiTheme="majorBidi" w:cstheme="majorBidi"/>
        </w:rPr>
      </w:pPr>
      <w:ins w:id="259" w:author="Joanna Paraszczuk" w:date="2017-07-27T09:33:00Z">
        <w:r>
          <w:rPr>
            <w:rFonts w:asciiTheme="majorBidi" w:hAnsiTheme="majorBidi" w:cstheme="majorBidi"/>
          </w:rPr>
          <w:tab/>
        </w:r>
      </w:ins>
    </w:p>
    <w:p w14:paraId="42C2FDFA" w14:textId="77777777" w:rsidR="00DC7853" w:rsidRPr="00C81853" w:rsidRDefault="008D176C" w:rsidP="002B56E1">
      <w:pPr>
        <w:ind w:firstLine="0"/>
        <w:rPr>
          <w:rFonts w:asciiTheme="majorBidi" w:hAnsiTheme="majorBidi" w:cstheme="majorBidi"/>
        </w:rPr>
      </w:pPr>
      <w:del w:id="260" w:author="Paraszczuk, Joanna" w:date="2017-07-26T16:47:00Z">
        <w:r w:rsidRPr="00C81853" w:rsidDel="002D514A">
          <w:rPr>
            <w:rFonts w:asciiTheme="majorBidi" w:hAnsiTheme="majorBidi" w:cstheme="majorBidi"/>
          </w:rPr>
          <w:delText>We can talk about</w:delText>
        </w:r>
      </w:del>
      <w:ins w:id="261" w:author="Owner" w:date="2017-08-02T19:46:00Z">
        <w:r w:rsidR="002B56E1">
          <w:rPr>
            <w:rFonts w:asciiTheme="majorBidi" w:hAnsiTheme="majorBidi" w:cstheme="majorBidi"/>
          </w:rPr>
          <w:t>I</w:t>
        </w:r>
      </w:ins>
      <w:ins w:id="262" w:author="Owner" w:date="2017-08-02T19:45:00Z">
        <w:r w:rsidR="002B56E1">
          <w:rPr>
            <w:rFonts w:asciiTheme="majorBidi" w:hAnsiTheme="majorBidi" w:cstheme="majorBidi"/>
          </w:rPr>
          <w:t xml:space="preserve">t </w:t>
        </w:r>
      </w:ins>
      <w:ins w:id="263" w:author="Owner" w:date="2017-08-02T19:46:00Z">
        <w:r w:rsidR="002B56E1">
          <w:rPr>
            <w:rFonts w:asciiTheme="majorBidi" w:hAnsiTheme="majorBidi" w:cstheme="majorBidi"/>
          </w:rPr>
          <w:t>is worth noting that</w:t>
        </w:r>
      </w:ins>
      <w:ins w:id="264" w:author="Paraszczuk, Joanna" w:date="2017-07-26T16:47:00Z">
        <w:del w:id="265" w:author="Owner" w:date="2017-08-02T19:45:00Z">
          <w:r w:rsidR="002D514A" w:rsidDel="002B56E1">
            <w:rPr>
              <w:rFonts w:asciiTheme="majorBidi" w:hAnsiTheme="majorBidi" w:cstheme="majorBidi"/>
            </w:rPr>
            <w:delText>There is</w:delText>
          </w:r>
        </w:del>
      </w:ins>
      <w:del w:id="266" w:author="Owner" w:date="2017-08-02T19:45:00Z">
        <w:r w:rsidRPr="00C81853" w:rsidDel="002B56E1">
          <w:rPr>
            <w:rFonts w:asciiTheme="majorBidi" w:hAnsiTheme="majorBidi" w:cstheme="majorBidi"/>
          </w:rPr>
          <w:delText xml:space="preserve"> </w:delText>
        </w:r>
        <w:r w:rsidR="00374B5A" w:rsidRPr="00C81853" w:rsidDel="002B56E1">
          <w:rPr>
            <w:rFonts w:asciiTheme="majorBidi" w:hAnsiTheme="majorBidi" w:cstheme="majorBidi"/>
          </w:rPr>
          <w:delText>a</w:delText>
        </w:r>
        <w:r w:rsidRPr="00C81853" w:rsidDel="002B56E1">
          <w:rPr>
            <w:rFonts w:asciiTheme="majorBidi" w:hAnsiTheme="majorBidi" w:cstheme="majorBidi"/>
          </w:rPr>
          <w:delText xml:space="preserve"> continuum of attitudes among</w:delText>
        </w:r>
      </w:del>
      <w:r w:rsidR="0087282E" w:rsidRPr="00C81853">
        <w:rPr>
          <w:rFonts w:asciiTheme="majorBidi" w:hAnsiTheme="majorBidi" w:cstheme="majorBidi"/>
        </w:rPr>
        <w:t xml:space="preserve"> </w:t>
      </w:r>
      <w:del w:id="267" w:author="Avraham Kallenbach" w:date="2017-07-31T09:31:00Z">
        <w:r w:rsidR="0087282E" w:rsidRPr="00C81853" w:rsidDel="00ED00A5">
          <w:rPr>
            <w:rFonts w:asciiTheme="majorBidi" w:hAnsiTheme="majorBidi" w:cstheme="majorBidi"/>
          </w:rPr>
          <w:delText>religion</w:delText>
        </w:r>
        <w:r w:rsidR="00374B5A" w:rsidRPr="00C81853" w:rsidDel="00ED00A5">
          <w:rPr>
            <w:rFonts w:asciiTheme="majorBidi" w:hAnsiTheme="majorBidi" w:cstheme="majorBidi"/>
          </w:rPr>
          <w:delText xml:space="preserve"> </w:delText>
        </w:r>
      </w:del>
      <w:r w:rsidR="00374B5A" w:rsidRPr="00C81853">
        <w:rPr>
          <w:rFonts w:asciiTheme="majorBidi" w:hAnsiTheme="majorBidi" w:cstheme="majorBidi"/>
        </w:rPr>
        <w:t xml:space="preserve">scholars </w:t>
      </w:r>
      <w:ins w:id="268" w:author="Avraham Kallenbach" w:date="2017-07-31T09:31:00Z">
        <w:r w:rsidR="00ED00A5">
          <w:rPr>
            <w:rFonts w:asciiTheme="majorBidi" w:hAnsiTheme="majorBidi" w:cstheme="majorBidi"/>
          </w:rPr>
          <w:t xml:space="preserve">of religion </w:t>
        </w:r>
      </w:ins>
      <w:r w:rsidR="00374B5A" w:rsidRPr="00C81853">
        <w:rPr>
          <w:rFonts w:asciiTheme="majorBidi" w:hAnsiTheme="majorBidi" w:cstheme="majorBidi"/>
        </w:rPr>
        <w:t>and theologians</w:t>
      </w:r>
      <w:del w:id="269" w:author="Owner" w:date="2017-08-02T19:47:00Z">
        <w:r w:rsidR="00374B5A" w:rsidRPr="00C81853" w:rsidDel="002B56E1">
          <w:rPr>
            <w:rFonts w:asciiTheme="majorBidi" w:hAnsiTheme="majorBidi" w:cstheme="majorBidi"/>
          </w:rPr>
          <w:delText xml:space="preserve"> </w:delText>
        </w:r>
      </w:del>
      <w:ins w:id="270" w:author="Owner" w:date="2017-08-02T19:47:00Z">
        <w:r w:rsidR="002B56E1">
          <w:rPr>
            <w:rFonts w:asciiTheme="majorBidi" w:hAnsiTheme="majorBidi" w:cstheme="majorBidi"/>
          </w:rPr>
          <w:t xml:space="preserve"> </w:t>
        </w:r>
      </w:ins>
      <w:r w:rsidR="00374B5A" w:rsidRPr="00C81853">
        <w:rPr>
          <w:rFonts w:asciiTheme="majorBidi" w:hAnsiTheme="majorBidi" w:cstheme="majorBidi"/>
        </w:rPr>
        <w:t>who</w:t>
      </w:r>
      <w:del w:id="271" w:author="Owner" w:date="2017-08-02T19:47:00Z">
        <w:r w:rsidR="00374B5A" w:rsidRPr="00C81853" w:rsidDel="002B56E1">
          <w:rPr>
            <w:rFonts w:asciiTheme="majorBidi" w:hAnsiTheme="majorBidi" w:cstheme="majorBidi"/>
          </w:rPr>
          <w:delText xml:space="preserve"> suppor</w:delText>
        </w:r>
        <w:r w:rsidRPr="00C81853" w:rsidDel="002B56E1">
          <w:rPr>
            <w:rFonts w:asciiTheme="majorBidi" w:hAnsiTheme="majorBidi" w:cstheme="majorBidi"/>
          </w:rPr>
          <w:delText>t</w:delText>
        </w:r>
      </w:del>
      <w:r w:rsidRPr="00C81853">
        <w:rPr>
          <w:rFonts w:asciiTheme="majorBidi" w:hAnsiTheme="majorBidi" w:cstheme="majorBidi"/>
        </w:rPr>
        <w:t xml:space="preserve"> </w:t>
      </w:r>
      <w:del w:id="272" w:author="Paraszczuk, Joanna" w:date="2017-07-26T16:47:00Z">
        <w:r w:rsidRPr="00C81853" w:rsidDel="002D514A">
          <w:rPr>
            <w:rFonts w:asciiTheme="majorBidi" w:hAnsiTheme="majorBidi" w:cstheme="majorBidi"/>
          </w:rPr>
          <w:delText>vis-à-vis</w:delText>
        </w:r>
      </w:del>
      <w:ins w:id="273" w:author="Paraszczuk, Joanna" w:date="2017-07-26T16:47:00Z">
        <w:del w:id="274" w:author="Owner" w:date="2017-08-02T19:47:00Z">
          <w:r w:rsidR="002D514A" w:rsidDel="002B56E1">
            <w:rPr>
              <w:rFonts w:asciiTheme="majorBidi" w:hAnsiTheme="majorBidi" w:cstheme="majorBidi"/>
            </w:rPr>
            <w:delText>rather than</w:delText>
          </w:r>
        </w:del>
      </w:ins>
      <w:del w:id="275" w:author="Owner" w:date="2017-08-02T19:47:00Z">
        <w:r w:rsidRPr="00C81853" w:rsidDel="002B56E1">
          <w:rPr>
            <w:rFonts w:asciiTheme="majorBidi" w:hAnsiTheme="majorBidi" w:cstheme="majorBidi"/>
          </w:rPr>
          <w:delText xml:space="preserve"> </w:delText>
        </w:r>
      </w:del>
      <w:r w:rsidRPr="00C81853">
        <w:rPr>
          <w:rFonts w:asciiTheme="majorBidi" w:hAnsiTheme="majorBidi" w:cstheme="majorBidi"/>
        </w:rPr>
        <w:t>condemn the implication of</w:t>
      </w:r>
      <w:r w:rsidR="003A131B" w:rsidRPr="00C81853">
        <w:rPr>
          <w:rFonts w:asciiTheme="majorBidi" w:hAnsiTheme="majorBidi" w:cstheme="majorBidi"/>
        </w:rPr>
        <w:t xml:space="preserve"> dem</w:t>
      </w:r>
      <w:r w:rsidRPr="00C81853">
        <w:rPr>
          <w:rFonts w:asciiTheme="majorBidi" w:hAnsiTheme="majorBidi" w:cstheme="majorBidi"/>
        </w:rPr>
        <w:t>ocracy in Muslim-majority societies</w:t>
      </w:r>
      <w:ins w:id="276" w:author="Owner" w:date="2017-08-02T19:50:00Z">
        <w:r w:rsidR="002B56E1">
          <w:rPr>
            <w:rFonts w:asciiTheme="majorBidi" w:hAnsiTheme="majorBidi" w:cstheme="majorBidi"/>
          </w:rPr>
          <w:t xml:space="preserve"> </w:t>
        </w:r>
      </w:ins>
      <w:del w:id="277" w:author="Owner" w:date="2017-08-02T19:50:00Z">
        <w:r w:rsidR="00374B5A" w:rsidRPr="00C81853" w:rsidDel="002B56E1">
          <w:rPr>
            <w:rFonts w:asciiTheme="majorBidi" w:hAnsiTheme="majorBidi" w:cstheme="majorBidi"/>
          </w:rPr>
          <w:delText xml:space="preserve">. </w:delText>
        </w:r>
        <w:r w:rsidR="00DC7853" w:rsidRPr="00C81853" w:rsidDel="002B56E1">
          <w:rPr>
            <w:rFonts w:asciiTheme="majorBidi" w:hAnsiTheme="majorBidi" w:cstheme="majorBidi"/>
          </w:rPr>
          <w:delText xml:space="preserve">Both camps, however, </w:delText>
        </w:r>
      </w:del>
      <w:r w:rsidR="00DC7853" w:rsidRPr="00C81853">
        <w:rPr>
          <w:rFonts w:asciiTheme="majorBidi" w:hAnsiTheme="majorBidi" w:cstheme="majorBidi"/>
        </w:rPr>
        <w:t>use an Islamic framework in their discussion of the</w:t>
      </w:r>
      <w:del w:id="278" w:author="Owner" w:date="2017-08-02T19:50:00Z">
        <w:r w:rsidR="00DC7853" w:rsidRPr="00C81853" w:rsidDel="002B56E1">
          <w:rPr>
            <w:rFonts w:asciiTheme="majorBidi" w:hAnsiTheme="majorBidi" w:cstheme="majorBidi"/>
          </w:rPr>
          <w:delText xml:space="preserve"> compatibility v</w:delText>
        </w:r>
      </w:del>
      <w:ins w:id="279" w:author="Paraszczuk, Joanna" w:date="2017-07-26T16:48:00Z">
        <w:del w:id="280" w:author="Owner" w:date="2017-08-02T19:50:00Z">
          <w:r w:rsidR="002D514A" w:rsidRPr="002D514A" w:rsidDel="002B56E1">
            <w:rPr>
              <w:rFonts w:asciiTheme="majorBidi" w:hAnsiTheme="majorBidi" w:cstheme="majorBidi"/>
            </w:rPr>
            <w:delText>ersus</w:delText>
          </w:r>
        </w:del>
      </w:ins>
      <w:ins w:id="281" w:author="Joanna Paraszczuk" w:date="2017-07-27T09:33:00Z">
        <w:r w:rsidR="002574F5">
          <w:rPr>
            <w:rFonts w:asciiTheme="majorBidi" w:hAnsiTheme="majorBidi" w:cstheme="majorBidi"/>
          </w:rPr>
          <w:t xml:space="preserve"> </w:t>
        </w:r>
      </w:ins>
      <w:del w:id="282" w:author="Paraszczuk, Joanna" w:date="2017-07-26T16:48:00Z">
        <w:r w:rsidR="00DC7853" w:rsidRPr="00C81853" w:rsidDel="002D514A">
          <w:rPr>
            <w:rFonts w:asciiTheme="majorBidi" w:hAnsiTheme="majorBidi" w:cstheme="majorBidi"/>
          </w:rPr>
          <w:delText xml:space="preserve">s. </w:delText>
        </w:r>
      </w:del>
      <w:r w:rsidR="00DC7853" w:rsidRPr="00C81853">
        <w:rPr>
          <w:rFonts w:asciiTheme="majorBidi" w:hAnsiTheme="majorBidi" w:cstheme="majorBidi"/>
        </w:rPr>
        <w:t xml:space="preserve">incompatibility of Islam and democracy. </w:t>
      </w:r>
      <w:r w:rsidR="00374B5A" w:rsidRPr="00C81853">
        <w:rPr>
          <w:rFonts w:asciiTheme="majorBidi" w:hAnsiTheme="majorBidi" w:cstheme="majorBidi"/>
        </w:rPr>
        <w:t>For</w:t>
      </w:r>
      <w:del w:id="283" w:author="Paraszczuk, Joanna" w:date="2017-07-26T16:48:00Z">
        <w:r w:rsidR="00374B5A" w:rsidRPr="00C81853" w:rsidDel="002D514A">
          <w:rPr>
            <w:rFonts w:asciiTheme="majorBidi" w:hAnsiTheme="majorBidi" w:cstheme="majorBidi"/>
          </w:rPr>
          <w:delText>,</w:delText>
        </w:r>
      </w:del>
      <w:r w:rsidR="00374B5A" w:rsidRPr="00C81853">
        <w:rPr>
          <w:rFonts w:asciiTheme="majorBidi" w:hAnsiTheme="majorBidi" w:cstheme="majorBidi"/>
        </w:rPr>
        <w:t xml:space="preserve"> instance, </w:t>
      </w:r>
      <w:del w:id="284" w:author="Paraszczuk, Joanna" w:date="2017-07-26T16:48:00Z">
        <w:r w:rsidR="00374B5A" w:rsidRPr="00C81853" w:rsidDel="002D514A">
          <w:rPr>
            <w:rFonts w:asciiTheme="majorBidi" w:hAnsiTheme="majorBidi" w:cstheme="majorBidi"/>
          </w:rPr>
          <w:delText>the</w:delText>
        </w:r>
        <w:r w:rsidR="00DC7853" w:rsidRPr="00C81853" w:rsidDel="002D514A">
          <w:rPr>
            <w:rFonts w:asciiTheme="majorBidi" w:hAnsiTheme="majorBidi" w:cstheme="majorBidi"/>
          </w:rPr>
          <w:delText xml:space="preserve"> </w:delText>
        </w:r>
      </w:del>
      <w:r w:rsidR="00374B5A" w:rsidRPr="00C81853">
        <w:rPr>
          <w:rFonts w:asciiTheme="majorBidi" w:hAnsiTheme="majorBidi" w:cstheme="majorBidi"/>
        </w:rPr>
        <w:t>radical and fundamental</w:t>
      </w:r>
      <w:r w:rsidR="00DC7853" w:rsidRPr="00C81853">
        <w:rPr>
          <w:rFonts w:asciiTheme="majorBidi" w:hAnsiTheme="majorBidi" w:cstheme="majorBidi"/>
        </w:rPr>
        <w:t xml:space="preserve"> Islamists </w:t>
      </w:r>
      <w:ins w:id="285" w:author="Owner" w:date="2017-08-02T19:50:00Z">
        <w:r w:rsidR="002B56E1">
          <w:rPr>
            <w:rFonts w:asciiTheme="majorBidi" w:hAnsiTheme="majorBidi" w:cstheme="majorBidi"/>
          </w:rPr>
          <w:t>reject</w:t>
        </w:r>
      </w:ins>
      <w:del w:id="286" w:author="Owner" w:date="2017-08-02T19:50:00Z">
        <w:r w:rsidR="00E07882" w:rsidRPr="00C81853" w:rsidDel="002B56E1">
          <w:rPr>
            <w:rFonts w:asciiTheme="majorBidi" w:hAnsiTheme="majorBidi" w:cstheme="majorBidi"/>
          </w:rPr>
          <w:delText>condemn</w:delText>
        </w:r>
      </w:del>
      <w:r w:rsidR="00E07882" w:rsidRPr="00C81853">
        <w:rPr>
          <w:rFonts w:asciiTheme="majorBidi" w:hAnsiTheme="majorBidi" w:cstheme="majorBidi"/>
        </w:rPr>
        <w:t xml:space="preserve"> democracy</w:t>
      </w:r>
      <w:ins w:id="287" w:author="Joanna Paraszczuk" w:date="2017-07-27T09:33:00Z">
        <w:r w:rsidR="002574F5">
          <w:rPr>
            <w:rFonts w:asciiTheme="majorBidi" w:hAnsiTheme="majorBidi" w:cstheme="majorBidi"/>
          </w:rPr>
          <w:t>,</w:t>
        </w:r>
      </w:ins>
      <w:r w:rsidR="00E07882" w:rsidRPr="00C81853">
        <w:rPr>
          <w:rFonts w:asciiTheme="majorBidi" w:hAnsiTheme="majorBidi" w:cstheme="majorBidi"/>
        </w:rPr>
        <w:t xml:space="preserve"> arguing that it is a </w:t>
      </w:r>
      <w:ins w:id="288" w:author="Paraszczuk, Joanna" w:date="2017-07-26T16:48:00Z">
        <w:r w:rsidR="002D514A">
          <w:rPr>
            <w:rFonts w:asciiTheme="majorBidi" w:hAnsiTheme="majorBidi" w:cstheme="majorBidi"/>
          </w:rPr>
          <w:t>W</w:t>
        </w:r>
      </w:ins>
      <w:del w:id="289" w:author="Paraszczuk, Joanna" w:date="2017-07-26T16:48:00Z">
        <w:r w:rsidR="00E07882" w:rsidRPr="00C81853" w:rsidDel="002D514A">
          <w:rPr>
            <w:rFonts w:asciiTheme="majorBidi" w:hAnsiTheme="majorBidi" w:cstheme="majorBidi"/>
          </w:rPr>
          <w:delText>w</w:delText>
        </w:r>
      </w:del>
      <w:r w:rsidR="00E07882" w:rsidRPr="00C81853">
        <w:rPr>
          <w:rFonts w:asciiTheme="majorBidi" w:hAnsiTheme="majorBidi" w:cstheme="majorBidi"/>
        </w:rPr>
        <w:t xml:space="preserve">estern construct </w:t>
      </w:r>
      <w:del w:id="290" w:author="Avraham Kallenbach" w:date="2017-07-31T09:31:00Z">
        <w:r w:rsidR="00E07882" w:rsidRPr="00C81853" w:rsidDel="00ED00A5">
          <w:rPr>
            <w:rFonts w:asciiTheme="majorBidi" w:hAnsiTheme="majorBidi" w:cstheme="majorBidi"/>
          </w:rPr>
          <w:delText>and therefore</w:delText>
        </w:r>
      </w:del>
      <w:ins w:id="291" w:author="Avraham Kallenbach" w:date="2017-07-31T09:31:00Z">
        <w:r w:rsidR="00ED00A5">
          <w:rPr>
            <w:rFonts w:asciiTheme="majorBidi" w:hAnsiTheme="majorBidi" w:cstheme="majorBidi"/>
          </w:rPr>
          <w:t>which</w:t>
        </w:r>
      </w:ins>
      <w:r w:rsidR="00E07882" w:rsidRPr="00C81853">
        <w:rPr>
          <w:rFonts w:asciiTheme="majorBidi" w:hAnsiTheme="majorBidi" w:cstheme="majorBidi"/>
        </w:rPr>
        <w:t xml:space="preserve"> should not be enforced on </w:t>
      </w:r>
      <w:r w:rsidR="00CC19FD" w:rsidRPr="00C81853">
        <w:rPr>
          <w:rFonts w:asciiTheme="majorBidi" w:hAnsiTheme="majorBidi" w:cstheme="majorBidi"/>
        </w:rPr>
        <w:t xml:space="preserve">Muslim-majority societies (Tibi 2004, </w:t>
      </w:r>
      <w:r w:rsidR="00E07882" w:rsidRPr="00C81853">
        <w:rPr>
          <w:rFonts w:asciiTheme="majorBidi" w:hAnsiTheme="majorBidi" w:cstheme="majorBidi"/>
        </w:rPr>
        <w:t xml:space="preserve">2012). </w:t>
      </w:r>
      <w:ins w:id="292" w:author="Paraszczuk, Joanna" w:date="2017-07-26T16:48:00Z">
        <w:r w:rsidR="002D514A">
          <w:rPr>
            <w:rFonts w:asciiTheme="majorBidi" w:hAnsiTheme="majorBidi" w:cstheme="majorBidi"/>
          </w:rPr>
          <w:t>An I</w:t>
        </w:r>
      </w:ins>
      <w:del w:id="293" w:author="Paraszczuk, Joanna" w:date="2017-07-26T16:48:00Z">
        <w:r w:rsidRPr="00C81853" w:rsidDel="002D514A">
          <w:rPr>
            <w:rFonts w:asciiTheme="majorBidi" w:hAnsiTheme="majorBidi" w:cstheme="majorBidi"/>
          </w:rPr>
          <w:delText>I</w:delText>
        </w:r>
      </w:del>
      <w:r w:rsidRPr="00C81853">
        <w:rPr>
          <w:rFonts w:asciiTheme="majorBidi" w:hAnsiTheme="majorBidi" w:cstheme="majorBidi"/>
        </w:rPr>
        <w:t>slamic state, for Salafi Muslims</w:t>
      </w:r>
      <w:r w:rsidR="00BE3401" w:rsidRPr="00C81853">
        <w:rPr>
          <w:rFonts w:asciiTheme="majorBidi" w:hAnsiTheme="majorBidi" w:cstheme="majorBidi"/>
        </w:rPr>
        <w:t>, is the</w:t>
      </w:r>
      <w:r w:rsidR="0088063C" w:rsidRPr="00C81853">
        <w:rPr>
          <w:rFonts w:asciiTheme="majorBidi" w:hAnsiTheme="majorBidi" w:cstheme="majorBidi"/>
        </w:rPr>
        <w:t xml:space="preserve"> </w:t>
      </w:r>
      <w:r w:rsidR="00BE3401" w:rsidRPr="00C81853">
        <w:rPr>
          <w:rFonts w:asciiTheme="majorBidi" w:hAnsiTheme="majorBidi" w:cstheme="majorBidi"/>
        </w:rPr>
        <w:t>alternative</w:t>
      </w:r>
      <w:r w:rsidR="0088063C" w:rsidRPr="00C81853">
        <w:rPr>
          <w:rFonts w:asciiTheme="majorBidi" w:hAnsiTheme="majorBidi" w:cstheme="majorBidi"/>
        </w:rPr>
        <w:t xml:space="preserve"> to liberal democracy</w:t>
      </w:r>
      <w:ins w:id="294" w:author="Avraham Kallenbach" w:date="2017-07-31T09:31:00Z">
        <w:r w:rsidR="00ED00A5">
          <w:rPr>
            <w:rFonts w:asciiTheme="majorBidi" w:hAnsiTheme="majorBidi" w:cstheme="majorBidi"/>
          </w:rPr>
          <w:t>, democracy</w:t>
        </w:r>
      </w:ins>
      <w:r w:rsidR="0088063C" w:rsidRPr="00C81853">
        <w:rPr>
          <w:rFonts w:asciiTheme="majorBidi" w:hAnsiTheme="majorBidi" w:cstheme="majorBidi"/>
        </w:rPr>
        <w:t xml:space="preserve"> </w:t>
      </w:r>
      <w:del w:id="295" w:author="Avraham Kallenbach" w:date="2017-07-31T09:31:00Z">
        <w:r w:rsidR="0088063C" w:rsidRPr="00C81853" w:rsidDel="00ED00A5">
          <w:rPr>
            <w:rFonts w:asciiTheme="majorBidi" w:hAnsiTheme="majorBidi" w:cstheme="majorBidi"/>
          </w:rPr>
          <w:delText xml:space="preserve">because </w:delText>
        </w:r>
      </w:del>
      <w:del w:id="296" w:author="Paraszczuk, Joanna" w:date="2017-07-26T16:48:00Z">
        <w:r w:rsidR="0088063C" w:rsidRPr="00C81853" w:rsidDel="002D514A">
          <w:rPr>
            <w:rFonts w:asciiTheme="majorBidi" w:hAnsiTheme="majorBidi" w:cstheme="majorBidi"/>
          </w:rPr>
          <w:delText xml:space="preserve">this </w:delText>
        </w:r>
      </w:del>
      <w:del w:id="297" w:author="Avraham Kallenbach" w:date="2017-07-31T09:31:00Z">
        <w:r w:rsidR="0088063C" w:rsidRPr="00C81853" w:rsidDel="00ED00A5">
          <w:rPr>
            <w:rFonts w:asciiTheme="majorBidi" w:hAnsiTheme="majorBidi" w:cstheme="majorBidi"/>
          </w:rPr>
          <w:delText>democracy</w:delText>
        </w:r>
      </w:del>
      <w:r w:rsidR="0088063C" w:rsidRPr="00C81853">
        <w:rPr>
          <w:rFonts w:asciiTheme="majorBidi" w:hAnsiTheme="majorBidi" w:cstheme="majorBidi"/>
        </w:rPr>
        <w:t xml:space="preserve"> </w:t>
      </w:r>
      <w:del w:id="298" w:author="Avraham Kallenbach" w:date="2017-07-31T09:31:00Z">
        <w:r w:rsidR="0088063C" w:rsidRPr="00C81853" w:rsidDel="00ED00A5">
          <w:rPr>
            <w:rFonts w:asciiTheme="majorBidi" w:hAnsiTheme="majorBidi" w:cstheme="majorBidi"/>
          </w:rPr>
          <w:delText xml:space="preserve">represents </w:delText>
        </w:r>
      </w:del>
      <w:ins w:id="299" w:author="Avraham Kallenbach" w:date="2017-07-31T09:31:00Z">
        <w:r w:rsidR="00ED00A5">
          <w:rPr>
            <w:rFonts w:asciiTheme="majorBidi" w:hAnsiTheme="majorBidi" w:cstheme="majorBidi"/>
          </w:rPr>
          <w:t>representing</w:t>
        </w:r>
        <w:r w:rsidR="00ED00A5" w:rsidRPr="00C81853">
          <w:rPr>
            <w:rFonts w:asciiTheme="majorBidi" w:hAnsiTheme="majorBidi" w:cstheme="majorBidi"/>
          </w:rPr>
          <w:t xml:space="preserve"> </w:t>
        </w:r>
      </w:ins>
      <w:del w:id="300" w:author="Paraszczuk, Joanna" w:date="2017-07-26T16:48:00Z">
        <w:r w:rsidR="0088063C" w:rsidRPr="00C81853" w:rsidDel="002D514A">
          <w:rPr>
            <w:rFonts w:asciiTheme="majorBidi" w:hAnsiTheme="majorBidi" w:cstheme="majorBidi"/>
          </w:rPr>
          <w:delText xml:space="preserve">alien </w:delText>
        </w:r>
      </w:del>
      <w:r w:rsidR="0088063C" w:rsidRPr="00C81853">
        <w:rPr>
          <w:rFonts w:asciiTheme="majorBidi" w:hAnsiTheme="majorBidi" w:cstheme="majorBidi"/>
        </w:rPr>
        <w:t xml:space="preserve">agendas </w:t>
      </w:r>
      <w:ins w:id="301" w:author="Paraszczuk, Joanna" w:date="2017-07-26T16:48:00Z">
        <w:r w:rsidR="002D514A">
          <w:rPr>
            <w:rFonts w:asciiTheme="majorBidi" w:hAnsiTheme="majorBidi" w:cstheme="majorBidi"/>
          </w:rPr>
          <w:t xml:space="preserve">that are alien </w:t>
        </w:r>
      </w:ins>
      <w:r w:rsidR="0088063C" w:rsidRPr="00C81853">
        <w:rPr>
          <w:rFonts w:asciiTheme="majorBidi" w:hAnsiTheme="majorBidi" w:cstheme="majorBidi"/>
        </w:rPr>
        <w:t>to Muslim societies such as</w:t>
      </w:r>
      <w:r w:rsidR="00467ABD" w:rsidRPr="00C81853">
        <w:rPr>
          <w:rFonts w:asciiTheme="majorBidi" w:hAnsiTheme="majorBidi" w:cstheme="majorBidi"/>
        </w:rPr>
        <w:t xml:space="preserve"> </w:t>
      </w:r>
      <w:ins w:id="302" w:author="Paraszczuk, Joanna" w:date="2017-07-26T16:48:00Z">
        <w:r w:rsidR="002D514A">
          <w:rPr>
            <w:rFonts w:asciiTheme="majorBidi" w:hAnsiTheme="majorBidi" w:cstheme="majorBidi"/>
          </w:rPr>
          <w:t>W</w:t>
        </w:r>
      </w:ins>
      <w:del w:id="303" w:author="Paraszczuk, Joanna" w:date="2017-07-26T16:48:00Z">
        <w:r w:rsidR="00467ABD" w:rsidRPr="00C81853" w:rsidDel="002D514A">
          <w:rPr>
            <w:rFonts w:asciiTheme="majorBidi" w:hAnsiTheme="majorBidi" w:cstheme="majorBidi"/>
          </w:rPr>
          <w:delText>w</w:delText>
        </w:r>
      </w:del>
      <w:r w:rsidR="00467ABD" w:rsidRPr="00C81853">
        <w:rPr>
          <w:rFonts w:asciiTheme="majorBidi" w:hAnsiTheme="majorBidi" w:cstheme="majorBidi"/>
        </w:rPr>
        <w:t>esterni</w:t>
      </w:r>
      <w:ins w:id="304" w:author="Joanna Paraszczuk" w:date="2017-07-27T09:33:00Z">
        <w:r w:rsidR="002574F5">
          <w:rPr>
            <w:rFonts w:asciiTheme="majorBidi" w:hAnsiTheme="majorBidi" w:cstheme="majorBidi"/>
          </w:rPr>
          <w:t>s</w:t>
        </w:r>
      </w:ins>
      <w:del w:id="305"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seculari</w:t>
      </w:r>
      <w:ins w:id="306" w:author="Joanna Paraszczuk" w:date="2017-07-27T09:33:00Z">
        <w:r w:rsidR="002574F5">
          <w:rPr>
            <w:rFonts w:asciiTheme="majorBidi" w:hAnsiTheme="majorBidi" w:cstheme="majorBidi"/>
          </w:rPr>
          <w:t>s</w:t>
        </w:r>
      </w:ins>
      <w:del w:id="307"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and de-Islami</w:t>
      </w:r>
      <w:ins w:id="308" w:author="Joanna Paraszczuk" w:date="2017-07-27T09:33:00Z">
        <w:r w:rsidR="002574F5">
          <w:rPr>
            <w:rFonts w:asciiTheme="majorBidi" w:hAnsiTheme="majorBidi" w:cstheme="majorBidi"/>
          </w:rPr>
          <w:t>s</w:t>
        </w:r>
      </w:ins>
      <w:del w:id="309"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(Tibi 2004).</w:t>
      </w:r>
      <w:r w:rsidR="00CC19FD" w:rsidRPr="00C81853">
        <w:rPr>
          <w:rFonts w:asciiTheme="majorBidi" w:hAnsiTheme="majorBidi" w:cstheme="majorBidi"/>
        </w:rPr>
        <w:t xml:space="preserve"> </w:t>
      </w:r>
      <w:r w:rsidR="00E07882" w:rsidRPr="00C81853">
        <w:rPr>
          <w:rFonts w:asciiTheme="majorBidi" w:hAnsiTheme="majorBidi" w:cstheme="majorBidi"/>
        </w:rPr>
        <w:t>Opponents of democracy in Muslim s</w:t>
      </w:r>
      <w:r w:rsidR="00467ABD" w:rsidRPr="00C81853">
        <w:rPr>
          <w:rFonts w:asciiTheme="majorBidi" w:hAnsiTheme="majorBidi" w:cstheme="majorBidi"/>
        </w:rPr>
        <w:t>ocieties believe that democracy reflect</w:t>
      </w:r>
      <w:ins w:id="310" w:author="Paraszczuk, Joanna" w:date="2017-07-26T16:48:00Z">
        <w:r w:rsidR="002D514A">
          <w:rPr>
            <w:rFonts w:asciiTheme="majorBidi" w:hAnsiTheme="majorBidi" w:cstheme="majorBidi"/>
          </w:rPr>
          <w:t>s</w:t>
        </w:r>
      </w:ins>
      <w:r w:rsidR="00467ABD" w:rsidRPr="00C81853">
        <w:rPr>
          <w:rFonts w:asciiTheme="majorBidi" w:hAnsiTheme="majorBidi" w:cstheme="majorBidi"/>
        </w:rPr>
        <w:t xml:space="preserve"> unacceptable values such as </w:t>
      </w:r>
      <w:r w:rsidR="00E07882" w:rsidRPr="00C81853">
        <w:rPr>
          <w:rFonts w:asciiTheme="majorBidi" w:hAnsiTheme="majorBidi" w:cstheme="majorBidi"/>
        </w:rPr>
        <w:t>individualism, secularism, materialism, liberalism</w:t>
      </w:r>
      <w:del w:id="311" w:author="Paraszczuk, Joanna" w:date="2017-07-26T16:49:00Z">
        <w:r w:rsidR="00E07882" w:rsidRPr="00C81853" w:rsidDel="002D514A">
          <w:rPr>
            <w:rFonts w:asciiTheme="majorBidi" w:hAnsiTheme="majorBidi" w:cstheme="majorBidi"/>
          </w:rPr>
          <w:delText>,</w:delText>
        </w:r>
      </w:del>
      <w:r w:rsidR="00E07882" w:rsidRPr="00C81853">
        <w:rPr>
          <w:rFonts w:asciiTheme="majorBidi" w:hAnsiTheme="majorBidi" w:cstheme="majorBidi"/>
        </w:rPr>
        <w:t xml:space="preserve"> and cultural imperialism</w:t>
      </w:r>
      <w:r w:rsidR="006F6F44" w:rsidRPr="00C81853">
        <w:rPr>
          <w:rFonts w:asciiTheme="majorBidi" w:hAnsiTheme="majorBidi" w:cstheme="majorBidi"/>
        </w:rPr>
        <w:t xml:space="preserve"> (Ali</w:t>
      </w:r>
      <w:del w:id="312" w:author="Paraszczuk, Joanna" w:date="2017-07-26T16:49:00Z">
        <w:r w:rsidR="006F6F44" w:rsidRPr="00C81853" w:rsidDel="002D514A">
          <w:rPr>
            <w:rFonts w:asciiTheme="majorBidi" w:hAnsiTheme="majorBidi" w:cstheme="majorBidi"/>
          </w:rPr>
          <w:delText>,</w:delText>
        </w:r>
      </w:del>
      <w:r w:rsidR="006F6F44" w:rsidRPr="00C81853">
        <w:rPr>
          <w:rFonts w:asciiTheme="majorBidi" w:hAnsiTheme="majorBidi" w:cstheme="majorBidi"/>
        </w:rPr>
        <w:t xml:space="preserve"> 1996)</w:t>
      </w:r>
      <w:r w:rsidR="00E07882" w:rsidRPr="00C81853">
        <w:rPr>
          <w:rFonts w:asciiTheme="majorBidi" w:hAnsiTheme="majorBidi" w:cstheme="majorBidi"/>
        </w:rPr>
        <w:t>. These values</w:t>
      </w:r>
      <w:r w:rsidR="00467ABD" w:rsidRPr="00C81853">
        <w:rPr>
          <w:rFonts w:asciiTheme="majorBidi" w:hAnsiTheme="majorBidi" w:cstheme="majorBidi"/>
        </w:rPr>
        <w:t>, they argue,</w:t>
      </w:r>
      <w:r w:rsidR="00E07882" w:rsidRPr="00C81853">
        <w:rPr>
          <w:rFonts w:asciiTheme="majorBidi" w:hAnsiTheme="majorBidi" w:cstheme="majorBidi"/>
        </w:rPr>
        <w:t xml:space="preserve"> a</w:t>
      </w:r>
      <w:r w:rsidR="00467ABD" w:rsidRPr="00C81853">
        <w:rPr>
          <w:rFonts w:asciiTheme="majorBidi" w:hAnsiTheme="majorBidi" w:cstheme="majorBidi"/>
        </w:rPr>
        <w:t>re incompatible with Islamic ideals</w:t>
      </w:r>
      <w:r w:rsidR="00E07882" w:rsidRPr="00C81853">
        <w:rPr>
          <w:rFonts w:asciiTheme="majorBidi" w:hAnsiTheme="majorBidi" w:cstheme="majorBidi"/>
        </w:rPr>
        <w:t xml:space="preserve"> and life</w:t>
      </w:r>
      <w:del w:id="313" w:author="Paraszczuk, Joanna" w:date="2017-07-26T16:49:00Z">
        <w:r w:rsidR="00E07882" w:rsidRPr="00C81853" w:rsidDel="002D514A">
          <w:rPr>
            <w:rFonts w:asciiTheme="majorBidi" w:hAnsiTheme="majorBidi" w:cstheme="majorBidi"/>
          </w:rPr>
          <w:delText xml:space="preserve"> </w:delText>
        </w:r>
      </w:del>
      <w:r w:rsidR="00E07882" w:rsidRPr="00C81853">
        <w:rPr>
          <w:rFonts w:asciiTheme="majorBidi" w:hAnsiTheme="majorBidi" w:cstheme="majorBidi"/>
        </w:rPr>
        <w:t>style</w:t>
      </w:r>
      <w:r w:rsidR="00667C0C" w:rsidRPr="00C81853">
        <w:rPr>
          <w:rStyle w:val="FootnoteReference"/>
          <w:rFonts w:asciiTheme="majorBidi" w:hAnsiTheme="majorBidi" w:cstheme="majorBidi"/>
        </w:rPr>
        <w:footnoteReference w:id="7"/>
      </w:r>
      <w:r w:rsidR="00CC19FD" w:rsidRPr="00C81853">
        <w:rPr>
          <w:rFonts w:asciiTheme="majorBidi" w:hAnsiTheme="majorBidi" w:cstheme="majorBidi"/>
        </w:rPr>
        <w:t xml:space="preserve"> (El-Affendi</w:t>
      </w:r>
      <w:r w:rsidR="00E07882" w:rsidRPr="00C81853">
        <w:rPr>
          <w:rFonts w:asciiTheme="majorBidi" w:hAnsiTheme="majorBidi" w:cstheme="majorBidi"/>
        </w:rPr>
        <w:t xml:space="preserve"> 2006).</w:t>
      </w:r>
      <w:r w:rsidR="00DC7853" w:rsidRPr="00C81853">
        <w:rPr>
          <w:rFonts w:asciiTheme="majorBidi" w:hAnsiTheme="majorBidi" w:cstheme="majorBidi"/>
        </w:rPr>
        <w:t xml:space="preserve"> </w:t>
      </w:r>
      <w:r w:rsidR="00E07882" w:rsidRPr="00C81853">
        <w:rPr>
          <w:rFonts w:asciiTheme="majorBidi" w:hAnsiTheme="majorBidi" w:cstheme="majorBidi"/>
        </w:rPr>
        <w:t xml:space="preserve">Imposing democracy on Muslim societies is perceived as a method for extending </w:t>
      </w:r>
      <w:del w:id="318" w:author="Paraszczuk, Joanna" w:date="2017-07-26T16:49:00Z">
        <w:r w:rsidR="00E07882" w:rsidRPr="00C81853" w:rsidDel="002D514A">
          <w:rPr>
            <w:rFonts w:asciiTheme="majorBidi" w:hAnsiTheme="majorBidi" w:cstheme="majorBidi"/>
          </w:rPr>
          <w:delText xml:space="preserve">the </w:delText>
        </w:r>
      </w:del>
      <w:ins w:id="319" w:author="Paraszczuk, Joanna" w:date="2017-07-26T16:49:00Z">
        <w:r w:rsidR="002D514A">
          <w:rPr>
            <w:rFonts w:asciiTheme="majorBidi" w:hAnsiTheme="majorBidi" w:cstheme="majorBidi"/>
          </w:rPr>
          <w:t>W</w:t>
        </w:r>
      </w:ins>
      <w:del w:id="320" w:author="Paraszczuk, Joanna" w:date="2017-07-26T16:49:00Z">
        <w:r w:rsidR="00E07882" w:rsidRPr="00C81853" w:rsidDel="002D514A">
          <w:rPr>
            <w:rFonts w:asciiTheme="majorBidi" w:hAnsiTheme="majorBidi" w:cstheme="majorBidi"/>
          </w:rPr>
          <w:delText>w</w:delText>
        </w:r>
      </w:del>
      <w:r w:rsidR="00E07882" w:rsidRPr="00C81853">
        <w:rPr>
          <w:rFonts w:asciiTheme="majorBidi" w:hAnsiTheme="majorBidi" w:cstheme="majorBidi"/>
        </w:rPr>
        <w:t>estern cultural hegemony</w:t>
      </w:r>
      <w:del w:id="321" w:author="Paraszczuk, Joanna" w:date="2017-07-26T16:49:00Z">
        <w:r w:rsidR="00E07882" w:rsidRPr="00C81853" w:rsidDel="002D514A">
          <w:rPr>
            <w:rFonts w:asciiTheme="majorBidi" w:hAnsiTheme="majorBidi" w:cstheme="majorBidi"/>
          </w:rPr>
          <w:delText>,</w:delText>
        </w:r>
      </w:del>
      <w:r w:rsidR="00E07882" w:rsidRPr="00C81853">
        <w:rPr>
          <w:rFonts w:asciiTheme="majorBidi" w:hAnsiTheme="majorBidi" w:cstheme="majorBidi"/>
        </w:rPr>
        <w:t xml:space="preserve"> and its neo-colonial and imperial agendas</w:t>
      </w:r>
      <w:r w:rsidR="00467ABD" w:rsidRPr="00C81853">
        <w:rPr>
          <w:rFonts w:asciiTheme="majorBidi" w:hAnsiTheme="majorBidi" w:cstheme="majorBidi"/>
        </w:rPr>
        <w:t xml:space="preserve"> in the Middle East</w:t>
      </w:r>
      <w:r w:rsidR="00467ABD" w:rsidRPr="00C81853">
        <w:rPr>
          <w:rStyle w:val="FootnoteReference"/>
          <w:rFonts w:asciiTheme="majorBidi" w:hAnsiTheme="majorBidi" w:cstheme="majorBidi"/>
        </w:rPr>
        <w:footnoteReference w:id="8"/>
      </w:r>
      <w:r w:rsidR="00E07882" w:rsidRPr="00C81853">
        <w:rPr>
          <w:rFonts w:asciiTheme="majorBidi" w:hAnsiTheme="majorBidi" w:cstheme="majorBidi"/>
        </w:rPr>
        <w:t xml:space="preserve"> (</w:t>
      </w:r>
      <w:r w:rsidR="00CC19FD" w:rsidRPr="00C81853">
        <w:rPr>
          <w:rFonts w:asciiTheme="majorBidi" w:hAnsiTheme="majorBidi" w:cstheme="majorBidi"/>
          <w:lang w:bidi="ar-JO"/>
        </w:rPr>
        <w:t>Hashemi</w:t>
      </w:r>
      <w:r w:rsidR="00E07882" w:rsidRPr="00C81853">
        <w:rPr>
          <w:rFonts w:asciiTheme="majorBidi" w:hAnsiTheme="majorBidi" w:cstheme="majorBidi"/>
          <w:lang w:bidi="ar-JO"/>
        </w:rPr>
        <w:t xml:space="preserve"> 2004; </w:t>
      </w:r>
      <w:r w:rsidR="00CC19FD" w:rsidRPr="00C81853">
        <w:rPr>
          <w:rFonts w:asciiTheme="majorBidi" w:hAnsiTheme="majorBidi" w:cstheme="majorBidi"/>
        </w:rPr>
        <w:t>Saada</w:t>
      </w:r>
      <w:r w:rsidR="00E07882" w:rsidRPr="00C81853">
        <w:rPr>
          <w:rFonts w:asciiTheme="majorBidi" w:hAnsiTheme="majorBidi" w:cstheme="majorBidi"/>
        </w:rPr>
        <w:t xml:space="preserve"> 2014a).</w:t>
      </w:r>
      <w:r w:rsidR="00374B5A" w:rsidRPr="00C81853">
        <w:rPr>
          <w:rFonts w:asciiTheme="majorBidi" w:hAnsiTheme="majorBidi" w:cstheme="majorBidi"/>
        </w:rPr>
        <w:t xml:space="preserve"> </w:t>
      </w:r>
    </w:p>
    <w:p w14:paraId="4D962966" w14:textId="77777777" w:rsidR="00505900" w:rsidRDefault="002574F5" w:rsidP="00505900">
      <w:pPr>
        <w:ind w:firstLine="0"/>
        <w:rPr>
          <w:ins w:id="332" w:author="Paraszczuk, Joanna" w:date="2017-07-26T16:49:00Z"/>
          <w:del w:id="333" w:author="Joanna Paraszczuk" w:date="2017-07-27T09:34:00Z"/>
          <w:rFonts w:asciiTheme="majorBidi" w:hAnsiTheme="majorBidi" w:cstheme="majorBidi"/>
        </w:rPr>
        <w:pPrChange w:id="334" w:author="Paraszczuk, Joanna" w:date="2017-07-26T16:49:00Z">
          <w:pPr/>
        </w:pPrChange>
      </w:pPr>
      <w:ins w:id="335" w:author="Joanna Paraszczuk" w:date="2017-07-27T09:34:00Z">
        <w:r>
          <w:rPr>
            <w:rFonts w:asciiTheme="majorBidi" w:hAnsiTheme="majorBidi" w:cstheme="majorBidi"/>
          </w:rPr>
          <w:tab/>
        </w:r>
      </w:ins>
    </w:p>
    <w:p w14:paraId="14BF1622" w14:textId="77777777" w:rsidR="000873E0" w:rsidRPr="00C81853" w:rsidRDefault="00AF7096" w:rsidP="00C81853">
      <w:pPr>
        <w:ind w:firstLine="0"/>
        <w:rPr>
          <w:rFonts w:asciiTheme="majorBidi" w:hAnsiTheme="majorBidi" w:cstheme="majorBidi"/>
        </w:rPr>
      </w:pPr>
      <w:r w:rsidRPr="00C81853">
        <w:rPr>
          <w:rFonts w:asciiTheme="majorBidi" w:hAnsiTheme="majorBidi" w:cstheme="majorBidi"/>
        </w:rPr>
        <w:t>Adherents of S</w:t>
      </w:r>
      <w:r w:rsidR="000873E0" w:rsidRPr="00C81853">
        <w:rPr>
          <w:rFonts w:asciiTheme="majorBidi" w:hAnsiTheme="majorBidi" w:cstheme="majorBidi"/>
        </w:rPr>
        <w:t xml:space="preserve">alafism as it is represented by the writings of Abu`l Ala al-Maududi (1903-1979), </w:t>
      </w:r>
      <w:del w:id="336" w:author="Joanna Paraszczuk" w:date="2017-07-27T09:34:00Z">
        <w:r w:rsidR="000873E0" w:rsidRPr="00C81853" w:rsidDel="002574F5">
          <w:rPr>
            <w:rFonts w:asciiTheme="majorBidi" w:hAnsiTheme="majorBidi" w:cstheme="majorBidi"/>
          </w:rPr>
          <w:delText xml:space="preserve">and </w:delText>
        </w:r>
      </w:del>
      <w:r w:rsidR="004076BB">
        <w:rPr>
          <w:rFonts w:asciiTheme="majorBidi" w:hAnsiTheme="majorBidi" w:cstheme="majorBidi"/>
        </w:rPr>
        <w:t>Sayyid Qutb (1904-1966)</w:t>
      </w:r>
      <w:r w:rsidR="000873E0" w:rsidRPr="00C81853">
        <w:rPr>
          <w:rFonts w:asciiTheme="majorBidi" w:hAnsiTheme="majorBidi" w:cstheme="majorBidi"/>
        </w:rPr>
        <w:t xml:space="preserve"> and Taqi al-Din Al-Nabhani (1909-1977) believe that </w:t>
      </w:r>
      <w:ins w:id="337" w:author="Joanna Paraszczuk" w:date="2017-07-27T09:34:00Z">
        <w:r w:rsidR="002574F5">
          <w:rPr>
            <w:rFonts w:asciiTheme="majorBidi" w:hAnsiTheme="majorBidi" w:cstheme="majorBidi"/>
          </w:rPr>
          <w:t>'</w:t>
        </w:r>
      </w:ins>
      <w:del w:id="338" w:author="Joanna Paraszczuk" w:date="2017-07-27T09:34:00Z">
        <w:r w:rsidR="000873E0" w:rsidRPr="00C81853" w:rsidDel="002574F5">
          <w:rPr>
            <w:rFonts w:asciiTheme="majorBidi" w:hAnsiTheme="majorBidi" w:cstheme="majorBidi"/>
          </w:rPr>
          <w:delText>“</w:delText>
        </w:r>
      </w:del>
      <w:r w:rsidR="000873E0" w:rsidRPr="00C81853">
        <w:rPr>
          <w:rFonts w:asciiTheme="majorBidi" w:hAnsiTheme="majorBidi" w:cstheme="majorBidi"/>
        </w:rPr>
        <w:t>Islam represents a comprehensive system of values which are embedded in the political, social and economic live</w:t>
      </w:r>
      <w:r w:rsidR="00CC19FD" w:rsidRPr="00C81853">
        <w:rPr>
          <w:rFonts w:asciiTheme="majorBidi" w:hAnsiTheme="majorBidi" w:cstheme="majorBidi"/>
        </w:rPr>
        <w:t>s of Muslim societies</w:t>
      </w:r>
      <w:ins w:id="339" w:author="Joanna Paraszczuk" w:date="2017-07-27T09:34:00Z">
        <w:r w:rsidR="002574F5">
          <w:rPr>
            <w:rFonts w:asciiTheme="majorBidi" w:hAnsiTheme="majorBidi" w:cstheme="majorBidi"/>
          </w:rPr>
          <w:t>'</w:t>
        </w:r>
      </w:ins>
      <w:del w:id="340" w:author="Joanna Paraszczuk" w:date="2017-07-27T09:34:00Z">
        <w:r w:rsidR="00CC19FD" w:rsidRPr="00C81853" w:rsidDel="002574F5">
          <w:rPr>
            <w:rFonts w:asciiTheme="majorBidi" w:hAnsiTheme="majorBidi" w:cstheme="majorBidi"/>
          </w:rPr>
          <w:delText>”</w:delText>
        </w:r>
      </w:del>
      <w:r w:rsidR="00CC19FD" w:rsidRPr="00C81853">
        <w:rPr>
          <w:rFonts w:asciiTheme="majorBidi" w:hAnsiTheme="majorBidi" w:cstheme="majorBidi"/>
        </w:rPr>
        <w:t xml:space="preserve"> (Dilshod 2010, </w:t>
      </w:r>
      <w:r w:rsidR="000873E0" w:rsidRPr="00C81853">
        <w:rPr>
          <w:rFonts w:asciiTheme="majorBidi" w:hAnsiTheme="majorBidi" w:cstheme="majorBidi"/>
        </w:rPr>
        <w:t xml:space="preserve">30). They </w:t>
      </w:r>
      <w:r w:rsidR="00A602BF" w:rsidRPr="00C81853">
        <w:rPr>
          <w:rFonts w:asciiTheme="majorBidi" w:hAnsiTheme="majorBidi" w:cstheme="majorBidi"/>
        </w:rPr>
        <w:t>advocate the establishment of</w:t>
      </w:r>
      <w:r w:rsidR="000873E0" w:rsidRPr="00C81853">
        <w:rPr>
          <w:rFonts w:asciiTheme="majorBidi" w:hAnsiTheme="majorBidi" w:cstheme="majorBidi"/>
        </w:rPr>
        <w:t xml:space="preserve"> </w:t>
      </w:r>
      <w:ins w:id="341" w:author="Joanna Paraszczuk" w:date="2017-07-27T09:34:00Z">
        <w:r w:rsidR="002574F5">
          <w:rPr>
            <w:rFonts w:asciiTheme="majorBidi" w:hAnsiTheme="majorBidi" w:cstheme="majorBidi"/>
          </w:rPr>
          <w:t xml:space="preserve">an </w:t>
        </w:r>
      </w:ins>
      <w:r w:rsidR="000873E0" w:rsidRPr="00C81853">
        <w:rPr>
          <w:rFonts w:asciiTheme="majorBidi" w:hAnsiTheme="majorBidi" w:cstheme="majorBidi"/>
        </w:rPr>
        <w:t xml:space="preserve">Islamic </w:t>
      </w:r>
      <w:del w:id="342" w:author="Joanna Paraszczuk" w:date="2017-07-27T09:34:00Z">
        <w:r w:rsidR="000873E0" w:rsidRPr="00C81853" w:rsidDel="002574F5">
          <w:rPr>
            <w:rFonts w:asciiTheme="majorBidi" w:hAnsiTheme="majorBidi" w:cstheme="majorBidi"/>
          </w:rPr>
          <w:delText>sociopolitical</w:delText>
        </w:r>
      </w:del>
      <w:ins w:id="343" w:author="Joanna Paraszczuk" w:date="2017-07-27T09:34:00Z">
        <w:r w:rsidR="002574F5" w:rsidRPr="0056272D">
          <w:rPr>
            <w:rFonts w:asciiTheme="majorBidi" w:hAnsiTheme="majorBidi" w:cstheme="majorBidi"/>
          </w:rPr>
          <w:t>socio-political</w:t>
        </w:r>
      </w:ins>
      <w:r w:rsidR="000873E0" w:rsidRPr="00C81853">
        <w:rPr>
          <w:rFonts w:asciiTheme="majorBidi" w:hAnsiTheme="majorBidi" w:cstheme="majorBidi"/>
        </w:rPr>
        <w:t xml:space="preserve"> order with Islamic values and i</w:t>
      </w:r>
      <w:r w:rsidR="00CC19FD" w:rsidRPr="00C81853">
        <w:rPr>
          <w:rFonts w:asciiTheme="majorBidi" w:hAnsiTheme="majorBidi" w:cstheme="majorBidi"/>
        </w:rPr>
        <w:t xml:space="preserve">nstitutions. Saeed (2006, </w:t>
      </w:r>
      <w:r w:rsidR="00926C5B" w:rsidRPr="00C81853">
        <w:rPr>
          <w:rFonts w:asciiTheme="majorBidi" w:hAnsiTheme="majorBidi" w:cstheme="majorBidi"/>
        </w:rPr>
        <w:t>144) clarifies</w:t>
      </w:r>
      <w:r w:rsidR="004076BB">
        <w:rPr>
          <w:rFonts w:asciiTheme="majorBidi" w:hAnsiTheme="majorBidi" w:cstheme="majorBidi"/>
        </w:rPr>
        <w:t xml:space="preserve"> that</w:t>
      </w:r>
      <w:r w:rsidR="000873E0" w:rsidRPr="00C81853">
        <w:rPr>
          <w:rFonts w:asciiTheme="majorBidi" w:hAnsiTheme="majorBidi" w:cstheme="majorBidi"/>
        </w:rPr>
        <w:t xml:space="preserve"> </w:t>
      </w:r>
      <w:ins w:id="344" w:author="Joanna Paraszczuk" w:date="2017-07-27T09:34:00Z">
        <w:r w:rsidR="002574F5">
          <w:rPr>
            <w:rFonts w:asciiTheme="majorBidi" w:hAnsiTheme="majorBidi" w:cstheme="majorBidi"/>
          </w:rPr>
          <w:t>'</w:t>
        </w:r>
      </w:ins>
      <w:del w:id="345" w:author="Joanna Paraszczuk" w:date="2017-07-27T09:34:00Z">
        <w:r w:rsidR="000873E0" w:rsidRPr="00C81853" w:rsidDel="002574F5">
          <w:rPr>
            <w:rFonts w:asciiTheme="majorBidi" w:hAnsiTheme="majorBidi" w:cstheme="majorBidi"/>
          </w:rPr>
          <w:delText>“</w:delText>
        </w:r>
      </w:del>
      <w:r w:rsidR="000873E0" w:rsidRPr="00C81853">
        <w:rPr>
          <w:rFonts w:asciiTheme="majorBidi" w:hAnsiTheme="majorBidi" w:cstheme="majorBidi"/>
        </w:rPr>
        <w:t>for a state to be legitimate, it has to derive its authority or legitimacy from God, that is, from revealed religion, rather than from t</w:t>
      </w:r>
      <w:r w:rsidR="00926C5B" w:rsidRPr="00C81853">
        <w:rPr>
          <w:rFonts w:asciiTheme="majorBidi" w:hAnsiTheme="majorBidi" w:cstheme="majorBidi"/>
        </w:rPr>
        <w:t>he people</w:t>
      </w:r>
      <w:ins w:id="346" w:author="Joanna Paraszczuk" w:date="2017-07-27T09:34:00Z">
        <w:r w:rsidR="002574F5">
          <w:rPr>
            <w:rFonts w:asciiTheme="majorBidi" w:hAnsiTheme="majorBidi" w:cstheme="majorBidi"/>
          </w:rPr>
          <w:t>'</w:t>
        </w:r>
      </w:ins>
      <w:r w:rsidR="004076BB">
        <w:rPr>
          <w:rFonts w:asciiTheme="majorBidi" w:hAnsiTheme="majorBidi" w:cstheme="majorBidi"/>
        </w:rPr>
        <w:t>.</w:t>
      </w:r>
      <w:del w:id="347" w:author="Joanna Paraszczuk" w:date="2017-07-27T09:34:00Z">
        <w:r w:rsidR="00926C5B" w:rsidRPr="00C81853" w:rsidDel="002574F5">
          <w:rPr>
            <w:rFonts w:asciiTheme="majorBidi" w:hAnsiTheme="majorBidi" w:cstheme="majorBidi"/>
          </w:rPr>
          <w:delText>”</w:delText>
        </w:r>
      </w:del>
      <w:del w:id="348" w:author="Paraszczuk, Joanna" w:date="2017-07-26T16:50:00Z">
        <w:r w:rsidR="00A602BF" w:rsidRPr="00C81853" w:rsidDel="00AF79E8">
          <w:rPr>
            <w:rFonts w:asciiTheme="majorBidi" w:hAnsiTheme="majorBidi" w:cstheme="majorBidi"/>
          </w:rPr>
          <w:delText>.</w:delText>
        </w:r>
      </w:del>
      <w:r w:rsidR="00A602BF" w:rsidRPr="00C81853">
        <w:rPr>
          <w:rFonts w:asciiTheme="majorBidi" w:hAnsiTheme="majorBidi" w:cstheme="majorBidi"/>
        </w:rPr>
        <w:t xml:space="preserve"> Salafists</w:t>
      </w:r>
      <w:r w:rsidR="000873E0" w:rsidRPr="00C81853">
        <w:rPr>
          <w:rFonts w:asciiTheme="majorBidi" w:hAnsiTheme="majorBidi" w:cstheme="majorBidi"/>
        </w:rPr>
        <w:t xml:space="preserve"> then view the state as a mean</w:t>
      </w:r>
      <w:ins w:id="349" w:author="Paraszczuk, Joanna" w:date="2017-07-26T16:50:00Z">
        <w:r w:rsidR="00AF79E8">
          <w:rPr>
            <w:rFonts w:asciiTheme="majorBidi" w:hAnsiTheme="majorBidi" w:cstheme="majorBidi"/>
          </w:rPr>
          <w:t>s</w:t>
        </w:r>
      </w:ins>
      <w:r w:rsidR="000873E0" w:rsidRPr="00C81853">
        <w:rPr>
          <w:rFonts w:asciiTheme="majorBidi" w:hAnsiTheme="majorBidi" w:cstheme="majorBidi"/>
        </w:rPr>
        <w:t xml:space="preserve"> for achieving a higher value—the worshiping of God and the implementation of Islamic</w:t>
      </w:r>
      <w:r w:rsidR="00926C5B" w:rsidRPr="00C81853">
        <w:rPr>
          <w:rFonts w:asciiTheme="majorBidi" w:hAnsiTheme="majorBidi" w:cstheme="majorBidi"/>
        </w:rPr>
        <w:t xml:space="preserve"> law.</w:t>
      </w:r>
    </w:p>
    <w:p w14:paraId="01C0D54C" w14:textId="77777777" w:rsidR="00AF79E8" w:rsidDel="002574F5" w:rsidRDefault="002574F5" w:rsidP="00C81853">
      <w:pPr>
        <w:ind w:firstLine="0"/>
        <w:rPr>
          <w:ins w:id="350" w:author="Paraszczuk, Joanna" w:date="2017-07-26T16:50:00Z"/>
          <w:del w:id="351" w:author="Joanna Paraszczuk" w:date="2017-07-27T09:34:00Z"/>
          <w:rFonts w:asciiTheme="majorBidi" w:hAnsiTheme="majorBidi" w:cstheme="majorBidi"/>
        </w:rPr>
      </w:pPr>
      <w:ins w:id="352" w:author="Joanna Paraszczuk" w:date="2017-07-27T09:34:00Z">
        <w:r>
          <w:rPr>
            <w:rFonts w:asciiTheme="majorBidi" w:hAnsiTheme="majorBidi" w:cstheme="majorBidi"/>
          </w:rPr>
          <w:tab/>
        </w:r>
      </w:ins>
    </w:p>
    <w:p w14:paraId="5DC367E6" w14:textId="77777777" w:rsidR="00A97D4A" w:rsidRDefault="00AF7096" w:rsidP="00C81853">
      <w:pPr>
        <w:ind w:firstLine="0"/>
        <w:rPr>
          <w:ins w:id="353" w:author="Joanna Paraszczuk" w:date="2017-07-27T09:36:00Z"/>
          <w:rFonts w:asciiTheme="majorBidi" w:hAnsiTheme="majorBidi" w:cstheme="majorBidi"/>
        </w:rPr>
      </w:pPr>
      <w:r w:rsidRPr="00C81853">
        <w:rPr>
          <w:rFonts w:asciiTheme="majorBidi" w:hAnsiTheme="majorBidi" w:cstheme="majorBidi"/>
        </w:rPr>
        <w:t>Furthermore, members of S</w:t>
      </w:r>
      <w:r w:rsidR="00CD3282" w:rsidRPr="00C81853">
        <w:rPr>
          <w:rFonts w:asciiTheme="majorBidi" w:hAnsiTheme="majorBidi" w:cstheme="majorBidi"/>
        </w:rPr>
        <w:t xml:space="preserve">alafi movements agree that </w:t>
      </w:r>
      <w:del w:id="354" w:author="Paraszczuk, Joanna" w:date="2017-07-26T16:50: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rel</w:t>
      </w:r>
      <w:r w:rsidR="00A602BF" w:rsidRPr="00C81853">
        <w:rPr>
          <w:rFonts w:asciiTheme="majorBidi" w:hAnsiTheme="majorBidi" w:cstheme="majorBidi"/>
        </w:rPr>
        <w:t>igious text</w:t>
      </w:r>
      <w:ins w:id="355" w:author="Paraszczuk, Joanna" w:date="2017-07-26T16:50:00Z">
        <w:r w:rsidR="00AF79E8">
          <w:rPr>
            <w:rFonts w:asciiTheme="majorBidi" w:hAnsiTheme="majorBidi" w:cstheme="majorBidi"/>
          </w:rPr>
          <w:t>s</w:t>
        </w:r>
      </w:ins>
      <w:r w:rsidR="00A602BF" w:rsidRPr="00C81853">
        <w:rPr>
          <w:rFonts w:asciiTheme="majorBidi" w:hAnsiTheme="majorBidi" w:cstheme="majorBidi"/>
        </w:rPr>
        <w:t xml:space="preserve"> (the Quran and the </w:t>
      </w:r>
      <w:r w:rsidR="00A602BF" w:rsidRPr="00C81853">
        <w:rPr>
          <w:rFonts w:asciiTheme="majorBidi" w:hAnsiTheme="majorBidi" w:cstheme="majorBidi"/>
          <w:i/>
          <w:iCs/>
        </w:rPr>
        <w:t>S</w:t>
      </w:r>
      <w:r w:rsidR="00CD3282" w:rsidRPr="00C81853">
        <w:rPr>
          <w:rFonts w:asciiTheme="majorBidi" w:hAnsiTheme="majorBidi" w:cstheme="majorBidi"/>
          <w:i/>
          <w:iCs/>
        </w:rPr>
        <w:t>unna</w:t>
      </w:r>
      <w:r w:rsidR="00CD3282" w:rsidRPr="00C81853">
        <w:rPr>
          <w:rFonts w:asciiTheme="majorBidi" w:hAnsiTheme="majorBidi" w:cstheme="majorBidi"/>
        </w:rPr>
        <w:t xml:space="preserve"> and the contribution of</w:t>
      </w:r>
      <w:r w:rsidR="00A602BF" w:rsidRPr="00C81853">
        <w:rPr>
          <w:rFonts w:asciiTheme="majorBidi" w:hAnsiTheme="majorBidi" w:cstheme="majorBidi"/>
        </w:rPr>
        <w:t xml:space="preserve"> the great</w:t>
      </w:r>
      <w:r w:rsidR="00CD3282" w:rsidRPr="00C81853">
        <w:rPr>
          <w:rFonts w:asciiTheme="majorBidi" w:hAnsiTheme="majorBidi" w:cstheme="majorBidi"/>
        </w:rPr>
        <w:t xml:space="preserve"> religion scholars) </w:t>
      </w:r>
      <w:del w:id="356" w:author="Paraszczuk, Joanna" w:date="2017-07-26T16:50:00Z">
        <w:r w:rsidR="00CD3282" w:rsidRPr="00C81853" w:rsidDel="00AF79E8">
          <w:rPr>
            <w:rFonts w:asciiTheme="majorBidi" w:hAnsiTheme="majorBidi" w:cstheme="majorBidi"/>
          </w:rPr>
          <w:delText xml:space="preserve">has </w:delText>
        </w:r>
      </w:del>
      <w:ins w:id="357" w:author="Paraszczuk, Joanna" w:date="2017-07-26T16:50:00Z">
        <w:r w:rsidR="00AF79E8">
          <w:rPr>
            <w:rFonts w:asciiTheme="majorBidi" w:hAnsiTheme="majorBidi" w:cstheme="majorBidi"/>
          </w:rPr>
          <w:t>have</w:t>
        </w:r>
        <w:r w:rsidR="00AF79E8" w:rsidRPr="00C81853">
          <w:rPr>
            <w:rFonts w:asciiTheme="majorBidi" w:hAnsiTheme="majorBidi" w:cstheme="majorBidi"/>
          </w:rPr>
          <w:t xml:space="preserve"> </w:t>
        </w:r>
      </w:ins>
      <w:del w:id="358"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ultimate authori</w:t>
      </w:r>
      <w:r w:rsidR="00A602BF" w:rsidRPr="00C81853">
        <w:rPr>
          <w:rFonts w:asciiTheme="majorBidi" w:hAnsiTheme="majorBidi" w:cstheme="majorBidi"/>
        </w:rPr>
        <w:t>ty in deciding issues regarding</w:t>
      </w:r>
      <w:r w:rsidR="00CD3282" w:rsidRPr="00C81853">
        <w:rPr>
          <w:rFonts w:asciiTheme="majorBidi" w:hAnsiTheme="majorBidi" w:cstheme="majorBidi"/>
        </w:rPr>
        <w:t xml:space="preserve"> the operation of the state and the Islamic </w:t>
      </w:r>
      <w:r w:rsidR="00CD3282" w:rsidRPr="00C81853">
        <w:rPr>
          <w:rFonts w:asciiTheme="majorBidi" w:hAnsiTheme="majorBidi" w:cstheme="majorBidi"/>
          <w:i/>
          <w:iCs/>
        </w:rPr>
        <w:t>ummah</w:t>
      </w:r>
      <w:r w:rsidR="00CD3282" w:rsidRPr="00C81853">
        <w:rPr>
          <w:rStyle w:val="FootnoteReference"/>
          <w:rFonts w:asciiTheme="majorBidi" w:hAnsiTheme="majorBidi" w:cstheme="majorBidi"/>
        </w:rPr>
        <w:footnoteReference w:id="9"/>
      </w:r>
      <w:r w:rsidR="00CC19FD" w:rsidRPr="00C81853">
        <w:rPr>
          <w:rFonts w:asciiTheme="majorBidi" w:hAnsiTheme="majorBidi" w:cstheme="majorBidi"/>
        </w:rPr>
        <w:t xml:space="preserve"> (Al-Faqih</w:t>
      </w:r>
      <w:r w:rsidR="00CD3282" w:rsidRPr="00C81853">
        <w:rPr>
          <w:rFonts w:asciiTheme="majorBidi" w:hAnsiTheme="majorBidi" w:cstheme="majorBidi"/>
        </w:rPr>
        <w:t xml:space="preserve"> 2001). In fact,</w:t>
      </w:r>
      <w:r w:rsidR="007E4C8E">
        <w:rPr>
          <w:rFonts w:asciiTheme="majorBidi" w:hAnsiTheme="majorBidi" w:cstheme="majorBidi"/>
        </w:rPr>
        <w:t xml:space="preserve"> they prioritis</w:t>
      </w:r>
      <w:r w:rsidR="00A602BF" w:rsidRPr="00C81853">
        <w:rPr>
          <w:rFonts w:asciiTheme="majorBidi" w:hAnsiTheme="majorBidi" w:cstheme="majorBidi"/>
        </w:rPr>
        <w:t>e</w:t>
      </w:r>
      <w:r w:rsidR="00CD3282" w:rsidRPr="00C81853">
        <w:rPr>
          <w:rFonts w:asciiTheme="majorBidi" w:hAnsiTheme="majorBidi" w:cstheme="majorBidi"/>
        </w:rPr>
        <w:t xml:space="preserve"> </w:t>
      </w:r>
      <w:del w:id="362"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 xml:space="preserve">scripture over </w:t>
      </w:r>
      <w:del w:id="363"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 xml:space="preserve">reality and </w:t>
      </w:r>
      <w:del w:id="364" w:author="Paraszczuk, Joanna" w:date="2017-07-26T16:51:00Z">
        <w:r w:rsidR="00CD3282" w:rsidRPr="00C81853" w:rsidDel="00AF79E8">
          <w:rPr>
            <w:rFonts w:asciiTheme="majorBidi" w:hAnsiTheme="majorBidi" w:cstheme="majorBidi"/>
          </w:rPr>
          <w:delText xml:space="preserve">to </w:delText>
        </w:r>
      </w:del>
      <w:r w:rsidR="00CD3282" w:rsidRPr="00C81853">
        <w:rPr>
          <w:rFonts w:asciiTheme="majorBidi" w:hAnsiTheme="majorBidi" w:cstheme="majorBidi"/>
        </w:rPr>
        <w:t>the religious text over human agency and life con</w:t>
      </w:r>
      <w:r w:rsidR="00CC19FD" w:rsidRPr="00C81853">
        <w:rPr>
          <w:rFonts w:asciiTheme="majorBidi" w:hAnsiTheme="majorBidi" w:cstheme="majorBidi"/>
        </w:rPr>
        <w:t xml:space="preserve">ditions (Saada </w:t>
      </w:r>
      <w:ins w:id="365" w:author="Joanna Paraszczuk" w:date="2017-07-27T09:35:00Z">
        <w:r w:rsidR="002574F5">
          <w:rPr>
            <w:rFonts w:asciiTheme="majorBidi" w:hAnsiTheme="majorBidi" w:cstheme="majorBidi"/>
          </w:rPr>
          <w:t>and</w:t>
        </w:r>
      </w:ins>
      <w:del w:id="366" w:author="Joanna Paraszczuk" w:date="2017-07-27T09:35:00Z">
        <w:r w:rsidR="00CC19FD" w:rsidRPr="00C81853" w:rsidDel="002574F5">
          <w:rPr>
            <w:rFonts w:asciiTheme="majorBidi" w:hAnsiTheme="majorBidi" w:cstheme="majorBidi"/>
          </w:rPr>
          <w:delText>&amp;</w:delText>
        </w:r>
      </w:del>
      <w:r w:rsidR="00CC19FD" w:rsidRPr="00C81853">
        <w:rPr>
          <w:rFonts w:asciiTheme="majorBidi" w:hAnsiTheme="majorBidi" w:cstheme="majorBidi"/>
        </w:rPr>
        <w:t xml:space="preserve"> Gross</w:t>
      </w:r>
      <w:r w:rsidR="00CD3282" w:rsidRPr="00C81853">
        <w:rPr>
          <w:rFonts w:asciiTheme="majorBidi" w:hAnsiTheme="majorBidi" w:cstheme="majorBidi"/>
        </w:rPr>
        <w:t xml:space="preserve"> 2016). By the same token, som</w:t>
      </w:r>
      <w:r w:rsidR="0078510D" w:rsidRPr="00C81853">
        <w:rPr>
          <w:rFonts w:asciiTheme="majorBidi" w:hAnsiTheme="majorBidi" w:cstheme="majorBidi"/>
        </w:rPr>
        <w:t>e</w:t>
      </w:r>
      <w:r w:rsidR="00243DD2" w:rsidRPr="00C81853">
        <w:rPr>
          <w:rFonts w:asciiTheme="majorBidi" w:hAnsiTheme="majorBidi" w:cstheme="majorBidi"/>
        </w:rPr>
        <w:t xml:space="preserve"> Salafi</w:t>
      </w:r>
      <w:r w:rsidR="0078510D" w:rsidRPr="00C81853">
        <w:rPr>
          <w:rFonts w:asciiTheme="majorBidi" w:hAnsiTheme="majorBidi" w:cstheme="majorBidi"/>
        </w:rPr>
        <w:t xml:space="preserve"> scholars support </w:t>
      </w:r>
      <w:del w:id="367" w:author="Paraszczuk, Joanna" w:date="2017-07-26T16:51:00Z">
        <w:r w:rsidR="0078510D" w:rsidRPr="00C81853" w:rsidDel="00AF79E8">
          <w:rPr>
            <w:rFonts w:asciiTheme="majorBidi" w:hAnsiTheme="majorBidi" w:cstheme="majorBidi"/>
          </w:rPr>
          <w:delText xml:space="preserve">the </w:delText>
        </w:r>
      </w:del>
      <w:ins w:id="368" w:author="Paraszczuk, Joanna" w:date="2017-07-26T16:51:00Z">
        <w:r w:rsidR="00AF79E8">
          <w:rPr>
            <w:rFonts w:asciiTheme="majorBidi" w:hAnsiTheme="majorBidi" w:cstheme="majorBidi"/>
          </w:rPr>
          <w:t>a</w:t>
        </w:r>
        <w:r w:rsidR="00AF79E8" w:rsidRPr="00C81853">
          <w:rPr>
            <w:rFonts w:asciiTheme="majorBidi" w:hAnsiTheme="majorBidi" w:cstheme="majorBidi"/>
          </w:rPr>
          <w:t xml:space="preserve"> </w:t>
        </w:r>
      </w:ins>
      <w:r w:rsidR="0078510D" w:rsidRPr="00C81853">
        <w:rPr>
          <w:rFonts w:asciiTheme="majorBidi" w:hAnsiTheme="majorBidi" w:cstheme="majorBidi"/>
        </w:rPr>
        <w:t>return</w:t>
      </w:r>
      <w:del w:id="369" w:author="Paraszczuk, Joanna" w:date="2017-07-26T16:51:00Z">
        <w:r w:rsidR="00CE03C8" w:rsidRPr="00C81853" w:rsidDel="00AF79E8">
          <w:rPr>
            <w:rFonts w:asciiTheme="majorBidi" w:hAnsiTheme="majorBidi" w:cstheme="majorBidi"/>
          </w:rPr>
          <w:delText>ing</w:delText>
        </w:r>
      </w:del>
      <w:r w:rsidR="00243DD2" w:rsidRPr="00C81853">
        <w:rPr>
          <w:rFonts w:asciiTheme="majorBidi" w:hAnsiTheme="majorBidi" w:cstheme="majorBidi"/>
        </w:rPr>
        <w:t xml:space="preserve"> to the</w:t>
      </w:r>
      <w:r w:rsidR="0078510D" w:rsidRPr="00C81853">
        <w:rPr>
          <w:rFonts w:asciiTheme="majorBidi" w:hAnsiTheme="majorBidi" w:cstheme="majorBidi"/>
        </w:rPr>
        <w:t xml:space="preserve"> </w:t>
      </w:r>
      <w:r w:rsidR="0078510D" w:rsidRPr="00C81853">
        <w:rPr>
          <w:rFonts w:asciiTheme="majorBidi" w:hAnsiTheme="majorBidi" w:cstheme="majorBidi"/>
          <w:i/>
          <w:iCs/>
          <w:lang w:bidi="ar-JO"/>
        </w:rPr>
        <w:t>khilafah</w:t>
      </w:r>
      <w:r w:rsidR="0078510D" w:rsidRPr="00C81853">
        <w:rPr>
          <w:rStyle w:val="FootnoteReference"/>
          <w:rFonts w:asciiTheme="majorBidi" w:hAnsiTheme="majorBidi" w:cstheme="majorBidi"/>
          <w:lang w:bidi="ar-JO"/>
        </w:rPr>
        <w:footnoteReference w:id="10"/>
      </w:r>
      <w:r w:rsidR="00243DD2" w:rsidRPr="00C81853">
        <w:rPr>
          <w:rFonts w:asciiTheme="majorBidi" w:hAnsiTheme="majorBidi" w:cstheme="majorBidi"/>
          <w:lang w:bidi="ar-JO"/>
        </w:rPr>
        <w:t xml:space="preserve"> (caliphate) system</w:t>
      </w:r>
      <w:ins w:id="373" w:author="Paraszczuk, Joanna" w:date="2017-07-26T16:51:00Z">
        <w:r w:rsidR="00AF79E8">
          <w:rPr>
            <w:rFonts w:asciiTheme="majorBidi" w:hAnsiTheme="majorBidi" w:cstheme="majorBidi"/>
            <w:lang w:bidi="ar-JO"/>
          </w:rPr>
          <w:t>,</w:t>
        </w:r>
      </w:ins>
      <w:r w:rsidR="0078510D" w:rsidRPr="00C81853">
        <w:rPr>
          <w:rFonts w:asciiTheme="majorBidi" w:hAnsiTheme="majorBidi" w:cstheme="majorBidi"/>
          <w:lang w:bidi="ar-JO"/>
        </w:rPr>
        <w:t xml:space="preserve"> arguing that </w:t>
      </w:r>
      <w:del w:id="374" w:author="Avraham Kallenbach" w:date="2017-07-31T09:33:00Z">
        <w:r w:rsidR="0078510D" w:rsidRPr="00C81853" w:rsidDel="00ED00A5">
          <w:rPr>
            <w:rFonts w:asciiTheme="majorBidi" w:hAnsiTheme="majorBidi" w:cstheme="majorBidi"/>
            <w:lang w:bidi="ar-JO"/>
          </w:rPr>
          <w:delText>Muslims</w:delText>
        </w:r>
      </w:del>
      <w:ins w:id="375" w:author="Avraham Kallenbach" w:date="2017-07-31T09:33:00Z">
        <w:r w:rsidR="00ED00A5">
          <w:rPr>
            <w:rFonts w:asciiTheme="majorBidi" w:hAnsiTheme="majorBidi" w:cstheme="majorBidi"/>
            <w:lang w:bidi="ar-JO"/>
          </w:rPr>
          <w:t>the Islamic world</w:t>
        </w:r>
      </w:ins>
      <w:r w:rsidR="0078510D" w:rsidRPr="00C81853">
        <w:rPr>
          <w:rFonts w:asciiTheme="majorBidi" w:hAnsiTheme="majorBidi" w:cstheme="majorBidi"/>
          <w:lang w:bidi="ar-JO"/>
        </w:rPr>
        <w:t>, unlike Europe, did not experience the tyran</w:t>
      </w:r>
      <w:r w:rsidR="00F05563" w:rsidRPr="00C81853">
        <w:rPr>
          <w:rFonts w:asciiTheme="majorBidi" w:hAnsiTheme="majorBidi" w:cstheme="majorBidi"/>
          <w:lang w:bidi="ar-JO"/>
        </w:rPr>
        <w:t xml:space="preserve">ny of the priesthood or the </w:t>
      </w:r>
      <w:del w:id="376" w:author="Avraham Kallenbach" w:date="2017-07-31T09:33:00Z">
        <w:r w:rsidR="00F05563" w:rsidRPr="00C81853" w:rsidDel="00ED00A5">
          <w:rPr>
            <w:rFonts w:asciiTheme="majorBidi" w:hAnsiTheme="majorBidi" w:cstheme="majorBidi"/>
            <w:lang w:bidi="ar-JO"/>
          </w:rPr>
          <w:delText xml:space="preserve">confining </w:delText>
        </w:r>
      </w:del>
      <w:ins w:id="377" w:author="Avraham Kallenbach" w:date="2017-07-31T09:33:00Z">
        <w:r w:rsidR="00ED00A5">
          <w:rPr>
            <w:rFonts w:asciiTheme="majorBidi" w:hAnsiTheme="majorBidi" w:cstheme="majorBidi"/>
            <w:lang w:bidi="ar-JO"/>
          </w:rPr>
          <w:t>confinement</w:t>
        </w:r>
        <w:r w:rsidR="00ED00A5" w:rsidRPr="00C81853">
          <w:rPr>
            <w:rFonts w:asciiTheme="majorBidi" w:hAnsiTheme="majorBidi" w:cstheme="majorBidi"/>
            <w:lang w:bidi="ar-JO"/>
          </w:rPr>
          <w:t xml:space="preserve"> </w:t>
        </w:r>
      </w:ins>
      <w:r w:rsidR="00F05563" w:rsidRPr="00C81853">
        <w:rPr>
          <w:rFonts w:asciiTheme="majorBidi" w:hAnsiTheme="majorBidi" w:cstheme="majorBidi"/>
          <w:lang w:bidi="ar-JO"/>
        </w:rPr>
        <w:t>of religion to the private sphere (Zallu</w:t>
      </w:r>
      <w:r w:rsidR="00CC19FD" w:rsidRPr="00C81853">
        <w:rPr>
          <w:rFonts w:asciiTheme="majorBidi" w:hAnsiTheme="majorBidi" w:cstheme="majorBidi"/>
          <w:lang w:bidi="ar-JO"/>
        </w:rPr>
        <w:t>m</w:t>
      </w:r>
      <w:r w:rsidR="00F05563" w:rsidRPr="00C81853">
        <w:rPr>
          <w:rFonts w:asciiTheme="majorBidi" w:hAnsiTheme="majorBidi" w:cstheme="majorBidi"/>
          <w:lang w:bidi="ar-JO"/>
        </w:rPr>
        <w:t xml:space="preserve"> 1995</w:t>
      </w:r>
      <w:r w:rsidR="0078510D" w:rsidRPr="00C81853">
        <w:rPr>
          <w:rFonts w:asciiTheme="majorBidi" w:hAnsiTheme="majorBidi" w:cstheme="majorBidi"/>
          <w:lang w:bidi="ar-JO"/>
        </w:rPr>
        <w:t>)</w:t>
      </w:r>
      <w:ins w:id="378" w:author="Avraham Kallenbach" w:date="2017-07-31T09:33:00Z">
        <w:r w:rsidR="00ED00A5">
          <w:rPr>
            <w:rFonts w:asciiTheme="majorBidi" w:hAnsiTheme="majorBidi" w:cstheme="majorBidi"/>
            <w:lang w:bidi="ar-JO"/>
          </w:rPr>
          <w:t xml:space="preserve">; </w:t>
        </w:r>
      </w:ins>
      <w:del w:id="379" w:author="Avraham Kallenbach" w:date="2017-07-31T09:33:00Z">
        <w:r w:rsidR="00F05563" w:rsidRPr="00C81853" w:rsidDel="00ED00A5">
          <w:rPr>
            <w:rFonts w:asciiTheme="majorBidi" w:hAnsiTheme="majorBidi" w:cstheme="majorBidi"/>
            <w:lang w:bidi="ar-JO"/>
          </w:rPr>
          <w:delText xml:space="preserve"> </w:delText>
        </w:r>
      </w:del>
      <w:r w:rsidR="00F05563" w:rsidRPr="00C81853">
        <w:rPr>
          <w:rFonts w:asciiTheme="majorBidi" w:hAnsiTheme="majorBidi" w:cstheme="majorBidi"/>
          <w:lang w:bidi="ar-JO"/>
        </w:rPr>
        <w:t>that</w:t>
      </w:r>
      <w:r w:rsidR="00CE03C8" w:rsidRPr="00C81853">
        <w:rPr>
          <w:rFonts w:asciiTheme="majorBidi" w:hAnsiTheme="majorBidi" w:cstheme="majorBidi"/>
          <w:lang w:bidi="ar-JO"/>
        </w:rPr>
        <w:t xml:space="preserve"> </w:t>
      </w:r>
      <w:ins w:id="380" w:author="Avraham Kallenbach" w:date="2017-07-31T09:33:00Z">
        <w:r w:rsidR="00ED00A5">
          <w:rPr>
            <w:rFonts w:asciiTheme="majorBidi" w:hAnsiTheme="majorBidi" w:cstheme="majorBidi"/>
            <w:lang w:bidi="ar-JO"/>
          </w:rPr>
          <w:t xml:space="preserve">the </w:t>
        </w:r>
      </w:ins>
      <w:del w:id="381" w:author="Paraszczuk, Joanna" w:date="2017-07-26T16:51:00Z">
        <w:r w:rsidR="00CE03C8" w:rsidRPr="00C81853" w:rsidDel="00AF79E8">
          <w:rPr>
            <w:rFonts w:asciiTheme="majorBidi" w:hAnsiTheme="majorBidi" w:cstheme="majorBidi"/>
            <w:i/>
            <w:iCs/>
            <w:lang w:bidi="ar-JO"/>
          </w:rPr>
          <w:delText>Khilafah</w:delText>
        </w:r>
        <w:r w:rsidR="00CE03C8" w:rsidRPr="00C81853" w:rsidDel="00AF79E8">
          <w:rPr>
            <w:rFonts w:asciiTheme="majorBidi" w:hAnsiTheme="majorBidi" w:cstheme="majorBidi"/>
            <w:lang w:bidi="ar-JO"/>
          </w:rPr>
          <w:delText xml:space="preserve"> </w:delText>
        </w:r>
      </w:del>
      <w:ins w:id="382" w:author="Paraszczuk, Joanna" w:date="2017-07-26T16:51:00Z">
        <w:r w:rsidR="00AF79E8">
          <w:rPr>
            <w:rFonts w:asciiTheme="majorBidi" w:hAnsiTheme="majorBidi" w:cstheme="majorBidi"/>
            <w:i/>
            <w:iCs/>
            <w:lang w:bidi="ar-JO"/>
          </w:rPr>
          <w:t>k</w:t>
        </w:r>
        <w:r w:rsidR="00AF79E8" w:rsidRPr="00C81853">
          <w:rPr>
            <w:rFonts w:asciiTheme="majorBidi" w:hAnsiTheme="majorBidi" w:cstheme="majorBidi"/>
            <w:i/>
            <w:iCs/>
            <w:lang w:bidi="ar-JO"/>
          </w:rPr>
          <w:t>hilafah</w:t>
        </w:r>
        <w:r w:rsidR="00AF79E8" w:rsidRPr="00C81853">
          <w:rPr>
            <w:rFonts w:asciiTheme="majorBidi" w:hAnsiTheme="majorBidi" w:cstheme="majorBidi"/>
            <w:lang w:bidi="ar-JO"/>
          </w:rPr>
          <w:t xml:space="preserve"> </w:t>
        </w:r>
      </w:ins>
      <w:r w:rsidR="00CE03C8" w:rsidRPr="00C81853">
        <w:rPr>
          <w:rFonts w:asciiTheme="majorBidi" w:hAnsiTheme="majorBidi" w:cstheme="majorBidi"/>
          <w:lang w:bidi="ar-JO"/>
        </w:rPr>
        <w:t>is obligatory</w:t>
      </w:r>
      <w:r w:rsidR="00F05563" w:rsidRPr="00C81853">
        <w:rPr>
          <w:rStyle w:val="FootnoteReference"/>
          <w:rFonts w:asciiTheme="majorBidi" w:hAnsiTheme="majorBidi" w:cstheme="majorBidi"/>
          <w:lang w:bidi="ar-JO"/>
        </w:rPr>
        <w:footnoteReference w:id="11"/>
      </w:r>
      <w:r w:rsidR="00CE03C8" w:rsidRPr="00C81853">
        <w:rPr>
          <w:rFonts w:asciiTheme="majorBidi" w:hAnsiTheme="majorBidi" w:cstheme="majorBidi"/>
          <w:lang w:bidi="ar-JO"/>
        </w:rPr>
        <w:t xml:space="preserve"> according to the </w:t>
      </w:r>
      <w:r w:rsidR="00CE03C8" w:rsidRPr="00C81853">
        <w:rPr>
          <w:rFonts w:asciiTheme="majorBidi" w:hAnsiTheme="majorBidi" w:cstheme="majorBidi"/>
          <w:i/>
          <w:iCs/>
          <w:lang w:bidi="ar-JO"/>
        </w:rPr>
        <w:t>sharia</w:t>
      </w:r>
      <w:r w:rsidR="00887C19" w:rsidRPr="00C81853">
        <w:rPr>
          <w:rFonts w:asciiTheme="majorBidi" w:hAnsiTheme="majorBidi" w:cstheme="majorBidi"/>
          <w:lang w:bidi="ar-JO"/>
        </w:rPr>
        <w:t xml:space="preserve"> (Rida 1922)</w:t>
      </w:r>
      <w:r w:rsidR="00926C5B" w:rsidRPr="00C81853">
        <w:rPr>
          <w:rFonts w:asciiTheme="majorBidi" w:hAnsiTheme="majorBidi" w:cstheme="majorBidi"/>
          <w:lang w:bidi="ar-JO"/>
        </w:rPr>
        <w:t>;</w:t>
      </w:r>
      <w:r w:rsidR="00CE03C8" w:rsidRPr="00C81853">
        <w:rPr>
          <w:rFonts w:asciiTheme="majorBidi" w:hAnsiTheme="majorBidi" w:cstheme="majorBidi"/>
          <w:lang w:bidi="ar-JO"/>
        </w:rPr>
        <w:t xml:space="preserve"> </w:t>
      </w:r>
      <w:r w:rsidR="0078510D" w:rsidRPr="00C81853">
        <w:rPr>
          <w:rFonts w:asciiTheme="majorBidi" w:hAnsiTheme="majorBidi" w:cstheme="majorBidi"/>
          <w:lang w:bidi="ar-JO"/>
        </w:rPr>
        <w:t xml:space="preserve">and that </w:t>
      </w:r>
      <w:r w:rsidR="00CE03C8" w:rsidRPr="00C81853">
        <w:rPr>
          <w:rFonts w:asciiTheme="majorBidi" w:hAnsiTheme="majorBidi" w:cstheme="majorBidi"/>
          <w:lang w:bidi="ar-JO"/>
        </w:rPr>
        <w:t xml:space="preserve">it </w:t>
      </w:r>
      <w:r w:rsidR="0078510D" w:rsidRPr="00C81853">
        <w:rPr>
          <w:rFonts w:asciiTheme="majorBidi" w:hAnsiTheme="majorBidi" w:cstheme="majorBidi"/>
          <w:lang w:bidi="ar-JO"/>
        </w:rPr>
        <w:t xml:space="preserve">is </w:t>
      </w:r>
      <w:ins w:id="389" w:author="Joanna Paraszczuk" w:date="2017-07-27T09:35:00Z">
        <w:r w:rsidR="00A97D4A">
          <w:rPr>
            <w:rFonts w:asciiTheme="majorBidi" w:hAnsiTheme="majorBidi" w:cstheme="majorBidi"/>
            <w:lang w:bidi="ar-JO"/>
          </w:rPr>
          <w:t>'</w:t>
        </w:r>
      </w:ins>
      <w:del w:id="390" w:author="Joanna Paraszczuk" w:date="2017-07-27T09:35:00Z">
        <w:r w:rsidR="0078510D" w:rsidRPr="00C81853" w:rsidDel="00A97D4A">
          <w:rPr>
            <w:rFonts w:asciiTheme="majorBidi" w:hAnsiTheme="majorBidi" w:cstheme="majorBidi"/>
            <w:lang w:bidi="ar-JO"/>
          </w:rPr>
          <w:delText>“</w:delText>
        </w:r>
      </w:del>
      <w:r w:rsidR="0078510D" w:rsidRPr="00C81853">
        <w:rPr>
          <w:rFonts w:asciiTheme="majorBidi" w:hAnsiTheme="majorBidi" w:cstheme="majorBidi"/>
          <w:lang w:bidi="ar-JO"/>
        </w:rPr>
        <w:t>for safeguarding the religion and the pol</w:t>
      </w:r>
      <w:r w:rsidR="00CC19FD" w:rsidRPr="00C81853">
        <w:rPr>
          <w:rFonts w:asciiTheme="majorBidi" w:hAnsiTheme="majorBidi" w:cstheme="majorBidi"/>
          <w:lang w:bidi="ar-JO"/>
        </w:rPr>
        <w:t>itics of the world</w:t>
      </w:r>
      <w:ins w:id="391" w:author="Joanna Paraszczuk" w:date="2017-07-27T09:35:00Z">
        <w:r w:rsidR="00A97D4A">
          <w:rPr>
            <w:rFonts w:asciiTheme="majorBidi" w:hAnsiTheme="majorBidi" w:cstheme="majorBidi"/>
            <w:lang w:bidi="ar-JO"/>
          </w:rPr>
          <w:t>'</w:t>
        </w:r>
      </w:ins>
      <w:del w:id="392" w:author="Joanna Paraszczuk" w:date="2017-07-27T09:35:00Z">
        <w:r w:rsidR="00CC19FD" w:rsidRPr="00C81853" w:rsidDel="00A97D4A">
          <w:rPr>
            <w:rFonts w:asciiTheme="majorBidi" w:hAnsiTheme="majorBidi" w:cstheme="majorBidi"/>
            <w:lang w:bidi="ar-JO"/>
          </w:rPr>
          <w:delText>”</w:delText>
        </w:r>
      </w:del>
      <w:r w:rsidR="00CC19FD" w:rsidRPr="00C81853">
        <w:rPr>
          <w:rFonts w:asciiTheme="majorBidi" w:hAnsiTheme="majorBidi" w:cstheme="majorBidi"/>
          <w:lang w:bidi="ar-JO"/>
        </w:rPr>
        <w:t xml:space="preserve"> (al-Mawardi</w:t>
      </w:r>
      <w:r w:rsidR="00E42268" w:rsidRPr="00C81853">
        <w:rPr>
          <w:rFonts w:asciiTheme="majorBidi" w:hAnsiTheme="majorBidi" w:cstheme="majorBidi"/>
          <w:lang w:bidi="ar-JO"/>
        </w:rPr>
        <w:t xml:space="preserve"> n.d,</w:t>
      </w:r>
      <w:del w:id="393" w:author="Paraszczuk, Joanna" w:date="2017-07-26T16:51:00Z">
        <w:r w:rsidR="0078510D" w:rsidRPr="00C81853" w:rsidDel="00AF79E8">
          <w:rPr>
            <w:rFonts w:asciiTheme="majorBidi" w:hAnsiTheme="majorBidi" w:cstheme="majorBidi"/>
            <w:lang w:bidi="ar-JO"/>
          </w:rPr>
          <w:delText xml:space="preserve"> p.</w:delText>
        </w:r>
      </w:del>
      <w:r w:rsidR="0078510D" w:rsidRPr="00C81853">
        <w:rPr>
          <w:rFonts w:asciiTheme="majorBidi" w:hAnsiTheme="majorBidi" w:cstheme="majorBidi"/>
          <w:lang w:bidi="ar-JO"/>
        </w:rPr>
        <w:t xml:space="preserve"> 5). </w:t>
      </w:r>
      <w:r w:rsidR="00CE03C8" w:rsidRPr="00C81853">
        <w:rPr>
          <w:rFonts w:asciiTheme="majorBidi" w:hAnsiTheme="majorBidi" w:cstheme="majorBidi"/>
          <w:lang w:bidi="ar-JO"/>
        </w:rPr>
        <w:t>In justifying their claims</w:t>
      </w:r>
      <w:ins w:id="394" w:author="Paraszczuk, Joanna" w:date="2017-07-26T16:52:00Z">
        <w:r w:rsidR="00AF79E8">
          <w:rPr>
            <w:rFonts w:asciiTheme="majorBidi" w:hAnsiTheme="majorBidi" w:cstheme="majorBidi"/>
            <w:lang w:bidi="ar-JO"/>
          </w:rPr>
          <w:t>,</w:t>
        </w:r>
      </w:ins>
      <w:r w:rsidR="00CE03C8" w:rsidRPr="00C81853">
        <w:rPr>
          <w:rFonts w:asciiTheme="majorBidi" w:hAnsiTheme="majorBidi" w:cstheme="majorBidi"/>
          <w:lang w:bidi="ar-JO"/>
        </w:rPr>
        <w:t xml:space="preserve"> they cite the following verse of the Quran </w:t>
      </w:r>
      <w:r w:rsidR="00CE03C8" w:rsidRPr="00C81853">
        <w:rPr>
          <w:rFonts w:asciiTheme="majorBidi" w:hAnsiTheme="majorBidi" w:cstheme="majorBidi"/>
        </w:rPr>
        <w:t xml:space="preserve">(4:59): </w:t>
      </w:r>
    </w:p>
    <w:p w14:paraId="2C75D19A" w14:textId="77777777" w:rsidR="000E390F" w:rsidRDefault="000E390F" w:rsidP="00C81853">
      <w:pPr>
        <w:ind w:left="720" w:firstLine="0"/>
        <w:rPr>
          <w:ins w:id="395" w:author="Joanna Paraszczuk" w:date="2017-07-27T09:38:00Z"/>
          <w:rFonts w:asciiTheme="majorBidi" w:hAnsiTheme="majorBidi" w:cstheme="majorBidi"/>
          <w:sz w:val="22"/>
          <w:szCs w:val="22"/>
          <w:lang w:bidi="ar-JO"/>
        </w:rPr>
      </w:pPr>
    </w:p>
    <w:p w14:paraId="3EF6D2C4" w14:textId="77777777" w:rsidR="00DC7853" w:rsidRPr="00C81853" w:rsidRDefault="00CE03C8" w:rsidP="00C81853">
      <w:pPr>
        <w:ind w:left="720" w:firstLine="0"/>
        <w:rPr>
          <w:rFonts w:asciiTheme="majorBidi" w:hAnsiTheme="majorBidi" w:cstheme="majorBidi"/>
          <w:sz w:val="22"/>
          <w:szCs w:val="22"/>
          <w:lang w:bidi="he-IL"/>
        </w:rPr>
      </w:pPr>
      <w:del w:id="396" w:author="Joanna Paraszczuk" w:date="2017-07-27T09:35:00Z">
        <w:r w:rsidRPr="00C81853" w:rsidDel="00A97D4A">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 xml:space="preserve">Believers! Obey Allah and obey the Messenger, and those invested with authority among you; and then if you were to dispute among yourselves about anything refer it to Allah and the Messenger if you indeed believe in Allah and the Last Day; that is better and more commendable in the </w:t>
      </w:r>
      <w:commentRangeStart w:id="397"/>
      <w:r w:rsidRPr="00C81853">
        <w:rPr>
          <w:rFonts w:asciiTheme="majorBidi" w:hAnsiTheme="majorBidi" w:cstheme="majorBidi"/>
          <w:sz w:val="22"/>
          <w:szCs w:val="22"/>
          <w:lang w:bidi="ar-JO"/>
        </w:rPr>
        <w:t>end</w:t>
      </w:r>
      <w:commentRangeEnd w:id="397"/>
      <w:r w:rsidR="00ED00A5">
        <w:rPr>
          <w:rStyle w:val="CommentReference"/>
        </w:rPr>
        <w:commentReference w:id="397"/>
      </w:r>
      <w:ins w:id="398" w:author="Paraszczuk, Joanna" w:date="2017-07-26T16:52:00Z">
        <w:r w:rsidR="009871E7" w:rsidRPr="00C81853">
          <w:rPr>
            <w:rFonts w:asciiTheme="majorBidi" w:hAnsiTheme="majorBidi" w:cstheme="majorBidi"/>
            <w:sz w:val="22"/>
            <w:szCs w:val="22"/>
            <w:lang w:bidi="ar-JO"/>
          </w:rPr>
          <w:t>.</w:t>
        </w:r>
      </w:ins>
      <w:del w:id="399" w:author="Joanna Paraszczuk" w:date="2017-07-27T09:36:00Z">
        <w:r w:rsidRPr="00C81853" w:rsidDel="00A97D4A">
          <w:rPr>
            <w:rFonts w:asciiTheme="majorBidi" w:hAnsiTheme="majorBidi" w:cstheme="majorBidi"/>
            <w:sz w:val="22"/>
            <w:szCs w:val="22"/>
            <w:lang w:bidi="ar-JO"/>
          </w:rPr>
          <w:delText>”</w:delText>
        </w:r>
      </w:del>
      <w:del w:id="400" w:author="Joanna Paraszczuk" w:date="2017-07-27T09:37:00Z">
        <w:r w:rsidR="0078510D" w:rsidRPr="00C81853" w:rsidDel="00A97D4A">
          <w:rPr>
            <w:rFonts w:asciiTheme="majorBidi" w:hAnsiTheme="majorBidi" w:cstheme="majorBidi"/>
            <w:sz w:val="22"/>
            <w:szCs w:val="22"/>
            <w:lang w:bidi="ar-JO"/>
          </w:rPr>
          <w:delText xml:space="preserve"> </w:delText>
        </w:r>
      </w:del>
    </w:p>
    <w:p w14:paraId="1E009088" w14:textId="77777777" w:rsidR="009871E7" w:rsidRDefault="009871E7" w:rsidP="00C81853">
      <w:pPr>
        <w:ind w:firstLine="0"/>
        <w:rPr>
          <w:ins w:id="401" w:author="Paraszczuk, Joanna" w:date="2017-07-26T16:52:00Z"/>
          <w:rFonts w:asciiTheme="majorBidi" w:hAnsiTheme="majorBidi" w:cstheme="majorBidi"/>
          <w:lang w:bidi="ar-JO"/>
        </w:rPr>
      </w:pPr>
    </w:p>
    <w:p w14:paraId="16B57764" w14:textId="77777777" w:rsidR="007508F7" w:rsidRPr="00C81853" w:rsidRDefault="00CD3C4F">
      <w:pPr>
        <w:rPr>
          <w:rFonts w:asciiTheme="majorBidi" w:hAnsiTheme="majorBidi" w:cstheme="majorBidi"/>
          <w:lang w:bidi="ar-JO"/>
        </w:rPr>
      </w:pPr>
      <w:r w:rsidRPr="00C81853">
        <w:rPr>
          <w:rFonts w:asciiTheme="majorBidi" w:hAnsiTheme="majorBidi" w:cstheme="majorBidi"/>
          <w:lang w:bidi="ar-JO"/>
        </w:rPr>
        <w:t xml:space="preserve">Accordingly, </w:t>
      </w:r>
      <w:ins w:id="402" w:author="Joanna Paraszczuk" w:date="2017-07-27T09:38:00Z">
        <w:r w:rsidR="000E390F">
          <w:rPr>
            <w:rFonts w:asciiTheme="majorBidi" w:hAnsiTheme="majorBidi" w:cstheme="majorBidi"/>
            <w:lang w:bidi="ar-JO"/>
          </w:rPr>
          <w:t>'</w:t>
        </w:r>
      </w:ins>
      <w:del w:id="403" w:author="Joanna Paraszczuk" w:date="2017-07-27T09:38:00Z">
        <w:r w:rsidRPr="00C81853" w:rsidDel="000E390F">
          <w:rPr>
            <w:rFonts w:asciiTheme="majorBidi" w:hAnsiTheme="majorBidi" w:cstheme="majorBidi"/>
            <w:lang w:bidi="ar-JO"/>
          </w:rPr>
          <w:delText>“</w:delText>
        </w:r>
      </w:del>
      <w:r w:rsidRPr="00C81853">
        <w:rPr>
          <w:rFonts w:asciiTheme="majorBidi" w:hAnsiTheme="majorBidi" w:cstheme="majorBidi"/>
          <w:lang w:bidi="ar-JO"/>
        </w:rPr>
        <w:t>the caliph or the imam, or the commander of the faithful (</w:t>
      </w:r>
      <w:r w:rsidRPr="00C81853">
        <w:rPr>
          <w:rFonts w:asciiTheme="majorBidi" w:hAnsiTheme="majorBidi" w:cstheme="majorBidi"/>
          <w:i/>
          <w:iCs/>
          <w:lang w:bidi="ar-JO"/>
        </w:rPr>
        <w:t>amir al muminin</w:t>
      </w:r>
      <w:r w:rsidRPr="00C81853">
        <w:rPr>
          <w:rFonts w:asciiTheme="majorBidi" w:hAnsiTheme="majorBidi" w:cstheme="majorBidi"/>
          <w:lang w:bidi="ar-JO"/>
        </w:rPr>
        <w:t>) is the deputy representative (</w:t>
      </w:r>
      <w:r w:rsidRPr="00C81853">
        <w:rPr>
          <w:rFonts w:asciiTheme="majorBidi" w:hAnsiTheme="majorBidi" w:cstheme="majorBidi"/>
          <w:i/>
          <w:iCs/>
          <w:lang w:bidi="ar-JO"/>
        </w:rPr>
        <w:t>naib</w:t>
      </w:r>
      <w:r w:rsidRPr="00C81853">
        <w:rPr>
          <w:rFonts w:asciiTheme="majorBidi" w:hAnsiTheme="majorBidi" w:cstheme="majorBidi"/>
          <w:lang w:bidi="ar-JO"/>
        </w:rPr>
        <w:t>) of the prophet who wa</w:t>
      </w:r>
      <w:r w:rsidR="00ED1E62" w:rsidRPr="00C81853">
        <w:rPr>
          <w:rFonts w:asciiTheme="majorBidi" w:hAnsiTheme="majorBidi" w:cstheme="majorBidi"/>
          <w:lang w:bidi="ar-JO"/>
        </w:rPr>
        <w:t>s the proxy of Allah</w:t>
      </w:r>
      <w:ins w:id="404" w:author="Joanna Paraszczuk" w:date="2017-07-27T09:38:00Z">
        <w:r w:rsidR="000E390F">
          <w:rPr>
            <w:rFonts w:asciiTheme="majorBidi" w:hAnsiTheme="majorBidi" w:cstheme="majorBidi"/>
            <w:lang w:bidi="ar-JO"/>
          </w:rPr>
          <w:t>'</w:t>
        </w:r>
      </w:ins>
      <w:del w:id="405" w:author="Joanna Paraszczuk" w:date="2017-07-27T09:38:00Z">
        <w:r w:rsidR="00ED1E62" w:rsidRPr="00C81853" w:rsidDel="000E390F">
          <w:rPr>
            <w:rFonts w:asciiTheme="majorBidi" w:hAnsiTheme="majorBidi" w:cstheme="majorBidi"/>
            <w:lang w:bidi="ar-JO"/>
          </w:rPr>
          <w:delText>”</w:delText>
        </w:r>
      </w:del>
      <w:r w:rsidR="00ED1E62" w:rsidRPr="00C81853">
        <w:rPr>
          <w:rFonts w:asciiTheme="majorBidi" w:hAnsiTheme="majorBidi" w:cstheme="majorBidi"/>
          <w:lang w:bidi="ar-JO"/>
        </w:rPr>
        <w:t xml:space="preserve"> (Belkeziz 2009, </w:t>
      </w:r>
      <w:r w:rsidRPr="00C81853">
        <w:rPr>
          <w:rFonts w:asciiTheme="majorBidi" w:hAnsiTheme="majorBidi" w:cstheme="majorBidi"/>
          <w:lang w:bidi="ar-JO"/>
        </w:rPr>
        <w:t xml:space="preserve">80). </w:t>
      </w:r>
      <w:r w:rsidR="00F05563" w:rsidRPr="00C81853">
        <w:rPr>
          <w:rFonts w:asciiTheme="majorBidi" w:hAnsiTheme="majorBidi" w:cstheme="majorBidi"/>
          <w:lang w:bidi="ar-JO"/>
        </w:rPr>
        <w:t xml:space="preserve"> </w:t>
      </w:r>
      <w:commentRangeStart w:id="406"/>
      <w:r w:rsidR="00F05563" w:rsidRPr="00C81853">
        <w:rPr>
          <w:rFonts w:asciiTheme="majorBidi" w:hAnsiTheme="majorBidi" w:cstheme="majorBidi"/>
          <w:lang w:bidi="ar-JO"/>
        </w:rPr>
        <w:t>The</w:t>
      </w:r>
      <w:ins w:id="407" w:author="Owner" w:date="2017-08-02T19:59:00Z">
        <w:r w:rsidR="009144D0">
          <w:rPr>
            <w:rFonts w:asciiTheme="majorBidi" w:hAnsiTheme="majorBidi" w:cstheme="majorBidi"/>
            <w:lang w:bidi="ar-JO"/>
          </w:rPr>
          <w:t xml:space="preserve"> modern</w:t>
        </w:r>
      </w:ins>
      <w:r w:rsidR="00F05563" w:rsidRPr="00C81853">
        <w:rPr>
          <w:rFonts w:asciiTheme="majorBidi" w:hAnsiTheme="majorBidi" w:cstheme="majorBidi"/>
          <w:lang w:bidi="ar-JO"/>
        </w:rPr>
        <w:t xml:space="preserve"> idea </w:t>
      </w:r>
      <w:commentRangeEnd w:id="406"/>
      <w:r w:rsidR="00ED00A5">
        <w:rPr>
          <w:rStyle w:val="CommentReference"/>
        </w:rPr>
        <w:commentReference w:id="406"/>
      </w:r>
      <w:r w:rsidR="008D2DD7" w:rsidRPr="00C81853">
        <w:rPr>
          <w:rFonts w:asciiTheme="majorBidi" w:hAnsiTheme="majorBidi" w:cstheme="majorBidi"/>
          <w:lang w:bidi="ar-JO"/>
        </w:rPr>
        <w:t xml:space="preserve">of </w:t>
      </w:r>
      <w:ins w:id="408" w:author="Paraszczuk, Joanna" w:date="2017-07-26T16:52:00Z">
        <w:r w:rsidR="009871E7">
          <w:rPr>
            <w:rFonts w:asciiTheme="majorBidi" w:hAnsiTheme="majorBidi" w:cstheme="majorBidi"/>
            <w:lang w:bidi="ar-JO"/>
          </w:rPr>
          <w:t xml:space="preserve">an </w:t>
        </w:r>
      </w:ins>
      <w:r w:rsidR="00DC777A" w:rsidRPr="00C81853">
        <w:rPr>
          <w:rFonts w:asciiTheme="majorBidi" w:hAnsiTheme="majorBidi" w:cstheme="majorBidi"/>
          <w:lang w:bidi="ar-JO"/>
        </w:rPr>
        <w:t>Islamic state was originally</w:t>
      </w:r>
      <w:r w:rsidR="008D2DD7" w:rsidRPr="00C81853">
        <w:rPr>
          <w:rFonts w:asciiTheme="majorBidi" w:hAnsiTheme="majorBidi" w:cstheme="majorBidi"/>
          <w:lang w:bidi="ar-JO"/>
        </w:rPr>
        <w:t xml:space="preserve"> invented by Hasan al-</w:t>
      </w:r>
      <w:del w:id="409" w:author="Avraham Kallenbach" w:date="2017-07-31T09:34:00Z">
        <w:r w:rsidR="008D2DD7" w:rsidRPr="00C81853" w:rsidDel="00ED00A5">
          <w:rPr>
            <w:rFonts w:asciiTheme="majorBidi" w:hAnsiTheme="majorBidi" w:cstheme="majorBidi"/>
            <w:lang w:bidi="ar-JO"/>
          </w:rPr>
          <w:delText xml:space="preserve"> </w:delText>
        </w:r>
      </w:del>
      <w:r w:rsidR="008D2DD7" w:rsidRPr="00C81853">
        <w:rPr>
          <w:rFonts w:asciiTheme="majorBidi" w:hAnsiTheme="majorBidi" w:cstheme="majorBidi"/>
          <w:lang w:bidi="ar-JO"/>
        </w:rPr>
        <w:t>Banna in the 1930s</w:t>
      </w:r>
      <w:ins w:id="410" w:author="Paraszczuk, Joanna" w:date="2017-07-26T16:52:00Z">
        <w:r w:rsidR="009871E7">
          <w:rPr>
            <w:rFonts w:asciiTheme="majorBidi" w:hAnsiTheme="majorBidi" w:cstheme="majorBidi"/>
            <w:lang w:bidi="ar-JO"/>
          </w:rPr>
          <w:t xml:space="preserve">, </w:t>
        </w:r>
      </w:ins>
      <w:del w:id="411" w:author="Paraszczuk, Joanna" w:date="2017-07-26T16:52:00Z">
        <w:r w:rsidR="008D2DD7" w:rsidRPr="00C81853" w:rsidDel="009871E7">
          <w:rPr>
            <w:rFonts w:asciiTheme="majorBidi" w:hAnsiTheme="majorBidi" w:cstheme="majorBidi"/>
            <w:lang w:bidi="ar-JO"/>
          </w:rPr>
          <w:delText xml:space="preserve"> </w:delText>
        </w:r>
      </w:del>
      <w:r w:rsidR="008D2DD7" w:rsidRPr="00C81853">
        <w:rPr>
          <w:rFonts w:asciiTheme="majorBidi" w:hAnsiTheme="majorBidi" w:cstheme="majorBidi"/>
          <w:lang w:bidi="ar-JO"/>
        </w:rPr>
        <w:t xml:space="preserve">who claimed that Islam is </w:t>
      </w:r>
      <w:ins w:id="412" w:author="Avraham Kallenbach" w:date="2017-07-31T09:34:00Z">
        <w:r w:rsidR="00ED00A5">
          <w:rPr>
            <w:rFonts w:asciiTheme="majorBidi" w:hAnsiTheme="majorBidi" w:cstheme="majorBidi"/>
            <w:lang w:bidi="ar-JO"/>
          </w:rPr>
          <w:t xml:space="preserve">both </w:t>
        </w:r>
      </w:ins>
      <w:r w:rsidR="008D2DD7" w:rsidRPr="00C81853">
        <w:rPr>
          <w:rFonts w:asciiTheme="majorBidi" w:hAnsiTheme="majorBidi" w:cstheme="majorBidi"/>
          <w:lang w:bidi="ar-JO"/>
        </w:rPr>
        <w:t xml:space="preserve">a </w:t>
      </w:r>
      <w:r w:rsidR="008D2DD7" w:rsidRPr="00C81853">
        <w:rPr>
          <w:rFonts w:asciiTheme="majorBidi" w:hAnsiTheme="majorBidi" w:cstheme="majorBidi"/>
          <w:i/>
          <w:iCs/>
          <w:lang w:bidi="ar-JO"/>
        </w:rPr>
        <w:t>din</w:t>
      </w:r>
      <w:r w:rsidR="008D2DD7" w:rsidRPr="00C81853">
        <w:rPr>
          <w:rFonts w:asciiTheme="majorBidi" w:hAnsiTheme="majorBidi" w:cstheme="majorBidi"/>
          <w:lang w:bidi="ar-JO"/>
        </w:rPr>
        <w:t xml:space="preserve"> (religion) and</w:t>
      </w:r>
      <w:ins w:id="413" w:author="Avraham Kallenbach" w:date="2017-07-31T09:34:00Z">
        <w:r w:rsidR="00ED00A5">
          <w:rPr>
            <w:rFonts w:asciiTheme="majorBidi" w:hAnsiTheme="majorBidi" w:cstheme="majorBidi"/>
            <w:lang w:bidi="ar-JO"/>
          </w:rPr>
          <w:t xml:space="preserve"> a</w:t>
        </w:r>
      </w:ins>
      <w:r w:rsidR="008D2DD7" w:rsidRPr="00C81853">
        <w:rPr>
          <w:rFonts w:asciiTheme="majorBidi" w:hAnsiTheme="majorBidi" w:cstheme="majorBidi"/>
          <w:i/>
          <w:iCs/>
          <w:lang w:bidi="ar-JO"/>
        </w:rPr>
        <w:t xml:space="preserve"> dawlah</w:t>
      </w:r>
      <w:r w:rsidR="008D2DD7" w:rsidRPr="00C81853">
        <w:rPr>
          <w:rFonts w:asciiTheme="majorBidi" w:hAnsiTheme="majorBidi" w:cstheme="majorBidi"/>
          <w:lang w:bidi="ar-JO"/>
        </w:rPr>
        <w:t xml:space="preserve"> (state). </w:t>
      </w:r>
      <w:r w:rsidR="007508F7" w:rsidRPr="00C81853">
        <w:rPr>
          <w:rFonts w:asciiTheme="majorBidi" w:hAnsiTheme="majorBidi" w:cstheme="majorBidi"/>
          <w:lang w:bidi="ar-JO"/>
        </w:rPr>
        <w:t>Later</w:t>
      </w:r>
      <w:ins w:id="414" w:author="Joanna Paraszczuk" w:date="2017-07-27T09:39:00Z">
        <w:r w:rsidR="000E390F">
          <w:rPr>
            <w:rFonts w:asciiTheme="majorBidi" w:hAnsiTheme="majorBidi" w:cstheme="majorBidi"/>
            <w:lang w:bidi="ar-JO"/>
          </w:rPr>
          <w:t xml:space="preserve">, </w:t>
        </w:r>
      </w:ins>
      <w:del w:id="415" w:author="Joanna Paraszczuk" w:date="2017-07-27T09:39:00Z">
        <w:r w:rsidR="007508F7" w:rsidRPr="00C81853" w:rsidDel="000E390F">
          <w:rPr>
            <w:rFonts w:asciiTheme="majorBidi" w:hAnsiTheme="majorBidi" w:cstheme="majorBidi"/>
            <w:lang w:bidi="ar-JO"/>
          </w:rPr>
          <w:delText xml:space="preserve"> on </w:delText>
        </w:r>
      </w:del>
      <w:r w:rsidR="007508F7" w:rsidRPr="00C81853">
        <w:rPr>
          <w:rFonts w:asciiTheme="majorBidi" w:hAnsiTheme="majorBidi" w:cstheme="majorBidi"/>
          <w:lang w:bidi="ar-JO"/>
        </w:rPr>
        <w:t xml:space="preserve">this slogan was translated into the more conservative thesis of </w:t>
      </w:r>
      <w:r w:rsidR="007508F7" w:rsidRPr="00C81853">
        <w:rPr>
          <w:rFonts w:asciiTheme="majorBidi" w:hAnsiTheme="majorBidi" w:cstheme="majorBidi"/>
        </w:rPr>
        <w:t>al-Hakimiyah</w:t>
      </w:r>
      <w:r w:rsidR="007508F7" w:rsidRPr="00C81853">
        <w:rPr>
          <w:rStyle w:val="FootnoteReference"/>
          <w:rFonts w:asciiTheme="majorBidi" w:hAnsiTheme="majorBidi" w:cstheme="majorBidi"/>
        </w:rPr>
        <w:footnoteReference w:id="12"/>
      </w:r>
      <w:r w:rsidR="007508F7" w:rsidRPr="00C81853">
        <w:rPr>
          <w:rFonts w:asciiTheme="majorBidi" w:hAnsiTheme="majorBidi" w:cstheme="majorBidi"/>
        </w:rPr>
        <w:t xml:space="preserve"> by the Pakistani preacher Abu al-Ala al-Mawdudi and the Egyptian thinker </w:t>
      </w:r>
      <w:r w:rsidR="008D2DD7" w:rsidRPr="00C81853">
        <w:rPr>
          <w:rFonts w:asciiTheme="majorBidi" w:hAnsiTheme="majorBidi" w:cstheme="majorBidi"/>
          <w:lang w:bidi="ar-JO"/>
        </w:rPr>
        <w:t>Sayyid Qutb. These scholars contend that</w:t>
      </w:r>
      <w:r w:rsidR="007508F7" w:rsidRPr="00C81853">
        <w:rPr>
          <w:rFonts w:asciiTheme="majorBidi" w:hAnsiTheme="majorBidi" w:cstheme="majorBidi"/>
          <w:lang w:bidi="ar-JO"/>
        </w:rPr>
        <w:t xml:space="preserve"> </w:t>
      </w:r>
      <w:del w:id="420" w:author="Paraszczuk, Joanna" w:date="2017-07-26T16:52:00Z">
        <w:r w:rsidR="007508F7" w:rsidRPr="00C81853" w:rsidDel="009871E7">
          <w:rPr>
            <w:rFonts w:asciiTheme="majorBidi" w:hAnsiTheme="majorBidi" w:cstheme="majorBidi"/>
            <w:lang w:bidi="ar-JO"/>
          </w:rPr>
          <w:delText>the state of</w:delText>
        </w:r>
      </w:del>
      <w:ins w:id="421" w:author="Paraszczuk, Joanna" w:date="2017-07-26T16:52:00Z">
        <w:r w:rsidR="009871E7">
          <w:rPr>
            <w:rFonts w:asciiTheme="majorBidi" w:hAnsiTheme="majorBidi" w:cstheme="majorBidi"/>
            <w:lang w:bidi="ar-JO"/>
          </w:rPr>
          <w:t>an</w:t>
        </w:r>
      </w:ins>
      <w:r w:rsidR="007508F7" w:rsidRPr="00C81853">
        <w:rPr>
          <w:rFonts w:asciiTheme="majorBidi" w:hAnsiTheme="majorBidi" w:cstheme="majorBidi"/>
          <w:lang w:bidi="ar-JO"/>
        </w:rPr>
        <w:t xml:space="preserve"> Islam</w:t>
      </w:r>
      <w:ins w:id="422" w:author="Paraszczuk, Joanna" w:date="2017-07-26T16:52:00Z">
        <w:r w:rsidR="009871E7">
          <w:rPr>
            <w:rFonts w:asciiTheme="majorBidi" w:hAnsiTheme="majorBidi" w:cstheme="majorBidi"/>
            <w:lang w:bidi="ar-JO"/>
          </w:rPr>
          <w:t>ic state</w:t>
        </w:r>
      </w:ins>
      <w:r w:rsidR="007508F7" w:rsidRPr="00C81853">
        <w:rPr>
          <w:rFonts w:asciiTheme="majorBidi" w:hAnsiTheme="majorBidi" w:cstheme="majorBidi"/>
          <w:lang w:bidi="ar-JO"/>
        </w:rPr>
        <w:t xml:space="preserve"> fulfils God’s will as it appears in the Quranic (12:67)</w:t>
      </w:r>
      <w:ins w:id="423" w:author="Avraham Kallenbach" w:date="2017-07-31T09:35:00Z">
        <w:r w:rsidR="00ED00A5">
          <w:rPr>
            <w:rFonts w:asciiTheme="majorBidi" w:hAnsiTheme="majorBidi" w:cstheme="majorBidi"/>
            <w:lang w:bidi="ar-JO"/>
          </w:rPr>
          <w:t>:</w:t>
        </w:r>
      </w:ins>
      <w:del w:id="424" w:author="Avraham Kallenbach" w:date="2017-07-31T09:35:00Z">
        <w:r w:rsidR="007508F7" w:rsidRPr="00C81853" w:rsidDel="00ED00A5">
          <w:rPr>
            <w:rFonts w:asciiTheme="majorBidi" w:hAnsiTheme="majorBidi" w:cstheme="majorBidi"/>
            <w:lang w:bidi="ar-JO"/>
          </w:rPr>
          <w:delText xml:space="preserve"> statements </w:delText>
        </w:r>
      </w:del>
      <w:ins w:id="425" w:author="Joanna Paraszczuk" w:date="2017-07-27T09:39:00Z">
        <w:r w:rsidR="000E390F">
          <w:rPr>
            <w:rFonts w:asciiTheme="majorBidi" w:hAnsiTheme="majorBidi" w:cstheme="majorBidi"/>
            <w:lang w:bidi="ar-JO"/>
          </w:rPr>
          <w:t>'</w:t>
        </w:r>
      </w:ins>
      <w:ins w:id="426" w:author="Paraszczuk, Joanna" w:date="2017-07-26T16:52:00Z">
        <w:del w:id="427" w:author="Joanna Paraszczuk" w:date="2017-07-27T09:39:00Z">
          <w:r w:rsidR="009871E7" w:rsidDel="000E390F">
            <w:rPr>
              <w:rFonts w:asciiTheme="majorBidi" w:hAnsiTheme="majorBidi" w:cstheme="majorBidi"/>
              <w:lang w:bidi="ar-JO"/>
            </w:rPr>
            <w:delText>"</w:delText>
          </w:r>
        </w:del>
      </w:ins>
      <w:del w:id="428" w:author="Paraszczuk, Joanna" w:date="2017-07-26T16:52: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verily rule (</w:t>
      </w:r>
      <w:r w:rsidR="007508F7" w:rsidRPr="00C81853">
        <w:rPr>
          <w:rFonts w:asciiTheme="majorBidi" w:hAnsiTheme="majorBidi" w:cstheme="majorBidi"/>
          <w:i/>
          <w:iCs/>
          <w:lang w:bidi="ar-JO"/>
        </w:rPr>
        <w:t>al-hukm</w:t>
      </w:r>
      <w:r w:rsidR="007508F7" w:rsidRPr="00C81853">
        <w:rPr>
          <w:rFonts w:asciiTheme="majorBidi" w:hAnsiTheme="majorBidi" w:cstheme="majorBidi"/>
          <w:lang w:bidi="ar-JO"/>
        </w:rPr>
        <w:t>) is but unto Allah</w:t>
      </w:r>
      <w:ins w:id="429" w:author="Joanna Paraszczuk" w:date="2017-07-27T09:39:00Z">
        <w:r w:rsidR="000E390F">
          <w:rPr>
            <w:rFonts w:asciiTheme="majorBidi" w:hAnsiTheme="majorBidi" w:cstheme="majorBidi"/>
            <w:lang w:bidi="ar-JO"/>
          </w:rPr>
          <w:t>'</w:t>
        </w:r>
      </w:ins>
      <w:ins w:id="430" w:author="Paraszczuk, Joanna" w:date="2017-07-26T16:53:00Z">
        <w:del w:id="431" w:author="Joanna Paraszczuk" w:date="2017-07-27T09:39:00Z">
          <w:r w:rsidR="009871E7" w:rsidDel="000E390F">
            <w:rPr>
              <w:rFonts w:asciiTheme="majorBidi" w:hAnsiTheme="majorBidi" w:cstheme="majorBidi"/>
              <w:lang w:bidi="ar-JO"/>
            </w:rPr>
            <w:delText>"</w:delText>
          </w:r>
        </w:del>
      </w:ins>
      <w:del w:id="432"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 xml:space="preserve"> and </w:t>
      </w:r>
      <w:ins w:id="433" w:author="Joanna Paraszczuk" w:date="2017-07-27T09:39:00Z">
        <w:r w:rsidR="000E390F">
          <w:rPr>
            <w:rFonts w:asciiTheme="majorBidi" w:hAnsiTheme="majorBidi" w:cstheme="majorBidi"/>
            <w:lang w:bidi="ar-JO"/>
          </w:rPr>
          <w:t>'</w:t>
        </w:r>
      </w:ins>
      <w:ins w:id="434" w:author="Paraszczuk, Joanna" w:date="2017-07-26T16:53:00Z">
        <w:del w:id="435" w:author="Joanna Paraszczuk" w:date="2017-07-27T09:39:00Z">
          <w:r w:rsidR="009871E7" w:rsidDel="000E390F">
            <w:rPr>
              <w:rFonts w:asciiTheme="majorBidi" w:hAnsiTheme="majorBidi" w:cstheme="majorBidi"/>
              <w:lang w:bidi="ar-JO"/>
            </w:rPr>
            <w:delText>"</w:delText>
          </w:r>
        </w:del>
      </w:ins>
      <w:del w:id="436"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whoever does not rule according to what Allah has send down, then these are unbelievers</w:t>
      </w:r>
      <w:ins w:id="437" w:author="Joanna Paraszczuk" w:date="2017-07-27T09:39:00Z">
        <w:r w:rsidR="000E390F">
          <w:rPr>
            <w:rFonts w:asciiTheme="majorBidi" w:hAnsiTheme="majorBidi" w:cstheme="majorBidi"/>
            <w:lang w:bidi="ar-JO"/>
          </w:rPr>
          <w:t>'</w:t>
        </w:r>
      </w:ins>
      <w:ins w:id="438" w:author="Paraszczuk, Joanna" w:date="2017-07-26T16:53:00Z">
        <w:del w:id="439" w:author="Joanna Paraszczuk" w:date="2017-07-27T09:39:00Z">
          <w:r w:rsidR="009871E7" w:rsidDel="000E390F">
            <w:rPr>
              <w:rFonts w:asciiTheme="majorBidi" w:hAnsiTheme="majorBidi" w:cstheme="majorBidi"/>
              <w:lang w:bidi="ar-JO"/>
            </w:rPr>
            <w:delText>"</w:delText>
          </w:r>
        </w:del>
      </w:ins>
      <w:del w:id="440"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 xml:space="preserve"> (5:45). In other words, </w:t>
      </w:r>
      <w:del w:id="441" w:author="Avraham Kallenbach" w:date="2017-07-31T09:35:00Z">
        <w:r w:rsidR="007508F7" w:rsidRPr="00C81853" w:rsidDel="00ED00A5">
          <w:rPr>
            <w:rFonts w:asciiTheme="majorBidi" w:hAnsiTheme="majorBidi" w:cstheme="majorBidi"/>
            <w:lang w:bidi="ar-JO"/>
          </w:rPr>
          <w:delText>the ruling of</w:delText>
        </w:r>
      </w:del>
      <w:ins w:id="442" w:author="Avraham Kallenbach" w:date="2017-07-31T09:35:00Z">
        <w:r w:rsidR="00ED00A5">
          <w:rPr>
            <w:rFonts w:asciiTheme="majorBidi" w:hAnsiTheme="majorBidi" w:cstheme="majorBidi"/>
            <w:lang w:bidi="ar-JO"/>
          </w:rPr>
          <w:t>authority over</w:t>
        </w:r>
      </w:ins>
      <w:r w:rsidR="007508F7" w:rsidRPr="00C81853">
        <w:rPr>
          <w:rFonts w:asciiTheme="majorBidi" w:hAnsiTheme="majorBidi" w:cstheme="majorBidi"/>
          <w:lang w:bidi="ar-JO"/>
        </w:rPr>
        <w:t xml:space="preserve"> human beings is a divine right </w:t>
      </w:r>
      <w:del w:id="443" w:author="Avraham Kallenbach" w:date="2017-07-31T09:35:00Z">
        <w:r w:rsidR="007508F7" w:rsidRPr="00C81853" w:rsidDel="00ED00A5">
          <w:rPr>
            <w:rFonts w:asciiTheme="majorBidi" w:hAnsiTheme="majorBidi" w:cstheme="majorBidi"/>
            <w:lang w:bidi="ar-JO"/>
          </w:rPr>
          <w:delText>and it</w:delText>
        </w:r>
      </w:del>
      <w:ins w:id="444" w:author="Avraham Kallenbach" w:date="2017-07-31T09:35:00Z">
        <w:r w:rsidR="00ED00A5">
          <w:rPr>
            <w:rFonts w:asciiTheme="majorBidi" w:hAnsiTheme="majorBidi" w:cstheme="majorBidi"/>
            <w:lang w:bidi="ar-JO"/>
          </w:rPr>
          <w:t xml:space="preserve">which </w:t>
        </w:r>
      </w:ins>
      <w:del w:id="445" w:author="Joanna Paraszczuk" w:date="2017-07-27T09:40:00Z">
        <w:r w:rsidR="007508F7" w:rsidRPr="00C81853" w:rsidDel="00446CA0">
          <w:rPr>
            <w:rFonts w:asciiTheme="majorBidi" w:hAnsiTheme="majorBidi" w:cstheme="majorBidi"/>
            <w:lang w:bidi="ar-JO"/>
          </w:rPr>
          <w:delText xml:space="preserve"> </w:delText>
        </w:r>
      </w:del>
      <w:r w:rsidR="007508F7" w:rsidRPr="00C81853">
        <w:rPr>
          <w:rFonts w:asciiTheme="majorBidi" w:hAnsiTheme="majorBidi" w:cstheme="majorBidi"/>
          <w:lang w:bidi="ar-JO"/>
        </w:rPr>
        <w:t xml:space="preserve">cannot be achieved unless Muslims establish an Islamic state which implements </w:t>
      </w:r>
      <w:del w:id="446" w:author="Paraszczuk, Joanna" w:date="2017-07-26T16:54:00Z">
        <w:r w:rsidR="007508F7" w:rsidRPr="00C81853" w:rsidDel="009871E7">
          <w:rPr>
            <w:rFonts w:asciiTheme="majorBidi" w:hAnsiTheme="majorBidi" w:cstheme="majorBidi"/>
            <w:lang w:bidi="ar-JO"/>
          </w:rPr>
          <w:delText xml:space="preserve">the </w:delText>
        </w:r>
      </w:del>
      <w:r w:rsidR="007508F7" w:rsidRPr="00C81853">
        <w:rPr>
          <w:rFonts w:asciiTheme="majorBidi" w:hAnsiTheme="majorBidi" w:cstheme="majorBidi"/>
          <w:lang w:bidi="ar-JO"/>
        </w:rPr>
        <w:t xml:space="preserve">divine law (Islamic </w:t>
      </w:r>
      <w:r w:rsidR="007508F7" w:rsidRPr="00C81853">
        <w:rPr>
          <w:rFonts w:asciiTheme="majorBidi" w:hAnsiTheme="majorBidi" w:cstheme="majorBidi"/>
          <w:i/>
          <w:iCs/>
          <w:lang w:bidi="ar-JO"/>
        </w:rPr>
        <w:t>sharia</w:t>
      </w:r>
      <w:r w:rsidR="007508F7" w:rsidRPr="00C81853">
        <w:rPr>
          <w:rFonts w:asciiTheme="majorBidi" w:hAnsiTheme="majorBidi" w:cstheme="majorBidi"/>
          <w:lang w:bidi="ar-JO"/>
        </w:rPr>
        <w:t xml:space="preserve">). The </w:t>
      </w:r>
      <w:r w:rsidR="007508F7" w:rsidRPr="00C81853">
        <w:rPr>
          <w:rFonts w:asciiTheme="majorBidi" w:hAnsiTheme="majorBidi" w:cstheme="majorBidi"/>
          <w:i/>
          <w:iCs/>
          <w:lang w:bidi="ar-JO"/>
        </w:rPr>
        <w:t>sharia</w:t>
      </w:r>
      <w:r w:rsidR="007508F7" w:rsidRPr="00C81853">
        <w:rPr>
          <w:rFonts w:asciiTheme="majorBidi" w:hAnsiTheme="majorBidi" w:cstheme="majorBidi"/>
          <w:lang w:bidi="ar-JO"/>
        </w:rPr>
        <w:t xml:space="preserve"> is comprehended as complete social, ethical</w:t>
      </w:r>
      <w:ins w:id="447" w:author="Paraszczuk, Joanna" w:date="2017-07-26T16:54:00Z">
        <w:r w:rsidR="009871E7">
          <w:rPr>
            <w:rFonts w:asciiTheme="majorBidi" w:hAnsiTheme="majorBidi" w:cstheme="majorBidi"/>
            <w:lang w:bidi="ar-JO"/>
          </w:rPr>
          <w:t xml:space="preserve"> </w:t>
        </w:r>
      </w:ins>
      <w:del w:id="448" w:author="Paraszczuk, Joanna" w:date="2017-07-26T16:54:00Z">
        <w:r w:rsidR="007508F7" w:rsidRPr="00C81853" w:rsidDel="009871E7">
          <w:rPr>
            <w:rFonts w:asciiTheme="majorBidi" w:hAnsiTheme="majorBidi" w:cstheme="majorBidi"/>
            <w:lang w:bidi="ar-JO"/>
          </w:rPr>
          <w:delText xml:space="preserve">, </w:delText>
        </w:r>
      </w:del>
      <w:r w:rsidR="007508F7" w:rsidRPr="00C81853">
        <w:rPr>
          <w:rFonts w:asciiTheme="majorBidi" w:hAnsiTheme="majorBidi" w:cstheme="majorBidi"/>
          <w:lang w:bidi="ar-JO"/>
        </w:rPr>
        <w:t xml:space="preserve">and epistemological system which encompasses the </w:t>
      </w:r>
      <w:ins w:id="449" w:author="Joanna Paraszczuk" w:date="2017-07-27T09:39:00Z">
        <w:r w:rsidR="000E390F">
          <w:rPr>
            <w:rFonts w:asciiTheme="majorBidi" w:hAnsiTheme="majorBidi" w:cstheme="majorBidi"/>
            <w:lang w:bidi="ar-JO"/>
          </w:rPr>
          <w:t>'</w:t>
        </w:r>
      </w:ins>
      <w:del w:id="450" w:author="Joanna Paraszczuk" w:date="2017-07-27T09:39:00Z">
        <w:r w:rsidR="007508F7" w:rsidRPr="00C81853" w:rsidDel="000E390F">
          <w:rPr>
            <w:rFonts w:asciiTheme="majorBidi" w:hAnsiTheme="majorBidi" w:cstheme="majorBidi"/>
            <w:lang w:bidi="ar-JO"/>
          </w:rPr>
          <w:delText>“</w:delText>
        </w:r>
      </w:del>
      <w:r w:rsidR="007508F7" w:rsidRPr="00C81853">
        <w:rPr>
          <w:rFonts w:asciiTheme="majorBidi" w:hAnsiTheme="majorBidi" w:cstheme="majorBidi"/>
          <w:i/>
          <w:iCs/>
          <w:lang w:bidi="ar-JO"/>
        </w:rPr>
        <w:t>usul</w:t>
      </w:r>
      <w:r w:rsidR="007508F7" w:rsidRPr="00C81853">
        <w:rPr>
          <w:rFonts w:asciiTheme="majorBidi" w:hAnsiTheme="majorBidi" w:cstheme="majorBidi"/>
          <w:lang w:bidi="ar-JO"/>
        </w:rPr>
        <w:t xml:space="preserve"> (sources) of belief, and the </w:t>
      </w:r>
      <w:r w:rsidR="007508F7" w:rsidRPr="00C81853">
        <w:rPr>
          <w:rFonts w:asciiTheme="majorBidi" w:hAnsiTheme="majorBidi" w:cstheme="majorBidi"/>
          <w:i/>
          <w:iCs/>
          <w:lang w:bidi="ar-JO"/>
        </w:rPr>
        <w:t>usul</w:t>
      </w:r>
      <w:r w:rsidR="007508F7" w:rsidRPr="00C81853">
        <w:rPr>
          <w:rFonts w:asciiTheme="majorBidi" w:hAnsiTheme="majorBidi" w:cstheme="majorBidi"/>
          <w:lang w:bidi="ar-JO"/>
        </w:rPr>
        <w:t xml:space="preserve"> of rule and the </w:t>
      </w:r>
      <w:r w:rsidR="007508F7" w:rsidRPr="00C81853">
        <w:rPr>
          <w:rFonts w:asciiTheme="majorBidi" w:hAnsiTheme="majorBidi" w:cstheme="majorBidi"/>
          <w:i/>
          <w:iCs/>
          <w:lang w:bidi="ar-JO"/>
        </w:rPr>
        <w:t xml:space="preserve">usul </w:t>
      </w:r>
      <w:r w:rsidR="007508F7" w:rsidRPr="00C81853">
        <w:rPr>
          <w:rFonts w:asciiTheme="majorBidi" w:hAnsiTheme="majorBidi" w:cstheme="majorBidi"/>
          <w:lang w:bidi="ar-JO"/>
        </w:rPr>
        <w:t xml:space="preserve">of morals, and </w:t>
      </w:r>
      <w:r w:rsidR="007508F7" w:rsidRPr="00C81853">
        <w:rPr>
          <w:rFonts w:asciiTheme="majorBidi" w:hAnsiTheme="majorBidi" w:cstheme="majorBidi"/>
          <w:i/>
          <w:iCs/>
          <w:lang w:bidi="ar-JO"/>
        </w:rPr>
        <w:t xml:space="preserve">usul </w:t>
      </w:r>
      <w:r w:rsidR="008D2DD7" w:rsidRPr="00C81853">
        <w:rPr>
          <w:rFonts w:asciiTheme="majorBidi" w:hAnsiTheme="majorBidi" w:cstheme="majorBidi"/>
          <w:lang w:bidi="ar-JO"/>
        </w:rPr>
        <w:t>of ethical behavio</w:t>
      </w:r>
      <w:ins w:id="451" w:author="Joanna Paraszczuk" w:date="2017-07-27T09:39:00Z">
        <w:r w:rsidR="000E390F">
          <w:rPr>
            <w:rFonts w:asciiTheme="majorBidi" w:hAnsiTheme="majorBidi" w:cstheme="majorBidi"/>
            <w:lang w:bidi="ar-JO"/>
          </w:rPr>
          <w:t>u</w:t>
        </w:r>
      </w:ins>
      <w:r w:rsidR="008D2DD7" w:rsidRPr="00C81853">
        <w:rPr>
          <w:rFonts w:asciiTheme="majorBidi" w:hAnsiTheme="majorBidi" w:cstheme="majorBidi"/>
          <w:lang w:bidi="ar-JO"/>
        </w:rPr>
        <w:t>r and</w:t>
      </w:r>
      <w:r w:rsidR="007508F7" w:rsidRPr="00C81853">
        <w:rPr>
          <w:rFonts w:asciiTheme="majorBidi" w:hAnsiTheme="majorBidi" w:cstheme="majorBidi"/>
          <w:lang w:bidi="ar-JO"/>
        </w:rPr>
        <w:t xml:space="preserve"> the </w:t>
      </w:r>
      <w:r w:rsidR="007508F7" w:rsidRPr="00C81853">
        <w:rPr>
          <w:rFonts w:asciiTheme="majorBidi" w:hAnsiTheme="majorBidi" w:cstheme="majorBidi"/>
          <w:i/>
          <w:iCs/>
          <w:lang w:bidi="ar-JO"/>
        </w:rPr>
        <w:t>usul</w:t>
      </w:r>
      <w:r w:rsidR="007508F7" w:rsidRPr="00C81853">
        <w:rPr>
          <w:rFonts w:asciiTheme="majorBidi" w:hAnsiTheme="majorBidi" w:cstheme="majorBidi"/>
          <w:lang w:bidi="ar-JO"/>
        </w:rPr>
        <w:t xml:space="preserve"> of kno</w:t>
      </w:r>
      <w:r w:rsidR="00ED1E62" w:rsidRPr="00C81853">
        <w:rPr>
          <w:rFonts w:asciiTheme="majorBidi" w:hAnsiTheme="majorBidi" w:cstheme="majorBidi"/>
          <w:lang w:bidi="ar-JO"/>
        </w:rPr>
        <w:t>wledge (</w:t>
      </w:r>
      <w:r w:rsidR="00ED1E62" w:rsidRPr="00C81853">
        <w:rPr>
          <w:rFonts w:asciiTheme="majorBidi" w:hAnsiTheme="majorBidi" w:cstheme="majorBidi"/>
          <w:i/>
          <w:iCs/>
          <w:lang w:bidi="ar-JO"/>
        </w:rPr>
        <w:t>marifah</w:t>
      </w:r>
      <w:r w:rsidR="00ED1E62" w:rsidRPr="00C81853">
        <w:rPr>
          <w:rFonts w:asciiTheme="majorBidi" w:hAnsiTheme="majorBidi" w:cstheme="majorBidi"/>
          <w:lang w:bidi="ar-JO"/>
        </w:rPr>
        <w:t>) as well</w:t>
      </w:r>
      <w:ins w:id="452" w:author="Joanna Paraszczuk" w:date="2017-07-27T09:39:00Z">
        <w:r w:rsidR="000E390F">
          <w:rPr>
            <w:rFonts w:asciiTheme="majorBidi" w:hAnsiTheme="majorBidi" w:cstheme="majorBidi"/>
            <w:lang w:bidi="ar-JO"/>
          </w:rPr>
          <w:t>'</w:t>
        </w:r>
      </w:ins>
      <w:del w:id="453" w:author="Joanna Paraszczuk" w:date="2017-07-27T09:39:00Z">
        <w:r w:rsidR="00ED1E62" w:rsidRPr="00C81853" w:rsidDel="000E390F">
          <w:rPr>
            <w:rFonts w:asciiTheme="majorBidi" w:hAnsiTheme="majorBidi" w:cstheme="majorBidi"/>
            <w:lang w:bidi="ar-JO"/>
          </w:rPr>
          <w:delText>”</w:delText>
        </w:r>
      </w:del>
      <w:r w:rsidR="00ED1E62" w:rsidRPr="00C81853">
        <w:rPr>
          <w:rFonts w:asciiTheme="majorBidi" w:hAnsiTheme="majorBidi" w:cstheme="majorBidi"/>
          <w:lang w:bidi="ar-JO"/>
        </w:rPr>
        <w:t xml:space="preserve"> (Qutb</w:t>
      </w:r>
      <w:r w:rsidR="007508F7" w:rsidRPr="00C81853">
        <w:rPr>
          <w:rFonts w:asciiTheme="majorBidi" w:hAnsiTheme="majorBidi" w:cstheme="majorBidi"/>
          <w:lang w:bidi="ar-JO"/>
        </w:rPr>
        <w:t xml:space="preserve"> </w:t>
      </w:r>
      <w:r w:rsidR="00ED1E62" w:rsidRPr="00C81853">
        <w:rPr>
          <w:rFonts w:asciiTheme="majorBidi" w:hAnsiTheme="majorBidi" w:cstheme="majorBidi"/>
          <w:lang w:bidi="ar-JO"/>
        </w:rPr>
        <w:t xml:space="preserve">1983, </w:t>
      </w:r>
      <w:r w:rsidR="007508F7" w:rsidRPr="00C81853">
        <w:rPr>
          <w:rFonts w:asciiTheme="majorBidi" w:hAnsiTheme="majorBidi" w:cstheme="majorBidi"/>
          <w:lang w:bidi="ar-JO"/>
        </w:rPr>
        <w:t xml:space="preserve">135-136).  </w:t>
      </w:r>
    </w:p>
    <w:p w14:paraId="4AB203D4" w14:textId="77777777" w:rsidR="009871E7" w:rsidDel="00446CA0" w:rsidRDefault="00446CA0" w:rsidP="00C81853">
      <w:pPr>
        <w:ind w:firstLine="0"/>
        <w:rPr>
          <w:ins w:id="454" w:author="Paraszczuk, Joanna" w:date="2017-07-26T16:54:00Z"/>
          <w:del w:id="455" w:author="Joanna Paraszczuk" w:date="2017-07-27T09:40:00Z"/>
          <w:rFonts w:asciiTheme="majorBidi" w:hAnsiTheme="majorBidi" w:cstheme="majorBidi"/>
          <w:lang w:bidi="he-IL"/>
        </w:rPr>
      </w:pPr>
      <w:ins w:id="456" w:author="Joanna Paraszczuk" w:date="2017-07-27T09:40:00Z">
        <w:r>
          <w:rPr>
            <w:rFonts w:asciiTheme="majorBidi" w:hAnsiTheme="majorBidi" w:cstheme="majorBidi"/>
            <w:lang w:bidi="he-IL"/>
          </w:rPr>
          <w:tab/>
          <w:t>P</w:t>
        </w:r>
      </w:ins>
    </w:p>
    <w:p w14:paraId="2A49C751" w14:textId="77777777" w:rsidR="006D20A9" w:rsidRPr="00C81853" w:rsidRDefault="008848E9" w:rsidP="00C81853">
      <w:pPr>
        <w:ind w:firstLine="0"/>
        <w:rPr>
          <w:rFonts w:asciiTheme="majorBidi" w:hAnsiTheme="majorBidi" w:cstheme="majorBidi"/>
        </w:rPr>
      </w:pPr>
      <w:del w:id="457" w:author="Paraszczuk, Joanna" w:date="2017-07-26T16:54:00Z">
        <w:r w:rsidRPr="00C81853" w:rsidDel="009871E7">
          <w:rPr>
            <w:rFonts w:asciiTheme="majorBidi" w:hAnsiTheme="majorBidi" w:cstheme="majorBidi"/>
            <w:rtl/>
            <w:lang w:bidi="he-IL"/>
          </w:rPr>
          <w:delText xml:space="preserve"> </w:delText>
        </w:r>
        <w:r w:rsidRPr="00C81853" w:rsidDel="009871E7">
          <w:rPr>
            <w:rFonts w:asciiTheme="majorBidi" w:hAnsiTheme="majorBidi" w:cstheme="majorBidi"/>
            <w:lang w:bidi="he-IL"/>
          </w:rPr>
          <w:delText>P</w:delText>
        </w:r>
      </w:del>
      <w:r w:rsidRPr="00C81853">
        <w:rPr>
          <w:rFonts w:asciiTheme="majorBidi" w:hAnsiTheme="majorBidi" w:cstheme="majorBidi"/>
          <w:lang w:bidi="he-IL"/>
        </w:rPr>
        <w:t xml:space="preserve">roponents of </w:t>
      </w:r>
      <w:del w:id="458" w:author="Paraszczuk, Joanna" w:date="2017-07-26T16:54:00Z">
        <w:r w:rsidRPr="00C81853" w:rsidDel="009871E7">
          <w:rPr>
            <w:rFonts w:asciiTheme="majorBidi" w:hAnsiTheme="majorBidi" w:cstheme="majorBidi"/>
            <w:lang w:bidi="he-IL"/>
          </w:rPr>
          <w:delText xml:space="preserve">the </w:delText>
        </w:r>
      </w:del>
      <w:r w:rsidR="00AF7096" w:rsidRPr="00C81853">
        <w:rPr>
          <w:rFonts w:asciiTheme="majorBidi" w:hAnsiTheme="majorBidi" w:cstheme="majorBidi"/>
        </w:rPr>
        <w:t>Islamist-S</w:t>
      </w:r>
      <w:r w:rsidR="00527F60" w:rsidRPr="00C81853">
        <w:rPr>
          <w:rFonts w:asciiTheme="majorBidi" w:hAnsiTheme="majorBidi" w:cstheme="majorBidi"/>
        </w:rPr>
        <w:t>alafi ideology</w:t>
      </w:r>
      <w:r w:rsidR="006D20A9" w:rsidRPr="00C81853">
        <w:rPr>
          <w:rFonts w:asciiTheme="majorBidi" w:hAnsiTheme="majorBidi" w:cstheme="majorBidi"/>
        </w:rPr>
        <w:t xml:space="preserve"> believe that only qualified</w:t>
      </w:r>
      <w:r w:rsidR="006D20A9" w:rsidRPr="00C81853">
        <w:rPr>
          <w:rStyle w:val="FootnoteReference"/>
          <w:rFonts w:asciiTheme="majorBidi" w:hAnsiTheme="majorBidi" w:cstheme="majorBidi"/>
        </w:rPr>
        <w:footnoteReference w:id="13"/>
      </w:r>
      <w:r w:rsidR="006D20A9" w:rsidRPr="00C81853">
        <w:rPr>
          <w:rFonts w:asciiTheme="majorBidi" w:hAnsiTheme="majorBidi" w:cstheme="majorBidi"/>
        </w:rPr>
        <w:t xml:space="preserve"> religion scholars have the right to interpret the divine law</w:t>
      </w:r>
      <w:ins w:id="459" w:author="Paraszczuk, Joanna" w:date="2017-07-26T16:54:00Z">
        <w:r w:rsidR="009871E7">
          <w:rPr>
            <w:rFonts w:asciiTheme="majorBidi" w:hAnsiTheme="majorBidi" w:cstheme="majorBidi"/>
          </w:rPr>
          <w:t xml:space="preserve"> and </w:t>
        </w:r>
      </w:ins>
      <w:del w:id="460" w:author="Paraszczuk, Joanna" w:date="2017-07-26T16:54:00Z">
        <w:r w:rsidR="006D20A9" w:rsidRPr="00C81853" w:rsidDel="009871E7">
          <w:rPr>
            <w:rFonts w:asciiTheme="majorBidi" w:hAnsiTheme="majorBidi" w:cstheme="majorBidi"/>
          </w:rPr>
          <w:delText xml:space="preserve">; </w:delText>
        </w:r>
      </w:del>
      <w:r w:rsidR="006D20A9" w:rsidRPr="00C81853">
        <w:rPr>
          <w:rFonts w:asciiTheme="majorBidi" w:hAnsiTheme="majorBidi" w:cstheme="majorBidi"/>
        </w:rPr>
        <w:t>that the Islamic leader occupies both executive and legislative positions</w:t>
      </w:r>
      <w:ins w:id="461" w:author="Paraszczuk, Joanna" w:date="2017-07-26T16:54:00Z">
        <w:r w:rsidR="009871E7">
          <w:rPr>
            <w:rFonts w:asciiTheme="majorBidi" w:hAnsiTheme="majorBidi" w:cstheme="majorBidi"/>
            <w:lang w:bidi="he-IL"/>
          </w:rPr>
          <w:t>. They</w:t>
        </w:r>
      </w:ins>
      <w:ins w:id="462" w:author="Joanna Paraszczuk" w:date="2017-07-27T09:40:00Z">
        <w:r w:rsidR="00446CA0">
          <w:rPr>
            <w:rFonts w:asciiTheme="majorBidi" w:hAnsiTheme="majorBidi" w:cstheme="majorBidi"/>
            <w:lang w:bidi="he-IL"/>
          </w:rPr>
          <w:t xml:space="preserve"> </w:t>
        </w:r>
      </w:ins>
      <w:del w:id="463" w:author="Paraszczuk, Joanna" w:date="2017-07-26T16:54:00Z">
        <w:r w:rsidR="006D20A9" w:rsidRPr="00C81853" w:rsidDel="009871E7">
          <w:rPr>
            <w:rFonts w:asciiTheme="majorBidi" w:hAnsiTheme="majorBidi" w:cstheme="majorBidi"/>
          </w:rPr>
          <w:delText>;</w:delText>
        </w:r>
        <w:r w:rsidR="00F04844" w:rsidRPr="00C81853" w:rsidDel="009871E7">
          <w:rPr>
            <w:rFonts w:asciiTheme="majorBidi" w:hAnsiTheme="majorBidi" w:cstheme="majorBidi"/>
            <w:rtl/>
            <w:lang w:bidi="he-IL"/>
          </w:rPr>
          <w:delText xml:space="preserve"> </w:delText>
        </w:r>
        <w:r w:rsidR="00F04844" w:rsidRPr="00C81853" w:rsidDel="009871E7">
          <w:rPr>
            <w:rFonts w:asciiTheme="majorBidi" w:hAnsiTheme="majorBidi" w:cstheme="majorBidi"/>
            <w:lang w:bidi="ar-JO"/>
          </w:rPr>
          <w:delText>and</w:delText>
        </w:r>
        <w:r w:rsidR="006D20A9" w:rsidRPr="00C81853" w:rsidDel="009871E7">
          <w:rPr>
            <w:rFonts w:asciiTheme="majorBidi" w:hAnsiTheme="majorBidi" w:cstheme="majorBidi"/>
          </w:rPr>
          <w:delText xml:space="preserve"> they </w:delText>
        </w:r>
      </w:del>
      <w:r w:rsidR="006D20A9" w:rsidRPr="00C81853">
        <w:rPr>
          <w:rFonts w:asciiTheme="majorBidi" w:hAnsiTheme="majorBidi" w:cstheme="majorBidi"/>
        </w:rPr>
        <w:t xml:space="preserve">reject </w:t>
      </w:r>
      <w:del w:id="464" w:author="Paraszczuk, Joanna" w:date="2017-07-26T16:54:00Z">
        <w:r w:rsidR="006D20A9" w:rsidRPr="00C81853" w:rsidDel="009871E7">
          <w:rPr>
            <w:rFonts w:asciiTheme="majorBidi" w:hAnsiTheme="majorBidi" w:cstheme="majorBidi"/>
          </w:rPr>
          <w:delText xml:space="preserve">the </w:delText>
        </w:r>
      </w:del>
      <w:r w:rsidR="006D20A9" w:rsidRPr="00C81853">
        <w:rPr>
          <w:rFonts w:asciiTheme="majorBidi" w:hAnsiTheme="majorBidi" w:cstheme="majorBidi"/>
        </w:rPr>
        <w:t>freedom of thought</w:t>
      </w:r>
      <w:r w:rsidR="004076BB">
        <w:rPr>
          <w:rFonts w:asciiTheme="majorBidi" w:hAnsiTheme="majorBidi" w:cstheme="majorBidi"/>
        </w:rPr>
        <w:t>,</w:t>
      </w:r>
      <w:r w:rsidR="006D20A9" w:rsidRPr="00C81853">
        <w:rPr>
          <w:rFonts w:asciiTheme="majorBidi" w:hAnsiTheme="majorBidi" w:cstheme="majorBidi"/>
        </w:rPr>
        <w:t xml:space="preserve"> arguing that this may lead to infidelity or </w:t>
      </w:r>
      <w:del w:id="465" w:author="Paraszczuk, Joanna" w:date="2017-07-26T16:54:00Z">
        <w:r w:rsidR="006D20A9" w:rsidRPr="00C81853" w:rsidDel="009871E7">
          <w:rPr>
            <w:rFonts w:asciiTheme="majorBidi" w:hAnsiTheme="majorBidi" w:cstheme="majorBidi"/>
          </w:rPr>
          <w:delText xml:space="preserve">doing </w:delText>
        </w:r>
      </w:del>
      <w:r w:rsidR="006D20A9" w:rsidRPr="00C81853">
        <w:rPr>
          <w:rFonts w:asciiTheme="majorBidi" w:hAnsiTheme="majorBidi" w:cstheme="majorBidi"/>
        </w:rPr>
        <w:t xml:space="preserve">religiously-forbidden </w:t>
      </w:r>
      <w:del w:id="466" w:author="Paraszczuk, Joanna" w:date="2017-07-26T16:54:00Z">
        <w:r w:rsidR="006D20A9" w:rsidRPr="00C81853" w:rsidDel="009871E7">
          <w:rPr>
            <w:rFonts w:asciiTheme="majorBidi" w:hAnsiTheme="majorBidi" w:cstheme="majorBidi"/>
          </w:rPr>
          <w:delText>stuff</w:delText>
        </w:r>
      </w:del>
      <w:ins w:id="467" w:author="Paraszczuk, Joanna" w:date="2017-07-26T16:54:00Z">
        <w:r w:rsidR="009871E7">
          <w:rPr>
            <w:rFonts w:asciiTheme="majorBidi" w:hAnsiTheme="majorBidi" w:cstheme="majorBidi"/>
          </w:rPr>
          <w:t>acts</w:t>
        </w:r>
      </w:ins>
      <w:r w:rsidR="006D20A9" w:rsidRPr="00C81853">
        <w:rPr>
          <w:rFonts w:asciiTheme="majorBidi" w:hAnsiTheme="majorBidi" w:cstheme="majorBidi"/>
        </w:rPr>
        <w:t xml:space="preserve">.  Liberties are confined to the </w:t>
      </w:r>
      <w:ins w:id="468" w:author="Owner" w:date="2017-08-02T20:11:00Z">
        <w:r w:rsidR="00172B01">
          <w:rPr>
            <w:rFonts w:asciiTheme="majorBidi" w:hAnsiTheme="majorBidi" w:cstheme="majorBidi"/>
          </w:rPr>
          <w:t>dictates</w:t>
        </w:r>
      </w:ins>
      <w:commentRangeStart w:id="469"/>
      <w:del w:id="470" w:author="Owner" w:date="2017-08-02T20:11:00Z">
        <w:r w:rsidR="006D20A9" w:rsidRPr="00C81853" w:rsidDel="00172B01">
          <w:rPr>
            <w:rFonts w:asciiTheme="majorBidi" w:hAnsiTheme="majorBidi" w:cstheme="majorBidi"/>
          </w:rPr>
          <w:delText>notations</w:delText>
        </w:r>
      </w:del>
      <w:r w:rsidR="006D20A9" w:rsidRPr="00C81853">
        <w:rPr>
          <w:rFonts w:asciiTheme="majorBidi" w:hAnsiTheme="majorBidi" w:cstheme="majorBidi"/>
        </w:rPr>
        <w:t xml:space="preserve"> </w:t>
      </w:r>
      <w:commentRangeEnd w:id="469"/>
      <w:r w:rsidR="00ED00A5">
        <w:rPr>
          <w:rStyle w:val="CommentReference"/>
        </w:rPr>
        <w:commentReference w:id="469"/>
      </w:r>
      <w:r w:rsidR="006D20A9" w:rsidRPr="00C81853">
        <w:rPr>
          <w:rFonts w:asciiTheme="majorBidi" w:hAnsiTheme="majorBidi" w:cstheme="majorBidi"/>
        </w:rPr>
        <w:t xml:space="preserve">of the </w:t>
      </w:r>
      <w:r w:rsidR="006D20A9" w:rsidRPr="00C81853">
        <w:rPr>
          <w:rFonts w:asciiTheme="majorBidi" w:hAnsiTheme="majorBidi" w:cstheme="majorBidi"/>
          <w:i/>
          <w:iCs/>
        </w:rPr>
        <w:t>sharia</w:t>
      </w:r>
      <w:r w:rsidR="00F04844" w:rsidRPr="00C81853">
        <w:rPr>
          <w:rFonts w:asciiTheme="majorBidi" w:hAnsiTheme="majorBidi" w:cstheme="majorBidi"/>
        </w:rPr>
        <w:t>. This encompasses, for instance, the rejection of</w:t>
      </w:r>
      <w:r w:rsidR="006D20A9" w:rsidRPr="00C81853">
        <w:rPr>
          <w:rFonts w:asciiTheme="majorBidi" w:hAnsiTheme="majorBidi" w:cstheme="majorBidi"/>
        </w:rPr>
        <w:t xml:space="preserve"> the idea of equal citizenship for all people</w:t>
      </w:r>
      <w:r w:rsidR="004076BB">
        <w:rPr>
          <w:rFonts w:asciiTheme="majorBidi" w:hAnsiTheme="majorBidi" w:cstheme="majorBidi"/>
        </w:rPr>
        <w:t>,</w:t>
      </w:r>
      <w:r w:rsidR="006D20A9" w:rsidRPr="00C81853">
        <w:rPr>
          <w:rFonts w:asciiTheme="majorBidi" w:hAnsiTheme="majorBidi" w:cstheme="majorBidi"/>
        </w:rPr>
        <w:t xml:space="preserve"> </w:t>
      </w:r>
      <w:r w:rsidR="004076BB">
        <w:rPr>
          <w:rFonts w:asciiTheme="majorBidi" w:hAnsiTheme="majorBidi" w:cstheme="majorBidi"/>
        </w:rPr>
        <w:t>and claims</w:t>
      </w:r>
      <w:r w:rsidR="006D20A9" w:rsidRPr="00C81853">
        <w:rPr>
          <w:rFonts w:asciiTheme="majorBidi" w:hAnsiTheme="majorBidi" w:cstheme="majorBidi"/>
        </w:rPr>
        <w:t xml:space="preserve"> that Muslim citizens should be privilege</w:t>
      </w:r>
      <w:r w:rsidR="00F04844" w:rsidRPr="00C81853">
        <w:rPr>
          <w:rFonts w:asciiTheme="majorBidi" w:hAnsiTheme="majorBidi" w:cstheme="majorBidi"/>
        </w:rPr>
        <w:t xml:space="preserve">d in terms of rights </w:t>
      </w:r>
      <w:r w:rsidR="006D20A9" w:rsidRPr="00C81853">
        <w:rPr>
          <w:rFonts w:asciiTheme="majorBidi" w:hAnsiTheme="majorBidi" w:cstheme="majorBidi"/>
        </w:rPr>
        <w:t>compared to non-Muslims; that women are not qualified for executive, legislative</w:t>
      </w:r>
      <w:ins w:id="471" w:author="Joanna Paraszczuk" w:date="2017-07-27T09:40:00Z">
        <w:r w:rsidR="00446CA0">
          <w:rPr>
            <w:rFonts w:asciiTheme="majorBidi" w:hAnsiTheme="majorBidi" w:cstheme="majorBidi"/>
          </w:rPr>
          <w:t xml:space="preserve"> </w:t>
        </w:r>
      </w:ins>
      <w:del w:id="472" w:author="Joanna Paraszczuk" w:date="2017-07-27T09:40:00Z">
        <w:r w:rsidR="006D20A9" w:rsidRPr="00C81853" w:rsidDel="00446CA0">
          <w:rPr>
            <w:rFonts w:asciiTheme="majorBidi" w:hAnsiTheme="majorBidi" w:cstheme="majorBidi"/>
          </w:rPr>
          <w:delText xml:space="preserve">, </w:delText>
        </w:r>
      </w:del>
      <w:r w:rsidR="006D20A9" w:rsidRPr="00C81853">
        <w:rPr>
          <w:rFonts w:asciiTheme="majorBidi" w:hAnsiTheme="majorBidi" w:cstheme="majorBidi"/>
        </w:rPr>
        <w:t>or judicial positions</w:t>
      </w:r>
      <w:r w:rsidR="006D20A9" w:rsidRPr="00C81853">
        <w:rPr>
          <w:rStyle w:val="FootnoteReference"/>
          <w:rFonts w:asciiTheme="majorBidi" w:hAnsiTheme="majorBidi" w:cstheme="majorBidi"/>
        </w:rPr>
        <w:footnoteReference w:id="14"/>
      </w:r>
      <w:r w:rsidR="006D20A9" w:rsidRPr="00C81853">
        <w:rPr>
          <w:rFonts w:asciiTheme="majorBidi" w:hAnsiTheme="majorBidi" w:cstheme="majorBidi"/>
        </w:rPr>
        <w:t xml:space="preserve"> and that the vote of well- educated persons (in both religio</w:t>
      </w:r>
      <w:ins w:id="474" w:author="Paraszczuk, Joanna" w:date="2017-07-26T16:55:00Z">
        <w:r w:rsidR="009871E7">
          <w:rPr>
            <w:rFonts w:asciiTheme="majorBidi" w:hAnsiTheme="majorBidi" w:cstheme="majorBidi"/>
          </w:rPr>
          <w:t>us</w:t>
        </w:r>
      </w:ins>
      <w:del w:id="475" w:author="Paraszczuk, Joanna" w:date="2017-07-26T16:55:00Z">
        <w:r w:rsidR="006D20A9" w:rsidRPr="00C81853" w:rsidDel="009871E7">
          <w:rPr>
            <w:rFonts w:asciiTheme="majorBidi" w:hAnsiTheme="majorBidi" w:cstheme="majorBidi"/>
          </w:rPr>
          <w:delText>n</w:delText>
        </w:r>
      </w:del>
      <w:r w:rsidR="006D20A9" w:rsidRPr="00C81853">
        <w:rPr>
          <w:rFonts w:asciiTheme="majorBidi" w:hAnsiTheme="majorBidi" w:cstheme="majorBidi"/>
        </w:rPr>
        <w:t xml:space="preserve"> and non-religio</w:t>
      </w:r>
      <w:ins w:id="476" w:author="Paraszczuk, Joanna" w:date="2017-07-26T16:55:00Z">
        <w:r w:rsidR="009871E7">
          <w:rPr>
            <w:rFonts w:asciiTheme="majorBidi" w:hAnsiTheme="majorBidi" w:cstheme="majorBidi"/>
          </w:rPr>
          <w:t>us</w:t>
        </w:r>
      </w:ins>
      <w:del w:id="477" w:author="Paraszczuk, Joanna" w:date="2017-07-26T16:55:00Z">
        <w:r w:rsidR="006D20A9" w:rsidRPr="00C81853" w:rsidDel="009871E7">
          <w:rPr>
            <w:rFonts w:asciiTheme="majorBidi" w:hAnsiTheme="majorBidi" w:cstheme="majorBidi"/>
          </w:rPr>
          <w:delText>n</w:delText>
        </w:r>
      </w:del>
      <w:r w:rsidR="006D20A9" w:rsidRPr="00C81853">
        <w:rPr>
          <w:rFonts w:asciiTheme="majorBidi" w:hAnsiTheme="majorBidi" w:cstheme="majorBidi"/>
        </w:rPr>
        <w:t xml:space="preserve"> subjects) should </w:t>
      </w:r>
      <w:r w:rsidR="004076BB">
        <w:rPr>
          <w:rFonts w:asciiTheme="majorBidi" w:hAnsiTheme="majorBidi" w:cstheme="majorBidi"/>
        </w:rPr>
        <w:t>carry more weight</w:t>
      </w:r>
      <w:r w:rsidR="006D20A9" w:rsidRPr="00C81853">
        <w:rPr>
          <w:rFonts w:asciiTheme="majorBidi" w:hAnsiTheme="majorBidi" w:cstheme="majorBidi"/>
        </w:rPr>
        <w:t xml:space="preserve"> in the sphere of po</w:t>
      </w:r>
      <w:r w:rsidR="00ED1E62" w:rsidRPr="00C81853">
        <w:rPr>
          <w:rFonts w:asciiTheme="majorBidi" w:hAnsiTheme="majorBidi" w:cstheme="majorBidi"/>
        </w:rPr>
        <w:t>litical participation (Al-Faqih</w:t>
      </w:r>
      <w:r w:rsidR="006D20A9" w:rsidRPr="00C81853">
        <w:rPr>
          <w:rFonts w:asciiTheme="majorBidi" w:hAnsiTheme="majorBidi" w:cstheme="majorBidi"/>
        </w:rPr>
        <w:t xml:space="preserve"> 2001).   </w:t>
      </w:r>
    </w:p>
    <w:p w14:paraId="6B702618" w14:textId="77777777" w:rsidR="00505900" w:rsidRDefault="00446CA0" w:rsidP="00505900">
      <w:pPr>
        <w:ind w:firstLine="0"/>
        <w:rPr>
          <w:ins w:id="478" w:author="Paraszczuk, Joanna" w:date="2017-07-26T16:55:00Z"/>
          <w:del w:id="479" w:author="Joanna Paraszczuk" w:date="2017-07-27T09:41:00Z"/>
          <w:rFonts w:asciiTheme="majorBidi" w:hAnsiTheme="majorBidi" w:cstheme="majorBidi"/>
          <w:lang w:bidi="ar-JO"/>
        </w:rPr>
        <w:pPrChange w:id="480" w:author="Paraszczuk, Joanna" w:date="2017-07-26T16:55:00Z">
          <w:pPr/>
        </w:pPrChange>
      </w:pPr>
      <w:ins w:id="481" w:author="Joanna Paraszczuk" w:date="2017-07-27T09:41:00Z">
        <w:r>
          <w:rPr>
            <w:rFonts w:asciiTheme="majorBidi" w:hAnsiTheme="majorBidi" w:cstheme="majorBidi"/>
            <w:lang w:bidi="ar-JO"/>
          </w:rPr>
          <w:tab/>
        </w:r>
      </w:ins>
    </w:p>
    <w:p w14:paraId="48726559" w14:textId="77777777" w:rsidR="00DF2D0E" w:rsidRPr="00C81853" w:rsidDel="00730ACB" w:rsidRDefault="00AF7096" w:rsidP="00C81853">
      <w:pPr>
        <w:ind w:firstLine="0"/>
        <w:rPr>
          <w:del w:id="482" w:author="Joanna Paraszczuk" w:date="2017-07-27T09:43:00Z"/>
          <w:rFonts w:asciiTheme="majorBidi" w:hAnsiTheme="majorBidi" w:cstheme="majorBidi"/>
          <w:lang w:bidi="ar-JO"/>
        </w:rPr>
      </w:pPr>
      <w:r w:rsidRPr="00C81853">
        <w:rPr>
          <w:rFonts w:asciiTheme="majorBidi" w:hAnsiTheme="majorBidi" w:cstheme="majorBidi"/>
          <w:lang w:bidi="ar-JO"/>
        </w:rPr>
        <w:t>Yet, contemporary Islamist-S</w:t>
      </w:r>
      <w:r w:rsidR="007508F7" w:rsidRPr="00C81853">
        <w:rPr>
          <w:rFonts w:asciiTheme="majorBidi" w:hAnsiTheme="majorBidi" w:cstheme="majorBidi"/>
          <w:lang w:bidi="ar-JO"/>
        </w:rPr>
        <w:t>alafi</w:t>
      </w:r>
      <w:r w:rsidR="00037E67" w:rsidRPr="00C81853">
        <w:rPr>
          <w:rFonts w:asciiTheme="majorBidi" w:hAnsiTheme="majorBidi" w:cstheme="majorBidi"/>
          <w:lang w:bidi="ar-JO"/>
        </w:rPr>
        <w:t xml:space="preserve"> </w:t>
      </w:r>
      <w:r w:rsidR="007508F7" w:rsidRPr="00C81853">
        <w:rPr>
          <w:rFonts w:asciiTheme="majorBidi" w:hAnsiTheme="majorBidi" w:cstheme="majorBidi"/>
          <w:lang w:bidi="ar-JO"/>
        </w:rPr>
        <w:t>leaders are more moderate</w:t>
      </w:r>
      <w:r w:rsidR="004E35EC" w:rsidRPr="00C81853">
        <w:rPr>
          <w:rStyle w:val="FootnoteReference"/>
          <w:rFonts w:asciiTheme="majorBidi" w:hAnsiTheme="majorBidi" w:cstheme="majorBidi"/>
          <w:lang w:bidi="ar-JO"/>
        </w:rPr>
        <w:footnoteReference w:id="15"/>
      </w:r>
      <w:r w:rsidR="007508F7" w:rsidRPr="00C81853">
        <w:rPr>
          <w:rFonts w:asciiTheme="majorBidi" w:hAnsiTheme="majorBidi" w:cstheme="majorBidi"/>
          <w:lang w:bidi="ar-JO"/>
        </w:rPr>
        <w:t xml:space="preserve"> in</w:t>
      </w:r>
      <w:r w:rsidR="00D336BD" w:rsidRPr="00C81853">
        <w:rPr>
          <w:rFonts w:asciiTheme="majorBidi" w:hAnsiTheme="majorBidi" w:cstheme="majorBidi"/>
          <w:lang w:bidi="ar-JO"/>
        </w:rPr>
        <w:t xml:space="preserve"> terms of</w:t>
      </w:r>
      <w:r w:rsidR="007508F7" w:rsidRPr="00C81853">
        <w:rPr>
          <w:rFonts w:asciiTheme="majorBidi" w:hAnsiTheme="majorBidi" w:cstheme="majorBidi"/>
          <w:lang w:bidi="ar-JO"/>
        </w:rPr>
        <w:t xml:space="preserve"> accepting the principles of democracy</w:t>
      </w:r>
      <w:ins w:id="483" w:author="Avraham Kallenbach" w:date="2017-07-31T09:37:00Z">
        <w:r w:rsidR="00ED00A5">
          <w:rPr>
            <w:rFonts w:asciiTheme="majorBidi" w:hAnsiTheme="majorBidi" w:cstheme="majorBidi"/>
            <w:lang w:bidi="ar-JO"/>
          </w:rPr>
          <w:t>;</w:t>
        </w:r>
      </w:ins>
      <w:del w:id="484" w:author="Avraham Kallenbach" w:date="2017-07-31T09:37:00Z">
        <w:r w:rsidR="007508F7" w:rsidRPr="00C81853" w:rsidDel="00ED00A5">
          <w:rPr>
            <w:rFonts w:asciiTheme="majorBidi" w:hAnsiTheme="majorBidi" w:cstheme="majorBidi"/>
            <w:lang w:bidi="ar-JO"/>
          </w:rPr>
          <w:delText xml:space="preserve"> </w:delText>
        </w:r>
      </w:del>
      <w:ins w:id="485" w:author="Avraham Kallenbach" w:date="2017-07-31T09:37:00Z">
        <w:r w:rsidR="00ED00A5">
          <w:rPr>
            <w:rFonts w:asciiTheme="majorBidi" w:hAnsiTheme="majorBidi" w:cstheme="majorBidi"/>
            <w:lang w:bidi="ar-JO"/>
          </w:rPr>
          <w:t xml:space="preserve"> </w:t>
        </w:r>
      </w:ins>
      <w:del w:id="486" w:author="Avraham Kallenbach" w:date="2017-07-31T09:37:00Z">
        <w:r w:rsidR="007508F7" w:rsidRPr="00C81853" w:rsidDel="00ED00A5">
          <w:rPr>
            <w:rFonts w:asciiTheme="majorBidi" w:hAnsiTheme="majorBidi" w:cstheme="majorBidi"/>
            <w:lang w:bidi="ar-JO"/>
          </w:rPr>
          <w:delText xml:space="preserve">and </w:delText>
        </w:r>
      </w:del>
      <w:r w:rsidR="00D336BD" w:rsidRPr="00C81853">
        <w:rPr>
          <w:rFonts w:asciiTheme="majorBidi" w:hAnsiTheme="majorBidi" w:cstheme="majorBidi"/>
          <w:lang w:bidi="ar-JO"/>
        </w:rPr>
        <w:t xml:space="preserve">they seek </w:t>
      </w:r>
      <w:r w:rsidR="007E4C8E">
        <w:rPr>
          <w:rFonts w:asciiTheme="majorBidi" w:hAnsiTheme="majorBidi" w:cstheme="majorBidi"/>
          <w:lang w:bidi="ar-JO"/>
        </w:rPr>
        <w:t>to indigenis</w:t>
      </w:r>
      <w:r w:rsidR="00D1135B" w:rsidRPr="00C81853">
        <w:rPr>
          <w:rFonts w:asciiTheme="majorBidi" w:hAnsiTheme="majorBidi" w:cstheme="majorBidi"/>
          <w:lang w:bidi="ar-JO"/>
        </w:rPr>
        <w:t>e democracy and make it adaptable</w:t>
      </w:r>
      <w:r w:rsidR="00A152EB" w:rsidRPr="00C81853">
        <w:rPr>
          <w:rFonts w:asciiTheme="majorBidi" w:hAnsiTheme="majorBidi" w:cstheme="majorBidi"/>
          <w:lang w:bidi="ar-JO"/>
        </w:rPr>
        <w:t xml:space="preserve"> to Muslim societies. </w:t>
      </w:r>
      <w:r w:rsidR="00DF2D0E" w:rsidRPr="00C81853">
        <w:rPr>
          <w:rFonts w:asciiTheme="majorBidi" w:hAnsiTheme="majorBidi" w:cstheme="majorBidi"/>
          <w:lang w:bidi="ar-JO"/>
        </w:rPr>
        <w:t xml:space="preserve">Moderate Islamist theorists such as </w:t>
      </w:r>
      <w:r w:rsidR="00DF2D0E" w:rsidRPr="00C81853">
        <w:rPr>
          <w:rFonts w:asciiTheme="majorBidi" w:hAnsiTheme="majorBidi" w:cstheme="majorBidi"/>
        </w:rPr>
        <w:t>Al-Ghanushi (1992), Al –Qaradawi (1997)</w:t>
      </w:r>
      <w:ins w:id="487" w:author="Joanna Paraszczuk" w:date="2017-07-27T09:41:00Z">
        <w:r w:rsidR="00446CA0">
          <w:rPr>
            <w:rFonts w:asciiTheme="majorBidi" w:hAnsiTheme="majorBidi" w:cstheme="majorBidi"/>
          </w:rPr>
          <w:t xml:space="preserve"> </w:t>
        </w:r>
      </w:ins>
      <w:del w:id="488" w:author="Joanna Paraszczuk" w:date="2017-07-27T09:41:00Z">
        <w:r w:rsidR="00DF2D0E" w:rsidRPr="00C81853" w:rsidDel="00446CA0">
          <w:rPr>
            <w:rFonts w:asciiTheme="majorBidi" w:hAnsiTheme="majorBidi" w:cstheme="majorBidi"/>
          </w:rPr>
          <w:delText xml:space="preserve">, </w:delText>
        </w:r>
      </w:del>
      <w:r w:rsidR="00DF2D0E" w:rsidRPr="00C81853">
        <w:rPr>
          <w:rFonts w:asciiTheme="majorBidi" w:hAnsiTheme="majorBidi" w:cstheme="majorBidi"/>
        </w:rPr>
        <w:t xml:space="preserve">and </w:t>
      </w:r>
      <w:r w:rsidR="00DF2D0E" w:rsidRPr="00C81853">
        <w:rPr>
          <w:rFonts w:asciiTheme="majorBidi" w:hAnsiTheme="majorBidi" w:cstheme="majorBidi"/>
          <w:lang w:bidi="ar-JO"/>
        </w:rPr>
        <w:t xml:space="preserve">Amarah (1988) support </w:t>
      </w:r>
      <w:del w:id="489" w:author="Avraham Kallenbach" w:date="2017-07-31T09:38:00Z">
        <w:r w:rsidR="00DF2D0E" w:rsidRPr="00C81853" w:rsidDel="00ED00A5">
          <w:rPr>
            <w:rFonts w:asciiTheme="majorBidi" w:hAnsiTheme="majorBidi" w:cstheme="majorBidi"/>
            <w:lang w:bidi="ar-JO"/>
          </w:rPr>
          <w:delText>the representativeness of democracy</w:delText>
        </w:r>
      </w:del>
      <w:ins w:id="490" w:author="Avraham Kallenbach" w:date="2017-07-31T09:38:00Z">
        <w:r w:rsidR="00ED00A5">
          <w:rPr>
            <w:rFonts w:asciiTheme="majorBidi" w:hAnsiTheme="majorBidi" w:cstheme="majorBidi"/>
            <w:lang w:bidi="ar-JO"/>
          </w:rPr>
          <w:t>democracy’s system of representation</w:t>
        </w:r>
      </w:ins>
      <w:ins w:id="491" w:author="Avraham Kallenbach" w:date="2017-07-31T09:40:00Z">
        <w:r w:rsidR="00C41DC1">
          <w:rPr>
            <w:rFonts w:asciiTheme="majorBidi" w:hAnsiTheme="majorBidi" w:cstheme="majorBidi"/>
            <w:lang w:bidi="ar-JO"/>
          </w:rPr>
          <w:t>. Moreover, they</w:t>
        </w:r>
      </w:ins>
      <w:del w:id="492" w:author="Avraham Kallenbach" w:date="2017-07-31T09:40:00Z">
        <w:r w:rsidR="00DF2D0E" w:rsidRPr="00C81853" w:rsidDel="00C41DC1">
          <w:rPr>
            <w:rFonts w:asciiTheme="majorBidi" w:hAnsiTheme="majorBidi" w:cstheme="majorBidi"/>
            <w:lang w:bidi="ar-JO"/>
          </w:rPr>
          <w:delText>,</w:delText>
        </w:r>
      </w:del>
      <w:r w:rsidR="00DF2D0E" w:rsidRPr="00C81853">
        <w:rPr>
          <w:rFonts w:asciiTheme="majorBidi" w:hAnsiTheme="majorBidi" w:cstheme="majorBidi"/>
          <w:lang w:bidi="ar-JO"/>
        </w:rPr>
        <w:t xml:space="preserve"> </w:t>
      </w:r>
      <w:del w:id="493" w:author="Avraham Kallenbach" w:date="2017-07-31T09:39:00Z">
        <w:r w:rsidR="00DF2D0E" w:rsidRPr="00C81853" w:rsidDel="00ED00A5">
          <w:rPr>
            <w:rFonts w:asciiTheme="majorBidi" w:hAnsiTheme="majorBidi" w:cstheme="majorBidi"/>
            <w:lang w:bidi="ar-JO"/>
          </w:rPr>
          <w:delText xml:space="preserve">the </w:delText>
        </w:r>
      </w:del>
      <w:ins w:id="494" w:author="Avraham Kallenbach" w:date="2017-07-31T09:39:00Z">
        <w:r w:rsidR="00ED00A5">
          <w:rPr>
            <w:rFonts w:asciiTheme="majorBidi" w:hAnsiTheme="majorBidi" w:cstheme="majorBidi"/>
            <w:lang w:bidi="ar-JO"/>
          </w:rPr>
          <w:t xml:space="preserve">advocate </w:t>
        </w:r>
      </w:ins>
      <w:ins w:id="495" w:author="Avraham Kallenbach" w:date="2017-07-31T09:40:00Z">
        <w:r w:rsidR="00C41DC1">
          <w:rPr>
            <w:rFonts w:asciiTheme="majorBidi" w:hAnsiTheme="majorBidi" w:cstheme="majorBidi"/>
            <w:lang w:bidi="ar-JO"/>
          </w:rPr>
          <w:t xml:space="preserve">conducting </w:t>
        </w:r>
      </w:ins>
      <w:del w:id="496" w:author="Avraham Kallenbach" w:date="2017-07-31T09:40:00Z">
        <w:r w:rsidR="00DF2D0E" w:rsidRPr="00C81853" w:rsidDel="00C41DC1">
          <w:rPr>
            <w:rFonts w:asciiTheme="majorBidi" w:hAnsiTheme="majorBidi" w:cstheme="majorBidi"/>
            <w:lang w:bidi="ar-JO"/>
          </w:rPr>
          <w:delText>conduction</w:delText>
        </w:r>
      </w:del>
      <w:r w:rsidR="00DF2D0E" w:rsidRPr="00C81853">
        <w:rPr>
          <w:rFonts w:asciiTheme="majorBidi" w:hAnsiTheme="majorBidi" w:cstheme="majorBidi"/>
          <w:lang w:bidi="ar-JO"/>
        </w:rPr>
        <w:t xml:space="preserve"> </w:t>
      </w:r>
      <w:del w:id="497" w:author="Avraham Kallenbach" w:date="2017-07-31T09:40:00Z">
        <w:r w:rsidR="00DF2D0E" w:rsidRPr="00C81853" w:rsidDel="00C41DC1">
          <w:rPr>
            <w:rFonts w:asciiTheme="majorBidi" w:hAnsiTheme="majorBidi" w:cstheme="majorBidi"/>
            <w:lang w:bidi="ar-JO"/>
          </w:rPr>
          <w:delText xml:space="preserve">of </w:delText>
        </w:r>
      </w:del>
      <w:r w:rsidR="00DF2D0E" w:rsidRPr="00C81853">
        <w:rPr>
          <w:rFonts w:asciiTheme="majorBidi" w:hAnsiTheme="majorBidi" w:cstheme="majorBidi"/>
          <w:i/>
          <w:iCs/>
          <w:lang w:bidi="ar-JO"/>
        </w:rPr>
        <w:t>ijtihad</w:t>
      </w:r>
      <w:ins w:id="498" w:author="Joanna Paraszczuk" w:date="2017-07-27T09:43:00Z">
        <w:r w:rsidR="00043D24" w:rsidRPr="00043D24">
          <w:rPr>
            <w:rStyle w:val="FootnoteReference"/>
            <w:rFonts w:asciiTheme="majorBidi" w:hAnsiTheme="majorBidi" w:cstheme="majorBidi"/>
            <w:lang w:bidi="ar-JO"/>
            <w:rPrChange w:id="499" w:author="Avraham Kallenbach" w:date="2017-07-31T09:38:00Z">
              <w:rPr>
                <w:rStyle w:val="FootnoteReference"/>
                <w:rFonts w:asciiTheme="majorBidi" w:hAnsiTheme="majorBidi" w:cstheme="majorBidi"/>
                <w:i/>
                <w:iCs/>
                <w:lang w:bidi="ar-JO"/>
              </w:rPr>
            </w:rPrChange>
          </w:rPr>
          <w:footnoteReference w:id="16"/>
        </w:r>
      </w:ins>
      <w:r w:rsidR="00DF2D0E" w:rsidRPr="00C81853">
        <w:rPr>
          <w:rFonts w:asciiTheme="majorBidi" w:hAnsiTheme="majorBidi" w:cstheme="majorBidi"/>
          <w:lang w:bidi="ar-JO"/>
        </w:rPr>
        <w:t xml:space="preserve"> in order to </w:t>
      </w:r>
      <w:del w:id="501" w:author="Avraham Kallenbach" w:date="2017-07-31T09:39:00Z">
        <w:r w:rsidR="00DF2D0E" w:rsidRPr="00C81853" w:rsidDel="00ED00A5">
          <w:rPr>
            <w:rFonts w:asciiTheme="majorBidi" w:hAnsiTheme="majorBidi" w:cstheme="majorBidi"/>
            <w:lang w:bidi="ar-JO"/>
          </w:rPr>
          <w:delText xml:space="preserve">make </w:delText>
        </w:r>
      </w:del>
      <w:ins w:id="502" w:author="Avraham Kallenbach" w:date="2017-07-31T09:39:00Z">
        <w:r w:rsidR="00ED00A5">
          <w:rPr>
            <w:rFonts w:asciiTheme="majorBidi" w:hAnsiTheme="majorBidi" w:cstheme="majorBidi"/>
            <w:lang w:bidi="ar-JO"/>
          </w:rPr>
          <w:t>adapt</w:t>
        </w:r>
        <w:r w:rsidR="00ED00A5" w:rsidRPr="00C81853">
          <w:rPr>
            <w:rFonts w:asciiTheme="majorBidi" w:hAnsiTheme="majorBidi" w:cstheme="majorBidi"/>
            <w:lang w:bidi="ar-JO"/>
          </w:rPr>
          <w:t xml:space="preserve"> </w:t>
        </w:r>
      </w:ins>
      <w:del w:id="503" w:author="Paraszczuk, Joanna" w:date="2017-07-26T16:55:00Z">
        <w:r w:rsidR="00DF2D0E" w:rsidRPr="00C81853" w:rsidDel="009871E7">
          <w:rPr>
            <w:rFonts w:asciiTheme="majorBidi" w:hAnsiTheme="majorBidi" w:cstheme="majorBidi"/>
            <w:lang w:bidi="ar-JO"/>
          </w:rPr>
          <w:delText xml:space="preserve">the </w:delText>
        </w:r>
      </w:del>
      <w:r w:rsidR="00DF2D0E" w:rsidRPr="00C81853">
        <w:rPr>
          <w:rFonts w:asciiTheme="majorBidi" w:hAnsiTheme="majorBidi" w:cstheme="majorBidi"/>
          <w:lang w:bidi="ar-JO"/>
        </w:rPr>
        <w:t xml:space="preserve">Islamic law </w:t>
      </w:r>
      <w:del w:id="504" w:author="Avraham Kallenbach" w:date="2017-07-31T09:39:00Z">
        <w:r w:rsidR="00DF2D0E" w:rsidRPr="00C81853" w:rsidDel="00ED00A5">
          <w:rPr>
            <w:rFonts w:asciiTheme="majorBidi" w:hAnsiTheme="majorBidi" w:cstheme="majorBidi"/>
            <w:lang w:bidi="ar-JO"/>
          </w:rPr>
          <w:delText xml:space="preserve">adaptable </w:delText>
        </w:r>
      </w:del>
      <w:r w:rsidR="00DF2D0E" w:rsidRPr="00C81853">
        <w:rPr>
          <w:rFonts w:asciiTheme="majorBidi" w:hAnsiTheme="majorBidi" w:cstheme="majorBidi"/>
          <w:lang w:bidi="ar-JO"/>
        </w:rPr>
        <w:t xml:space="preserve">to </w:t>
      </w:r>
      <w:del w:id="505" w:author="Joanna Paraszczuk" w:date="2017-07-27T09:41:00Z">
        <w:r w:rsidR="00DF2D0E" w:rsidRPr="00C81853" w:rsidDel="00446CA0">
          <w:rPr>
            <w:rFonts w:asciiTheme="majorBidi" w:hAnsiTheme="majorBidi" w:cstheme="majorBidi"/>
            <w:lang w:bidi="ar-JO"/>
          </w:rPr>
          <w:delText xml:space="preserve">the </w:delText>
        </w:r>
      </w:del>
      <w:r w:rsidR="00DF2D0E" w:rsidRPr="00C81853">
        <w:rPr>
          <w:rFonts w:asciiTheme="majorBidi" w:hAnsiTheme="majorBidi" w:cstheme="majorBidi"/>
          <w:lang w:bidi="ar-JO"/>
        </w:rPr>
        <w:t xml:space="preserve">modern life and the common good, </w:t>
      </w:r>
      <w:del w:id="506" w:author="Avraham Kallenbach" w:date="2017-07-31T09:40:00Z">
        <w:r w:rsidR="00DF2D0E" w:rsidRPr="00C81853" w:rsidDel="00C41DC1">
          <w:rPr>
            <w:rFonts w:asciiTheme="majorBidi" w:hAnsiTheme="majorBidi" w:cstheme="majorBidi"/>
            <w:lang w:bidi="ar-JO"/>
          </w:rPr>
          <w:delText>the suspension</w:delText>
        </w:r>
      </w:del>
      <w:ins w:id="507" w:author="Avraham Kallenbach" w:date="2017-07-31T09:40:00Z">
        <w:r w:rsidR="00C41DC1">
          <w:rPr>
            <w:rFonts w:asciiTheme="majorBidi" w:hAnsiTheme="majorBidi" w:cstheme="majorBidi"/>
            <w:lang w:bidi="ar-JO"/>
          </w:rPr>
          <w:t>suspending</w:t>
        </w:r>
      </w:ins>
      <w:r w:rsidR="00DF2D0E" w:rsidRPr="00C81853">
        <w:rPr>
          <w:rFonts w:asciiTheme="majorBidi" w:hAnsiTheme="majorBidi" w:cstheme="majorBidi"/>
          <w:lang w:bidi="ar-JO"/>
        </w:rPr>
        <w:t xml:space="preserve"> </w:t>
      </w:r>
      <w:del w:id="508" w:author="Avraham Kallenbach" w:date="2017-07-31T09:40:00Z">
        <w:r w:rsidR="00DF2D0E" w:rsidRPr="00C81853" w:rsidDel="00C41DC1">
          <w:rPr>
            <w:rFonts w:asciiTheme="majorBidi" w:hAnsiTheme="majorBidi" w:cstheme="majorBidi"/>
            <w:lang w:bidi="ar-JO"/>
          </w:rPr>
          <w:delText xml:space="preserve">of </w:delText>
        </w:r>
      </w:del>
      <w:r w:rsidR="00DF2D0E" w:rsidRPr="00C81853">
        <w:rPr>
          <w:rFonts w:asciiTheme="majorBidi" w:hAnsiTheme="majorBidi" w:cstheme="majorBidi"/>
          <w:lang w:bidi="ar-JO"/>
        </w:rPr>
        <w:t>Islamic law in accord</w:t>
      </w:r>
      <w:r w:rsidR="00B358C2" w:rsidRPr="00C81853">
        <w:rPr>
          <w:rFonts w:asciiTheme="majorBidi" w:hAnsiTheme="majorBidi" w:cstheme="majorBidi"/>
          <w:lang w:bidi="ar-JO"/>
        </w:rPr>
        <w:t>ance</w:t>
      </w:r>
      <w:r w:rsidR="00DF2D0E" w:rsidRPr="00C81853">
        <w:rPr>
          <w:rFonts w:asciiTheme="majorBidi" w:hAnsiTheme="majorBidi" w:cstheme="majorBidi"/>
          <w:lang w:bidi="ar-JO"/>
        </w:rPr>
        <w:t xml:space="preserve"> </w:t>
      </w:r>
      <w:r w:rsidR="00B358C2" w:rsidRPr="00C81853">
        <w:rPr>
          <w:rFonts w:asciiTheme="majorBidi" w:hAnsiTheme="majorBidi" w:cstheme="majorBidi"/>
          <w:lang w:bidi="ar-JO"/>
        </w:rPr>
        <w:t>to</w:t>
      </w:r>
      <w:r w:rsidR="00DF2D0E" w:rsidRPr="00C81853">
        <w:rPr>
          <w:rFonts w:asciiTheme="majorBidi" w:hAnsiTheme="majorBidi" w:cstheme="majorBidi"/>
          <w:lang w:bidi="ar-JO"/>
        </w:rPr>
        <w:t xml:space="preserve"> </w:t>
      </w:r>
      <w:commentRangeStart w:id="509"/>
      <w:r w:rsidR="00DF2D0E" w:rsidRPr="00C81853">
        <w:rPr>
          <w:rFonts w:asciiTheme="majorBidi" w:hAnsiTheme="majorBidi" w:cstheme="majorBidi"/>
          <w:lang w:bidi="ar-JO"/>
        </w:rPr>
        <w:t xml:space="preserve">peoples’ </w:t>
      </w:r>
      <w:commentRangeEnd w:id="509"/>
      <w:r w:rsidR="00C41DC1">
        <w:rPr>
          <w:rStyle w:val="CommentReference"/>
        </w:rPr>
        <w:commentReference w:id="509"/>
      </w:r>
      <w:r w:rsidR="00DF2D0E" w:rsidRPr="00C81853">
        <w:rPr>
          <w:rFonts w:asciiTheme="majorBidi" w:hAnsiTheme="majorBidi" w:cstheme="majorBidi"/>
          <w:lang w:bidi="ar-JO"/>
        </w:rPr>
        <w:t>circumstances</w:t>
      </w:r>
      <w:r w:rsidR="00D336BD" w:rsidRPr="00C81853">
        <w:rPr>
          <w:rFonts w:asciiTheme="majorBidi" w:hAnsiTheme="majorBidi" w:cstheme="majorBidi"/>
          <w:lang w:bidi="ar-JO"/>
        </w:rPr>
        <w:t xml:space="preserve"> and their needs</w:t>
      </w:r>
      <w:del w:id="510" w:author="Joanna Paraszczuk" w:date="2017-07-27T09:43:00Z">
        <w:r w:rsidR="00D336BD" w:rsidRPr="00C81853" w:rsidDel="00730ACB">
          <w:rPr>
            <w:rFonts w:asciiTheme="majorBidi" w:hAnsiTheme="majorBidi" w:cstheme="majorBidi"/>
            <w:lang w:bidi="ar-JO"/>
          </w:rPr>
          <w:delText>,</w:delText>
        </w:r>
      </w:del>
      <w:r w:rsidR="00D161E4" w:rsidRPr="00C81853">
        <w:rPr>
          <w:rFonts w:asciiTheme="majorBidi" w:hAnsiTheme="majorBidi" w:cstheme="majorBidi"/>
          <w:lang w:bidi="ar-JO"/>
        </w:rPr>
        <w:t xml:space="preserve"> a</w:t>
      </w:r>
      <w:r w:rsidR="00D336BD" w:rsidRPr="00C81853">
        <w:rPr>
          <w:rFonts w:asciiTheme="majorBidi" w:hAnsiTheme="majorBidi" w:cstheme="majorBidi"/>
          <w:lang w:bidi="ar-JO"/>
        </w:rPr>
        <w:t xml:space="preserve">nd </w:t>
      </w:r>
      <w:ins w:id="511" w:author="Avraham Kallenbach" w:date="2017-07-31T09:40:00Z">
        <w:r w:rsidR="00C41DC1">
          <w:rPr>
            <w:rFonts w:asciiTheme="majorBidi" w:hAnsiTheme="majorBidi" w:cstheme="majorBidi"/>
            <w:lang w:bidi="ar-JO"/>
          </w:rPr>
          <w:t xml:space="preserve">allowing for </w:t>
        </w:r>
      </w:ins>
      <w:r w:rsidR="00D336BD" w:rsidRPr="00C81853">
        <w:rPr>
          <w:rFonts w:asciiTheme="majorBidi" w:hAnsiTheme="majorBidi" w:cstheme="majorBidi"/>
          <w:lang w:bidi="ar-JO"/>
        </w:rPr>
        <w:t>the existence of non-Islamic</w:t>
      </w:r>
      <w:r w:rsidR="00D161E4" w:rsidRPr="00C81853">
        <w:rPr>
          <w:rFonts w:asciiTheme="majorBidi" w:hAnsiTheme="majorBidi" w:cstheme="majorBidi"/>
          <w:lang w:bidi="ar-JO"/>
        </w:rPr>
        <w:t xml:space="preserve"> parties in the Islamic state </w:t>
      </w:r>
      <w:r w:rsidR="00ED1E62" w:rsidRPr="00C81853">
        <w:rPr>
          <w:rFonts w:asciiTheme="majorBidi" w:hAnsiTheme="majorBidi" w:cstheme="majorBidi"/>
          <w:lang w:bidi="ar-JO"/>
        </w:rPr>
        <w:t>(Bahlul</w:t>
      </w:r>
      <w:r w:rsidR="00B358C2" w:rsidRPr="00C81853">
        <w:rPr>
          <w:rFonts w:asciiTheme="majorBidi" w:hAnsiTheme="majorBidi" w:cstheme="majorBidi"/>
          <w:lang w:bidi="ar-JO"/>
        </w:rPr>
        <w:t xml:space="preserve"> 2007).</w:t>
      </w:r>
      <w:r w:rsidR="00D161E4" w:rsidRPr="00C81853">
        <w:rPr>
          <w:rFonts w:asciiTheme="majorBidi" w:hAnsiTheme="majorBidi" w:cstheme="majorBidi"/>
          <w:lang w:bidi="ar-JO"/>
        </w:rPr>
        <w:t xml:space="preserve"> </w:t>
      </w:r>
    </w:p>
    <w:p w14:paraId="67A6E045" w14:textId="77777777" w:rsidR="009871E7" w:rsidRDefault="007508F7" w:rsidP="00C81853">
      <w:pPr>
        <w:ind w:firstLine="0"/>
        <w:rPr>
          <w:ins w:id="512" w:author="Paraszczuk, Joanna" w:date="2017-07-26T16:55:00Z"/>
          <w:rFonts w:asciiTheme="majorBidi" w:hAnsiTheme="majorBidi" w:cstheme="majorBidi"/>
          <w:lang w:bidi="ar-JO"/>
        </w:rPr>
      </w:pPr>
      <w:del w:id="513" w:author="Joanna Paraszczuk" w:date="2017-07-27T09:43:00Z">
        <w:r w:rsidRPr="00C81853" w:rsidDel="00730ACB">
          <w:rPr>
            <w:rFonts w:asciiTheme="majorBidi" w:hAnsiTheme="majorBidi" w:cstheme="majorBidi"/>
            <w:lang w:bidi="ar-JO"/>
          </w:rPr>
          <w:delText xml:space="preserve">  </w:delText>
        </w:r>
      </w:del>
    </w:p>
    <w:p w14:paraId="07F6A836" w14:textId="77777777" w:rsidR="00472C76" w:rsidRPr="00811719" w:rsidRDefault="007508F7" w:rsidP="00C81853">
      <w:pPr>
        <w:ind w:firstLine="0"/>
        <w:rPr>
          <w:rFonts w:asciiTheme="majorBidi" w:hAnsiTheme="majorBidi" w:cstheme="majorBidi"/>
        </w:rPr>
      </w:pPr>
      <w:del w:id="514" w:author="Paraszczuk, Joanna" w:date="2017-07-26T16:55:00Z">
        <w:r w:rsidRPr="00C81853" w:rsidDel="009871E7">
          <w:rPr>
            <w:rFonts w:asciiTheme="majorBidi" w:hAnsiTheme="majorBidi" w:cstheme="majorBidi"/>
            <w:lang w:bidi="ar-JO"/>
          </w:rPr>
          <w:delText xml:space="preserve"> </w:delText>
        </w:r>
      </w:del>
      <w:ins w:id="515" w:author="Joanna Paraszczuk" w:date="2017-07-27T09:43:00Z">
        <w:r w:rsidR="00730ACB">
          <w:rPr>
            <w:rFonts w:asciiTheme="majorBidi" w:hAnsiTheme="majorBidi" w:cstheme="majorBidi"/>
            <w:lang w:bidi="ar-JO"/>
          </w:rPr>
          <w:tab/>
        </w:r>
      </w:ins>
      <w:del w:id="516" w:author="Joanna Paraszczuk" w:date="2017-07-27T09:43:00Z">
        <w:r w:rsidR="00233D85" w:rsidRPr="00C81853" w:rsidDel="00730ACB">
          <w:rPr>
            <w:rFonts w:asciiTheme="majorBidi" w:hAnsiTheme="majorBidi" w:cstheme="majorBidi"/>
            <w:lang w:bidi="ar-JO"/>
          </w:rPr>
          <w:delText xml:space="preserve"> </w:delText>
        </w:r>
      </w:del>
      <w:r w:rsidR="00934EF2" w:rsidRPr="00C81853">
        <w:rPr>
          <w:rFonts w:asciiTheme="majorBidi" w:hAnsiTheme="majorBidi" w:cstheme="majorBidi"/>
          <w:i/>
          <w:iCs/>
          <w:lang w:bidi="ar-JO"/>
        </w:rPr>
        <w:t>S</w:t>
      </w:r>
      <w:r w:rsidR="00233D85" w:rsidRPr="00C81853">
        <w:rPr>
          <w:rFonts w:asciiTheme="majorBidi" w:hAnsiTheme="majorBidi" w:cstheme="majorBidi"/>
          <w:i/>
          <w:iCs/>
          <w:lang w:bidi="ar-JO"/>
        </w:rPr>
        <w:t>hura</w:t>
      </w:r>
      <w:r w:rsidR="00233D85" w:rsidRPr="00C81853">
        <w:rPr>
          <w:rFonts w:asciiTheme="majorBidi" w:hAnsiTheme="majorBidi" w:cstheme="majorBidi"/>
          <w:lang w:bidi="ar-JO"/>
        </w:rPr>
        <w:t xml:space="preserve"> </w:t>
      </w:r>
      <w:r w:rsidR="00934EF2" w:rsidRPr="00C81853">
        <w:rPr>
          <w:rFonts w:asciiTheme="majorBidi" w:hAnsiTheme="majorBidi" w:cstheme="majorBidi"/>
          <w:lang w:bidi="ar-JO"/>
        </w:rPr>
        <w:t>is</w:t>
      </w:r>
      <w:r w:rsidR="00233D85" w:rsidRPr="00C81853">
        <w:rPr>
          <w:rFonts w:asciiTheme="majorBidi" w:hAnsiTheme="majorBidi" w:cstheme="majorBidi"/>
          <w:lang w:bidi="ar-JO"/>
        </w:rPr>
        <w:t xml:space="preserve"> another</w:t>
      </w:r>
      <w:r w:rsidR="00934EF2" w:rsidRPr="00C81853">
        <w:rPr>
          <w:rFonts w:asciiTheme="majorBidi" w:hAnsiTheme="majorBidi" w:cstheme="majorBidi"/>
          <w:lang w:bidi="ar-JO"/>
        </w:rPr>
        <w:t xml:space="preserve"> </w:t>
      </w:r>
      <w:ins w:id="517" w:author="Owner" w:date="2017-08-02T20:14:00Z">
        <w:r w:rsidR="00172B01">
          <w:rPr>
            <w:rFonts w:asciiTheme="majorBidi" w:hAnsiTheme="majorBidi" w:cstheme="majorBidi"/>
            <w:lang w:bidi="ar-JO"/>
          </w:rPr>
          <w:t>popular</w:t>
        </w:r>
      </w:ins>
      <w:commentRangeStart w:id="518"/>
      <w:del w:id="519" w:author="Owner" w:date="2017-08-02T20:14:00Z">
        <w:r w:rsidR="00934EF2" w:rsidRPr="00C81853" w:rsidDel="00172B01">
          <w:rPr>
            <w:rFonts w:asciiTheme="majorBidi" w:hAnsiTheme="majorBidi" w:cstheme="majorBidi"/>
            <w:lang w:bidi="ar-JO"/>
          </w:rPr>
          <w:delText>trendy</w:delText>
        </w:r>
      </w:del>
      <w:r w:rsidR="00934EF2" w:rsidRPr="00C81853">
        <w:rPr>
          <w:rFonts w:asciiTheme="majorBidi" w:hAnsiTheme="majorBidi" w:cstheme="majorBidi"/>
          <w:lang w:bidi="ar-JO"/>
        </w:rPr>
        <w:t xml:space="preserve"> </w:t>
      </w:r>
      <w:commentRangeEnd w:id="518"/>
      <w:r w:rsidR="00C41DC1">
        <w:rPr>
          <w:rStyle w:val="CommentReference"/>
        </w:rPr>
        <w:commentReference w:id="518"/>
      </w:r>
      <w:r w:rsidR="00934EF2" w:rsidRPr="00C81853">
        <w:rPr>
          <w:rFonts w:asciiTheme="majorBidi" w:hAnsiTheme="majorBidi" w:cstheme="majorBidi"/>
          <w:lang w:bidi="ar-JO"/>
        </w:rPr>
        <w:t>and</w:t>
      </w:r>
      <w:r w:rsidR="00233D85" w:rsidRPr="00C81853">
        <w:rPr>
          <w:rFonts w:asciiTheme="majorBidi" w:hAnsiTheme="majorBidi" w:cstheme="majorBidi"/>
          <w:lang w:bidi="ar-JO"/>
        </w:rPr>
        <w:t xml:space="preserve"> </w:t>
      </w:r>
      <w:r w:rsidR="00934EF2" w:rsidRPr="00C81853">
        <w:rPr>
          <w:rFonts w:asciiTheme="majorBidi" w:hAnsiTheme="majorBidi" w:cstheme="majorBidi"/>
          <w:lang w:bidi="ar-JO"/>
        </w:rPr>
        <w:t>debatable</w:t>
      </w:r>
      <w:r w:rsidR="00233D85" w:rsidRPr="00C81853">
        <w:rPr>
          <w:rFonts w:asciiTheme="majorBidi" w:hAnsiTheme="majorBidi" w:cstheme="majorBidi"/>
          <w:lang w:bidi="ar-JO"/>
        </w:rPr>
        <w:t xml:space="preserve"> term used</w:t>
      </w:r>
      <w:r w:rsidR="00ED669C" w:rsidRPr="00C81853">
        <w:rPr>
          <w:rFonts w:asciiTheme="majorBidi" w:hAnsiTheme="majorBidi" w:cstheme="majorBidi"/>
          <w:lang w:bidi="ar-JO"/>
        </w:rPr>
        <w:t xml:space="preserve"> by moderate Islamists</w:t>
      </w:r>
      <w:r w:rsidR="00BD2463" w:rsidRPr="00C81853">
        <w:rPr>
          <w:rFonts w:asciiTheme="majorBidi" w:hAnsiTheme="majorBidi" w:cstheme="majorBidi"/>
          <w:lang w:bidi="ar-JO"/>
        </w:rPr>
        <w:t xml:space="preserve"> (Khan, 2001)</w:t>
      </w:r>
      <w:r w:rsidR="00233D85" w:rsidRPr="00C81853">
        <w:rPr>
          <w:rFonts w:asciiTheme="majorBidi" w:hAnsiTheme="majorBidi" w:cstheme="majorBidi"/>
          <w:lang w:bidi="ar-JO"/>
        </w:rPr>
        <w:t xml:space="preserve">. </w:t>
      </w:r>
      <w:r w:rsidR="00934EF2" w:rsidRPr="00C81853">
        <w:rPr>
          <w:rFonts w:asciiTheme="majorBidi" w:hAnsiTheme="majorBidi" w:cstheme="majorBidi"/>
          <w:i/>
          <w:iCs/>
        </w:rPr>
        <w:t>Shura</w:t>
      </w:r>
      <w:r w:rsidR="00934EF2" w:rsidRPr="00C81853">
        <w:rPr>
          <w:rFonts w:asciiTheme="majorBidi" w:hAnsiTheme="majorBidi" w:cstheme="majorBidi"/>
        </w:rPr>
        <w:t xml:space="preserve"> is defined as</w:t>
      </w:r>
      <w:ins w:id="520" w:author="Joanna Paraszczuk" w:date="2017-07-27T09:43:00Z">
        <w:r w:rsidR="00730ACB">
          <w:rPr>
            <w:rFonts w:asciiTheme="majorBidi" w:hAnsiTheme="majorBidi" w:cstheme="majorBidi"/>
          </w:rPr>
          <w:t xml:space="preserve"> а</w:t>
        </w:r>
      </w:ins>
      <w:r w:rsidR="00934EF2" w:rsidRPr="00C81853">
        <w:rPr>
          <w:rFonts w:asciiTheme="majorBidi" w:hAnsiTheme="majorBidi" w:cstheme="majorBidi"/>
        </w:rPr>
        <w:t xml:space="preserve"> </w:t>
      </w:r>
      <w:ins w:id="521" w:author="Joanna Paraszczuk" w:date="2017-07-27T09:43:00Z">
        <w:r w:rsidR="00730ACB">
          <w:rPr>
            <w:rFonts w:asciiTheme="majorBidi" w:hAnsiTheme="majorBidi" w:cstheme="majorBidi"/>
          </w:rPr>
          <w:t>'</w:t>
        </w:r>
      </w:ins>
      <w:del w:id="522" w:author="Joanna Paraszczuk" w:date="2017-07-27T09:43:00Z">
        <w:r w:rsidR="00934EF2" w:rsidRPr="00C81853" w:rsidDel="00730ACB">
          <w:rPr>
            <w:rFonts w:asciiTheme="majorBidi" w:hAnsiTheme="majorBidi" w:cstheme="majorBidi"/>
          </w:rPr>
          <w:delText>“</w:delText>
        </w:r>
      </w:del>
      <w:r w:rsidR="00934EF2" w:rsidRPr="00C81853">
        <w:rPr>
          <w:rFonts w:asciiTheme="majorBidi" w:hAnsiTheme="majorBidi" w:cstheme="majorBidi"/>
        </w:rPr>
        <w:t>decision making process—consultative decision making—that is considered either obligatory or desirable b</w:t>
      </w:r>
      <w:r w:rsidR="00ED1E62" w:rsidRPr="00C81853">
        <w:rPr>
          <w:rFonts w:asciiTheme="majorBidi" w:hAnsiTheme="majorBidi" w:cstheme="majorBidi"/>
        </w:rPr>
        <w:t>y Islamic scholars</w:t>
      </w:r>
      <w:ins w:id="523" w:author="Joanna Paraszczuk" w:date="2017-07-27T09:43:00Z">
        <w:r w:rsidR="00730ACB">
          <w:rPr>
            <w:rFonts w:asciiTheme="majorBidi" w:hAnsiTheme="majorBidi" w:cstheme="majorBidi"/>
          </w:rPr>
          <w:t>'</w:t>
        </w:r>
      </w:ins>
      <w:del w:id="524" w:author="Joanna Paraszczuk" w:date="2017-07-27T09:43:00Z">
        <w:r w:rsidR="00ED1E62" w:rsidRPr="00C81853" w:rsidDel="00730ACB">
          <w:rPr>
            <w:rFonts w:asciiTheme="majorBidi" w:hAnsiTheme="majorBidi" w:cstheme="majorBidi"/>
          </w:rPr>
          <w:delText>”</w:delText>
        </w:r>
      </w:del>
      <w:r w:rsidR="00ED1E62" w:rsidRPr="00C81853">
        <w:rPr>
          <w:rFonts w:asciiTheme="majorBidi" w:hAnsiTheme="majorBidi" w:cstheme="majorBidi"/>
        </w:rPr>
        <w:t xml:space="preserve"> (El-Affendi</w:t>
      </w:r>
      <w:r w:rsidR="00934EF2" w:rsidRPr="00C81853">
        <w:rPr>
          <w:rFonts w:asciiTheme="majorBidi" w:hAnsiTheme="majorBidi" w:cstheme="majorBidi"/>
        </w:rPr>
        <w:t xml:space="preserve"> 2006). </w:t>
      </w:r>
      <w:r w:rsidR="00BD2463" w:rsidRPr="00C81853">
        <w:rPr>
          <w:rFonts w:asciiTheme="majorBidi" w:hAnsiTheme="majorBidi" w:cstheme="majorBidi"/>
        </w:rPr>
        <w:t>C</w:t>
      </w:r>
      <w:r w:rsidR="00934EF2" w:rsidRPr="00C81853">
        <w:rPr>
          <w:rFonts w:asciiTheme="majorBidi" w:hAnsiTheme="majorBidi" w:cstheme="majorBidi"/>
        </w:rPr>
        <w:t xml:space="preserve">ontemporary Islamist theorists such as </w:t>
      </w:r>
      <w:r w:rsidR="00ED1E62" w:rsidRPr="00C81853">
        <w:rPr>
          <w:rFonts w:asciiTheme="majorBidi" w:hAnsiTheme="majorBidi" w:cstheme="majorBidi"/>
        </w:rPr>
        <w:t xml:space="preserve">Al-Ghanushi </w:t>
      </w:r>
      <w:r w:rsidR="00934EF2" w:rsidRPr="00C81853">
        <w:rPr>
          <w:rFonts w:asciiTheme="majorBidi" w:hAnsiTheme="majorBidi" w:cstheme="majorBidi"/>
        </w:rPr>
        <w:t xml:space="preserve">(1992) and Al –Qaradawi (1997) view the </w:t>
      </w:r>
      <w:r w:rsidR="00934EF2" w:rsidRPr="00C81853">
        <w:rPr>
          <w:rFonts w:asciiTheme="majorBidi" w:hAnsiTheme="majorBidi" w:cstheme="majorBidi"/>
          <w:i/>
          <w:iCs/>
        </w:rPr>
        <w:t>shura</w:t>
      </w:r>
      <w:r w:rsidR="00934EF2" w:rsidRPr="00C81853">
        <w:rPr>
          <w:rFonts w:asciiTheme="majorBidi" w:hAnsiTheme="majorBidi" w:cstheme="majorBidi"/>
        </w:rPr>
        <w:t xml:space="preserve"> as a fundamental principle in Islam</w:t>
      </w:r>
      <w:ins w:id="525" w:author="Avraham Kallenbach" w:date="2017-07-31T09:41:00Z">
        <w:r w:rsidR="00C41DC1">
          <w:rPr>
            <w:rFonts w:asciiTheme="majorBidi" w:hAnsiTheme="majorBidi" w:cstheme="majorBidi"/>
          </w:rPr>
          <w:t>; they maintain</w:t>
        </w:r>
      </w:ins>
      <w:del w:id="526" w:author="Avraham Kallenbach" w:date="2017-07-31T09:41:00Z">
        <w:r w:rsidR="00934EF2" w:rsidRPr="00C81853" w:rsidDel="00C41DC1">
          <w:rPr>
            <w:rFonts w:asciiTheme="majorBidi" w:hAnsiTheme="majorBidi" w:cstheme="majorBidi"/>
          </w:rPr>
          <w:delText xml:space="preserve"> </w:delText>
        </w:r>
      </w:del>
      <w:ins w:id="527" w:author="Avraham Kallenbach" w:date="2017-07-31T09:41:00Z">
        <w:r w:rsidR="00C41DC1">
          <w:rPr>
            <w:rFonts w:asciiTheme="majorBidi" w:hAnsiTheme="majorBidi" w:cstheme="majorBidi"/>
          </w:rPr>
          <w:t xml:space="preserve"> </w:t>
        </w:r>
      </w:ins>
      <w:del w:id="528" w:author="Avraham Kallenbach" w:date="2017-07-31T09:41:00Z">
        <w:r w:rsidR="00934EF2" w:rsidRPr="00C81853" w:rsidDel="00C41DC1">
          <w:rPr>
            <w:rFonts w:asciiTheme="majorBidi" w:hAnsiTheme="majorBidi" w:cstheme="majorBidi"/>
          </w:rPr>
          <w:delText xml:space="preserve">and </w:delText>
        </w:r>
      </w:del>
      <w:r w:rsidR="00934EF2" w:rsidRPr="00C81853">
        <w:rPr>
          <w:rFonts w:asciiTheme="majorBidi" w:hAnsiTheme="majorBidi" w:cstheme="majorBidi"/>
        </w:rPr>
        <w:t xml:space="preserve">that Muslims </w:t>
      </w:r>
      <w:del w:id="529" w:author="Avraham Kallenbach" w:date="2017-07-31T09:41:00Z">
        <w:r w:rsidR="00934EF2" w:rsidRPr="00C81853" w:rsidDel="00C41DC1">
          <w:rPr>
            <w:rFonts w:asciiTheme="majorBidi" w:hAnsiTheme="majorBidi" w:cstheme="majorBidi"/>
          </w:rPr>
          <w:delText xml:space="preserve">need </w:delText>
        </w:r>
      </w:del>
      <w:ins w:id="530" w:author="Avraham Kallenbach" w:date="2017-07-31T09:41:00Z">
        <w:r w:rsidR="00C41DC1">
          <w:rPr>
            <w:rFonts w:asciiTheme="majorBidi" w:hAnsiTheme="majorBidi" w:cstheme="majorBidi"/>
          </w:rPr>
          <w:t>must</w:t>
        </w:r>
        <w:r w:rsidR="00C41DC1" w:rsidRPr="00C81853">
          <w:rPr>
            <w:rFonts w:asciiTheme="majorBidi" w:hAnsiTheme="majorBidi" w:cstheme="majorBidi"/>
          </w:rPr>
          <w:t xml:space="preserve"> </w:t>
        </w:r>
      </w:ins>
      <w:del w:id="531" w:author="Avraham Kallenbach" w:date="2017-07-31T09:41:00Z">
        <w:r w:rsidR="00934EF2" w:rsidRPr="00C81853" w:rsidDel="00C41DC1">
          <w:rPr>
            <w:rFonts w:asciiTheme="majorBidi" w:hAnsiTheme="majorBidi" w:cstheme="majorBidi"/>
          </w:rPr>
          <w:delText>to do</w:delText>
        </w:r>
      </w:del>
      <w:ins w:id="532" w:author="Avraham Kallenbach" w:date="2017-07-31T09:41:00Z">
        <w:del w:id="533" w:author="Owner" w:date="2017-08-02T20:17:00Z">
          <w:r w:rsidR="00C41DC1" w:rsidDel="00F80C94">
            <w:rPr>
              <w:rFonts w:asciiTheme="majorBidi" w:hAnsiTheme="majorBidi" w:cstheme="majorBidi"/>
            </w:rPr>
            <w:delText xml:space="preserve"> </w:delText>
          </w:r>
        </w:del>
        <w:r w:rsidR="00C41DC1">
          <w:rPr>
            <w:rFonts w:asciiTheme="majorBidi" w:hAnsiTheme="majorBidi" w:cstheme="majorBidi"/>
          </w:rPr>
          <w:t>conduct</w:t>
        </w:r>
      </w:ins>
      <w:r w:rsidR="00934EF2" w:rsidRPr="00C81853">
        <w:rPr>
          <w:rFonts w:asciiTheme="majorBidi" w:hAnsiTheme="majorBidi" w:cstheme="majorBidi"/>
        </w:rPr>
        <w:t xml:space="preserve"> </w:t>
      </w:r>
      <w:r w:rsidR="00934EF2" w:rsidRPr="00C81853">
        <w:rPr>
          <w:rFonts w:asciiTheme="majorBidi" w:hAnsiTheme="majorBidi" w:cstheme="majorBidi"/>
          <w:i/>
          <w:iCs/>
        </w:rPr>
        <w:t>ijtihad</w:t>
      </w:r>
      <w:del w:id="534" w:author="Joanna Paraszczuk" w:date="2017-07-27T09:45:00Z">
        <w:r w:rsidR="00934EF2" w:rsidRPr="00C81853" w:rsidDel="00730ACB">
          <w:rPr>
            <w:rStyle w:val="FootnoteReference"/>
            <w:rFonts w:asciiTheme="majorBidi" w:hAnsiTheme="majorBidi" w:cstheme="majorBidi"/>
          </w:rPr>
          <w:footnoteReference w:id="17"/>
        </w:r>
      </w:del>
      <w:r w:rsidR="00934EF2" w:rsidRPr="00C81853">
        <w:rPr>
          <w:rFonts w:asciiTheme="majorBidi" w:hAnsiTheme="majorBidi" w:cstheme="majorBidi"/>
        </w:rPr>
        <w:t xml:space="preserve"> on how to implement the </w:t>
      </w:r>
      <w:r w:rsidR="00934EF2" w:rsidRPr="00C81853">
        <w:rPr>
          <w:rFonts w:asciiTheme="majorBidi" w:hAnsiTheme="majorBidi" w:cstheme="majorBidi"/>
          <w:i/>
          <w:iCs/>
        </w:rPr>
        <w:t>shura</w:t>
      </w:r>
      <w:r w:rsidR="00934EF2" w:rsidRPr="00811719">
        <w:rPr>
          <w:rFonts w:asciiTheme="majorBidi" w:hAnsiTheme="majorBidi" w:cstheme="majorBidi"/>
        </w:rPr>
        <w:t xml:space="preserve"> and perhaps other Islamic teachings such as </w:t>
      </w:r>
      <w:r w:rsidR="00934EF2" w:rsidRPr="00811719">
        <w:rPr>
          <w:rFonts w:asciiTheme="majorBidi" w:hAnsiTheme="majorBidi" w:cstheme="majorBidi"/>
          <w:i/>
          <w:iCs/>
        </w:rPr>
        <w:t>al-bayah</w:t>
      </w:r>
      <w:del w:id="537" w:author="Joanna Paraszczuk" w:date="2017-07-27T09:45:00Z">
        <w:r w:rsidR="00934EF2" w:rsidRPr="00811719" w:rsidDel="00730ACB">
          <w:rPr>
            <w:rFonts w:asciiTheme="majorBidi" w:hAnsiTheme="majorBidi" w:cstheme="majorBidi"/>
          </w:rPr>
          <w:delText>,</w:delText>
        </w:r>
      </w:del>
      <w:r w:rsidR="00934EF2" w:rsidRPr="00811719">
        <w:rPr>
          <w:rFonts w:asciiTheme="majorBidi" w:hAnsiTheme="majorBidi" w:cstheme="majorBidi"/>
        </w:rPr>
        <w:t xml:space="preserve"> (the pledge of allegiance), </w:t>
      </w:r>
      <w:r w:rsidR="00934EF2" w:rsidRPr="00811719">
        <w:rPr>
          <w:rFonts w:asciiTheme="majorBidi" w:hAnsiTheme="majorBidi" w:cstheme="majorBidi"/>
          <w:i/>
          <w:iCs/>
        </w:rPr>
        <w:t>al-ijma</w:t>
      </w:r>
      <w:r w:rsidR="00934EF2" w:rsidRPr="00811719">
        <w:rPr>
          <w:rFonts w:asciiTheme="majorBidi" w:hAnsiTheme="majorBidi" w:cstheme="majorBidi"/>
        </w:rPr>
        <w:t xml:space="preserve"> (consensus)</w:t>
      </w:r>
      <w:r w:rsidR="00D21013" w:rsidRPr="00811719">
        <w:rPr>
          <w:rFonts w:asciiTheme="majorBidi" w:hAnsiTheme="majorBidi" w:cstheme="majorBidi"/>
        </w:rPr>
        <w:t xml:space="preserve">, </w:t>
      </w:r>
      <w:r w:rsidR="00D21013" w:rsidRPr="00811719">
        <w:rPr>
          <w:rFonts w:asciiTheme="majorBidi" w:hAnsiTheme="majorBidi" w:cstheme="majorBidi"/>
          <w:i/>
          <w:iCs/>
        </w:rPr>
        <w:t xml:space="preserve">al-amr bi-lmaruf wa al-nahiy </w:t>
      </w:r>
      <w:r w:rsidR="00934EF2" w:rsidRPr="00811719">
        <w:rPr>
          <w:rFonts w:asciiTheme="majorBidi" w:hAnsiTheme="majorBidi" w:cstheme="majorBidi"/>
          <w:i/>
          <w:iCs/>
        </w:rPr>
        <w:t>an al-munkar</w:t>
      </w:r>
      <w:r w:rsidR="00934EF2" w:rsidRPr="00811719">
        <w:rPr>
          <w:rFonts w:asciiTheme="majorBidi" w:hAnsiTheme="majorBidi" w:cstheme="majorBidi"/>
        </w:rPr>
        <w:t xml:space="preserve"> (commandi</w:t>
      </w:r>
      <w:r w:rsidR="00ED1E62" w:rsidRPr="00811719">
        <w:rPr>
          <w:rFonts w:asciiTheme="majorBidi" w:hAnsiTheme="majorBidi" w:cstheme="majorBidi"/>
        </w:rPr>
        <w:t xml:space="preserve">ng what is just and forbidding </w:t>
      </w:r>
      <w:r w:rsidR="00934EF2" w:rsidRPr="00811719">
        <w:rPr>
          <w:rFonts w:asciiTheme="majorBidi" w:hAnsiTheme="majorBidi" w:cstheme="majorBidi"/>
        </w:rPr>
        <w:t>what is unjust within a given democratic system).</w:t>
      </w:r>
      <w:r w:rsidR="00B264A4" w:rsidRPr="00811719">
        <w:rPr>
          <w:rFonts w:asciiTheme="majorBidi" w:hAnsiTheme="majorBidi" w:cstheme="majorBidi"/>
        </w:rPr>
        <w:t xml:space="preserve"> </w:t>
      </w:r>
    </w:p>
    <w:p w14:paraId="1C9FDDBC" w14:textId="77777777" w:rsidR="00ED669C" w:rsidRPr="00811719" w:rsidRDefault="00ED669C" w:rsidP="00811719">
      <w:pPr>
        <w:ind w:firstLine="0"/>
        <w:rPr>
          <w:rFonts w:asciiTheme="majorBidi" w:hAnsiTheme="majorBidi" w:cstheme="majorBidi"/>
        </w:rPr>
      </w:pPr>
    </w:p>
    <w:p w14:paraId="3C0A3F07" w14:textId="77777777" w:rsidR="00ED669C" w:rsidRPr="00811719" w:rsidRDefault="00472C76">
      <w:pPr>
        <w:rPr>
          <w:rFonts w:asciiTheme="majorBidi" w:hAnsiTheme="majorBidi" w:cstheme="majorBidi"/>
        </w:rPr>
      </w:pPr>
      <w:r w:rsidRPr="00811719">
        <w:rPr>
          <w:rFonts w:asciiTheme="majorBidi" w:hAnsiTheme="majorBidi" w:cstheme="majorBidi"/>
        </w:rPr>
        <w:t>What</w:t>
      </w:r>
      <w:r w:rsidR="00ED669C" w:rsidRPr="00811719">
        <w:rPr>
          <w:rFonts w:asciiTheme="majorBidi" w:hAnsiTheme="majorBidi" w:cstheme="majorBidi"/>
        </w:rPr>
        <w:t xml:space="preserve"> is common for both</w:t>
      </w:r>
      <w:r w:rsidRPr="00811719">
        <w:rPr>
          <w:rFonts w:asciiTheme="majorBidi" w:hAnsiTheme="majorBidi" w:cstheme="majorBidi"/>
        </w:rPr>
        <w:t xml:space="preserve"> moderate</w:t>
      </w:r>
      <w:ins w:id="538" w:author="Owner" w:date="2017-08-02T20:18:00Z">
        <w:r w:rsidR="00F80C94">
          <w:rPr>
            <w:rFonts w:asciiTheme="majorBidi" w:hAnsiTheme="majorBidi" w:cstheme="majorBidi"/>
          </w:rPr>
          <w:t>-Salafi</w:t>
        </w:r>
      </w:ins>
      <w:ins w:id="539" w:author="Owner" w:date="2017-08-02T20:23:00Z">
        <w:r w:rsidR="00F80C94">
          <w:rPr>
            <w:rFonts w:asciiTheme="majorBidi" w:hAnsiTheme="majorBidi" w:cstheme="majorBidi"/>
          </w:rPr>
          <w:t>sts</w:t>
        </w:r>
      </w:ins>
      <w:r w:rsidRPr="00811719">
        <w:rPr>
          <w:rFonts w:asciiTheme="majorBidi" w:hAnsiTheme="majorBidi" w:cstheme="majorBidi"/>
        </w:rPr>
        <w:t xml:space="preserve"> and radical</w:t>
      </w:r>
      <w:ins w:id="540" w:author="Owner" w:date="2017-08-02T20:18:00Z">
        <w:r w:rsidR="00F80C94">
          <w:rPr>
            <w:rFonts w:asciiTheme="majorBidi" w:hAnsiTheme="majorBidi" w:cstheme="majorBidi"/>
          </w:rPr>
          <w:t>-Salafi</w:t>
        </w:r>
      </w:ins>
      <w:ins w:id="541" w:author="Owner" w:date="2017-08-02T20:23:00Z">
        <w:r w:rsidR="00F80C94">
          <w:rPr>
            <w:rFonts w:asciiTheme="majorBidi" w:hAnsiTheme="majorBidi" w:cstheme="majorBidi"/>
          </w:rPr>
          <w:t>sts</w:t>
        </w:r>
      </w:ins>
      <w:del w:id="542" w:author="Owner" w:date="2017-08-02T20:23:00Z">
        <w:r w:rsidRPr="00811719" w:rsidDel="00F80C94">
          <w:rPr>
            <w:rFonts w:asciiTheme="majorBidi" w:hAnsiTheme="majorBidi" w:cstheme="majorBidi"/>
          </w:rPr>
          <w:delText xml:space="preserve"> Islamist</w:delText>
        </w:r>
        <w:r w:rsidR="00285B5C" w:rsidRPr="00811719" w:rsidDel="00F80C94">
          <w:rPr>
            <w:rFonts w:asciiTheme="majorBidi" w:hAnsiTheme="majorBidi" w:cstheme="majorBidi"/>
          </w:rPr>
          <w:delText>s</w:delText>
        </w:r>
      </w:del>
      <w:r w:rsidRPr="00811719">
        <w:rPr>
          <w:rFonts w:asciiTheme="majorBidi" w:hAnsiTheme="majorBidi" w:cstheme="majorBidi"/>
        </w:rPr>
        <w:t xml:space="preserve"> is, in short, </w:t>
      </w:r>
      <w:r w:rsidR="00ED669C" w:rsidRPr="00811719">
        <w:rPr>
          <w:rFonts w:asciiTheme="majorBidi" w:hAnsiTheme="majorBidi" w:cstheme="majorBidi"/>
        </w:rPr>
        <w:t>the necessity of establishing an Islamic state</w:t>
      </w:r>
      <w:ins w:id="543" w:author="Paraszczuk, Joanna" w:date="2017-07-26T16:56:00Z">
        <w:r w:rsidR="00811719">
          <w:rPr>
            <w:rFonts w:asciiTheme="majorBidi" w:hAnsiTheme="majorBidi" w:cstheme="majorBidi"/>
          </w:rPr>
          <w:t>;</w:t>
        </w:r>
      </w:ins>
      <w:del w:id="544" w:author="Paraszczuk, Joanna" w:date="2017-07-26T16:56:00Z">
        <w:r w:rsidR="00ED669C" w:rsidRPr="00811719" w:rsidDel="00811719">
          <w:rPr>
            <w:rFonts w:asciiTheme="majorBidi" w:hAnsiTheme="majorBidi" w:cstheme="majorBidi"/>
          </w:rPr>
          <w:delText>,</w:delText>
        </w:r>
      </w:del>
      <w:r w:rsidR="00ED669C" w:rsidRPr="00811719">
        <w:rPr>
          <w:rFonts w:asciiTheme="majorBidi" w:hAnsiTheme="majorBidi" w:cstheme="majorBidi"/>
        </w:rPr>
        <w:t xml:space="preserve"> </w:t>
      </w:r>
      <w:r w:rsidR="00ED669C" w:rsidRPr="00811719">
        <w:rPr>
          <w:rFonts w:asciiTheme="majorBidi" w:hAnsiTheme="majorBidi" w:cstheme="majorBidi"/>
          <w:lang w:bidi="ar-JO"/>
        </w:rPr>
        <w:t xml:space="preserve">that </w:t>
      </w:r>
      <w:r w:rsidR="00ED669C" w:rsidRPr="00C81853">
        <w:rPr>
          <w:rFonts w:asciiTheme="majorBidi" w:hAnsiTheme="majorBidi" w:cstheme="majorBidi"/>
          <w:i/>
          <w:iCs/>
          <w:lang w:bidi="ar-JO"/>
        </w:rPr>
        <w:t>sharia</w:t>
      </w:r>
      <w:r w:rsidR="00ED669C" w:rsidRPr="00811719">
        <w:rPr>
          <w:rFonts w:asciiTheme="majorBidi" w:hAnsiTheme="majorBidi" w:cstheme="majorBidi"/>
          <w:lang w:bidi="ar-JO"/>
        </w:rPr>
        <w:t xml:space="preserve"> is the source of the state’s laws</w:t>
      </w:r>
      <w:ins w:id="545" w:author="Paraszczuk, Joanna" w:date="2017-07-26T16:56:00Z">
        <w:r w:rsidR="00811719">
          <w:rPr>
            <w:rFonts w:asciiTheme="majorBidi" w:hAnsiTheme="majorBidi" w:cstheme="majorBidi"/>
            <w:lang w:bidi="ar-JO"/>
          </w:rPr>
          <w:t>;</w:t>
        </w:r>
      </w:ins>
      <w:del w:id="546" w:author="Paraszczuk, Joanna" w:date="2017-07-26T16:56:00Z">
        <w:r w:rsidR="00ED669C" w:rsidRPr="00811719" w:rsidDel="00811719">
          <w:rPr>
            <w:rFonts w:asciiTheme="majorBidi" w:hAnsiTheme="majorBidi" w:cstheme="majorBidi"/>
            <w:lang w:bidi="ar-JO"/>
          </w:rPr>
          <w:delText>,</w:delText>
        </w:r>
      </w:del>
      <w:r w:rsidR="00ED669C" w:rsidRPr="00811719">
        <w:rPr>
          <w:rFonts w:asciiTheme="majorBidi" w:hAnsiTheme="majorBidi" w:cstheme="majorBidi"/>
          <w:lang w:bidi="ar-JO"/>
        </w:rPr>
        <w:t xml:space="preserve"> that Islamic teachings are applicable for all times and places</w:t>
      </w:r>
      <w:del w:id="547" w:author="Joanna Paraszczuk" w:date="2017-07-27T09:46:00Z">
        <w:r w:rsidR="00ED669C" w:rsidRPr="00811719" w:rsidDel="00730ACB">
          <w:rPr>
            <w:rFonts w:asciiTheme="majorBidi" w:hAnsiTheme="majorBidi" w:cstheme="majorBidi"/>
            <w:lang w:bidi="ar-JO"/>
          </w:rPr>
          <w:delText>;</w:delText>
        </w:r>
      </w:del>
      <w:r w:rsidR="00ED669C" w:rsidRPr="00811719">
        <w:rPr>
          <w:rFonts w:asciiTheme="majorBidi" w:hAnsiTheme="majorBidi" w:cstheme="majorBidi"/>
          <w:lang w:bidi="ar-JO"/>
        </w:rPr>
        <w:t xml:space="preserve"> and that women and non-Mus</w:t>
      </w:r>
      <w:r w:rsidR="00E41DE5" w:rsidRPr="00811719">
        <w:rPr>
          <w:rFonts w:asciiTheme="majorBidi" w:hAnsiTheme="majorBidi" w:cstheme="majorBidi"/>
          <w:lang w:bidi="ar-JO"/>
        </w:rPr>
        <w:t>lims should not</w:t>
      </w:r>
      <w:r w:rsidR="00ED669C" w:rsidRPr="00811719">
        <w:rPr>
          <w:rFonts w:asciiTheme="majorBidi" w:hAnsiTheme="majorBidi" w:cstheme="majorBidi"/>
          <w:lang w:bidi="ar-JO"/>
        </w:rPr>
        <w:t xml:space="preserve"> lead the Islamic state (Bahlul 2007).  In other words, they </w:t>
      </w:r>
      <w:r w:rsidR="00ED669C" w:rsidRPr="00811719">
        <w:rPr>
          <w:rFonts w:asciiTheme="majorBidi" w:hAnsiTheme="majorBidi" w:cstheme="majorBidi"/>
        </w:rPr>
        <w:t>view piety as a prior condition for jus</w:t>
      </w:r>
      <w:r w:rsidR="00DF62B8" w:rsidRPr="00811719">
        <w:rPr>
          <w:rFonts w:asciiTheme="majorBidi" w:hAnsiTheme="majorBidi" w:cstheme="majorBidi"/>
        </w:rPr>
        <w:t xml:space="preserve">t </w:t>
      </w:r>
      <w:r w:rsidR="00827488" w:rsidRPr="00811719">
        <w:rPr>
          <w:rFonts w:asciiTheme="majorBidi" w:hAnsiTheme="majorBidi" w:cstheme="majorBidi"/>
        </w:rPr>
        <w:t>leadership</w:t>
      </w:r>
      <w:ins w:id="548" w:author="Paraszczuk, Joanna" w:date="2017-07-26T16:57:00Z">
        <w:r w:rsidR="00811719">
          <w:rPr>
            <w:rFonts w:asciiTheme="majorBidi" w:hAnsiTheme="majorBidi" w:cstheme="majorBidi"/>
          </w:rPr>
          <w:t xml:space="preserve"> and believe</w:t>
        </w:r>
      </w:ins>
      <w:ins w:id="549" w:author="Joanna Paraszczuk" w:date="2017-07-27T09:46:00Z">
        <w:r w:rsidR="00730ACB">
          <w:rPr>
            <w:rFonts w:asciiTheme="majorBidi" w:hAnsiTheme="majorBidi" w:cstheme="majorBidi"/>
          </w:rPr>
          <w:t xml:space="preserve"> </w:t>
        </w:r>
      </w:ins>
      <w:del w:id="550"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that virtue is the foundation for social</w:t>
      </w:r>
      <w:ins w:id="551" w:author="Paraszczuk, Joanna" w:date="2017-07-26T16:57:00Z">
        <w:r w:rsidR="00811719">
          <w:rPr>
            <w:rFonts w:asciiTheme="majorBidi" w:hAnsiTheme="majorBidi" w:cstheme="majorBidi"/>
          </w:rPr>
          <w:t xml:space="preserve"> and </w:t>
        </w:r>
      </w:ins>
      <w:del w:id="552" w:author="Paraszczuk, Joanna" w:date="2017-07-26T16:57:00Z">
        <w:r w:rsidR="00827488" w:rsidRPr="00811719" w:rsidDel="00811719">
          <w:rPr>
            <w:rFonts w:asciiTheme="majorBidi" w:hAnsiTheme="majorBidi" w:cstheme="majorBidi"/>
          </w:rPr>
          <w:delText>/</w:delText>
        </w:r>
      </w:del>
      <w:r w:rsidR="00827488" w:rsidRPr="00811719">
        <w:rPr>
          <w:rFonts w:asciiTheme="majorBidi" w:hAnsiTheme="majorBidi" w:cstheme="majorBidi"/>
        </w:rPr>
        <w:t>political institutions</w:t>
      </w:r>
      <w:ins w:id="553" w:author="Paraszczuk, Joanna" w:date="2017-07-26T16:57:00Z">
        <w:del w:id="554" w:author="Joanna Paraszczuk" w:date="2017-07-27T09:46:00Z">
          <w:r w:rsidR="00811719" w:rsidDel="00730ACB">
            <w:rPr>
              <w:rFonts w:asciiTheme="majorBidi" w:hAnsiTheme="majorBidi" w:cstheme="majorBidi"/>
            </w:rPr>
            <w:delText xml:space="preserve"> </w:delText>
          </w:r>
        </w:del>
      </w:ins>
      <w:ins w:id="555" w:author="Joanna Paraszczuk" w:date="2017-07-27T09:46:00Z">
        <w:r w:rsidR="00730ACB">
          <w:rPr>
            <w:rFonts w:asciiTheme="majorBidi" w:hAnsiTheme="majorBidi" w:cstheme="majorBidi"/>
          </w:rPr>
          <w:t xml:space="preserve">, </w:t>
        </w:r>
      </w:ins>
      <w:ins w:id="556" w:author="Paraszczuk, Joanna" w:date="2017-07-26T16:57:00Z">
        <w:del w:id="557" w:author="Joanna Paraszczuk" w:date="2017-07-27T09:46:00Z">
          <w:r w:rsidR="00811719" w:rsidDel="00730ACB">
            <w:rPr>
              <w:rFonts w:asciiTheme="majorBidi" w:hAnsiTheme="majorBidi" w:cstheme="majorBidi"/>
            </w:rPr>
            <w:delText xml:space="preserve">and </w:delText>
          </w:r>
        </w:del>
      </w:ins>
      <w:del w:id="558"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 xml:space="preserve">that </w:t>
      </w:r>
      <w:ins w:id="559" w:author="Joanna Paraszczuk" w:date="2017-07-27T09:46:00Z">
        <w:r w:rsidR="00730ACB">
          <w:rPr>
            <w:rFonts w:asciiTheme="majorBidi" w:hAnsiTheme="majorBidi" w:cstheme="majorBidi"/>
          </w:rPr>
          <w:t>'</w:t>
        </w:r>
      </w:ins>
      <w:del w:id="560"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political power is </w:t>
      </w:r>
      <w:del w:id="561" w:author="Paraszczuk, Joanna" w:date="2017-07-26T16:57:00Z">
        <w:r w:rsidR="00827488" w:rsidRPr="00811719" w:rsidDel="00811719">
          <w:rPr>
            <w:rFonts w:asciiTheme="majorBidi" w:hAnsiTheme="majorBidi" w:cstheme="majorBidi"/>
          </w:rPr>
          <w:delText>indispensible</w:delText>
        </w:r>
      </w:del>
      <w:ins w:id="562" w:author="Paraszczuk, Joanna" w:date="2017-07-26T16:57:00Z">
        <w:r w:rsidR="00811719" w:rsidRPr="00811719">
          <w:rPr>
            <w:rFonts w:asciiTheme="majorBidi" w:hAnsiTheme="majorBidi" w:cstheme="majorBidi"/>
          </w:rPr>
          <w:t>indispensable</w:t>
        </w:r>
      </w:ins>
      <w:r w:rsidR="00827488" w:rsidRPr="00811719">
        <w:rPr>
          <w:rFonts w:asciiTheme="majorBidi" w:hAnsiTheme="majorBidi" w:cstheme="majorBidi"/>
        </w:rPr>
        <w:t xml:space="preserve"> to the establishment of an Islamic society</w:t>
      </w:r>
      <w:ins w:id="563" w:author="Joanna Paraszczuk" w:date="2017-07-27T09:46:00Z">
        <w:r w:rsidR="00730ACB">
          <w:rPr>
            <w:rFonts w:asciiTheme="majorBidi" w:hAnsiTheme="majorBidi" w:cstheme="majorBidi"/>
          </w:rPr>
          <w:t>'</w:t>
        </w:r>
      </w:ins>
      <w:del w:id="564"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 (Roy 1996, 61)</w:t>
      </w:r>
      <w:ins w:id="565" w:author="Joanna Paraszczuk" w:date="2017-07-27T09:46:00Z">
        <w:r w:rsidR="00730ACB">
          <w:rPr>
            <w:rFonts w:asciiTheme="majorBidi" w:hAnsiTheme="majorBidi" w:cstheme="majorBidi"/>
          </w:rPr>
          <w:t xml:space="preserve"> </w:t>
        </w:r>
      </w:ins>
      <w:del w:id="566" w:author="Joanna Paraszczuk" w:date="2017-07-27T09:46:00Z">
        <w:r w:rsidR="00827488" w:rsidRPr="00811719" w:rsidDel="00730ACB">
          <w:rPr>
            <w:rFonts w:asciiTheme="majorBidi" w:hAnsiTheme="majorBidi" w:cstheme="majorBidi"/>
          </w:rPr>
          <w:delText>;</w:delText>
        </w:r>
        <w:r w:rsidR="00E41DE5" w:rsidRPr="00811719" w:rsidDel="00730ACB">
          <w:rPr>
            <w:rFonts w:asciiTheme="majorBidi" w:hAnsiTheme="majorBidi" w:cstheme="majorBidi"/>
          </w:rPr>
          <w:delText xml:space="preserve"> </w:delText>
        </w:r>
      </w:del>
      <w:r w:rsidR="00E41DE5" w:rsidRPr="00811719">
        <w:rPr>
          <w:rFonts w:asciiTheme="majorBidi" w:hAnsiTheme="majorBidi" w:cstheme="majorBidi"/>
        </w:rPr>
        <w:t>and</w:t>
      </w:r>
      <w:r w:rsidR="00677C24" w:rsidRPr="00811719">
        <w:rPr>
          <w:rFonts w:asciiTheme="majorBidi" w:hAnsiTheme="majorBidi" w:cstheme="majorBidi"/>
        </w:rPr>
        <w:t xml:space="preserve"> that Islamic law should be the </w:t>
      </w:r>
      <w:r w:rsidR="00E41DE5" w:rsidRPr="00811719">
        <w:rPr>
          <w:rFonts w:asciiTheme="majorBidi" w:hAnsiTheme="majorBidi" w:cstheme="majorBidi"/>
        </w:rPr>
        <w:t>aspiring supreme value in Muslim societies. In short, they believe in religioni</w:t>
      </w:r>
      <w:ins w:id="567" w:author="Joanna Paraszczuk" w:date="2017-07-27T09:46:00Z">
        <w:r w:rsidR="00730ACB">
          <w:rPr>
            <w:rFonts w:asciiTheme="majorBidi" w:hAnsiTheme="majorBidi" w:cstheme="majorBidi"/>
          </w:rPr>
          <w:t>s</w:t>
        </w:r>
      </w:ins>
      <w:del w:id="568" w:author="Joanna Paraszczuk" w:date="2017-07-27T09:46:00Z">
        <w:r w:rsidR="00E41DE5" w:rsidRPr="00811719" w:rsidDel="00730ACB">
          <w:rPr>
            <w:rFonts w:asciiTheme="majorBidi" w:hAnsiTheme="majorBidi" w:cstheme="majorBidi"/>
          </w:rPr>
          <w:delText>z</w:delText>
        </w:r>
      </w:del>
      <w:r w:rsidR="00E41DE5" w:rsidRPr="00811719">
        <w:rPr>
          <w:rFonts w:asciiTheme="majorBidi" w:hAnsiTheme="majorBidi" w:cstheme="majorBidi"/>
        </w:rPr>
        <w:t xml:space="preserve">ing </w:t>
      </w:r>
      <w:r w:rsidR="00ED669C" w:rsidRPr="00811719">
        <w:rPr>
          <w:rFonts w:asciiTheme="majorBidi" w:hAnsiTheme="majorBidi" w:cstheme="majorBidi"/>
        </w:rPr>
        <w:t xml:space="preserve">politics </w:t>
      </w:r>
      <w:del w:id="569" w:author="Paraszczuk, Joanna" w:date="2017-07-26T16:57:00Z">
        <w:r w:rsidR="00ED669C" w:rsidRPr="00811719" w:rsidDel="00811719">
          <w:rPr>
            <w:rFonts w:asciiTheme="majorBidi" w:hAnsiTheme="majorBidi" w:cstheme="majorBidi"/>
          </w:rPr>
          <w:delText>in order to</w:delText>
        </w:r>
      </w:del>
      <w:ins w:id="570" w:author="Paraszczuk, Joanna" w:date="2017-07-26T16:57:00Z">
        <w:r w:rsidR="00811719" w:rsidRPr="00811719">
          <w:rPr>
            <w:rFonts w:asciiTheme="majorBidi" w:hAnsiTheme="majorBidi" w:cstheme="majorBidi"/>
          </w:rPr>
          <w:t>to</w:t>
        </w:r>
      </w:ins>
      <w:r w:rsidR="00ED669C" w:rsidRPr="00811719">
        <w:rPr>
          <w:rFonts w:asciiTheme="majorBidi" w:hAnsiTheme="majorBidi" w:cstheme="majorBidi"/>
        </w:rPr>
        <w:t xml:space="preserve"> achieve an Islamic and righteous society</w:t>
      </w:r>
      <w:del w:id="571" w:author="Joanna Paraszczuk" w:date="2017-07-27T09:46:00Z">
        <w:r w:rsidR="00ED669C" w:rsidRPr="00811719" w:rsidDel="00730ACB">
          <w:rPr>
            <w:rFonts w:asciiTheme="majorBidi" w:hAnsiTheme="majorBidi" w:cstheme="majorBidi"/>
          </w:rPr>
          <w:delText>,</w:delText>
        </w:r>
      </w:del>
      <w:r w:rsidR="00ED669C" w:rsidRPr="00811719">
        <w:rPr>
          <w:rFonts w:asciiTheme="majorBidi" w:hAnsiTheme="majorBidi" w:cstheme="majorBidi"/>
        </w:rPr>
        <w:t xml:space="preserve"> and </w:t>
      </w:r>
      <w:ins w:id="572" w:author="Joanna Paraszczuk" w:date="2017-07-27T09:46:00Z">
        <w:r w:rsidR="00730ACB">
          <w:rPr>
            <w:rFonts w:asciiTheme="majorBidi" w:hAnsiTheme="majorBidi" w:cstheme="majorBidi"/>
          </w:rPr>
          <w:t xml:space="preserve">in </w:t>
        </w:r>
      </w:ins>
      <w:r w:rsidR="00ED669C" w:rsidRPr="00811719">
        <w:rPr>
          <w:rFonts w:asciiTheme="majorBidi" w:hAnsiTheme="majorBidi" w:cstheme="majorBidi"/>
        </w:rPr>
        <w:t>the Islami</w:t>
      </w:r>
      <w:ins w:id="573" w:author="Joanna Paraszczuk" w:date="2017-07-27T09:46:00Z">
        <w:r w:rsidR="00730ACB">
          <w:rPr>
            <w:rFonts w:asciiTheme="majorBidi" w:hAnsiTheme="majorBidi" w:cstheme="majorBidi"/>
          </w:rPr>
          <w:t>s</w:t>
        </w:r>
      </w:ins>
      <w:del w:id="574" w:author="Joanna Paraszczuk" w:date="2017-07-27T09:46:00Z">
        <w:r w:rsidR="00ED669C" w:rsidRPr="00811719" w:rsidDel="00730ACB">
          <w:rPr>
            <w:rFonts w:asciiTheme="majorBidi" w:hAnsiTheme="majorBidi" w:cstheme="majorBidi"/>
          </w:rPr>
          <w:delText>z</w:delText>
        </w:r>
      </w:del>
      <w:ins w:id="575" w:author="Paraszczuk, Joanna" w:date="2017-07-26T16:57:00Z">
        <w:r w:rsidR="00811719">
          <w:rPr>
            <w:rFonts w:asciiTheme="majorBidi" w:hAnsiTheme="majorBidi" w:cstheme="majorBidi"/>
          </w:rPr>
          <w:t>ation</w:t>
        </w:r>
      </w:ins>
      <w:del w:id="576" w:author="Paraszczuk, Joanna" w:date="2017-07-26T16:57:00Z">
        <w:r w:rsidR="00ED669C" w:rsidRPr="00811719" w:rsidDel="00811719">
          <w:rPr>
            <w:rFonts w:asciiTheme="majorBidi" w:hAnsiTheme="majorBidi" w:cstheme="majorBidi"/>
          </w:rPr>
          <w:delText>ing</w:delText>
        </w:r>
      </w:del>
      <w:r w:rsidR="00ED669C" w:rsidRPr="00811719">
        <w:rPr>
          <w:rFonts w:asciiTheme="majorBidi" w:hAnsiTheme="majorBidi" w:cstheme="majorBidi"/>
        </w:rPr>
        <w:t xml:space="preserve"> of democracy and its political philosophy. In contrast to this perspective, progressive and liberal Muslims consider equal and representative citizenship as</w:t>
      </w:r>
      <w:ins w:id="577" w:author="Paraszczuk, Joanna" w:date="2017-07-26T16:57:00Z">
        <w:r w:rsidR="00811719">
          <w:rPr>
            <w:rFonts w:asciiTheme="majorBidi" w:hAnsiTheme="majorBidi" w:cstheme="majorBidi"/>
          </w:rPr>
          <w:t xml:space="preserve"> a</w:t>
        </w:r>
      </w:ins>
      <w:r w:rsidR="00ED669C" w:rsidRPr="00811719">
        <w:rPr>
          <w:rFonts w:asciiTheme="majorBidi" w:hAnsiTheme="majorBidi" w:cstheme="majorBidi"/>
        </w:rPr>
        <w:t xml:space="preserve"> guarantee </w:t>
      </w:r>
      <w:r w:rsidR="00E41DE5" w:rsidRPr="00811719">
        <w:rPr>
          <w:rFonts w:asciiTheme="majorBidi" w:hAnsiTheme="majorBidi" w:cstheme="majorBidi"/>
        </w:rPr>
        <w:t>for good governance.</w:t>
      </w:r>
      <w:r w:rsidR="00ED669C" w:rsidRPr="00811719">
        <w:rPr>
          <w:rFonts w:asciiTheme="majorBidi" w:hAnsiTheme="majorBidi" w:cstheme="majorBidi"/>
        </w:rPr>
        <w:t xml:space="preserve"> We explain this point further in the following section. </w:t>
      </w:r>
      <w:r w:rsidR="00ED669C" w:rsidRPr="00811719">
        <w:rPr>
          <w:rFonts w:asciiTheme="majorBidi" w:hAnsiTheme="majorBidi" w:cstheme="majorBidi"/>
          <w:lang w:bidi="ar-JO"/>
        </w:rPr>
        <w:t xml:space="preserve"> </w:t>
      </w:r>
    </w:p>
    <w:p w14:paraId="7020BF30" w14:textId="77777777" w:rsidR="00811719" w:rsidRDefault="00811719" w:rsidP="00985EAC">
      <w:pPr>
        <w:ind w:firstLine="0"/>
        <w:rPr>
          <w:ins w:id="578" w:author="Paraszczuk, Joanna" w:date="2017-07-26T16:57:00Z"/>
          <w:rFonts w:asciiTheme="majorBidi" w:hAnsiTheme="majorBidi" w:cstheme="majorBidi"/>
          <w:b/>
          <w:bCs/>
          <w:shd w:val="clear" w:color="auto" w:fill="FFFFFF"/>
          <w:lang w:bidi="he-IL"/>
        </w:rPr>
      </w:pPr>
    </w:p>
    <w:p w14:paraId="335397DD" w14:textId="47CD872A" w:rsidR="00EC71D1" w:rsidRPr="00730ACB" w:rsidRDefault="007A2073" w:rsidP="001F6035">
      <w:pPr>
        <w:ind w:firstLine="0"/>
        <w:rPr>
          <w:rFonts w:asciiTheme="majorBidi" w:hAnsiTheme="majorBidi" w:cstheme="majorBidi"/>
          <w:b/>
          <w:bCs/>
          <w:shd w:val="clear" w:color="auto" w:fill="FFFFFF"/>
          <w:lang w:bidi="he-IL"/>
        </w:rPr>
      </w:pPr>
      <w:r w:rsidRPr="003F7161">
        <w:rPr>
          <w:rFonts w:asciiTheme="majorBidi" w:hAnsiTheme="majorBidi" w:cstheme="majorBidi"/>
          <w:b/>
          <w:bCs/>
          <w:shd w:val="clear" w:color="auto" w:fill="FFFFFF"/>
          <w:lang w:bidi="he-IL"/>
        </w:rPr>
        <w:t>The liberal/progressive</w:t>
      </w:r>
      <w:r w:rsidR="00DF135D" w:rsidRPr="003F7161">
        <w:rPr>
          <w:rFonts w:asciiTheme="majorBidi" w:hAnsiTheme="majorBidi" w:cstheme="majorBidi"/>
          <w:b/>
          <w:bCs/>
          <w:shd w:val="clear" w:color="auto" w:fill="FFFFFF"/>
          <w:lang w:bidi="he-IL"/>
        </w:rPr>
        <w:t xml:space="preserve"> critique of </w:t>
      </w:r>
      <w:del w:id="579" w:author="Joanna Paraszczuk" w:date="2017-08-06T11:19:00Z">
        <w:r w:rsidR="00DF135D" w:rsidRPr="003F7161" w:rsidDel="0027511B">
          <w:rPr>
            <w:rFonts w:asciiTheme="majorBidi" w:hAnsiTheme="majorBidi" w:cstheme="majorBidi"/>
            <w:b/>
            <w:bCs/>
            <w:shd w:val="clear" w:color="auto" w:fill="FFFFFF"/>
            <w:lang w:bidi="he-IL"/>
          </w:rPr>
          <w:delText xml:space="preserve">the </w:delText>
        </w:r>
      </w:del>
      <w:r w:rsidR="006F64FE" w:rsidRPr="003F7161">
        <w:rPr>
          <w:rFonts w:asciiTheme="majorBidi" w:hAnsiTheme="majorBidi" w:cstheme="majorBidi"/>
          <w:b/>
          <w:bCs/>
          <w:shd w:val="clear" w:color="auto" w:fill="FFFFFF"/>
          <w:lang w:bidi="he-IL"/>
        </w:rPr>
        <w:t>Islamist</w:t>
      </w:r>
      <w:r w:rsidR="00AF7096" w:rsidRPr="003F7161">
        <w:rPr>
          <w:rFonts w:asciiTheme="majorBidi" w:hAnsiTheme="majorBidi" w:cstheme="majorBidi"/>
          <w:b/>
          <w:bCs/>
          <w:shd w:val="clear" w:color="auto" w:fill="FFFFFF"/>
          <w:lang w:bidi="he-IL"/>
        </w:rPr>
        <w:t>- S</w:t>
      </w:r>
      <w:r w:rsidR="00DF135D" w:rsidRPr="003F7161">
        <w:rPr>
          <w:rFonts w:asciiTheme="majorBidi" w:hAnsiTheme="majorBidi" w:cstheme="majorBidi"/>
          <w:b/>
          <w:bCs/>
          <w:shd w:val="clear" w:color="auto" w:fill="FFFFFF"/>
          <w:lang w:bidi="he-IL"/>
        </w:rPr>
        <w:t>alafi</w:t>
      </w:r>
      <w:r w:rsidR="00053358" w:rsidRPr="003F7161">
        <w:rPr>
          <w:rFonts w:asciiTheme="majorBidi" w:hAnsiTheme="majorBidi" w:cstheme="majorBidi"/>
          <w:b/>
          <w:bCs/>
          <w:shd w:val="clear" w:color="auto" w:fill="FFFFFF"/>
          <w:lang w:bidi="he-IL"/>
        </w:rPr>
        <w:t xml:space="preserve"> ideology</w:t>
      </w:r>
    </w:p>
    <w:p w14:paraId="28F5C3D7" w14:textId="77777777" w:rsidR="00653298" w:rsidRPr="00C81853" w:rsidRDefault="00CF62F9" w:rsidP="00C81853">
      <w:pPr>
        <w:ind w:firstLine="0"/>
        <w:rPr>
          <w:rFonts w:asciiTheme="majorBidi" w:hAnsiTheme="majorBidi" w:cstheme="majorBidi"/>
          <w:lang w:bidi="ar-JO"/>
        </w:rPr>
      </w:pPr>
      <w:r w:rsidRPr="00811719">
        <w:rPr>
          <w:rFonts w:asciiTheme="majorBidi" w:hAnsiTheme="majorBidi" w:cstheme="majorBidi"/>
          <w:lang w:bidi="ar-JO"/>
        </w:rPr>
        <w:t>Liberal</w:t>
      </w:r>
      <w:r w:rsidR="007C714A" w:rsidRPr="00811719">
        <w:rPr>
          <w:rFonts w:asciiTheme="majorBidi" w:hAnsiTheme="majorBidi" w:cstheme="majorBidi"/>
          <w:lang w:bidi="ar-JO"/>
        </w:rPr>
        <w:t xml:space="preserve"> and progressive</w:t>
      </w:r>
      <w:r w:rsidR="00CB1557" w:rsidRPr="00811719">
        <w:rPr>
          <w:rFonts w:asciiTheme="majorBidi" w:hAnsiTheme="majorBidi" w:cstheme="majorBidi"/>
          <w:lang w:bidi="ar-JO"/>
        </w:rPr>
        <w:t xml:space="preserve"> Muslims</w:t>
      </w:r>
      <w:r w:rsidR="00996DCC" w:rsidRPr="00811719">
        <w:rPr>
          <w:rFonts w:asciiTheme="majorBidi" w:hAnsiTheme="majorBidi" w:cstheme="majorBidi"/>
          <w:lang w:bidi="ar-JO"/>
        </w:rPr>
        <w:t xml:space="preserve"> oppose</w:t>
      </w:r>
      <w:r w:rsidR="00CB1557" w:rsidRPr="00811719">
        <w:rPr>
          <w:rFonts w:asciiTheme="majorBidi" w:hAnsiTheme="majorBidi" w:cstheme="majorBidi"/>
          <w:lang w:bidi="ar-JO"/>
        </w:rPr>
        <w:t xml:space="preserve"> </w:t>
      </w:r>
      <w:del w:id="580" w:author="Paraszczuk, Joanna" w:date="2017-07-26T16:57:00Z">
        <w:r w:rsidR="00CB1557" w:rsidRPr="00811719" w:rsidDel="00811719">
          <w:rPr>
            <w:rFonts w:asciiTheme="majorBidi" w:hAnsiTheme="majorBidi" w:cstheme="majorBidi"/>
            <w:lang w:bidi="ar-JO"/>
          </w:rPr>
          <w:delText>the</w:delText>
        </w:r>
        <w:r w:rsidR="00996DCC" w:rsidRPr="00811719" w:rsidDel="00811719">
          <w:rPr>
            <w:rFonts w:asciiTheme="majorBidi" w:hAnsiTheme="majorBidi" w:cstheme="majorBidi"/>
            <w:lang w:bidi="ar-JO"/>
          </w:rPr>
          <w:delText xml:space="preserve"> </w:delText>
        </w:r>
      </w:del>
      <w:r w:rsidR="00CB1557" w:rsidRPr="00811719">
        <w:rPr>
          <w:rFonts w:asciiTheme="majorBidi" w:hAnsiTheme="majorBidi" w:cstheme="majorBidi"/>
          <w:lang w:bidi="ar-JO"/>
        </w:rPr>
        <w:t xml:space="preserve">Islamic Salafism </w:t>
      </w:r>
      <w:del w:id="581" w:author="Joanna Paraszczuk" w:date="2017-07-27T09:47:00Z">
        <w:r w:rsidR="00CB1557" w:rsidRPr="00811719" w:rsidDel="00730ACB">
          <w:rPr>
            <w:rFonts w:asciiTheme="majorBidi" w:hAnsiTheme="majorBidi" w:cstheme="majorBidi"/>
            <w:lang w:bidi="ar-JO"/>
          </w:rPr>
          <w:delText xml:space="preserve">and </w:delText>
        </w:r>
      </w:del>
      <w:ins w:id="582" w:author="Joanna Paraszczuk" w:date="2017-07-27T09:47:00Z">
        <w:r w:rsidR="00730ACB">
          <w:rPr>
            <w:rFonts w:asciiTheme="majorBidi" w:hAnsiTheme="majorBidi" w:cstheme="majorBidi"/>
            <w:lang w:bidi="ar-JO"/>
          </w:rPr>
          <w:t>but</w:t>
        </w:r>
      </w:ins>
      <w:ins w:id="583" w:author="Avraham Kallenbach" w:date="2017-07-31T09:42:00Z">
        <w:r w:rsidR="00C41DC1">
          <w:rPr>
            <w:rFonts w:asciiTheme="majorBidi" w:hAnsiTheme="majorBidi" w:cstheme="majorBidi"/>
            <w:lang w:bidi="ar-JO"/>
          </w:rPr>
          <w:t>, unlike secularists,</w:t>
        </w:r>
      </w:ins>
      <w:ins w:id="584" w:author="Joanna Paraszczuk" w:date="2017-07-27T09:47:00Z">
        <w:r w:rsidR="00730ACB" w:rsidRPr="00811719">
          <w:rPr>
            <w:rFonts w:asciiTheme="majorBidi" w:hAnsiTheme="majorBidi" w:cstheme="majorBidi"/>
            <w:lang w:bidi="ar-JO"/>
          </w:rPr>
          <w:t xml:space="preserve"> </w:t>
        </w:r>
      </w:ins>
      <w:del w:id="585" w:author="Paraszczuk, Joanna" w:date="2017-07-26T16:58:00Z">
        <w:r w:rsidR="00CB1557" w:rsidRPr="00811719" w:rsidDel="00811719">
          <w:rPr>
            <w:rFonts w:asciiTheme="majorBidi" w:hAnsiTheme="majorBidi" w:cstheme="majorBidi"/>
            <w:lang w:bidi="ar-JO"/>
          </w:rPr>
          <w:delText>they</w:delText>
        </w:r>
        <w:r w:rsidRPr="00811719" w:rsidDel="00811719">
          <w:rPr>
            <w:rFonts w:asciiTheme="majorBidi" w:hAnsiTheme="majorBidi" w:cstheme="majorBidi"/>
            <w:lang w:bidi="ar-JO"/>
          </w:rPr>
          <w:delText xml:space="preserve"> </w:delText>
        </w:r>
      </w:del>
      <w:r w:rsidRPr="00811719">
        <w:rPr>
          <w:rFonts w:asciiTheme="majorBidi" w:hAnsiTheme="majorBidi" w:cstheme="majorBidi"/>
          <w:lang w:bidi="ar-JO"/>
        </w:rPr>
        <w:t xml:space="preserve">believe that Islam has a significant role </w:t>
      </w:r>
      <w:ins w:id="586" w:author="Avraham Kallenbach" w:date="2017-07-31T09:42:00Z">
        <w:r w:rsidR="00C41DC1">
          <w:rPr>
            <w:rFonts w:asciiTheme="majorBidi" w:hAnsiTheme="majorBidi" w:cstheme="majorBidi"/>
            <w:lang w:bidi="ar-JO"/>
          </w:rPr>
          <w:t xml:space="preserve">to play </w:t>
        </w:r>
      </w:ins>
      <w:r w:rsidRPr="00811719">
        <w:rPr>
          <w:rFonts w:asciiTheme="majorBidi" w:hAnsiTheme="majorBidi" w:cstheme="majorBidi"/>
          <w:lang w:bidi="ar-JO"/>
        </w:rPr>
        <w:t>in the contemporary world</w:t>
      </w:r>
      <w:ins w:id="587" w:author="Joanna Paraszczuk" w:date="2017-07-27T09:47:00Z">
        <w:del w:id="588" w:author="Avraham Kallenbach" w:date="2017-07-31T09:43:00Z">
          <w:r w:rsidR="00730ACB" w:rsidDel="00C41DC1">
            <w:rPr>
              <w:rFonts w:asciiTheme="majorBidi" w:hAnsiTheme="majorBidi" w:cstheme="majorBidi"/>
              <w:lang w:bidi="ar-JO"/>
            </w:rPr>
            <w:delText>,</w:delText>
          </w:r>
        </w:del>
      </w:ins>
      <w:del w:id="589" w:author="Avraham Kallenbach" w:date="2017-07-31T09:43:00Z">
        <w:r w:rsidRPr="00811719" w:rsidDel="00C41DC1">
          <w:rPr>
            <w:rFonts w:asciiTheme="majorBidi" w:hAnsiTheme="majorBidi" w:cstheme="majorBidi"/>
            <w:lang w:bidi="ar-JO"/>
          </w:rPr>
          <w:delText xml:space="preserve"> as opposed to secularists</w:delText>
        </w:r>
      </w:del>
      <w:r w:rsidR="007C714A" w:rsidRPr="00C81853">
        <w:rPr>
          <w:rStyle w:val="FootnoteReference"/>
          <w:rFonts w:asciiTheme="majorBidi" w:hAnsiTheme="majorBidi" w:cstheme="majorBidi"/>
          <w:lang w:bidi="ar-JO"/>
        </w:rPr>
        <w:footnoteReference w:id="18"/>
      </w:r>
      <w:r w:rsidR="00ED1E62" w:rsidRPr="00C81853">
        <w:rPr>
          <w:rFonts w:asciiTheme="majorBidi" w:hAnsiTheme="majorBidi" w:cstheme="majorBidi"/>
          <w:lang w:bidi="ar-JO"/>
        </w:rPr>
        <w:t xml:space="preserve"> (</w:t>
      </w:r>
      <w:r w:rsidR="00F42C6A" w:rsidRPr="00C81853">
        <w:rPr>
          <w:rFonts w:asciiTheme="majorBidi" w:hAnsiTheme="majorBidi" w:cstheme="majorBidi"/>
          <w:lang w:bidi="ar-JO"/>
        </w:rPr>
        <w:t xml:space="preserve">Duderija 2017; </w:t>
      </w:r>
      <w:r w:rsidR="00ED1E62" w:rsidRPr="00C81853">
        <w:rPr>
          <w:rFonts w:asciiTheme="majorBidi" w:hAnsiTheme="majorBidi" w:cstheme="majorBidi"/>
          <w:lang w:bidi="ar-JO"/>
        </w:rPr>
        <w:t>Kurzman</w:t>
      </w:r>
      <w:r w:rsidR="009E00BC" w:rsidRPr="00C81853">
        <w:rPr>
          <w:rFonts w:asciiTheme="majorBidi" w:hAnsiTheme="majorBidi" w:cstheme="majorBidi"/>
          <w:lang w:bidi="ar-JO"/>
        </w:rPr>
        <w:t xml:space="preserve"> 1998). They are </w:t>
      </w:r>
      <w:del w:id="593" w:author="Paraszczuk, Joanna" w:date="2017-07-26T16:58:00Z">
        <w:r w:rsidR="009E00BC" w:rsidRPr="00C81853" w:rsidDel="00811719">
          <w:rPr>
            <w:rFonts w:asciiTheme="majorBidi" w:hAnsiTheme="majorBidi" w:cstheme="majorBidi"/>
            <w:lang w:bidi="ar-JO"/>
          </w:rPr>
          <w:delText>called</w:delText>
        </w:r>
        <w:r w:rsidRPr="00C81853" w:rsidDel="00811719">
          <w:rPr>
            <w:rFonts w:asciiTheme="majorBidi" w:hAnsiTheme="majorBidi" w:cstheme="majorBidi"/>
            <w:lang w:bidi="ar-JO"/>
          </w:rPr>
          <w:delText xml:space="preserve"> </w:delText>
        </w:r>
      </w:del>
      <w:ins w:id="594" w:author="Paraszczuk, Joanna" w:date="2017-07-26T16:58:00Z">
        <w:r w:rsidR="00811719">
          <w:rPr>
            <w:rFonts w:asciiTheme="majorBidi" w:hAnsiTheme="majorBidi" w:cstheme="majorBidi"/>
            <w:lang w:bidi="ar-JO"/>
          </w:rPr>
          <w:t>referred to as</w:t>
        </w:r>
        <w:r w:rsidR="00811719" w:rsidRPr="00C81853">
          <w:rPr>
            <w:rFonts w:asciiTheme="majorBidi" w:hAnsiTheme="majorBidi" w:cstheme="majorBidi"/>
            <w:lang w:bidi="ar-JO"/>
          </w:rPr>
          <w:t xml:space="preserve"> </w:t>
        </w:r>
      </w:ins>
      <w:r w:rsidR="00D21013" w:rsidRPr="00C81853">
        <w:rPr>
          <w:rFonts w:asciiTheme="majorBidi" w:hAnsiTheme="majorBidi" w:cstheme="majorBidi"/>
          <w:lang w:bidi="ar-JO"/>
        </w:rPr>
        <w:t xml:space="preserve">reformists </w:t>
      </w:r>
      <w:r w:rsidR="001C41AB" w:rsidRPr="00C81853">
        <w:rPr>
          <w:rFonts w:asciiTheme="majorBidi" w:hAnsiTheme="majorBidi" w:cstheme="majorBidi"/>
          <w:lang w:bidi="ar-JO"/>
        </w:rPr>
        <w:t>who perceive Islam in terms of openness and dynamism.</w:t>
      </w:r>
      <w:r w:rsidR="000523D3" w:rsidRPr="00C81853">
        <w:rPr>
          <w:rFonts w:asciiTheme="majorBidi" w:hAnsiTheme="majorBidi" w:cstheme="majorBidi"/>
          <w:lang w:bidi="ar-JO"/>
        </w:rPr>
        <w:t xml:space="preserve"> </w:t>
      </w:r>
      <w:r w:rsidR="00653298" w:rsidRPr="00C81853">
        <w:rPr>
          <w:rFonts w:asciiTheme="majorBidi" w:hAnsiTheme="majorBidi" w:cstheme="majorBidi"/>
          <w:lang w:bidi="ar-JO"/>
        </w:rPr>
        <w:t xml:space="preserve">For instance, </w:t>
      </w:r>
      <w:ins w:id="595" w:author="Joanna Paraszczuk" w:date="2017-07-27T09:47:00Z">
        <w:r w:rsidR="00730ACB">
          <w:rPr>
            <w:rFonts w:asciiTheme="majorBidi" w:hAnsiTheme="majorBidi" w:cstheme="majorBidi"/>
            <w:lang w:bidi="ar-JO"/>
          </w:rPr>
          <w:t>'</w:t>
        </w:r>
      </w:ins>
      <w:del w:id="596" w:author="Joanna Paraszczuk" w:date="2017-07-27T09:47:00Z">
        <w:r w:rsidR="00653298" w:rsidRPr="00C81853" w:rsidDel="00730ACB">
          <w:rPr>
            <w:rFonts w:asciiTheme="majorBidi" w:hAnsiTheme="majorBidi" w:cstheme="majorBidi"/>
            <w:lang w:bidi="ar-JO"/>
          </w:rPr>
          <w:delText>“</w:delText>
        </w:r>
      </w:del>
      <w:r w:rsidR="007E4C8E">
        <w:rPr>
          <w:rFonts w:asciiTheme="majorBidi" w:hAnsiTheme="majorBidi" w:cstheme="majorBidi"/>
          <w:lang w:bidi="ar-JO"/>
        </w:rPr>
        <w:t>they recognis</w:t>
      </w:r>
      <w:r w:rsidR="00653298" w:rsidRPr="00C81853">
        <w:rPr>
          <w:rFonts w:asciiTheme="majorBidi" w:hAnsiTheme="majorBidi" w:cstheme="majorBidi"/>
          <w:lang w:bidi="ar-JO"/>
        </w:rPr>
        <w:t>e that the decline of Islamic civilization preceded colonialism. They are aware that Western powers did not cause the decay of free and creative thinking in the Muslim world, which came about because of internal dynamics… and they condemn the growing intolerance, sectarianism, and authoritaria</w:t>
      </w:r>
      <w:r w:rsidR="00FF0AD9" w:rsidRPr="00C81853">
        <w:rPr>
          <w:rFonts w:asciiTheme="majorBidi" w:hAnsiTheme="majorBidi" w:cstheme="majorBidi"/>
          <w:lang w:bidi="ar-JO"/>
        </w:rPr>
        <w:t>nism in Muslim societies</w:t>
      </w:r>
      <w:ins w:id="597" w:author="Joanna Paraszczuk" w:date="2017-07-27T09:47:00Z">
        <w:r w:rsidR="00730ACB">
          <w:rPr>
            <w:rFonts w:asciiTheme="majorBidi" w:hAnsiTheme="majorBidi" w:cstheme="majorBidi"/>
            <w:lang w:bidi="ar-JO"/>
          </w:rPr>
          <w:t>'</w:t>
        </w:r>
      </w:ins>
      <w:del w:id="598" w:author="Joanna Paraszczuk" w:date="2017-07-27T09:47:00Z">
        <w:r w:rsidR="00FF0AD9" w:rsidRPr="00C81853" w:rsidDel="00730ACB">
          <w:rPr>
            <w:rFonts w:asciiTheme="majorBidi" w:hAnsiTheme="majorBidi" w:cstheme="majorBidi"/>
            <w:lang w:bidi="ar-JO"/>
          </w:rPr>
          <w:delText>”</w:delText>
        </w:r>
      </w:del>
      <w:r w:rsidR="00FF0AD9" w:rsidRPr="00C81853">
        <w:rPr>
          <w:rFonts w:asciiTheme="majorBidi" w:hAnsiTheme="majorBidi" w:cstheme="majorBidi"/>
          <w:lang w:bidi="ar-JO"/>
        </w:rPr>
        <w:t xml:space="preserve"> (Khan 2003, </w:t>
      </w:r>
      <w:r w:rsidR="00C14175" w:rsidRPr="00C81853">
        <w:rPr>
          <w:rFonts w:asciiTheme="majorBidi" w:hAnsiTheme="majorBidi" w:cstheme="majorBidi"/>
          <w:lang w:bidi="ar-JO"/>
        </w:rPr>
        <w:t>418).</w:t>
      </w:r>
      <w:r w:rsidR="009624C8" w:rsidRPr="00C81853">
        <w:rPr>
          <w:rFonts w:asciiTheme="majorBidi" w:hAnsiTheme="majorBidi" w:cstheme="majorBidi"/>
          <w:lang w:bidi="ar-JO"/>
        </w:rPr>
        <w:t xml:space="preserve"> </w:t>
      </w:r>
      <w:r w:rsidR="00116041" w:rsidRPr="00DC04B4">
        <w:rPr>
          <w:rFonts w:asciiTheme="majorBidi" w:hAnsiTheme="majorBidi" w:cstheme="majorBidi"/>
          <w:lang w:bidi="ar-JO"/>
        </w:rPr>
        <w:t>Th</w:t>
      </w:r>
      <w:r w:rsidR="00AF7096" w:rsidRPr="00DC04B4">
        <w:rPr>
          <w:rFonts w:asciiTheme="majorBidi" w:hAnsiTheme="majorBidi" w:cstheme="majorBidi"/>
          <w:lang w:bidi="ar-JO"/>
        </w:rPr>
        <w:t>e</w:t>
      </w:r>
      <w:r w:rsidR="00AF7096" w:rsidRPr="00C81853">
        <w:rPr>
          <w:rFonts w:asciiTheme="majorBidi" w:hAnsiTheme="majorBidi" w:cstheme="majorBidi"/>
          <w:lang w:bidi="ar-JO"/>
        </w:rPr>
        <w:t xml:space="preserve"> backwardness of the Islamist-S</w:t>
      </w:r>
      <w:r w:rsidR="00116041" w:rsidRPr="00C81853">
        <w:rPr>
          <w:rFonts w:asciiTheme="majorBidi" w:hAnsiTheme="majorBidi" w:cstheme="majorBidi"/>
          <w:lang w:bidi="ar-JO"/>
        </w:rPr>
        <w:t>a</w:t>
      </w:r>
      <w:r w:rsidR="008C7832" w:rsidRPr="00C81853">
        <w:rPr>
          <w:rFonts w:asciiTheme="majorBidi" w:hAnsiTheme="majorBidi" w:cstheme="majorBidi"/>
          <w:lang w:bidi="ar-JO"/>
        </w:rPr>
        <w:t>lafi ideology, they argue</w:t>
      </w:r>
      <w:r w:rsidR="00116041" w:rsidRPr="00C81853">
        <w:rPr>
          <w:rFonts w:asciiTheme="majorBidi" w:hAnsiTheme="majorBidi" w:cstheme="majorBidi"/>
          <w:lang w:bidi="ar-JO"/>
        </w:rPr>
        <w:t xml:space="preserve">, </w:t>
      </w:r>
      <w:ins w:id="599" w:author="Joanna Paraszczuk" w:date="2017-07-27T09:47:00Z">
        <w:r w:rsidR="00730ACB">
          <w:rPr>
            <w:rFonts w:asciiTheme="majorBidi" w:hAnsiTheme="majorBidi" w:cstheme="majorBidi"/>
            <w:lang w:bidi="ar-JO"/>
          </w:rPr>
          <w:t>'</w:t>
        </w:r>
      </w:ins>
      <w:del w:id="600" w:author="Joanna Paraszczuk" w:date="2017-07-27T09:47:00Z">
        <w:r w:rsidR="00116041" w:rsidRPr="00C81853" w:rsidDel="00730ACB">
          <w:rPr>
            <w:rFonts w:asciiTheme="majorBidi" w:hAnsiTheme="majorBidi" w:cstheme="majorBidi"/>
            <w:lang w:bidi="ar-JO"/>
          </w:rPr>
          <w:delText>“</w:delText>
        </w:r>
      </w:del>
      <w:r w:rsidR="00116041" w:rsidRPr="00C81853">
        <w:rPr>
          <w:rFonts w:asciiTheme="majorBidi" w:hAnsiTheme="majorBidi" w:cstheme="majorBidi"/>
          <w:lang w:bidi="ar-JO"/>
        </w:rPr>
        <w:t>prevented the Islamic world from enjoying the fruits of modernity: economic progress, democracy, le</w:t>
      </w:r>
      <w:r w:rsidR="00ED1E62" w:rsidRPr="00C81853">
        <w:rPr>
          <w:rFonts w:asciiTheme="majorBidi" w:hAnsiTheme="majorBidi" w:cstheme="majorBidi"/>
          <w:lang w:bidi="ar-JO"/>
        </w:rPr>
        <w:t>gal rights, and so on</w:t>
      </w:r>
      <w:ins w:id="601" w:author="Joanna Paraszczuk" w:date="2017-07-27T09:47:00Z">
        <w:r w:rsidR="00730ACB">
          <w:rPr>
            <w:rFonts w:asciiTheme="majorBidi" w:hAnsiTheme="majorBidi" w:cstheme="majorBidi"/>
            <w:lang w:bidi="ar-JO"/>
          </w:rPr>
          <w:t>'</w:t>
        </w:r>
      </w:ins>
      <w:del w:id="602" w:author="Joanna Paraszczuk" w:date="2017-07-27T09:47:00Z">
        <w:r w:rsidR="00ED1E62" w:rsidRPr="00C81853" w:rsidDel="00730ACB">
          <w:rPr>
            <w:rFonts w:asciiTheme="majorBidi" w:hAnsiTheme="majorBidi" w:cstheme="majorBidi"/>
            <w:lang w:bidi="ar-JO"/>
          </w:rPr>
          <w:delText>”</w:delText>
        </w:r>
      </w:del>
      <w:r w:rsidR="00ED1E62" w:rsidRPr="00C81853">
        <w:rPr>
          <w:rFonts w:asciiTheme="majorBidi" w:hAnsiTheme="majorBidi" w:cstheme="majorBidi"/>
          <w:lang w:bidi="ar-JO"/>
        </w:rPr>
        <w:t xml:space="preserve"> (Kurzman 1998,</w:t>
      </w:r>
      <w:r w:rsidR="00116041" w:rsidRPr="00C81853">
        <w:rPr>
          <w:rFonts w:asciiTheme="majorBidi" w:hAnsiTheme="majorBidi" w:cstheme="majorBidi"/>
          <w:lang w:bidi="ar-JO"/>
        </w:rPr>
        <w:t xml:space="preserve"> 6).</w:t>
      </w:r>
      <w:r w:rsidR="00926C5B" w:rsidRPr="00C81853">
        <w:rPr>
          <w:rFonts w:asciiTheme="majorBidi" w:hAnsiTheme="majorBidi" w:cstheme="majorBidi"/>
          <w:lang w:bidi="ar-JO"/>
        </w:rPr>
        <w:t xml:space="preserve"> Liberal Muslims </w:t>
      </w:r>
      <w:del w:id="603" w:author="Avraham Kallenbach" w:date="2017-07-31T09:43:00Z">
        <w:r w:rsidR="00926C5B" w:rsidRPr="00C81853" w:rsidDel="00C41DC1">
          <w:rPr>
            <w:rFonts w:asciiTheme="majorBidi" w:hAnsiTheme="majorBidi" w:cstheme="majorBidi"/>
            <w:lang w:bidi="ar-JO"/>
          </w:rPr>
          <w:delText xml:space="preserve">confirm </w:delText>
        </w:r>
      </w:del>
      <w:ins w:id="604" w:author="Avraham Kallenbach" w:date="2017-07-31T09:43:00Z">
        <w:r w:rsidR="00C41DC1">
          <w:rPr>
            <w:rFonts w:asciiTheme="majorBidi" w:hAnsiTheme="majorBidi" w:cstheme="majorBidi"/>
            <w:lang w:bidi="ar-JO"/>
          </w:rPr>
          <w:t xml:space="preserve">allow </w:t>
        </w:r>
      </w:ins>
      <w:r w:rsidR="00926C5B" w:rsidRPr="00C81853">
        <w:rPr>
          <w:rFonts w:asciiTheme="majorBidi" w:hAnsiTheme="majorBidi" w:cstheme="majorBidi"/>
          <w:lang w:bidi="ar-JO"/>
        </w:rPr>
        <w:t xml:space="preserve">the use of </w:t>
      </w:r>
      <w:r w:rsidR="007E077D" w:rsidRPr="00C81853">
        <w:rPr>
          <w:rFonts w:asciiTheme="majorBidi" w:hAnsiTheme="majorBidi" w:cstheme="majorBidi"/>
          <w:lang w:bidi="ar-JO"/>
        </w:rPr>
        <w:t xml:space="preserve">modern epistemologies </w:t>
      </w:r>
      <w:del w:id="605" w:author="Paraszczuk, Joanna" w:date="2017-07-26T16:58:00Z">
        <w:r w:rsidR="007E077D" w:rsidRPr="00C81853" w:rsidDel="00811719">
          <w:rPr>
            <w:rFonts w:asciiTheme="majorBidi" w:hAnsiTheme="majorBidi" w:cstheme="majorBidi"/>
            <w:lang w:bidi="ar-JO"/>
          </w:rPr>
          <w:delText>in order to</w:delText>
        </w:r>
      </w:del>
      <w:ins w:id="606" w:author="Paraszczuk, Joanna" w:date="2017-07-26T16:58:00Z">
        <w:r w:rsidR="00811719" w:rsidRPr="00811719">
          <w:rPr>
            <w:rFonts w:asciiTheme="majorBidi" w:hAnsiTheme="majorBidi" w:cstheme="majorBidi"/>
            <w:lang w:bidi="ar-JO"/>
          </w:rPr>
          <w:t>to</w:t>
        </w:r>
      </w:ins>
      <w:r w:rsidR="007E077D" w:rsidRPr="00C81853">
        <w:rPr>
          <w:rFonts w:asciiTheme="majorBidi" w:hAnsiTheme="majorBidi" w:cstheme="majorBidi"/>
          <w:lang w:bidi="ar-JO"/>
        </w:rPr>
        <w:t xml:space="preserve"> examine the validity of orthodox views and their internal logic. </w:t>
      </w:r>
    </w:p>
    <w:p w14:paraId="7766DEAD" w14:textId="77777777" w:rsidR="00811719" w:rsidDel="00730ACB" w:rsidRDefault="00730ACB" w:rsidP="00C81853">
      <w:pPr>
        <w:ind w:firstLine="0"/>
        <w:rPr>
          <w:ins w:id="607" w:author="Paraszczuk, Joanna" w:date="2017-07-26T16:58:00Z"/>
          <w:del w:id="608" w:author="Joanna Paraszczuk" w:date="2017-07-27T09:47:00Z"/>
          <w:rFonts w:asciiTheme="majorBidi" w:hAnsiTheme="majorBidi" w:cstheme="majorBidi"/>
          <w:lang w:bidi="ar-JO"/>
        </w:rPr>
      </w:pPr>
      <w:ins w:id="609" w:author="Joanna Paraszczuk" w:date="2017-07-27T09:47:00Z">
        <w:r>
          <w:rPr>
            <w:rFonts w:asciiTheme="majorBidi" w:hAnsiTheme="majorBidi" w:cstheme="majorBidi"/>
            <w:lang w:bidi="ar-JO"/>
          </w:rPr>
          <w:tab/>
        </w:r>
      </w:ins>
    </w:p>
    <w:p w14:paraId="40798F4E" w14:textId="77777777" w:rsidR="000523D3" w:rsidRPr="00C81853" w:rsidRDefault="00A023EE" w:rsidP="00C81853">
      <w:pPr>
        <w:ind w:firstLine="0"/>
        <w:rPr>
          <w:rFonts w:asciiTheme="majorBidi" w:hAnsiTheme="majorBidi" w:cstheme="majorBidi"/>
          <w:lang w:bidi="ar-JO"/>
        </w:rPr>
      </w:pPr>
      <w:r w:rsidRPr="00102407">
        <w:rPr>
          <w:rFonts w:asciiTheme="majorBidi" w:hAnsiTheme="majorBidi" w:cstheme="majorBidi"/>
          <w:lang w:bidi="ar-JO"/>
        </w:rPr>
        <w:t>Bassam</w:t>
      </w:r>
      <w:r w:rsidRPr="00C81853">
        <w:rPr>
          <w:rFonts w:asciiTheme="majorBidi" w:hAnsiTheme="majorBidi" w:cstheme="majorBidi"/>
          <w:lang w:bidi="ar-JO"/>
        </w:rPr>
        <w:t xml:space="preserve"> </w:t>
      </w:r>
      <w:r w:rsidR="00CB1557" w:rsidRPr="00C81853">
        <w:rPr>
          <w:rFonts w:asciiTheme="majorBidi" w:hAnsiTheme="majorBidi" w:cstheme="majorBidi"/>
          <w:lang w:bidi="ar-JO"/>
        </w:rPr>
        <w:t>Tibi (2012)</w:t>
      </w:r>
      <w:ins w:id="610" w:author="Paraszczuk, Joanna" w:date="2017-07-26T16:59:00Z">
        <w:r w:rsidR="00811719">
          <w:rPr>
            <w:rFonts w:asciiTheme="majorBidi" w:hAnsiTheme="majorBidi" w:cstheme="majorBidi"/>
            <w:lang w:bidi="ar-JO"/>
          </w:rPr>
          <w:t>,</w:t>
        </w:r>
      </w:ins>
      <w:ins w:id="611" w:author="Joanna Paraszczuk" w:date="2017-07-27T09:47:00Z">
        <w:r w:rsidR="00730ACB">
          <w:rPr>
            <w:rFonts w:asciiTheme="majorBidi" w:hAnsiTheme="majorBidi" w:cstheme="majorBidi"/>
            <w:lang w:bidi="ar-JO"/>
          </w:rPr>
          <w:t xml:space="preserve"> </w:t>
        </w:r>
      </w:ins>
      <w:del w:id="612" w:author="Paraszczuk, Joanna" w:date="2017-07-26T16:59:00Z">
        <w:r w:rsidR="00CB1557" w:rsidRPr="00C81853" w:rsidDel="00811719">
          <w:rPr>
            <w:rFonts w:asciiTheme="majorBidi" w:hAnsiTheme="majorBidi" w:cstheme="majorBidi"/>
            <w:lang w:bidi="ar-JO"/>
          </w:rPr>
          <w:delText xml:space="preserve"> </w:delText>
        </w:r>
      </w:del>
      <w:del w:id="613" w:author="Paraszczuk, Joanna" w:date="2017-07-26T16:58:00Z">
        <w:r w:rsidR="000523D3" w:rsidRPr="00C81853" w:rsidDel="00811719">
          <w:rPr>
            <w:rFonts w:asciiTheme="majorBidi" w:hAnsiTheme="majorBidi" w:cstheme="majorBidi"/>
            <w:lang w:bidi="ar-JO"/>
          </w:rPr>
          <w:delText xml:space="preserve">is </w:delText>
        </w:r>
      </w:del>
      <w:r w:rsidR="000523D3" w:rsidRPr="00C81853">
        <w:rPr>
          <w:rFonts w:asciiTheme="majorBidi" w:hAnsiTheme="majorBidi" w:cstheme="majorBidi"/>
          <w:lang w:bidi="ar-JO"/>
        </w:rPr>
        <w:t xml:space="preserve">a leading scholar </w:t>
      </w:r>
      <w:del w:id="614" w:author="Paraszczuk, Joanna" w:date="2017-07-26T16:59:00Z">
        <w:r w:rsidR="000523D3" w:rsidRPr="00C81853" w:rsidDel="00811719">
          <w:rPr>
            <w:rFonts w:asciiTheme="majorBidi" w:hAnsiTheme="majorBidi" w:cstheme="majorBidi"/>
            <w:lang w:bidi="ar-JO"/>
          </w:rPr>
          <w:delText xml:space="preserve">in </w:delText>
        </w:r>
      </w:del>
      <w:r w:rsidR="000523D3" w:rsidRPr="00C81853">
        <w:rPr>
          <w:rFonts w:asciiTheme="majorBidi" w:hAnsiTheme="majorBidi" w:cstheme="majorBidi"/>
          <w:lang w:bidi="ar-JO"/>
        </w:rPr>
        <w:t xml:space="preserve">representing the voices of liberal Muslims, argues that </w:t>
      </w:r>
      <w:del w:id="615" w:author="Avraham Kallenbach" w:date="2017-07-31T10:24:00Z">
        <w:r w:rsidR="000523D3" w:rsidRPr="00C81853" w:rsidDel="00CF62C1">
          <w:rPr>
            <w:rFonts w:asciiTheme="majorBidi" w:hAnsiTheme="majorBidi" w:cstheme="majorBidi"/>
            <w:lang w:bidi="ar-JO"/>
          </w:rPr>
          <w:delText>there is no evidence in the</w:delText>
        </w:r>
      </w:del>
      <w:ins w:id="616" w:author="Avraham Kallenbach" w:date="2017-07-31T10:24:00Z">
        <w:r w:rsidR="00CF62C1">
          <w:rPr>
            <w:rFonts w:asciiTheme="majorBidi" w:hAnsiTheme="majorBidi" w:cstheme="majorBidi"/>
            <w:lang w:bidi="ar-JO"/>
          </w:rPr>
          <w:t>nothing in the</w:t>
        </w:r>
      </w:ins>
      <w:r w:rsidR="000523D3" w:rsidRPr="00C81853">
        <w:rPr>
          <w:rFonts w:asciiTheme="majorBidi" w:hAnsiTheme="majorBidi" w:cstheme="majorBidi"/>
          <w:lang w:bidi="ar-JO"/>
        </w:rPr>
        <w:t xml:space="preserve"> Quran </w:t>
      </w:r>
      <w:del w:id="617" w:author="Paraszczuk, Joanna" w:date="2017-07-26T16:59:00Z">
        <w:r w:rsidR="000523D3" w:rsidRPr="00C81853" w:rsidDel="00811719">
          <w:rPr>
            <w:rFonts w:asciiTheme="majorBidi" w:hAnsiTheme="majorBidi" w:cstheme="majorBidi"/>
            <w:lang w:bidi="ar-JO"/>
          </w:rPr>
          <w:delText xml:space="preserve">requesting </w:delText>
        </w:r>
      </w:del>
      <w:ins w:id="618" w:author="Paraszczuk, Joanna" w:date="2017-07-26T16:59:00Z">
        <w:del w:id="619" w:author="Avraham Kallenbach" w:date="2017-07-31T09:43:00Z">
          <w:r w:rsidR="00811719" w:rsidDel="00C41DC1">
            <w:rPr>
              <w:rFonts w:asciiTheme="majorBidi" w:hAnsiTheme="majorBidi" w:cstheme="majorBidi"/>
              <w:lang w:bidi="ar-JO"/>
            </w:rPr>
            <w:delText>that</w:delText>
          </w:r>
        </w:del>
      </w:ins>
      <w:ins w:id="620" w:author="Avraham Kallenbach" w:date="2017-07-31T10:24:00Z">
        <w:r w:rsidR="00CF62C1">
          <w:rPr>
            <w:rFonts w:asciiTheme="majorBidi" w:hAnsiTheme="majorBidi" w:cstheme="majorBidi"/>
            <w:lang w:bidi="ar-JO"/>
          </w:rPr>
          <w:t xml:space="preserve"> </w:t>
        </w:r>
      </w:ins>
      <w:ins w:id="621" w:author="Avraham Kallenbach" w:date="2017-07-31T09:43:00Z">
        <w:r w:rsidR="00C41DC1">
          <w:rPr>
            <w:rFonts w:asciiTheme="majorBidi" w:hAnsiTheme="majorBidi" w:cstheme="majorBidi"/>
            <w:lang w:bidi="ar-JO"/>
          </w:rPr>
          <w:t xml:space="preserve"> </w:t>
        </w:r>
      </w:ins>
      <w:ins w:id="622" w:author="Avraham Kallenbach" w:date="2017-07-31T10:24:00Z">
        <w:r w:rsidR="00CF62C1">
          <w:rPr>
            <w:rFonts w:asciiTheme="majorBidi" w:hAnsiTheme="majorBidi" w:cstheme="majorBidi"/>
            <w:lang w:bidi="ar-JO"/>
          </w:rPr>
          <w:t>indicates that</w:t>
        </w:r>
      </w:ins>
      <w:ins w:id="623" w:author="Paraszczuk, Joanna" w:date="2017-07-26T16:59:00Z">
        <w:r w:rsidR="00811719">
          <w:rPr>
            <w:rFonts w:asciiTheme="majorBidi" w:hAnsiTheme="majorBidi" w:cstheme="majorBidi"/>
            <w:lang w:bidi="ar-JO"/>
          </w:rPr>
          <w:t xml:space="preserve"> </w:t>
        </w:r>
        <w:del w:id="624" w:author="Avraham Kallenbach" w:date="2017-07-31T09:43:00Z">
          <w:r w:rsidR="00811719" w:rsidDel="00C41DC1">
            <w:rPr>
              <w:rFonts w:asciiTheme="majorBidi" w:hAnsiTheme="majorBidi" w:cstheme="majorBidi"/>
              <w:lang w:bidi="ar-JO"/>
            </w:rPr>
            <w:delText>requests</w:delText>
          </w:r>
          <w:r w:rsidR="00811719" w:rsidRPr="00C81853" w:rsidDel="00C41DC1">
            <w:rPr>
              <w:rFonts w:asciiTheme="majorBidi" w:hAnsiTheme="majorBidi" w:cstheme="majorBidi"/>
              <w:lang w:bidi="ar-JO"/>
            </w:rPr>
            <w:delText xml:space="preserve"> </w:delText>
          </w:r>
        </w:del>
      </w:ins>
      <w:r w:rsidR="000523D3" w:rsidRPr="00C81853">
        <w:rPr>
          <w:rFonts w:asciiTheme="majorBidi" w:hAnsiTheme="majorBidi" w:cstheme="majorBidi"/>
          <w:lang w:bidi="ar-JO"/>
        </w:rPr>
        <w:t xml:space="preserve">Muslims </w:t>
      </w:r>
      <w:del w:id="625" w:author="Avraham Kallenbach" w:date="2017-07-31T09:43:00Z">
        <w:r w:rsidR="000523D3" w:rsidRPr="00C81853" w:rsidDel="00C41DC1">
          <w:rPr>
            <w:rFonts w:asciiTheme="majorBidi" w:hAnsiTheme="majorBidi" w:cstheme="majorBidi"/>
            <w:lang w:bidi="ar-JO"/>
          </w:rPr>
          <w:delText xml:space="preserve">to </w:delText>
        </w:r>
      </w:del>
      <w:ins w:id="626" w:author="Avraham Kallenbach" w:date="2017-07-31T09:44:00Z">
        <w:r w:rsidR="00C41DC1">
          <w:rPr>
            <w:rFonts w:asciiTheme="majorBidi" w:hAnsiTheme="majorBidi" w:cstheme="majorBidi"/>
            <w:lang w:bidi="ar-JO"/>
          </w:rPr>
          <w:t xml:space="preserve"> </w:t>
        </w:r>
      </w:ins>
      <w:ins w:id="627" w:author="Avraham Kallenbach" w:date="2017-07-31T10:24:00Z">
        <w:r w:rsidR="00CF62C1">
          <w:rPr>
            <w:rFonts w:asciiTheme="majorBidi" w:hAnsiTheme="majorBidi" w:cstheme="majorBidi"/>
            <w:lang w:bidi="ar-JO"/>
          </w:rPr>
          <w:t>must</w:t>
        </w:r>
      </w:ins>
      <w:ins w:id="628" w:author="Avraham Kallenbach" w:date="2017-07-31T09:44:00Z">
        <w:r w:rsidR="00C41DC1">
          <w:rPr>
            <w:rFonts w:asciiTheme="majorBidi" w:hAnsiTheme="majorBidi" w:cstheme="majorBidi"/>
            <w:lang w:bidi="ar-JO"/>
          </w:rPr>
          <w:t xml:space="preserve"> unify </w:t>
        </w:r>
      </w:ins>
      <w:del w:id="629" w:author="Avraham Kallenbach" w:date="2017-07-31T09:44:00Z">
        <w:r w:rsidR="000523D3" w:rsidRPr="00C81853" w:rsidDel="00C41DC1">
          <w:rPr>
            <w:rFonts w:asciiTheme="majorBidi" w:hAnsiTheme="majorBidi" w:cstheme="majorBidi"/>
            <w:lang w:bidi="ar-JO"/>
          </w:rPr>
          <w:delText xml:space="preserve">make the </w:delText>
        </w:r>
      </w:del>
      <w:ins w:id="630" w:author="Paraszczuk, Joanna" w:date="2017-07-26T16:59:00Z">
        <w:del w:id="631" w:author="Avraham Kallenbach" w:date="2017-07-31T09:44:00Z">
          <w:r w:rsidR="00811719" w:rsidDel="00C41DC1">
            <w:rPr>
              <w:rFonts w:asciiTheme="majorBidi" w:hAnsiTheme="majorBidi" w:cstheme="majorBidi"/>
              <w:lang w:bidi="ar-JO"/>
            </w:rPr>
            <w:delText>a</w:delText>
          </w:r>
          <w:r w:rsidR="00811719" w:rsidRPr="00C81853" w:rsidDel="00C41DC1">
            <w:rPr>
              <w:rFonts w:asciiTheme="majorBidi" w:hAnsiTheme="majorBidi" w:cstheme="majorBidi"/>
              <w:lang w:bidi="ar-JO"/>
            </w:rPr>
            <w:delText xml:space="preserve"> </w:delText>
          </w:r>
        </w:del>
      </w:ins>
      <w:del w:id="632" w:author="Avraham Kallenbach" w:date="2017-07-31T09:44:00Z">
        <w:r w:rsidR="000523D3" w:rsidRPr="00C81853" w:rsidDel="00C41DC1">
          <w:rPr>
            <w:rFonts w:asciiTheme="majorBidi" w:hAnsiTheme="majorBidi" w:cstheme="majorBidi"/>
            <w:lang w:bidi="ar-JO"/>
          </w:rPr>
          <w:delText>unity of</w:delText>
        </w:r>
      </w:del>
      <w:r w:rsidR="000523D3" w:rsidRPr="00C81853">
        <w:rPr>
          <w:rFonts w:asciiTheme="majorBidi" w:hAnsiTheme="majorBidi" w:cstheme="majorBidi"/>
          <w:lang w:bidi="ar-JO"/>
        </w:rPr>
        <w:t xml:space="preserve"> state and religion or </w:t>
      </w:r>
      <w:del w:id="633" w:author="Avraham Kallenbach" w:date="2017-07-31T10:25:00Z">
        <w:r w:rsidR="000523D3" w:rsidRPr="00C81853" w:rsidDel="00CF62C1">
          <w:rPr>
            <w:rFonts w:asciiTheme="majorBidi" w:hAnsiTheme="majorBidi" w:cstheme="majorBidi"/>
            <w:lang w:bidi="ar-JO"/>
          </w:rPr>
          <w:delText xml:space="preserve">to </w:delText>
        </w:r>
      </w:del>
      <w:r w:rsidR="000523D3" w:rsidRPr="00C81853">
        <w:rPr>
          <w:rFonts w:asciiTheme="majorBidi" w:hAnsiTheme="majorBidi" w:cstheme="majorBidi"/>
          <w:lang w:bidi="ar-JO"/>
        </w:rPr>
        <w:t xml:space="preserve">establish </w:t>
      </w:r>
      <w:del w:id="634" w:author="Paraszczuk, Joanna" w:date="2017-07-26T16:59:00Z">
        <w:r w:rsidR="000523D3" w:rsidRPr="00C81853" w:rsidDel="00811719">
          <w:rPr>
            <w:rFonts w:asciiTheme="majorBidi" w:hAnsiTheme="majorBidi" w:cstheme="majorBidi"/>
            <w:lang w:bidi="ar-JO"/>
          </w:rPr>
          <w:delText xml:space="preserve">the </w:delText>
        </w:r>
      </w:del>
      <w:ins w:id="635" w:author="Paraszczuk, Joanna" w:date="2017-07-26T16:59:00Z">
        <w:r w:rsidR="00811719">
          <w:rPr>
            <w:rFonts w:asciiTheme="majorBidi" w:hAnsiTheme="majorBidi" w:cstheme="majorBidi"/>
            <w:lang w:bidi="ar-JO"/>
          </w:rPr>
          <w:t>a</w:t>
        </w:r>
        <w:r w:rsidR="00811719" w:rsidRPr="00C81853">
          <w:rPr>
            <w:rFonts w:asciiTheme="majorBidi" w:hAnsiTheme="majorBidi" w:cstheme="majorBidi"/>
            <w:lang w:bidi="ar-JO"/>
          </w:rPr>
          <w:t xml:space="preserve"> </w:t>
        </w:r>
      </w:ins>
      <w:r w:rsidR="000523D3" w:rsidRPr="00C81853">
        <w:rPr>
          <w:rFonts w:asciiTheme="majorBidi" w:hAnsiTheme="majorBidi" w:cstheme="majorBidi"/>
          <w:i/>
          <w:iCs/>
          <w:lang w:bidi="ar-JO"/>
        </w:rPr>
        <w:t>sh</w:t>
      </w:r>
      <w:r w:rsidR="002B4E96" w:rsidRPr="00C81853">
        <w:rPr>
          <w:rFonts w:asciiTheme="majorBidi" w:hAnsiTheme="majorBidi" w:cstheme="majorBidi"/>
          <w:i/>
          <w:iCs/>
          <w:lang w:bidi="ar-JO"/>
        </w:rPr>
        <w:t>a</w:t>
      </w:r>
      <w:r w:rsidR="000523D3" w:rsidRPr="00C81853">
        <w:rPr>
          <w:rFonts w:asciiTheme="majorBidi" w:hAnsiTheme="majorBidi" w:cstheme="majorBidi"/>
          <w:i/>
          <w:iCs/>
          <w:lang w:bidi="ar-JO"/>
        </w:rPr>
        <w:t>ria</w:t>
      </w:r>
      <w:r w:rsidR="000523D3" w:rsidRPr="00C81853">
        <w:rPr>
          <w:rFonts w:asciiTheme="majorBidi" w:hAnsiTheme="majorBidi" w:cstheme="majorBidi"/>
          <w:lang w:bidi="ar-JO"/>
        </w:rPr>
        <w:t xml:space="preserve"> state. </w:t>
      </w:r>
      <w:ins w:id="636" w:author="Avraham Kallenbach" w:date="2017-07-31T09:44:00Z">
        <w:r w:rsidR="00C41DC1">
          <w:rPr>
            <w:rFonts w:asciiTheme="majorBidi" w:hAnsiTheme="majorBidi" w:cstheme="majorBidi"/>
            <w:lang w:bidi="ar-JO"/>
          </w:rPr>
          <w:t xml:space="preserve">The </w:t>
        </w:r>
      </w:ins>
      <w:del w:id="637" w:author="Avraham Kallenbach" w:date="2017-07-31T09:44:00Z">
        <w:r w:rsidR="000523D3" w:rsidRPr="00C81853" w:rsidDel="00C41DC1">
          <w:rPr>
            <w:rFonts w:asciiTheme="majorBidi" w:hAnsiTheme="majorBidi" w:cstheme="majorBidi"/>
            <w:lang w:bidi="ar-JO"/>
          </w:rPr>
          <w:delText xml:space="preserve">Also, the </w:delText>
        </w:r>
      </w:del>
      <w:r w:rsidR="000523D3" w:rsidRPr="00C81853">
        <w:rPr>
          <w:rFonts w:asciiTheme="majorBidi" w:hAnsiTheme="majorBidi" w:cstheme="majorBidi"/>
          <w:lang w:bidi="ar-JO"/>
        </w:rPr>
        <w:t xml:space="preserve">word </w:t>
      </w:r>
      <w:r w:rsidR="000523D3" w:rsidRPr="00C81853">
        <w:rPr>
          <w:rFonts w:asciiTheme="majorBidi" w:hAnsiTheme="majorBidi" w:cstheme="majorBidi"/>
          <w:i/>
          <w:iCs/>
          <w:lang w:bidi="ar-JO"/>
        </w:rPr>
        <w:t>sharia</w:t>
      </w:r>
      <w:r w:rsidR="000523D3" w:rsidRPr="00C81853">
        <w:rPr>
          <w:rFonts w:asciiTheme="majorBidi" w:hAnsiTheme="majorBidi" w:cstheme="majorBidi"/>
          <w:lang w:bidi="ar-JO"/>
        </w:rPr>
        <w:t xml:space="preserve"> is mentioned </w:t>
      </w:r>
      <w:del w:id="638" w:author="Paraszczuk, Joanna" w:date="2017-07-26T16:59:00Z">
        <w:r w:rsidR="000523D3" w:rsidRPr="00C81853" w:rsidDel="00811719">
          <w:rPr>
            <w:rFonts w:asciiTheme="majorBidi" w:hAnsiTheme="majorBidi" w:cstheme="majorBidi"/>
            <w:lang w:bidi="ar-JO"/>
          </w:rPr>
          <w:delText>one time</w:delText>
        </w:r>
      </w:del>
      <w:ins w:id="639" w:author="Paraszczuk, Joanna" w:date="2017-07-26T16:59:00Z">
        <w:r w:rsidR="00811719">
          <w:rPr>
            <w:rFonts w:asciiTheme="majorBidi" w:hAnsiTheme="majorBidi" w:cstheme="majorBidi"/>
            <w:lang w:bidi="ar-JO"/>
          </w:rPr>
          <w:t>only once</w:t>
        </w:r>
      </w:ins>
      <w:r w:rsidR="000523D3" w:rsidRPr="00C81853">
        <w:rPr>
          <w:rFonts w:asciiTheme="majorBidi" w:hAnsiTheme="majorBidi" w:cstheme="majorBidi"/>
          <w:lang w:bidi="ar-JO"/>
        </w:rPr>
        <w:t xml:space="preserve"> in the Quran and refers to morality, not law. He explains </w:t>
      </w:r>
      <w:ins w:id="640" w:author="Joanna Paraszczuk" w:date="2017-07-27T09:48:00Z">
        <w:r w:rsidR="00730ACB">
          <w:rPr>
            <w:rFonts w:asciiTheme="majorBidi" w:hAnsiTheme="majorBidi" w:cstheme="majorBidi"/>
            <w:lang w:bidi="ar-JO"/>
          </w:rPr>
          <w:t>'</w:t>
        </w:r>
      </w:ins>
      <w:del w:id="641" w:author="Joanna Paraszczuk" w:date="2017-07-27T09:48:00Z">
        <w:r w:rsidR="000523D3" w:rsidRPr="00C81853" w:rsidDel="00730ACB">
          <w:rPr>
            <w:rFonts w:asciiTheme="majorBidi" w:hAnsiTheme="majorBidi" w:cstheme="majorBidi"/>
            <w:lang w:bidi="ar-JO"/>
          </w:rPr>
          <w:delText>“</w:delText>
        </w:r>
      </w:del>
      <w:r w:rsidR="000523D3" w:rsidRPr="00C81853">
        <w:rPr>
          <w:rFonts w:asciiTheme="majorBidi" w:hAnsiTheme="majorBidi" w:cstheme="majorBidi"/>
          <w:lang w:bidi="ar-JO"/>
        </w:rPr>
        <w:t xml:space="preserve">neither </w:t>
      </w:r>
      <w:r w:rsidR="000523D3" w:rsidRPr="00C81853">
        <w:rPr>
          <w:rFonts w:asciiTheme="majorBidi" w:hAnsiTheme="majorBidi" w:cstheme="majorBidi"/>
          <w:i/>
          <w:iCs/>
          <w:lang w:bidi="ar-JO"/>
        </w:rPr>
        <w:t>dawla</w:t>
      </w:r>
      <w:r w:rsidR="000523D3" w:rsidRPr="00C81853">
        <w:rPr>
          <w:rFonts w:asciiTheme="majorBidi" w:hAnsiTheme="majorBidi" w:cstheme="majorBidi"/>
          <w:lang w:bidi="ar-JO"/>
        </w:rPr>
        <w:t xml:space="preserve"> (state) nor </w:t>
      </w:r>
      <w:r w:rsidR="000523D3" w:rsidRPr="00C81853">
        <w:rPr>
          <w:rFonts w:asciiTheme="majorBidi" w:hAnsiTheme="majorBidi" w:cstheme="majorBidi"/>
          <w:i/>
          <w:iCs/>
          <w:lang w:bidi="ar-JO"/>
        </w:rPr>
        <w:t>nizam</w:t>
      </w:r>
      <w:r w:rsidR="000523D3" w:rsidRPr="00C81853">
        <w:rPr>
          <w:rStyle w:val="FootnoteReference"/>
          <w:rFonts w:asciiTheme="majorBidi" w:hAnsiTheme="majorBidi" w:cstheme="majorBidi"/>
          <w:lang w:bidi="ar-JO"/>
        </w:rPr>
        <w:footnoteReference w:id="19"/>
      </w:r>
      <w:r w:rsidR="000523D3" w:rsidRPr="00C81853">
        <w:rPr>
          <w:rFonts w:asciiTheme="majorBidi" w:hAnsiTheme="majorBidi" w:cstheme="majorBidi"/>
          <w:lang w:bidi="ar-JO"/>
        </w:rPr>
        <w:t>—both of</w:t>
      </w:r>
      <w:r w:rsidR="00FA0E62" w:rsidRPr="00C81853">
        <w:rPr>
          <w:rFonts w:asciiTheme="majorBidi" w:hAnsiTheme="majorBidi" w:cstheme="majorBidi"/>
          <w:lang w:bidi="ar-JO"/>
        </w:rPr>
        <w:t xml:space="preserve"> which are pivotal in the </w:t>
      </w:r>
      <w:r w:rsidR="00FA0E62" w:rsidRPr="00C81853">
        <w:rPr>
          <w:rFonts w:asciiTheme="majorBidi" w:hAnsiTheme="majorBidi" w:cstheme="majorBidi"/>
          <w:i/>
          <w:iCs/>
          <w:lang w:bidi="ar-JO"/>
        </w:rPr>
        <w:t>sharia</w:t>
      </w:r>
      <w:r w:rsidR="000523D3" w:rsidRPr="00C81853">
        <w:rPr>
          <w:rFonts w:asciiTheme="majorBidi" w:hAnsiTheme="majorBidi" w:cstheme="majorBidi"/>
          <w:lang w:bidi="ar-JO"/>
        </w:rPr>
        <w:t xml:space="preserve"> reasoning of the Isl</w:t>
      </w:r>
      <w:r w:rsidR="00FF0AD9" w:rsidRPr="00C81853">
        <w:rPr>
          <w:rFonts w:asciiTheme="majorBidi" w:hAnsiTheme="majorBidi" w:cstheme="majorBidi"/>
          <w:lang w:bidi="ar-JO"/>
        </w:rPr>
        <w:t>amists—occurs in the Quran</w:t>
      </w:r>
      <w:ins w:id="642" w:author="Joanna Paraszczuk" w:date="2017-07-27T09:48:00Z">
        <w:r w:rsidR="00730ACB">
          <w:rPr>
            <w:rFonts w:asciiTheme="majorBidi" w:hAnsiTheme="majorBidi" w:cstheme="majorBidi"/>
            <w:lang w:bidi="ar-JO"/>
          </w:rPr>
          <w:t>'</w:t>
        </w:r>
      </w:ins>
      <w:del w:id="643" w:author="Joanna Paraszczuk" w:date="2017-07-27T09:48:00Z">
        <w:r w:rsidR="00FF0AD9" w:rsidRPr="00C81853" w:rsidDel="00730ACB">
          <w:rPr>
            <w:rFonts w:asciiTheme="majorBidi" w:hAnsiTheme="majorBidi" w:cstheme="majorBidi"/>
            <w:lang w:bidi="ar-JO"/>
          </w:rPr>
          <w:delText>”</w:delText>
        </w:r>
      </w:del>
      <w:r w:rsidR="00FF0AD9" w:rsidRPr="00C81853">
        <w:rPr>
          <w:rFonts w:asciiTheme="majorBidi" w:hAnsiTheme="majorBidi" w:cstheme="majorBidi"/>
          <w:lang w:bidi="ar-JO"/>
        </w:rPr>
        <w:t xml:space="preserve"> (</w:t>
      </w:r>
      <w:r w:rsidR="00E35D25" w:rsidRPr="00C81853">
        <w:rPr>
          <w:rFonts w:asciiTheme="majorBidi" w:hAnsiTheme="majorBidi" w:cstheme="majorBidi"/>
          <w:lang w:bidi="ar-JO"/>
        </w:rPr>
        <w:t>122). What is important, he argues,</w:t>
      </w:r>
      <w:r w:rsidR="000523D3" w:rsidRPr="00C81853">
        <w:rPr>
          <w:rFonts w:asciiTheme="majorBidi" w:hAnsiTheme="majorBidi" w:cstheme="majorBidi"/>
          <w:lang w:bidi="ar-JO"/>
        </w:rPr>
        <w:t xml:space="preserve"> is not to accept democracy as instrumental procedure</w:t>
      </w:r>
      <w:r w:rsidR="000523D3" w:rsidRPr="00C81853">
        <w:rPr>
          <w:rStyle w:val="FootnoteReference"/>
          <w:rFonts w:asciiTheme="majorBidi" w:hAnsiTheme="majorBidi" w:cstheme="majorBidi"/>
          <w:lang w:bidi="ar-JO"/>
        </w:rPr>
        <w:footnoteReference w:id="20"/>
      </w:r>
      <w:r w:rsidR="000523D3" w:rsidRPr="00C81853">
        <w:rPr>
          <w:rFonts w:asciiTheme="majorBidi" w:hAnsiTheme="majorBidi" w:cstheme="majorBidi"/>
          <w:lang w:bidi="ar-JO"/>
        </w:rPr>
        <w:t xml:space="preserve"> but to develop </w:t>
      </w:r>
      <w:del w:id="646" w:author="Paraszczuk, Joanna" w:date="2017-07-26T16:59:00Z">
        <w:r w:rsidR="000523D3" w:rsidRPr="00C81853" w:rsidDel="00811719">
          <w:rPr>
            <w:rFonts w:asciiTheme="majorBidi" w:hAnsiTheme="majorBidi" w:cstheme="majorBidi"/>
            <w:lang w:bidi="ar-JO"/>
          </w:rPr>
          <w:delText xml:space="preserve">the </w:delText>
        </w:r>
      </w:del>
      <w:ins w:id="647" w:author="Paraszczuk, Joanna" w:date="2017-07-26T16:59:00Z">
        <w:r w:rsidR="00811719">
          <w:rPr>
            <w:rFonts w:asciiTheme="majorBidi" w:hAnsiTheme="majorBidi" w:cstheme="majorBidi"/>
            <w:lang w:bidi="ar-JO"/>
          </w:rPr>
          <w:t>a</w:t>
        </w:r>
        <w:r w:rsidR="00811719" w:rsidRPr="00C81853">
          <w:rPr>
            <w:rFonts w:asciiTheme="majorBidi" w:hAnsiTheme="majorBidi" w:cstheme="majorBidi"/>
            <w:lang w:bidi="ar-JO"/>
          </w:rPr>
          <w:t xml:space="preserve"> </w:t>
        </w:r>
      </w:ins>
      <w:r w:rsidR="000523D3" w:rsidRPr="00C81853">
        <w:rPr>
          <w:rFonts w:asciiTheme="majorBidi" w:hAnsiTheme="majorBidi" w:cstheme="majorBidi"/>
          <w:lang w:bidi="ar-JO"/>
        </w:rPr>
        <w:t>political culture which ensures the basic rights of expression, power sharing, equa</w:t>
      </w:r>
      <w:r w:rsidR="000C3F69" w:rsidRPr="00C81853">
        <w:rPr>
          <w:rFonts w:asciiTheme="majorBidi" w:hAnsiTheme="majorBidi" w:cstheme="majorBidi"/>
          <w:lang w:bidi="ar-JO"/>
        </w:rPr>
        <w:t>lity and religious and political tolerance</w:t>
      </w:r>
      <w:r w:rsidR="008C7832" w:rsidRPr="00C81853">
        <w:rPr>
          <w:rFonts w:asciiTheme="majorBidi" w:hAnsiTheme="majorBidi" w:cstheme="majorBidi"/>
          <w:lang w:bidi="ar-JO"/>
        </w:rPr>
        <w:t>.</w:t>
      </w:r>
      <w:r w:rsidR="000523D3" w:rsidRPr="00C81853">
        <w:rPr>
          <w:rFonts w:asciiTheme="majorBidi" w:hAnsiTheme="majorBidi" w:cstheme="majorBidi"/>
          <w:lang w:bidi="ar-JO"/>
        </w:rPr>
        <w:t xml:space="preserve"> </w:t>
      </w:r>
    </w:p>
    <w:p w14:paraId="127B71F0" w14:textId="77777777" w:rsidR="00811719" w:rsidDel="00730ACB" w:rsidRDefault="00730ACB" w:rsidP="00C81853">
      <w:pPr>
        <w:ind w:firstLine="0"/>
        <w:rPr>
          <w:ins w:id="648" w:author="Paraszczuk, Joanna" w:date="2017-07-26T16:59:00Z"/>
          <w:del w:id="649" w:author="Joanna Paraszczuk" w:date="2017-07-27T09:48:00Z"/>
          <w:rFonts w:asciiTheme="majorBidi" w:hAnsiTheme="majorBidi" w:cstheme="majorBidi"/>
          <w:lang w:bidi="ar-JO"/>
        </w:rPr>
      </w:pPr>
      <w:ins w:id="650" w:author="Joanna Paraszczuk" w:date="2017-07-27T09:48:00Z">
        <w:r>
          <w:rPr>
            <w:rFonts w:asciiTheme="majorBidi" w:hAnsiTheme="majorBidi" w:cstheme="majorBidi"/>
            <w:lang w:bidi="ar-JO"/>
          </w:rPr>
          <w:tab/>
        </w:r>
      </w:ins>
    </w:p>
    <w:p w14:paraId="24CECC6C" w14:textId="77777777" w:rsidR="00F90D1A" w:rsidRPr="00C81853" w:rsidRDefault="00F90D1A" w:rsidP="00C81853">
      <w:pPr>
        <w:ind w:firstLine="0"/>
        <w:rPr>
          <w:rFonts w:asciiTheme="majorBidi" w:hAnsiTheme="majorBidi" w:cstheme="majorBidi"/>
          <w:lang w:bidi="ar-JO"/>
        </w:rPr>
      </w:pPr>
      <w:r w:rsidRPr="00C81853">
        <w:rPr>
          <w:rFonts w:asciiTheme="majorBidi" w:hAnsiTheme="majorBidi" w:cstheme="majorBidi"/>
          <w:lang w:bidi="ar-JO"/>
        </w:rPr>
        <w:t xml:space="preserve">By the same token, Ali Abd al-Raziq (1978) and Parray (2010) argue that there is no textual evidence from the Quran or the Sunna </w:t>
      </w:r>
      <w:del w:id="651" w:author="Avraham Kallenbach" w:date="2017-07-31T10:25:00Z">
        <w:r w:rsidRPr="00C81853" w:rsidDel="00CF62C1">
          <w:rPr>
            <w:rFonts w:asciiTheme="majorBidi" w:hAnsiTheme="majorBidi" w:cstheme="majorBidi"/>
            <w:lang w:bidi="ar-JO"/>
          </w:rPr>
          <w:delText>in s</w:delText>
        </w:r>
        <w:r w:rsidR="00E35D25" w:rsidRPr="00C81853" w:rsidDel="00CF62C1">
          <w:rPr>
            <w:rFonts w:asciiTheme="majorBidi" w:hAnsiTheme="majorBidi" w:cstheme="majorBidi"/>
            <w:lang w:bidi="ar-JO"/>
          </w:rPr>
          <w:delText>upport of</w:delText>
        </w:r>
      </w:del>
      <w:ins w:id="652" w:author="Avraham Kallenbach" w:date="2017-07-31T10:25:00Z">
        <w:r w:rsidR="00CF62C1">
          <w:rPr>
            <w:rFonts w:asciiTheme="majorBidi" w:hAnsiTheme="majorBidi" w:cstheme="majorBidi"/>
            <w:lang w:bidi="ar-JO"/>
          </w:rPr>
          <w:t>supporting</w:t>
        </w:r>
      </w:ins>
      <w:r w:rsidR="00E35D25" w:rsidRPr="00C81853">
        <w:rPr>
          <w:rFonts w:asciiTheme="majorBidi" w:hAnsiTheme="majorBidi" w:cstheme="majorBidi"/>
          <w:lang w:bidi="ar-JO"/>
        </w:rPr>
        <w:t xml:space="preserve"> the institution of</w:t>
      </w:r>
      <w:r w:rsidRPr="00C81853">
        <w:rPr>
          <w:rFonts w:asciiTheme="majorBidi" w:hAnsiTheme="majorBidi" w:cstheme="majorBidi"/>
          <w:lang w:bidi="ar-JO"/>
        </w:rPr>
        <w:t xml:space="preserve"> </w:t>
      </w:r>
      <w:r w:rsidRPr="00C81853">
        <w:rPr>
          <w:rFonts w:asciiTheme="majorBidi" w:hAnsiTheme="majorBidi" w:cstheme="majorBidi"/>
          <w:i/>
          <w:iCs/>
          <w:lang w:bidi="ar-JO"/>
        </w:rPr>
        <w:t>khilafah</w:t>
      </w:r>
      <w:r w:rsidR="00E35D25" w:rsidRPr="00C81853">
        <w:rPr>
          <w:rFonts w:asciiTheme="majorBidi" w:hAnsiTheme="majorBidi" w:cstheme="majorBidi"/>
          <w:lang w:bidi="ar-JO"/>
        </w:rPr>
        <w:t xml:space="preserve"> </w:t>
      </w:r>
      <w:del w:id="653" w:author="Paraszczuk, Joanna" w:date="2017-07-26T16:59:00Z">
        <w:r w:rsidR="00E35D25" w:rsidRPr="00C81853" w:rsidDel="00811719">
          <w:rPr>
            <w:rFonts w:asciiTheme="majorBidi" w:hAnsiTheme="majorBidi" w:cstheme="majorBidi"/>
            <w:lang w:bidi="ar-JO"/>
          </w:rPr>
          <w:delText xml:space="preserve">(caliphate) </w:delText>
        </w:r>
      </w:del>
      <w:r w:rsidR="00E35D25" w:rsidRPr="00C81853">
        <w:rPr>
          <w:rFonts w:asciiTheme="majorBidi" w:hAnsiTheme="majorBidi" w:cstheme="majorBidi"/>
          <w:lang w:bidi="ar-JO"/>
        </w:rPr>
        <w:t>and this</w:t>
      </w:r>
      <w:r w:rsidRPr="00C81853">
        <w:rPr>
          <w:rFonts w:asciiTheme="majorBidi" w:hAnsiTheme="majorBidi" w:cstheme="majorBidi"/>
          <w:lang w:bidi="ar-JO"/>
        </w:rPr>
        <w:t xml:space="preserve"> term in the Quran (2:30 and 6:165) </w:t>
      </w:r>
      <w:ins w:id="654" w:author="Joanna Paraszczuk" w:date="2017-07-27T09:48:00Z">
        <w:r w:rsidR="00730ACB">
          <w:rPr>
            <w:rFonts w:asciiTheme="majorBidi" w:hAnsiTheme="majorBidi" w:cstheme="majorBidi"/>
            <w:lang w:bidi="ar-JO"/>
          </w:rPr>
          <w:t>'</w:t>
        </w:r>
      </w:ins>
      <w:del w:id="655" w:author="Joanna Paraszczuk" w:date="2017-07-27T09:48:00Z">
        <w:r w:rsidRPr="00C81853" w:rsidDel="00730ACB">
          <w:rPr>
            <w:rFonts w:asciiTheme="majorBidi" w:hAnsiTheme="majorBidi" w:cstheme="majorBidi"/>
            <w:lang w:bidi="ar-JO"/>
          </w:rPr>
          <w:delText>“</w:delText>
        </w:r>
      </w:del>
      <w:r w:rsidRPr="00C81853">
        <w:rPr>
          <w:rFonts w:asciiTheme="majorBidi" w:hAnsiTheme="majorBidi" w:cstheme="majorBidi"/>
          <w:lang w:bidi="ar-JO"/>
        </w:rPr>
        <w:t>refers to the broad responsibilities of humans to be the stewards of God’s creation</w:t>
      </w:r>
      <w:ins w:id="656" w:author="Joanna Paraszczuk" w:date="2017-07-27T09:48:00Z">
        <w:r w:rsidR="00730ACB">
          <w:rPr>
            <w:rFonts w:asciiTheme="majorBidi" w:hAnsiTheme="majorBidi" w:cstheme="majorBidi"/>
            <w:lang w:bidi="ar-JO"/>
          </w:rPr>
          <w:t>'</w:t>
        </w:r>
      </w:ins>
      <w:del w:id="657" w:author="Joanna Paraszczuk" w:date="2017-07-27T09:48:00Z">
        <w:r w:rsidR="008D661F" w:rsidRPr="00C81853" w:rsidDel="00730ACB">
          <w:rPr>
            <w:rFonts w:asciiTheme="majorBidi" w:hAnsiTheme="majorBidi" w:cstheme="majorBidi"/>
            <w:lang w:bidi="ar-JO"/>
          </w:rPr>
          <w:delText>”</w:delText>
        </w:r>
      </w:del>
      <w:r w:rsidR="008D661F" w:rsidRPr="00C81853">
        <w:rPr>
          <w:rFonts w:asciiTheme="majorBidi" w:hAnsiTheme="majorBidi" w:cstheme="majorBidi"/>
          <w:lang w:bidi="ar-JO"/>
        </w:rPr>
        <w:t xml:space="preserve"> (</w:t>
      </w:r>
      <w:r w:rsidRPr="00C81853">
        <w:rPr>
          <w:rFonts w:asciiTheme="majorBidi" w:hAnsiTheme="majorBidi" w:cstheme="majorBidi"/>
          <w:lang w:bidi="ar-JO"/>
        </w:rPr>
        <w:t>Leaman</w:t>
      </w:r>
      <w:r w:rsidR="008D661F" w:rsidRPr="00C81853">
        <w:rPr>
          <w:rFonts w:asciiTheme="majorBidi" w:hAnsiTheme="majorBidi" w:cstheme="majorBidi"/>
          <w:lang w:bidi="ar-JO"/>
        </w:rPr>
        <w:t xml:space="preserve"> and Ali</w:t>
      </w:r>
      <w:r w:rsidR="00ED1E62" w:rsidRPr="00C81853">
        <w:rPr>
          <w:rFonts w:asciiTheme="majorBidi" w:hAnsiTheme="majorBidi" w:cstheme="majorBidi"/>
          <w:lang w:bidi="ar-JO"/>
        </w:rPr>
        <w:t xml:space="preserve"> 2008, </w:t>
      </w:r>
      <w:r w:rsidRPr="00C81853">
        <w:rPr>
          <w:rFonts w:asciiTheme="majorBidi" w:hAnsiTheme="majorBidi" w:cstheme="majorBidi"/>
          <w:lang w:bidi="ar-JO"/>
        </w:rPr>
        <w:t xml:space="preserve">25). Al-Jabri (1996) confirms that the </w:t>
      </w:r>
      <w:r w:rsidRPr="00C81853">
        <w:rPr>
          <w:rFonts w:asciiTheme="majorBidi" w:hAnsiTheme="majorBidi" w:cstheme="majorBidi"/>
          <w:i/>
          <w:iCs/>
          <w:lang w:bidi="ar-JO"/>
        </w:rPr>
        <w:t>sharia</w:t>
      </w:r>
      <w:r w:rsidR="00D82708" w:rsidRPr="00C81853">
        <w:rPr>
          <w:rFonts w:asciiTheme="majorBidi" w:hAnsiTheme="majorBidi" w:cstheme="majorBidi"/>
          <w:lang w:bidi="ar-JO"/>
        </w:rPr>
        <w:t xml:space="preserve"> in itself</w:t>
      </w:r>
      <w:r w:rsidRPr="00C81853">
        <w:rPr>
          <w:rFonts w:asciiTheme="majorBidi" w:hAnsiTheme="majorBidi" w:cstheme="majorBidi"/>
          <w:lang w:bidi="ar-JO"/>
        </w:rPr>
        <w:t xml:space="preserve"> does not limit the ruling period of caliphs or define their professional duties</w:t>
      </w:r>
      <w:r w:rsidR="0062612D" w:rsidRPr="00C81853">
        <w:rPr>
          <w:rFonts w:asciiTheme="majorBidi" w:hAnsiTheme="majorBidi" w:cstheme="majorBidi"/>
          <w:lang w:bidi="ar-JO"/>
        </w:rPr>
        <w:t>.</w:t>
      </w:r>
      <w:ins w:id="658" w:author="Joanna Paraszczuk" w:date="2017-07-27T09:48:00Z">
        <w:r w:rsidR="00730ACB">
          <w:rPr>
            <w:rFonts w:asciiTheme="majorBidi" w:hAnsiTheme="majorBidi" w:cstheme="majorBidi"/>
            <w:lang w:bidi="ar-JO"/>
          </w:rPr>
          <w:t xml:space="preserve"> </w:t>
        </w:r>
      </w:ins>
      <w:del w:id="659" w:author="Paraszczuk, Joanna" w:date="2017-07-26T16:59:00Z">
        <w:r w:rsidR="0062612D" w:rsidRPr="00C81853" w:rsidDel="00811719">
          <w:rPr>
            <w:rFonts w:asciiTheme="majorBidi" w:hAnsiTheme="majorBidi" w:cstheme="majorBidi"/>
            <w:lang w:bidi="ar-JO"/>
          </w:rPr>
          <w:delText xml:space="preserve"> </w:delText>
        </w:r>
      </w:del>
      <w:r w:rsidR="0062612D" w:rsidRPr="00C81853">
        <w:rPr>
          <w:rFonts w:asciiTheme="majorBidi" w:hAnsiTheme="majorBidi" w:cstheme="majorBidi"/>
          <w:lang w:bidi="ar-JO"/>
        </w:rPr>
        <w:t>Furthermore</w:t>
      </w:r>
      <w:r w:rsidRPr="00C81853">
        <w:rPr>
          <w:rFonts w:asciiTheme="majorBidi" w:hAnsiTheme="majorBidi" w:cstheme="majorBidi"/>
          <w:lang w:bidi="ar-JO"/>
        </w:rPr>
        <w:t xml:space="preserve">, a critical reading of </w:t>
      </w:r>
      <w:r w:rsidR="0062612D" w:rsidRPr="00C81853">
        <w:rPr>
          <w:rFonts w:asciiTheme="majorBidi" w:hAnsiTheme="majorBidi" w:cstheme="majorBidi"/>
          <w:lang w:bidi="ar-JO"/>
        </w:rPr>
        <w:t>Islamic history illuminates</w:t>
      </w:r>
      <w:r w:rsidRPr="00C81853">
        <w:rPr>
          <w:rFonts w:asciiTheme="majorBidi" w:hAnsiTheme="majorBidi" w:cstheme="majorBidi"/>
          <w:lang w:bidi="ar-JO"/>
        </w:rPr>
        <w:t xml:space="preserve"> how the institution of </w:t>
      </w:r>
      <w:r w:rsidRPr="00C81853">
        <w:rPr>
          <w:rFonts w:asciiTheme="majorBidi" w:hAnsiTheme="majorBidi" w:cstheme="majorBidi"/>
          <w:i/>
          <w:iCs/>
          <w:lang w:bidi="ar-JO"/>
        </w:rPr>
        <w:t>khilafah</w:t>
      </w:r>
      <w:r w:rsidR="0062612D" w:rsidRPr="00C81853">
        <w:rPr>
          <w:rFonts w:asciiTheme="majorBidi" w:hAnsiTheme="majorBidi" w:cstheme="majorBidi"/>
          <w:lang w:bidi="ar-JO"/>
        </w:rPr>
        <w:t xml:space="preserve"> was</w:t>
      </w:r>
      <w:r w:rsidRPr="00C81853">
        <w:rPr>
          <w:rFonts w:asciiTheme="majorBidi" w:hAnsiTheme="majorBidi" w:cstheme="majorBidi"/>
          <w:lang w:bidi="ar-JO"/>
        </w:rPr>
        <w:t xml:space="preserve"> manipulated </w:t>
      </w:r>
      <w:del w:id="660" w:author="Paraszczuk, Joanna" w:date="2017-07-26T17:00:00Z">
        <w:r w:rsidRPr="00C81853" w:rsidDel="00811719">
          <w:rPr>
            <w:rFonts w:asciiTheme="majorBidi" w:hAnsiTheme="majorBidi" w:cstheme="majorBidi"/>
            <w:lang w:bidi="ar-JO"/>
          </w:rPr>
          <w:delText>in order to</w:delText>
        </w:r>
      </w:del>
      <w:ins w:id="661" w:author="Paraszczuk, Joanna" w:date="2017-07-26T17:00:00Z">
        <w:r w:rsidR="00811719" w:rsidRPr="00811719">
          <w:rPr>
            <w:rFonts w:asciiTheme="majorBidi" w:hAnsiTheme="majorBidi" w:cstheme="majorBidi"/>
            <w:lang w:bidi="ar-JO"/>
          </w:rPr>
          <w:t>to</w:t>
        </w:r>
      </w:ins>
      <w:r w:rsidRPr="00C81853">
        <w:rPr>
          <w:rFonts w:asciiTheme="majorBidi" w:hAnsiTheme="majorBidi" w:cstheme="majorBidi"/>
          <w:lang w:bidi="ar-JO"/>
        </w:rPr>
        <w:t xml:space="preserve"> legitimi</w:t>
      </w:r>
      <w:ins w:id="662" w:author="Joanna Paraszczuk" w:date="2017-07-27T09:48:00Z">
        <w:r w:rsidR="00730ACB">
          <w:rPr>
            <w:rFonts w:asciiTheme="majorBidi" w:hAnsiTheme="majorBidi" w:cstheme="majorBidi"/>
            <w:lang w:bidi="ar-JO"/>
          </w:rPr>
          <w:t>s</w:t>
        </w:r>
      </w:ins>
      <w:del w:id="663" w:author="Joanna Paraszczuk" w:date="2017-07-27T09:48:00Z">
        <w:r w:rsidRPr="00C81853" w:rsidDel="00730ACB">
          <w:rPr>
            <w:rFonts w:asciiTheme="majorBidi" w:hAnsiTheme="majorBidi" w:cstheme="majorBidi"/>
            <w:lang w:bidi="ar-JO"/>
          </w:rPr>
          <w:delText>z</w:delText>
        </w:r>
      </w:del>
      <w:r w:rsidRPr="00C81853">
        <w:rPr>
          <w:rFonts w:asciiTheme="majorBidi" w:hAnsiTheme="majorBidi" w:cstheme="majorBidi"/>
          <w:lang w:bidi="ar-JO"/>
        </w:rPr>
        <w:t xml:space="preserve">e and </w:t>
      </w:r>
      <w:del w:id="664" w:author="Paraszczuk, Joanna" w:date="2017-07-26T17:00:00Z">
        <w:r w:rsidRPr="00C81853" w:rsidDel="00811719">
          <w:rPr>
            <w:rFonts w:asciiTheme="majorBidi" w:hAnsiTheme="majorBidi" w:cstheme="majorBidi"/>
            <w:lang w:bidi="ar-JO"/>
          </w:rPr>
          <w:delText xml:space="preserve">to </w:delText>
        </w:r>
      </w:del>
      <w:r w:rsidRPr="00C81853">
        <w:rPr>
          <w:rFonts w:asciiTheme="majorBidi" w:hAnsiTheme="majorBidi" w:cstheme="majorBidi"/>
          <w:lang w:bidi="ar-JO"/>
        </w:rPr>
        <w:t>rationali</w:t>
      </w:r>
      <w:ins w:id="665" w:author="Joanna Paraszczuk" w:date="2017-07-27T09:48:00Z">
        <w:r w:rsidR="00730ACB">
          <w:rPr>
            <w:rFonts w:asciiTheme="majorBidi" w:hAnsiTheme="majorBidi" w:cstheme="majorBidi"/>
            <w:lang w:bidi="ar-JO"/>
          </w:rPr>
          <w:t>s</w:t>
        </w:r>
      </w:ins>
      <w:del w:id="666" w:author="Joanna Paraszczuk" w:date="2017-07-27T09:48:00Z">
        <w:r w:rsidRPr="00C81853" w:rsidDel="00730ACB">
          <w:rPr>
            <w:rFonts w:asciiTheme="majorBidi" w:hAnsiTheme="majorBidi" w:cstheme="majorBidi"/>
            <w:lang w:bidi="ar-JO"/>
          </w:rPr>
          <w:delText>z</w:delText>
        </w:r>
      </w:del>
      <w:r w:rsidRPr="00C81853">
        <w:rPr>
          <w:rFonts w:asciiTheme="majorBidi" w:hAnsiTheme="majorBidi" w:cstheme="majorBidi"/>
          <w:lang w:bidi="ar-JO"/>
        </w:rPr>
        <w:t xml:space="preserve">e the governance of unjust Sultans </w:t>
      </w:r>
      <w:r w:rsidR="00ED1E62" w:rsidRPr="00C81853">
        <w:rPr>
          <w:rFonts w:asciiTheme="majorBidi" w:hAnsiTheme="majorBidi" w:cstheme="majorBidi"/>
          <w:lang w:bidi="ar-JO"/>
        </w:rPr>
        <w:t>(Belkeziz</w:t>
      </w:r>
      <w:r w:rsidRPr="00C81853">
        <w:rPr>
          <w:rFonts w:asciiTheme="majorBidi" w:hAnsiTheme="majorBidi" w:cstheme="majorBidi"/>
          <w:lang w:bidi="ar-JO"/>
        </w:rPr>
        <w:t xml:space="preserve"> 2009</w:t>
      </w:r>
      <w:r w:rsidR="00974E44" w:rsidRPr="00C81853">
        <w:rPr>
          <w:rFonts w:asciiTheme="majorBidi" w:hAnsiTheme="majorBidi" w:cstheme="majorBidi"/>
          <w:lang w:bidi="ar-JO"/>
        </w:rPr>
        <w:t xml:space="preserve">; </w:t>
      </w:r>
      <w:r w:rsidR="00974E44" w:rsidRPr="00C81853">
        <w:rPr>
          <w:rFonts w:asciiTheme="majorBidi" w:hAnsiTheme="majorBidi" w:cstheme="majorBidi"/>
        </w:rPr>
        <w:t>Khlifah 2014</w:t>
      </w:r>
      <w:r w:rsidRPr="00C81853">
        <w:rPr>
          <w:rFonts w:asciiTheme="majorBidi" w:hAnsiTheme="majorBidi" w:cstheme="majorBidi"/>
          <w:lang w:bidi="ar-JO"/>
        </w:rPr>
        <w:t>)</w:t>
      </w:r>
      <w:r w:rsidR="00974E44" w:rsidRPr="00C81853">
        <w:rPr>
          <w:rFonts w:asciiTheme="majorBidi" w:hAnsiTheme="majorBidi" w:cstheme="majorBidi"/>
          <w:lang w:bidi="ar-JO"/>
        </w:rPr>
        <w:t xml:space="preserve">. </w:t>
      </w:r>
      <w:r w:rsidR="00C13BCA" w:rsidRPr="00C81853">
        <w:rPr>
          <w:rFonts w:asciiTheme="majorBidi" w:hAnsiTheme="majorBidi" w:cstheme="majorBidi"/>
          <w:lang w:bidi="ar-JO"/>
        </w:rPr>
        <w:t>Also, the</w:t>
      </w:r>
      <w:r w:rsidR="00587237" w:rsidRPr="00C81853">
        <w:rPr>
          <w:rFonts w:asciiTheme="majorBidi" w:hAnsiTheme="majorBidi" w:cstheme="majorBidi"/>
          <w:lang w:bidi="ar-JO"/>
        </w:rPr>
        <w:t xml:space="preserve"> killing of three of the </w:t>
      </w:r>
      <w:ins w:id="667" w:author="Joanna Paraszczuk" w:date="2017-07-27T09:48:00Z">
        <w:r w:rsidR="00730ACB">
          <w:rPr>
            <w:rFonts w:asciiTheme="majorBidi" w:hAnsiTheme="majorBidi" w:cstheme="majorBidi"/>
          </w:rPr>
          <w:t>'</w:t>
        </w:r>
      </w:ins>
      <w:del w:id="668" w:author="Joanna Paraszczuk" w:date="2017-07-27T09:48:00Z">
        <w:r w:rsidR="00587237" w:rsidRPr="00C81853" w:rsidDel="00730ACB">
          <w:rPr>
            <w:rFonts w:asciiTheme="majorBidi" w:hAnsiTheme="majorBidi" w:cstheme="majorBidi"/>
          </w:rPr>
          <w:delText>“</w:delText>
        </w:r>
      </w:del>
      <w:r w:rsidR="00587237" w:rsidRPr="00C81853">
        <w:rPr>
          <w:rFonts w:asciiTheme="majorBidi" w:hAnsiTheme="majorBidi" w:cstheme="majorBidi"/>
        </w:rPr>
        <w:t>rightly guided caliphs</w:t>
      </w:r>
      <w:ins w:id="669" w:author="Joanna Paraszczuk" w:date="2017-07-27T09:48:00Z">
        <w:r w:rsidR="00730ACB">
          <w:rPr>
            <w:rFonts w:asciiTheme="majorBidi" w:hAnsiTheme="majorBidi" w:cstheme="majorBidi"/>
          </w:rPr>
          <w:t>'</w:t>
        </w:r>
      </w:ins>
      <w:del w:id="670" w:author="Joanna Paraszczuk" w:date="2017-07-27T09:48:00Z">
        <w:r w:rsidR="00587237" w:rsidRPr="00C81853" w:rsidDel="00730ACB">
          <w:rPr>
            <w:rFonts w:asciiTheme="majorBidi" w:hAnsiTheme="majorBidi" w:cstheme="majorBidi"/>
          </w:rPr>
          <w:delText>”</w:delText>
        </w:r>
      </w:del>
      <w:r w:rsidR="00587237" w:rsidRPr="00C81853">
        <w:rPr>
          <w:rStyle w:val="FootnoteReference"/>
          <w:rFonts w:asciiTheme="majorBidi" w:hAnsiTheme="majorBidi" w:cstheme="majorBidi"/>
        </w:rPr>
        <w:footnoteReference w:id="21"/>
      </w:r>
      <w:r w:rsidR="00587237" w:rsidRPr="00C81853">
        <w:rPr>
          <w:rFonts w:asciiTheme="majorBidi" w:hAnsiTheme="majorBidi" w:cstheme="majorBidi"/>
        </w:rPr>
        <w:t xml:space="preserve">  and the </w:t>
      </w:r>
      <w:r w:rsidR="009B3B3F" w:rsidRPr="00C81853">
        <w:rPr>
          <w:rFonts w:asciiTheme="majorBidi" w:hAnsiTheme="majorBidi" w:cstheme="majorBidi"/>
        </w:rPr>
        <w:t xml:space="preserve">use of Islam </w:t>
      </w:r>
      <w:del w:id="671" w:author="Paraszczuk, Joanna" w:date="2017-07-26T17:00:00Z">
        <w:r w:rsidR="009B3B3F" w:rsidRPr="00C81853" w:rsidDel="00811719">
          <w:rPr>
            <w:rFonts w:asciiTheme="majorBidi" w:hAnsiTheme="majorBidi" w:cstheme="majorBidi"/>
          </w:rPr>
          <w:delText>in order to</w:delText>
        </w:r>
      </w:del>
      <w:ins w:id="672" w:author="Paraszczuk, Joanna" w:date="2017-07-26T17:00:00Z">
        <w:r w:rsidR="00811719" w:rsidRPr="00811719">
          <w:rPr>
            <w:rFonts w:asciiTheme="majorBidi" w:hAnsiTheme="majorBidi" w:cstheme="majorBidi"/>
          </w:rPr>
          <w:t>to</w:t>
        </w:r>
      </w:ins>
      <w:r w:rsidR="009B3B3F" w:rsidRPr="00C81853">
        <w:rPr>
          <w:rFonts w:asciiTheme="majorBidi" w:hAnsiTheme="majorBidi" w:cstheme="majorBidi"/>
        </w:rPr>
        <w:t xml:space="preserve"> </w:t>
      </w:r>
      <w:r w:rsidR="009B3B3F" w:rsidRPr="00C81853">
        <w:rPr>
          <w:rFonts w:asciiTheme="majorBidi" w:hAnsiTheme="majorBidi" w:cstheme="majorBidi"/>
          <w:lang w:bidi="ar-JO"/>
        </w:rPr>
        <w:t xml:space="preserve">justify and </w:t>
      </w:r>
      <w:del w:id="673" w:author="Paraszczuk, Joanna" w:date="2017-07-26T17:00:00Z">
        <w:r w:rsidR="009B3B3F" w:rsidRPr="00C81853" w:rsidDel="00811719">
          <w:rPr>
            <w:rFonts w:asciiTheme="majorBidi" w:hAnsiTheme="majorBidi" w:cstheme="majorBidi"/>
            <w:lang w:bidi="ar-JO"/>
          </w:rPr>
          <w:delText xml:space="preserve">to </w:delText>
        </w:r>
      </w:del>
      <w:r w:rsidR="009B3B3F" w:rsidRPr="00C81853">
        <w:rPr>
          <w:rFonts w:asciiTheme="majorBidi" w:hAnsiTheme="majorBidi" w:cstheme="majorBidi"/>
          <w:lang w:bidi="ar-JO"/>
        </w:rPr>
        <w:t>maintain the autocratic regimes of</w:t>
      </w:r>
      <w:ins w:id="674" w:author="Paraszczuk, Joanna" w:date="2017-07-26T17:00:00Z">
        <w:r w:rsidR="00811719">
          <w:rPr>
            <w:rFonts w:asciiTheme="majorBidi" w:hAnsiTheme="majorBidi" w:cstheme="majorBidi"/>
            <w:lang w:bidi="ar-JO"/>
          </w:rPr>
          <w:t xml:space="preserve"> the</w:t>
        </w:r>
      </w:ins>
      <w:r w:rsidR="009B3B3F" w:rsidRPr="00C81853">
        <w:rPr>
          <w:rFonts w:asciiTheme="majorBidi" w:hAnsiTheme="majorBidi" w:cstheme="majorBidi"/>
          <w:lang w:bidi="ar-JO"/>
        </w:rPr>
        <w:t xml:space="preserve"> Umayyad and Abbasside caliphs are all examples of</w:t>
      </w:r>
      <w:r w:rsidR="0062612D" w:rsidRPr="00C81853">
        <w:rPr>
          <w:rFonts w:asciiTheme="majorBidi" w:hAnsiTheme="majorBidi" w:cstheme="majorBidi"/>
          <w:lang w:bidi="ar-JO"/>
        </w:rPr>
        <w:t xml:space="preserve"> the failure </w:t>
      </w:r>
      <w:r w:rsidR="009B3B3F" w:rsidRPr="00C81853">
        <w:rPr>
          <w:rFonts w:asciiTheme="majorBidi" w:hAnsiTheme="majorBidi" w:cstheme="majorBidi"/>
          <w:lang w:bidi="ar-JO"/>
        </w:rPr>
        <w:t xml:space="preserve">of </w:t>
      </w:r>
      <w:ins w:id="675" w:author="Paraszczuk, Joanna" w:date="2017-07-26T17:00:00Z">
        <w:r w:rsidR="00811719" w:rsidRPr="00CB32FE">
          <w:rPr>
            <w:rFonts w:asciiTheme="majorBidi" w:hAnsiTheme="majorBidi" w:cstheme="majorBidi"/>
            <w:i/>
            <w:iCs/>
            <w:lang w:bidi="ar-JO"/>
          </w:rPr>
          <w:t>khilafah</w:t>
        </w:r>
        <w:r w:rsidR="00811719" w:rsidRPr="00CB32FE">
          <w:rPr>
            <w:rFonts w:asciiTheme="majorBidi" w:hAnsiTheme="majorBidi" w:cstheme="majorBidi"/>
            <w:lang w:bidi="ar-JO"/>
          </w:rPr>
          <w:t xml:space="preserve"> </w:t>
        </w:r>
      </w:ins>
      <w:del w:id="676" w:author="Paraszczuk, Joanna" w:date="2017-07-26T17:00:00Z">
        <w:r w:rsidR="009B3B3F" w:rsidRPr="00C81853" w:rsidDel="00811719">
          <w:rPr>
            <w:rFonts w:asciiTheme="majorBidi" w:hAnsiTheme="majorBidi" w:cstheme="majorBidi"/>
            <w:lang w:bidi="ar-JO"/>
          </w:rPr>
          <w:delText xml:space="preserve">caliphate </w:delText>
        </w:r>
      </w:del>
      <w:r w:rsidR="009B3B3F" w:rsidRPr="00C81853">
        <w:rPr>
          <w:rFonts w:asciiTheme="majorBidi" w:hAnsiTheme="majorBidi" w:cstheme="majorBidi"/>
          <w:lang w:bidi="ar-JO"/>
        </w:rPr>
        <w:t>(</w:t>
      </w:r>
      <w:r w:rsidR="009B3B3F" w:rsidRPr="00C81853">
        <w:rPr>
          <w:rFonts w:asciiTheme="majorBidi" w:hAnsiTheme="majorBidi" w:cstheme="majorBidi"/>
        </w:rPr>
        <w:t>Khlifah 2014).</w:t>
      </w:r>
      <w:r w:rsidR="009B3B3F" w:rsidRPr="00C81853">
        <w:rPr>
          <w:rFonts w:asciiTheme="majorBidi" w:hAnsiTheme="majorBidi" w:cstheme="majorBidi"/>
          <w:lang w:bidi="ar-JO"/>
        </w:rPr>
        <w:t xml:space="preserve"> </w:t>
      </w:r>
      <w:r w:rsidRPr="00C81853">
        <w:rPr>
          <w:rFonts w:asciiTheme="majorBidi" w:hAnsiTheme="majorBidi" w:cstheme="majorBidi"/>
          <w:lang w:bidi="ar-JO"/>
        </w:rPr>
        <w:t xml:space="preserve"> Abd al-Raziq (1978), Tibi (2012)</w:t>
      </w:r>
      <w:del w:id="677" w:author="Joanna Paraszczuk" w:date="2017-07-27T09:48:00Z">
        <w:r w:rsidRPr="00C81853" w:rsidDel="00730ACB">
          <w:rPr>
            <w:rFonts w:asciiTheme="majorBidi" w:hAnsiTheme="majorBidi" w:cstheme="majorBidi"/>
            <w:lang w:bidi="ar-JO"/>
          </w:rPr>
          <w:delText>,</w:delText>
        </w:r>
      </w:del>
      <w:r w:rsidRPr="00C81853">
        <w:rPr>
          <w:rFonts w:asciiTheme="majorBidi" w:hAnsiTheme="majorBidi" w:cstheme="majorBidi"/>
          <w:lang w:bidi="ar-JO"/>
        </w:rPr>
        <w:t xml:space="preserve"> and al-Sayyid (1997) conclude that the government in Islam has a civil and political character and that political planning is not a divine right but a matter of rational and communal decisions. </w:t>
      </w:r>
    </w:p>
    <w:p w14:paraId="2C85029C" w14:textId="77777777" w:rsidR="00505900" w:rsidRDefault="00730ACB" w:rsidP="00505900">
      <w:pPr>
        <w:ind w:firstLine="0"/>
        <w:rPr>
          <w:del w:id="678" w:author="Joanna Paraszczuk" w:date="2017-07-27T09:49:00Z"/>
          <w:rFonts w:asciiTheme="majorBidi" w:hAnsiTheme="majorBidi" w:cstheme="majorBidi"/>
          <w:lang w:bidi="ar-JO"/>
        </w:rPr>
        <w:pPrChange w:id="679" w:author="Paraszczuk, Joanna" w:date="2017-07-26T17:00:00Z">
          <w:pPr/>
        </w:pPrChange>
      </w:pPr>
      <w:ins w:id="680" w:author="Joanna Paraszczuk" w:date="2017-07-27T09:49:00Z">
        <w:r>
          <w:rPr>
            <w:rFonts w:asciiTheme="majorBidi" w:hAnsiTheme="majorBidi" w:cstheme="majorBidi"/>
            <w:lang w:bidi="ar-JO"/>
          </w:rPr>
          <w:tab/>
        </w:r>
      </w:ins>
    </w:p>
    <w:p w14:paraId="05C1D711" w14:textId="77777777" w:rsidR="00730ACB" w:rsidRDefault="001C7504" w:rsidP="00C81853">
      <w:pPr>
        <w:ind w:firstLine="0"/>
        <w:rPr>
          <w:ins w:id="681" w:author="Joanna Paraszczuk" w:date="2017-07-27T09:49:00Z"/>
          <w:rFonts w:asciiTheme="majorBidi" w:hAnsiTheme="majorBidi" w:cstheme="majorBidi"/>
          <w:lang w:bidi="ar-JO"/>
        </w:rPr>
      </w:pPr>
      <w:r w:rsidRPr="00C81853">
        <w:rPr>
          <w:rFonts w:asciiTheme="majorBidi" w:hAnsiTheme="majorBidi" w:cstheme="majorBidi"/>
          <w:lang w:bidi="ar-JO"/>
        </w:rPr>
        <w:t>According to Belkeziz (2009</w:t>
      </w:r>
      <w:ins w:id="682" w:author="Joanna Paraszczuk" w:date="2017-07-27T09:50:00Z">
        <w:r w:rsidR="00730ACB">
          <w:rPr>
            <w:rFonts w:asciiTheme="majorBidi" w:hAnsiTheme="majorBidi" w:cstheme="majorBidi"/>
            <w:lang w:bidi="ar-JO"/>
          </w:rPr>
          <w:t>, 207</w:t>
        </w:r>
      </w:ins>
      <w:r w:rsidRPr="00C81853">
        <w:rPr>
          <w:rFonts w:asciiTheme="majorBidi" w:hAnsiTheme="majorBidi" w:cstheme="majorBidi"/>
          <w:lang w:bidi="ar-JO"/>
        </w:rPr>
        <w:t>)</w:t>
      </w:r>
      <w:ins w:id="683" w:author="Joanna Paraszczuk" w:date="2017-07-27T09:50:00Z">
        <w:r w:rsidR="00730ACB">
          <w:rPr>
            <w:rFonts w:asciiTheme="majorBidi" w:hAnsiTheme="majorBidi" w:cstheme="majorBidi"/>
            <w:lang w:bidi="ar-JO"/>
          </w:rPr>
          <w:t>:</w:t>
        </w:r>
      </w:ins>
    </w:p>
    <w:p w14:paraId="78646A15" w14:textId="77777777" w:rsidR="00730ACB" w:rsidRDefault="00730ACB" w:rsidP="00C81853">
      <w:pPr>
        <w:ind w:left="720" w:firstLine="0"/>
        <w:rPr>
          <w:ins w:id="684" w:author="Joanna Paraszczuk" w:date="2017-07-27T09:50:00Z"/>
          <w:rFonts w:asciiTheme="majorBidi" w:hAnsiTheme="majorBidi" w:cstheme="majorBidi"/>
          <w:lang w:bidi="ar-JO"/>
        </w:rPr>
      </w:pPr>
    </w:p>
    <w:p w14:paraId="3F46AFB3" w14:textId="77777777" w:rsidR="00730ACB" w:rsidRPr="00C81853" w:rsidRDefault="001C7504" w:rsidP="00C81853">
      <w:pPr>
        <w:ind w:left="720" w:firstLine="0"/>
        <w:rPr>
          <w:ins w:id="685" w:author="Joanna Paraszczuk" w:date="2017-07-27T09:49:00Z"/>
          <w:rFonts w:asciiTheme="majorBidi" w:hAnsiTheme="majorBidi" w:cstheme="majorBidi"/>
          <w:sz w:val="22"/>
          <w:szCs w:val="22"/>
        </w:rPr>
      </w:pPr>
      <w:del w:id="686" w:author="Joanna Paraszczuk" w:date="2017-07-27T09:49:00Z">
        <w:r w:rsidRPr="00C81853" w:rsidDel="00730ACB">
          <w:rPr>
            <w:rFonts w:asciiTheme="majorBidi" w:hAnsiTheme="majorBidi" w:cstheme="majorBidi"/>
            <w:sz w:val="22"/>
            <w:szCs w:val="22"/>
            <w:lang w:bidi="ar-JO"/>
          </w:rPr>
          <w:delText xml:space="preserve"> “</w:delText>
        </w:r>
      </w:del>
      <w:r w:rsidRPr="00C81853">
        <w:rPr>
          <w:rFonts w:asciiTheme="majorBidi" w:hAnsiTheme="majorBidi" w:cstheme="majorBidi"/>
          <w:sz w:val="22"/>
          <w:szCs w:val="22"/>
          <w:lang w:bidi="ar-JO"/>
        </w:rPr>
        <w:t xml:space="preserve">the system of </w:t>
      </w:r>
      <w:r w:rsidRPr="00C81853">
        <w:rPr>
          <w:rFonts w:asciiTheme="majorBidi" w:hAnsiTheme="majorBidi" w:cstheme="majorBidi"/>
          <w:i/>
          <w:iCs/>
          <w:sz w:val="22"/>
          <w:szCs w:val="22"/>
        </w:rPr>
        <w:t>al-Hakimiyah</w:t>
      </w:r>
      <w:r w:rsidRPr="00C81853">
        <w:rPr>
          <w:rFonts w:asciiTheme="majorBidi" w:hAnsiTheme="majorBidi" w:cstheme="majorBidi"/>
          <w:sz w:val="22"/>
          <w:szCs w:val="22"/>
        </w:rPr>
        <w:t xml:space="preserve"> along the lines of the bases demonstrated by al-Mawdudi</w:t>
      </w:r>
      <w:del w:id="687"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 inevitably produces a political-religious class (theocracy) that enjoys absolute power deriving from the </w:t>
      </w:r>
      <w:ins w:id="688" w:author="Joanna Paraszczuk" w:date="2017-07-27T09:49:00Z">
        <w:r w:rsidR="00730ACB" w:rsidRPr="00C81853">
          <w:rPr>
            <w:rFonts w:asciiTheme="majorBidi" w:hAnsiTheme="majorBidi" w:cstheme="majorBidi"/>
            <w:sz w:val="22"/>
            <w:szCs w:val="22"/>
          </w:rPr>
          <w:t>"</w:t>
        </w:r>
      </w:ins>
      <w:del w:id="689"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divine deputization</w:t>
      </w:r>
      <w:ins w:id="690" w:author="Joanna Paraszczuk" w:date="2017-07-27T09:49:00Z">
        <w:r w:rsidR="00730ACB" w:rsidRPr="00C81853">
          <w:rPr>
            <w:rFonts w:asciiTheme="majorBidi" w:hAnsiTheme="majorBidi" w:cstheme="majorBidi"/>
            <w:sz w:val="22"/>
            <w:szCs w:val="22"/>
          </w:rPr>
          <w:t>"</w:t>
        </w:r>
      </w:ins>
      <w:del w:id="691"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 of it! An authority which is completely above reproach or being taken into critical account</w:t>
      </w:r>
      <w:ins w:id="692" w:author="Joanna Paraszczuk" w:date="2017-07-27T09:49:00Z">
        <w:r w:rsidR="00730ACB" w:rsidRPr="00C81853">
          <w:rPr>
            <w:rFonts w:asciiTheme="majorBidi" w:hAnsiTheme="majorBidi" w:cstheme="majorBidi"/>
            <w:sz w:val="22"/>
            <w:szCs w:val="22"/>
          </w:rPr>
          <w:t>'</w:t>
        </w:r>
      </w:ins>
      <w:del w:id="693" w:author="Joanna Paraszczuk" w:date="2017-07-27T09:49:00Z">
        <w:r w:rsidRPr="00C81853" w:rsidDel="00730ACB">
          <w:rPr>
            <w:rFonts w:asciiTheme="majorBidi" w:hAnsiTheme="majorBidi" w:cstheme="majorBidi"/>
            <w:sz w:val="22"/>
            <w:szCs w:val="22"/>
          </w:rPr>
          <w:delText>”</w:delText>
        </w:r>
      </w:del>
      <w:del w:id="694" w:author="Joanna Paraszczuk" w:date="2017-07-27T09:50:00Z">
        <w:r w:rsidRPr="00C81853" w:rsidDel="00730ACB">
          <w:rPr>
            <w:rFonts w:asciiTheme="majorBidi" w:hAnsiTheme="majorBidi" w:cstheme="majorBidi"/>
            <w:sz w:val="22"/>
            <w:szCs w:val="22"/>
          </w:rPr>
          <w:delText xml:space="preserve"> (20</w:delText>
        </w:r>
      </w:del>
      <w:ins w:id="695" w:author="Joanna Paraszczuk" w:date="2017-07-27T09:50:00Z">
        <w:r w:rsidR="00730ACB" w:rsidRPr="00C81853">
          <w:rPr>
            <w:rFonts w:asciiTheme="majorBidi" w:hAnsiTheme="majorBidi" w:cstheme="majorBidi"/>
            <w:sz w:val="22"/>
            <w:szCs w:val="22"/>
          </w:rPr>
          <w:t>.</w:t>
        </w:r>
      </w:ins>
      <w:del w:id="696" w:author="Joanna Paraszczuk" w:date="2017-07-27T09:50:00Z">
        <w:r w:rsidRPr="00C81853" w:rsidDel="00730ACB">
          <w:rPr>
            <w:rFonts w:asciiTheme="majorBidi" w:hAnsiTheme="majorBidi" w:cstheme="majorBidi"/>
            <w:sz w:val="22"/>
            <w:szCs w:val="22"/>
          </w:rPr>
          <w:delText>7).</w:delText>
        </w:r>
      </w:del>
      <w:r w:rsidRPr="00C81853">
        <w:rPr>
          <w:rFonts w:asciiTheme="majorBidi" w:hAnsiTheme="majorBidi" w:cstheme="majorBidi"/>
          <w:sz w:val="22"/>
          <w:szCs w:val="22"/>
        </w:rPr>
        <w:t xml:space="preserve"> </w:t>
      </w:r>
    </w:p>
    <w:p w14:paraId="15CF3A79" w14:textId="77777777" w:rsidR="00730ACB" w:rsidRDefault="00730ACB">
      <w:pPr>
        <w:rPr>
          <w:ins w:id="697" w:author="Joanna Paraszczuk" w:date="2017-07-27T09:50:00Z"/>
          <w:rFonts w:asciiTheme="majorBidi" w:hAnsiTheme="majorBidi" w:cstheme="majorBidi"/>
        </w:rPr>
      </w:pPr>
    </w:p>
    <w:p w14:paraId="4A0302A2" w14:textId="77777777" w:rsidR="001C7504" w:rsidRPr="00C81853" w:rsidRDefault="001C7504">
      <w:pPr>
        <w:rPr>
          <w:rFonts w:asciiTheme="majorBidi" w:hAnsiTheme="majorBidi" w:cstheme="majorBidi"/>
          <w:lang w:bidi="ar-JO"/>
        </w:rPr>
      </w:pPr>
      <w:r w:rsidRPr="00C81853">
        <w:rPr>
          <w:rFonts w:asciiTheme="majorBidi" w:hAnsiTheme="majorBidi" w:cstheme="majorBidi"/>
        </w:rPr>
        <w:t xml:space="preserve">This </w:t>
      </w:r>
      <w:del w:id="698" w:author="Paraszczuk, Joanna" w:date="2017-07-26T17:01:00Z">
        <w:r w:rsidRPr="00C81853" w:rsidDel="00811719">
          <w:rPr>
            <w:rFonts w:asciiTheme="majorBidi" w:hAnsiTheme="majorBidi" w:cstheme="majorBidi"/>
          </w:rPr>
          <w:delText>in itself does</w:delText>
        </w:r>
      </w:del>
      <w:ins w:id="699" w:author="Paraszczuk, Joanna" w:date="2017-07-26T17:01:00Z">
        <w:r w:rsidR="00811719" w:rsidRPr="00811719">
          <w:rPr>
            <w:rFonts w:asciiTheme="majorBidi" w:hAnsiTheme="majorBidi" w:cstheme="majorBidi"/>
          </w:rPr>
          <w:t>does</w:t>
        </w:r>
      </w:ins>
      <w:r w:rsidRPr="00C81853">
        <w:rPr>
          <w:rFonts w:asciiTheme="majorBidi" w:hAnsiTheme="majorBidi" w:cstheme="majorBidi"/>
        </w:rPr>
        <w:t xml:space="preserve"> not </w:t>
      </w:r>
      <w:del w:id="700" w:author="Avraham Kallenbach" w:date="2017-07-31T10:26:00Z">
        <w:r w:rsidRPr="00C81853" w:rsidDel="004E2D6E">
          <w:rPr>
            <w:rFonts w:asciiTheme="majorBidi" w:hAnsiTheme="majorBidi" w:cstheme="majorBidi"/>
          </w:rPr>
          <w:delText xml:space="preserve">fit </w:delText>
        </w:r>
      </w:del>
      <w:ins w:id="701" w:author="Avraham Kallenbach" w:date="2017-07-31T10:26:00Z">
        <w:r w:rsidR="004E2D6E">
          <w:rPr>
            <w:rFonts w:asciiTheme="majorBidi" w:hAnsiTheme="majorBidi" w:cstheme="majorBidi"/>
          </w:rPr>
          <w:t>accord with</w:t>
        </w:r>
        <w:r w:rsidR="004E2D6E" w:rsidRPr="00C81853">
          <w:rPr>
            <w:rFonts w:asciiTheme="majorBidi" w:hAnsiTheme="majorBidi" w:cstheme="majorBidi"/>
          </w:rPr>
          <w:t xml:space="preserve"> </w:t>
        </w:r>
      </w:ins>
      <w:r w:rsidR="00ED2552" w:rsidRPr="00C81853">
        <w:rPr>
          <w:rFonts w:asciiTheme="majorBidi" w:hAnsiTheme="majorBidi" w:cstheme="majorBidi"/>
        </w:rPr>
        <w:t>the concept</w:t>
      </w:r>
      <w:del w:id="702" w:author="Avraham Kallenbach" w:date="2017-07-31T10:26:00Z">
        <w:r w:rsidR="00ED2552" w:rsidRPr="00C81853" w:rsidDel="004E2D6E">
          <w:rPr>
            <w:rFonts w:asciiTheme="majorBidi" w:hAnsiTheme="majorBidi" w:cstheme="majorBidi"/>
          </w:rPr>
          <w:delText>s</w:delText>
        </w:r>
      </w:del>
      <w:r w:rsidR="00ED2552" w:rsidRPr="00C81853">
        <w:rPr>
          <w:rFonts w:asciiTheme="majorBidi" w:hAnsiTheme="majorBidi" w:cstheme="majorBidi"/>
        </w:rPr>
        <w:t xml:space="preserve"> of </w:t>
      </w:r>
      <w:r w:rsidRPr="00C81853">
        <w:rPr>
          <w:rFonts w:asciiTheme="majorBidi" w:hAnsiTheme="majorBidi" w:cstheme="majorBidi"/>
          <w:lang w:bidi="ar-JO"/>
        </w:rPr>
        <w:t xml:space="preserve">checks and balances in </w:t>
      </w:r>
      <w:del w:id="703"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modern democracies. Also, the idea of </w:t>
      </w:r>
      <w:r w:rsidRPr="00C81853">
        <w:rPr>
          <w:rFonts w:asciiTheme="majorBidi" w:hAnsiTheme="majorBidi" w:cstheme="majorBidi"/>
          <w:i/>
          <w:iCs/>
        </w:rPr>
        <w:t>al-hakimiyah</w:t>
      </w:r>
      <w:r w:rsidRPr="00C81853">
        <w:rPr>
          <w:rFonts w:asciiTheme="majorBidi" w:hAnsiTheme="majorBidi" w:cstheme="majorBidi"/>
          <w:lang w:bidi="ar-JO"/>
        </w:rPr>
        <w:t xml:space="preserve"> is new in </w:t>
      </w:r>
      <w:del w:id="704"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Sunni Islamic heritage and it is not part of the </w:t>
      </w:r>
      <w:r w:rsidRPr="00C81853">
        <w:rPr>
          <w:rFonts w:asciiTheme="majorBidi" w:hAnsiTheme="majorBidi" w:cstheme="majorBidi"/>
          <w:i/>
          <w:iCs/>
          <w:lang w:bidi="ar-JO"/>
        </w:rPr>
        <w:t>usul</w:t>
      </w:r>
      <w:r w:rsidR="00043D24" w:rsidRPr="00043D24">
        <w:rPr>
          <w:rStyle w:val="FootnoteReference"/>
          <w:rFonts w:asciiTheme="majorBidi" w:hAnsiTheme="majorBidi" w:cstheme="majorBidi"/>
          <w:lang w:bidi="ar-JO"/>
          <w:rPrChange w:id="705" w:author="Avraham Kallenbach" w:date="2017-07-31T10:26:00Z">
            <w:rPr>
              <w:rStyle w:val="FootnoteReference"/>
              <w:rFonts w:asciiTheme="majorBidi" w:hAnsiTheme="majorBidi" w:cstheme="majorBidi"/>
              <w:i/>
              <w:iCs/>
              <w:lang w:bidi="ar-JO"/>
            </w:rPr>
          </w:rPrChange>
        </w:rPr>
        <w:footnoteReference w:id="22"/>
      </w:r>
      <w:r w:rsidRPr="004E2D6E">
        <w:rPr>
          <w:rFonts w:asciiTheme="majorBidi" w:hAnsiTheme="majorBidi" w:cstheme="majorBidi"/>
          <w:lang w:bidi="ar-JO"/>
        </w:rPr>
        <w:t xml:space="preserve"> </w:t>
      </w:r>
      <w:r w:rsidRPr="00C81853">
        <w:rPr>
          <w:rFonts w:asciiTheme="majorBidi" w:hAnsiTheme="majorBidi" w:cstheme="majorBidi"/>
          <w:lang w:bidi="ar-JO"/>
        </w:rPr>
        <w:t xml:space="preserve">(primary sources) of </w:t>
      </w:r>
      <w:del w:id="707"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Islam (Amarah 1988). Al-Sayyid (1997) adds that Islamists misunderstand or misuse </w:t>
      </w:r>
      <w:del w:id="708"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verses of the Quran </w:t>
      </w:r>
      <w:del w:id="709" w:author="Paraszczuk, Joanna" w:date="2017-07-26T17:01:00Z">
        <w:r w:rsidRPr="00C81853" w:rsidDel="00811719">
          <w:rPr>
            <w:rFonts w:asciiTheme="majorBidi" w:hAnsiTheme="majorBidi" w:cstheme="majorBidi"/>
            <w:lang w:bidi="ar-JO"/>
          </w:rPr>
          <w:delText xml:space="preserve">with </w:delText>
        </w:r>
      </w:del>
      <w:r w:rsidRPr="00C81853">
        <w:rPr>
          <w:rFonts w:asciiTheme="majorBidi" w:hAnsiTheme="majorBidi" w:cstheme="majorBidi"/>
          <w:lang w:bidi="ar-JO"/>
        </w:rPr>
        <w:t xml:space="preserve">regarding to the meaning of </w:t>
      </w:r>
      <w:r w:rsidRPr="00C81853">
        <w:rPr>
          <w:rFonts w:asciiTheme="majorBidi" w:hAnsiTheme="majorBidi" w:cstheme="majorBidi"/>
          <w:i/>
          <w:iCs/>
          <w:lang w:bidi="ar-JO"/>
        </w:rPr>
        <w:t>hukm</w:t>
      </w:r>
      <w:r w:rsidRPr="00C81853">
        <w:rPr>
          <w:rFonts w:asciiTheme="majorBidi" w:hAnsiTheme="majorBidi" w:cstheme="majorBidi"/>
          <w:lang w:bidi="ar-JO"/>
        </w:rPr>
        <w:t xml:space="preserve"> (governance)—they interpret the meaning of </w:t>
      </w:r>
      <w:r w:rsidRPr="00C81853">
        <w:rPr>
          <w:rFonts w:asciiTheme="majorBidi" w:hAnsiTheme="majorBidi" w:cstheme="majorBidi"/>
          <w:i/>
          <w:iCs/>
          <w:lang w:bidi="ar-JO"/>
        </w:rPr>
        <w:t>hukm</w:t>
      </w:r>
      <w:r w:rsidRPr="00C81853">
        <w:rPr>
          <w:rFonts w:asciiTheme="majorBidi" w:hAnsiTheme="majorBidi" w:cstheme="majorBidi"/>
          <w:lang w:bidi="ar-JO"/>
        </w:rPr>
        <w:t xml:space="preserve"> (judg</w:t>
      </w:r>
      <w:ins w:id="710" w:author="Paraszczuk, Joanna" w:date="2017-07-26T17:02:00Z">
        <w:r w:rsidR="0017296E">
          <w:rPr>
            <w:rFonts w:asciiTheme="majorBidi" w:hAnsiTheme="majorBidi" w:cstheme="majorBidi"/>
            <w:lang w:bidi="ar-JO"/>
          </w:rPr>
          <w:t>e</w:t>
        </w:r>
      </w:ins>
      <w:r w:rsidRPr="00C81853">
        <w:rPr>
          <w:rFonts w:asciiTheme="majorBidi" w:hAnsiTheme="majorBidi" w:cstheme="majorBidi"/>
          <w:lang w:bidi="ar-JO"/>
        </w:rPr>
        <w:t xml:space="preserve">ment) to </w:t>
      </w:r>
      <w:del w:id="711" w:author="Paraszczuk, Joanna" w:date="2017-07-26T17:02:00Z">
        <w:r w:rsidRPr="00C81853" w:rsidDel="0017296E">
          <w:rPr>
            <w:rFonts w:asciiTheme="majorBidi" w:hAnsiTheme="majorBidi" w:cstheme="majorBidi"/>
            <w:lang w:bidi="ar-JO"/>
          </w:rPr>
          <w:delText>connote to</w:delText>
        </w:r>
      </w:del>
      <w:ins w:id="712" w:author="Paraszczuk, Joanna" w:date="2017-07-26T17:02:00Z">
        <w:r w:rsidR="0017296E">
          <w:rPr>
            <w:rFonts w:asciiTheme="majorBidi" w:hAnsiTheme="majorBidi" w:cstheme="majorBidi"/>
            <w:lang w:bidi="ar-JO"/>
          </w:rPr>
          <w:t>mean</w:t>
        </w:r>
      </w:ins>
      <w:r w:rsidRPr="00C81853">
        <w:rPr>
          <w:rFonts w:asciiTheme="majorBidi" w:hAnsiTheme="majorBidi" w:cstheme="majorBidi"/>
          <w:lang w:bidi="ar-JO"/>
        </w:rPr>
        <w:t xml:space="preserve"> governance while ignoring the context of the verses </w:t>
      </w:r>
      <w:del w:id="713" w:author="Paraszczuk, Joanna" w:date="2017-07-26T17:02:00Z">
        <w:r w:rsidRPr="00C81853" w:rsidDel="0017296E">
          <w:rPr>
            <w:rFonts w:asciiTheme="majorBidi" w:hAnsiTheme="majorBidi" w:cstheme="majorBidi"/>
            <w:lang w:bidi="ar-JO"/>
          </w:rPr>
          <w:delText xml:space="preserve">revealed </w:delText>
        </w:r>
      </w:del>
      <w:r w:rsidRPr="00C81853">
        <w:rPr>
          <w:rFonts w:asciiTheme="majorBidi" w:hAnsiTheme="majorBidi" w:cstheme="majorBidi"/>
          <w:lang w:bidi="ar-JO"/>
        </w:rPr>
        <w:t>which refer to adjudication and the resolution of disputes among people or</w:t>
      </w:r>
      <w:ins w:id="714" w:author="Paraszczuk, Joanna" w:date="2017-07-26T17:02:00Z">
        <w:r w:rsidR="0017296E">
          <w:rPr>
            <w:rFonts w:asciiTheme="majorBidi" w:hAnsiTheme="majorBidi" w:cstheme="majorBidi"/>
            <w:lang w:bidi="ar-JO"/>
          </w:rPr>
          <w:t xml:space="preserve"> where</w:t>
        </w:r>
      </w:ins>
      <w:r w:rsidRPr="00C81853">
        <w:rPr>
          <w:rFonts w:asciiTheme="majorBidi" w:hAnsiTheme="majorBidi" w:cstheme="majorBidi"/>
          <w:lang w:bidi="ar-JO"/>
        </w:rPr>
        <w:t xml:space="preserve"> it implies </w:t>
      </w:r>
      <w:r w:rsidRPr="00C81853">
        <w:rPr>
          <w:rFonts w:asciiTheme="majorBidi" w:hAnsiTheme="majorBidi" w:cstheme="majorBidi"/>
          <w:i/>
          <w:iCs/>
          <w:lang w:bidi="ar-JO"/>
        </w:rPr>
        <w:t xml:space="preserve">al-hikmah </w:t>
      </w:r>
      <w:r w:rsidRPr="00C81853">
        <w:rPr>
          <w:rFonts w:asciiTheme="majorBidi" w:hAnsiTheme="majorBidi" w:cstheme="majorBidi"/>
          <w:lang w:bidi="ar-JO"/>
        </w:rPr>
        <w:t xml:space="preserve">(wisdom) and righteousness of opinion.  </w:t>
      </w:r>
    </w:p>
    <w:p w14:paraId="7088D00C" w14:textId="77777777" w:rsidR="0017296E" w:rsidDel="00730ACB" w:rsidRDefault="00730ACB" w:rsidP="00C81853">
      <w:pPr>
        <w:ind w:firstLine="0"/>
        <w:rPr>
          <w:ins w:id="715" w:author="Paraszczuk, Joanna" w:date="2017-07-26T17:03:00Z"/>
          <w:del w:id="716" w:author="Joanna Paraszczuk" w:date="2017-07-27T09:51:00Z"/>
          <w:rFonts w:asciiTheme="majorBidi" w:hAnsiTheme="majorBidi" w:cstheme="majorBidi"/>
          <w:lang w:bidi="ar-JO"/>
        </w:rPr>
      </w:pPr>
      <w:ins w:id="717" w:author="Joanna Paraszczuk" w:date="2017-07-27T09:51:00Z">
        <w:r>
          <w:rPr>
            <w:rFonts w:asciiTheme="majorBidi" w:hAnsiTheme="majorBidi" w:cstheme="majorBidi"/>
            <w:lang w:bidi="ar-JO"/>
          </w:rPr>
          <w:tab/>
        </w:r>
      </w:ins>
    </w:p>
    <w:p w14:paraId="4BA25C56" w14:textId="77777777" w:rsidR="00730ACB" w:rsidRDefault="00ED2552" w:rsidP="00C81853">
      <w:pPr>
        <w:ind w:firstLine="0"/>
        <w:rPr>
          <w:ins w:id="718" w:author="Joanna Paraszczuk" w:date="2017-07-27T09:51:00Z"/>
          <w:rFonts w:asciiTheme="majorBidi" w:hAnsiTheme="majorBidi" w:cstheme="majorBidi"/>
          <w:lang w:bidi="ar-JO"/>
        </w:rPr>
      </w:pPr>
      <w:r w:rsidRPr="00C81853">
        <w:rPr>
          <w:rFonts w:asciiTheme="majorBidi" w:hAnsiTheme="majorBidi" w:cstheme="majorBidi"/>
          <w:lang w:bidi="ar-JO"/>
        </w:rPr>
        <w:t xml:space="preserve">When </w:t>
      </w:r>
      <w:r w:rsidRPr="00C81853">
        <w:rPr>
          <w:rFonts w:asciiTheme="majorBidi" w:hAnsiTheme="majorBidi" w:cstheme="majorBidi"/>
          <w:i/>
          <w:iCs/>
          <w:lang w:bidi="ar-JO"/>
        </w:rPr>
        <w:t>sharia</w:t>
      </w:r>
      <w:r w:rsidRPr="00C81853">
        <w:rPr>
          <w:rFonts w:asciiTheme="majorBidi" w:hAnsiTheme="majorBidi" w:cstheme="majorBidi"/>
          <w:lang w:bidi="ar-JO"/>
        </w:rPr>
        <w:t xml:space="preserve"> is interpreted exclusively by the </w:t>
      </w:r>
      <w:r w:rsidRPr="00C81853">
        <w:rPr>
          <w:rFonts w:asciiTheme="majorBidi" w:hAnsiTheme="majorBidi" w:cstheme="majorBidi"/>
          <w:i/>
          <w:iCs/>
          <w:lang w:bidi="ar-JO"/>
        </w:rPr>
        <w:t>ulama</w:t>
      </w:r>
      <w:r w:rsidRPr="00C81853">
        <w:rPr>
          <w:rFonts w:asciiTheme="majorBidi" w:hAnsiTheme="majorBidi" w:cstheme="majorBidi"/>
          <w:lang w:bidi="ar-JO"/>
        </w:rPr>
        <w:t xml:space="preserve"> or </w:t>
      </w:r>
      <w:r w:rsidR="00043D24" w:rsidRPr="0027511B">
        <w:rPr>
          <w:rFonts w:asciiTheme="majorBidi" w:hAnsiTheme="majorBidi" w:cstheme="majorBidi"/>
          <w:lang w:bidi="ar-JO"/>
          <w:rPrChange w:id="719" w:author="Joanna Paraszczuk" w:date="2017-08-06T11:19:00Z">
            <w:rPr>
              <w:rFonts w:asciiTheme="majorBidi" w:hAnsiTheme="majorBidi" w:cstheme="majorBidi"/>
              <w:vertAlign w:val="superscript"/>
              <w:lang w:bidi="ar-JO"/>
            </w:rPr>
          </w:rPrChange>
        </w:rPr>
        <w:t xml:space="preserve">religion scholars </w:t>
      </w:r>
      <w:del w:id="720" w:author="Avraham Kallenbach" w:date="2017-07-31T10:27:00Z">
        <w:r w:rsidR="00043D24" w:rsidRPr="0027511B">
          <w:rPr>
            <w:rFonts w:asciiTheme="majorBidi" w:hAnsiTheme="majorBidi" w:cstheme="majorBidi"/>
            <w:lang w:bidi="ar-JO"/>
            <w:rPrChange w:id="721" w:author="Joanna Paraszczuk" w:date="2017-08-06T11:19:00Z">
              <w:rPr>
                <w:rFonts w:asciiTheme="majorBidi" w:hAnsiTheme="majorBidi" w:cstheme="majorBidi"/>
                <w:vertAlign w:val="superscript"/>
                <w:lang w:bidi="ar-JO"/>
              </w:rPr>
            </w:rPrChange>
          </w:rPr>
          <w:delText>this will most probably</w:delText>
        </w:r>
      </w:del>
      <w:ins w:id="722" w:author="Avraham Kallenbach" w:date="2017-07-31T10:27:00Z">
        <w:r w:rsidR="00043D24" w:rsidRPr="0027511B">
          <w:rPr>
            <w:rFonts w:asciiTheme="majorBidi" w:hAnsiTheme="majorBidi" w:cstheme="majorBidi"/>
            <w:lang w:bidi="ar-JO"/>
            <w:rPrChange w:id="723" w:author="Joanna Paraszczuk" w:date="2017-08-06T11:19:00Z">
              <w:rPr>
                <w:rFonts w:asciiTheme="majorBidi" w:hAnsiTheme="majorBidi" w:cstheme="majorBidi"/>
                <w:vertAlign w:val="superscript"/>
                <w:lang w:bidi="ar-JO"/>
              </w:rPr>
            </w:rPrChange>
          </w:rPr>
          <w:t>will likely</w:t>
        </w:r>
      </w:ins>
      <w:r w:rsidR="00043D24" w:rsidRPr="0027511B">
        <w:rPr>
          <w:rFonts w:asciiTheme="majorBidi" w:hAnsiTheme="majorBidi" w:cstheme="majorBidi"/>
          <w:lang w:bidi="ar-JO"/>
          <w:rPrChange w:id="724" w:author="Joanna Paraszczuk" w:date="2017-08-06T11:19:00Z">
            <w:rPr>
              <w:rFonts w:asciiTheme="majorBidi" w:hAnsiTheme="majorBidi" w:cstheme="majorBidi"/>
              <w:vertAlign w:val="superscript"/>
              <w:lang w:bidi="ar-JO"/>
            </w:rPr>
          </w:rPrChange>
        </w:rPr>
        <w:t xml:space="preserve"> lead</w:t>
      </w:r>
      <w:r w:rsidRPr="00C81853">
        <w:rPr>
          <w:rFonts w:asciiTheme="majorBidi" w:hAnsiTheme="majorBidi" w:cstheme="majorBidi"/>
          <w:lang w:bidi="ar-JO"/>
        </w:rPr>
        <w:t xml:space="preserve"> to the dictatorship of the Muslim jurists. Khan (2006</w:t>
      </w:r>
      <w:ins w:id="725" w:author="Joanna Paraszczuk" w:date="2017-07-27T09:51:00Z">
        <w:r w:rsidR="00730ACB">
          <w:rPr>
            <w:rFonts w:asciiTheme="majorBidi" w:hAnsiTheme="majorBidi" w:cstheme="majorBidi"/>
            <w:lang w:bidi="ar-JO"/>
          </w:rPr>
          <w:t>, 161</w:t>
        </w:r>
      </w:ins>
      <w:r w:rsidRPr="00C81853">
        <w:rPr>
          <w:rFonts w:asciiTheme="majorBidi" w:hAnsiTheme="majorBidi" w:cstheme="majorBidi"/>
          <w:lang w:bidi="ar-JO"/>
        </w:rPr>
        <w:t>) elaborates</w:t>
      </w:r>
      <w:ins w:id="726" w:author="Joanna Paraszczuk" w:date="2017-07-27T09:51:00Z">
        <w:r w:rsidR="00730ACB">
          <w:rPr>
            <w:rFonts w:asciiTheme="majorBidi" w:hAnsiTheme="majorBidi" w:cstheme="majorBidi"/>
            <w:lang w:bidi="ar-JO"/>
          </w:rPr>
          <w:t>:</w:t>
        </w:r>
      </w:ins>
    </w:p>
    <w:p w14:paraId="2EBD3260" w14:textId="77777777" w:rsidR="00730ACB" w:rsidRDefault="00ED2552" w:rsidP="00C81853">
      <w:pPr>
        <w:ind w:firstLine="0"/>
        <w:rPr>
          <w:ins w:id="727" w:author="Joanna Paraszczuk" w:date="2017-07-27T09:52:00Z"/>
          <w:rFonts w:asciiTheme="majorBidi" w:hAnsiTheme="majorBidi" w:cstheme="majorBidi"/>
          <w:lang w:bidi="ar-JO"/>
        </w:rPr>
      </w:pPr>
      <w:r w:rsidRPr="00C81853">
        <w:rPr>
          <w:rFonts w:asciiTheme="majorBidi" w:hAnsiTheme="majorBidi" w:cstheme="majorBidi"/>
          <w:lang w:bidi="ar-JO"/>
        </w:rPr>
        <w:t xml:space="preserve"> </w:t>
      </w:r>
    </w:p>
    <w:p w14:paraId="2B424C44" w14:textId="77777777" w:rsidR="00730ACB" w:rsidRPr="00C81853" w:rsidRDefault="00ED2552" w:rsidP="00C81853">
      <w:pPr>
        <w:ind w:left="720" w:firstLine="0"/>
        <w:rPr>
          <w:ins w:id="728" w:author="Joanna Paraszczuk" w:date="2017-07-27T09:51:00Z"/>
          <w:rFonts w:asciiTheme="majorBidi" w:hAnsiTheme="majorBidi" w:cstheme="majorBidi"/>
          <w:sz w:val="22"/>
          <w:szCs w:val="22"/>
          <w:lang w:bidi="ar-JO"/>
        </w:rPr>
      </w:pPr>
      <w:del w:id="729" w:author="Joanna Paraszczuk" w:date="2017-07-27T09:52:00Z">
        <w:r w:rsidRPr="00C81853" w:rsidDel="00730ACB">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who gets to articulate what constitute</w:t>
      </w:r>
      <w:ins w:id="730" w:author="Paraszczuk, Joanna" w:date="2017-07-26T17:03:00Z">
        <w:r w:rsidR="0017296E" w:rsidRPr="00C81853">
          <w:rPr>
            <w:rFonts w:asciiTheme="majorBidi" w:hAnsiTheme="majorBidi" w:cstheme="majorBidi"/>
            <w:sz w:val="22"/>
            <w:szCs w:val="22"/>
            <w:lang w:bidi="ar-JO"/>
          </w:rPr>
          <w:t>s</w:t>
        </w:r>
      </w:ins>
      <w:r w:rsidRPr="00C81853">
        <w:rPr>
          <w:rFonts w:asciiTheme="majorBidi" w:hAnsiTheme="majorBidi" w:cstheme="majorBidi"/>
          <w:sz w:val="22"/>
          <w:szCs w:val="22"/>
          <w:lang w:bidi="ar-JO"/>
        </w:rPr>
        <w:t xml:space="preserve"> </w:t>
      </w:r>
      <w:r w:rsidRPr="00C81853">
        <w:rPr>
          <w:rFonts w:asciiTheme="majorBidi" w:hAnsiTheme="majorBidi" w:cstheme="majorBidi"/>
          <w:i/>
          <w:iCs/>
          <w:sz w:val="22"/>
          <w:szCs w:val="22"/>
          <w:lang w:bidi="ar-JO"/>
        </w:rPr>
        <w:t>sharia</w:t>
      </w:r>
      <w:r w:rsidRPr="00C81853">
        <w:rPr>
          <w:rFonts w:asciiTheme="majorBidi" w:hAnsiTheme="majorBidi" w:cstheme="majorBidi"/>
          <w:sz w:val="22"/>
          <w:szCs w:val="22"/>
          <w:lang w:bidi="ar-JO"/>
        </w:rPr>
        <w:t>? Is</w:t>
      </w:r>
      <w:r w:rsidR="0061516A" w:rsidRPr="00C81853">
        <w:rPr>
          <w:rFonts w:asciiTheme="majorBidi" w:hAnsiTheme="majorBidi" w:cstheme="majorBidi"/>
          <w:sz w:val="22"/>
          <w:szCs w:val="22"/>
          <w:lang w:bidi="ar-JO"/>
        </w:rPr>
        <w:t xml:space="preserve">lamic </w:t>
      </w:r>
      <w:r w:rsidRPr="00C81853">
        <w:rPr>
          <w:rFonts w:asciiTheme="majorBidi" w:hAnsiTheme="majorBidi" w:cstheme="majorBidi"/>
          <w:sz w:val="22"/>
          <w:szCs w:val="22"/>
          <w:lang w:bidi="ar-JO"/>
        </w:rPr>
        <w:t xml:space="preserve">jurists? Who determines who is an Islamic jurist? Who determines which schools can provide the education that will produce jurists? Who determines when a specific democratically passed law is in violation of the </w:t>
      </w:r>
      <w:r w:rsidRPr="00C81853">
        <w:rPr>
          <w:rFonts w:asciiTheme="majorBidi" w:hAnsiTheme="majorBidi" w:cstheme="majorBidi"/>
          <w:i/>
          <w:iCs/>
          <w:sz w:val="22"/>
          <w:szCs w:val="22"/>
          <w:lang w:bidi="ar-JO"/>
        </w:rPr>
        <w:t>sharia</w:t>
      </w:r>
      <w:r w:rsidRPr="00C81853">
        <w:rPr>
          <w:rFonts w:asciiTheme="majorBidi" w:hAnsiTheme="majorBidi" w:cstheme="majorBidi"/>
          <w:sz w:val="22"/>
          <w:szCs w:val="22"/>
          <w:lang w:bidi="ar-JO"/>
        </w:rPr>
        <w:t xml:space="preserve">? Who determines the issues on which people will have freedom of thought and action and the issues on which the </w:t>
      </w:r>
      <w:del w:id="731" w:author="Paraszczuk, Joanna" w:date="2017-07-26T17:03:00Z">
        <w:r w:rsidRPr="00C81853" w:rsidDel="0017296E">
          <w:rPr>
            <w:rFonts w:asciiTheme="majorBidi" w:hAnsiTheme="majorBidi" w:cstheme="majorBidi"/>
            <w:sz w:val="22"/>
            <w:szCs w:val="22"/>
            <w:lang w:bidi="ar-JO"/>
          </w:rPr>
          <w:delText>so called</w:delText>
        </w:r>
      </w:del>
      <w:ins w:id="732" w:author="Paraszczuk, Joanna" w:date="2017-07-26T17:03:00Z">
        <w:r w:rsidR="0017296E" w:rsidRPr="00C81853">
          <w:rPr>
            <w:rFonts w:asciiTheme="majorBidi" w:hAnsiTheme="majorBidi" w:cstheme="majorBidi"/>
            <w:sz w:val="22"/>
            <w:szCs w:val="22"/>
            <w:lang w:bidi="ar-JO"/>
          </w:rPr>
          <w:t>so-called</w:t>
        </w:r>
      </w:ins>
      <w:r w:rsidRPr="00C81853">
        <w:rPr>
          <w:rFonts w:asciiTheme="majorBidi" w:hAnsiTheme="majorBidi" w:cstheme="majorBidi"/>
          <w:sz w:val="22"/>
          <w:szCs w:val="22"/>
          <w:lang w:bidi="ar-JO"/>
        </w:rPr>
        <w:t xml:space="preserve"> sharia will be unquestionable? The answer to all of these questions is the same—the Muslim jurist</w:t>
      </w:r>
      <w:del w:id="733" w:author="Joanna Paraszczuk" w:date="2017-07-27T09:52:00Z">
        <w:r w:rsidRPr="00C81853" w:rsidDel="00730ACB">
          <w:rPr>
            <w:rFonts w:asciiTheme="majorBidi" w:hAnsiTheme="majorBidi" w:cstheme="majorBidi"/>
            <w:sz w:val="22"/>
            <w:szCs w:val="22"/>
            <w:lang w:bidi="ar-JO"/>
          </w:rPr>
          <w:delText>” (Khan 2006, 161).</w:delText>
        </w:r>
      </w:del>
      <w:r w:rsidRPr="00C81853">
        <w:rPr>
          <w:rFonts w:asciiTheme="majorBidi" w:hAnsiTheme="majorBidi" w:cstheme="majorBidi"/>
          <w:sz w:val="22"/>
          <w:szCs w:val="22"/>
          <w:lang w:bidi="ar-JO"/>
        </w:rPr>
        <w:t xml:space="preserve"> </w:t>
      </w:r>
    </w:p>
    <w:p w14:paraId="297499CE" w14:textId="77777777" w:rsidR="00730ACB" w:rsidRDefault="00730ACB">
      <w:pPr>
        <w:rPr>
          <w:ins w:id="734" w:author="Joanna Paraszczuk" w:date="2017-07-27T09:51:00Z"/>
          <w:rFonts w:asciiTheme="majorBidi" w:hAnsiTheme="majorBidi" w:cstheme="majorBidi"/>
          <w:lang w:bidi="ar-JO"/>
        </w:rPr>
      </w:pPr>
    </w:p>
    <w:p w14:paraId="793D4A26" w14:textId="77777777" w:rsidR="00ED2552" w:rsidRPr="00C81853" w:rsidRDefault="00ED2552">
      <w:pPr>
        <w:rPr>
          <w:rFonts w:asciiTheme="majorBidi" w:hAnsiTheme="majorBidi" w:cstheme="majorBidi"/>
        </w:rPr>
      </w:pPr>
      <w:r w:rsidRPr="00C81853">
        <w:rPr>
          <w:rFonts w:asciiTheme="majorBidi" w:hAnsiTheme="majorBidi" w:cstheme="majorBidi"/>
          <w:lang w:bidi="ar-JO"/>
        </w:rPr>
        <w:t xml:space="preserve">This domination of </w:t>
      </w:r>
      <w:del w:id="735" w:author="Paraszczuk, Joanna" w:date="2017-07-26T17:03:00Z">
        <w:r w:rsidRPr="00C81853" w:rsidDel="0017296E">
          <w:rPr>
            <w:rFonts w:asciiTheme="majorBidi" w:hAnsiTheme="majorBidi" w:cstheme="majorBidi"/>
            <w:lang w:bidi="ar-JO"/>
          </w:rPr>
          <w:delText xml:space="preserve">the </w:delText>
        </w:r>
      </w:del>
      <w:r w:rsidRPr="00C81853">
        <w:rPr>
          <w:rFonts w:asciiTheme="majorBidi" w:hAnsiTheme="majorBidi" w:cstheme="majorBidi"/>
          <w:lang w:bidi="ar-JO"/>
        </w:rPr>
        <w:t>religion scholars will</w:t>
      </w:r>
      <w:r w:rsidRPr="00C81853">
        <w:rPr>
          <w:rFonts w:asciiTheme="majorBidi" w:hAnsiTheme="majorBidi" w:cstheme="majorBidi"/>
        </w:rPr>
        <w:t xml:space="preserve"> not necessarily allow </w:t>
      </w:r>
      <w:del w:id="736" w:author="Joanna Paraszczuk" w:date="2017-07-27T09:52:00Z">
        <w:r w:rsidRPr="00C81853" w:rsidDel="002F43D5">
          <w:rPr>
            <w:rFonts w:asciiTheme="majorBidi" w:hAnsiTheme="majorBidi" w:cstheme="majorBidi"/>
          </w:rPr>
          <w:delText xml:space="preserve">the </w:delText>
        </w:r>
      </w:del>
      <w:ins w:id="737" w:author="Joanna Paraszczuk" w:date="2017-07-27T09:52:00Z">
        <w:r w:rsidR="002F43D5">
          <w:rPr>
            <w:rFonts w:asciiTheme="majorBidi" w:hAnsiTheme="majorBidi" w:cstheme="majorBidi"/>
          </w:rPr>
          <w:t>a</w:t>
        </w:r>
        <w:r w:rsidR="002F43D5" w:rsidRPr="00C81853">
          <w:rPr>
            <w:rFonts w:asciiTheme="majorBidi" w:hAnsiTheme="majorBidi" w:cstheme="majorBidi"/>
          </w:rPr>
          <w:t xml:space="preserve"> </w:t>
        </w:r>
      </w:ins>
      <w:r w:rsidRPr="00C81853">
        <w:rPr>
          <w:rFonts w:asciiTheme="majorBidi" w:hAnsiTheme="majorBidi" w:cstheme="majorBidi"/>
        </w:rPr>
        <w:t>diversity of understanding</w:t>
      </w:r>
      <w:ins w:id="738" w:author="Joanna Paraszczuk" w:date="2017-07-27T09:52:00Z">
        <w:r w:rsidR="002F43D5">
          <w:rPr>
            <w:rFonts w:asciiTheme="majorBidi" w:hAnsiTheme="majorBidi" w:cstheme="majorBidi"/>
          </w:rPr>
          <w:t xml:space="preserve"> of</w:t>
        </w:r>
      </w:ins>
      <w:r w:rsidRPr="00C81853">
        <w:rPr>
          <w:rFonts w:asciiTheme="majorBidi" w:hAnsiTheme="majorBidi" w:cstheme="majorBidi"/>
        </w:rPr>
        <w:t xml:space="preserve"> the foundational texts and therefore it is not a good mechanism for resolving the </w:t>
      </w:r>
      <w:del w:id="739" w:author="Avraham Kallenbach" w:date="2017-07-31T10:27:00Z">
        <w:r w:rsidRPr="00C81853" w:rsidDel="004E2D6E">
          <w:rPr>
            <w:rFonts w:asciiTheme="majorBidi" w:hAnsiTheme="majorBidi" w:cstheme="majorBidi"/>
          </w:rPr>
          <w:delText xml:space="preserve">continuing </w:delText>
        </w:r>
      </w:del>
      <w:ins w:id="740" w:author="Avraham Kallenbach" w:date="2017-07-31T10:27:00Z">
        <w:r w:rsidR="004E2D6E">
          <w:rPr>
            <w:rFonts w:asciiTheme="majorBidi" w:hAnsiTheme="majorBidi" w:cstheme="majorBidi"/>
          </w:rPr>
          <w:t>ongoing</w:t>
        </w:r>
        <w:r w:rsidR="004E2D6E" w:rsidRPr="00C81853">
          <w:rPr>
            <w:rFonts w:asciiTheme="majorBidi" w:hAnsiTheme="majorBidi" w:cstheme="majorBidi"/>
          </w:rPr>
          <w:t xml:space="preserve"> </w:t>
        </w:r>
      </w:ins>
      <w:r w:rsidRPr="00C81853">
        <w:rPr>
          <w:rFonts w:asciiTheme="majorBidi" w:hAnsiTheme="majorBidi" w:cstheme="majorBidi"/>
        </w:rPr>
        <w:t xml:space="preserve">conflicts about the interpretations of these texts. </w:t>
      </w:r>
      <w:r w:rsidRPr="00C81853">
        <w:rPr>
          <w:rFonts w:asciiTheme="majorBidi" w:hAnsiTheme="majorBidi" w:cstheme="majorBidi"/>
          <w:lang w:bidi="ar-JO"/>
        </w:rPr>
        <w:t xml:space="preserve">Furthermore, the focus on the subjective qualities of the Muslim political candidates (such as virtue, faith and knowledge) in the Islamist-Salafi terminology means that </w:t>
      </w:r>
      <w:ins w:id="741" w:author="Joanna Paraszczuk" w:date="2017-07-27T09:52:00Z">
        <w:r w:rsidR="002F43D5">
          <w:rPr>
            <w:rFonts w:asciiTheme="majorBidi" w:hAnsiTheme="majorBidi" w:cstheme="majorBidi"/>
            <w:lang w:bidi="ar-JO"/>
          </w:rPr>
          <w:t>'</w:t>
        </w:r>
      </w:ins>
      <w:del w:id="742" w:author="Joanna Paraszczuk" w:date="2017-07-27T09:52:00Z">
        <w:r w:rsidRPr="00C81853" w:rsidDel="002F43D5">
          <w:rPr>
            <w:rFonts w:asciiTheme="majorBidi" w:hAnsiTheme="majorBidi" w:cstheme="majorBidi"/>
            <w:lang w:bidi="ar-JO"/>
          </w:rPr>
          <w:delText>“</w:delText>
        </w:r>
      </w:del>
      <w:r w:rsidRPr="00C81853">
        <w:rPr>
          <w:rFonts w:asciiTheme="majorBidi" w:hAnsiTheme="majorBidi" w:cstheme="majorBidi"/>
          <w:lang w:bidi="ar-JO"/>
        </w:rPr>
        <w:t>institutional functions are only as good as the virtue of those who exercise them</w:t>
      </w:r>
      <w:ins w:id="743" w:author="Joanna Paraszczuk" w:date="2017-07-27T09:52:00Z">
        <w:r w:rsidR="002F43D5">
          <w:rPr>
            <w:rFonts w:asciiTheme="majorBidi" w:hAnsiTheme="majorBidi" w:cstheme="majorBidi"/>
            <w:lang w:bidi="ar-JO"/>
          </w:rPr>
          <w:t>'</w:t>
        </w:r>
      </w:ins>
      <w:del w:id="744" w:author="Joanna Paraszczuk" w:date="2017-07-27T09:52:00Z">
        <w:r w:rsidRPr="00C81853" w:rsidDel="002F43D5">
          <w:rPr>
            <w:rFonts w:asciiTheme="majorBidi" w:hAnsiTheme="majorBidi" w:cstheme="majorBidi"/>
            <w:lang w:bidi="ar-JO"/>
          </w:rPr>
          <w:delText>”</w:delText>
        </w:r>
      </w:del>
      <w:r w:rsidRPr="00C81853">
        <w:rPr>
          <w:rFonts w:asciiTheme="majorBidi" w:hAnsiTheme="majorBidi" w:cstheme="majorBidi"/>
        </w:rPr>
        <w:t xml:space="preserve"> </w:t>
      </w:r>
      <w:r w:rsidRPr="00C81853">
        <w:rPr>
          <w:rFonts w:asciiTheme="majorBidi" w:hAnsiTheme="majorBidi" w:cstheme="majorBidi"/>
          <w:lang w:bidi="ar-JO"/>
        </w:rPr>
        <w:t xml:space="preserve">(Roy 1994, </w:t>
      </w:r>
      <w:del w:id="745" w:author="Joanna Paraszczuk" w:date="2017-07-27T09:52:00Z">
        <w:r w:rsidRPr="00C81853" w:rsidDel="002F43D5">
          <w:rPr>
            <w:rFonts w:asciiTheme="majorBidi" w:hAnsiTheme="majorBidi" w:cstheme="majorBidi"/>
            <w:lang w:bidi="ar-JO"/>
          </w:rPr>
          <w:delText xml:space="preserve">p. </w:delText>
        </w:r>
      </w:del>
      <w:r w:rsidRPr="00C81853">
        <w:rPr>
          <w:rFonts w:asciiTheme="majorBidi" w:hAnsiTheme="majorBidi" w:cstheme="majorBidi"/>
          <w:lang w:bidi="ar-JO"/>
        </w:rPr>
        <w:t xml:space="preserve">62). Accordingly, thinking of Islam as </w:t>
      </w:r>
      <w:r w:rsidRPr="00C81853">
        <w:rPr>
          <w:rFonts w:asciiTheme="majorBidi" w:hAnsiTheme="majorBidi" w:cstheme="majorBidi"/>
          <w:i/>
          <w:iCs/>
          <w:lang w:bidi="ar-JO"/>
        </w:rPr>
        <w:t>sharia</w:t>
      </w:r>
      <w:r w:rsidRPr="00C81853">
        <w:rPr>
          <w:rFonts w:asciiTheme="majorBidi" w:hAnsiTheme="majorBidi" w:cstheme="majorBidi"/>
          <w:lang w:bidi="ar-JO"/>
        </w:rPr>
        <w:t xml:space="preserve"> or considering </w:t>
      </w:r>
      <w:del w:id="746" w:author="Paraszczuk, Joanna" w:date="2017-07-26T17:04:00Z">
        <w:r w:rsidRPr="00C81853" w:rsidDel="0017296E">
          <w:rPr>
            <w:rFonts w:asciiTheme="majorBidi" w:hAnsiTheme="majorBidi" w:cstheme="majorBidi"/>
            <w:lang w:bidi="ar-JO"/>
          </w:rPr>
          <w:delText xml:space="preserve">the </w:delText>
        </w:r>
      </w:del>
      <w:r w:rsidRPr="00C81853">
        <w:rPr>
          <w:rFonts w:asciiTheme="majorBidi" w:hAnsiTheme="majorBidi" w:cstheme="majorBidi"/>
          <w:lang w:bidi="ar-JO"/>
        </w:rPr>
        <w:t xml:space="preserve">Islamic law as </w:t>
      </w:r>
      <w:r w:rsidRPr="00C81853">
        <w:rPr>
          <w:rFonts w:asciiTheme="majorBidi" w:hAnsiTheme="majorBidi" w:cstheme="majorBidi"/>
          <w:i/>
          <w:iCs/>
          <w:lang w:bidi="ar-JO"/>
        </w:rPr>
        <w:t>a priori</w:t>
      </w:r>
      <w:r w:rsidRPr="00C81853">
        <w:rPr>
          <w:rFonts w:asciiTheme="majorBidi" w:hAnsiTheme="majorBidi" w:cstheme="majorBidi"/>
          <w:lang w:bidi="ar-JO"/>
        </w:rPr>
        <w:t xml:space="preserve"> to the state </w:t>
      </w:r>
      <w:del w:id="747" w:author="Paraszczuk, Joanna" w:date="2017-07-26T17:04:00Z">
        <w:r w:rsidRPr="00C81853" w:rsidDel="0017296E">
          <w:rPr>
            <w:rFonts w:asciiTheme="majorBidi" w:hAnsiTheme="majorBidi" w:cstheme="majorBidi"/>
            <w:lang w:bidi="ar-JO"/>
          </w:rPr>
          <w:delText xml:space="preserve">do </w:delText>
        </w:r>
      </w:del>
      <w:ins w:id="748" w:author="Paraszczuk, Joanna" w:date="2017-07-26T17:04:00Z">
        <w:del w:id="749" w:author="Joanna Paraszczuk" w:date="2017-07-27T09:53:00Z">
          <w:r w:rsidR="0017296E" w:rsidDel="002F43D5">
            <w:rPr>
              <w:rFonts w:asciiTheme="majorBidi" w:hAnsiTheme="majorBidi" w:cstheme="majorBidi"/>
              <w:lang w:bidi="ar-JO"/>
            </w:rPr>
            <w:delText>makes</w:delText>
          </w:r>
        </w:del>
      </w:ins>
      <w:ins w:id="750" w:author="Joanna Paraszczuk" w:date="2017-07-27T09:53:00Z">
        <w:r w:rsidR="002F43D5">
          <w:rPr>
            <w:rFonts w:asciiTheme="majorBidi" w:hAnsiTheme="majorBidi" w:cstheme="majorBidi"/>
            <w:lang w:bidi="ar-JO"/>
          </w:rPr>
          <w:t>pays</w:t>
        </w:r>
      </w:ins>
      <w:ins w:id="751" w:author="Paraszczuk, Joanna" w:date="2017-07-26T17:04:00Z">
        <w:r w:rsidR="0017296E" w:rsidRPr="00C81853">
          <w:rPr>
            <w:rFonts w:asciiTheme="majorBidi" w:hAnsiTheme="majorBidi" w:cstheme="majorBidi"/>
            <w:lang w:bidi="ar-JO"/>
          </w:rPr>
          <w:t xml:space="preserve"> </w:t>
        </w:r>
      </w:ins>
      <w:r w:rsidRPr="00C81853">
        <w:rPr>
          <w:rFonts w:asciiTheme="majorBidi" w:hAnsiTheme="majorBidi" w:cstheme="majorBidi"/>
          <w:lang w:bidi="ar-JO"/>
        </w:rPr>
        <w:t>lip service to the ideals of consultation, accountability</w:t>
      </w:r>
      <w:ins w:id="752" w:author="Joanna Paraszczuk" w:date="2017-07-27T09:53:00Z">
        <w:r w:rsidR="002F43D5">
          <w:rPr>
            <w:rFonts w:asciiTheme="majorBidi" w:hAnsiTheme="majorBidi" w:cstheme="majorBidi"/>
            <w:lang w:bidi="ar-JO"/>
          </w:rPr>
          <w:t xml:space="preserve"> </w:t>
        </w:r>
      </w:ins>
      <w:del w:id="753" w:author="Joanna Paraszczuk" w:date="2017-07-27T09:53:00Z">
        <w:r w:rsidRPr="00C81853" w:rsidDel="002F43D5">
          <w:rPr>
            <w:rFonts w:asciiTheme="majorBidi" w:hAnsiTheme="majorBidi" w:cstheme="majorBidi"/>
            <w:lang w:bidi="ar-JO"/>
          </w:rPr>
          <w:delText xml:space="preserve">, </w:delText>
        </w:r>
      </w:del>
      <w:r w:rsidRPr="00C81853">
        <w:rPr>
          <w:rFonts w:asciiTheme="majorBidi" w:hAnsiTheme="majorBidi" w:cstheme="majorBidi"/>
          <w:lang w:bidi="ar-JO"/>
        </w:rPr>
        <w:t xml:space="preserve">and democracy. </w:t>
      </w:r>
    </w:p>
    <w:p w14:paraId="3F529D99" w14:textId="77777777" w:rsidR="0017296E" w:rsidDel="002F43D5" w:rsidRDefault="002F43D5" w:rsidP="00C81853">
      <w:pPr>
        <w:ind w:firstLine="0"/>
        <w:rPr>
          <w:ins w:id="754" w:author="Paraszczuk, Joanna" w:date="2017-07-26T17:04:00Z"/>
          <w:del w:id="755" w:author="Joanna Paraszczuk" w:date="2017-07-27T09:53:00Z"/>
          <w:rFonts w:asciiTheme="majorBidi" w:hAnsiTheme="majorBidi" w:cstheme="majorBidi"/>
          <w:lang w:bidi="ar-JO"/>
        </w:rPr>
      </w:pPr>
      <w:ins w:id="756" w:author="Joanna Paraszczuk" w:date="2017-07-27T09:53:00Z">
        <w:r>
          <w:rPr>
            <w:rFonts w:asciiTheme="majorBidi" w:hAnsiTheme="majorBidi" w:cstheme="majorBidi"/>
            <w:lang w:bidi="ar-JO"/>
          </w:rPr>
          <w:tab/>
        </w:r>
      </w:ins>
    </w:p>
    <w:p w14:paraId="5F74D1EB" w14:textId="77777777" w:rsidR="008C41D4" w:rsidRPr="00C81853" w:rsidRDefault="0017296E" w:rsidP="00C81853">
      <w:pPr>
        <w:ind w:firstLine="0"/>
        <w:rPr>
          <w:rFonts w:asciiTheme="majorBidi" w:hAnsiTheme="majorBidi" w:cstheme="majorBidi"/>
          <w:lang w:bidi="ar-JO"/>
        </w:rPr>
      </w:pPr>
      <w:ins w:id="757" w:author="Paraszczuk, Joanna" w:date="2017-07-26T17:04:00Z">
        <w:r>
          <w:rPr>
            <w:rFonts w:asciiTheme="majorBidi" w:hAnsiTheme="majorBidi" w:cstheme="majorBidi"/>
            <w:lang w:bidi="ar-JO"/>
          </w:rPr>
          <w:t xml:space="preserve">That Islamist parties </w:t>
        </w:r>
      </w:ins>
      <w:del w:id="758" w:author="Paraszczuk, Joanna" w:date="2017-07-26T17:04:00Z">
        <w:r w:rsidR="0062612D" w:rsidRPr="00C81853" w:rsidDel="0017296E">
          <w:rPr>
            <w:rFonts w:asciiTheme="majorBidi" w:hAnsiTheme="majorBidi" w:cstheme="majorBidi"/>
            <w:lang w:bidi="ar-JO"/>
          </w:rPr>
          <w:delText>Taking part</w:delText>
        </w:r>
      </w:del>
      <w:ins w:id="759" w:author="Paraszczuk, Joanna" w:date="2017-07-26T17:04:00Z">
        <w:r>
          <w:rPr>
            <w:rFonts w:asciiTheme="majorBidi" w:hAnsiTheme="majorBidi" w:cstheme="majorBidi"/>
            <w:lang w:bidi="ar-JO"/>
          </w:rPr>
          <w:t>participate</w:t>
        </w:r>
      </w:ins>
      <w:r w:rsidR="0062612D" w:rsidRPr="00C81853">
        <w:rPr>
          <w:rFonts w:asciiTheme="majorBidi" w:hAnsiTheme="majorBidi" w:cstheme="majorBidi"/>
          <w:lang w:bidi="ar-JO"/>
        </w:rPr>
        <w:t xml:space="preserve"> in</w:t>
      </w:r>
      <w:r w:rsidR="000523D3" w:rsidRPr="00C81853">
        <w:rPr>
          <w:rFonts w:asciiTheme="majorBidi" w:hAnsiTheme="majorBidi" w:cstheme="majorBidi"/>
          <w:lang w:bidi="ar-JO"/>
        </w:rPr>
        <w:t xml:space="preserve"> election</w:t>
      </w:r>
      <w:ins w:id="760" w:author="Paraszczuk, Joanna" w:date="2017-07-26T17:04:00Z">
        <w:r>
          <w:rPr>
            <w:rFonts w:asciiTheme="majorBidi" w:hAnsiTheme="majorBidi" w:cstheme="majorBidi"/>
            <w:lang w:bidi="ar-JO"/>
          </w:rPr>
          <w:t>s</w:t>
        </w:r>
      </w:ins>
      <w:r w:rsidR="000523D3" w:rsidRPr="00C81853">
        <w:rPr>
          <w:rFonts w:asciiTheme="majorBidi" w:hAnsiTheme="majorBidi" w:cstheme="majorBidi"/>
          <w:lang w:bidi="ar-JO"/>
        </w:rPr>
        <w:t xml:space="preserve"> and </w:t>
      </w:r>
      <w:del w:id="761" w:author="Paraszczuk, Joanna" w:date="2017-07-26T17:04:00Z">
        <w:r w:rsidR="000523D3" w:rsidRPr="00C81853" w:rsidDel="0017296E">
          <w:rPr>
            <w:rFonts w:asciiTheme="majorBidi" w:hAnsiTheme="majorBidi" w:cstheme="majorBidi"/>
            <w:lang w:bidi="ar-JO"/>
          </w:rPr>
          <w:delText xml:space="preserve">the renouncing </w:delText>
        </w:r>
      </w:del>
      <w:ins w:id="762" w:author="Paraszczuk, Joanna" w:date="2017-07-26T17:04:00Z">
        <w:r>
          <w:rPr>
            <w:rFonts w:asciiTheme="majorBidi" w:hAnsiTheme="majorBidi" w:cstheme="majorBidi"/>
            <w:lang w:bidi="ar-JO"/>
          </w:rPr>
          <w:t>renounce</w:t>
        </w:r>
        <w:r w:rsidRPr="00C81853">
          <w:rPr>
            <w:rFonts w:asciiTheme="majorBidi" w:hAnsiTheme="majorBidi" w:cstheme="majorBidi"/>
            <w:lang w:bidi="ar-JO"/>
          </w:rPr>
          <w:t xml:space="preserve"> </w:t>
        </w:r>
      </w:ins>
      <w:del w:id="763" w:author="Paraszczuk, Joanna" w:date="2017-07-26T17:04:00Z">
        <w:r w:rsidR="000523D3" w:rsidRPr="00C81853" w:rsidDel="0017296E">
          <w:rPr>
            <w:rFonts w:asciiTheme="majorBidi" w:hAnsiTheme="majorBidi" w:cstheme="majorBidi"/>
            <w:lang w:bidi="ar-JO"/>
          </w:rPr>
          <w:delText xml:space="preserve">of </w:delText>
        </w:r>
      </w:del>
      <w:r w:rsidR="000523D3" w:rsidRPr="00C81853">
        <w:rPr>
          <w:rFonts w:asciiTheme="majorBidi" w:hAnsiTheme="majorBidi" w:cstheme="majorBidi"/>
          <w:lang w:bidi="ar-JO"/>
        </w:rPr>
        <w:t xml:space="preserve">violence </w:t>
      </w:r>
      <w:del w:id="764" w:author="Paraszczuk, Joanna" w:date="2017-07-26T17:04:00Z">
        <w:r w:rsidR="000523D3" w:rsidRPr="00C81853" w:rsidDel="0017296E">
          <w:rPr>
            <w:rFonts w:asciiTheme="majorBidi" w:hAnsiTheme="majorBidi" w:cstheme="majorBidi"/>
            <w:lang w:bidi="ar-JO"/>
          </w:rPr>
          <w:delText>by Isl</w:delText>
        </w:r>
        <w:r w:rsidR="0062612D" w:rsidRPr="00C81853" w:rsidDel="0017296E">
          <w:rPr>
            <w:rFonts w:asciiTheme="majorBidi" w:hAnsiTheme="majorBidi" w:cstheme="majorBidi"/>
            <w:lang w:bidi="ar-JO"/>
          </w:rPr>
          <w:delText xml:space="preserve">amist parties </w:delText>
        </w:r>
      </w:del>
      <w:r w:rsidR="0062612D" w:rsidRPr="00C81853">
        <w:rPr>
          <w:rFonts w:asciiTheme="majorBidi" w:hAnsiTheme="majorBidi" w:cstheme="majorBidi"/>
          <w:lang w:bidi="ar-JO"/>
        </w:rPr>
        <w:t xml:space="preserve">is </w:t>
      </w:r>
      <w:r w:rsidR="001C7504" w:rsidRPr="00C81853">
        <w:rPr>
          <w:rFonts w:asciiTheme="majorBidi" w:hAnsiTheme="majorBidi" w:cstheme="majorBidi"/>
          <w:lang w:bidi="ar-JO"/>
        </w:rPr>
        <w:t xml:space="preserve">not </w:t>
      </w:r>
      <w:r w:rsidR="0061516A" w:rsidRPr="00C81853">
        <w:rPr>
          <w:rFonts w:asciiTheme="majorBidi" w:hAnsiTheme="majorBidi" w:cstheme="majorBidi"/>
          <w:lang w:bidi="ar-JO"/>
        </w:rPr>
        <w:t>an indicator that</w:t>
      </w:r>
      <w:r w:rsidR="000523D3" w:rsidRPr="00C81853">
        <w:rPr>
          <w:rFonts w:asciiTheme="majorBidi" w:hAnsiTheme="majorBidi" w:cstheme="majorBidi"/>
          <w:lang w:bidi="ar-JO"/>
        </w:rPr>
        <w:t xml:space="preserve"> these </w:t>
      </w:r>
      <w:ins w:id="765" w:author="Joanna Paraszczuk" w:date="2017-07-27T09:53:00Z">
        <w:r w:rsidR="002F43D5">
          <w:rPr>
            <w:rFonts w:asciiTheme="majorBidi" w:hAnsiTheme="majorBidi" w:cstheme="majorBidi"/>
            <w:lang w:bidi="ar-JO"/>
          </w:rPr>
          <w:t xml:space="preserve">same </w:t>
        </w:r>
      </w:ins>
      <w:r w:rsidR="000523D3" w:rsidRPr="00C81853">
        <w:rPr>
          <w:rFonts w:asciiTheme="majorBidi" w:hAnsiTheme="majorBidi" w:cstheme="majorBidi"/>
          <w:lang w:bidi="ar-JO"/>
        </w:rPr>
        <w:t>parties accept the political culture of pluralism and disagr</w:t>
      </w:r>
      <w:r w:rsidR="008C7832" w:rsidRPr="00C81853">
        <w:rPr>
          <w:rFonts w:asciiTheme="majorBidi" w:hAnsiTheme="majorBidi" w:cstheme="majorBidi"/>
          <w:lang w:bidi="ar-JO"/>
        </w:rPr>
        <w:t xml:space="preserve">eement </w:t>
      </w:r>
      <w:r w:rsidR="00ED1E62" w:rsidRPr="00C81853">
        <w:rPr>
          <w:rFonts w:asciiTheme="majorBidi" w:hAnsiTheme="majorBidi" w:cstheme="majorBidi"/>
          <w:lang w:bidi="ar-JO"/>
        </w:rPr>
        <w:t>(Tibi</w:t>
      </w:r>
      <w:r w:rsidR="000523D3" w:rsidRPr="00C81853">
        <w:rPr>
          <w:rFonts w:asciiTheme="majorBidi" w:hAnsiTheme="majorBidi" w:cstheme="majorBidi"/>
          <w:lang w:bidi="ar-JO"/>
        </w:rPr>
        <w:t xml:space="preserve"> 2008).</w:t>
      </w:r>
      <w:r w:rsidR="000523D3" w:rsidRPr="00C81853">
        <w:rPr>
          <w:rFonts w:asciiTheme="majorBidi" w:hAnsiTheme="majorBidi" w:cstheme="majorBidi"/>
          <w:rtl/>
          <w:lang w:bidi="he-IL"/>
        </w:rPr>
        <w:t xml:space="preserve"> </w:t>
      </w:r>
      <w:r w:rsidR="008C7832" w:rsidRPr="00C81853">
        <w:rPr>
          <w:rFonts w:asciiTheme="majorBidi" w:hAnsiTheme="majorBidi" w:cstheme="majorBidi"/>
          <w:lang w:bidi="he-IL"/>
        </w:rPr>
        <w:t>Tibi</w:t>
      </w:r>
      <w:r w:rsidR="00ED1E62" w:rsidRPr="00C81853">
        <w:rPr>
          <w:rFonts w:asciiTheme="majorBidi" w:hAnsiTheme="majorBidi" w:cstheme="majorBidi"/>
          <w:lang w:bidi="he-IL"/>
        </w:rPr>
        <w:t xml:space="preserve"> (2008, 123)</w:t>
      </w:r>
      <w:r w:rsidR="001C7504" w:rsidRPr="00C81853">
        <w:rPr>
          <w:rFonts w:asciiTheme="majorBidi" w:hAnsiTheme="majorBidi" w:cstheme="majorBidi"/>
          <w:lang w:bidi="ar-JO"/>
        </w:rPr>
        <w:t xml:space="preserve"> clarifies that Salafists</w:t>
      </w:r>
      <w:r w:rsidR="000523D3" w:rsidRPr="00C81853">
        <w:rPr>
          <w:rFonts w:asciiTheme="majorBidi" w:hAnsiTheme="majorBidi" w:cstheme="majorBidi"/>
          <w:lang w:bidi="ar-JO"/>
        </w:rPr>
        <w:t xml:space="preserve"> view disagreement as heresy and ideas of </w:t>
      </w:r>
      <w:ins w:id="766" w:author="Joanna Paraszczuk" w:date="2017-07-27T09:53:00Z">
        <w:r w:rsidR="002F43D5">
          <w:rPr>
            <w:rFonts w:asciiTheme="majorBidi" w:hAnsiTheme="majorBidi" w:cstheme="majorBidi"/>
            <w:lang w:bidi="ar-JO"/>
          </w:rPr>
          <w:t>'</w:t>
        </w:r>
      </w:ins>
      <w:del w:id="767" w:author="Joanna Paraszczuk" w:date="2017-07-27T09:53:00Z">
        <w:r w:rsidR="000523D3" w:rsidRPr="00C81853" w:rsidDel="002F43D5">
          <w:rPr>
            <w:rFonts w:asciiTheme="majorBidi" w:hAnsiTheme="majorBidi" w:cstheme="majorBidi"/>
            <w:lang w:bidi="ar-JO"/>
          </w:rPr>
          <w:delText>“</w:delText>
        </w:r>
      </w:del>
      <w:r w:rsidR="000523D3" w:rsidRPr="00C81853">
        <w:rPr>
          <w:rFonts w:asciiTheme="majorBidi" w:hAnsiTheme="majorBidi" w:cstheme="majorBidi"/>
          <w:lang w:bidi="ar-JO"/>
        </w:rPr>
        <w:t>plura</w:t>
      </w:r>
      <w:r w:rsidR="00FD01B8" w:rsidRPr="00C81853">
        <w:rPr>
          <w:rFonts w:asciiTheme="majorBidi" w:hAnsiTheme="majorBidi" w:cstheme="majorBidi"/>
          <w:lang w:bidi="ar-JO"/>
        </w:rPr>
        <w:t>lism and tolerance of diversity [which are]</w:t>
      </w:r>
      <w:r w:rsidR="000523D3" w:rsidRPr="00C81853">
        <w:rPr>
          <w:rFonts w:asciiTheme="majorBidi" w:hAnsiTheme="majorBidi" w:cstheme="majorBidi"/>
          <w:lang w:bidi="ar-JO"/>
        </w:rPr>
        <w:t xml:space="preserve"> essential elements of democracy, a</w:t>
      </w:r>
      <w:r w:rsidR="00ED1E62" w:rsidRPr="00C81853">
        <w:rPr>
          <w:rFonts w:asciiTheme="majorBidi" w:hAnsiTheme="majorBidi" w:cstheme="majorBidi"/>
          <w:lang w:bidi="ar-JO"/>
        </w:rPr>
        <w:t>re rejected as divisive</w:t>
      </w:r>
      <w:ins w:id="768" w:author="Joanna Paraszczuk" w:date="2017-07-27T09:53:00Z">
        <w:r w:rsidR="002F43D5">
          <w:rPr>
            <w:rFonts w:asciiTheme="majorBidi" w:hAnsiTheme="majorBidi" w:cstheme="majorBidi"/>
            <w:lang w:bidi="ar-JO"/>
          </w:rPr>
          <w:t>'</w:t>
        </w:r>
      </w:ins>
      <w:del w:id="769" w:author="Joanna Paraszczuk" w:date="2017-07-27T09:53:00Z">
        <w:r w:rsidR="00ED1E62" w:rsidRPr="00C81853" w:rsidDel="002F43D5">
          <w:rPr>
            <w:rFonts w:asciiTheme="majorBidi" w:hAnsiTheme="majorBidi" w:cstheme="majorBidi"/>
            <w:lang w:bidi="ar-JO"/>
          </w:rPr>
          <w:delText>”</w:delText>
        </w:r>
      </w:del>
      <w:r w:rsidR="00FD01B8" w:rsidRPr="00C81853">
        <w:rPr>
          <w:rFonts w:asciiTheme="majorBidi" w:hAnsiTheme="majorBidi" w:cstheme="majorBidi"/>
          <w:lang w:bidi="ar-JO"/>
        </w:rPr>
        <w:t>.</w:t>
      </w:r>
      <w:r w:rsidR="00ED1E62" w:rsidRPr="00C81853">
        <w:rPr>
          <w:rFonts w:asciiTheme="majorBidi" w:hAnsiTheme="majorBidi" w:cstheme="majorBidi"/>
          <w:lang w:bidi="ar-JO"/>
        </w:rPr>
        <w:t xml:space="preserve"> </w:t>
      </w:r>
      <w:r w:rsidR="000523D3" w:rsidRPr="00C81853">
        <w:rPr>
          <w:rFonts w:asciiTheme="majorBidi" w:hAnsiTheme="majorBidi" w:cstheme="majorBidi"/>
          <w:lang w:bidi="ar-JO"/>
        </w:rPr>
        <w:t xml:space="preserve">He adds that </w:t>
      </w:r>
      <w:ins w:id="770" w:author="Joanna Paraszczuk" w:date="2017-07-27T09:53:00Z">
        <w:r w:rsidR="002F43D5">
          <w:rPr>
            <w:rFonts w:asciiTheme="majorBidi" w:hAnsiTheme="majorBidi" w:cstheme="majorBidi"/>
            <w:lang w:bidi="ar-JO"/>
          </w:rPr>
          <w:t>'</w:t>
        </w:r>
      </w:ins>
      <w:del w:id="771" w:author="Joanna Paraszczuk" w:date="2017-07-27T09:53:00Z">
        <w:r w:rsidR="000523D3" w:rsidRPr="00C81853" w:rsidDel="002F43D5">
          <w:rPr>
            <w:rFonts w:asciiTheme="majorBidi" w:hAnsiTheme="majorBidi" w:cstheme="majorBidi"/>
            <w:lang w:bidi="ar-JO"/>
          </w:rPr>
          <w:delText>“</w:delText>
        </w:r>
      </w:del>
      <w:r w:rsidR="000523D3" w:rsidRPr="00C81853">
        <w:rPr>
          <w:rFonts w:asciiTheme="majorBidi" w:hAnsiTheme="majorBidi" w:cstheme="majorBidi"/>
          <w:lang w:bidi="ar-JO"/>
        </w:rPr>
        <w:t>Islamist movements reject power sharing with secular parties or with non-Muslim minori</w:t>
      </w:r>
      <w:r w:rsidR="00ED1E62" w:rsidRPr="00C81853">
        <w:rPr>
          <w:rFonts w:asciiTheme="majorBidi" w:hAnsiTheme="majorBidi" w:cstheme="majorBidi"/>
          <w:lang w:bidi="ar-JO"/>
        </w:rPr>
        <w:t xml:space="preserve">ties in the name of </w:t>
      </w:r>
      <w:r w:rsidR="00ED1E62" w:rsidRPr="00C81853">
        <w:rPr>
          <w:rFonts w:asciiTheme="majorBidi" w:hAnsiTheme="majorBidi" w:cstheme="majorBidi"/>
          <w:i/>
          <w:iCs/>
          <w:lang w:bidi="ar-JO"/>
        </w:rPr>
        <w:t>sharia</w:t>
      </w:r>
      <w:ins w:id="772" w:author="Joanna Paraszczuk" w:date="2017-07-27T09:53:00Z">
        <w:r w:rsidR="002F43D5">
          <w:rPr>
            <w:rFonts w:asciiTheme="majorBidi" w:hAnsiTheme="majorBidi" w:cstheme="majorBidi"/>
            <w:lang w:bidi="ar-JO"/>
          </w:rPr>
          <w:t>'</w:t>
        </w:r>
      </w:ins>
      <w:del w:id="773" w:author="Joanna Paraszczuk" w:date="2017-07-27T09:53:00Z">
        <w:r w:rsidR="00ED1E62" w:rsidRPr="00C81853" w:rsidDel="002F43D5">
          <w:rPr>
            <w:rFonts w:asciiTheme="majorBidi" w:hAnsiTheme="majorBidi" w:cstheme="majorBidi"/>
            <w:lang w:bidi="ar-JO"/>
          </w:rPr>
          <w:delText>”</w:delText>
        </w:r>
      </w:del>
      <w:r w:rsidR="00ED1E62" w:rsidRPr="00C81853">
        <w:rPr>
          <w:rFonts w:asciiTheme="majorBidi" w:hAnsiTheme="majorBidi" w:cstheme="majorBidi"/>
          <w:lang w:bidi="ar-JO"/>
        </w:rPr>
        <w:t xml:space="preserve"> (</w:t>
      </w:r>
      <w:r w:rsidR="000523D3" w:rsidRPr="00C81853">
        <w:rPr>
          <w:rFonts w:asciiTheme="majorBidi" w:hAnsiTheme="majorBidi" w:cstheme="majorBidi"/>
          <w:lang w:bidi="ar-JO"/>
        </w:rPr>
        <w:t xml:space="preserve">123). Tibi (2008, 2004) concludes that the establishment of democratic political culture through education and </w:t>
      </w:r>
      <w:del w:id="774" w:author="Paraszczuk, Joanna" w:date="2017-07-26T17:05:00Z">
        <w:r w:rsidR="000523D3" w:rsidRPr="00C81853" w:rsidDel="004F5A6F">
          <w:rPr>
            <w:rFonts w:asciiTheme="majorBidi" w:hAnsiTheme="majorBidi" w:cstheme="majorBidi"/>
            <w:lang w:bidi="ar-JO"/>
          </w:rPr>
          <w:delText xml:space="preserve">the conduction of </w:delText>
        </w:r>
      </w:del>
      <w:r w:rsidR="000523D3" w:rsidRPr="00C81853">
        <w:rPr>
          <w:rFonts w:asciiTheme="majorBidi" w:hAnsiTheme="majorBidi" w:cstheme="majorBidi"/>
          <w:lang w:bidi="ar-JO"/>
        </w:rPr>
        <w:t xml:space="preserve">certain religious reforms are the precondition for the </w:t>
      </w:r>
      <w:r w:rsidR="008C7832" w:rsidRPr="00C81853">
        <w:rPr>
          <w:rFonts w:asciiTheme="majorBidi" w:hAnsiTheme="majorBidi" w:cstheme="majorBidi"/>
          <w:lang w:bidi="ar-JO"/>
        </w:rPr>
        <w:t>founding of libe</w:t>
      </w:r>
      <w:r w:rsidR="00854BB8" w:rsidRPr="00C81853">
        <w:rPr>
          <w:rFonts w:asciiTheme="majorBidi" w:hAnsiTheme="majorBidi" w:cstheme="majorBidi"/>
          <w:lang w:bidi="ar-JO"/>
        </w:rPr>
        <w:t>ral democracy in predominantly Muslim</w:t>
      </w:r>
      <w:r w:rsidR="008C7832" w:rsidRPr="00C81853">
        <w:rPr>
          <w:rFonts w:asciiTheme="majorBidi" w:hAnsiTheme="majorBidi" w:cstheme="majorBidi"/>
          <w:lang w:bidi="ar-JO"/>
        </w:rPr>
        <w:t xml:space="preserve"> societies. </w:t>
      </w:r>
    </w:p>
    <w:p w14:paraId="1FA60E52" w14:textId="77777777" w:rsidR="004F5A6F" w:rsidRDefault="004F5A6F" w:rsidP="00C81853">
      <w:pPr>
        <w:ind w:firstLine="0"/>
        <w:rPr>
          <w:ins w:id="775" w:author="Paraszczuk, Joanna" w:date="2017-07-26T17:05:00Z"/>
          <w:rFonts w:asciiTheme="majorBidi" w:hAnsiTheme="majorBidi" w:cstheme="majorBidi"/>
          <w:lang w:bidi="ar-JO"/>
        </w:rPr>
      </w:pPr>
    </w:p>
    <w:p w14:paraId="4080337C" w14:textId="77777777" w:rsidR="002F43D5" w:rsidRDefault="001A1A22">
      <w:pPr>
        <w:rPr>
          <w:ins w:id="776" w:author="Joanna Paraszczuk" w:date="2017-07-27T09:54:00Z"/>
          <w:rFonts w:asciiTheme="majorBidi" w:hAnsiTheme="majorBidi" w:cstheme="majorBidi"/>
          <w:lang w:bidi="ar-JO"/>
        </w:rPr>
      </w:pPr>
      <w:r w:rsidRPr="00585313">
        <w:rPr>
          <w:rFonts w:asciiTheme="majorBidi" w:hAnsiTheme="majorBidi" w:cstheme="majorBidi"/>
          <w:lang w:bidi="ar-JO"/>
        </w:rPr>
        <w:t>Belkeziz (</w:t>
      </w:r>
      <w:r w:rsidRPr="00C81853">
        <w:rPr>
          <w:rFonts w:asciiTheme="majorBidi" w:hAnsiTheme="majorBidi" w:cstheme="majorBidi"/>
          <w:lang w:bidi="ar-JO"/>
        </w:rPr>
        <w:t>2009</w:t>
      </w:r>
      <w:ins w:id="777" w:author="Joanna Paraszczuk" w:date="2017-07-27T09:55:00Z">
        <w:r w:rsidR="00C230C6">
          <w:rPr>
            <w:rFonts w:asciiTheme="majorBidi" w:hAnsiTheme="majorBidi" w:cstheme="majorBidi"/>
            <w:lang w:bidi="ar-JO"/>
          </w:rPr>
          <w:t>, 189</w:t>
        </w:r>
      </w:ins>
      <w:r w:rsidRPr="00C81853">
        <w:rPr>
          <w:rFonts w:asciiTheme="majorBidi" w:hAnsiTheme="majorBidi" w:cstheme="majorBidi"/>
          <w:lang w:bidi="ar-JO"/>
        </w:rPr>
        <w:t>) adds that</w:t>
      </w:r>
      <w:r w:rsidR="007C7562" w:rsidRPr="00C81853">
        <w:rPr>
          <w:rFonts w:asciiTheme="majorBidi" w:hAnsiTheme="majorBidi" w:cstheme="majorBidi"/>
          <w:lang w:bidi="ar-JO"/>
        </w:rPr>
        <w:t xml:space="preserve"> </w:t>
      </w:r>
      <w:r w:rsidR="008C41D4" w:rsidRPr="00C81853">
        <w:rPr>
          <w:rFonts w:asciiTheme="majorBidi" w:hAnsiTheme="majorBidi" w:cstheme="majorBidi"/>
          <w:lang w:bidi="ar-JO"/>
        </w:rPr>
        <w:t xml:space="preserve">the meaning of </w:t>
      </w:r>
      <w:r w:rsidR="008C41D4" w:rsidRPr="00C81853">
        <w:rPr>
          <w:rFonts w:asciiTheme="majorBidi" w:hAnsiTheme="majorBidi" w:cstheme="majorBidi"/>
          <w:i/>
          <w:iCs/>
          <w:lang w:bidi="ar-JO"/>
        </w:rPr>
        <w:t>al-shura</w:t>
      </w:r>
      <w:r w:rsidR="008C41D4" w:rsidRPr="00C81853">
        <w:rPr>
          <w:rFonts w:asciiTheme="majorBidi" w:hAnsiTheme="majorBidi" w:cstheme="majorBidi"/>
          <w:lang w:bidi="ar-JO"/>
        </w:rPr>
        <w:t xml:space="preserve"> in contemporary Islamist discourse is constrained, and </w:t>
      </w:r>
      <w:ins w:id="778" w:author="Joanna Paraszczuk" w:date="2017-07-27T09:54:00Z">
        <w:r w:rsidR="002F43D5">
          <w:rPr>
            <w:rFonts w:asciiTheme="majorBidi" w:hAnsiTheme="majorBidi" w:cstheme="majorBidi"/>
            <w:lang w:bidi="ar-JO"/>
          </w:rPr>
          <w:t xml:space="preserve">that </w:t>
        </w:r>
      </w:ins>
      <w:r w:rsidR="008C41D4" w:rsidRPr="00C81853">
        <w:rPr>
          <w:rFonts w:asciiTheme="majorBidi" w:hAnsiTheme="majorBidi" w:cstheme="majorBidi"/>
          <w:lang w:bidi="ar-JO"/>
        </w:rPr>
        <w:t xml:space="preserve">it is possible for us to define it as the implementation of democracy on the basis of </w:t>
      </w:r>
      <w:del w:id="779" w:author="Paraszczuk, Joanna" w:date="2017-07-26T17:05:00Z">
        <w:r w:rsidR="008C41D4" w:rsidRPr="00C81853" w:rsidDel="004F5A6F">
          <w:rPr>
            <w:rFonts w:asciiTheme="majorBidi" w:hAnsiTheme="majorBidi" w:cstheme="majorBidi"/>
            <w:lang w:bidi="ar-JO"/>
          </w:rPr>
          <w:delText xml:space="preserve">the </w:delText>
        </w:r>
      </w:del>
      <w:r w:rsidR="008C41D4" w:rsidRPr="00C81853">
        <w:rPr>
          <w:rFonts w:asciiTheme="majorBidi" w:hAnsiTheme="majorBidi" w:cstheme="majorBidi"/>
          <w:i/>
          <w:iCs/>
          <w:lang w:bidi="ar-JO"/>
        </w:rPr>
        <w:t>sharia</w:t>
      </w:r>
      <w:r w:rsidR="007C7562" w:rsidRPr="00C81853">
        <w:rPr>
          <w:rFonts w:asciiTheme="majorBidi" w:hAnsiTheme="majorBidi" w:cstheme="majorBidi"/>
          <w:lang w:bidi="ar-JO"/>
        </w:rPr>
        <w:t xml:space="preserve"> or, in other words, </w:t>
      </w:r>
      <w:del w:id="780" w:author="Paraszczuk, Joanna" w:date="2017-07-26T17:06:00Z">
        <w:r w:rsidR="007C7562" w:rsidRPr="00C81853" w:rsidDel="004F5A6F">
          <w:rPr>
            <w:rFonts w:asciiTheme="majorBidi" w:hAnsiTheme="majorBidi" w:cstheme="majorBidi"/>
            <w:lang w:bidi="ar-JO"/>
          </w:rPr>
          <w:delText xml:space="preserve">the </w:delText>
        </w:r>
      </w:del>
      <w:r w:rsidR="007C7562" w:rsidRPr="00C81853">
        <w:rPr>
          <w:rFonts w:asciiTheme="majorBidi" w:hAnsiTheme="majorBidi" w:cstheme="majorBidi"/>
          <w:lang w:bidi="ar-JO"/>
        </w:rPr>
        <w:t>Islamic law sets the boundaries for politics</w:t>
      </w:r>
      <w:ins w:id="781" w:author="Joanna Paraszczuk" w:date="2017-07-27T09:55:00Z">
        <w:r w:rsidR="00C230C6">
          <w:rPr>
            <w:rFonts w:asciiTheme="majorBidi" w:hAnsiTheme="majorBidi" w:cstheme="majorBidi"/>
            <w:lang w:bidi="ar-JO"/>
          </w:rPr>
          <w:t>:</w:t>
        </w:r>
      </w:ins>
      <w:del w:id="782" w:author="Joanna Paraszczuk" w:date="2017-07-27T09:55:00Z">
        <w:r w:rsidR="001C7504" w:rsidRPr="00C81853" w:rsidDel="00C230C6">
          <w:rPr>
            <w:rFonts w:asciiTheme="majorBidi" w:hAnsiTheme="majorBidi" w:cstheme="majorBidi"/>
            <w:lang w:bidi="ar-JO"/>
          </w:rPr>
          <w:delText>.</w:delText>
        </w:r>
        <w:r w:rsidR="007C7562" w:rsidRPr="00C81853" w:rsidDel="00C230C6">
          <w:rPr>
            <w:rFonts w:asciiTheme="majorBidi" w:hAnsiTheme="majorBidi" w:cstheme="majorBidi"/>
            <w:lang w:bidi="ar-JO"/>
          </w:rPr>
          <w:delText xml:space="preserve"> </w:delText>
        </w:r>
      </w:del>
    </w:p>
    <w:p w14:paraId="1143F1C5" w14:textId="77777777" w:rsidR="002F43D5" w:rsidRDefault="002F43D5">
      <w:pPr>
        <w:rPr>
          <w:ins w:id="783" w:author="Joanna Paraszczuk" w:date="2017-07-27T09:54:00Z"/>
          <w:rFonts w:asciiTheme="majorBidi" w:hAnsiTheme="majorBidi" w:cstheme="majorBidi"/>
          <w:lang w:bidi="ar-JO"/>
        </w:rPr>
      </w:pPr>
    </w:p>
    <w:p w14:paraId="769EBE3F" w14:textId="77777777" w:rsidR="002F43D5" w:rsidRPr="00C81853" w:rsidRDefault="008C7832" w:rsidP="00C81853">
      <w:pPr>
        <w:ind w:left="720" w:firstLine="0"/>
        <w:rPr>
          <w:ins w:id="784" w:author="Joanna Paraszczuk" w:date="2017-07-27T09:54:00Z"/>
          <w:rFonts w:asciiTheme="majorBidi" w:hAnsiTheme="majorBidi" w:cstheme="majorBidi"/>
          <w:sz w:val="22"/>
          <w:szCs w:val="22"/>
          <w:lang w:bidi="ar-JO"/>
        </w:rPr>
      </w:pPr>
      <w:del w:id="785" w:author="Joanna Paraszczuk" w:date="2017-07-27T09:54:00Z">
        <w:r w:rsidRPr="00C81853" w:rsidDel="002F43D5">
          <w:rPr>
            <w:rFonts w:asciiTheme="majorBidi" w:hAnsiTheme="majorBidi" w:cstheme="majorBidi"/>
            <w:sz w:val="22"/>
            <w:szCs w:val="22"/>
            <w:lang w:bidi="ar-JO"/>
          </w:rPr>
          <w:delText>“</w:delText>
        </w:r>
      </w:del>
      <w:r w:rsidR="008C41D4" w:rsidRPr="00C81853">
        <w:rPr>
          <w:rFonts w:asciiTheme="majorBidi" w:hAnsiTheme="majorBidi" w:cstheme="majorBidi"/>
          <w:sz w:val="22"/>
          <w:szCs w:val="22"/>
          <w:lang w:bidi="ar-JO"/>
        </w:rPr>
        <w:t xml:space="preserve">When it is the case that the </w:t>
      </w:r>
      <w:r w:rsidR="008C41D4" w:rsidRPr="00C81853">
        <w:rPr>
          <w:rFonts w:asciiTheme="majorBidi" w:hAnsiTheme="majorBidi" w:cstheme="majorBidi"/>
          <w:i/>
          <w:iCs/>
          <w:sz w:val="22"/>
          <w:szCs w:val="22"/>
          <w:lang w:bidi="ar-JO"/>
        </w:rPr>
        <w:t>sharia</w:t>
      </w:r>
      <w:r w:rsidR="008C41D4" w:rsidRPr="00C81853">
        <w:rPr>
          <w:rFonts w:asciiTheme="majorBidi" w:hAnsiTheme="majorBidi" w:cstheme="majorBidi"/>
          <w:sz w:val="22"/>
          <w:szCs w:val="22"/>
          <w:lang w:bidi="ar-JO"/>
        </w:rPr>
        <w:t xml:space="preserve"> is sent down and there is no role of </w:t>
      </w:r>
      <w:r w:rsidR="008C41D4" w:rsidRPr="00C81853">
        <w:rPr>
          <w:rFonts w:asciiTheme="majorBidi" w:hAnsiTheme="majorBidi" w:cstheme="majorBidi"/>
          <w:i/>
          <w:iCs/>
          <w:sz w:val="22"/>
          <w:szCs w:val="22"/>
          <w:lang w:bidi="ar-JO"/>
        </w:rPr>
        <w:t>ijtihad</w:t>
      </w:r>
      <w:r w:rsidR="008C41D4" w:rsidRPr="00C81853">
        <w:rPr>
          <w:rFonts w:asciiTheme="majorBidi" w:hAnsiTheme="majorBidi" w:cstheme="majorBidi"/>
          <w:sz w:val="22"/>
          <w:szCs w:val="22"/>
          <w:lang w:bidi="ar-JO"/>
        </w:rPr>
        <w:t xml:space="preserve"> other than commuting its rulings to new realities, then the marginalization of </w:t>
      </w:r>
      <w:r w:rsidR="008C41D4" w:rsidRPr="00C81853">
        <w:rPr>
          <w:rFonts w:asciiTheme="majorBidi" w:hAnsiTheme="majorBidi" w:cstheme="majorBidi"/>
          <w:i/>
          <w:iCs/>
          <w:sz w:val="22"/>
          <w:szCs w:val="22"/>
          <w:lang w:bidi="ar-JO"/>
        </w:rPr>
        <w:t>shura</w:t>
      </w:r>
      <w:r w:rsidR="008C41D4" w:rsidRPr="00C81853">
        <w:rPr>
          <w:rFonts w:asciiTheme="majorBidi" w:hAnsiTheme="majorBidi" w:cstheme="majorBidi"/>
          <w:sz w:val="22"/>
          <w:szCs w:val="22"/>
          <w:lang w:bidi="ar-JO"/>
        </w:rPr>
        <w:t xml:space="preserve"> in the practice of political authority is a narrow marginal rule…rather it is only </w:t>
      </w:r>
      <w:r w:rsidR="008C41D4" w:rsidRPr="00C81853">
        <w:rPr>
          <w:rFonts w:asciiTheme="majorBidi" w:hAnsiTheme="majorBidi" w:cstheme="majorBidi"/>
          <w:i/>
          <w:iCs/>
          <w:sz w:val="22"/>
          <w:szCs w:val="22"/>
          <w:lang w:bidi="ar-JO"/>
        </w:rPr>
        <w:t>pro forma</w:t>
      </w:r>
      <w:del w:id="786" w:author="Joanna Paraszczuk" w:date="2017-07-27T09:55:00Z">
        <w:r w:rsidR="00FF0AD9" w:rsidRPr="00C81853" w:rsidDel="00C230C6">
          <w:rPr>
            <w:rFonts w:asciiTheme="majorBidi" w:hAnsiTheme="majorBidi" w:cstheme="majorBidi"/>
            <w:sz w:val="22"/>
            <w:szCs w:val="22"/>
            <w:lang w:bidi="ar-JO"/>
          </w:rPr>
          <w:delText>”</w:delText>
        </w:r>
      </w:del>
      <w:ins w:id="787" w:author="Joanna Paraszczuk" w:date="2017-07-27T09:55:00Z">
        <w:r w:rsidR="00C230C6">
          <w:rPr>
            <w:rFonts w:asciiTheme="majorBidi" w:hAnsiTheme="majorBidi" w:cstheme="majorBidi"/>
            <w:sz w:val="22"/>
            <w:szCs w:val="22"/>
            <w:lang w:bidi="ar-JO"/>
          </w:rPr>
          <w:t>.</w:t>
        </w:r>
      </w:ins>
      <w:del w:id="788" w:author="Joanna Paraszczuk" w:date="2017-07-27T09:55:00Z">
        <w:r w:rsidR="00FF0AD9" w:rsidRPr="00C81853" w:rsidDel="00C230C6">
          <w:rPr>
            <w:rFonts w:asciiTheme="majorBidi" w:hAnsiTheme="majorBidi" w:cstheme="majorBidi"/>
            <w:sz w:val="22"/>
            <w:szCs w:val="22"/>
            <w:lang w:bidi="ar-JO"/>
          </w:rPr>
          <w:delText xml:space="preserve"> (</w:delText>
        </w:r>
        <w:r w:rsidR="007C7562" w:rsidRPr="00C81853" w:rsidDel="00C230C6">
          <w:rPr>
            <w:rFonts w:asciiTheme="majorBidi" w:hAnsiTheme="majorBidi" w:cstheme="majorBidi"/>
            <w:sz w:val="22"/>
            <w:szCs w:val="22"/>
            <w:lang w:bidi="ar-JO"/>
          </w:rPr>
          <w:delText>Belkeziz 2009,</w:delText>
        </w:r>
        <w:r w:rsidR="00464EA0" w:rsidRPr="00C81853" w:rsidDel="00C230C6">
          <w:rPr>
            <w:rFonts w:asciiTheme="majorBidi" w:hAnsiTheme="majorBidi" w:cstheme="majorBidi"/>
            <w:sz w:val="22"/>
            <w:szCs w:val="22"/>
            <w:lang w:bidi="ar-JO"/>
          </w:rPr>
          <w:delText>189)</w:delText>
        </w:r>
        <w:r w:rsidR="00D8746F" w:rsidRPr="00C81853" w:rsidDel="00C230C6">
          <w:rPr>
            <w:rFonts w:asciiTheme="majorBidi" w:hAnsiTheme="majorBidi" w:cstheme="majorBidi"/>
            <w:sz w:val="22"/>
            <w:szCs w:val="22"/>
            <w:lang w:bidi="ar-JO"/>
          </w:rPr>
          <w:delText>.</w:delText>
        </w:r>
      </w:del>
      <w:r w:rsidR="00D8746F" w:rsidRPr="00C81853">
        <w:rPr>
          <w:rFonts w:asciiTheme="majorBidi" w:hAnsiTheme="majorBidi" w:cstheme="majorBidi"/>
          <w:sz w:val="22"/>
          <w:szCs w:val="22"/>
          <w:lang w:bidi="ar-JO"/>
        </w:rPr>
        <w:t xml:space="preserve"> </w:t>
      </w:r>
    </w:p>
    <w:p w14:paraId="42F5731E" w14:textId="77777777" w:rsidR="002F43D5" w:rsidRDefault="002F43D5">
      <w:pPr>
        <w:rPr>
          <w:ins w:id="789" w:author="Joanna Paraszczuk" w:date="2017-07-27T09:54:00Z"/>
          <w:rFonts w:asciiTheme="majorBidi" w:hAnsiTheme="majorBidi" w:cstheme="majorBidi"/>
          <w:lang w:bidi="ar-JO"/>
        </w:rPr>
      </w:pPr>
    </w:p>
    <w:p w14:paraId="5D4E2608" w14:textId="77777777" w:rsidR="00D82708" w:rsidRPr="00C81853" w:rsidRDefault="00D8746F">
      <w:pPr>
        <w:rPr>
          <w:rFonts w:asciiTheme="majorBidi" w:hAnsiTheme="majorBidi" w:cstheme="majorBidi"/>
        </w:rPr>
      </w:pPr>
      <w:r w:rsidRPr="00C81853">
        <w:rPr>
          <w:rFonts w:asciiTheme="majorBidi" w:hAnsiTheme="majorBidi" w:cstheme="majorBidi"/>
          <w:lang w:bidi="ar-JO"/>
        </w:rPr>
        <w:t>Khan (2006) explains this point further</w:t>
      </w:r>
      <w:r w:rsidR="000047B1" w:rsidRPr="00C81853">
        <w:rPr>
          <w:rFonts w:asciiTheme="majorBidi" w:hAnsiTheme="majorBidi" w:cstheme="majorBidi"/>
          <w:lang w:bidi="ar-JO"/>
        </w:rPr>
        <w:t xml:space="preserve"> and </w:t>
      </w:r>
      <w:del w:id="790" w:author="Paraszczuk, Joanna" w:date="2017-07-26T17:06:00Z">
        <w:r w:rsidR="000047B1" w:rsidRPr="00C81853" w:rsidDel="004F5A6F">
          <w:rPr>
            <w:rFonts w:asciiTheme="majorBidi" w:hAnsiTheme="majorBidi" w:cstheme="majorBidi"/>
            <w:lang w:bidi="ar-JO"/>
          </w:rPr>
          <w:delText xml:space="preserve">he </w:delText>
        </w:r>
      </w:del>
      <w:r w:rsidR="000047B1" w:rsidRPr="00C81853">
        <w:rPr>
          <w:rFonts w:asciiTheme="majorBidi" w:hAnsiTheme="majorBidi" w:cstheme="majorBidi"/>
          <w:lang w:bidi="ar-JO"/>
        </w:rPr>
        <w:t>argues</w:t>
      </w:r>
      <w:r w:rsidR="004161FD" w:rsidRPr="00C81853">
        <w:rPr>
          <w:rFonts w:asciiTheme="majorBidi" w:hAnsiTheme="majorBidi" w:cstheme="majorBidi"/>
          <w:lang w:bidi="ar-JO"/>
        </w:rPr>
        <w:t xml:space="preserve"> that </w:t>
      </w:r>
      <w:r w:rsidR="00AF7096" w:rsidRPr="00C81853">
        <w:rPr>
          <w:rFonts w:asciiTheme="majorBidi" w:hAnsiTheme="majorBidi" w:cstheme="majorBidi"/>
          <w:lang w:bidi="ar-JO"/>
        </w:rPr>
        <w:t>Islamist-S</w:t>
      </w:r>
      <w:r w:rsidRPr="00C81853">
        <w:rPr>
          <w:rFonts w:asciiTheme="majorBidi" w:hAnsiTheme="majorBidi" w:cstheme="majorBidi"/>
          <w:lang w:bidi="ar-JO"/>
        </w:rPr>
        <w:t>alafi thinkers support a superficial understanding of consultation</w:t>
      </w:r>
      <w:r w:rsidR="000047B1" w:rsidRPr="00C81853">
        <w:rPr>
          <w:rFonts w:asciiTheme="majorBidi" w:hAnsiTheme="majorBidi" w:cstheme="majorBidi"/>
          <w:lang w:bidi="ar-JO"/>
        </w:rPr>
        <w:t>—</w:t>
      </w:r>
      <w:ins w:id="791" w:author="Joanna Paraszczuk" w:date="2017-07-27T09:55:00Z">
        <w:r w:rsidR="00C230C6">
          <w:rPr>
            <w:rFonts w:asciiTheme="majorBidi" w:hAnsiTheme="majorBidi" w:cstheme="majorBidi"/>
            <w:lang w:bidi="ar-JO"/>
          </w:rPr>
          <w:t>'</w:t>
        </w:r>
      </w:ins>
      <w:del w:id="792" w:author="Joanna Paraszczuk" w:date="2017-07-27T09:55:00Z">
        <w:r w:rsidR="000047B1" w:rsidRPr="00C81853" w:rsidDel="00C230C6">
          <w:rPr>
            <w:rFonts w:asciiTheme="majorBidi" w:hAnsiTheme="majorBidi" w:cstheme="majorBidi"/>
            <w:lang w:bidi="ar-JO"/>
          </w:rPr>
          <w:delText>“</w:delText>
        </w:r>
      </w:del>
      <w:r w:rsidR="00C74A65" w:rsidRPr="00C81853">
        <w:rPr>
          <w:rFonts w:asciiTheme="majorBidi" w:hAnsiTheme="majorBidi" w:cstheme="majorBidi"/>
          <w:lang w:bidi="ar-JO"/>
        </w:rPr>
        <w:t>for</w:t>
      </w:r>
      <w:r w:rsidRPr="00C81853">
        <w:rPr>
          <w:rFonts w:asciiTheme="majorBidi" w:hAnsiTheme="majorBidi" w:cstheme="majorBidi"/>
          <w:lang w:bidi="ar-JO"/>
        </w:rPr>
        <w:t xml:space="preserve"> them consultative governance is not necessary for legitimacy, since legitimacy comes from the enforcement of the </w:t>
      </w:r>
      <w:r w:rsidRPr="00C81853">
        <w:rPr>
          <w:rFonts w:asciiTheme="majorBidi" w:hAnsiTheme="majorBidi" w:cstheme="majorBidi"/>
          <w:i/>
          <w:iCs/>
          <w:lang w:bidi="ar-JO"/>
        </w:rPr>
        <w:t>sharia</w:t>
      </w:r>
      <w:r w:rsidRPr="00C81853">
        <w:rPr>
          <w:rFonts w:asciiTheme="majorBidi" w:hAnsiTheme="majorBidi" w:cstheme="majorBidi"/>
          <w:lang w:bidi="ar-JO"/>
        </w:rPr>
        <w:t xml:space="preserve"> regardless of th</w:t>
      </w:r>
      <w:r w:rsidR="00ED1E62" w:rsidRPr="00C81853">
        <w:rPr>
          <w:rFonts w:asciiTheme="majorBidi" w:hAnsiTheme="majorBidi" w:cstheme="majorBidi"/>
          <w:lang w:bidi="ar-JO"/>
        </w:rPr>
        <w:t>e will of the people</w:t>
      </w:r>
      <w:ins w:id="793" w:author="Joanna Paraszczuk" w:date="2017-07-27T09:55:00Z">
        <w:r w:rsidR="00C230C6">
          <w:rPr>
            <w:rFonts w:asciiTheme="majorBidi" w:hAnsiTheme="majorBidi" w:cstheme="majorBidi"/>
            <w:lang w:bidi="ar-JO"/>
          </w:rPr>
          <w:t>'</w:t>
        </w:r>
      </w:ins>
      <w:del w:id="794" w:author="Joanna Paraszczuk" w:date="2017-07-27T09:55:00Z">
        <w:r w:rsidR="00ED1E62" w:rsidRPr="00C81853" w:rsidDel="00C230C6">
          <w:rPr>
            <w:rFonts w:asciiTheme="majorBidi" w:hAnsiTheme="majorBidi" w:cstheme="majorBidi"/>
            <w:lang w:bidi="ar-JO"/>
          </w:rPr>
          <w:delText>”</w:delText>
        </w:r>
      </w:del>
      <w:r w:rsidR="00ED1E62" w:rsidRPr="00C81853">
        <w:rPr>
          <w:rFonts w:asciiTheme="majorBidi" w:hAnsiTheme="majorBidi" w:cstheme="majorBidi"/>
          <w:lang w:bidi="ar-JO"/>
        </w:rPr>
        <w:t xml:space="preserve"> (</w:t>
      </w:r>
      <w:r w:rsidR="00C74A65" w:rsidRPr="00C81853">
        <w:rPr>
          <w:rFonts w:asciiTheme="majorBidi" w:hAnsiTheme="majorBidi" w:cstheme="majorBidi"/>
          <w:lang w:bidi="ar-JO"/>
        </w:rPr>
        <w:t xml:space="preserve">160). </w:t>
      </w:r>
      <w:r w:rsidR="00142C7F" w:rsidRPr="00C81853">
        <w:rPr>
          <w:rFonts w:asciiTheme="majorBidi" w:hAnsiTheme="majorBidi" w:cstheme="majorBidi"/>
          <w:lang w:bidi="ar-JO"/>
        </w:rPr>
        <w:t>While democracy is defined as</w:t>
      </w:r>
      <w:r w:rsidR="00142C7F" w:rsidRPr="00C81853">
        <w:rPr>
          <w:rFonts w:asciiTheme="majorBidi" w:hAnsiTheme="majorBidi" w:cstheme="majorBidi"/>
        </w:rPr>
        <w:t xml:space="preserve"> the rule of people, by people and for people,</w:t>
      </w:r>
      <w:r w:rsidR="00C50018" w:rsidRPr="00C81853">
        <w:rPr>
          <w:rFonts w:asciiTheme="majorBidi" w:hAnsiTheme="majorBidi" w:cstheme="majorBidi"/>
        </w:rPr>
        <w:t xml:space="preserve"> the </w:t>
      </w:r>
      <w:r w:rsidR="00C50018" w:rsidRPr="00C81853">
        <w:rPr>
          <w:rFonts w:asciiTheme="majorBidi" w:hAnsiTheme="majorBidi" w:cstheme="majorBidi"/>
          <w:i/>
          <w:iCs/>
        </w:rPr>
        <w:t>shura</w:t>
      </w:r>
      <w:r w:rsidR="00C74A65" w:rsidRPr="00C81853">
        <w:rPr>
          <w:rFonts w:asciiTheme="majorBidi" w:hAnsiTheme="majorBidi" w:cstheme="majorBidi"/>
        </w:rPr>
        <w:t>, as it is interpreted</w:t>
      </w:r>
      <w:r w:rsidR="00C50018" w:rsidRPr="00C81853">
        <w:rPr>
          <w:rFonts w:asciiTheme="majorBidi" w:hAnsiTheme="majorBidi" w:cstheme="majorBidi"/>
        </w:rPr>
        <w:t xml:space="preserve"> in the </w:t>
      </w:r>
      <w:del w:id="795" w:author="Owner" w:date="2017-08-03T12:47:00Z">
        <w:r w:rsidR="00C50018" w:rsidRPr="00C81853" w:rsidDel="00585313">
          <w:rPr>
            <w:rFonts w:asciiTheme="majorBidi" w:hAnsiTheme="majorBidi" w:cstheme="majorBidi"/>
          </w:rPr>
          <w:delText xml:space="preserve">dominant </w:delText>
        </w:r>
      </w:del>
      <w:r w:rsidR="00C50018" w:rsidRPr="00C81853">
        <w:rPr>
          <w:rFonts w:asciiTheme="majorBidi" w:hAnsiTheme="majorBidi" w:cstheme="majorBidi"/>
        </w:rPr>
        <w:t>Islamic</w:t>
      </w:r>
      <w:ins w:id="796" w:author="Owner" w:date="2017-08-03T12:47:00Z">
        <w:r w:rsidR="00585313">
          <w:rPr>
            <w:rFonts w:asciiTheme="majorBidi" w:hAnsiTheme="majorBidi" w:cstheme="majorBidi"/>
          </w:rPr>
          <w:t xml:space="preserve"> Salafi</w:t>
        </w:r>
      </w:ins>
      <w:r w:rsidR="00C50018" w:rsidRPr="00C81853">
        <w:rPr>
          <w:rFonts w:asciiTheme="majorBidi" w:hAnsiTheme="majorBidi" w:cstheme="majorBidi"/>
        </w:rPr>
        <w:t xml:space="preserve"> discourse, is initiated by the Islamic state’s leader </w:t>
      </w:r>
      <w:del w:id="797" w:author="Paraszczuk, Joanna" w:date="2017-07-26T17:06:00Z">
        <w:r w:rsidR="00C50018" w:rsidRPr="00C81853" w:rsidDel="004F5A6F">
          <w:rPr>
            <w:rFonts w:asciiTheme="majorBidi" w:hAnsiTheme="majorBidi" w:cstheme="majorBidi"/>
          </w:rPr>
          <w:delText>and he</w:delText>
        </w:r>
      </w:del>
      <w:ins w:id="798" w:author="Paraszczuk, Joanna" w:date="2017-07-26T17:06:00Z">
        <w:r w:rsidR="004F5A6F">
          <w:rPr>
            <w:rFonts w:asciiTheme="majorBidi" w:hAnsiTheme="majorBidi" w:cstheme="majorBidi"/>
          </w:rPr>
          <w:t>who</w:t>
        </w:r>
      </w:ins>
      <w:r w:rsidR="00C50018" w:rsidRPr="00C81853">
        <w:rPr>
          <w:rFonts w:asciiTheme="majorBidi" w:hAnsiTheme="majorBidi" w:cstheme="majorBidi"/>
        </w:rPr>
        <w:t xml:space="preserve"> has the rig</w:t>
      </w:r>
      <w:r w:rsidR="00C74A65" w:rsidRPr="00C81853">
        <w:rPr>
          <w:rFonts w:asciiTheme="majorBidi" w:hAnsiTheme="majorBidi" w:cstheme="majorBidi"/>
        </w:rPr>
        <w:t xml:space="preserve">ht not to </w:t>
      </w:r>
      <w:r w:rsidR="00142C7F" w:rsidRPr="00C81853">
        <w:rPr>
          <w:rFonts w:asciiTheme="majorBidi" w:hAnsiTheme="majorBidi" w:cstheme="majorBidi"/>
        </w:rPr>
        <w:t>consult</w:t>
      </w:r>
      <w:r w:rsidR="00C74A65" w:rsidRPr="00C81853">
        <w:rPr>
          <w:rFonts w:asciiTheme="majorBidi" w:hAnsiTheme="majorBidi" w:cstheme="majorBidi"/>
        </w:rPr>
        <w:t xml:space="preserve"> </w:t>
      </w:r>
      <w:r w:rsidR="00C74A65" w:rsidRPr="00C81853">
        <w:rPr>
          <w:rFonts w:asciiTheme="majorBidi" w:hAnsiTheme="majorBidi" w:cstheme="majorBidi"/>
          <w:i/>
          <w:iCs/>
          <w:lang w:bidi="ar-JO"/>
        </w:rPr>
        <w:t>Ahl al-hal wa al-aqd</w:t>
      </w:r>
      <w:r w:rsidR="00142C7F" w:rsidRPr="00C81853">
        <w:rPr>
          <w:rFonts w:asciiTheme="majorBidi" w:hAnsiTheme="majorBidi" w:cstheme="majorBidi"/>
          <w:lang w:bidi="ar-JO"/>
        </w:rPr>
        <w:t xml:space="preserve"> (the representatives of the Muslim community)</w:t>
      </w:r>
      <w:r w:rsidR="00142C7F" w:rsidRPr="00C81853">
        <w:rPr>
          <w:rFonts w:asciiTheme="majorBidi" w:hAnsiTheme="majorBidi" w:cstheme="majorBidi"/>
        </w:rPr>
        <w:t xml:space="preserve"> </w:t>
      </w:r>
      <w:r w:rsidR="00C50018" w:rsidRPr="00C81853">
        <w:rPr>
          <w:rFonts w:asciiTheme="majorBidi" w:hAnsiTheme="majorBidi" w:cstheme="majorBidi"/>
        </w:rPr>
        <w:t xml:space="preserve">if it does not suit him and </w:t>
      </w:r>
      <w:ins w:id="799" w:author="Paraszczuk, Joanna" w:date="2017-07-26T17:06:00Z">
        <w:r w:rsidR="004F5A6F">
          <w:rPr>
            <w:rFonts w:asciiTheme="majorBidi" w:hAnsiTheme="majorBidi" w:cstheme="majorBidi"/>
          </w:rPr>
          <w:t xml:space="preserve">also the right </w:t>
        </w:r>
      </w:ins>
      <w:r w:rsidR="00C50018" w:rsidRPr="00C81853">
        <w:rPr>
          <w:rFonts w:asciiTheme="majorBidi" w:hAnsiTheme="majorBidi" w:cstheme="majorBidi"/>
        </w:rPr>
        <w:t>to decide whom he may consult and when (El-Affendi</w:t>
      </w:r>
      <w:r w:rsidR="00653298" w:rsidRPr="00C81853">
        <w:rPr>
          <w:rFonts w:asciiTheme="majorBidi" w:hAnsiTheme="majorBidi" w:cstheme="majorBidi"/>
        </w:rPr>
        <w:t xml:space="preserve"> </w:t>
      </w:r>
      <w:r w:rsidR="00C50018" w:rsidRPr="00C81853">
        <w:rPr>
          <w:rFonts w:asciiTheme="majorBidi" w:hAnsiTheme="majorBidi" w:cstheme="majorBidi"/>
        </w:rPr>
        <w:t>2006</w:t>
      </w:r>
      <w:r w:rsidR="00142C7F" w:rsidRPr="00C81853">
        <w:rPr>
          <w:rFonts w:asciiTheme="majorBidi" w:hAnsiTheme="majorBidi" w:cstheme="majorBidi"/>
        </w:rPr>
        <w:t>).</w:t>
      </w:r>
      <w:r w:rsidR="007C7562" w:rsidRPr="00C81853">
        <w:rPr>
          <w:rFonts w:asciiTheme="majorBidi" w:hAnsiTheme="majorBidi" w:cstheme="majorBidi"/>
        </w:rPr>
        <w:t xml:space="preserve"> In fact</w:t>
      </w:r>
      <w:r w:rsidR="00473D76" w:rsidRPr="00C81853">
        <w:rPr>
          <w:rFonts w:asciiTheme="majorBidi" w:hAnsiTheme="majorBidi" w:cstheme="majorBidi"/>
        </w:rPr>
        <w:t>, there is still no agreement</w:t>
      </w:r>
      <w:r w:rsidR="00990323" w:rsidRPr="00C81853">
        <w:rPr>
          <w:rFonts w:asciiTheme="majorBidi" w:hAnsiTheme="majorBidi" w:cstheme="majorBidi"/>
        </w:rPr>
        <w:t xml:space="preserve"> among Muslim religio</w:t>
      </w:r>
      <w:ins w:id="800" w:author="Joanna Paraszczuk" w:date="2017-07-27T09:55:00Z">
        <w:r w:rsidR="00C230C6">
          <w:rPr>
            <w:rFonts w:asciiTheme="majorBidi" w:hAnsiTheme="majorBidi" w:cstheme="majorBidi"/>
          </w:rPr>
          <w:t>us</w:t>
        </w:r>
      </w:ins>
      <w:del w:id="801" w:author="Joanna Paraszczuk" w:date="2017-07-27T09:55:00Z">
        <w:r w:rsidR="00990323" w:rsidRPr="00C81853" w:rsidDel="00C230C6">
          <w:rPr>
            <w:rFonts w:asciiTheme="majorBidi" w:hAnsiTheme="majorBidi" w:cstheme="majorBidi"/>
          </w:rPr>
          <w:delText>n</w:delText>
        </w:r>
      </w:del>
      <w:r w:rsidR="00990323" w:rsidRPr="00C81853">
        <w:rPr>
          <w:rFonts w:asciiTheme="majorBidi" w:hAnsiTheme="majorBidi" w:cstheme="majorBidi"/>
        </w:rPr>
        <w:t xml:space="preserve"> scholars about the meaning and implications of </w:t>
      </w:r>
      <w:r w:rsidR="00990323" w:rsidRPr="00C81853">
        <w:rPr>
          <w:rFonts w:asciiTheme="majorBidi" w:hAnsiTheme="majorBidi" w:cstheme="majorBidi"/>
          <w:i/>
          <w:iCs/>
        </w:rPr>
        <w:t>shura</w:t>
      </w:r>
      <w:r w:rsidR="00990323" w:rsidRPr="00C81853">
        <w:rPr>
          <w:rFonts w:asciiTheme="majorBidi" w:hAnsiTheme="majorBidi" w:cstheme="majorBidi"/>
        </w:rPr>
        <w:t xml:space="preserve"> (Khlifah </w:t>
      </w:r>
      <w:r w:rsidR="00E3309E" w:rsidRPr="00C81853">
        <w:rPr>
          <w:rFonts w:asciiTheme="majorBidi" w:hAnsiTheme="majorBidi" w:cstheme="majorBidi"/>
        </w:rPr>
        <w:t>2014</w:t>
      </w:r>
      <w:r w:rsidR="00990323" w:rsidRPr="00C81853">
        <w:rPr>
          <w:rFonts w:asciiTheme="majorBidi" w:hAnsiTheme="majorBidi" w:cstheme="majorBidi"/>
        </w:rPr>
        <w:t xml:space="preserve">), the characteristics of the advisers </w:t>
      </w:r>
      <w:r w:rsidR="00990323" w:rsidRPr="00C81853">
        <w:rPr>
          <w:rFonts w:asciiTheme="majorBidi" w:hAnsiTheme="majorBidi" w:cstheme="majorBidi"/>
          <w:lang w:bidi="ar-JO"/>
        </w:rPr>
        <w:t>(</w:t>
      </w:r>
      <w:r w:rsidR="00990323" w:rsidRPr="00C81853">
        <w:rPr>
          <w:rFonts w:asciiTheme="majorBidi" w:hAnsiTheme="majorBidi" w:cstheme="majorBidi"/>
          <w:i/>
          <w:iCs/>
          <w:lang w:bidi="ar-JO"/>
        </w:rPr>
        <w:t>Ahl al-hal wa al-aqd</w:t>
      </w:r>
      <w:r w:rsidR="00990323" w:rsidRPr="00C81853">
        <w:rPr>
          <w:rFonts w:asciiTheme="majorBidi" w:hAnsiTheme="majorBidi" w:cstheme="majorBidi"/>
          <w:lang w:bidi="ar-JO"/>
        </w:rPr>
        <w:t>)</w:t>
      </w:r>
      <w:r w:rsidR="00990323" w:rsidRPr="00C81853">
        <w:rPr>
          <w:rFonts w:asciiTheme="majorBidi" w:hAnsiTheme="majorBidi" w:cstheme="majorBidi"/>
        </w:rPr>
        <w:t xml:space="preserve"> or how they must be selected (Flores 2010)</w:t>
      </w:r>
      <w:r w:rsidR="00D82708" w:rsidRPr="00C81853">
        <w:rPr>
          <w:rFonts w:asciiTheme="majorBidi" w:hAnsiTheme="majorBidi" w:cstheme="majorBidi"/>
        </w:rPr>
        <w:t xml:space="preserve">. </w:t>
      </w:r>
    </w:p>
    <w:p w14:paraId="1A15DC79" w14:textId="77777777" w:rsidR="004275A0" w:rsidRPr="00C81853" w:rsidRDefault="00F704D1">
      <w:pPr>
        <w:rPr>
          <w:rFonts w:asciiTheme="majorBidi" w:hAnsiTheme="majorBidi" w:cstheme="majorBidi"/>
          <w:lang w:bidi="ar-JO"/>
        </w:rPr>
      </w:pPr>
      <w:r w:rsidRPr="00C81853">
        <w:rPr>
          <w:rFonts w:asciiTheme="majorBidi" w:hAnsiTheme="majorBidi" w:cstheme="majorBidi"/>
          <w:lang w:bidi="ar-JO"/>
        </w:rPr>
        <w:t>Khan (2006)</w:t>
      </w:r>
      <w:r w:rsidR="004275A0" w:rsidRPr="00C81853">
        <w:rPr>
          <w:rFonts w:asciiTheme="majorBidi" w:hAnsiTheme="majorBidi" w:cstheme="majorBidi"/>
          <w:lang w:bidi="ar-JO"/>
        </w:rPr>
        <w:t xml:space="preserve"> and An-Naim (2009) advocate</w:t>
      </w:r>
      <w:r w:rsidRPr="00C81853">
        <w:rPr>
          <w:rFonts w:asciiTheme="majorBidi" w:hAnsiTheme="majorBidi" w:cstheme="majorBidi"/>
          <w:lang w:bidi="ar-JO"/>
        </w:rPr>
        <w:t xml:space="preserve"> </w:t>
      </w:r>
      <w:del w:id="802" w:author="Avraham Kallenbach" w:date="2017-07-31T10:29:00Z">
        <w:r w:rsidRPr="00C81853" w:rsidDel="004E2D6E">
          <w:rPr>
            <w:rFonts w:asciiTheme="majorBidi" w:hAnsiTheme="majorBidi" w:cstheme="majorBidi"/>
            <w:lang w:bidi="ar-JO"/>
          </w:rPr>
          <w:delText xml:space="preserve">the </w:delText>
        </w:r>
      </w:del>
      <w:r w:rsidRPr="00C81853">
        <w:rPr>
          <w:rFonts w:asciiTheme="majorBidi" w:hAnsiTheme="majorBidi" w:cstheme="majorBidi"/>
          <w:lang w:bidi="ar-JO"/>
        </w:rPr>
        <w:t>democrati</w:t>
      </w:r>
      <w:ins w:id="803" w:author="Joanna Paraszczuk" w:date="2017-07-27T09:55:00Z">
        <w:r w:rsidR="00B222E8">
          <w:rPr>
            <w:rFonts w:asciiTheme="majorBidi" w:hAnsiTheme="majorBidi" w:cstheme="majorBidi"/>
            <w:lang w:bidi="ar-JO"/>
          </w:rPr>
          <w:t>s</w:t>
        </w:r>
      </w:ins>
      <w:del w:id="804" w:author="Joanna Paraszczuk" w:date="2017-07-27T09:55:00Z">
        <w:r w:rsidRPr="00C81853" w:rsidDel="00B222E8">
          <w:rPr>
            <w:rFonts w:asciiTheme="majorBidi" w:hAnsiTheme="majorBidi" w:cstheme="majorBidi"/>
            <w:lang w:bidi="ar-JO"/>
          </w:rPr>
          <w:delText>z</w:delText>
        </w:r>
      </w:del>
      <w:r w:rsidRPr="00C81853">
        <w:rPr>
          <w:rFonts w:asciiTheme="majorBidi" w:hAnsiTheme="majorBidi" w:cstheme="majorBidi"/>
          <w:lang w:bidi="ar-JO"/>
        </w:rPr>
        <w:t xml:space="preserve">ing </w:t>
      </w:r>
      <w:del w:id="805" w:author="Avraham Kallenbach" w:date="2017-07-31T10:29:00Z">
        <w:r w:rsidRPr="00C81853" w:rsidDel="004E2D6E">
          <w:rPr>
            <w:rFonts w:asciiTheme="majorBidi" w:hAnsiTheme="majorBidi" w:cstheme="majorBidi"/>
            <w:lang w:bidi="ar-JO"/>
          </w:rPr>
          <w:delText>of understanding</w:delText>
        </w:r>
      </w:del>
      <w:ins w:id="806" w:author="Avraham Kallenbach" w:date="2017-07-31T10:29:00Z">
        <w:r w:rsidR="004E2D6E">
          <w:rPr>
            <w:rFonts w:asciiTheme="majorBidi" w:hAnsiTheme="majorBidi" w:cstheme="majorBidi"/>
            <w:lang w:bidi="ar-JO"/>
          </w:rPr>
          <w:t>interpretations of</w:t>
        </w:r>
      </w:ins>
      <w:r w:rsidRPr="00C81853">
        <w:rPr>
          <w:rFonts w:asciiTheme="majorBidi" w:hAnsiTheme="majorBidi" w:cstheme="majorBidi"/>
          <w:lang w:bidi="ar-JO"/>
        </w:rPr>
        <w:t xml:space="preserve"> </w:t>
      </w:r>
      <w:del w:id="807" w:author="Joanna Paraszczuk" w:date="2017-07-27T09:56:00Z">
        <w:r w:rsidRPr="00C81853" w:rsidDel="00B222E8">
          <w:rPr>
            <w:rFonts w:asciiTheme="majorBidi" w:hAnsiTheme="majorBidi" w:cstheme="majorBidi"/>
            <w:lang w:bidi="ar-JO"/>
          </w:rPr>
          <w:delText xml:space="preserve">the </w:delText>
        </w:r>
      </w:del>
      <w:r w:rsidRPr="00C81853">
        <w:rPr>
          <w:rFonts w:asciiTheme="majorBidi" w:hAnsiTheme="majorBidi" w:cstheme="majorBidi"/>
          <w:lang w:bidi="ar-JO"/>
        </w:rPr>
        <w:t>Islam</w:t>
      </w:r>
      <w:r w:rsidR="00835564" w:rsidRPr="00C81853">
        <w:rPr>
          <w:rFonts w:asciiTheme="majorBidi" w:hAnsiTheme="majorBidi" w:cstheme="majorBidi"/>
          <w:lang w:bidi="ar-JO"/>
        </w:rPr>
        <w:t>ic teachings and the public</w:t>
      </w:r>
      <w:r w:rsidRPr="00C81853">
        <w:rPr>
          <w:rFonts w:asciiTheme="majorBidi" w:hAnsiTheme="majorBidi" w:cstheme="majorBidi"/>
          <w:lang w:bidi="ar-JO"/>
        </w:rPr>
        <w:t xml:space="preserve"> negotiation of the meaning of </w:t>
      </w:r>
      <w:r w:rsidRPr="00C81853">
        <w:rPr>
          <w:rFonts w:asciiTheme="majorBidi" w:hAnsiTheme="majorBidi" w:cstheme="majorBidi"/>
          <w:i/>
          <w:iCs/>
          <w:lang w:bidi="ar-JO"/>
        </w:rPr>
        <w:t>sharia</w:t>
      </w:r>
      <w:r w:rsidRPr="00C81853">
        <w:rPr>
          <w:rFonts w:asciiTheme="majorBidi" w:hAnsiTheme="majorBidi" w:cstheme="majorBidi"/>
          <w:lang w:bidi="ar-JO"/>
        </w:rPr>
        <w:t xml:space="preserve"> which is socially, politically</w:t>
      </w:r>
      <w:del w:id="808" w:author="Joanna Paraszczuk" w:date="2017-07-27T09:56:00Z">
        <w:r w:rsidRPr="00C81853" w:rsidDel="00B222E8">
          <w:rPr>
            <w:rFonts w:asciiTheme="majorBidi" w:hAnsiTheme="majorBidi" w:cstheme="majorBidi"/>
            <w:lang w:bidi="ar-JO"/>
          </w:rPr>
          <w:delText>,</w:delText>
        </w:r>
      </w:del>
      <w:r w:rsidRPr="00C81853">
        <w:rPr>
          <w:rFonts w:asciiTheme="majorBidi" w:hAnsiTheme="majorBidi" w:cstheme="majorBidi"/>
          <w:lang w:bidi="ar-JO"/>
        </w:rPr>
        <w:t xml:space="preserve"> and historically constructed.</w:t>
      </w:r>
      <w:r w:rsidR="00835564" w:rsidRPr="00C81853">
        <w:rPr>
          <w:rFonts w:asciiTheme="majorBidi" w:hAnsiTheme="majorBidi" w:cstheme="majorBidi"/>
          <w:lang w:bidi="ar-JO"/>
        </w:rPr>
        <w:t xml:space="preserve"> That is</w:t>
      </w:r>
      <w:r w:rsidR="004275A0" w:rsidRPr="00C81853">
        <w:rPr>
          <w:rFonts w:asciiTheme="majorBidi" w:hAnsiTheme="majorBidi" w:cstheme="majorBidi"/>
          <w:lang w:bidi="ar-JO"/>
        </w:rPr>
        <w:t>, there should be no monopoly</w:t>
      </w:r>
      <w:r w:rsidR="00835564" w:rsidRPr="00C81853">
        <w:rPr>
          <w:rFonts w:asciiTheme="majorBidi" w:hAnsiTheme="majorBidi" w:cstheme="majorBidi"/>
          <w:lang w:bidi="ar-JO"/>
        </w:rPr>
        <w:t xml:space="preserve"> over the interpretation of </w:t>
      </w:r>
      <w:r w:rsidR="004275A0" w:rsidRPr="00C81853">
        <w:rPr>
          <w:rFonts w:asciiTheme="majorBidi" w:hAnsiTheme="majorBidi" w:cstheme="majorBidi"/>
          <w:i/>
          <w:iCs/>
          <w:lang w:bidi="ar-JO"/>
        </w:rPr>
        <w:t>sharia</w:t>
      </w:r>
      <w:ins w:id="809" w:author="Avraham Kallenbach" w:date="2017-07-31T10:29:00Z">
        <w:r w:rsidR="004E2D6E">
          <w:rPr>
            <w:rFonts w:asciiTheme="majorBidi" w:hAnsiTheme="majorBidi" w:cstheme="majorBidi"/>
            <w:lang w:bidi="ar-JO"/>
          </w:rPr>
          <w:t>;</w:t>
        </w:r>
      </w:ins>
      <w:del w:id="810" w:author="Avraham Kallenbach" w:date="2017-07-31T10:29:00Z">
        <w:r w:rsidR="004275A0" w:rsidRPr="00C81853" w:rsidDel="004E2D6E">
          <w:rPr>
            <w:rFonts w:asciiTheme="majorBidi" w:hAnsiTheme="majorBidi" w:cstheme="majorBidi"/>
            <w:lang w:bidi="ar-JO"/>
          </w:rPr>
          <w:delText xml:space="preserve"> </w:delText>
        </w:r>
      </w:del>
      <w:ins w:id="811" w:author="Avraham Kallenbach" w:date="2017-07-31T10:29:00Z">
        <w:r w:rsidR="004E2D6E">
          <w:rPr>
            <w:rFonts w:asciiTheme="majorBidi" w:hAnsiTheme="majorBidi" w:cstheme="majorBidi"/>
            <w:lang w:bidi="ar-JO"/>
          </w:rPr>
          <w:t xml:space="preserve"> </w:t>
        </w:r>
      </w:ins>
      <w:del w:id="812" w:author="Avraham Kallenbach" w:date="2017-07-31T10:29:00Z">
        <w:r w:rsidR="004275A0" w:rsidRPr="00C81853" w:rsidDel="004E2D6E">
          <w:rPr>
            <w:rFonts w:asciiTheme="majorBidi" w:hAnsiTheme="majorBidi" w:cstheme="majorBidi"/>
            <w:lang w:bidi="ar-JO"/>
          </w:rPr>
          <w:delText xml:space="preserve">because </w:delText>
        </w:r>
      </w:del>
      <w:r w:rsidR="004275A0" w:rsidRPr="00C81853">
        <w:rPr>
          <w:rFonts w:asciiTheme="majorBidi" w:hAnsiTheme="majorBidi" w:cstheme="majorBidi"/>
          <w:lang w:bidi="ar-JO"/>
        </w:rPr>
        <w:t>Islamic law has been interpreted by different</w:t>
      </w:r>
      <w:r w:rsidR="00C13D23" w:rsidRPr="00C81853">
        <w:rPr>
          <w:rFonts w:asciiTheme="majorBidi" w:hAnsiTheme="majorBidi" w:cstheme="majorBidi"/>
          <w:lang w:bidi="ar-JO"/>
        </w:rPr>
        <w:t xml:space="preserve"> schools of thought and therefore each citizen has an equal right and responsibility to share </w:t>
      </w:r>
      <w:r w:rsidR="00C9239A" w:rsidRPr="00C81853">
        <w:rPr>
          <w:rFonts w:asciiTheme="majorBidi" w:hAnsiTheme="majorBidi" w:cstheme="majorBidi"/>
          <w:lang w:bidi="ar-JO"/>
        </w:rPr>
        <w:t>his</w:t>
      </w:r>
      <w:ins w:id="813" w:author="Joanna Paraszczuk" w:date="2017-07-27T09:56:00Z">
        <w:r w:rsidR="00B222E8">
          <w:rPr>
            <w:rFonts w:asciiTheme="majorBidi" w:hAnsiTheme="majorBidi" w:cstheme="majorBidi"/>
            <w:lang w:bidi="ar-JO"/>
          </w:rPr>
          <w:t xml:space="preserve"> or </w:t>
        </w:r>
      </w:ins>
      <w:del w:id="814" w:author="Joanna Paraszczuk" w:date="2017-07-27T09:56:00Z">
        <w:r w:rsidR="00C9239A" w:rsidRPr="00C81853" w:rsidDel="00B222E8">
          <w:rPr>
            <w:rFonts w:asciiTheme="majorBidi" w:hAnsiTheme="majorBidi" w:cstheme="majorBidi"/>
            <w:lang w:bidi="ar-JO"/>
          </w:rPr>
          <w:delText>/</w:delText>
        </w:r>
      </w:del>
      <w:r w:rsidR="00C9239A" w:rsidRPr="00C81853">
        <w:rPr>
          <w:rFonts w:asciiTheme="majorBidi" w:hAnsiTheme="majorBidi" w:cstheme="majorBidi"/>
          <w:lang w:bidi="ar-JO"/>
        </w:rPr>
        <w:t>her</w:t>
      </w:r>
      <w:r w:rsidR="00C13D23" w:rsidRPr="00C81853">
        <w:rPr>
          <w:rFonts w:asciiTheme="majorBidi" w:hAnsiTheme="majorBidi" w:cstheme="majorBidi"/>
          <w:lang w:bidi="ar-JO"/>
        </w:rPr>
        <w:t xml:space="preserve"> input about the </w:t>
      </w:r>
      <w:r w:rsidR="0020663F" w:rsidRPr="00C81853">
        <w:rPr>
          <w:rFonts w:asciiTheme="majorBidi" w:hAnsiTheme="majorBidi" w:cstheme="majorBidi"/>
          <w:lang w:bidi="ar-JO"/>
        </w:rPr>
        <w:t>meaning</w:t>
      </w:r>
      <w:r w:rsidR="00C9239A" w:rsidRPr="00C81853">
        <w:rPr>
          <w:rFonts w:asciiTheme="majorBidi" w:hAnsiTheme="majorBidi" w:cstheme="majorBidi"/>
          <w:lang w:bidi="ar-JO"/>
        </w:rPr>
        <w:t xml:space="preserve"> and implication</w:t>
      </w:r>
      <w:r w:rsidR="0020663F" w:rsidRPr="00C81853">
        <w:rPr>
          <w:rFonts w:asciiTheme="majorBidi" w:hAnsiTheme="majorBidi" w:cstheme="majorBidi"/>
          <w:lang w:bidi="ar-JO"/>
        </w:rPr>
        <w:t>s</w:t>
      </w:r>
      <w:r w:rsidR="00C13D23" w:rsidRPr="00C81853">
        <w:rPr>
          <w:rFonts w:asciiTheme="majorBidi" w:hAnsiTheme="majorBidi" w:cstheme="majorBidi"/>
          <w:lang w:bidi="ar-JO"/>
        </w:rPr>
        <w:t xml:space="preserve"> of </w:t>
      </w:r>
      <w:r w:rsidR="00C13D23" w:rsidRPr="00C81853">
        <w:rPr>
          <w:rFonts w:asciiTheme="majorBidi" w:hAnsiTheme="majorBidi" w:cstheme="majorBidi"/>
          <w:i/>
          <w:iCs/>
          <w:lang w:bidi="ar-JO"/>
        </w:rPr>
        <w:t>sharia</w:t>
      </w:r>
      <w:r w:rsidR="00C13D23" w:rsidRPr="00C81853">
        <w:rPr>
          <w:rFonts w:asciiTheme="majorBidi" w:hAnsiTheme="majorBidi" w:cstheme="majorBidi"/>
          <w:lang w:bidi="ar-JO"/>
        </w:rPr>
        <w:t xml:space="preserve"> </w:t>
      </w:r>
      <w:r w:rsidR="00835564" w:rsidRPr="00C81853">
        <w:rPr>
          <w:rFonts w:asciiTheme="majorBidi" w:hAnsiTheme="majorBidi" w:cstheme="majorBidi"/>
          <w:lang w:bidi="ar-JO"/>
        </w:rPr>
        <w:t>through</w:t>
      </w:r>
      <w:r w:rsidR="00C13D23" w:rsidRPr="00C81853">
        <w:rPr>
          <w:rFonts w:asciiTheme="majorBidi" w:hAnsiTheme="majorBidi" w:cstheme="majorBidi"/>
          <w:lang w:bidi="ar-JO"/>
        </w:rPr>
        <w:t xml:space="preserve"> public</w:t>
      </w:r>
      <w:r w:rsidR="00C13D23" w:rsidRPr="00C81853">
        <w:rPr>
          <w:rStyle w:val="FootnoteReference"/>
          <w:rFonts w:asciiTheme="majorBidi" w:hAnsiTheme="majorBidi" w:cstheme="majorBidi"/>
          <w:lang w:bidi="ar-JO"/>
        </w:rPr>
        <w:footnoteReference w:id="23"/>
      </w:r>
      <w:r w:rsidR="00C13D23" w:rsidRPr="00C81853">
        <w:rPr>
          <w:rFonts w:asciiTheme="majorBidi" w:hAnsiTheme="majorBidi" w:cstheme="majorBidi"/>
          <w:lang w:bidi="ar-JO"/>
        </w:rPr>
        <w:t xml:space="preserve"> reasoning (An-Naim 2009).</w:t>
      </w:r>
      <w:r w:rsidR="007F5454" w:rsidRPr="00C81853">
        <w:rPr>
          <w:rFonts w:asciiTheme="majorBidi" w:hAnsiTheme="majorBidi" w:cstheme="majorBidi"/>
          <w:lang w:bidi="ar-JO"/>
        </w:rPr>
        <w:t xml:space="preserve"> For liberal Muslims, the </w:t>
      </w:r>
      <w:r w:rsidR="00485577" w:rsidRPr="00C81853">
        <w:rPr>
          <w:rFonts w:asciiTheme="majorBidi" w:hAnsiTheme="majorBidi" w:cstheme="majorBidi"/>
          <w:lang w:bidi="ar-JO"/>
        </w:rPr>
        <w:t xml:space="preserve">democratic </w:t>
      </w:r>
      <w:r w:rsidR="007F5454" w:rsidRPr="00C81853">
        <w:rPr>
          <w:rFonts w:asciiTheme="majorBidi" w:hAnsiTheme="majorBidi" w:cstheme="majorBidi"/>
          <w:lang w:bidi="ar-JO"/>
        </w:rPr>
        <w:t>political system set</w:t>
      </w:r>
      <w:r w:rsidR="00835564" w:rsidRPr="00C81853">
        <w:rPr>
          <w:rFonts w:asciiTheme="majorBidi" w:hAnsiTheme="majorBidi" w:cstheme="majorBidi"/>
          <w:lang w:bidi="ar-JO"/>
        </w:rPr>
        <w:t>s</w:t>
      </w:r>
      <w:r w:rsidR="007F5454" w:rsidRPr="00C81853">
        <w:rPr>
          <w:rFonts w:asciiTheme="majorBidi" w:hAnsiTheme="majorBidi" w:cstheme="majorBidi"/>
          <w:lang w:bidi="ar-JO"/>
        </w:rPr>
        <w:t xml:space="preserve"> the boundaries for religion and not the opposite.  </w:t>
      </w:r>
      <w:r w:rsidR="00C9239A" w:rsidRPr="00C81853">
        <w:rPr>
          <w:rFonts w:asciiTheme="majorBidi" w:hAnsiTheme="majorBidi" w:cstheme="majorBidi"/>
          <w:lang w:bidi="ar-JO"/>
        </w:rPr>
        <w:t xml:space="preserve"> </w:t>
      </w:r>
    </w:p>
    <w:p w14:paraId="53B7C015" w14:textId="77777777" w:rsidR="00DB5F0A" w:rsidRDefault="00DB5F0A" w:rsidP="0048468C">
      <w:pPr>
        <w:rPr>
          <w:ins w:id="819" w:author="Joanna Paraszczuk" w:date="2017-07-27T09:57:00Z"/>
          <w:rFonts w:asciiTheme="majorBidi" w:hAnsiTheme="majorBidi" w:cstheme="majorBidi"/>
          <w:lang w:bidi="ar-JO"/>
        </w:rPr>
      </w:pPr>
      <w:r w:rsidRPr="00C81853">
        <w:rPr>
          <w:rFonts w:asciiTheme="majorBidi" w:hAnsiTheme="majorBidi" w:cstheme="majorBidi"/>
          <w:lang w:bidi="ar-JO"/>
        </w:rPr>
        <w:t xml:space="preserve"> The democrati</w:t>
      </w:r>
      <w:ins w:id="820" w:author="Joanna Paraszczuk" w:date="2017-07-27T09:56:00Z">
        <w:r w:rsidR="00B222E8">
          <w:rPr>
            <w:rFonts w:asciiTheme="majorBidi" w:hAnsiTheme="majorBidi" w:cstheme="majorBidi"/>
            <w:lang w:bidi="ar-JO"/>
          </w:rPr>
          <w:t>s</w:t>
        </w:r>
      </w:ins>
      <w:del w:id="821" w:author="Joanna Paraszczuk" w:date="2017-07-27T09:56:00Z">
        <w:r w:rsidRPr="00C81853" w:rsidDel="00B222E8">
          <w:rPr>
            <w:rFonts w:asciiTheme="majorBidi" w:hAnsiTheme="majorBidi" w:cstheme="majorBidi"/>
            <w:lang w:bidi="ar-JO"/>
          </w:rPr>
          <w:delText>z</w:delText>
        </w:r>
      </w:del>
      <w:r w:rsidRPr="00C81853">
        <w:rPr>
          <w:rFonts w:asciiTheme="majorBidi" w:hAnsiTheme="majorBidi" w:cstheme="majorBidi"/>
          <w:lang w:bidi="ar-JO"/>
        </w:rPr>
        <w:t>ation of religious interpretation is supported by many other scholars and progressiv</w:t>
      </w:r>
      <w:r w:rsidR="00983208" w:rsidRPr="00C81853">
        <w:rPr>
          <w:rFonts w:asciiTheme="majorBidi" w:hAnsiTheme="majorBidi" w:cstheme="majorBidi"/>
          <w:lang w:bidi="ar-JO"/>
        </w:rPr>
        <w:t>e Muslims (Armajani 2004; Safi</w:t>
      </w:r>
      <w:r w:rsidRPr="00C81853">
        <w:rPr>
          <w:rFonts w:asciiTheme="majorBidi" w:hAnsiTheme="majorBidi" w:cstheme="majorBidi"/>
          <w:lang w:bidi="ar-JO"/>
        </w:rPr>
        <w:t xml:space="preserve"> 200</w:t>
      </w:r>
      <w:r w:rsidR="00983208" w:rsidRPr="00C81853">
        <w:rPr>
          <w:rFonts w:asciiTheme="majorBidi" w:hAnsiTheme="majorBidi" w:cstheme="majorBidi"/>
          <w:lang w:bidi="ar-JO"/>
        </w:rPr>
        <w:t>3). For instance, Soroush (2000,</w:t>
      </w:r>
      <w:r w:rsidRPr="00C81853">
        <w:rPr>
          <w:rFonts w:asciiTheme="majorBidi" w:hAnsiTheme="majorBidi" w:cstheme="majorBidi"/>
          <w:lang w:bidi="ar-JO"/>
        </w:rPr>
        <w:t xml:space="preserve"> 1998) assert</w:t>
      </w:r>
      <w:r w:rsidR="00421F31" w:rsidRPr="00C81853">
        <w:rPr>
          <w:rFonts w:asciiTheme="majorBidi" w:hAnsiTheme="majorBidi" w:cstheme="majorBidi"/>
          <w:lang w:bidi="ar-JO"/>
        </w:rPr>
        <w:t>s</w:t>
      </w:r>
      <w:r w:rsidR="00835564" w:rsidRPr="00C81853">
        <w:rPr>
          <w:rFonts w:asciiTheme="majorBidi" w:hAnsiTheme="majorBidi" w:cstheme="majorBidi"/>
          <w:lang w:bidi="ar-JO"/>
        </w:rPr>
        <w:t xml:space="preserve"> that Muslims should make a distinction</w:t>
      </w:r>
      <w:r w:rsidRPr="00C81853">
        <w:rPr>
          <w:rFonts w:asciiTheme="majorBidi" w:hAnsiTheme="majorBidi" w:cstheme="majorBidi"/>
          <w:lang w:bidi="ar-JO"/>
        </w:rPr>
        <w:t xml:space="preserve"> between religion as a faith and religious knowledge</w:t>
      </w:r>
      <w:r w:rsidR="00C9239A" w:rsidRPr="00C81853">
        <w:rPr>
          <w:rFonts w:asciiTheme="majorBidi" w:hAnsiTheme="majorBidi" w:cstheme="majorBidi"/>
          <w:lang w:bidi="ar-JO"/>
        </w:rPr>
        <w:t xml:space="preserve"> as a human interpretation of this faith</w:t>
      </w:r>
      <w:r w:rsidRPr="00C81853">
        <w:rPr>
          <w:rFonts w:asciiTheme="majorBidi" w:hAnsiTheme="majorBidi" w:cstheme="majorBidi"/>
          <w:lang w:bidi="ar-JO"/>
        </w:rPr>
        <w:t xml:space="preserve">. </w:t>
      </w:r>
      <w:ins w:id="822" w:author="Joanna Paraszczuk" w:date="2017-07-27T09:57:00Z">
        <w:r w:rsidR="00FE48BC">
          <w:rPr>
            <w:rFonts w:asciiTheme="majorBidi" w:hAnsiTheme="majorBidi" w:cstheme="majorBidi"/>
            <w:lang w:bidi="ar-JO"/>
          </w:rPr>
          <w:t>R</w:t>
        </w:r>
      </w:ins>
      <w:del w:id="823" w:author="Joanna Paraszczuk" w:date="2017-07-27T09:57:00Z">
        <w:r w:rsidRPr="00C81853" w:rsidDel="00FE48BC">
          <w:rPr>
            <w:rFonts w:asciiTheme="majorBidi" w:hAnsiTheme="majorBidi" w:cstheme="majorBidi"/>
            <w:lang w:bidi="ar-JO"/>
          </w:rPr>
          <w:delText>Th</w:delText>
        </w:r>
        <w:r w:rsidR="00430F58" w:rsidRPr="00C81853" w:rsidDel="00FE48BC">
          <w:rPr>
            <w:rFonts w:asciiTheme="majorBidi" w:hAnsiTheme="majorBidi" w:cstheme="majorBidi"/>
            <w:lang w:bidi="ar-JO"/>
          </w:rPr>
          <w:delText>e r</w:delText>
        </w:r>
      </w:del>
      <w:r w:rsidR="00430F58" w:rsidRPr="00C81853">
        <w:rPr>
          <w:rFonts w:asciiTheme="majorBidi" w:hAnsiTheme="majorBidi" w:cstheme="majorBidi"/>
          <w:lang w:bidi="ar-JO"/>
        </w:rPr>
        <w:t>eligious truth is absolute</w:t>
      </w:r>
      <w:r w:rsidR="00835564" w:rsidRPr="00C81853">
        <w:rPr>
          <w:rFonts w:asciiTheme="majorBidi" w:hAnsiTheme="majorBidi" w:cstheme="majorBidi"/>
          <w:lang w:bidi="ar-JO"/>
        </w:rPr>
        <w:t xml:space="preserve"> but its</w:t>
      </w:r>
      <w:r w:rsidRPr="00C81853">
        <w:rPr>
          <w:rFonts w:asciiTheme="majorBidi" w:hAnsiTheme="majorBidi" w:cstheme="majorBidi"/>
          <w:lang w:bidi="ar-JO"/>
        </w:rPr>
        <w:t xml:space="preserve"> meaning</w:t>
      </w:r>
      <w:r w:rsidR="00430F58" w:rsidRPr="00C81853">
        <w:rPr>
          <w:rFonts w:asciiTheme="majorBidi" w:hAnsiTheme="majorBidi" w:cstheme="majorBidi"/>
          <w:lang w:bidi="ar-JO"/>
        </w:rPr>
        <w:t xml:space="preserve"> (human knowledge)</w:t>
      </w:r>
      <w:r w:rsidR="0020663F" w:rsidRPr="00C81853">
        <w:rPr>
          <w:rFonts w:asciiTheme="majorBidi" w:hAnsiTheme="majorBidi" w:cstheme="majorBidi"/>
          <w:lang w:bidi="ar-JO"/>
        </w:rPr>
        <w:t xml:space="preserve"> is open</w:t>
      </w:r>
      <w:r w:rsidRPr="00C81853">
        <w:rPr>
          <w:rFonts w:asciiTheme="majorBidi" w:hAnsiTheme="majorBidi" w:cstheme="majorBidi"/>
          <w:lang w:bidi="ar-JO"/>
        </w:rPr>
        <w:t xml:space="preserve"> </w:t>
      </w:r>
      <w:del w:id="824" w:author="Avraham Kallenbach" w:date="2017-07-31T10:30:00Z">
        <w:r w:rsidRPr="00C81853" w:rsidDel="004E2D6E">
          <w:rPr>
            <w:rFonts w:asciiTheme="majorBidi" w:hAnsiTheme="majorBidi" w:cstheme="majorBidi"/>
            <w:lang w:bidi="ar-JO"/>
          </w:rPr>
          <w:delText xml:space="preserve">for </w:delText>
        </w:r>
      </w:del>
      <w:ins w:id="825" w:author="Avraham Kallenbach" w:date="2017-07-31T10:30:00Z">
        <w:r w:rsidR="004E2D6E">
          <w:rPr>
            <w:rFonts w:asciiTheme="majorBidi" w:hAnsiTheme="majorBidi" w:cstheme="majorBidi"/>
            <w:lang w:bidi="ar-JO"/>
          </w:rPr>
          <w:t>to</w:t>
        </w:r>
        <w:r w:rsidR="004E2D6E" w:rsidRPr="00C81853">
          <w:rPr>
            <w:rFonts w:asciiTheme="majorBidi" w:hAnsiTheme="majorBidi" w:cstheme="majorBidi"/>
            <w:lang w:bidi="ar-JO"/>
          </w:rPr>
          <w:t xml:space="preserve"> </w:t>
        </w:r>
      </w:ins>
      <w:r w:rsidRPr="00C81853">
        <w:rPr>
          <w:rFonts w:asciiTheme="majorBidi" w:hAnsiTheme="majorBidi" w:cstheme="majorBidi"/>
          <w:lang w:bidi="ar-JO"/>
        </w:rPr>
        <w:t>multiple interpretations according to Muslims’ c</w:t>
      </w:r>
      <w:r w:rsidR="00430F58" w:rsidRPr="00C81853">
        <w:rPr>
          <w:rFonts w:asciiTheme="majorBidi" w:hAnsiTheme="majorBidi" w:cstheme="majorBidi"/>
          <w:lang w:bidi="ar-JO"/>
        </w:rPr>
        <w:t xml:space="preserve">ircumstances and therefore it is a </w:t>
      </w:r>
      <w:ins w:id="826" w:author="Owner" w:date="2017-08-03T12:53:00Z">
        <w:r w:rsidR="00295A56">
          <w:rPr>
            <w:rFonts w:asciiTheme="majorBidi" w:hAnsiTheme="majorBidi" w:cstheme="majorBidi"/>
            <w:lang w:bidi="ar-JO"/>
          </w:rPr>
          <w:t>context-dependent</w:t>
        </w:r>
      </w:ins>
      <w:commentRangeStart w:id="827"/>
      <w:del w:id="828" w:author="Owner" w:date="2017-08-03T12:53:00Z">
        <w:r w:rsidR="00430F58" w:rsidRPr="00C81853" w:rsidDel="00295A56">
          <w:rPr>
            <w:rFonts w:asciiTheme="majorBidi" w:hAnsiTheme="majorBidi" w:cstheme="majorBidi"/>
            <w:lang w:bidi="ar-JO"/>
          </w:rPr>
          <w:delText>situated</w:delText>
        </w:r>
      </w:del>
      <w:r w:rsidR="0072506C" w:rsidRPr="00C81853">
        <w:rPr>
          <w:rFonts w:asciiTheme="majorBidi" w:hAnsiTheme="majorBidi" w:cstheme="majorBidi"/>
          <w:lang w:bidi="ar-JO"/>
        </w:rPr>
        <w:t xml:space="preserve"> </w:t>
      </w:r>
      <w:commentRangeEnd w:id="827"/>
      <w:r w:rsidR="004E2D6E">
        <w:rPr>
          <w:rStyle w:val="CommentReference"/>
        </w:rPr>
        <w:commentReference w:id="827"/>
      </w:r>
      <w:r w:rsidR="0072506C" w:rsidRPr="00C81853">
        <w:rPr>
          <w:rFonts w:asciiTheme="majorBidi" w:hAnsiTheme="majorBidi" w:cstheme="majorBidi"/>
          <w:lang w:bidi="ar-JO"/>
        </w:rPr>
        <w:t xml:space="preserve">and relative knowledge </w:t>
      </w:r>
      <w:r w:rsidR="00430F58" w:rsidRPr="00C81853">
        <w:rPr>
          <w:rFonts w:asciiTheme="majorBidi" w:hAnsiTheme="majorBidi" w:cstheme="majorBidi"/>
          <w:lang w:bidi="ar-JO"/>
        </w:rPr>
        <w:t>(</w:t>
      </w:r>
      <w:r w:rsidR="00983208" w:rsidRPr="00C81853">
        <w:rPr>
          <w:rFonts w:asciiTheme="majorBidi" w:hAnsiTheme="majorBidi" w:cstheme="majorBidi"/>
        </w:rPr>
        <w:t>Filali-Ansary</w:t>
      </w:r>
      <w:r w:rsidR="00430F58" w:rsidRPr="00C81853">
        <w:rPr>
          <w:rFonts w:asciiTheme="majorBidi" w:hAnsiTheme="majorBidi" w:cstheme="majorBidi"/>
        </w:rPr>
        <w:t xml:space="preserve"> 2003)</w:t>
      </w:r>
      <w:r w:rsidRPr="00C81853">
        <w:rPr>
          <w:rFonts w:asciiTheme="majorBidi" w:hAnsiTheme="majorBidi" w:cstheme="majorBidi"/>
          <w:lang w:bidi="ar-JO"/>
        </w:rPr>
        <w:t>. Noor (2002</w:t>
      </w:r>
      <w:r w:rsidR="00983208" w:rsidRPr="00C81853">
        <w:rPr>
          <w:rFonts w:asciiTheme="majorBidi" w:hAnsiTheme="majorBidi" w:cstheme="majorBidi"/>
          <w:lang w:bidi="ar-JO"/>
        </w:rPr>
        <w:t>, 25</w:t>
      </w:r>
      <w:r w:rsidRPr="00C81853">
        <w:rPr>
          <w:rFonts w:asciiTheme="majorBidi" w:hAnsiTheme="majorBidi" w:cstheme="majorBidi"/>
          <w:lang w:bidi="ar-JO"/>
        </w:rPr>
        <w:t>) explains:</w:t>
      </w:r>
    </w:p>
    <w:p w14:paraId="4B50D353" w14:textId="77777777" w:rsidR="00FE48BC" w:rsidRPr="00C81853" w:rsidRDefault="00FE48BC" w:rsidP="0048468C">
      <w:pPr>
        <w:rPr>
          <w:rFonts w:asciiTheme="majorBidi" w:hAnsiTheme="majorBidi" w:cstheme="majorBidi"/>
          <w:lang w:bidi="ar-JO"/>
        </w:rPr>
      </w:pPr>
    </w:p>
    <w:p w14:paraId="76C7EDFE" w14:textId="77777777" w:rsidR="00F704D1" w:rsidRPr="00C81853" w:rsidRDefault="00DB5F0A" w:rsidP="00C81853">
      <w:pPr>
        <w:ind w:left="720" w:firstLine="0"/>
        <w:rPr>
          <w:ins w:id="829" w:author="Joanna Paraszczuk" w:date="2017-07-27T09:57:00Z"/>
          <w:rFonts w:asciiTheme="majorBidi" w:hAnsiTheme="majorBidi" w:cstheme="majorBidi"/>
          <w:sz w:val="22"/>
          <w:szCs w:val="22"/>
          <w:lang w:bidi="ar-JO"/>
        </w:rPr>
      </w:pPr>
      <w:del w:id="830" w:author="Joanna Paraszczuk" w:date="2017-07-27T09:57:00Z">
        <w:r w:rsidRPr="00C81853" w:rsidDel="00FE48BC">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throughout the development of Islam there have been different schools of thoughts and ideas, different approaches and interpretations of what Islam is and what it means…the actual lived experience of Islam has always been culturally and historically specific and bound by the immediate circumstances of its loc</w:t>
      </w:r>
      <w:r w:rsidR="00983208" w:rsidRPr="00C81853">
        <w:rPr>
          <w:rFonts w:asciiTheme="majorBidi" w:hAnsiTheme="majorBidi" w:cstheme="majorBidi"/>
          <w:sz w:val="22"/>
          <w:szCs w:val="22"/>
          <w:lang w:bidi="ar-JO"/>
        </w:rPr>
        <w:t>ation in time and space.</w:t>
      </w:r>
    </w:p>
    <w:p w14:paraId="6F02171E" w14:textId="77777777" w:rsidR="00FE48BC" w:rsidRPr="00C81853" w:rsidRDefault="00FE48BC" w:rsidP="0048468C">
      <w:pPr>
        <w:rPr>
          <w:rFonts w:asciiTheme="majorBidi" w:hAnsiTheme="majorBidi" w:cstheme="majorBidi"/>
          <w:lang w:bidi="ar-JO"/>
        </w:rPr>
      </w:pPr>
    </w:p>
    <w:p w14:paraId="3E3DBED4" w14:textId="77777777" w:rsidR="00FE48BC" w:rsidRDefault="00311982">
      <w:pPr>
        <w:rPr>
          <w:ins w:id="831" w:author="Joanna Paraszczuk" w:date="2017-07-27T09:59:00Z"/>
          <w:rFonts w:asciiTheme="majorBidi" w:hAnsiTheme="majorBidi" w:cstheme="majorBidi"/>
          <w:lang w:bidi="ar-JO"/>
        </w:rPr>
      </w:pPr>
      <w:r w:rsidRPr="00C81853">
        <w:rPr>
          <w:rFonts w:asciiTheme="majorBidi" w:hAnsiTheme="majorBidi" w:cstheme="majorBidi"/>
          <w:lang w:bidi="ar-JO"/>
        </w:rPr>
        <w:t>Other</w:t>
      </w:r>
      <w:r w:rsidR="00A322B1" w:rsidRPr="00C81853">
        <w:rPr>
          <w:rFonts w:asciiTheme="majorBidi" w:hAnsiTheme="majorBidi" w:cstheme="majorBidi"/>
          <w:lang w:bidi="ar-JO"/>
        </w:rPr>
        <w:t xml:space="preserve"> liberal</w:t>
      </w:r>
      <w:r w:rsidRPr="00C81853">
        <w:rPr>
          <w:rFonts w:asciiTheme="majorBidi" w:hAnsiTheme="majorBidi" w:cstheme="majorBidi"/>
          <w:lang w:bidi="ar-JO"/>
        </w:rPr>
        <w:t xml:space="preserve"> scholars highlight the significance of hi</w:t>
      </w:r>
      <w:r w:rsidR="00974E44" w:rsidRPr="00C81853">
        <w:rPr>
          <w:rFonts w:asciiTheme="majorBidi" w:hAnsiTheme="majorBidi" w:cstheme="majorBidi"/>
          <w:lang w:bidi="ar-JO"/>
        </w:rPr>
        <w:t>storici</w:t>
      </w:r>
      <w:ins w:id="832" w:author="Joanna Paraszczuk" w:date="2017-07-27T09:58:00Z">
        <w:r w:rsidR="00FE48BC">
          <w:rPr>
            <w:rFonts w:asciiTheme="majorBidi" w:hAnsiTheme="majorBidi" w:cstheme="majorBidi"/>
            <w:lang w:bidi="ar-JO"/>
          </w:rPr>
          <w:t>s</w:t>
        </w:r>
      </w:ins>
      <w:del w:id="833" w:author="Joanna Paraszczuk" w:date="2017-07-27T09:58:00Z">
        <w:r w:rsidR="00974E44" w:rsidRPr="00C81853" w:rsidDel="00FE48BC">
          <w:rPr>
            <w:rFonts w:asciiTheme="majorBidi" w:hAnsiTheme="majorBidi" w:cstheme="majorBidi"/>
            <w:lang w:bidi="ar-JO"/>
          </w:rPr>
          <w:delText>z</w:delText>
        </w:r>
      </w:del>
      <w:r w:rsidR="00974E44" w:rsidRPr="00C81853">
        <w:rPr>
          <w:rFonts w:asciiTheme="majorBidi" w:hAnsiTheme="majorBidi" w:cstheme="majorBidi"/>
          <w:lang w:bidi="ar-JO"/>
        </w:rPr>
        <w:t>ing and contextuali</w:t>
      </w:r>
      <w:ins w:id="834" w:author="Joanna Paraszczuk" w:date="2017-07-27T09:58:00Z">
        <w:r w:rsidR="00FE48BC">
          <w:rPr>
            <w:rFonts w:asciiTheme="majorBidi" w:hAnsiTheme="majorBidi" w:cstheme="majorBidi"/>
            <w:lang w:bidi="ar-JO"/>
          </w:rPr>
          <w:t>s</w:t>
        </w:r>
      </w:ins>
      <w:del w:id="835" w:author="Joanna Paraszczuk" w:date="2017-07-27T09:58:00Z">
        <w:r w:rsidR="00974E44" w:rsidRPr="00C81853" w:rsidDel="00FE48BC">
          <w:rPr>
            <w:rFonts w:asciiTheme="majorBidi" w:hAnsiTheme="majorBidi" w:cstheme="majorBidi"/>
            <w:lang w:bidi="ar-JO"/>
          </w:rPr>
          <w:delText>z</w:delText>
        </w:r>
      </w:del>
      <w:r w:rsidR="00974E44" w:rsidRPr="00C81853">
        <w:rPr>
          <w:rFonts w:asciiTheme="majorBidi" w:hAnsiTheme="majorBidi" w:cstheme="majorBidi"/>
          <w:lang w:bidi="ar-JO"/>
        </w:rPr>
        <w:t>ing the</w:t>
      </w:r>
      <w:r w:rsidRPr="00C81853">
        <w:rPr>
          <w:rFonts w:asciiTheme="majorBidi" w:hAnsiTheme="majorBidi" w:cstheme="majorBidi"/>
          <w:lang w:bidi="ar-JO"/>
        </w:rPr>
        <w:t xml:space="preserve"> und</w:t>
      </w:r>
      <w:r w:rsidR="00C00432" w:rsidRPr="00C81853">
        <w:rPr>
          <w:rFonts w:asciiTheme="majorBidi" w:hAnsiTheme="majorBidi" w:cstheme="majorBidi"/>
          <w:lang w:bidi="ar-JO"/>
        </w:rPr>
        <w:t xml:space="preserve">erstanding of </w:t>
      </w:r>
      <w:r w:rsidRPr="00C81853">
        <w:rPr>
          <w:rFonts w:asciiTheme="majorBidi" w:hAnsiTheme="majorBidi" w:cstheme="majorBidi"/>
          <w:lang w:bidi="ar-JO"/>
        </w:rPr>
        <w:t>the Quranic and Sunna teachings.</w:t>
      </w:r>
      <w:r w:rsidR="007F5454" w:rsidRPr="00C81853">
        <w:rPr>
          <w:rFonts w:asciiTheme="majorBidi" w:hAnsiTheme="majorBidi" w:cstheme="majorBidi"/>
          <w:lang w:bidi="ar-JO"/>
        </w:rPr>
        <w:t xml:space="preserve"> Otherwise Muslims will </w:t>
      </w:r>
      <w:ins w:id="836" w:author="Joanna Paraszczuk" w:date="2017-07-27T09:58:00Z">
        <w:r w:rsidR="00FE48BC">
          <w:rPr>
            <w:rFonts w:asciiTheme="majorBidi" w:hAnsiTheme="majorBidi" w:cstheme="majorBidi"/>
            <w:lang w:bidi="ar-JO"/>
          </w:rPr>
          <w:t xml:space="preserve">remain </w:t>
        </w:r>
      </w:ins>
      <w:r w:rsidR="007F5454" w:rsidRPr="00C81853">
        <w:rPr>
          <w:rFonts w:asciiTheme="majorBidi" w:hAnsiTheme="majorBidi" w:cstheme="majorBidi"/>
          <w:lang w:bidi="ar-JO"/>
        </w:rPr>
        <w:t>stuck in the Islam of the seventh century Arabia</w:t>
      </w:r>
      <w:ins w:id="837" w:author="Owner" w:date="2017-08-03T12:59:00Z">
        <w:r w:rsidR="00295A56">
          <w:rPr>
            <w:rFonts w:asciiTheme="majorBidi" w:hAnsiTheme="majorBidi" w:cstheme="majorBidi"/>
            <w:lang w:bidi="ar-JO"/>
          </w:rPr>
          <w:t xml:space="preserve"> and thus </w:t>
        </w:r>
      </w:ins>
      <w:ins w:id="838" w:author="Avraham Kallenbach" w:date="2017-07-31T10:31:00Z">
        <w:del w:id="839" w:author="Owner" w:date="2017-08-03T12:59:00Z">
          <w:r w:rsidR="004E2D6E" w:rsidDel="00295A56">
            <w:rPr>
              <w:rFonts w:asciiTheme="majorBidi" w:hAnsiTheme="majorBidi" w:cstheme="majorBidi"/>
              <w:lang w:bidi="ar-JO"/>
            </w:rPr>
            <w:delText xml:space="preserve">, </w:delText>
          </w:r>
        </w:del>
      </w:ins>
      <w:del w:id="840" w:author="Avraham Kallenbach" w:date="2017-07-31T10:31:00Z">
        <w:r w:rsidR="007F5454" w:rsidRPr="00C81853" w:rsidDel="004E2D6E">
          <w:rPr>
            <w:rFonts w:asciiTheme="majorBidi" w:hAnsiTheme="majorBidi" w:cstheme="majorBidi"/>
            <w:lang w:bidi="ar-JO"/>
          </w:rPr>
          <w:delText xml:space="preserve"> and will </w:delText>
        </w:r>
      </w:del>
      <w:r w:rsidR="007F5454" w:rsidRPr="00C81853">
        <w:rPr>
          <w:rFonts w:asciiTheme="majorBidi" w:hAnsiTheme="majorBidi" w:cstheme="majorBidi"/>
          <w:lang w:bidi="ar-JO"/>
        </w:rPr>
        <w:t>misinterpret</w:t>
      </w:r>
      <w:ins w:id="841" w:author="Avraham Kallenbach" w:date="2017-07-31T10:31:00Z">
        <w:r w:rsidR="004E2D6E">
          <w:rPr>
            <w:rFonts w:asciiTheme="majorBidi" w:hAnsiTheme="majorBidi" w:cstheme="majorBidi"/>
            <w:lang w:bidi="ar-JO"/>
          </w:rPr>
          <w:t>ing</w:t>
        </w:r>
      </w:ins>
      <w:r w:rsidR="007F5454" w:rsidRPr="00C81853">
        <w:rPr>
          <w:rFonts w:asciiTheme="majorBidi" w:hAnsiTheme="majorBidi" w:cstheme="majorBidi"/>
          <w:lang w:bidi="ar-JO"/>
        </w:rPr>
        <w:t xml:space="preserve"> and misappropriat</w:t>
      </w:r>
      <w:ins w:id="842" w:author="Avraham Kallenbach" w:date="2017-07-31T10:31:00Z">
        <w:r w:rsidR="004E2D6E">
          <w:rPr>
            <w:rFonts w:asciiTheme="majorBidi" w:hAnsiTheme="majorBidi" w:cstheme="majorBidi"/>
            <w:lang w:bidi="ar-JO"/>
          </w:rPr>
          <w:t>ing</w:t>
        </w:r>
      </w:ins>
      <w:ins w:id="843" w:author="Owner" w:date="2017-08-03T13:00:00Z">
        <w:r w:rsidR="00295A56">
          <w:rPr>
            <w:rFonts w:asciiTheme="majorBidi" w:hAnsiTheme="majorBidi" w:cstheme="majorBidi"/>
            <w:lang w:bidi="ar-JO"/>
          </w:rPr>
          <w:t xml:space="preserve"> the</w:t>
        </w:r>
      </w:ins>
      <w:del w:id="844" w:author="Avraham Kallenbach" w:date="2017-07-31T10:31:00Z">
        <w:r w:rsidR="007F5454" w:rsidRPr="00C81853" w:rsidDel="004E2D6E">
          <w:rPr>
            <w:rFonts w:asciiTheme="majorBidi" w:hAnsiTheme="majorBidi" w:cstheme="majorBidi"/>
            <w:lang w:bidi="ar-JO"/>
          </w:rPr>
          <w:delText>e</w:delText>
        </w:r>
      </w:del>
      <w:r w:rsidR="007F5454" w:rsidRPr="00C81853">
        <w:rPr>
          <w:rFonts w:asciiTheme="majorBidi" w:hAnsiTheme="majorBidi" w:cstheme="majorBidi"/>
          <w:lang w:bidi="ar-JO"/>
        </w:rPr>
        <w:t xml:space="preserve"> </w:t>
      </w:r>
      <w:del w:id="845" w:author="Joanna Paraszczuk" w:date="2017-07-27T09:58:00Z">
        <w:r w:rsidR="007F5454" w:rsidRPr="00C81853" w:rsidDel="00FE48BC">
          <w:rPr>
            <w:rFonts w:asciiTheme="majorBidi" w:hAnsiTheme="majorBidi" w:cstheme="majorBidi"/>
            <w:lang w:bidi="ar-JO"/>
          </w:rPr>
          <w:delText>the</w:delText>
        </w:r>
        <w:r w:rsidRPr="00C81853" w:rsidDel="00FE48BC">
          <w:rPr>
            <w:rFonts w:asciiTheme="majorBidi" w:hAnsiTheme="majorBidi" w:cstheme="majorBidi"/>
            <w:lang w:bidi="ar-JO"/>
          </w:rPr>
          <w:delText xml:space="preserve"> </w:delText>
        </w:r>
      </w:del>
      <w:r w:rsidRPr="00C81853">
        <w:rPr>
          <w:rFonts w:asciiTheme="majorBidi" w:hAnsiTheme="majorBidi" w:cstheme="majorBidi"/>
          <w:lang w:bidi="ar-JO"/>
        </w:rPr>
        <w:t>Quran</w:t>
      </w:r>
      <w:r w:rsidR="0072506C" w:rsidRPr="00C81853">
        <w:rPr>
          <w:rFonts w:asciiTheme="majorBidi" w:hAnsiTheme="majorBidi" w:cstheme="majorBidi"/>
          <w:lang w:bidi="ar-JO"/>
        </w:rPr>
        <w:t>ic</w:t>
      </w:r>
      <w:r w:rsidR="00983208" w:rsidRPr="00C81853">
        <w:rPr>
          <w:rFonts w:asciiTheme="majorBidi" w:hAnsiTheme="majorBidi" w:cstheme="majorBidi"/>
          <w:lang w:bidi="ar-JO"/>
        </w:rPr>
        <w:t xml:space="preserve"> verses (Armajani</w:t>
      </w:r>
      <w:r w:rsidRPr="00C81853">
        <w:rPr>
          <w:rFonts w:asciiTheme="majorBidi" w:hAnsiTheme="majorBidi" w:cstheme="majorBidi"/>
          <w:lang w:bidi="ar-JO"/>
        </w:rPr>
        <w:t xml:space="preserve"> 2004). Moosa (2003) clarifies in Saada and Gross (2016</w:t>
      </w:r>
      <w:ins w:id="846" w:author="Joanna Paraszczuk" w:date="2017-07-27T09:58:00Z">
        <w:r w:rsidR="00FE48BC">
          <w:rPr>
            <w:rFonts w:asciiTheme="majorBidi" w:hAnsiTheme="majorBidi" w:cstheme="majorBidi"/>
            <w:lang w:bidi="ar-JO"/>
          </w:rPr>
          <w:t>, 11</w:t>
        </w:r>
      </w:ins>
      <w:r w:rsidRPr="00C81853">
        <w:rPr>
          <w:rFonts w:asciiTheme="majorBidi" w:hAnsiTheme="majorBidi" w:cstheme="majorBidi"/>
          <w:lang w:bidi="ar-JO"/>
        </w:rPr>
        <w:t>) that reasoning is socially constructed and that</w:t>
      </w:r>
      <w:ins w:id="847" w:author="Joanna Paraszczuk" w:date="2017-07-27T09:58:00Z">
        <w:r w:rsidR="00FE48BC">
          <w:rPr>
            <w:rFonts w:asciiTheme="majorBidi" w:hAnsiTheme="majorBidi" w:cstheme="majorBidi"/>
            <w:lang w:bidi="ar-JO"/>
          </w:rPr>
          <w:t>:</w:t>
        </w:r>
      </w:ins>
    </w:p>
    <w:p w14:paraId="61CE9844" w14:textId="77777777" w:rsidR="00ED1ACE" w:rsidRDefault="00ED1ACE">
      <w:pPr>
        <w:rPr>
          <w:ins w:id="848" w:author="Joanna Paraszczuk" w:date="2017-07-27T09:58:00Z"/>
          <w:rFonts w:asciiTheme="majorBidi" w:hAnsiTheme="majorBidi" w:cstheme="majorBidi"/>
          <w:lang w:bidi="ar-JO"/>
        </w:rPr>
      </w:pPr>
    </w:p>
    <w:p w14:paraId="4DB44CF5" w14:textId="77777777" w:rsidR="00FE48BC" w:rsidRDefault="00311982" w:rsidP="00C81853">
      <w:pPr>
        <w:ind w:left="720" w:firstLine="0"/>
        <w:rPr>
          <w:ins w:id="849" w:author="Joanna Paraszczuk" w:date="2017-07-27T09:59:00Z"/>
          <w:rFonts w:asciiTheme="majorBidi" w:hAnsiTheme="majorBidi" w:cstheme="majorBidi"/>
          <w:sz w:val="22"/>
          <w:szCs w:val="22"/>
          <w:lang w:bidi="ar-JO"/>
        </w:rPr>
      </w:pPr>
      <w:del w:id="850" w:author="Joanna Paraszczuk" w:date="2017-07-27T09:58:00Z">
        <w:r w:rsidRPr="00C81853" w:rsidDel="00FE48BC">
          <w:rPr>
            <w:rFonts w:asciiTheme="majorBidi" w:hAnsiTheme="majorBidi" w:cstheme="majorBidi"/>
            <w:sz w:val="22"/>
            <w:szCs w:val="22"/>
            <w:lang w:bidi="ar-JO"/>
          </w:rPr>
          <w:delText xml:space="preserve"> “</w:delText>
        </w:r>
      </w:del>
      <w:r w:rsidRPr="00C81853">
        <w:rPr>
          <w:rFonts w:asciiTheme="majorBidi" w:hAnsiTheme="majorBidi" w:cstheme="majorBidi"/>
          <w:sz w:val="22"/>
          <w:szCs w:val="22"/>
          <w:lang w:bidi="ar-JO"/>
        </w:rPr>
        <w:t xml:space="preserve">each verse or cluster of verses in the Quran attempts to </w:t>
      </w:r>
      <w:del w:id="851" w:author="Joanna Paraszczuk" w:date="2017-07-27T09:58:00Z">
        <w:r w:rsidRPr="00C81853" w:rsidDel="00FE48BC">
          <w:rPr>
            <w:rFonts w:asciiTheme="majorBidi" w:hAnsiTheme="majorBidi" w:cstheme="majorBidi"/>
            <w:sz w:val="22"/>
            <w:szCs w:val="22"/>
            <w:lang w:bidi="ar-JO"/>
          </w:rPr>
          <w:delText>fulfill</w:delText>
        </w:r>
      </w:del>
      <w:ins w:id="852" w:author="Joanna Paraszczuk" w:date="2017-07-27T09:58:00Z">
        <w:r w:rsidR="00FE48BC" w:rsidRPr="00C81853">
          <w:rPr>
            <w:rFonts w:asciiTheme="majorBidi" w:hAnsiTheme="majorBidi" w:cstheme="majorBidi"/>
            <w:sz w:val="22"/>
            <w:szCs w:val="22"/>
            <w:lang w:bidi="ar-JO"/>
          </w:rPr>
          <w:t>fulfil</w:t>
        </w:r>
      </w:ins>
      <w:r w:rsidRPr="00C81853">
        <w:rPr>
          <w:rFonts w:asciiTheme="majorBidi" w:hAnsiTheme="majorBidi" w:cstheme="majorBidi"/>
          <w:sz w:val="22"/>
          <w:szCs w:val="22"/>
          <w:lang w:bidi="ar-JO"/>
        </w:rPr>
        <w:t xml:space="preserve"> a larger social, ethical, or religious function and this means that revelation is understood by a community of believers who read, listen, and recite the Quran based on their experiences and these experiences become the grounds for innovation, chan</w:t>
      </w:r>
      <w:r w:rsidR="00D473FF" w:rsidRPr="00C81853">
        <w:rPr>
          <w:rFonts w:asciiTheme="majorBidi" w:hAnsiTheme="majorBidi" w:cstheme="majorBidi"/>
          <w:sz w:val="22"/>
          <w:szCs w:val="22"/>
          <w:lang w:bidi="ar-JO"/>
        </w:rPr>
        <w:t>ge, and adaptation</w:t>
      </w:r>
      <w:del w:id="853" w:author="Joanna Paraszczuk" w:date="2017-07-27T09:59:00Z">
        <w:r w:rsidR="00D473FF" w:rsidRPr="00C81853" w:rsidDel="00FE48BC">
          <w:rPr>
            <w:rFonts w:asciiTheme="majorBidi" w:hAnsiTheme="majorBidi" w:cstheme="majorBidi"/>
            <w:sz w:val="22"/>
            <w:szCs w:val="22"/>
            <w:lang w:bidi="ar-JO"/>
          </w:rPr>
          <w:delText>” (p. 11).</w:delText>
        </w:r>
      </w:del>
    </w:p>
    <w:p w14:paraId="18F92E32" w14:textId="77777777" w:rsidR="00ED1ACE" w:rsidRPr="00C81853" w:rsidRDefault="00ED1ACE" w:rsidP="00C81853">
      <w:pPr>
        <w:ind w:left="720" w:firstLine="0"/>
        <w:rPr>
          <w:ins w:id="854" w:author="Joanna Paraszczuk" w:date="2017-07-27T09:58:00Z"/>
          <w:rFonts w:asciiTheme="majorBidi" w:hAnsiTheme="majorBidi" w:cstheme="majorBidi"/>
          <w:sz w:val="22"/>
          <w:szCs w:val="22"/>
          <w:lang w:bidi="ar-JO"/>
        </w:rPr>
      </w:pPr>
    </w:p>
    <w:p w14:paraId="2A6DE9D0" w14:textId="77777777" w:rsidR="002B4E96" w:rsidRPr="00C81853" w:rsidRDefault="00D473FF">
      <w:pPr>
        <w:rPr>
          <w:rFonts w:asciiTheme="majorBidi" w:hAnsiTheme="majorBidi" w:cstheme="majorBidi"/>
          <w:lang w:bidi="ar-JO"/>
        </w:rPr>
      </w:pPr>
      <w:r w:rsidRPr="00C81853">
        <w:rPr>
          <w:rFonts w:asciiTheme="majorBidi" w:hAnsiTheme="majorBidi" w:cstheme="majorBidi"/>
          <w:lang w:bidi="ar-JO"/>
        </w:rPr>
        <w:t xml:space="preserve"> </w:t>
      </w:r>
      <w:r w:rsidR="00C17348" w:rsidRPr="00C81853">
        <w:rPr>
          <w:rFonts w:asciiTheme="majorBidi" w:hAnsiTheme="majorBidi" w:cstheme="majorBidi"/>
          <w:lang w:bidi="ar-JO"/>
        </w:rPr>
        <w:t>Rahman (1982) confirms that the Quran should not be viewed a</w:t>
      </w:r>
      <w:r w:rsidR="00AF7096" w:rsidRPr="00C81853">
        <w:rPr>
          <w:rFonts w:asciiTheme="majorBidi" w:hAnsiTheme="majorBidi" w:cstheme="majorBidi"/>
          <w:lang w:bidi="ar-JO"/>
        </w:rPr>
        <w:t xml:space="preserve">s legal text (as </w:t>
      </w:r>
      <w:ins w:id="855" w:author="Joanna Paraszczuk" w:date="2017-08-06T11:06:00Z">
        <w:r w:rsidR="003E0928">
          <w:rPr>
            <w:rFonts w:asciiTheme="majorBidi" w:hAnsiTheme="majorBidi" w:cstheme="majorBidi"/>
            <w:lang w:bidi="ar-JO"/>
          </w:rPr>
          <w:t xml:space="preserve">is </w:t>
        </w:r>
      </w:ins>
      <w:del w:id="856" w:author="Avraham Kallenbach" w:date="2017-07-31T10:31:00Z">
        <w:r w:rsidR="00AF7096" w:rsidRPr="00C81853" w:rsidDel="004E2D6E">
          <w:rPr>
            <w:rFonts w:asciiTheme="majorBidi" w:hAnsiTheme="majorBidi" w:cstheme="majorBidi"/>
            <w:lang w:bidi="ar-JO"/>
          </w:rPr>
          <w:delText xml:space="preserve">many </w:delText>
        </w:r>
      </w:del>
      <w:ins w:id="857" w:author="Avraham Kallenbach" w:date="2017-07-31T10:31:00Z">
        <w:r w:rsidR="004E2D6E">
          <w:rPr>
            <w:rFonts w:asciiTheme="majorBidi" w:hAnsiTheme="majorBidi" w:cstheme="majorBidi"/>
            <w:lang w:bidi="ar-JO"/>
          </w:rPr>
          <w:t>done by many</w:t>
        </w:r>
        <w:r w:rsidR="004E2D6E" w:rsidRPr="00C81853">
          <w:rPr>
            <w:rFonts w:asciiTheme="majorBidi" w:hAnsiTheme="majorBidi" w:cstheme="majorBidi"/>
            <w:lang w:bidi="ar-JO"/>
          </w:rPr>
          <w:t xml:space="preserve"> </w:t>
        </w:r>
      </w:ins>
      <w:r w:rsidR="00AF7096" w:rsidRPr="00C81853">
        <w:rPr>
          <w:rFonts w:asciiTheme="majorBidi" w:hAnsiTheme="majorBidi" w:cstheme="majorBidi"/>
          <w:lang w:bidi="ar-JO"/>
        </w:rPr>
        <w:t>Islamist-S</w:t>
      </w:r>
      <w:r w:rsidR="00C17348" w:rsidRPr="00C81853">
        <w:rPr>
          <w:rFonts w:asciiTheme="majorBidi" w:hAnsiTheme="majorBidi" w:cstheme="majorBidi"/>
          <w:lang w:bidi="ar-JO"/>
        </w:rPr>
        <w:t>alafi</w:t>
      </w:r>
      <w:ins w:id="858" w:author="Avraham Kallenbach" w:date="2017-07-31T10:31:00Z">
        <w:r w:rsidR="004E2D6E">
          <w:rPr>
            <w:rFonts w:asciiTheme="majorBidi" w:hAnsiTheme="majorBidi" w:cstheme="majorBidi"/>
            <w:lang w:bidi="ar-JO"/>
          </w:rPr>
          <w:t>s</w:t>
        </w:r>
      </w:ins>
      <w:del w:id="859" w:author="Avraham Kallenbach" w:date="2017-07-31T10:31:00Z">
        <w:r w:rsidR="00C17348" w:rsidRPr="00C81853" w:rsidDel="004E2D6E">
          <w:rPr>
            <w:rFonts w:asciiTheme="majorBidi" w:hAnsiTheme="majorBidi" w:cstheme="majorBidi"/>
            <w:lang w:bidi="ar-JO"/>
          </w:rPr>
          <w:delText xml:space="preserve"> thin</w:delText>
        </w:r>
        <w:r w:rsidR="00A322B1" w:rsidRPr="00C81853" w:rsidDel="004E2D6E">
          <w:rPr>
            <w:rFonts w:asciiTheme="majorBidi" w:hAnsiTheme="majorBidi" w:cstheme="majorBidi"/>
            <w:lang w:bidi="ar-JO"/>
          </w:rPr>
          <w:delText>k of it</w:delText>
        </w:r>
      </w:del>
      <w:r w:rsidR="00A322B1" w:rsidRPr="00C81853">
        <w:rPr>
          <w:rFonts w:asciiTheme="majorBidi" w:hAnsiTheme="majorBidi" w:cstheme="majorBidi"/>
          <w:lang w:bidi="ar-JO"/>
        </w:rPr>
        <w:t>) but a book of theological</w:t>
      </w:r>
      <w:r w:rsidR="00C17348" w:rsidRPr="00C81853">
        <w:rPr>
          <w:rFonts w:asciiTheme="majorBidi" w:hAnsiTheme="majorBidi" w:cstheme="majorBidi"/>
          <w:lang w:bidi="ar-JO"/>
        </w:rPr>
        <w:t xml:space="preserve"> and moral principles which encourages Muslims to achieve a just socio-economic </w:t>
      </w:r>
      <w:r w:rsidR="00485577" w:rsidRPr="00C81853">
        <w:rPr>
          <w:rFonts w:asciiTheme="majorBidi" w:hAnsiTheme="majorBidi" w:cstheme="majorBidi"/>
          <w:lang w:bidi="ar-JO"/>
        </w:rPr>
        <w:t>order</w:t>
      </w:r>
      <w:ins w:id="860" w:author="Avraham Kallenbach" w:date="2017-07-31T10:31:00Z">
        <w:r w:rsidR="004E2D6E">
          <w:rPr>
            <w:rFonts w:asciiTheme="majorBidi" w:hAnsiTheme="majorBidi" w:cstheme="majorBidi"/>
            <w:lang w:bidi="ar-JO"/>
          </w:rPr>
          <w:t xml:space="preserve">. </w:t>
        </w:r>
      </w:ins>
      <w:del w:id="861" w:author="Avraham Kallenbach" w:date="2017-07-31T10:31:00Z">
        <w:r w:rsidR="00485577" w:rsidRPr="00C81853" w:rsidDel="004E2D6E">
          <w:rPr>
            <w:rFonts w:asciiTheme="majorBidi" w:hAnsiTheme="majorBidi" w:cstheme="majorBidi"/>
            <w:lang w:bidi="ar-JO"/>
          </w:rPr>
          <w:delText xml:space="preserve"> and, therefore, it</w:delText>
        </w:r>
      </w:del>
      <w:ins w:id="862" w:author="Avraham Kallenbach" w:date="2017-07-31T10:31:00Z">
        <w:r w:rsidR="004E2D6E">
          <w:rPr>
            <w:rFonts w:asciiTheme="majorBidi" w:hAnsiTheme="majorBidi" w:cstheme="majorBidi"/>
            <w:lang w:bidi="ar-JO"/>
          </w:rPr>
          <w:t>It</w:t>
        </w:r>
      </w:ins>
      <w:r w:rsidR="00485577" w:rsidRPr="00C81853">
        <w:rPr>
          <w:rFonts w:asciiTheme="majorBidi" w:hAnsiTheme="majorBidi" w:cstheme="majorBidi"/>
          <w:lang w:bidi="ar-JO"/>
        </w:rPr>
        <w:t xml:space="preserve"> </w:t>
      </w:r>
      <w:r w:rsidR="00C17348" w:rsidRPr="00C81853">
        <w:rPr>
          <w:rFonts w:asciiTheme="majorBidi" w:hAnsiTheme="majorBidi" w:cstheme="majorBidi"/>
          <w:lang w:bidi="ar-JO"/>
        </w:rPr>
        <w:t>should be interpreted</w:t>
      </w:r>
      <w:r w:rsidR="00A322B1" w:rsidRPr="00C81853">
        <w:rPr>
          <w:rFonts w:asciiTheme="majorBidi" w:hAnsiTheme="majorBidi" w:cstheme="majorBidi"/>
          <w:lang w:bidi="ar-JO"/>
        </w:rPr>
        <w:t xml:space="preserve"> thematically</w:t>
      </w:r>
      <w:r w:rsidR="00A00D48" w:rsidRPr="00C81853">
        <w:rPr>
          <w:rFonts w:asciiTheme="majorBidi" w:hAnsiTheme="majorBidi" w:cstheme="majorBidi"/>
          <w:lang w:bidi="ar-JO"/>
        </w:rPr>
        <w:t xml:space="preserve"> by placing an emphasis on the essence </w:t>
      </w:r>
      <w:r w:rsidRPr="00C81853">
        <w:rPr>
          <w:rFonts w:asciiTheme="majorBidi" w:hAnsiTheme="majorBidi" w:cstheme="majorBidi"/>
          <w:lang w:bidi="ar-JO"/>
        </w:rPr>
        <w:t>of Islam which underlines values</w:t>
      </w:r>
      <w:r w:rsidR="00A00D48" w:rsidRPr="00C81853">
        <w:rPr>
          <w:rFonts w:asciiTheme="majorBidi" w:hAnsiTheme="majorBidi" w:cstheme="majorBidi"/>
          <w:lang w:bidi="ar-JO"/>
        </w:rPr>
        <w:t xml:space="preserve"> of egalitarianism</w:t>
      </w:r>
      <w:r w:rsidR="0072506C" w:rsidRPr="00C81853">
        <w:rPr>
          <w:rFonts w:asciiTheme="majorBidi" w:hAnsiTheme="majorBidi" w:cstheme="majorBidi"/>
          <w:lang w:bidi="ar-JO"/>
        </w:rPr>
        <w:t>,</w:t>
      </w:r>
      <w:r w:rsidR="00A00D48" w:rsidRPr="00C81853">
        <w:rPr>
          <w:rFonts w:asciiTheme="majorBidi" w:hAnsiTheme="majorBidi" w:cstheme="majorBidi"/>
          <w:lang w:bidi="ar-JO"/>
        </w:rPr>
        <w:t xml:space="preserve"> </w:t>
      </w:r>
      <w:r w:rsidR="00F24A39" w:rsidRPr="00C81853">
        <w:rPr>
          <w:rFonts w:asciiTheme="majorBidi" w:hAnsiTheme="majorBidi" w:cstheme="majorBidi"/>
          <w:lang w:bidi="ar-JO"/>
        </w:rPr>
        <w:t xml:space="preserve">religious </w:t>
      </w:r>
      <w:r w:rsidR="00A00D48" w:rsidRPr="00C81853">
        <w:rPr>
          <w:rFonts w:asciiTheme="majorBidi" w:hAnsiTheme="majorBidi" w:cstheme="majorBidi"/>
          <w:lang w:bidi="ar-JO"/>
        </w:rPr>
        <w:t xml:space="preserve">tolerance, </w:t>
      </w:r>
      <w:r w:rsidR="0072506C" w:rsidRPr="00C81853">
        <w:rPr>
          <w:rFonts w:asciiTheme="majorBidi" w:hAnsiTheme="majorBidi" w:cstheme="majorBidi"/>
          <w:lang w:bidi="ar-JO"/>
        </w:rPr>
        <w:t>freedom</w:t>
      </w:r>
      <w:r w:rsidR="00983208" w:rsidRPr="00C81853">
        <w:rPr>
          <w:rFonts w:asciiTheme="majorBidi" w:hAnsiTheme="majorBidi" w:cstheme="majorBidi"/>
          <w:lang w:bidi="ar-JO"/>
        </w:rPr>
        <w:t xml:space="preserve"> and justice (Panjwani 2012; Rahman </w:t>
      </w:r>
      <w:r w:rsidR="00C17348" w:rsidRPr="00C81853">
        <w:rPr>
          <w:rFonts w:asciiTheme="majorBidi" w:hAnsiTheme="majorBidi" w:cstheme="majorBidi"/>
          <w:lang w:bidi="ar-JO"/>
        </w:rPr>
        <w:t>1982).</w:t>
      </w:r>
      <w:r w:rsidR="00346B19" w:rsidRPr="00C81853">
        <w:rPr>
          <w:rFonts w:asciiTheme="majorBidi" w:hAnsiTheme="majorBidi" w:cstheme="majorBidi"/>
          <w:lang w:bidi="ar-JO"/>
        </w:rPr>
        <w:t xml:space="preserve"> </w:t>
      </w:r>
    </w:p>
    <w:p w14:paraId="55AFAC80" w14:textId="77777777" w:rsidR="001A2609" w:rsidRPr="00C81853" w:rsidRDefault="00C50018">
      <w:pPr>
        <w:rPr>
          <w:rFonts w:asciiTheme="majorBidi" w:hAnsiTheme="majorBidi" w:cstheme="majorBidi"/>
          <w:lang w:bidi="ar-JO"/>
        </w:rPr>
      </w:pPr>
      <w:r w:rsidRPr="00C81853">
        <w:rPr>
          <w:rFonts w:asciiTheme="majorBidi" w:hAnsiTheme="majorBidi" w:cstheme="majorBidi"/>
          <w:lang w:bidi="ar-JO"/>
        </w:rPr>
        <w:t xml:space="preserve"> </w:t>
      </w:r>
      <w:r w:rsidR="001A2609" w:rsidRPr="00C81853">
        <w:rPr>
          <w:rFonts w:asciiTheme="majorBidi" w:hAnsiTheme="majorBidi" w:cstheme="majorBidi"/>
          <w:lang w:bidi="ar-JO"/>
        </w:rPr>
        <w:t>Abdulkarim Soroush (2000) makes a mor</w:t>
      </w:r>
      <w:r w:rsidR="00D473FF" w:rsidRPr="00C81853">
        <w:rPr>
          <w:rFonts w:asciiTheme="majorBidi" w:hAnsiTheme="majorBidi" w:cstheme="majorBidi"/>
          <w:lang w:bidi="ar-JO"/>
        </w:rPr>
        <w:t xml:space="preserve">e sophisticated </w:t>
      </w:r>
      <w:r w:rsidR="001A2609" w:rsidRPr="00C81853">
        <w:rPr>
          <w:rFonts w:asciiTheme="majorBidi" w:hAnsiTheme="majorBidi" w:cstheme="majorBidi"/>
          <w:lang w:bidi="ar-JO"/>
        </w:rPr>
        <w:t xml:space="preserve">claim in his support of democracy in Muslim societies. He argues that freedom of thought and conscience are </w:t>
      </w:r>
      <w:del w:id="863" w:author="Joanna Paraszczuk" w:date="2017-07-27T09:59:00Z">
        <w:r w:rsidR="001A2609" w:rsidRPr="00C81853" w:rsidDel="00ED1ACE">
          <w:rPr>
            <w:rFonts w:asciiTheme="majorBidi" w:hAnsiTheme="majorBidi" w:cstheme="majorBidi"/>
            <w:lang w:bidi="ar-JO"/>
          </w:rPr>
          <w:delText xml:space="preserve">the </w:delText>
        </w:r>
      </w:del>
      <w:ins w:id="864" w:author="Joanna Paraszczuk" w:date="2017-07-27T09:59:00Z">
        <w:r w:rsidR="00ED1ACE">
          <w:rPr>
            <w:rFonts w:asciiTheme="majorBidi" w:hAnsiTheme="majorBidi" w:cstheme="majorBidi"/>
            <w:lang w:bidi="ar-JO"/>
          </w:rPr>
          <w:t>a</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 xml:space="preserve">prerequisite qualification for the practice of reasoning which leads to faith and truth. Soroush views </w:t>
      </w:r>
      <w:ins w:id="865" w:author="Joanna Paraszczuk" w:date="2017-07-27T10:00:00Z">
        <w:r w:rsidR="00ED1ACE">
          <w:rPr>
            <w:rFonts w:asciiTheme="majorBidi" w:hAnsiTheme="majorBidi" w:cstheme="majorBidi"/>
            <w:lang w:bidi="ar-JO"/>
          </w:rPr>
          <w:t>'</w:t>
        </w:r>
      </w:ins>
      <w:del w:id="866" w:author="Joanna Paraszczuk" w:date="2017-07-27T10:00:00Z">
        <w:r w:rsidR="001A2609" w:rsidRPr="00C81853" w:rsidDel="00ED1ACE">
          <w:rPr>
            <w:rFonts w:asciiTheme="majorBidi" w:hAnsiTheme="majorBidi" w:cstheme="majorBidi"/>
            <w:lang w:bidi="ar-JO"/>
          </w:rPr>
          <w:delText>“</w:delText>
        </w:r>
      </w:del>
      <w:r w:rsidR="001A2609" w:rsidRPr="00C81853">
        <w:rPr>
          <w:rFonts w:asciiTheme="majorBidi" w:hAnsiTheme="majorBidi" w:cstheme="majorBidi"/>
          <w:lang w:bidi="ar-JO"/>
        </w:rPr>
        <w:t>reason as a defining characteristic of humanity and freedom as a necessary existential condition for that huma</w:t>
      </w:r>
      <w:r w:rsidR="00FF0AD9" w:rsidRPr="00C81853">
        <w:rPr>
          <w:rFonts w:asciiTheme="majorBidi" w:hAnsiTheme="majorBidi" w:cstheme="majorBidi"/>
          <w:lang w:bidi="ar-JO"/>
        </w:rPr>
        <w:t>nity to thrive</w:t>
      </w:r>
      <w:ins w:id="867" w:author="Joanna Paraszczuk" w:date="2017-07-27T10:00:00Z">
        <w:r w:rsidR="00ED1ACE">
          <w:rPr>
            <w:rFonts w:asciiTheme="majorBidi" w:hAnsiTheme="majorBidi" w:cstheme="majorBidi"/>
            <w:lang w:bidi="ar-JO"/>
          </w:rPr>
          <w:t>'</w:t>
        </w:r>
      </w:ins>
      <w:del w:id="868" w:author="Joanna Paraszczuk" w:date="2017-07-27T10:00:00Z">
        <w:r w:rsidR="00FF0AD9" w:rsidRPr="00C81853" w:rsidDel="00ED1ACE">
          <w:rPr>
            <w:rFonts w:asciiTheme="majorBidi" w:hAnsiTheme="majorBidi" w:cstheme="majorBidi"/>
            <w:lang w:bidi="ar-JO"/>
          </w:rPr>
          <w:delText>”</w:delText>
        </w:r>
      </w:del>
      <w:r w:rsidR="00FF0AD9" w:rsidRPr="00C81853">
        <w:rPr>
          <w:rFonts w:asciiTheme="majorBidi" w:hAnsiTheme="majorBidi" w:cstheme="majorBidi"/>
          <w:lang w:bidi="ar-JO"/>
        </w:rPr>
        <w:t xml:space="preserve"> (Khan, 2006, </w:t>
      </w:r>
      <w:r w:rsidR="00D473FF" w:rsidRPr="00C81853">
        <w:rPr>
          <w:rFonts w:asciiTheme="majorBidi" w:hAnsiTheme="majorBidi" w:cstheme="majorBidi"/>
          <w:lang w:bidi="ar-JO"/>
        </w:rPr>
        <w:t xml:space="preserve">165). He </w:t>
      </w:r>
      <w:r w:rsidR="001A2609" w:rsidRPr="00C81853">
        <w:rPr>
          <w:rFonts w:asciiTheme="majorBidi" w:hAnsiTheme="majorBidi" w:cstheme="majorBidi"/>
          <w:lang w:bidi="ar-JO"/>
        </w:rPr>
        <w:t xml:space="preserve">believes that each Muslim must have </w:t>
      </w:r>
      <w:del w:id="869" w:author="Joanna Paraszczuk" w:date="2017-07-27T10:00:00Z">
        <w:r w:rsidR="001A2609" w:rsidRPr="00C81853" w:rsidDel="00ED1ACE">
          <w:rPr>
            <w:rFonts w:asciiTheme="majorBidi" w:hAnsiTheme="majorBidi" w:cstheme="majorBidi"/>
            <w:lang w:bidi="ar-JO"/>
          </w:rPr>
          <w:delText xml:space="preserve">the </w:delText>
        </w:r>
      </w:del>
      <w:r w:rsidR="001A2609" w:rsidRPr="00C81853">
        <w:rPr>
          <w:rFonts w:asciiTheme="majorBidi" w:hAnsiTheme="majorBidi" w:cstheme="majorBidi"/>
          <w:lang w:bidi="ar-JO"/>
        </w:rPr>
        <w:t xml:space="preserve">freedom </w:t>
      </w:r>
      <w:del w:id="870" w:author="Joanna Paraszczuk" w:date="2017-07-27T10:00:00Z">
        <w:r w:rsidR="001A2609" w:rsidRPr="00C81853" w:rsidDel="00ED1ACE">
          <w:rPr>
            <w:rFonts w:asciiTheme="majorBidi" w:hAnsiTheme="majorBidi" w:cstheme="majorBidi"/>
            <w:lang w:bidi="ar-JO"/>
          </w:rPr>
          <w:delText>to thinking</w:delText>
        </w:r>
      </w:del>
      <w:ins w:id="871" w:author="Joanna Paraszczuk" w:date="2017-07-27T10:00:00Z">
        <w:r w:rsidR="00ED1ACE">
          <w:rPr>
            <w:rFonts w:asciiTheme="majorBidi" w:hAnsiTheme="majorBidi" w:cstheme="majorBidi"/>
            <w:lang w:bidi="ar-JO"/>
          </w:rPr>
          <w:t>of thought</w:t>
        </w:r>
      </w:ins>
      <w:r w:rsidR="001A2609" w:rsidRPr="00C81853">
        <w:rPr>
          <w:rFonts w:asciiTheme="majorBidi" w:hAnsiTheme="majorBidi" w:cstheme="majorBidi"/>
          <w:lang w:bidi="ar-JO"/>
        </w:rPr>
        <w:t xml:space="preserve"> so that </w:t>
      </w:r>
      <w:del w:id="872" w:author="Joanna Paraszczuk" w:date="2017-07-27T10:00:00Z">
        <w:r w:rsidR="001A2609" w:rsidRPr="00C81853" w:rsidDel="00ED1ACE">
          <w:rPr>
            <w:rFonts w:asciiTheme="majorBidi" w:hAnsiTheme="majorBidi" w:cstheme="majorBidi"/>
            <w:lang w:bidi="ar-JO"/>
          </w:rPr>
          <w:delText>he/she</w:delText>
        </w:r>
      </w:del>
      <w:ins w:id="873" w:author="Joanna Paraszczuk" w:date="2017-07-27T10:00:00Z">
        <w:r w:rsidR="00ED1ACE">
          <w:rPr>
            <w:rFonts w:asciiTheme="majorBidi" w:hAnsiTheme="majorBidi" w:cstheme="majorBidi"/>
            <w:lang w:bidi="ar-JO"/>
          </w:rPr>
          <w:t>they</w:t>
        </w:r>
      </w:ins>
      <w:r w:rsidR="001A2609" w:rsidRPr="00C81853">
        <w:rPr>
          <w:rFonts w:asciiTheme="majorBidi" w:hAnsiTheme="majorBidi" w:cstheme="majorBidi"/>
          <w:lang w:bidi="ar-JO"/>
        </w:rPr>
        <w:t xml:space="preserve"> </w:t>
      </w:r>
      <w:del w:id="874" w:author="Joanna Paraszczuk" w:date="2017-07-27T10:00:00Z">
        <w:r w:rsidR="001A2609" w:rsidRPr="00C81853" w:rsidDel="00ED1ACE">
          <w:rPr>
            <w:rFonts w:asciiTheme="majorBidi" w:hAnsiTheme="majorBidi" w:cstheme="majorBidi"/>
            <w:lang w:bidi="ar-JO"/>
          </w:rPr>
          <w:delText xml:space="preserve">is </w:delText>
        </w:r>
      </w:del>
      <w:ins w:id="875" w:author="Joanna Paraszczuk" w:date="2017-07-27T10:00:00Z">
        <w:r w:rsidR="00ED1ACE">
          <w:rPr>
            <w:rFonts w:asciiTheme="majorBidi" w:hAnsiTheme="majorBidi" w:cstheme="majorBidi"/>
            <w:lang w:bidi="ar-JO"/>
          </w:rPr>
          <w:t>are</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 xml:space="preserve">able to use their minds </w:t>
      </w:r>
      <w:del w:id="876" w:author="Joanna Paraszczuk" w:date="2017-07-27T10:00:00Z">
        <w:r w:rsidR="001A2609" w:rsidRPr="00C81853" w:rsidDel="00ED1ACE">
          <w:rPr>
            <w:rFonts w:asciiTheme="majorBidi" w:hAnsiTheme="majorBidi" w:cstheme="majorBidi"/>
            <w:lang w:bidi="ar-JO"/>
          </w:rPr>
          <w:delText xml:space="preserve">in </w:delText>
        </w:r>
      </w:del>
      <w:ins w:id="877" w:author="Joanna Paraszczuk" w:date="2017-07-27T10:00:00Z">
        <w:r w:rsidR="00ED1ACE">
          <w:rPr>
            <w:rFonts w:asciiTheme="majorBidi" w:hAnsiTheme="majorBidi" w:cstheme="majorBidi"/>
            <w:lang w:bidi="ar-JO"/>
          </w:rPr>
          <w:t>to</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evaluat</w:t>
      </w:r>
      <w:ins w:id="878" w:author="Joanna Paraszczuk" w:date="2017-07-27T10:00:00Z">
        <w:r w:rsidR="00ED1ACE">
          <w:rPr>
            <w:rFonts w:asciiTheme="majorBidi" w:hAnsiTheme="majorBidi" w:cstheme="majorBidi"/>
            <w:lang w:bidi="ar-JO"/>
          </w:rPr>
          <w:t>e</w:t>
        </w:r>
      </w:ins>
      <w:del w:id="879" w:author="Joanna Paraszczuk" w:date="2017-07-27T10:00:00Z">
        <w:r w:rsidR="001A2609" w:rsidRPr="00C81853" w:rsidDel="00ED1ACE">
          <w:rPr>
            <w:rFonts w:asciiTheme="majorBidi" w:hAnsiTheme="majorBidi" w:cstheme="majorBidi"/>
            <w:lang w:bidi="ar-JO"/>
          </w:rPr>
          <w:delText>ing</w:delText>
        </w:r>
      </w:del>
      <w:r w:rsidR="001A2609" w:rsidRPr="00C81853">
        <w:rPr>
          <w:rFonts w:asciiTheme="majorBidi" w:hAnsiTheme="majorBidi" w:cstheme="majorBidi"/>
          <w:lang w:bidi="ar-JO"/>
        </w:rPr>
        <w:t xml:space="preserve"> what is moral, reasonable</w:t>
      </w:r>
      <w:del w:id="880" w:author="Joanna Paraszczuk" w:date="2017-07-27T10:00:00Z">
        <w:r w:rsidR="001A2609" w:rsidRPr="00C81853" w:rsidDel="00ED1ACE">
          <w:rPr>
            <w:rFonts w:asciiTheme="majorBidi" w:hAnsiTheme="majorBidi" w:cstheme="majorBidi"/>
            <w:lang w:bidi="ar-JO"/>
          </w:rPr>
          <w:delText>,</w:delText>
        </w:r>
      </w:del>
      <w:r w:rsidR="001A2609" w:rsidRPr="00C81853">
        <w:rPr>
          <w:rFonts w:asciiTheme="majorBidi" w:hAnsiTheme="majorBidi" w:cstheme="majorBidi"/>
          <w:lang w:bidi="ar-JO"/>
        </w:rPr>
        <w:t xml:space="preserve"> and worthwhile. Soroush concludes that Islam is compatible with freedom and reasoning and these virtues are basic elements of democracy.  </w:t>
      </w:r>
    </w:p>
    <w:p w14:paraId="4F797F78" w14:textId="77777777" w:rsidR="00244EF1" w:rsidRDefault="007E4C8E">
      <w:pPr>
        <w:rPr>
          <w:ins w:id="881" w:author="Joanna Paraszczuk" w:date="2017-07-27T10:02:00Z"/>
          <w:rFonts w:asciiTheme="majorBidi" w:hAnsiTheme="majorBidi" w:cstheme="majorBidi"/>
        </w:rPr>
      </w:pPr>
      <w:r>
        <w:rPr>
          <w:rFonts w:asciiTheme="majorBidi" w:hAnsiTheme="majorBidi" w:cstheme="majorBidi"/>
          <w:lang w:bidi="ar-JO"/>
        </w:rPr>
        <w:t>Liberal Muslims criticis</w:t>
      </w:r>
      <w:r w:rsidR="00DC68C0" w:rsidRPr="00C81853">
        <w:rPr>
          <w:rFonts w:asciiTheme="majorBidi" w:hAnsiTheme="majorBidi" w:cstheme="majorBidi"/>
          <w:lang w:bidi="ar-JO"/>
        </w:rPr>
        <w:t>e the</w:t>
      </w:r>
      <w:r w:rsidR="00215C85" w:rsidRPr="00C81853">
        <w:rPr>
          <w:rFonts w:asciiTheme="majorBidi" w:hAnsiTheme="majorBidi" w:cstheme="majorBidi"/>
          <w:lang w:bidi="ar-JO"/>
        </w:rPr>
        <w:t xml:space="preserve"> Isl</w:t>
      </w:r>
      <w:r w:rsidR="001A2609" w:rsidRPr="00C81853">
        <w:rPr>
          <w:rFonts w:asciiTheme="majorBidi" w:hAnsiTheme="majorBidi" w:cstheme="majorBidi"/>
          <w:lang w:bidi="ar-JO"/>
        </w:rPr>
        <w:t>ami</w:t>
      </w:r>
      <w:r w:rsidR="00AF7096" w:rsidRPr="00C81853">
        <w:rPr>
          <w:rFonts w:asciiTheme="majorBidi" w:hAnsiTheme="majorBidi" w:cstheme="majorBidi"/>
          <w:lang w:bidi="ar-JO"/>
        </w:rPr>
        <w:t>st-S</w:t>
      </w:r>
      <w:r w:rsidR="001A2609" w:rsidRPr="00C81853">
        <w:rPr>
          <w:rFonts w:asciiTheme="majorBidi" w:hAnsiTheme="majorBidi" w:cstheme="majorBidi"/>
          <w:lang w:bidi="ar-JO"/>
        </w:rPr>
        <w:t>alafi ideology</w:t>
      </w:r>
      <w:r w:rsidR="00DC68C0" w:rsidRPr="00C81853">
        <w:rPr>
          <w:rFonts w:asciiTheme="majorBidi" w:hAnsiTheme="majorBidi" w:cstheme="majorBidi"/>
          <w:lang w:bidi="ar-JO"/>
        </w:rPr>
        <w:t xml:space="preserve"> and their efforts to</w:t>
      </w:r>
      <w:r w:rsidR="00215C85" w:rsidRPr="00C81853">
        <w:rPr>
          <w:rFonts w:asciiTheme="majorBidi" w:hAnsiTheme="majorBidi" w:cstheme="majorBidi"/>
          <w:lang w:bidi="ar-JO"/>
        </w:rPr>
        <w:t xml:space="preserve"> Islami</w:t>
      </w:r>
      <w:ins w:id="882" w:author="Joanna Paraszczuk" w:date="2017-07-27T10:00:00Z">
        <w:r w:rsidR="00ED1ACE">
          <w:rPr>
            <w:rFonts w:asciiTheme="majorBidi" w:hAnsiTheme="majorBidi" w:cstheme="majorBidi"/>
            <w:lang w:bidi="ar-JO"/>
          </w:rPr>
          <w:t>s</w:t>
        </w:r>
      </w:ins>
      <w:del w:id="883" w:author="Joanna Paraszczuk" w:date="2017-07-27T10:00:00Z">
        <w:r w:rsidR="00215C85" w:rsidRPr="00C81853" w:rsidDel="00ED1ACE">
          <w:rPr>
            <w:rFonts w:asciiTheme="majorBidi" w:hAnsiTheme="majorBidi" w:cstheme="majorBidi"/>
            <w:lang w:bidi="ar-JO"/>
          </w:rPr>
          <w:delText>z</w:delText>
        </w:r>
      </w:del>
      <w:r w:rsidR="00215C85" w:rsidRPr="00C81853">
        <w:rPr>
          <w:rFonts w:asciiTheme="majorBidi" w:hAnsiTheme="majorBidi" w:cstheme="majorBidi"/>
          <w:lang w:bidi="ar-JO"/>
        </w:rPr>
        <w:t>e</w:t>
      </w:r>
      <w:r w:rsidR="00502AFF" w:rsidRPr="00C81853">
        <w:rPr>
          <w:rStyle w:val="FootnoteReference"/>
          <w:rFonts w:asciiTheme="majorBidi" w:hAnsiTheme="majorBidi" w:cstheme="majorBidi"/>
          <w:lang w:bidi="ar-JO"/>
        </w:rPr>
        <w:footnoteReference w:id="24"/>
      </w:r>
      <w:r w:rsidR="00215C85" w:rsidRPr="00C81853">
        <w:rPr>
          <w:rFonts w:asciiTheme="majorBidi" w:hAnsiTheme="majorBidi" w:cstheme="majorBidi"/>
          <w:lang w:bidi="ar-JO"/>
        </w:rPr>
        <w:t xml:space="preserve"> democracy</w:t>
      </w:r>
      <w:r w:rsidR="00DC68C0" w:rsidRPr="00C81853">
        <w:rPr>
          <w:rFonts w:asciiTheme="majorBidi" w:hAnsiTheme="majorBidi" w:cstheme="majorBidi"/>
          <w:lang w:bidi="ar-JO"/>
        </w:rPr>
        <w:t xml:space="preserve"> because this maintains</w:t>
      </w:r>
      <w:r w:rsidR="0051490E" w:rsidRPr="00C81853">
        <w:rPr>
          <w:rFonts w:asciiTheme="majorBidi" w:hAnsiTheme="majorBidi" w:cstheme="majorBidi"/>
          <w:lang w:bidi="ar-JO"/>
        </w:rPr>
        <w:t xml:space="preserve"> a top-down understanding of the </w:t>
      </w:r>
      <w:r w:rsidR="0051490E" w:rsidRPr="00C81853">
        <w:rPr>
          <w:rFonts w:asciiTheme="majorBidi" w:hAnsiTheme="majorBidi" w:cstheme="majorBidi"/>
          <w:i/>
          <w:iCs/>
          <w:lang w:bidi="ar-JO"/>
        </w:rPr>
        <w:t>shura</w:t>
      </w:r>
      <w:r w:rsidR="0051490E" w:rsidRPr="00C81853">
        <w:rPr>
          <w:rFonts w:asciiTheme="majorBidi" w:hAnsiTheme="majorBidi" w:cstheme="majorBidi"/>
          <w:lang w:bidi="ar-JO"/>
        </w:rPr>
        <w:t xml:space="preserve"> and the </w:t>
      </w:r>
      <w:r w:rsidR="0051490E" w:rsidRPr="00C81853">
        <w:rPr>
          <w:rFonts w:asciiTheme="majorBidi" w:hAnsiTheme="majorBidi" w:cstheme="majorBidi"/>
          <w:i/>
          <w:iCs/>
          <w:lang w:bidi="ar-JO"/>
        </w:rPr>
        <w:t>sharia</w:t>
      </w:r>
      <w:r w:rsidR="0051490E" w:rsidRPr="00C81853">
        <w:rPr>
          <w:rFonts w:asciiTheme="majorBidi" w:hAnsiTheme="majorBidi" w:cstheme="majorBidi"/>
          <w:lang w:bidi="ar-JO"/>
        </w:rPr>
        <w:t xml:space="preserve"> and </w:t>
      </w:r>
      <w:del w:id="885" w:author="Avraham Kallenbach" w:date="2017-07-31T10:32:00Z">
        <w:r w:rsidR="0051490E" w:rsidRPr="00C81853" w:rsidDel="004E2D6E">
          <w:rPr>
            <w:rFonts w:asciiTheme="majorBidi" w:hAnsiTheme="majorBidi" w:cstheme="majorBidi"/>
            <w:lang w:bidi="ar-JO"/>
          </w:rPr>
          <w:delText>confiscates</w:delText>
        </w:r>
      </w:del>
      <w:ins w:id="886" w:author="Joanna Paraszczuk" w:date="2017-07-27T10:00:00Z">
        <w:del w:id="887" w:author="Avraham Kallenbach" w:date="2017-07-31T10:32:00Z">
          <w:r w:rsidR="00ED1ACE" w:rsidDel="004E2D6E">
            <w:rPr>
              <w:rFonts w:asciiTheme="majorBidi" w:hAnsiTheme="majorBidi" w:cstheme="majorBidi"/>
              <w:lang w:bidi="ar-JO"/>
            </w:rPr>
            <w:delText>removes</w:delText>
          </w:r>
        </w:del>
      </w:ins>
      <w:ins w:id="888" w:author="Avraham Kallenbach" w:date="2017-07-31T10:32:00Z">
        <w:r w:rsidR="004E2D6E">
          <w:rPr>
            <w:rFonts w:asciiTheme="majorBidi" w:hAnsiTheme="majorBidi" w:cstheme="majorBidi"/>
            <w:lang w:bidi="ar-JO"/>
          </w:rPr>
          <w:t>denies</w:t>
        </w:r>
      </w:ins>
      <w:r w:rsidR="00F346CD" w:rsidRPr="00C81853">
        <w:rPr>
          <w:rFonts w:asciiTheme="majorBidi" w:hAnsiTheme="majorBidi" w:cstheme="majorBidi"/>
          <w:lang w:bidi="ar-JO"/>
        </w:rPr>
        <w:t xml:space="preserve">, for </w:t>
      </w:r>
      <w:del w:id="889" w:author="Joanna Paraszczuk" w:date="2017-07-27T10:00:00Z">
        <w:r w:rsidR="00F346CD" w:rsidRPr="00C81853" w:rsidDel="00ED1ACE">
          <w:rPr>
            <w:rFonts w:asciiTheme="majorBidi" w:hAnsiTheme="majorBidi" w:cstheme="majorBidi"/>
            <w:lang w:bidi="ar-JO"/>
          </w:rPr>
          <w:delText>instance</w:delText>
        </w:r>
      </w:del>
      <w:ins w:id="890" w:author="Joanna Paraszczuk" w:date="2017-07-27T10:00:00Z">
        <w:r w:rsidR="00ED1ACE">
          <w:rPr>
            <w:rFonts w:asciiTheme="majorBidi" w:hAnsiTheme="majorBidi" w:cstheme="majorBidi"/>
            <w:lang w:bidi="ar-JO"/>
          </w:rPr>
          <w:t>example</w:t>
        </w:r>
      </w:ins>
      <w:r w:rsidR="00F346CD" w:rsidRPr="00C81853">
        <w:rPr>
          <w:rFonts w:asciiTheme="majorBidi" w:hAnsiTheme="majorBidi" w:cstheme="majorBidi"/>
          <w:lang w:bidi="ar-JO"/>
        </w:rPr>
        <w:t>,</w:t>
      </w:r>
      <w:r w:rsidR="0051490E" w:rsidRPr="00C81853">
        <w:rPr>
          <w:rFonts w:asciiTheme="majorBidi" w:hAnsiTheme="majorBidi" w:cstheme="majorBidi"/>
          <w:lang w:bidi="ar-JO"/>
        </w:rPr>
        <w:t xml:space="preserve"> t</w:t>
      </w:r>
      <w:r w:rsidR="00BF78D0" w:rsidRPr="00C81853">
        <w:rPr>
          <w:rFonts w:asciiTheme="majorBidi" w:hAnsiTheme="majorBidi" w:cstheme="majorBidi"/>
          <w:lang w:bidi="ar-JO"/>
        </w:rPr>
        <w:t xml:space="preserve">he </w:t>
      </w:r>
      <w:ins w:id="891" w:author="Joanna Paraszczuk" w:date="2017-07-27T10:00:00Z">
        <w:r w:rsidR="00ED1ACE">
          <w:rPr>
            <w:rFonts w:asciiTheme="majorBidi" w:hAnsiTheme="majorBidi" w:cstheme="majorBidi"/>
            <w:lang w:bidi="ar-JO"/>
          </w:rPr>
          <w:t xml:space="preserve">rights of </w:t>
        </w:r>
      </w:ins>
      <w:r w:rsidR="00BF78D0" w:rsidRPr="00C81853">
        <w:rPr>
          <w:rFonts w:asciiTheme="majorBidi" w:hAnsiTheme="majorBidi" w:cstheme="majorBidi"/>
          <w:lang w:bidi="ar-JO"/>
        </w:rPr>
        <w:t>women and non-Muslims</w:t>
      </w:r>
      <w:ins w:id="892" w:author="Joanna Paraszczuk" w:date="2017-07-27T10:01:00Z">
        <w:r w:rsidR="00ED1ACE">
          <w:rPr>
            <w:rFonts w:asciiTheme="majorBidi" w:hAnsiTheme="majorBidi" w:cstheme="majorBidi"/>
            <w:lang w:bidi="ar-JO"/>
          </w:rPr>
          <w:t xml:space="preserve"> </w:t>
        </w:r>
      </w:ins>
      <w:del w:id="893" w:author="Joanna Paraszczuk" w:date="2017-07-27T10:01:00Z">
        <w:r w:rsidR="00BF78D0" w:rsidRPr="00C81853" w:rsidDel="00ED1ACE">
          <w:rPr>
            <w:rFonts w:asciiTheme="majorBidi" w:hAnsiTheme="majorBidi" w:cstheme="majorBidi"/>
            <w:lang w:bidi="ar-JO"/>
          </w:rPr>
          <w:delText>’</w:delText>
        </w:r>
        <w:r w:rsidR="00E1191C" w:rsidRPr="00C81853" w:rsidDel="00ED1ACE">
          <w:rPr>
            <w:rFonts w:asciiTheme="majorBidi" w:hAnsiTheme="majorBidi" w:cstheme="majorBidi"/>
            <w:lang w:bidi="ar-JO"/>
          </w:rPr>
          <w:delText xml:space="preserve"> right </w:delText>
        </w:r>
      </w:del>
      <w:r w:rsidR="00BF78D0" w:rsidRPr="00C81853">
        <w:rPr>
          <w:rFonts w:asciiTheme="majorBidi" w:hAnsiTheme="majorBidi" w:cstheme="majorBidi"/>
          <w:lang w:bidi="ar-JO"/>
        </w:rPr>
        <w:t xml:space="preserve">to take part in governance or </w:t>
      </w:r>
      <w:ins w:id="894" w:author="Joanna Paraszczuk" w:date="2017-07-27T10:01:00Z">
        <w:r w:rsidR="00ED1ACE">
          <w:rPr>
            <w:rFonts w:asciiTheme="majorBidi" w:hAnsiTheme="majorBidi" w:cstheme="majorBidi"/>
            <w:lang w:bidi="ar-JO"/>
          </w:rPr>
          <w:t xml:space="preserve">to </w:t>
        </w:r>
      </w:ins>
      <w:r w:rsidR="00BF78D0" w:rsidRPr="00C81853">
        <w:rPr>
          <w:rFonts w:asciiTheme="majorBidi" w:hAnsiTheme="majorBidi" w:cstheme="majorBidi"/>
          <w:lang w:bidi="ar-JO"/>
        </w:rPr>
        <w:t>defin</w:t>
      </w:r>
      <w:ins w:id="895" w:author="Joanna Paraszczuk" w:date="2017-07-27T10:01:00Z">
        <w:r w:rsidR="00ED1ACE">
          <w:rPr>
            <w:rFonts w:asciiTheme="majorBidi" w:hAnsiTheme="majorBidi" w:cstheme="majorBidi"/>
            <w:lang w:bidi="ar-JO"/>
          </w:rPr>
          <w:t>e</w:t>
        </w:r>
      </w:ins>
      <w:del w:id="896" w:author="Joanna Paraszczuk" w:date="2017-07-27T10:01:00Z">
        <w:r w:rsidR="00BF78D0" w:rsidRPr="00C81853" w:rsidDel="00ED1ACE">
          <w:rPr>
            <w:rFonts w:asciiTheme="majorBidi" w:hAnsiTheme="majorBidi" w:cstheme="majorBidi"/>
            <w:lang w:bidi="ar-JO"/>
          </w:rPr>
          <w:delText>ing</w:delText>
        </w:r>
      </w:del>
      <w:r w:rsidR="00BF78D0" w:rsidRPr="00C81853">
        <w:rPr>
          <w:rFonts w:asciiTheme="majorBidi" w:hAnsiTheme="majorBidi" w:cstheme="majorBidi"/>
          <w:lang w:bidi="ar-JO"/>
        </w:rPr>
        <w:t xml:space="preserve"> the</w:t>
      </w:r>
      <w:r w:rsidR="00346B19" w:rsidRPr="00C81853">
        <w:rPr>
          <w:rFonts w:asciiTheme="majorBidi" w:hAnsiTheme="majorBidi" w:cstheme="majorBidi"/>
          <w:lang w:bidi="ar-JO"/>
        </w:rPr>
        <w:t xml:space="preserve"> common</w:t>
      </w:r>
      <w:r w:rsidR="00BF78D0" w:rsidRPr="00C81853">
        <w:rPr>
          <w:rFonts w:asciiTheme="majorBidi" w:hAnsiTheme="majorBidi" w:cstheme="majorBidi"/>
          <w:lang w:bidi="ar-JO"/>
        </w:rPr>
        <w:t xml:space="preserve"> good</w:t>
      </w:r>
      <w:r w:rsidR="00983208" w:rsidRPr="00C81853">
        <w:rPr>
          <w:rFonts w:asciiTheme="majorBidi" w:hAnsiTheme="majorBidi" w:cstheme="majorBidi"/>
          <w:lang w:bidi="ar-JO"/>
        </w:rPr>
        <w:t xml:space="preserve"> (Bahlul</w:t>
      </w:r>
      <w:r w:rsidR="00A322B1" w:rsidRPr="00C81853">
        <w:rPr>
          <w:rFonts w:asciiTheme="majorBidi" w:hAnsiTheme="majorBidi" w:cstheme="majorBidi"/>
          <w:lang w:bidi="ar-JO"/>
        </w:rPr>
        <w:t xml:space="preserve"> 2007).</w:t>
      </w:r>
      <w:r w:rsidR="0051490E" w:rsidRPr="00C81853">
        <w:rPr>
          <w:rFonts w:asciiTheme="majorBidi" w:hAnsiTheme="majorBidi" w:cstheme="majorBidi"/>
          <w:lang w:bidi="ar-JO"/>
        </w:rPr>
        <w:t xml:space="preserve"> </w:t>
      </w:r>
      <w:del w:id="897" w:author="Joanna Paraszczuk" w:date="2017-07-27T10:01:00Z">
        <w:r w:rsidR="00502AFF" w:rsidRPr="00C81853" w:rsidDel="00ED1ACE">
          <w:rPr>
            <w:rFonts w:asciiTheme="majorBidi" w:hAnsiTheme="majorBidi" w:cstheme="majorBidi"/>
            <w:lang w:bidi="ar-JO"/>
          </w:rPr>
          <w:delText>Concomitantly</w:delText>
        </w:r>
      </w:del>
      <w:ins w:id="898" w:author="Joanna Paraszczuk" w:date="2017-07-27T10:01:00Z">
        <w:r w:rsidR="00ED1ACE">
          <w:rPr>
            <w:rFonts w:asciiTheme="majorBidi" w:hAnsiTheme="majorBidi" w:cstheme="majorBidi"/>
            <w:lang w:bidi="ar-JO"/>
          </w:rPr>
          <w:t>Similarly</w:t>
        </w:r>
      </w:ins>
      <w:r w:rsidR="00502AFF" w:rsidRPr="00C81853">
        <w:rPr>
          <w:rFonts w:asciiTheme="majorBidi" w:hAnsiTheme="majorBidi" w:cstheme="majorBidi"/>
          <w:lang w:bidi="ar-JO"/>
        </w:rPr>
        <w:t xml:space="preserve">, </w:t>
      </w:r>
      <w:r w:rsidR="001A2609" w:rsidRPr="00C81853">
        <w:rPr>
          <w:rFonts w:asciiTheme="majorBidi" w:hAnsiTheme="majorBidi" w:cstheme="majorBidi"/>
          <w:lang w:bidi="ar-JO"/>
        </w:rPr>
        <w:t>l</w:t>
      </w:r>
      <w:r w:rsidR="00F346CD" w:rsidRPr="00C81853">
        <w:rPr>
          <w:rFonts w:asciiTheme="majorBidi" w:hAnsiTheme="majorBidi" w:cstheme="majorBidi"/>
          <w:lang w:bidi="ar-JO"/>
        </w:rPr>
        <w:t>iberal Muslims reject the</w:t>
      </w:r>
      <w:r w:rsidR="002B4E96" w:rsidRPr="00C81853">
        <w:rPr>
          <w:rFonts w:asciiTheme="majorBidi" w:hAnsiTheme="majorBidi" w:cstheme="majorBidi"/>
          <w:lang w:bidi="ar-JO"/>
        </w:rPr>
        <w:t xml:space="preserve"> concepts of </w:t>
      </w:r>
      <w:r w:rsidR="00F346CD" w:rsidRPr="00C81853">
        <w:rPr>
          <w:rFonts w:asciiTheme="majorBidi" w:hAnsiTheme="majorBidi" w:cstheme="majorBidi"/>
          <w:i/>
          <w:iCs/>
          <w:lang w:bidi="ar-JO"/>
        </w:rPr>
        <w:t>khil</w:t>
      </w:r>
      <w:r w:rsidR="002B4E96" w:rsidRPr="00C81853">
        <w:rPr>
          <w:rFonts w:asciiTheme="majorBidi" w:hAnsiTheme="majorBidi" w:cstheme="majorBidi"/>
          <w:i/>
          <w:iCs/>
          <w:lang w:bidi="ar-JO"/>
        </w:rPr>
        <w:t>afa</w:t>
      </w:r>
      <w:r w:rsidR="002B4E96" w:rsidRPr="00C81853">
        <w:rPr>
          <w:rFonts w:asciiTheme="majorBidi" w:hAnsiTheme="majorBidi" w:cstheme="majorBidi"/>
          <w:lang w:bidi="ar-JO"/>
        </w:rPr>
        <w:t xml:space="preserve"> and </w:t>
      </w:r>
      <w:r w:rsidR="002B4E96" w:rsidRPr="00C81853">
        <w:rPr>
          <w:rFonts w:asciiTheme="majorBidi" w:hAnsiTheme="majorBidi" w:cstheme="majorBidi"/>
          <w:i/>
          <w:iCs/>
        </w:rPr>
        <w:t>hakimiyah</w:t>
      </w:r>
      <w:r w:rsidR="002B4E96" w:rsidRPr="00C81853">
        <w:rPr>
          <w:rFonts w:asciiTheme="majorBidi" w:hAnsiTheme="majorBidi" w:cstheme="majorBidi"/>
        </w:rPr>
        <w:t xml:space="preserve"> because they rely on </w:t>
      </w:r>
      <w:r w:rsidR="002B4E96" w:rsidRPr="00C81853">
        <w:rPr>
          <w:rFonts w:asciiTheme="majorBidi" w:hAnsiTheme="majorBidi" w:cstheme="majorBidi"/>
          <w:i/>
          <w:iCs/>
        </w:rPr>
        <w:t>taqlid</w:t>
      </w:r>
      <w:r w:rsidR="002B4E96" w:rsidRPr="00C81853">
        <w:rPr>
          <w:rFonts w:asciiTheme="majorBidi" w:hAnsiTheme="majorBidi" w:cstheme="majorBidi"/>
        </w:rPr>
        <w:t xml:space="preserve"> (tradition</w:t>
      </w:r>
      <w:ins w:id="899" w:author="Joanna Paraszczuk" w:date="2017-07-27T10:01:00Z">
        <w:r w:rsidR="00ED1ACE">
          <w:rPr>
            <w:rFonts w:asciiTheme="majorBidi" w:hAnsiTheme="majorBidi" w:cstheme="majorBidi"/>
          </w:rPr>
          <w:t>-</w:t>
        </w:r>
      </w:ins>
      <w:del w:id="900" w:author="Joanna Paraszczuk" w:date="2017-07-27T10:01:00Z">
        <w:r w:rsidR="002B4E96" w:rsidRPr="00C81853" w:rsidDel="00ED1ACE">
          <w:rPr>
            <w:rFonts w:asciiTheme="majorBidi" w:hAnsiTheme="majorBidi" w:cstheme="majorBidi"/>
          </w:rPr>
          <w:delText>-</w:delText>
        </w:r>
      </w:del>
      <w:r w:rsidR="002B4E96" w:rsidRPr="00C81853">
        <w:rPr>
          <w:rFonts w:asciiTheme="majorBidi" w:hAnsiTheme="majorBidi" w:cstheme="majorBidi"/>
        </w:rPr>
        <w:t xml:space="preserve">following) rather than human agency </w:t>
      </w:r>
      <w:r w:rsidR="003116F9" w:rsidRPr="00C81853">
        <w:rPr>
          <w:rFonts w:asciiTheme="majorBidi" w:hAnsiTheme="majorBidi" w:cstheme="majorBidi"/>
        </w:rPr>
        <w:t>or</w:t>
      </w:r>
      <w:r w:rsidR="002B4E96" w:rsidRPr="00C81853">
        <w:rPr>
          <w:rFonts w:asciiTheme="majorBidi" w:hAnsiTheme="majorBidi" w:cstheme="majorBidi"/>
        </w:rPr>
        <w:t xml:space="preserve"> the creative </w:t>
      </w:r>
      <w:r w:rsidR="00983208" w:rsidRPr="00C81853">
        <w:rPr>
          <w:rFonts w:asciiTheme="majorBidi" w:hAnsiTheme="majorBidi" w:cstheme="majorBidi"/>
        </w:rPr>
        <w:t>interpretation of Islam (Bahlul</w:t>
      </w:r>
      <w:r w:rsidR="002B4E96" w:rsidRPr="00C81853">
        <w:rPr>
          <w:rFonts w:asciiTheme="majorBidi" w:hAnsiTheme="majorBidi" w:cstheme="majorBidi"/>
        </w:rPr>
        <w:t xml:space="preserve"> 2012)</w:t>
      </w:r>
      <w:r w:rsidR="00BF78D0" w:rsidRPr="00C81853">
        <w:rPr>
          <w:rFonts w:asciiTheme="majorBidi" w:hAnsiTheme="majorBidi" w:cstheme="majorBidi"/>
        </w:rPr>
        <w:t xml:space="preserve">. </w:t>
      </w:r>
      <w:r w:rsidR="00F346CD" w:rsidRPr="00C81853">
        <w:rPr>
          <w:rFonts w:asciiTheme="majorBidi" w:hAnsiTheme="majorBidi" w:cstheme="majorBidi"/>
          <w:i/>
          <w:iCs/>
        </w:rPr>
        <w:t>T</w:t>
      </w:r>
      <w:r w:rsidR="00BF78D0" w:rsidRPr="00C81853">
        <w:rPr>
          <w:rFonts w:asciiTheme="majorBidi" w:hAnsiTheme="majorBidi" w:cstheme="majorBidi"/>
          <w:i/>
          <w:iCs/>
        </w:rPr>
        <w:t>aqlid</w:t>
      </w:r>
      <w:r w:rsidR="00F346CD" w:rsidRPr="00C81853">
        <w:rPr>
          <w:rFonts w:asciiTheme="majorBidi" w:hAnsiTheme="majorBidi" w:cstheme="majorBidi"/>
        </w:rPr>
        <w:t xml:space="preserve"> draws upon</w:t>
      </w:r>
      <w:r w:rsidR="00BF78D0" w:rsidRPr="00C81853">
        <w:rPr>
          <w:rFonts w:asciiTheme="majorBidi" w:hAnsiTheme="majorBidi" w:cstheme="majorBidi"/>
        </w:rPr>
        <w:t xml:space="preserve"> the authority of </w:t>
      </w:r>
      <w:del w:id="901" w:author="Joanna Paraszczuk" w:date="2017-07-27T10:01:00Z">
        <w:r w:rsidR="00BF78D0" w:rsidRPr="00C81853" w:rsidDel="00ED1ACE">
          <w:rPr>
            <w:rFonts w:asciiTheme="majorBidi" w:hAnsiTheme="majorBidi" w:cstheme="majorBidi"/>
          </w:rPr>
          <w:delText xml:space="preserve">the </w:delText>
        </w:r>
      </w:del>
      <w:r w:rsidR="00BF78D0" w:rsidRPr="00C81853">
        <w:rPr>
          <w:rFonts w:asciiTheme="majorBidi" w:hAnsiTheme="majorBidi" w:cstheme="majorBidi"/>
        </w:rPr>
        <w:t>past scholars and</w:t>
      </w:r>
      <w:r w:rsidR="00324139" w:rsidRPr="00C81853">
        <w:rPr>
          <w:rFonts w:asciiTheme="majorBidi" w:hAnsiTheme="majorBidi" w:cstheme="majorBidi"/>
        </w:rPr>
        <w:t xml:space="preserve"> </w:t>
      </w:r>
      <w:del w:id="902" w:author="Joanna Paraszczuk" w:date="2017-07-27T10:01:00Z">
        <w:r w:rsidR="00324139" w:rsidRPr="00C81853" w:rsidDel="00ED1ACE">
          <w:rPr>
            <w:rFonts w:asciiTheme="majorBidi" w:hAnsiTheme="majorBidi" w:cstheme="majorBidi"/>
          </w:rPr>
          <w:delText xml:space="preserve">this </w:delText>
        </w:r>
      </w:del>
      <w:r w:rsidR="00324139" w:rsidRPr="00C81853">
        <w:rPr>
          <w:rFonts w:asciiTheme="majorBidi" w:hAnsiTheme="majorBidi" w:cstheme="majorBidi"/>
        </w:rPr>
        <w:t>does not lead to</w:t>
      </w:r>
      <w:r w:rsidR="0051140E" w:rsidRPr="00C81853">
        <w:rPr>
          <w:rFonts w:asciiTheme="majorBidi" w:hAnsiTheme="majorBidi" w:cstheme="majorBidi"/>
        </w:rPr>
        <w:t xml:space="preserve"> gender equality or </w:t>
      </w:r>
      <w:r w:rsidR="00831279" w:rsidRPr="00C81853">
        <w:rPr>
          <w:rFonts w:asciiTheme="majorBidi" w:hAnsiTheme="majorBidi" w:cstheme="majorBidi"/>
        </w:rPr>
        <w:t>equal</w:t>
      </w:r>
      <w:r w:rsidR="0051140E" w:rsidRPr="00C81853">
        <w:rPr>
          <w:rFonts w:asciiTheme="majorBidi" w:hAnsiTheme="majorBidi" w:cstheme="majorBidi"/>
        </w:rPr>
        <w:t xml:space="preserve"> citizenship regardless of </w:t>
      </w:r>
      <w:r w:rsidR="00186ADC" w:rsidRPr="00C81853">
        <w:rPr>
          <w:rFonts w:asciiTheme="majorBidi" w:hAnsiTheme="majorBidi" w:cstheme="majorBidi"/>
        </w:rPr>
        <w:t>religion, gender or ethnicity</w:t>
      </w:r>
      <w:r w:rsidR="0051140E" w:rsidRPr="00C81853">
        <w:rPr>
          <w:rFonts w:asciiTheme="majorBidi" w:hAnsiTheme="majorBidi" w:cstheme="majorBidi"/>
        </w:rPr>
        <w:t>.</w:t>
      </w:r>
      <w:r w:rsidR="00CA3DC2" w:rsidRPr="00C81853">
        <w:rPr>
          <w:rFonts w:asciiTheme="majorBidi" w:hAnsiTheme="majorBidi" w:cstheme="majorBidi"/>
        </w:rPr>
        <w:t xml:space="preserve"> </w:t>
      </w:r>
      <w:r w:rsidR="00E1191C" w:rsidRPr="00C81853">
        <w:rPr>
          <w:rFonts w:asciiTheme="majorBidi" w:hAnsiTheme="majorBidi" w:cstheme="majorBidi"/>
        </w:rPr>
        <w:t>Moreover</w:t>
      </w:r>
      <w:r w:rsidR="0031536A" w:rsidRPr="00C81853">
        <w:rPr>
          <w:rFonts w:asciiTheme="majorBidi" w:hAnsiTheme="majorBidi" w:cstheme="majorBidi"/>
        </w:rPr>
        <w:t>, if the Quran (2:30</w:t>
      </w:r>
      <w:r w:rsidR="00F346CD" w:rsidRPr="00C81853">
        <w:rPr>
          <w:rFonts w:asciiTheme="majorBidi" w:hAnsiTheme="majorBidi" w:cstheme="majorBidi"/>
        </w:rPr>
        <w:t xml:space="preserve">, </w:t>
      </w:r>
      <w:r w:rsidR="00F346CD" w:rsidRPr="00C81853">
        <w:rPr>
          <w:rFonts w:asciiTheme="majorBidi" w:hAnsiTheme="majorBidi" w:cstheme="majorBidi"/>
          <w:lang w:bidi="ar-JO"/>
        </w:rPr>
        <w:t>5:105, 41:46, 4:79-80, 53: 36-42</w:t>
      </w:r>
      <w:r w:rsidR="0031536A" w:rsidRPr="00C81853">
        <w:rPr>
          <w:rFonts w:asciiTheme="majorBidi" w:hAnsiTheme="majorBidi" w:cstheme="majorBidi"/>
        </w:rPr>
        <w:t>) says that God wants human being</w:t>
      </w:r>
      <w:r w:rsidR="00CA3DC2" w:rsidRPr="00C81853">
        <w:rPr>
          <w:rFonts w:asciiTheme="majorBidi" w:hAnsiTheme="majorBidi" w:cstheme="majorBidi"/>
        </w:rPr>
        <w:t>s</w:t>
      </w:r>
      <w:r w:rsidR="0031536A" w:rsidRPr="00C81853">
        <w:rPr>
          <w:rFonts w:asciiTheme="majorBidi" w:hAnsiTheme="majorBidi" w:cstheme="majorBidi"/>
        </w:rPr>
        <w:t xml:space="preserve"> to be </w:t>
      </w:r>
      <w:del w:id="903" w:author="Joanna Paraszczuk" w:date="2017-07-27T10:01:00Z">
        <w:r w:rsidR="0031536A" w:rsidRPr="00C81853" w:rsidDel="00ED1ACE">
          <w:rPr>
            <w:rFonts w:asciiTheme="majorBidi" w:hAnsiTheme="majorBidi" w:cstheme="majorBidi"/>
          </w:rPr>
          <w:delText>the God’s</w:delText>
        </w:r>
      </w:del>
      <w:ins w:id="904" w:author="Joanna Paraszczuk" w:date="2017-07-27T10:01:00Z">
        <w:r w:rsidR="00ED1ACE">
          <w:rPr>
            <w:rFonts w:asciiTheme="majorBidi" w:hAnsiTheme="majorBidi" w:cstheme="majorBidi"/>
          </w:rPr>
          <w:t>His</w:t>
        </w:r>
      </w:ins>
      <w:r w:rsidR="0031536A" w:rsidRPr="00C81853">
        <w:rPr>
          <w:rFonts w:asciiTheme="majorBidi" w:hAnsiTheme="majorBidi" w:cstheme="majorBidi"/>
        </w:rPr>
        <w:t xml:space="preserve"> vicegerent on earth</w:t>
      </w:r>
      <w:r w:rsidR="00CA3DC2" w:rsidRPr="00C81853">
        <w:rPr>
          <w:rFonts w:asciiTheme="majorBidi" w:hAnsiTheme="majorBidi" w:cstheme="majorBidi"/>
        </w:rPr>
        <w:t xml:space="preserve"> then He expects each individual (and not just the jurists or the </w:t>
      </w:r>
      <w:r w:rsidR="00F42C6A" w:rsidRPr="00C81853">
        <w:rPr>
          <w:rFonts w:asciiTheme="majorBidi" w:hAnsiTheme="majorBidi" w:cstheme="majorBidi"/>
        </w:rPr>
        <w:t>clergy)</w:t>
      </w:r>
      <w:r w:rsidR="00F346CD" w:rsidRPr="00C81853">
        <w:rPr>
          <w:rFonts w:asciiTheme="majorBidi" w:hAnsiTheme="majorBidi" w:cstheme="majorBidi"/>
        </w:rPr>
        <w:t xml:space="preserve"> </w:t>
      </w:r>
      <w:r w:rsidR="00CA3DC2" w:rsidRPr="00C81853">
        <w:rPr>
          <w:rFonts w:asciiTheme="majorBidi" w:hAnsiTheme="majorBidi" w:cstheme="majorBidi"/>
        </w:rPr>
        <w:t>to be</w:t>
      </w:r>
      <w:r w:rsidR="00F42C6A" w:rsidRPr="00C81853">
        <w:rPr>
          <w:rFonts w:asciiTheme="majorBidi" w:hAnsiTheme="majorBidi" w:cstheme="majorBidi"/>
        </w:rPr>
        <w:t>come</w:t>
      </w:r>
      <w:r w:rsidR="00CA3DC2" w:rsidRPr="00C81853">
        <w:rPr>
          <w:rFonts w:asciiTheme="majorBidi" w:hAnsiTheme="majorBidi" w:cstheme="majorBidi"/>
        </w:rPr>
        <w:t xml:space="preserve"> responsible for h</w:t>
      </w:r>
      <w:ins w:id="905" w:author="Joanna Paraszczuk" w:date="2017-07-27T10:01:00Z">
        <w:r w:rsidR="00ED1ACE">
          <w:rPr>
            <w:rFonts w:asciiTheme="majorBidi" w:hAnsiTheme="majorBidi" w:cstheme="majorBidi"/>
          </w:rPr>
          <w:t>is</w:t>
        </w:r>
      </w:ins>
      <w:ins w:id="906" w:author="Joanna Paraszczuk" w:date="2017-07-27T10:02:00Z">
        <w:r w:rsidR="00ED1ACE">
          <w:rPr>
            <w:rFonts w:asciiTheme="majorBidi" w:hAnsiTheme="majorBidi" w:cstheme="majorBidi"/>
          </w:rPr>
          <w:t xml:space="preserve"> or h</w:t>
        </w:r>
      </w:ins>
      <w:del w:id="907" w:author="Joanna Paraszczuk" w:date="2017-07-27T10:01:00Z">
        <w:r w:rsidR="00CA3DC2" w:rsidRPr="00C81853" w:rsidDel="00ED1ACE">
          <w:rPr>
            <w:rFonts w:asciiTheme="majorBidi" w:hAnsiTheme="majorBidi" w:cstheme="majorBidi"/>
          </w:rPr>
          <w:delText>is</w:delText>
        </w:r>
      </w:del>
      <w:del w:id="908" w:author="Joanna Paraszczuk" w:date="2017-07-27T10:02:00Z">
        <w:r w:rsidR="00CA3DC2" w:rsidRPr="00C81853" w:rsidDel="00ED1ACE">
          <w:rPr>
            <w:rFonts w:asciiTheme="majorBidi" w:hAnsiTheme="majorBidi" w:cstheme="majorBidi"/>
          </w:rPr>
          <w:delText>/h</w:delText>
        </w:r>
      </w:del>
      <w:r w:rsidR="00CA3DC2" w:rsidRPr="00C81853">
        <w:rPr>
          <w:rFonts w:asciiTheme="majorBidi" w:hAnsiTheme="majorBidi" w:cstheme="majorBidi"/>
        </w:rPr>
        <w:t>er decisions</w:t>
      </w:r>
      <w:r w:rsidR="00F346CD" w:rsidRPr="00C81853">
        <w:rPr>
          <w:rFonts w:asciiTheme="majorBidi" w:hAnsiTheme="majorBidi" w:cstheme="majorBidi"/>
        </w:rPr>
        <w:t>.</w:t>
      </w:r>
      <w:r w:rsidR="00F346CD" w:rsidRPr="00C81853">
        <w:rPr>
          <w:rFonts w:asciiTheme="majorBidi" w:hAnsiTheme="majorBidi" w:cstheme="majorBidi"/>
          <w:lang w:bidi="ar-JO"/>
        </w:rPr>
        <w:t xml:space="preserve"> </w:t>
      </w:r>
      <w:r w:rsidR="00F42C6A" w:rsidRPr="00C81853">
        <w:rPr>
          <w:rFonts w:asciiTheme="majorBidi" w:hAnsiTheme="majorBidi" w:cstheme="majorBidi"/>
        </w:rPr>
        <w:t>Thus,</w:t>
      </w:r>
      <w:r w:rsidR="0031536A" w:rsidRPr="00C81853">
        <w:rPr>
          <w:rFonts w:asciiTheme="majorBidi" w:hAnsiTheme="majorBidi" w:cstheme="majorBidi"/>
        </w:rPr>
        <w:t xml:space="preserve"> everyone should have the right to </w:t>
      </w:r>
      <w:del w:id="909" w:author="Avraham Kallenbach" w:date="2017-07-31T10:33:00Z">
        <w:r w:rsidR="0031536A" w:rsidRPr="00C81853" w:rsidDel="004E2D6E">
          <w:rPr>
            <w:rFonts w:asciiTheme="majorBidi" w:hAnsiTheme="majorBidi" w:cstheme="majorBidi"/>
          </w:rPr>
          <w:delText xml:space="preserve">do </w:delText>
        </w:r>
      </w:del>
      <w:ins w:id="910" w:author="Avraham Kallenbach" w:date="2017-07-31T10:33:00Z">
        <w:r w:rsidR="004E2D6E">
          <w:rPr>
            <w:rFonts w:asciiTheme="majorBidi" w:hAnsiTheme="majorBidi" w:cstheme="majorBidi"/>
          </w:rPr>
          <w:t>perform</w:t>
        </w:r>
        <w:r w:rsidR="004E2D6E" w:rsidRPr="00C81853">
          <w:rPr>
            <w:rFonts w:asciiTheme="majorBidi" w:hAnsiTheme="majorBidi" w:cstheme="majorBidi"/>
          </w:rPr>
          <w:t xml:space="preserve"> </w:t>
        </w:r>
      </w:ins>
      <w:r w:rsidR="0031536A" w:rsidRPr="00C81853">
        <w:rPr>
          <w:rFonts w:asciiTheme="majorBidi" w:hAnsiTheme="majorBidi" w:cstheme="majorBidi"/>
          <w:i/>
          <w:iCs/>
        </w:rPr>
        <w:t>ijtihad</w:t>
      </w:r>
      <w:r w:rsidR="00F346CD" w:rsidRPr="00C81853">
        <w:rPr>
          <w:rFonts w:asciiTheme="majorBidi" w:hAnsiTheme="majorBidi" w:cstheme="majorBidi"/>
        </w:rPr>
        <w:t xml:space="preserve"> (independent </w:t>
      </w:r>
      <w:r w:rsidR="0031536A" w:rsidRPr="00C81853">
        <w:rPr>
          <w:rFonts w:asciiTheme="majorBidi" w:hAnsiTheme="majorBidi" w:cstheme="majorBidi"/>
        </w:rPr>
        <w:t xml:space="preserve">reasoning) and not only </w:t>
      </w:r>
      <w:del w:id="911" w:author="Joanna Paraszczuk" w:date="2017-07-27T10:02:00Z">
        <w:r w:rsidR="0031536A" w:rsidRPr="00C81853" w:rsidDel="00ED1ACE">
          <w:rPr>
            <w:rFonts w:asciiTheme="majorBidi" w:hAnsiTheme="majorBidi" w:cstheme="majorBidi"/>
          </w:rPr>
          <w:delText xml:space="preserve">the </w:delText>
        </w:r>
      </w:del>
      <w:r w:rsidR="0031536A" w:rsidRPr="00C81853">
        <w:rPr>
          <w:rFonts w:asciiTheme="majorBidi" w:hAnsiTheme="majorBidi" w:cstheme="majorBidi"/>
        </w:rPr>
        <w:t>jur</w:t>
      </w:r>
      <w:r w:rsidR="00983208" w:rsidRPr="00C81853">
        <w:rPr>
          <w:rFonts w:asciiTheme="majorBidi" w:hAnsiTheme="majorBidi" w:cstheme="majorBidi"/>
        </w:rPr>
        <w:t>ists and not just Muslims (Khan</w:t>
      </w:r>
      <w:r w:rsidR="0031536A" w:rsidRPr="00C81853">
        <w:rPr>
          <w:rFonts w:asciiTheme="majorBidi" w:hAnsiTheme="majorBidi" w:cstheme="majorBidi"/>
        </w:rPr>
        <w:t xml:space="preserve"> 2006).</w:t>
      </w:r>
    </w:p>
    <w:p w14:paraId="031BF7B0" w14:textId="77777777" w:rsidR="00ED1ACE" w:rsidRPr="00C81853" w:rsidRDefault="00ED1ACE">
      <w:pPr>
        <w:rPr>
          <w:rFonts w:asciiTheme="majorBidi" w:hAnsiTheme="majorBidi" w:cstheme="majorBidi"/>
        </w:rPr>
      </w:pPr>
    </w:p>
    <w:p w14:paraId="62F9CD4A" w14:textId="77777777" w:rsidR="00C44FDF" w:rsidRPr="00C81853" w:rsidRDefault="00867DE1" w:rsidP="00985EAC">
      <w:pPr>
        <w:ind w:firstLine="0"/>
        <w:rPr>
          <w:rFonts w:asciiTheme="majorBidi" w:hAnsiTheme="majorBidi" w:cstheme="majorBidi"/>
          <w:b/>
          <w:bCs/>
          <w:shd w:val="clear" w:color="auto" w:fill="FFFFFF"/>
          <w:lang w:bidi="he-IL"/>
        </w:rPr>
      </w:pPr>
      <w:r w:rsidRPr="00D95A79">
        <w:rPr>
          <w:rFonts w:asciiTheme="majorBidi" w:hAnsiTheme="majorBidi" w:cstheme="majorBidi"/>
          <w:b/>
          <w:bCs/>
          <w:shd w:val="clear" w:color="auto" w:fill="FFFFFF"/>
          <w:lang w:bidi="he-IL"/>
        </w:rPr>
        <w:t>E</w:t>
      </w:r>
      <w:r w:rsidR="00863C42" w:rsidRPr="00D95A79">
        <w:rPr>
          <w:rFonts w:asciiTheme="majorBidi" w:hAnsiTheme="majorBidi" w:cstheme="majorBidi"/>
          <w:b/>
          <w:bCs/>
          <w:shd w:val="clear" w:color="auto" w:fill="FFFFFF"/>
          <w:lang w:bidi="he-IL"/>
        </w:rPr>
        <w:t>ducational re</w:t>
      </w:r>
      <w:r w:rsidR="00E854EC" w:rsidRPr="00D95A79">
        <w:rPr>
          <w:rFonts w:asciiTheme="majorBidi" w:hAnsiTheme="majorBidi" w:cstheme="majorBidi"/>
          <w:b/>
          <w:bCs/>
          <w:shd w:val="clear" w:color="auto" w:fill="FFFFFF"/>
          <w:lang w:bidi="he-IL"/>
        </w:rPr>
        <w:t>form</w:t>
      </w:r>
      <w:r w:rsidR="00623CF3" w:rsidRPr="00D95A79">
        <w:rPr>
          <w:rFonts w:asciiTheme="majorBidi" w:hAnsiTheme="majorBidi" w:cstheme="majorBidi"/>
          <w:b/>
          <w:bCs/>
          <w:shd w:val="clear" w:color="auto" w:fill="FFFFFF"/>
          <w:lang w:bidi="he-IL"/>
        </w:rPr>
        <w:t xml:space="preserve"> and</w:t>
      </w:r>
      <w:r w:rsidRPr="00D95A79">
        <w:rPr>
          <w:rFonts w:asciiTheme="majorBidi" w:hAnsiTheme="majorBidi" w:cstheme="majorBidi"/>
          <w:b/>
          <w:bCs/>
          <w:shd w:val="clear" w:color="auto" w:fill="FFFFFF"/>
          <w:lang w:bidi="he-IL"/>
        </w:rPr>
        <w:t xml:space="preserve"> the quest for Islamic democracy</w:t>
      </w:r>
      <w:r w:rsidR="00E854EC" w:rsidRPr="00C81853">
        <w:rPr>
          <w:rFonts w:asciiTheme="majorBidi" w:hAnsiTheme="majorBidi" w:cstheme="majorBidi"/>
          <w:b/>
          <w:bCs/>
          <w:shd w:val="clear" w:color="auto" w:fill="FFFFFF"/>
          <w:lang w:bidi="he-IL"/>
        </w:rPr>
        <w:t xml:space="preserve"> </w:t>
      </w:r>
    </w:p>
    <w:p w14:paraId="24456C20" w14:textId="77777777" w:rsidR="00C43079" w:rsidRPr="00C81853" w:rsidRDefault="00C43079" w:rsidP="00C81853">
      <w:pPr>
        <w:ind w:firstLine="0"/>
        <w:rPr>
          <w:rFonts w:asciiTheme="majorBidi" w:hAnsiTheme="majorBidi" w:cstheme="majorBidi"/>
        </w:rPr>
      </w:pPr>
      <w:r w:rsidRPr="00C81853">
        <w:rPr>
          <w:rFonts w:asciiTheme="majorBidi" w:hAnsiTheme="majorBidi" w:cstheme="majorBidi"/>
        </w:rPr>
        <w:t>We agree with other scholars (</w:t>
      </w:r>
      <w:r w:rsidR="00983208" w:rsidRPr="00C81853">
        <w:rPr>
          <w:rFonts w:asciiTheme="majorBidi" w:hAnsiTheme="majorBidi" w:cstheme="majorBidi"/>
          <w:lang w:bidi="ar-JO"/>
        </w:rPr>
        <w:t>An-Naim 1990;</w:t>
      </w:r>
      <w:r w:rsidR="00900F30" w:rsidRPr="00C81853">
        <w:rPr>
          <w:rFonts w:asciiTheme="majorBidi" w:hAnsiTheme="majorBidi" w:cstheme="majorBidi"/>
        </w:rPr>
        <w:t xml:space="preserve"> Faour and Muasher 2011;</w:t>
      </w:r>
      <w:r w:rsidR="00983208" w:rsidRPr="00C81853">
        <w:rPr>
          <w:rFonts w:asciiTheme="majorBidi" w:hAnsiTheme="majorBidi" w:cstheme="majorBidi"/>
          <w:lang w:bidi="ar-JO"/>
        </w:rPr>
        <w:t xml:space="preserve"> Hashemi</w:t>
      </w:r>
      <w:r w:rsidRPr="00C81853">
        <w:rPr>
          <w:rFonts w:asciiTheme="majorBidi" w:hAnsiTheme="majorBidi" w:cstheme="majorBidi"/>
          <w:lang w:bidi="ar-JO"/>
        </w:rPr>
        <w:t xml:space="preserve"> 2004) </w:t>
      </w:r>
      <w:r w:rsidR="009751E4" w:rsidRPr="00C81853">
        <w:rPr>
          <w:rFonts w:asciiTheme="majorBidi" w:hAnsiTheme="majorBidi" w:cstheme="majorBidi"/>
        </w:rPr>
        <w:t>that democrati</w:t>
      </w:r>
      <w:ins w:id="912" w:author="Joanna Paraszczuk" w:date="2017-07-27T10:02:00Z">
        <w:r w:rsidR="00F6686C">
          <w:rPr>
            <w:rFonts w:asciiTheme="majorBidi" w:hAnsiTheme="majorBidi" w:cstheme="majorBidi"/>
          </w:rPr>
          <w:t>s</w:t>
        </w:r>
      </w:ins>
      <w:del w:id="913" w:author="Joanna Paraszczuk" w:date="2017-07-27T10:02:00Z">
        <w:r w:rsidR="009751E4" w:rsidRPr="00C81853" w:rsidDel="00F6686C">
          <w:rPr>
            <w:rFonts w:asciiTheme="majorBidi" w:hAnsiTheme="majorBidi" w:cstheme="majorBidi"/>
          </w:rPr>
          <w:delText>z</w:delText>
        </w:r>
      </w:del>
      <w:r w:rsidR="009751E4" w:rsidRPr="00C81853">
        <w:rPr>
          <w:rFonts w:asciiTheme="majorBidi" w:hAnsiTheme="majorBidi" w:cstheme="majorBidi"/>
        </w:rPr>
        <w:t>ation in</w:t>
      </w:r>
      <w:r w:rsidRPr="00C81853">
        <w:rPr>
          <w:rFonts w:asciiTheme="majorBidi" w:hAnsiTheme="majorBidi" w:cstheme="majorBidi"/>
        </w:rPr>
        <w:t xml:space="preserve"> Muslim and Middle Eastern societies entails </w:t>
      </w:r>
      <w:del w:id="914" w:author="Joanna Paraszczuk" w:date="2017-07-27T10:02:00Z">
        <w:r w:rsidRPr="00C81853" w:rsidDel="00F6686C">
          <w:rPr>
            <w:rFonts w:asciiTheme="majorBidi" w:hAnsiTheme="majorBidi" w:cstheme="majorBidi"/>
          </w:rPr>
          <w:delText xml:space="preserve">the </w:delText>
        </w:r>
      </w:del>
      <w:ins w:id="915" w:author="Joanna Paraszczuk" w:date="2017-07-27T10:02:00Z">
        <w:r w:rsidR="00F6686C">
          <w:rPr>
            <w:rFonts w:asciiTheme="majorBidi" w:hAnsiTheme="majorBidi" w:cstheme="majorBidi"/>
          </w:rPr>
          <w:t>a</w:t>
        </w:r>
        <w:r w:rsidR="00F6686C" w:rsidRPr="00C81853">
          <w:rPr>
            <w:rFonts w:asciiTheme="majorBidi" w:hAnsiTheme="majorBidi" w:cstheme="majorBidi"/>
          </w:rPr>
          <w:t xml:space="preserve"> </w:t>
        </w:r>
      </w:ins>
      <w:del w:id="916" w:author="Avraham Kallenbach" w:date="2017-07-31T10:33:00Z">
        <w:r w:rsidRPr="00C81853" w:rsidDel="004E2D6E">
          <w:rPr>
            <w:rFonts w:asciiTheme="majorBidi" w:hAnsiTheme="majorBidi" w:cstheme="majorBidi"/>
          </w:rPr>
          <w:delText>reconsideri</w:delText>
        </w:r>
        <w:r w:rsidR="009751E4" w:rsidRPr="00C81853" w:rsidDel="004E2D6E">
          <w:rPr>
            <w:rFonts w:asciiTheme="majorBidi" w:hAnsiTheme="majorBidi" w:cstheme="majorBidi"/>
          </w:rPr>
          <w:delText xml:space="preserve">ng </w:delText>
        </w:r>
      </w:del>
      <w:ins w:id="917" w:author="Avraham Kallenbach" w:date="2017-07-31T10:33:00Z">
        <w:r w:rsidR="004E2D6E">
          <w:rPr>
            <w:rFonts w:asciiTheme="majorBidi" w:hAnsiTheme="majorBidi" w:cstheme="majorBidi"/>
          </w:rPr>
          <w:t>reconsideration</w:t>
        </w:r>
        <w:r w:rsidR="004E2D6E" w:rsidRPr="00C81853">
          <w:rPr>
            <w:rFonts w:asciiTheme="majorBidi" w:hAnsiTheme="majorBidi" w:cstheme="majorBidi"/>
          </w:rPr>
          <w:t xml:space="preserve"> </w:t>
        </w:r>
      </w:ins>
      <w:r w:rsidR="009751E4" w:rsidRPr="00C81853">
        <w:rPr>
          <w:rFonts w:asciiTheme="majorBidi" w:hAnsiTheme="majorBidi" w:cstheme="majorBidi"/>
        </w:rPr>
        <w:t>of the status quo and its</w:t>
      </w:r>
      <w:r w:rsidR="00DF3372" w:rsidRPr="00C81853">
        <w:rPr>
          <w:rFonts w:asciiTheme="majorBidi" w:hAnsiTheme="majorBidi" w:cstheme="majorBidi"/>
        </w:rPr>
        <w:t xml:space="preserve"> political, theological and educational structures</w:t>
      </w:r>
      <w:r w:rsidRPr="00C81853">
        <w:rPr>
          <w:rFonts w:asciiTheme="majorBidi" w:hAnsiTheme="majorBidi" w:cstheme="majorBidi"/>
        </w:rPr>
        <w:t>. Both secular nationalism (or quasi-secular autocracies) and Islamism</w:t>
      </w:r>
      <w:r w:rsidRPr="00C81853">
        <w:rPr>
          <w:rStyle w:val="FootnoteReference"/>
          <w:rFonts w:asciiTheme="majorBidi" w:hAnsiTheme="majorBidi" w:cstheme="majorBidi"/>
        </w:rPr>
        <w:footnoteReference w:id="25"/>
      </w:r>
      <w:r w:rsidRPr="00C81853">
        <w:rPr>
          <w:rFonts w:asciiTheme="majorBidi" w:hAnsiTheme="majorBidi" w:cstheme="majorBidi"/>
        </w:rPr>
        <w:t xml:space="preserve"> have failed as political ideologies in establishing demo</w:t>
      </w:r>
      <w:r w:rsidR="009751E4" w:rsidRPr="00C81853">
        <w:rPr>
          <w:rFonts w:asciiTheme="majorBidi" w:hAnsiTheme="majorBidi" w:cstheme="majorBidi"/>
        </w:rPr>
        <w:t>cratic states in these societies</w:t>
      </w:r>
      <w:r w:rsidRPr="00C81853">
        <w:rPr>
          <w:rFonts w:asciiTheme="majorBidi" w:hAnsiTheme="majorBidi" w:cstheme="majorBidi"/>
        </w:rPr>
        <w:t xml:space="preserve"> or dealing with</w:t>
      </w:r>
      <w:r w:rsidR="009751E4" w:rsidRPr="00C81853">
        <w:rPr>
          <w:rFonts w:asciiTheme="majorBidi" w:hAnsiTheme="majorBidi" w:cstheme="majorBidi"/>
        </w:rPr>
        <w:t xml:space="preserve"> urgent</w:t>
      </w:r>
      <w:r w:rsidRPr="00C81853">
        <w:rPr>
          <w:rFonts w:asciiTheme="majorBidi" w:hAnsiTheme="majorBidi" w:cstheme="majorBidi"/>
        </w:rPr>
        <w:t xml:space="preserve"> problems such as corruption, poverty, despotism, human rights </w:t>
      </w:r>
      <w:r w:rsidR="00414081" w:rsidRPr="00C81853">
        <w:rPr>
          <w:rFonts w:asciiTheme="majorBidi" w:hAnsiTheme="majorBidi" w:cstheme="majorBidi"/>
        </w:rPr>
        <w:t>violations</w:t>
      </w:r>
      <w:del w:id="920" w:author="Joanna Paraszczuk" w:date="2017-07-27T10:02:00Z">
        <w:r w:rsidR="00414081" w:rsidRPr="00C81853" w:rsidDel="00F6686C">
          <w:rPr>
            <w:rFonts w:asciiTheme="majorBidi" w:hAnsiTheme="majorBidi" w:cstheme="majorBidi"/>
          </w:rPr>
          <w:delText>,</w:delText>
        </w:r>
      </w:del>
      <w:r w:rsidR="00414081" w:rsidRPr="00C81853">
        <w:rPr>
          <w:rFonts w:asciiTheme="majorBidi" w:hAnsiTheme="majorBidi" w:cstheme="majorBidi"/>
        </w:rPr>
        <w:t xml:space="preserve"> and unemployment </w:t>
      </w:r>
      <w:r w:rsidRPr="00C81853">
        <w:rPr>
          <w:rFonts w:asciiTheme="majorBidi" w:hAnsiTheme="majorBidi" w:cstheme="majorBidi"/>
        </w:rPr>
        <w:t>(</w:t>
      </w:r>
      <w:r w:rsidR="00983208" w:rsidRPr="00C81853">
        <w:rPr>
          <w:rFonts w:asciiTheme="majorBidi" w:hAnsiTheme="majorBidi" w:cstheme="majorBidi"/>
        </w:rPr>
        <w:t>Bishara</w:t>
      </w:r>
      <w:r w:rsidR="00414081" w:rsidRPr="00C81853">
        <w:rPr>
          <w:rFonts w:asciiTheme="majorBidi" w:hAnsiTheme="majorBidi" w:cstheme="majorBidi"/>
        </w:rPr>
        <w:t xml:space="preserve"> 2012; </w:t>
      </w:r>
      <w:r w:rsidR="00983208" w:rsidRPr="00C81853">
        <w:rPr>
          <w:rFonts w:asciiTheme="majorBidi" w:hAnsiTheme="majorBidi" w:cstheme="majorBidi"/>
        </w:rPr>
        <w:t>Khan</w:t>
      </w:r>
      <w:r w:rsidRPr="00C81853">
        <w:rPr>
          <w:rFonts w:asciiTheme="majorBidi" w:hAnsiTheme="majorBidi" w:cstheme="majorBidi"/>
        </w:rPr>
        <w:t xml:space="preserve"> 2006; Ramada</w:t>
      </w:r>
      <w:r w:rsidR="00983208" w:rsidRPr="00C81853">
        <w:rPr>
          <w:rFonts w:asciiTheme="majorBidi" w:hAnsiTheme="majorBidi" w:cstheme="majorBidi"/>
        </w:rPr>
        <w:t>n 2017; Tibi</w:t>
      </w:r>
      <w:r w:rsidR="00C44FDF" w:rsidRPr="00C81853">
        <w:rPr>
          <w:rFonts w:asciiTheme="majorBidi" w:hAnsiTheme="majorBidi" w:cstheme="majorBidi"/>
        </w:rPr>
        <w:t xml:space="preserve"> 1995). We argue</w:t>
      </w:r>
      <w:r w:rsidRPr="00C81853">
        <w:rPr>
          <w:rFonts w:asciiTheme="majorBidi" w:hAnsiTheme="majorBidi" w:cstheme="majorBidi"/>
        </w:rPr>
        <w:t xml:space="preserve"> that Muslims</w:t>
      </w:r>
      <w:r w:rsidR="00FE2C85" w:rsidRPr="00C81853">
        <w:rPr>
          <w:rFonts w:asciiTheme="majorBidi" w:hAnsiTheme="majorBidi" w:cstheme="majorBidi"/>
        </w:rPr>
        <w:t xml:space="preserve"> in the post-uprising era</w:t>
      </w:r>
      <w:r w:rsidRPr="00C81853">
        <w:rPr>
          <w:rFonts w:asciiTheme="majorBidi" w:hAnsiTheme="majorBidi" w:cstheme="majorBidi"/>
        </w:rPr>
        <w:t xml:space="preserve"> will eventually seek a </w:t>
      </w:r>
      <w:ins w:id="921" w:author="Joanna Paraszczuk" w:date="2017-07-27T10:02:00Z">
        <w:r w:rsidR="00F6686C">
          <w:rPr>
            <w:rFonts w:asciiTheme="majorBidi" w:hAnsiTheme="majorBidi" w:cstheme="majorBidi"/>
          </w:rPr>
          <w:t>'</w:t>
        </w:r>
      </w:ins>
      <w:del w:id="922" w:author="Joanna Paraszczuk" w:date="2017-07-27T10:02:00Z">
        <w:r w:rsidRPr="00C81853" w:rsidDel="00F6686C">
          <w:rPr>
            <w:rFonts w:asciiTheme="majorBidi" w:hAnsiTheme="majorBidi" w:cstheme="majorBidi"/>
          </w:rPr>
          <w:delText>“</w:delText>
        </w:r>
      </w:del>
      <w:r w:rsidRPr="00C81853">
        <w:rPr>
          <w:rFonts w:asciiTheme="majorBidi" w:hAnsiTheme="majorBidi" w:cstheme="majorBidi"/>
        </w:rPr>
        <w:t xml:space="preserve">third </w:t>
      </w:r>
      <w:r w:rsidR="009751E4" w:rsidRPr="00C81853">
        <w:rPr>
          <w:rFonts w:asciiTheme="majorBidi" w:hAnsiTheme="majorBidi" w:cstheme="majorBidi"/>
        </w:rPr>
        <w:t>way</w:t>
      </w:r>
      <w:ins w:id="923" w:author="Joanna Paraszczuk" w:date="2017-07-27T10:02:00Z">
        <w:r w:rsidR="00F6686C">
          <w:rPr>
            <w:rFonts w:asciiTheme="majorBidi" w:hAnsiTheme="majorBidi" w:cstheme="majorBidi"/>
          </w:rPr>
          <w:t>'</w:t>
        </w:r>
      </w:ins>
      <w:del w:id="924" w:author="Joanna Paraszczuk" w:date="2017-07-27T10:02:00Z">
        <w:r w:rsidR="009751E4" w:rsidRPr="00C81853" w:rsidDel="00F6686C">
          <w:rPr>
            <w:rFonts w:asciiTheme="majorBidi" w:hAnsiTheme="majorBidi" w:cstheme="majorBidi"/>
          </w:rPr>
          <w:delText>”</w:delText>
        </w:r>
      </w:del>
      <w:r w:rsidR="009751E4" w:rsidRPr="00C81853">
        <w:rPr>
          <w:rFonts w:asciiTheme="majorBidi" w:hAnsiTheme="majorBidi" w:cstheme="majorBidi"/>
        </w:rPr>
        <w:t xml:space="preserve"> through which they compromise</w:t>
      </w:r>
      <w:r w:rsidR="00DF3372" w:rsidRPr="00C81853">
        <w:rPr>
          <w:rFonts w:asciiTheme="majorBidi" w:hAnsiTheme="majorBidi" w:cstheme="majorBidi"/>
        </w:rPr>
        <w:t xml:space="preserve"> both</w:t>
      </w:r>
      <w:r w:rsidR="000A31C8" w:rsidRPr="00C81853">
        <w:rPr>
          <w:rFonts w:asciiTheme="majorBidi" w:hAnsiTheme="majorBidi" w:cstheme="majorBidi"/>
        </w:rPr>
        <w:t xml:space="preserve"> democratic and Islamic worldviews</w:t>
      </w:r>
      <w:r w:rsidRPr="00C81853">
        <w:rPr>
          <w:rFonts w:asciiTheme="majorBidi" w:hAnsiTheme="majorBidi" w:cstheme="majorBidi"/>
        </w:rPr>
        <w:t>. The third way assumes that both Islam and democracy should not be conceiv</w:t>
      </w:r>
      <w:r w:rsidR="009751E4" w:rsidRPr="00C81853">
        <w:rPr>
          <w:rFonts w:asciiTheme="majorBidi" w:hAnsiTheme="majorBidi" w:cstheme="majorBidi"/>
        </w:rPr>
        <w:t xml:space="preserve">ed as </w:t>
      </w:r>
      <w:r w:rsidRPr="00C81853">
        <w:rPr>
          <w:rFonts w:asciiTheme="majorBidi" w:hAnsiTheme="majorBidi" w:cstheme="majorBidi"/>
        </w:rPr>
        <w:t>monolithic and inflexible constructs (</w:t>
      </w:r>
      <w:r w:rsidRPr="00C81853">
        <w:rPr>
          <w:rFonts w:asciiTheme="majorBidi" w:hAnsiTheme="majorBidi" w:cstheme="majorBidi"/>
          <w:lang w:bidi="ar-JO"/>
        </w:rPr>
        <w:t xml:space="preserve">Rosenberg, 2013). </w:t>
      </w:r>
      <w:r w:rsidRPr="00C81853">
        <w:rPr>
          <w:rFonts w:asciiTheme="majorBidi" w:hAnsiTheme="majorBidi" w:cstheme="majorBidi"/>
        </w:rPr>
        <w:t xml:space="preserve">It is </w:t>
      </w:r>
      <w:del w:id="925" w:author="Joanna Paraszczuk" w:date="2017-07-27T10:03:00Z">
        <w:r w:rsidRPr="00C81853" w:rsidDel="00034AD1">
          <w:rPr>
            <w:rFonts w:asciiTheme="majorBidi" w:hAnsiTheme="majorBidi" w:cstheme="majorBidi"/>
          </w:rPr>
          <w:delText xml:space="preserve">the </w:delText>
        </w:r>
      </w:del>
      <w:ins w:id="926" w:author="Joanna Paraszczuk" w:date="2017-07-27T10:03:00Z">
        <w:r w:rsidR="00034AD1">
          <w:rPr>
            <w:rFonts w:asciiTheme="majorBidi" w:hAnsiTheme="majorBidi" w:cstheme="majorBidi"/>
          </w:rPr>
          <w:t>a</w:t>
        </w:r>
        <w:r w:rsidR="00034AD1" w:rsidRPr="00C81853">
          <w:rPr>
            <w:rFonts w:asciiTheme="majorBidi" w:hAnsiTheme="majorBidi" w:cstheme="majorBidi"/>
          </w:rPr>
          <w:t xml:space="preserve"> </w:t>
        </w:r>
      </w:ins>
      <w:r w:rsidRPr="00C81853">
        <w:rPr>
          <w:rFonts w:asciiTheme="majorBidi" w:hAnsiTheme="majorBidi" w:cstheme="majorBidi"/>
        </w:rPr>
        <w:t xml:space="preserve">way of </w:t>
      </w:r>
      <w:del w:id="927" w:author="Joanna Paraszczuk" w:date="2017-07-27T10:03:00Z">
        <w:r w:rsidRPr="00C81853" w:rsidDel="00034AD1">
          <w:rPr>
            <w:rFonts w:asciiTheme="majorBidi" w:hAnsiTheme="majorBidi" w:cstheme="majorBidi"/>
          </w:rPr>
          <w:delText xml:space="preserve">founding </w:delText>
        </w:r>
      </w:del>
      <w:ins w:id="928" w:author="Joanna Paraszczuk" w:date="2017-07-27T10:03:00Z">
        <w:r w:rsidR="00034AD1">
          <w:rPr>
            <w:rFonts w:asciiTheme="majorBidi" w:hAnsiTheme="majorBidi" w:cstheme="majorBidi"/>
          </w:rPr>
          <w:t>finding</w:t>
        </w:r>
        <w:r w:rsidR="00034AD1" w:rsidRPr="00C81853">
          <w:rPr>
            <w:rFonts w:asciiTheme="majorBidi" w:hAnsiTheme="majorBidi" w:cstheme="majorBidi"/>
          </w:rPr>
          <w:t xml:space="preserve"> </w:t>
        </w:r>
      </w:ins>
      <w:del w:id="929" w:author="Joanna Paraszczuk" w:date="2017-07-27T10:03:00Z">
        <w:r w:rsidRPr="00C81853" w:rsidDel="00034AD1">
          <w:rPr>
            <w:rFonts w:asciiTheme="majorBidi" w:hAnsiTheme="majorBidi" w:cstheme="majorBidi"/>
          </w:rPr>
          <w:delText xml:space="preserve">the </w:delText>
        </w:r>
      </w:del>
      <w:ins w:id="930" w:author="Joanna Paraszczuk" w:date="2017-07-27T10:03:00Z">
        <w:r w:rsidR="00034AD1">
          <w:rPr>
            <w:rFonts w:asciiTheme="majorBidi" w:hAnsiTheme="majorBidi" w:cstheme="majorBidi"/>
          </w:rPr>
          <w:t>a</w:t>
        </w:r>
        <w:r w:rsidR="00034AD1" w:rsidRPr="00C81853">
          <w:rPr>
            <w:rFonts w:asciiTheme="majorBidi" w:hAnsiTheme="majorBidi" w:cstheme="majorBidi"/>
          </w:rPr>
          <w:t xml:space="preserve"> </w:t>
        </w:r>
      </w:ins>
      <w:r w:rsidRPr="00C81853">
        <w:rPr>
          <w:rFonts w:asciiTheme="majorBidi" w:hAnsiTheme="majorBidi" w:cstheme="majorBidi"/>
        </w:rPr>
        <w:t xml:space="preserve">common ground for Islamic ethics and the democratic way of living. </w:t>
      </w:r>
      <w:r w:rsidR="004E2E74" w:rsidRPr="00C81853">
        <w:rPr>
          <w:rFonts w:asciiTheme="majorBidi" w:hAnsiTheme="majorBidi" w:cstheme="majorBidi"/>
        </w:rPr>
        <w:t xml:space="preserve"> The question then is how teachers in countries such as Tunisia, Egypt, Syria, Yemen, Libya and Iraq may deal with the </w:t>
      </w:r>
      <w:r w:rsidR="003507AB" w:rsidRPr="00C81853">
        <w:rPr>
          <w:rFonts w:asciiTheme="majorBidi" w:hAnsiTheme="majorBidi" w:cstheme="majorBidi"/>
        </w:rPr>
        <w:t xml:space="preserve">disputed </w:t>
      </w:r>
      <w:r w:rsidR="004E2E74" w:rsidRPr="00C81853">
        <w:rPr>
          <w:rFonts w:asciiTheme="majorBidi" w:hAnsiTheme="majorBidi" w:cstheme="majorBidi"/>
        </w:rPr>
        <w:t xml:space="preserve">meaning of democracy and the urgent request for </w:t>
      </w:r>
      <w:r w:rsidR="00F24A39" w:rsidRPr="00C81853">
        <w:rPr>
          <w:rFonts w:asciiTheme="majorBidi" w:hAnsiTheme="majorBidi" w:cstheme="majorBidi"/>
        </w:rPr>
        <w:t xml:space="preserve">political </w:t>
      </w:r>
      <w:r w:rsidR="004E2E74" w:rsidRPr="00C81853">
        <w:rPr>
          <w:rFonts w:asciiTheme="majorBidi" w:hAnsiTheme="majorBidi" w:cstheme="majorBidi"/>
        </w:rPr>
        <w:t xml:space="preserve">freedom, equal citizenship and social justice (Bishara, 2012).  </w:t>
      </w:r>
    </w:p>
    <w:p w14:paraId="1651C2BF" w14:textId="77777777" w:rsidR="00C43079" w:rsidRPr="00C81853" w:rsidRDefault="00C43079">
      <w:pPr>
        <w:rPr>
          <w:rFonts w:asciiTheme="majorBidi" w:hAnsiTheme="majorBidi" w:cstheme="majorBidi"/>
        </w:rPr>
      </w:pPr>
      <w:r w:rsidRPr="007218D4">
        <w:rPr>
          <w:rFonts w:asciiTheme="majorBidi" w:hAnsiTheme="majorBidi" w:cstheme="majorBidi"/>
        </w:rPr>
        <w:t xml:space="preserve">We </w:t>
      </w:r>
      <w:r w:rsidR="00B161EA" w:rsidRPr="007218D4">
        <w:rPr>
          <w:rFonts w:asciiTheme="majorBidi" w:hAnsiTheme="majorBidi" w:cstheme="majorBidi"/>
        </w:rPr>
        <w:t>are inclined</w:t>
      </w:r>
      <w:r w:rsidRPr="007218D4">
        <w:rPr>
          <w:rFonts w:asciiTheme="majorBidi" w:hAnsiTheme="majorBidi" w:cstheme="majorBidi"/>
        </w:rPr>
        <w:t xml:space="preserve"> to accept the</w:t>
      </w:r>
      <w:r w:rsidRPr="00C81853">
        <w:rPr>
          <w:rFonts w:asciiTheme="majorBidi" w:hAnsiTheme="majorBidi" w:cstheme="majorBidi"/>
        </w:rPr>
        <w:t xml:space="preserve"> arguments by liberal Muslims as a starting point for</w:t>
      </w:r>
      <w:r w:rsidR="00B161EA" w:rsidRPr="00C81853">
        <w:rPr>
          <w:rFonts w:asciiTheme="majorBidi" w:hAnsiTheme="majorBidi" w:cstheme="majorBidi"/>
        </w:rPr>
        <w:t xml:space="preserve"> advancing democracy and democrati</w:t>
      </w:r>
      <w:ins w:id="931" w:author="Joanna Paraszczuk" w:date="2017-07-27T10:03:00Z">
        <w:r w:rsidR="00034AD1">
          <w:rPr>
            <w:rFonts w:asciiTheme="majorBidi" w:hAnsiTheme="majorBidi" w:cstheme="majorBidi"/>
          </w:rPr>
          <w:t>s</w:t>
        </w:r>
      </w:ins>
      <w:del w:id="932" w:author="Joanna Paraszczuk" w:date="2017-07-27T10:03:00Z">
        <w:r w:rsidR="00B161EA" w:rsidRPr="00C81853" w:rsidDel="00034AD1">
          <w:rPr>
            <w:rFonts w:asciiTheme="majorBidi" w:hAnsiTheme="majorBidi" w:cstheme="majorBidi"/>
          </w:rPr>
          <w:delText>z</w:delText>
        </w:r>
      </w:del>
      <w:r w:rsidR="00B161EA" w:rsidRPr="00C81853">
        <w:rPr>
          <w:rFonts w:asciiTheme="majorBidi" w:hAnsiTheme="majorBidi" w:cstheme="majorBidi"/>
        </w:rPr>
        <w:t>ation in Muslim</w:t>
      </w:r>
      <w:r w:rsidR="009751E4" w:rsidRPr="00C81853">
        <w:rPr>
          <w:rFonts w:asciiTheme="majorBidi" w:hAnsiTheme="majorBidi" w:cstheme="majorBidi"/>
        </w:rPr>
        <w:t xml:space="preserve">-majority societies. In fact, </w:t>
      </w:r>
      <w:del w:id="933" w:author="Joanna Paraszczuk" w:date="2017-07-27T10:03:00Z">
        <w:r w:rsidR="009751E4" w:rsidRPr="00C81853" w:rsidDel="00034AD1">
          <w:rPr>
            <w:rFonts w:asciiTheme="majorBidi" w:hAnsiTheme="majorBidi" w:cstheme="majorBidi"/>
          </w:rPr>
          <w:delText xml:space="preserve">the </w:delText>
        </w:r>
      </w:del>
      <w:r w:rsidR="009751E4" w:rsidRPr="00C81853">
        <w:rPr>
          <w:rFonts w:asciiTheme="majorBidi" w:hAnsiTheme="majorBidi" w:cstheme="majorBidi"/>
        </w:rPr>
        <w:t>progressive and liberal Muslims believe in</w:t>
      </w:r>
      <w:ins w:id="934" w:author="Joanna Paraszczuk" w:date="2017-07-27T10:04:00Z">
        <w:r w:rsidR="00034AD1">
          <w:rPr>
            <w:rFonts w:asciiTheme="majorBidi" w:hAnsiTheme="majorBidi" w:cstheme="majorBidi"/>
          </w:rPr>
          <w:t xml:space="preserve"> a</w:t>
        </w:r>
      </w:ins>
      <w:r w:rsidR="009751E4" w:rsidRPr="00C81853">
        <w:rPr>
          <w:rFonts w:asciiTheme="majorBidi" w:hAnsiTheme="majorBidi" w:cstheme="majorBidi"/>
        </w:rPr>
        <w:t xml:space="preserve"> </w:t>
      </w:r>
      <w:r w:rsidR="00B161EA" w:rsidRPr="00C81853">
        <w:rPr>
          <w:rFonts w:asciiTheme="majorBidi" w:hAnsiTheme="majorBidi" w:cstheme="majorBidi"/>
        </w:rPr>
        <w:t>dynamic, contextuali</w:t>
      </w:r>
      <w:ins w:id="935" w:author="Joanna Paraszczuk" w:date="2017-07-27T10:04:00Z">
        <w:r w:rsidR="00034AD1">
          <w:rPr>
            <w:rFonts w:asciiTheme="majorBidi" w:hAnsiTheme="majorBidi" w:cstheme="majorBidi"/>
          </w:rPr>
          <w:t>s</w:t>
        </w:r>
      </w:ins>
      <w:del w:id="936" w:author="Joanna Paraszczuk" w:date="2017-07-27T10:04:00Z">
        <w:r w:rsidR="00B161EA" w:rsidRPr="00C81853" w:rsidDel="00034AD1">
          <w:rPr>
            <w:rFonts w:asciiTheme="majorBidi" w:hAnsiTheme="majorBidi" w:cstheme="majorBidi"/>
          </w:rPr>
          <w:delText>z</w:delText>
        </w:r>
      </w:del>
      <w:r w:rsidR="00B161EA" w:rsidRPr="00C81853">
        <w:rPr>
          <w:rFonts w:asciiTheme="majorBidi" w:hAnsiTheme="majorBidi" w:cstheme="majorBidi"/>
        </w:rPr>
        <w:t>ed</w:t>
      </w:r>
      <w:ins w:id="937" w:author="Joanna Paraszczuk" w:date="2017-07-27T10:04:00Z">
        <w:r w:rsidR="00034AD1">
          <w:rPr>
            <w:rFonts w:asciiTheme="majorBidi" w:hAnsiTheme="majorBidi" w:cstheme="majorBidi"/>
          </w:rPr>
          <w:t xml:space="preserve"> </w:t>
        </w:r>
      </w:ins>
      <w:del w:id="938" w:author="Joanna Paraszczuk" w:date="2017-07-27T10:04:00Z">
        <w:r w:rsidR="00B161EA" w:rsidRPr="00C81853" w:rsidDel="00034AD1">
          <w:rPr>
            <w:rFonts w:asciiTheme="majorBidi" w:hAnsiTheme="majorBidi" w:cstheme="majorBidi"/>
          </w:rPr>
          <w:delText xml:space="preserve">, </w:delText>
        </w:r>
      </w:del>
      <w:r w:rsidR="00B161EA" w:rsidRPr="00C81853">
        <w:rPr>
          <w:rFonts w:asciiTheme="majorBidi" w:hAnsiTheme="majorBidi" w:cstheme="majorBidi"/>
        </w:rPr>
        <w:t xml:space="preserve">and present-oriented understanding of the </w:t>
      </w:r>
      <w:r w:rsidR="00B161EA" w:rsidRPr="00C81853">
        <w:rPr>
          <w:rFonts w:asciiTheme="majorBidi" w:hAnsiTheme="majorBidi" w:cstheme="majorBidi"/>
          <w:lang w:bidi="ar-JO"/>
        </w:rPr>
        <w:t>revealed text (the Quran)</w:t>
      </w:r>
      <w:r w:rsidR="005E3213" w:rsidRPr="00C81853">
        <w:rPr>
          <w:rFonts w:asciiTheme="majorBidi" w:hAnsiTheme="majorBidi" w:cstheme="majorBidi"/>
          <w:lang w:bidi="ar-JO"/>
        </w:rPr>
        <w:t xml:space="preserve"> and this, </w:t>
      </w:r>
      <w:r w:rsidR="00BE6F7C" w:rsidRPr="00C81853">
        <w:rPr>
          <w:rFonts w:asciiTheme="majorBidi" w:hAnsiTheme="majorBidi" w:cstheme="majorBidi"/>
          <w:lang w:bidi="ar-JO"/>
        </w:rPr>
        <w:t>we argue,</w:t>
      </w:r>
      <w:r w:rsidR="00051E33" w:rsidRPr="00C81853">
        <w:rPr>
          <w:rFonts w:asciiTheme="majorBidi" w:hAnsiTheme="majorBidi" w:cstheme="majorBidi"/>
          <w:lang w:bidi="ar-JO"/>
        </w:rPr>
        <w:t xml:space="preserve"> minimi</w:t>
      </w:r>
      <w:ins w:id="939" w:author="Joanna Paraszczuk" w:date="2017-07-27T10:04:00Z">
        <w:r w:rsidR="00034AD1">
          <w:rPr>
            <w:rFonts w:asciiTheme="majorBidi" w:hAnsiTheme="majorBidi" w:cstheme="majorBidi"/>
            <w:lang w:bidi="ar-JO"/>
          </w:rPr>
          <w:t>s</w:t>
        </w:r>
      </w:ins>
      <w:del w:id="940" w:author="Joanna Paraszczuk" w:date="2017-07-27T10:04:00Z">
        <w:r w:rsidR="00051E33" w:rsidRPr="00C81853" w:rsidDel="00034AD1">
          <w:rPr>
            <w:rFonts w:asciiTheme="majorBidi" w:hAnsiTheme="majorBidi" w:cstheme="majorBidi"/>
            <w:lang w:bidi="ar-JO"/>
          </w:rPr>
          <w:delText>z</w:delText>
        </w:r>
      </w:del>
      <w:r w:rsidR="00051E33" w:rsidRPr="00C81853">
        <w:rPr>
          <w:rFonts w:asciiTheme="majorBidi" w:hAnsiTheme="majorBidi" w:cstheme="majorBidi"/>
          <w:lang w:bidi="ar-JO"/>
        </w:rPr>
        <w:t xml:space="preserve">es the possibility of producing a </w:t>
      </w:r>
      <w:r w:rsidR="004E2E74" w:rsidRPr="00C81853">
        <w:rPr>
          <w:rFonts w:asciiTheme="majorBidi" w:hAnsiTheme="majorBidi" w:cstheme="majorBidi"/>
          <w:lang w:bidi="ar-JO"/>
        </w:rPr>
        <w:t>romantic, past-oriented,</w:t>
      </w:r>
      <w:r w:rsidR="00051E33" w:rsidRPr="00C81853">
        <w:rPr>
          <w:rFonts w:asciiTheme="majorBidi" w:hAnsiTheme="majorBidi" w:cstheme="majorBidi"/>
          <w:lang w:bidi="ar-JO"/>
        </w:rPr>
        <w:t xml:space="preserve"> and essential</w:t>
      </w:r>
      <w:r w:rsidR="007606CC" w:rsidRPr="00C81853">
        <w:rPr>
          <w:rFonts w:asciiTheme="majorBidi" w:hAnsiTheme="majorBidi" w:cstheme="majorBidi"/>
          <w:lang w:bidi="ar-JO"/>
        </w:rPr>
        <w:t>i</w:t>
      </w:r>
      <w:ins w:id="941" w:author="Joanna Paraszczuk" w:date="2017-07-27T10:04:00Z">
        <w:r w:rsidR="00034AD1">
          <w:rPr>
            <w:rFonts w:asciiTheme="majorBidi" w:hAnsiTheme="majorBidi" w:cstheme="majorBidi"/>
            <w:lang w:bidi="ar-JO"/>
          </w:rPr>
          <w:t>s</w:t>
        </w:r>
      </w:ins>
      <w:del w:id="942" w:author="Joanna Paraszczuk" w:date="2017-07-27T10:04:00Z">
        <w:r w:rsidR="00051E33" w:rsidRPr="00C81853" w:rsidDel="00034AD1">
          <w:rPr>
            <w:rFonts w:asciiTheme="majorBidi" w:hAnsiTheme="majorBidi" w:cstheme="majorBidi"/>
            <w:lang w:bidi="ar-JO"/>
          </w:rPr>
          <w:delText>z</w:delText>
        </w:r>
      </w:del>
      <w:r w:rsidR="00051E33" w:rsidRPr="00C81853">
        <w:rPr>
          <w:rFonts w:asciiTheme="majorBidi" w:hAnsiTheme="majorBidi" w:cstheme="majorBidi"/>
          <w:lang w:bidi="ar-JO"/>
        </w:rPr>
        <w:t>ed</w:t>
      </w:r>
      <w:r w:rsidR="004E2E74" w:rsidRPr="00C81853">
        <w:rPr>
          <w:rFonts w:asciiTheme="majorBidi" w:hAnsiTheme="majorBidi" w:cstheme="majorBidi"/>
          <w:lang w:bidi="ar-JO"/>
        </w:rPr>
        <w:t xml:space="preserve"> </w:t>
      </w:r>
      <w:r w:rsidR="00051E33" w:rsidRPr="00C81853">
        <w:rPr>
          <w:rFonts w:asciiTheme="majorBidi" w:hAnsiTheme="majorBidi" w:cstheme="majorBidi"/>
          <w:lang w:bidi="ar-JO"/>
        </w:rPr>
        <w:t xml:space="preserve">conception of Islamic identity. </w:t>
      </w:r>
      <w:r w:rsidR="004E2E74" w:rsidRPr="00C81853">
        <w:rPr>
          <w:rFonts w:asciiTheme="majorBidi" w:hAnsiTheme="majorBidi" w:cstheme="majorBidi"/>
          <w:lang w:bidi="ar-JO"/>
        </w:rPr>
        <w:t xml:space="preserve">We agree with </w:t>
      </w:r>
      <w:r w:rsidR="004E2E74" w:rsidRPr="00C81853">
        <w:rPr>
          <w:rFonts w:asciiTheme="majorBidi" w:hAnsiTheme="majorBidi" w:cstheme="majorBidi"/>
        </w:rPr>
        <w:t>liberal and progressive scholars that</w:t>
      </w:r>
      <w:r w:rsidRPr="00C81853">
        <w:rPr>
          <w:rFonts w:asciiTheme="majorBidi" w:hAnsiTheme="majorBidi" w:cstheme="majorBidi"/>
        </w:rPr>
        <w:t xml:space="preserve"> democracy can be achieved through reforms at the political and</w:t>
      </w:r>
      <w:r w:rsidR="00BE6F7C" w:rsidRPr="00C81853">
        <w:rPr>
          <w:rFonts w:asciiTheme="majorBidi" w:hAnsiTheme="majorBidi" w:cstheme="majorBidi"/>
        </w:rPr>
        <w:t xml:space="preserve"> religious levels. </w:t>
      </w:r>
      <w:r w:rsidR="00FF0AD9" w:rsidRPr="00C81853">
        <w:rPr>
          <w:rFonts w:asciiTheme="majorBidi" w:hAnsiTheme="majorBidi" w:cstheme="majorBidi"/>
        </w:rPr>
        <w:t xml:space="preserve">Khan (2006, </w:t>
      </w:r>
      <w:r w:rsidR="00BE6F7C" w:rsidRPr="00C81853">
        <w:rPr>
          <w:rFonts w:asciiTheme="majorBidi" w:hAnsiTheme="majorBidi" w:cstheme="majorBidi"/>
        </w:rPr>
        <w:t xml:space="preserve">156) </w:t>
      </w:r>
      <w:r w:rsidRPr="00C81853">
        <w:rPr>
          <w:rFonts w:asciiTheme="majorBidi" w:hAnsiTheme="majorBidi" w:cstheme="majorBidi"/>
        </w:rPr>
        <w:t>depict</w:t>
      </w:r>
      <w:r w:rsidR="00051E33" w:rsidRPr="00C81853">
        <w:rPr>
          <w:rFonts w:asciiTheme="majorBidi" w:hAnsiTheme="majorBidi" w:cstheme="majorBidi"/>
        </w:rPr>
        <w:t>s</w:t>
      </w:r>
      <w:r w:rsidRPr="00C81853">
        <w:rPr>
          <w:rFonts w:asciiTheme="majorBidi" w:hAnsiTheme="majorBidi" w:cstheme="majorBidi"/>
        </w:rPr>
        <w:t xml:space="preserve"> the contours</w:t>
      </w:r>
      <w:r w:rsidR="00224368" w:rsidRPr="00C81853">
        <w:rPr>
          <w:rFonts w:asciiTheme="majorBidi" w:hAnsiTheme="majorBidi" w:cstheme="majorBidi"/>
        </w:rPr>
        <w:t xml:space="preserve"> of one possible reform:</w:t>
      </w:r>
      <w:r w:rsidRPr="00C81853">
        <w:rPr>
          <w:rFonts w:asciiTheme="majorBidi" w:hAnsiTheme="majorBidi" w:cstheme="majorBidi"/>
        </w:rPr>
        <w:t xml:space="preserve"> </w:t>
      </w:r>
    </w:p>
    <w:p w14:paraId="59A8D8ED"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Link political legitimacy not to the application of a legal code</w:t>
      </w:r>
      <w:r w:rsidRPr="00C81853">
        <w:rPr>
          <w:rFonts w:asciiTheme="majorBidi" w:hAnsiTheme="majorBidi" w:cstheme="majorBidi"/>
          <w:highlight w:val="yellow"/>
          <w:rtl/>
        </w:rPr>
        <w:t xml:space="preserve"> </w:t>
      </w:r>
      <w:r w:rsidRPr="00C81853">
        <w:rPr>
          <w:rFonts w:asciiTheme="majorBidi" w:hAnsiTheme="majorBidi" w:cstheme="majorBidi"/>
          <w:highlight w:val="yellow"/>
        </w:rPr>
        <w:t xml:space="preserve">that is prior to </w:t>
      </w:r>
      <w:commentRangeStart w:id="943"/>
      <w:r w:rsidRPr="00C81853">
        <w:rPr>
          <w:rFonts w:asciiTheme="majorBidi" w:hAnsiTheme="majorBidi" w:cstheme="majorBidi"/>
          <w:highlight w:val="yellow"/>
        </w:rPr>
        <w:t xml:space="preserve">politics, but to </w:t>
      </w:r>
      <w:commentRangeEnd w:id="943"/>
      <w:r w:rsidR="00135A79">
        <w:rPr>
          <w:rStyle w:val="CommentReference"/>
        </w:rPr>
        <w:commentReference w:id="943"/>
      </w:r>
      <w:r w:rsidRPr="00C81853">
        <w:rPr>
          <w:rFonts w:asciiTheme="majorBidi" w:hAnsiTheme="majorBidi" w:cstheme="majorBidi"/>
          <w:highlight w:val="yellow"/>
        </w:rPr>
        <w:t xml:space="preserve">the binding character of </w:t>
      </w:r>
      <w:r w:rsidRPr="00C81853">
        <w:rPr>
          <w:rFonts w:asciiTheme="majorBidi" w:hAnsiTheme="majorBidi" w:cstheme="majorBidi"/>
          <w:i/>
          <w:iCs/>
          <w:highlight w:val="yellow"/>
        </w:rPr>
        <w:t>shura</w:t>
      </w:r>
      <w:r w:rsidRPr="00C81853">
        <w:rPr>
          <w:rFonts w:asciiTheme="majorBidi" w:hAnsiTheme="majorBidi" w:cstheme="majorBidi"/>
          <w:highlight w:val="yellow"/>
        </w:rPr>
        <w:t xml:space="preserve"> (consultation).</w:t>
      </w:r>
    </w:p>
    <w:p w14:paraId="3D96D723"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 xml:space="preserve">Reject the idea of a fixed </w:t>
      </w:r>
      <w:r w:rsidRPr="00C81853">
        <w:rPr>
          <w:rFonts w:asciiTheme="majorBidi" w:hAnsiTheme="majorBidi" w:cstheme="majorBidi"/>
          <w:i/>
          <w:iCs/>
          <w:highlight w:val="yellow"/>
        </w:rPr>
        <w:t>sharia</w:t>
      </w:r>
      <w:r w:rsidRPr="00C81853">
        <w:rPr>
          <w:rFonts w:asciiTheme="majorBidi" w:hAnsiTheme="majorBidi" w:cstheme="majorBidi"/>
          <w:highlight w:val="yellow"/>
        </w:rPr>
        <w:t xml:space="preserve"> in favo</w:t>
      </w:r>
      <w:ins w:id="944" w:author="Joanna Paraszczuk" w:date="2017-07-27T10:05:00Z">
        <w:r w:rsidR="00FF4228" w:rsidRPr="00C81853">
          <w:rPr>
            <w:rFonts w:asciiTheme="majorBidi" w:hAnsiTheme="majorBidi" w:cstheme="majorBidi"/>
            <w:highlight w:val="yellow"/>
          </w:rPr>
          <w:t>u</w:t>
        </w:r>
      </w:ins>
      <w:r w:rsidRPr="00C81853">
        <w:rPr>
          <w:rFonts w:asciiTheme="majorBidi" w:hAnsiTheme="majorBidi" w:cstheme="majorBidi"/>
          <w:highlight w:val="yellow"/>
        </w:rPr>
        <w:t xml:space="preserve">r of keeping </w:t>
      </w:r>
      <w:r w:rsidRPr="00C81853">
        <w:rPr>
          <w:rFonts w:asciiTheme="majorBidi" w:hAnsiTheme="majorBidi" w:cstheme="majorBidi"/>
          <w:i/>
          <w:iCs/>
          <w:highlight w:val="yellow"/>
        </w:rPr>
        <w:t>sharia</w:t>
      </w:r>
      <w:r w:rsidRPr="00C81853">
        <w:rPr>
          <w:rFonts w:asciiTheme="majorBidi" w:hAnsiTheme="majorBidi" w:cstheme="majorBidi"/>
          <w:highlight w:val="yellow"/>
        </w:rPr>
        <w:t xml:space="preserve"> open and dependent on negotiated understanding.</w:t>
      </w:r>
    </w:p>
    <w:p w14:paraId="5EC827CA"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Explain how talk of divine sovereignty works to free rulers from accountability to the ruled.</w:t>
      </w:r>
    </w:p>
    <w:p w14:paraId="3FAB5490" w14:textId="77777777"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Treat Islam as a fountain of values that guide conduct rather than a system of ready-made solutions to problems.</w:t>
      </w:r>
    </w:p>
    <w:p w14:paraId="2AD7EC89" w14:textId="77777777" w:rsidR="00C43079" w:rsidRPr="00C81853" w:rsidRDefault="00C43079">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 xml:space="preserve">Past legal opinions must not subvert contemporary political reflections. We will be free only when we can freely determine for ourselves what the </w:t>
      </w:r>
      <w:del w:id="945" w:author="Joanna Paraszczuk" w:date="2017-07-27T10:05:00Z">
        <w:r w:rsidRPr="00C81853" w:rsidDel="00FF4228">
          <w:rPr>
            <w:rFonts w:asciiTheme="majorBidi" w:hAnsiTheme="majorBidi" w:cstheme="majorBidi"/>
            <w:i/>
            <w:iCs/>
            <w:highlight w:val="yellow"/>
          </w:rPr>
          <w:delText xml:space="preserve">sharai </w:delText>
        </w:r>
      </w:del>
      <w:ins w:id="946" w:author="Joanna Paraszczuk" w:date="2017-07-27T10:05:00Z">
        <w:r w:rsidR="00FF4228" w:rsidRPr="00C81853">
          <w:rPr>
            <w:rFonts w:asciiTheme="majorBidi" w:hAnsiTheme="majorBidi" w:cstheme="majorBidi"/>
            <w:i/>
            <w:iCs/>
            <w:highlight w:val="yellow"/>
          </w:rPr>
          <w:t>sharia</w:t>
        </w:r>
        <w:r w:rsidR="00FF4228" w:rsidRPr="00C81853">
          <w:rPr>
            <w:rFonts w:asciiTheme="majorBidi" w:hAnsiTheme="majorBidi" w:cstheme="majorBidi"/>
            <w:highlight w:val="yellow"/>
          </w:rPr>
          <w:t xml:space="preserve"> </w:t>
        </w:r>
      </w:ins>
      <w:r w:rsidRPr="00C81853">
        <w:rPr>
          <w:rFonts w:asciiTheme="majorBidi" w:hAnsiTheme="majorBidi" w:cstheme="majorBidi"/>
          <w:highlight w:val="yellow"/>
        </w:rPr>
        <w:t>is.</w:t>
      </w:r>
    </w:p>
    <w:p w14:paraId="3899FD8A" w14:textId="77777777" w:rsidR="002B3048" w:rsidRPr="00C81853" w:rsidRDefault="00051E33">
      <w:pPr>
        <w:rPr>
          <w:rFonts w:asciiTheme="majorBidi" w:hAnsiTheme="majorBidi" w:cstheme="majorBidi"/>
        </w:rPr>
      </w:pPr>
      <w:r w:rsidRPr="00C81853">
        <w:rPr>
          <w:rFonts w:asciiTheme="majorBidi" w:hAnsiTheme="majorBidi" w:cstheme="majorBidi"/>
        </w:rPr>
        <w:t xml:space="preserve">We </w:t>
      </w:r>
      <w:r w:rsidR="004E2E74" w:rsidRPr="00C81853">
        <w:rPr>
          <w:rFonts w:asciiTheme="majorBidi" w:hAnsiTheme="majorBidi" w:cstheme="majorBidi"/>
        </w:rPr>
        <w:t>add</w:t>
      </w:r>
      <w:r w:rsidR="005E3213" w:rsidRPr="00C81853">
        <w:rPr>
          <w:rFonts w:asciiTheme="majorBidi" w:hAnsiTheme="majorBidi" w:cstheme="majorBidi"/>
        </w:rPr>
        <w:t xml:space="preserve"> that political and</w:t>
      </w:r>
      <w:r w:rsidRPr="00C81853">
        <w:rPr>
          <w:rFonts w:asciiTheme="majorBidi" w:hAnsiTheme="majorBidi" w:cstheme="majorBidi"/>
        </w:rPr>
        <w:t xml:space="preserve"> theological reform</w:t>
      </w:r>
      <w:r w:rsidR="005E3213" w:rsidRPr="00C81853">
        <w:rPr>
          <w:rFonts w:asciiTheme="majorBidi" w:hAnsiTheme="majorBidi" w:cstheme="majorBidi"/>
        </w:rPr>
        <w:t>s</w:t>
      </w:r>
      <w:r w:rsidRPr="00C81853">
        <w:rPr>
          <w:rFonts w:asciiTheme="majorBidi" w:hAnsiTheme="majorBidi" w:cstheme="majorBidi"/>
        </w:rPr>
        <w:t xml:space="preserve"> towards democracy in</w:t>
      </w:r>
      <w:r w:rsidR="004E2E74" w:rsidRPr="00C81853">
        <w:rPr>
          <w:rFonts w:asciiTheme="majorBidi" w:hAnsiTheme="majorBidi" w:cstheme="majorBidi"/>
        </w:rPr>
        <w:t xml:space="preserve"> the</w:t>
      </w:r>
      <w:r w:rsidRPr="00C81853">
        <w:rPr>
          <w:rFonts w:asciiTheme="majorBidi" w:hAnsiTheme="majorBidi" w:cstheme="majorBidi"/>
        </w:rPr>
        <w:t xml:space="preserve"> Mi</w:t>
      </w:r>
      <w:r w:rsidR="004E2E74" w:rsidRPr="00C81853">
        <w:rPr>
          <w:rFonts w:asciiTheme="majorBidi" w:hAnsiTheme="majorBidi" w:cstheme="majorBidi"/>
        </w:rPr>
        <w:t xml:space="preserve">ddle East </w:t>
      </w:r>
      <w:r w:rsidRPr="00C81853">
        <w:rPr>
          <w:rFonts w:asciiTheme="majorBidi" w:hAnsiTheme="majorBidi" w:cstheme="majorBidi"/>
        </w:rPr>
        <w:t xml:space="preserve">must be followed by educational reform as well. </w:t>
      </w:r>
      <w:ins w:id="947" w:author="Joanna Paraszczuk" w:date="2017-07-27T10:06:00Z">
        <w:r w:rsidR="00FF4228">
          <w:rPr>
            <w:rFonts w:asciiTheme="majorBidi" w:hAnsiTheme="majorBidi" w:cstheme="majorBidi"/>
          </w:rPr>
          <w:t>E</w:t>
        </w:r>
      </w:ins>
      <w:del w:id="948" w:author="Joanna Paraszczuk" w:date="2017-07-27T10:06:00Z">
        <w:r w:rsidR="00257C36" w:rsidRPr="00C81853" w:rsidDel="00FF4228">
          <w:rPr>
            <w:rFonts w:asciiTheme="majorBidi" w:hAnsiTheme="majorBidi" w:cstheme="majorBidi"/>
          </w:rPr>
          <w:delText>The e</w:delText>
        </w:r>
      </w:del>
      <w:r w:rsidR="00257C36" w:rsidRPr="00C81853">
        <w:rPr>
          <w:rFonts w:asciiTheme="majorBidi" w:hAnsiTheme="majorBidi" w:cstheme="majorBidi"/>
        </w:rPr>
        <w:t>ducational reform aims to establish and</w:t>
      </w:r>
      <w:r w:rsidR="00224368" w:rsidRPr="00C81853">
        <w:rPr>
          <w:rFonts w:asciiTheme="majorBidi" w:hAnsiTheme="majorBidi" w:cstheme="majorBidi"/>
        </w:rPr>
        <w:t xml:space="preserve"> </w:t>
      </w:r>
      <w:del w:id="949" w:author="Joanna Paraszczuk" w:date="2017-07-27T10:06:00Z">
        <w:r w:rsidR="00224368" w:rsidRPr="00C81853" w:rsidDel="00FF4228">
          <w:rPr>
            <w:rFonts w:asciiTheme="majorBidi" w:hAnsiTheme="majorBidi" w:cstheme="majorBidi"/>
          </w:rPr>
          <w:delText>to</w:delText>
        </w:r>
        <w:r w:rsidR="00257C36" w:rsidRPr="00C81853" w:rsidDel="00FF4228">
          <w:rPr>
            <w:rFonts w:asciiTheme="majorBidi" w:hAnsiTheme="majorBidi" w:cstheme="majorBidi"/>
          </w:rPr>
          <w:delText xml:space="preserve"> </w:delText>
        </w:r>
      </w:del>
      <w:r w:rsidR="00257C36" w:rsidRPr="00C81853">
        <w:rPr>
          <w:rFonts w:asciiTheme="majorBidi" w:hAnsiTheme="majorBidi" w:cstheme="majorBidi"/>
        </w:rPr>
        <w:t>ensure the political culture required for stable and sust</w:t>
      </w:r>
      <w:r w:rsidR="004E2E74" w:rsidRPr="00C81853">
        <w:rPr>
          <w:rFonts w:asciiTheme="majorBidi" w:hAnsiTheme="majorBidi" w:cstheme="majorBidi"/>
        </w:rPr>
        <w:t>ainable democracy. Epistemologically</w:t>
      </w:r>
      <w:r w:rsidR="005E3213" w:rsidRPr="00C81853">
        <w:rPr>
          <w:rFonts w:asciiTheme="majorBidi" w:hAnsiTheme="majorBidi" w:cstheme="majorBidi"/>
        </w:rPr>
        <w:t>, a reform</w:t>
      </w:r>
      <w:r w:rsidR="00257C36" w:rsidRPr="00C81853">
        <w:rPr>
          <w:rFonts w:asciiTheme="majorBidi" w:hAnsiTheme="majorBidi" w:cstheme="majorBidi"/>
        </w:rPr>
        <w:t xml:space="preserve"> entails</w:t>
      </w:r>
      <w:r w:rsidR="005E3213" w:rsidRPr="00C81853">
        <w:rPr>
          <w:rFonts w:asciiTheme="majorBidi" w:hAnsiTheme="majorBidi" w:cstheme="majorBidi"/>
        </w:rPr>
        <w:t xml:space="preserve"> the abandoning of the dogmatic</w:t>
      </w:r>
      <w:r w:rsidR="00257C36" w:rsidRPr="00C81853">
        <w:rPr>
          <w:rFonts w:asciiTheme="majorBidi" w:hAnsiTheme="majorBidi" w:cstheme="majorBidi"/>
        </w:rPr>
        <w:t xml:space="preserve"> approach of religious education </w:t>
      </w:r>
      <w:r w:rsidR="001663C7" w:rsidRPr="00C81853">
        <w:rPr>
          <w:rFonts w:asciiTheme="majorBidi" w:hAnsiTheme="majorBidi" w:cstheme="majorBidi"/>
        </w:rPr>
        <w:t>which dominates Islamic education</w:t>
      </w:r>
      <w:r w:rsidR="00760AEA" w:rsidRPr="00C81853">
        <w:rPr>
          <w:rFonts w:asciiTheme="majorBidi" w:hAnsiTheme="majorBidi" w:cstheme="majorBidi"/>
        </w:rPr>
        <w:t xml:space="preserve"> in Arab countries (</w:t>
      </w:r>
      <w:r w:rsidR="00983208" w:rsidRPr="00C81853">
        <w:rPr>
          <w:rFonts w:asciiTheme="majorBidi" w:hAnsiTheme="majorBidi" w:cstheme="majorBidi"/>
        </w:rPr>
        <w:t xml:space="preserve">Ramadan 2017; </w:t>
      </w:r>
      <w:r w:rsidR="00760AEA" w:rsidRPr="00C81853">
        <w:rPr>
          <w:rFonts w:asciiTheme="majorBidi" w:hAnsiTheme="majorBidi" w:cstheme="majorBidi"/>
        </w:rPr>
        <w:t>Sahin</w:t>
      </w:r>
      <w:r w:rsidR="00983208" w:rsidRPr="00C81853">
        <w:rPr>
          <w:rFonts w:asciiTheme="majorBidi" w:hAnsiTheme="majorBidi" w:cstheme="majorBidi"/>
        </w:rPr>
        <w:t xml:space="preserve"> 2013</w:t>
      </w:r>
      <w:r w:rsidR="00760AEA" w:rsidRPr="00C81853">
        <w:rPr>
          <w:rFonts w:asciiTheme="majorBidi" w:hAnsiTheme="majorBidi" w:cstheme="majorBidi"/>
        </w:rPr>
        <w:t>)</w:t>
      </w:r>
      <w:r w:rsidR="001663C7" w:rsidRPr="00C81853">
        <w:rPr>
          <w:rFonts w:asciiTheme="majorBidi" w:hAnsiTheme="majorBidi" w:cstheme="majorBidi"/>
        </w:rPr>
        <w:t xml:space="preserve"> and serve</w:t>
      </w:r>
      <w:r w:rsidR="00760AEA" w:rsidRPr="00C81853">
        <w:rPr>
          <w:rFonts w:asciiTheme="majorBidi" w:hAnsiTheme="majorBidi" w:cstheme="majorBidi"/>
        </w:rPr>
        <w:t>s</w:t>
      </w:r>
      <w:r w:rsidR="001663C7" w:rsidRPr="00C81853">
        <w:rPr>
          <w:rFonts w:asciiTheme="majorBidi" w:hAnsiTheme="majorBidi" w:cstheme="majorBidi"/>
        </w:rPr>
        <w:t xml:space="preserve"> the non-democratic </w:t>
      </w:r>
      <w:r w:rsidR="00760AEA" w:rsidRPr="00C81853">
        <w:rPr>
          <w:rFonts w:asciiTheme="majorBidi" w:hAnsiTheme="majorBidi" w:cstheme="majorBidi"/>
        </w:rPr>
        <w:t>regimes by emphasi</w:t>
      </w:r>
      <w:ins w:id="950" w:author="Joanna Paraszczuk" w:date="2017-07-27T10:06:00Z">
        <w:r w:rsidR="00FF4228">
          <w:rPr>
            <w:rFonts w:asciiTheme="majorBidi" w:hAnsiTheme="majorBidi" w:cstheme="majorBidi"/>
          </w:rPr>
          <w:t>s</w:t>
        </w:r>
      </w:ins>
      <w:del w:id="951" w:author="Joanna Paraszczuk" w:date="2017-07-27T10:06:00Z">
        <w:r w:rsidR="00760AEA" w:rsidRPr="00C81853" w:rsidDel="00FF4228">
          <w:rPr>
            <w:rFonts w:asciiTheme="majorBidi" w:hAnsiTheme="majorBidi" w:cstheme="majorBidi"/>
          </w:rPr>
          <w:delText>z</w:delText>
        </w:r>
      </w:del>
      <w:r w:rsidR="00760AEA" w:rsidRPr="00C81853">
        <w:rPr>
          <w:rFonts w:asciiTheme="majorBidi" w:hAnsiTheme="majorBidi" w:cstheme="majorBidi"/>
        </w:rPr>
        <w:t>ing</w:t>
      </w:r>
      <w:r w:rsidR="001663C7" w:rsidRPr="00C81853">
        <w:rPr>
          <w:rFonts w:asciiTheme="majorBidi" w:hAnsiTheme="majorBidi" w:cstheme="majorBidi"/>
        </w:rPr>
        <w:t xml:space="preserve"> virtues of obedience and</w:t>
      </w:r>
      <w:r w:rsidR="00760AEA" w:rsidRPr="00C81853">
        <w:rPr>
          <w:rFonts w:asciiTheme="majorBidi" w:hAnsiTheme="majorBidi" w:cstheme="majorBidi"/>
        </w:rPr>
        <w:t xml:space="preserve"> conformity (</w:t>
      </w:r>
      <w:r w:rsidR="00983208" w:rsidRPr="00C81853">
        <w:rPr>
          <w:rFonts w:asciiTheme="majorBidi" w:hAnsiTheme="majorBidi" w:cstheme="majorBidi"/>
        </w:rPr>
        <w:t>Doumato &amp; Starrett</w:t>
      </w:r>
      <w:r w:rsidR="00270DF1" w:rsidRPr="00C81853">
        <w:rPr>
          <w:rFonts w:asciiTheme="majorBidi" w:hAnsiTheme="majorBidi" w:cstheme="majorBidi"/>
        </w:rPr>
        <w:t xml:space="preserve"> 2007</w:t>
      </w:r>
      <w:r w:rsidR="009B52A8" w:rsidRPr="00C81853">
        <w:rPr>
          <w:rFonts w:asciiTheme="majorBidi" w:hAnsiTheme="majorBidi" w:cstheme="majorBidi"/>
        </w:rPr>
        <w:t>; Waghid 2014</w:t>
      </w:r>
      <w:r w:rsidR="00270DF1" w:rsidRPr="00C81853">
        <w:rPr>
          <w:rFonts w:asciiTheme="majorBidi" w:hAnsiTheme="majorBidi" w:cstheme="majorBidi"/>
        </w:rPr>
        <w:t>)</w:t>
      </w:r>
      <w:r w:rsidR="00760AEA" w:rsidRPr="00C81853">
        <w:rPr>
          <w:rFonts w:asciiTheme="majorBidi" w:hAnsiTheme="majorBidi" w:cstheme="majorBidi"/>
        </w:rPr>
        <w:t xml:space="preserve">. </w:t>
      </w:r>
      <w:r w:rsidR="005E3213" w:rsidRPr="00C81853">
        <w:rPr>
          <w:rFonts w:asciiTheme="majorBidi" w:hAnsiTheme="majorBidi" w:cstheme="majorBidi"/>
        </w:rPr>
        <w:t xml:space="preserve"> Education into</w:t>
      </w:r>
      <w:r w:rsidR="00453952" w:rsidRPr="00C81853">
        <w:rPr>
          <w:rFonts w:asciiTheme="majorBidi" w:hAnsiTheme="majorBidi" w:cstheme="majorBidi"/>
        </w:rPr>
        <w:t xml:space="preserve"> democracy cannot be promoted by</w:t>
      </w:r>
      <w:r w:rsidR="005E3213" w:rsidRPr="00C81853">
        <w:rPr>
          <w:rFonts w:asciiTheme="majorBidi" w:hAnsiTheme="majorBidi" w:cstheme="majorBidi"/>
        </w:rPr>
        <w:t xml:space="preserve"> </w:t>
      </w:r>
      <w:r w:rsidR="000927F3" w:rsidRPr="00C81853">
        <w:rPr>
          <w:rFonts w:asciiTheme="majorBidi" w:hAnsiTheme="majorBidi" w:cstheme="majorBidi"/>
        </w:rPr>
        <w:t>teacher-</w:t>
      </w:r>
      <w:del w:id="952" w:author="Joanna Paraszczuk" w:date="2017-07-27T10:07:00Z">
        <w:r w:rsidR="000927F3" w:rsidRPr="00C81853" w:rsidDel="00FF4228">
          <w:rPr>
            <w:rFonts w:asciiTheme="majorBidi" w:hAnsiTheme="majorBidi" w:cstheme="majorBidi"/>
          </w:rPr>
          <w:delText>centered</w:delText>
        </w:r>
      </w:del>
      <w:ins w:id="953" w:author="Joanna Paraszczuk" w:date="2017-07-27T10:07:00Z">
        <w:r w:rsidR="00FF4228" w:rsidRPr="0056272D">
          <w:rPr>
            <w:rFonts w:asciiTheme="majorBidi" w:hAnsiTheme="majorBidi" w:cstheme="majorBidi"/>
          </w:rPr>
          <w:t>centred</w:t>
        </w:r>
      </w:ins>
      <w:r w:rsidR="005B76FC" w:rsidRPr="00C81853">
        <w:rPr>
          <w:rFonts w:asciiTheme="majorBidi" w:hAnsiTheme="majorBidi" w:cstheme="majorBidi"/>
        </w:rPr>
        <w:t xml:space="preserve"> pedagogies of rote</w:t>
      </w:r>
      <w:ins w:id="954" w:author="Joanna Paraszczuk" w:date="2017-07-27T10:07:00Z">
        <w:r w:rsidR="00FF4228">
          <w:rPr>
            <w:rFonts w:asciiTheme="majorBidi" w:hAnsiTheme="majorBidi" w:cstheme="majorBidi"/>
          </w:rPr>
          <w:t>-</w:t>
        </w:r>
      </w:ins>
      <w:del w:id="955" w:author="Joanna Paraszczuk" w:date="2017-07-27T10:07:00Z">
        <w:r w:rsidR="005B76FC" w:rsidRPr="00C81853" w:rsidDel="00FF4228">
          <w:rPr>
            <w:rFonts w:asciiTheme="majorBidi" w:hAnsiTheme="majorBidi" w:cstheme="majorBidi"/>
          </w:rPr>
          <w:delText xml:space="preserve"> </w:delText>
        </w:r>
      </w:del>
      <w:r w:rsidR="005B76FC" w:rsidRPr="00C81853">
        <w:rPr>
          <w:rFonts w:asciiTheme="majorBidi" w:hAnsiTheme="majorBidi" w:cstheme="majorBidi"/>
        </w:rPr>
        <w:t xml:space="preserve">learning, </w:t>
      </w:r>
      <w:ins w:id="956" w:author="Joanna Paraszczuk" w:date="2017-07-27T10:07:00Z">
        <w:r w:rsidR="00FF4228">
          <w:rPr>
            <w:rFonts w:asciiTheme="majorBidi" w:hAnsiTheme="majorBidi" w:cstheme="majorBidi"/>
          </w:rPr>
          <w:t xml:space="preserve">a </w:t>
        </w:r>
      </w:ins>
      <w:r w:rsidR="005B76FC" w:rsidRPr="00C81853">
        <w:rPr>
          <w:rFonts w:asciiTheme="majorBidi" w:hAnsiTheme="majorBidi" w:cstheme="majorBidi"/>
        </w:rPr>
        <w:t>rigid understanding of the scripture</w:t>
      </w:r>
      <w:r w:rsidR="0059710B" w:rsidRPr="00C81853">
        <w:rPr>
          <w:rFonts w:asciiTheme="majorBidi" w:hAnsiTheme="majorBidi" w:cstheme="majorBidi"/>
        </w:rPr>
        <w:t xml:space="preserve"> (</w:t>
      </w:r>
      <w:r w:rsidR="00F43A06" w:rsidRPr="00C81853">
        <w:rPr>
          <w:rFonts w:asciiTheme="majorBidi" w:hAnsiTheme="majorBidi" w:cstheme="majorBidi"/>
        </w:rPr>
        <w:t>Sahin 2016)</w:t>
      </w:r>
      <w:r w:rsidR="005B76FC" w:rsidRPr="00C81853">
        <w:rPr>
          <w:rFonts w:asciiTheme="majorBidi" w:hAnsiTheme="majorBidi" w:cstheme="majorBidi"/>
        </w:rPr>
        <w:t xml:space="preserve">, </w:t>
      </w:r>
      <w:r w:rsidR="00487FEE" w:rsidRPr="00C81853">
        <w:rPr>
          <w:rFonts w:asciiTheme="majorBidi" w:hAnsiTheme="majorBidi" w:cstheme="majorBidi"/>
        </w:rPr>
        <w:t xml:space="preserve">text-based </w:t>
      </w:r>
      <w:r w:rsidR="005B76FC" w:rsidRPr="00C81853">
        <w:rPr>
          <w:rFonts w:asciiTheme="majorBidi" w:hAnsiTheme="majorBidi" w:cstheme="majorBidi"/>
        </w:rPr>
        <w:t>memori</w:t>
      </w:r>
      <w:ins w:id="957" w:author="Joanna Paraszczuk" w:date="2017-07-27T10:07:00Z">
        <w:r w:rsidR="00FF4228">
          <w:rPr>
            <w:rFonts w:asciiTheme="majorBidi" w:hAnsiTheme="majorBidi" w:cstheme="majorBidi"/>
          </w:rPr>
          <w:t>s</w:t>
        </w:r>
      </w:ins>
      <w:del w:id="958" w:author="Joanna Paraszczuk" w:date="2017-07-27T10:07:00Z">
        <w:r w:rsidR="005B76FC" w:rsidRPr="00C81853" w:rsidDel="00FF4228">
          <w:rPr>
            <w:rFonts w:asciiTheme="majorBidi" w:hAnsiTheme="majorBidi" w:cstheme="majorBidi"/>
          </w:rPr>
          <w:delText>z</w:delText>
        </w:r>
      </w:del>
      <w:r w:rsidR="005B76FC" w:rsidRPr="00C81853">
        <w:rPr>
          <w:rFonts w:asciiTheme="majorBidi" w:hAnsiTheme="majorBidi" w:cstheme="majorBidi"/>
        </w:rPr>
        <w:t>ation</w:t>
      </w:r>
      <w:r w:rsidR="0059710B" w:rsidRPr="00C81853">
        <w:rPr>
          <w:rFonts w:asciiTheme="majorBidi" w:hAnsiTheme="majorBidi" w:cstheme="majorBidi"/>
        </w:rPr>
        <w:t xml:space="preserve"> (Faour and Muasher 2011)</w:t>
      </w:r>
      <w:r w:rsidR="005B76FC" w:rsidRPr="00C81853">
        <w:rPr>
          <w:rFonts w:asciiTheme="majorBidi" w:hAnsiTheme="majorBidi" w:cstheme="majorBidi"/>
        </w:rPr>
        <w:t xml:space="preserve"> and </w:t>
      </w:r>
      <w:r w:rsidR="005B76FC" w:rsidRPr="00C81853">
        <w:rPr>
          <w:rFonts w:asciiTheme="majorBidi" w:hAnsiTheme="majorBidi" w:cstheme="majorBidi"/>
          <w:i/>
          <w:iCs/>
        </w:rPr>
        <w:t>taqlid</w:t>
      </w:r>
      <w:r w:rsidR="005B76FC" w:rsidRPr="00C81853">
        <w:rPr>
          <w:rFonts w:asciiTheme="majorBidi" w:hAnsiTheme="majorBidi" w:cstheme="majorBidi"/>
        </w:rPr>
        <w:t xml:space="preserve"> (imitation-based learning</w:t>
      </w:r>
      <w:r w:rsidR="00453952" w:rsidRPr="00C81853">
        <w:rPr>
          <w:rFonts w:asciiTheme="majorBidi" w:hAnsiTheme="majorBidi" w:cstheme="majorBidi"/>
        </w:rPr>
        <w:t xml:space="preserve">). Alternatively, </w:t>
      </w:r>
      <w:r w:rsidR="005B76FC" w:rsidRPr="00C81853">
        <w:rPr>
          <w:rFonts w:asciiTheme="majorBidi" w:hAnsiTheme="majorBidi" w:cstheme="majorBidi"/>
        </w:rPr>
        <w:t xml:space="preserve">learning about and from </w:t>
      </w:r>
      <w:r w:rsidR="00453952" w:rsidRPr="00C81853">
        <w:rPr>
          <w:rFonts w:asciiTheme="majorBidi" w:hAnsiTheme="majorBidi" w:cstheme="majorBidi"/>
        </w:rPr>
        <w:t>Islam will enhance students</w:t>
      </w:r>
      <w:ins w:id="959" w:author="Joanna Paraszczuk" w:date="2017-07-27T10:07:00Z">
        <w:r w:rsidR="00FF4228">
          <w:rPr>
            <w:rFonts w:asciiTheme="majorBidi" w:hAnsiTheme="majorBidi" w:cstheme="majorBidi"/>
          </w:rPr>
          <w:t>'</w:t>
        </w:r>
      </w:ins>
      <w:r w:rsidR="005B76FC" w:rsidRPr="00C81853">
        <w:rPr>
          <w:rFonts w:asciiTheme="majorBidi" w:hAnsiTheme="majorBidi" w:cstheme="majorBidi"/>
          <w:lang w:bidi="ar-JO"/>
        </w:rPr>
        <w:t xml:space="preserve"> capacities </w:t>
      </w:r>
      <w:del w:id="960" w:author="Joanna Paraszczuk" w:date="2017-07-27T10:07:00Z">
        <w:r w:rsidR="005B76FC" w:rsidRPr="00C81853" w:rsidDel="00FF4228">
          <w:rPr>
            <w:rFonts w:asciiTheme="majorBidi" w:hAnsiTheme="majorBidi" w:cstheme="majorBidi"/>
            <w:lang w:bidi="ar-JO"/>
          </w:rPr>
          <w:delText xml:space="preserve">of </w:delText>
        </w:r>
      </w:del>
      <w:ins w:id="961" w:author="Joanna Paraszczuk" w:date="2017-07-27T10:07:00Z">
        <w:r w:rsidR="00FF4228">
          <w:rPr>
            <w:rFonts w:asciiTheme="majorBidi" w:hAnsiTheme="majorBidi" w:cstheme="majorBidi"/>
            <w:lang w:bidi="ar-JO"/>
          </w:rPr>
          <w:t>for</w:t>
        </w:r>
        <w:r w:rsidR="00FF4228" w:rsidRPr="00C81853">
          <w:rPr>
            <w:rFonts w:asciiTheme="majorBidi" w:hAnsiTheme="majorBidi" w:cstheme="majorBidi"/>
            <w:lang w:bidi="ar-JO"/>
          </w:rPr>
          <w:t xml:space="preserve"> </w:t>
        </w:r>
      </w:ins>
      <w:r w:rsidR="005B76FC" w:rsidRPr="00C81853">
        <w:rPr>
          <w:rFonts w:asciiTheme="majorBidi" w:hAnsiTheme="majorBidi" w:cstheme="majorBidi"/>
          <w:lang w:bidi="ar-JO"/>
        </w:rPr>
        <w:t>critical and reflective thinking, moral reasoning</w:t>
      </w:r>
      <w:del w:id="962" w:author="Joanna Paraszczuk" w:date="2017-07-27T10:07:00Z">
        <w:r w:rsidR="005B76FC" w:rsidRPr="00C81853" w:rsidDel="00FF4228">
          <w:rPr>
            <w:rFonts w:asciiTheme="majorBidi" w:hAnsiTheme="majorBidi" w:cstheme="majorBidi"/>
            <w:lang w:bidi="ar-JO"/>
          </w:rPr>
          <w:delText>,</w:delText>
        </w:r>
      </w:del>
      <w:r w:rsidR="005B76FC" w:rsidRPr="00C81853">
        <w:rPr>
          <w:rFonts w:asciiTheme="majorBidi" w:hAnsiTheme="majorBidi" w:cstheme="majorBidi"/>
          <w:lang w:bidi="ar-JO"/>
        </w:rPr>
        <w:t xml:space="preserve"> and </w:t>
      </w:r>
      <w:r w:rsidR="00453952" w:rsidRPr="00C81853">
        <w:rPr>
          <w:rFonts w:asciiTheme="majorBidi" w:hAnsiTheme="majorBidi" w:cstheme="majorBidi"/>
          <w:lang w:bidi="ar-JO"/>
        </w:rPr>
        <w:t xml:space="preserve">tolerance of the religious and non-religious </w:t>
      </w:r>
      <w:ins w:id="963" w:author="Owner" w:date="2017-08-03T13:22:00Z">
        <w:r w:rsidR="007218D4">
          <w:rPr>
            <w:rFonts w:asciiTheme="majorBidi" w:hAnsiTheme="majorBidi" w:cstheme="majorBidi"/>
            <w:lang w:bidi="ar-JO"/>
          </w:rPr>
          <w:t>worldviews</w:t>
        </w:r>
      </w:ins>
      <w:del w:id="964" w:author="Owner" w:date="2017-08-03T13:22:00Z">
        <w:r w:rsidR="00453952" w:rsidRPr="00C81853" w:rsidDel="007218D4">
          <w:rPr>
            <w:rFonts w:asciiTheme="majorBidi" w:hAnsiTheme="majorBidi" w:cstheme="majorBidi"/>
            <w:lang w:bidi="ar-JO"/>
          </w:rPr>
          <w:delText>other</w:delText>
        </w:r>
      </w:del>
      <w:r w:rsidR="00983208" w:rsidRPr="00C81853">
        <w:rPr>
          <w:rFonts w:asciiTheme="majorBidi" w:hAnsiTheme="majorBidi" w:cstheme="majorBidi"/>
          <w:lang w:bidi="ar-JO"/>
        </w:rPr>
        <w:t xml:space="preserve"> (Saada</w:t>
      </w:r>
      <w:r w:rsidR="005B76FC" w:rsidRPr="00C81853">
        <w:rPr>
          <w:rFonts w:asciiTheme="majorBidi" w:hAnsiTheme="majorBidi" w:cstheme="majorBidi"/>
          <w:lang w:bidi="ar-JO"/>
        </w:rPr>
        <w:t xml:space="preserve"> 2015; Tan,</w:t>
      </w:r>
      <w:r w:rsidR="00983208" w:rsidRPr="00C81853">
        <w:rPr>
          <w:rFonts w:asciiTheme="majorBidi" w:hAnsiTheme="majorBidi" w:cstheme="majorBidi"/>
          <w:lang w:bidi="ar-JO"/>
        </w:rPr>
        <w:t xml:space="preserve"> </w:t>
      </w:r>
      <w:r w:rsidR="005B76FC" w:rsidRPr="00C81853">
        <w:rPr>
          <w:rFonts w:asciiTheme="majorBidi" w:hAnsiTheme="majorBidi" w:cstheme="majorBidi"/>
          <w:lang w:bidi="ar-JO"/>
        </w:rPr>
        <w:t>2008,</w:t>
      </w:r>
      <w:r w:rsidR="00983208" w:rsidRPr="00C81853">
        <w:rPr>
          <w:rFonts w:asciiTheme="majorBidi" w:hAnsiTheme="majorBidi" w:cstheme="majorBidi"/>
          <w:lang w:bidi="ar-JO"/>
        </w:rPr>
        <w:t xml:space="preserve"> </w:t>
      </w:r>
      <w:r w:rsidR="005B76FC" w:rsidRPr="00C81853">
        <w:rPr>
          <w:rFonts w:asciiTheme="majorBidi" w:hAnsiTheme="majorBidi" w:cstheme="majorBidi"/>
          <w:lang w:bidi="ar-JO"/>
        </w:rPr>
        <w:t>2014</w:t>
      </w:r>
      <w:r w:rsidR="009B52A8" w:rsidRPr="00C81853">
        <w:rPr>
          <w:rFonts w:asciiTheme="majorBidi" w:hAnsiTheme="majorBidi" w:cstheme="majorBidi"/>
          <w:lang w:bidi="ar-JO"/>
        </w:rPr>
        <w:t xml:space="preserve">; </w:t>
      </w:r>
      <w:r w:rsidR="009B52A8" w:rsidRPr="00C81853">
        <w:rPr>
          <w:rFonts w:asciiTheme="majorBidi" w:hAnsiTheme="majorBidi" w:cstheme="majorBidi"/>
        </w:rPr>
        <w:t>Waghid 2014)</w:t>
      </w:r>
      <w:r w:rsidR="009B52A8" w:rsidRPr="00C81853">
        <w:rPr>
          <w:rFonts w:asciiTheme="majorBidi" w:hAnsiTheme="majorBidi" w:cstheme="majorBidi"/>
          <w:lang w:bidi="ar-JO"/>
        </w:rPr>
        <w:t>.</w:t>
      </w:r>
      <w:r w:rsidR="005B76FC" w:rsidRPr="00C81853">
        <w:rPr>
          <w:rFonts w:asciiTheme="majorBidi" w:hAnsiTheme="majorBidi" w:cstheme="majorBidi"/>
          <w:lang w:bidi="ar-JO"/>
        </w:rPr>
        <w:t xml:space="preserve"> </w:t>
      </w:r>
    </w:p>
    <w:p w14:paraId="06A072B3" w14:textId="77777777" w:rsidR="002B3048" w:rsidRPr="00C81853" w:rsidRDefault="002B3048">
      <w:pPr>
        <w:rPr>
          <w:rFonts w:asciiTheme="majorBidi" w:hAnsiTheme="majorBidi" w:cstheme="majorBidi"/>
          <w:lang w:bidi="he-IL"/>
        </w:rPr>
      </w:pPr>
      <w:r w:rsidRPr="00C81853">
        <w:rPr>
          <w:rFonts w:asciiTheme="majorBidi" w:hAnsiTheme="majorBidi" w:cstheme="majorBidi"/>
          <w:lang w:bidi="ar-JO"/>
        </w:rPr>
        <w:t>Tan (2014) suggests</w:t>
      </w:r>
      <w:r w:rsidR="00AC3988" w:rsidRPr="00C81853">
        <w:rPr>
          <w:rFonts w:asciiTheme="majorBidi" w:hAnsiTheme="majorBidi" w:cstheme="majorBidi"/>
          <w:lang w:bidi="ar-JO"/>
        </w:rPr>
        <w:t xml:space="preserve"> </w:t>
      </w:r>
      <w:del w:id="965" w:author="Joanna Paraszczuk" w:date="2017-07-27T10:07:00Z">
        <w:r w:rsidR="00AC3988" w:rsidRPr="00C81853" w:rsidDel="00FF4228">
          <w:rPr>
            <w:rFonts w:asciiTheme="majorBidi" w:hAnsiTheme="majorBidi" w:cstheme="majorBidi"/>
            <w:lang w:bidi="ar-JO"/>
          </w:rPr>
          <w:delText xml:space="preserve">the </w:delText>
        </w:r>
      </w:del>
      <w:r w:rsidR="00AC3988" w:rsidRPr="00C81853">
        <w:rPr>
          <w:rFonts w:asciiTheme="majorBidi" w:hAnsiTheme="majorBidi" w:cstheme="majorBidi"/>
          <w:lang w:bidi="ar-JO"/>
        </w:rPr>
        <w:t xml:space="preserve">reviving </w:t>
      </w:r>
      <w:del w:id="966" w:author="Joanna Paraszczuk" w:date="2017-07-27T10:07:00Z">
        <w:r w:rsidR="00AC3988" w:rsidRPr="00C81853" w:rsidDel="00FF4228">
          <w:rPr>
            <w:rFonts w:asciiTheme="majorBidi" w:hAnsiTheme="majorBidi" w:cstheme="majorBidi"/>
            <w:lang w:bidi="ar-JO"/>
          </w:rPr>
          <w:delText>of</w:delText>
        </w:r>
        <w:r w:rsidRPr="00C81853" w:rsidDel="00FF4228">
          <w:rPr>
            <w:rFonts w:asciiTheme="majorBidi" w:hAnsiTheme="majorBidi" w:cstheme="majorBidi"/>
            <w:lang w:bidi="ar-JO"/>
          </w:rPr>
          <w:delText xml:space="preserve"> </w:delText>
        </w:r>
      </w:del>
      <w:r w:rsidRPr="00C81853">
        <w:rPr>
          <w:rFonts w:asciiTheme="majorBidi" w:hAnsiTheme="majorBidi" w:cstheme="majorBidi"/>
        </w:rPr>
        <w:t>Islamic rationalism</w:t>
      </w:r>
      <w:r w:rsidR="00453952" w:rsidRPr="00C81853">
        <w:rPr>
          <w:rFonts w:asciiTheme="majorBidi" w:hAnsiTheme="majorBidi" w:cstheme="majorBidi"/>
        </w:rPr>
        <w:t xml:space="preserve"> as it </w:t>
      </w:r>
      <w:ins w:id="967" w:author="Joanna Paraszczuk" w:date="2017-07-27T10:07:00Z">
        <w:r w:rsidR="00FF4228">
          <w:rPr>
            <w:rFonts w:asciiTheme="majorBidi" w:hAnsiTheme="majorBidi" w:cstheme="majorBidi"/>
          </w:rPr>
          <w:t xml:space="preserve">is </w:t>
        </w:r>
      </w:ins>
      <w:r w:rsidR="00453952" w:rsidRPr="00C81853">
        <w:rPr>
          <w:rFonts w:asciiTheme="majorBidi" w:hAnsiTheme="majorBidi" w:cstheme="majorBidi"/>
        </w:rPr>
        <w:t xml:space="preserve">exercised in </w:t>
      </w:r>
      <w:del w:id="968" w:author="Joanna Paraszczuk" w:date="2017-07-27T10:07:00Z">
        <w:r w:rsidR="00453952" w:rsidRPr="00C81853" w:rsidDel="00FF4228">
          <w:rPr>
            <w:rFonts w:asciiTheme="majorBidi" w:hAnsiTheme="majorBidi" w:cstheme="majorBidi"/>
          </w:rPr>
          <w:delText xml:space="preserve">the </w:delText>
        </w:r>
      </w:del>
      <w:r w:rsidR="00453952" w:rsidRPr="00C81853">
        <w:rPr>
          <w:rFonts w:asciiTheme="majorBidi" w:hAnsiTheme="majorBidi" w:cstheme="majorBidi"/>
        </w:rPr>
        <w:t>work</w:t>
      </w:r>
      <w:ins w:id="969" w:author="Joanna Paraszczuk" w:date="2017-07-27T10:07:00Z">
        <w:r w:rsidR="00FF4228">
          <w:rPr>
            <w:rFonts w:asciiTheme="majorBidi" w:hAnsiTheme="majorBidi" w:cstheme="majorBidi"/>
          </w:rPr>
          <w:t>s</w:t>
        </w:r>
      </w:ins>
      <w:r w:rsidR="00224368" w:rsidRPr="00C81853">
        <w:rPr>
          <w:rFonts w:asciiTheme="majorBidi" w:hAnsiTheme="majorBidi" w:cstheme="majorBidi"/>
        </w:rPr>
        <w:t xml:space="preserve"> by</w:t>
      </w:r>
      <w:r w:rsidRPr="00C81853">
        <w:rPr>
          <w:rFonts w:asciiTheme="majorBidi" w:hAnsiTheme="majorBidi" w:cstheme="majorBidi"/>
        </w:rPr>
        <w:t xml:space="preserve"> pre-modern scholars and philosophers such</w:t>
      </w:r>
      <w:r w:rsidR="00224368" w:rsidRPr="00C81853">
        <w:rPr>
          <w:rFonts w:asciiTheme="majorBidi" w:hAnsiTheme="majorBidi" w:cstheme="majorBidi"/>
        </w:rPr>
        <w:t xml:space="preserve"> as</w:t>
      </w:r>
      <w:r w:rsidRPr="00C81853">
        <w:rPr>
          <w:rFonts w:asciiTheme="majorBidi" w:hAnsiTheme="majorBidi" w:cstheme="majorBidi"/>
        </w:rPr>
        <w:t xml:space="preserve"> Ibn Rushd</w:t>
      </w:r>
      <w:ins w:id="970" w:author="Joanna Paraszczuk" w:date="2017-07-27T10:08:00Z">
        <w:r w:rsidR="00FF4228">
          <w:rPr>
            <w:rFonts w:asciiTheme="majorBidi" w:hAnsiTheme="majorBidi" w:cstheme="majorBidi"/>
          </w:rPr>
          <w:t xml:space="preserve"> (</w:t>
        </w:r>
      </w:ins>
      <w:del w:id="971" w:author="Joanna Paraszczuk" w:date="2017-07-27T10:07:00Z">
        <w:r w:rsidRPr="00C81853" w:rsidDel="00FF4228">
          <w:rPr>
            <w:rFonts w:asciiTheme="majorBidi" w:hAnsiTheme="majorBidi" w:cstheme="majorBidi"/>
          </w:rPr>
          <w:delText>/</w:delText>
        </w:r>
      </w:del>
      <w:r w:rsidRPr="00C81853">
        <w:rPr>
          <w:rFonts w:asciiTheme="majorBidi" w:hAnsiTheme="majorBidi" w:cstheme="majorBidi"/>
        </w:rPr>
        <w:t>Averroes</w:t>
      </w:r>
      <w:ins w:id="972" w:author="Joanna Paraszczuk" w:date="2017-07-27T10:08:00Z">
        <w:r w:rsidR="00FF4228">
          <w:rPr>
            <w:rFonts w:asciiTheme="majorBidi" w:hAnsiTheme="majorBidi" w:cstheme="majorBidi"/>
          </w:rPr>
          <w:t xml:space="preserve">) </w:t>
        </w:r>
      </w:ins>
      <w:del w:id="973" w:author="Joanna Paraszczuk" w:date="2017-07-27T10:08:00Z">
        <w:r w:rsidRPr="00C81853" w:rsidDel="00FF4228">
          <w:rPr>
            <w:rFonts w:asciiTheme="majorBidi" w:hAnsiTheme="majorBidi" w:cstheme="majorBidi"/>
          </w:rPr>
          <w:delText xml:space="preserve"> </w:delText>
        </w:r>
      </w:del>
      <w:r w:rsidRPr="00C81853">
        <w:rPr>
          <w:rFonts w:asciiTheme="majorBidi" w:hAnsiTheme="majorBidi" w:cstheme="majorBidi"/>
        </w:rPr>
        <w:t>(1126-98</w:t>
      </w:r>
      <w:ins w:id="974" w:author="Joanna Paraszczuk" w:date="2017-07-27T10:08:00Z">
        <w:r w:rsidR="00FF4228">
          <w:rPr>
            <w:rFonts w:asciiTheme="majorBidi" w:hAnsiTheme="majorBidi" w:cstheme="majorBidi"/>
          </w:rPr>
          <w:t xml:space="preserve"> CE</w:t>
        </w:r>
      </w:ins>
      <w:r w:rsidRPr="00C81853">
        <w:rPr>
          <w:rFonts w:asciiTheme="majorBidi" w:hAnsiTheme="majorBidi" w:cstheme="majorBidi"/>
        </w:rPr>
        <w:t>), Ibn Sina</w:t>
      </w:r>
      <w:ins w:id="975" w:author="Joanna Paraszczuk" w:date="2017-07-27T10:08:00Z">
        <w:r w:rsidR="00FF4228">
          <w:rPr>
            <w:rFonts w:asciiTheme="majorBidi" w:hAnsiTheme="majorBidi" w:cstheme="majorBidi"/>
          </w:rPr>
          <w:t xml:space="preserve"> (</w:t>
        </w:r>
      </w:ins>
      <w:del w:id="976" w:author="Joanna Paraszczuk" w:date="2017-07-27T10:08:00Z">
        <w:r w:rsidRPr="00C81853" w:rsidDel="00FF4228">
          <w:rPr>
            <w:rFonts w:asciiTheme="majorBidi" w:hAnsiTheme="majorBidi" w:cstheme="majorBidi"/>
          </w:rPr>
          <w:delText>/</w:delText>
        </w:r>
      </w:del>
      <w:r w:rsidRPr="00C81853">
        <w:rPr>
          <w:rFonts w:asciiTheme="majorBidi" w:hAnsiTheme="majorBidi" w:cstheme="majorBidi"/>
        </w:rPr>
        <w:t>Avicenna</w:t>
      </w:r>
      <w:ins w:id="977" w:author="Joanna Paraszczuk" w:date="2017-07-27T10:08:00Z">
        <w:r w:rsidR="00FF4228">
          <w:rPr>
            <w:rFonts w:asciiTheme="majorBidi" w:hAnsiTheme="majorBidi" w:cstheme="majorBidi"/>
          </w:rPr>
          <w:t>)</w:t>
        </w:r>
      </w:ins>
      <w:r w:rsidRPr="00C81853">
        <w:rPr>
          <w:rFonts w:asciiTheme="majorBidi" w:hAnsiTheme="majorBidi" w:cstheme="majorBidi"/>
        </w:rPr>
        <w:t xml:space="preserve"> (980-1035</w:t>
      </w:r>
      <w:ins w:id="978" w:author="Joanna Paraszczuk" w:date="2017-07-27T10:08:00Z">
        <w:r w:rsidR="00FF4228">
          <w:rPr>
            <w:rFonts w:asciiTheme="majorBidi" w:hAnsiTheme="majorBidi" w:cstheme="majorBidi"/>
          </w:rPr>
          <w:t xml:space="preserve"> CE</w:t>
        </w:r>
      </w:ins>
      <w:r w:rsidRPr="00C81853">
        <w:rPr>
          <w:rFonts w:asciiTheme="majorBidi" w:hAnsiTheme="majorBidi" w:cstheme="majorBidi"/>
        </w:rPr>
        <w:t>) and al-Farabi (872-950</w:t>
      </w:r>
      <w:ins w:id="979" w:author="Joanna Paraszczuk" w:date="2017-07-27T10:08:00Z">
        <w:r w:rsidR="00FF4228">
          <w:rPr>
            <w:rFonts w:asciiTheme="majorBidi" w:hAnsiTheme="majorBidi" w:cstheme="majorBidi"/>
          </w:rPr>
          <w:t xml:space="preserve"> CE</w:t>
        </w:r>
      </w:ins>
      <w:r w:rsidRPr="00C81853">
        <w:rPr>
          <w:rFonts w:asciiTheme="majorBidi" w:hAnsiTheme="majorBidi" w:cstheme="majorBidi"/>
        </w:rPr>
        <w:t>) and</w:t>
      </w:r>
      <w:r w:rsidR="00983208" w:rsidRPr="00C81853">
        <w:rPr>
          <w:rFonts w:asciiTheme="majorBidi" w:hAnsiTheme="majorBidi" w:cstheme="majorBidi"/>
        </w:rPr>
        <w:t xml:space="preserve"> the Mu`tazili theologians (Tan 2014; Wilkinson</w:t>
      </w:r>
      <w:r w:rsidRPr="00C81853">
        <w:rPr>
          <w:rFonts w:asciiTheme="majorBidi" w:hAnsiTheme="majorBidi" w:cstheme="majorBidi"/>
        </w:rPr>
        <w:t xml:space="preserve"> 2015). Islamic rationalism encouraged Muslims to conduct </w:t>
      </w:r>
      <w:ins w:id="980" w:author="Joanna Paraszczuk" w:date="2017-07-27T10:08:00Z">
        <w:r w:rsidR="00FF4228">
          <w:rPr>
            <w:rFonts w:asciiTheme="majorBidi" w:hAnsiTheme="majorBidi" w:cstheme="majorBidi"/>
          </w:rPr>
          <w:t>'</w:t>
        </w:r>
      </w:ins>
      <w:del w:id="981" w:author="Joanna Paraszczuk" w:date="2017-07-27T10:08:00Z">
        <w:r w:rsidRPr="00C81853" w:rsidDel="00FF4228">
          <w:rPr>
            <w:rFonts w:asciiTheme="majorBidi" w:hAnsiTheme="majorBidi" w:cstheme="majorBidi"/>
          </w:rPr>
          <w:delText>“</w:delText>
        </w:r>
      </w:del>
      <w:r w:rsidRPr="00C81853">
        <w:rPr>
          <w:rFonts w:asciiTheme="majorBidi" w:hAnsiTheme="majorBidi" w:cstheme="majorBidi"/>
        </w:rPr>
        <w:t>a meaningful application of the Islamic teachings to one’s life [assuming] that a person possesses the intellectual capacity and freedom to interpret and assess</w:t>
      </w:r>
      <w:r w:rsidR="00983208" w:rsidRPr="00C81853">
        <w:rPr>
          <w:rFonts w:asciiTheme="majorBidi" w:hAnsiTheme="majorBidi" w:cstheme="majorBidi"/>
        </w:rPr>
        <w:t xml:space="preserve"> existing and new beliefs</w:t>
      </w:r>
      <w:ins w:id="982" w:author="Joanna Paraszczuk" w:date="2017-07-27T10:08:00Z">
        <w:r w:rsidR="00FF4228">
          <w:rPr>
            <w:rFonts w:asciiTheme="majorBidi" w:hAnsiTheme="majorBidi" w:cstheme="majorBidi"/>
          </w:rPr>
          <w:t>'</w:t>
        </w:r>
      </w:ins>
      <w:del w:id="983" w:author="Joanna Paraszczuk" w:date="2017-07-27T10:08:00Z">
        <w:r w:rsidR="00983208" w:rsidRPr="00C81853" w:rsidDel="00FF4228">
          <w:rPr>
            <w:rFonts w:asciiTheme="majorBidi" w:hAnsiTheme="majorBidi" w:cstheme="majorBidi"/>
          </w:rPr>
          <w:delText>”</w:delText>
        </w:r>
      </w:del>
      <w:r w:rsidR="00983208" w:rsidRPr="00C81853">
        <w:rPr>
          <w:rFonts w:asciiTheme="majorBidi" w:hAnsiTheme="majorBidi" w:cstheme="majorBidi"/>
        </w:rPr>
        <w:t xml:space="preserve"> (Tan 2014, </w:t>
      </w:r>
      <w:r w:rsidRPr="00C81853">
        <w:rPr>
          <w:rFonts w:asciiTheme="majorBidi" w:hAnsiTheme="majorBidi" w:cstheme="majorBidi"/>
        </w:rPr>
        <w:t>331).</w:t>
      </w:r>
      <w:r w:rsidR="00AC3988" w:rsidRPr="00C81853">
        <w:rPr>
          <w:rFonts w:asciiTheme="majorBidi" w:hAnsiTheme="majorBidi" w:cstheme="majorBidi"/>
          <w:lang w:bidi="ar-JO"/>
        </w:rPr>
        <w:t xml:space="preserve"> </w:t>
      </w:r>
      <w:r w:rsidR="007E4C8E">
        <w:rPr>
          <w:rFonts w:asciiTheme="majorBidi" w:hAnsiTheme="majorBidi" w:cstheme="majorBidi"/>
          <w:lang w:bidi="he-IL"/>
        </w:rPr>
        <w:t>Selcuk (2012) criticis</w:t>
      </w:r>
      <w:r w:rsidR="00D96E93" w:rsidRPr="00C81853">
        <w:rPr>
          <w:rFonts w:asciiTheme="majorBidi" w:hAnsiTheme="majorBidi" w:cstheme="majorBidi"/>
          <w:lang w:bidi="he-IL"/>
        </w:rPr>
        <w:t xml:space="preserve">es the uncritical acceptance of the Islamic cultural heritage and </w:t>
      </w:r>
      <w:del w:id="984" w:author="Joanna Paraszczuk" w:date="2017-07-27T10:08:00Z">
        <w:r w:rsidR="00D96E93" w:rsidRPr="00C81853" w:rsidDel="00FF4228">
          <w:rPr>
            <w:rFonts w:asciiTheme="majorBidi" w:hAnsiTheme="majorBidi" w:cstheme="majorBidi"/>
            <w:lang w:bidi="he-IL"/>
          </w:rPr>
          <w:delText xml:space="preserve">she </w:delText>
        </w:r>
      </w:del>
      <w:r w:rsidR="00D96E93" w:rsidRPr="00C81853">
        <w:rPr>
          <w:rFonts w:asciiTheme="majorBidi" w:hAnsiTheme="majorBidi" w:cstheme="majorBidi"/>
          <w:lang w:bidi="he-IL"/>
        </w:rPr>
        <w:t xml:space="preserve">argues that </w:t>
      </w:r>
      <w:ins w:id="985" w:author="Joanna Paraszczuk" w:date="2017-07-27T10:08:00Z">
        <w:r w:rsidR="00FF4228">
          <w:rPr>
            <w:rFonts w:asciiTheme="majorBidi" w:hAnsiTheme="majorBidi" w:cstheme="majorBidi"/>
            <w:lang w:bidi="he-IL"/>
          </w:rPr>
          <w:t>'</w:t>
        </w:r>
      </w:ins>
      <w:del w:id="986" w:author="Joanna Paraszczuk" w:date="2017-07-27T10:08:00Z">
        <w:r w:rsidR="00D96E93" w:rsidRPr="00C81853" w:rsidDel="00FF4228">
          <w:rPr>
            <w:rFonts w:asciiTheme="majorBidi" w:hAnsiTheme="majorBidi" w:cstheme="majorBidi"/>
            <w:lang w:bidi="he-IL"/>
          </w:rPr>
          <w:delText>“</w:delText>
        </w:r>
      </w:del>
      <w:r w:rsidR="00D96E93" w:rsidRPr="00C81853">
        <w:rPr>
          <w:rFonts w:asciiTheme="majorBidi" w:hAnsiTheme="majorBidi" w:cstheme="majorBidi"/>
          <w:lang w:bidi="he-IL"/>
        </w:rPr>
        <w:t>theology must be suitable to improve individual intellect and appropriate for the democrat</w:t>
      </w:r>
      <w:r w:rsidR="00FF0AD9" w:rsidRPr="00C81853">
        <w:rPr>
          <w:rFonts w:asciiTheme="majorBidi" w:hAnsiTheme="majorBidi" w:cstheme="majorBidi"/>
          <w:lang w:bidi="he-IL"/>
        </w:rPr>
        <w:t>i</w:t>
      </w:r>
      <w:ins w:id="987" w:author="Joanna Paraszczuk" w:date="2017-07-27T10:08:00Z">
        <w:r w:rsidR="00FF4228">
          <w:rPr>
            <w:rFonts w:asciiTheme="majorBidi" w:hAnsiTheme="majorBidi" w:cstheme="majorBidi"/>
            <w:lang w:bidi="he-IL"/>
          </w:rPr>
          <w:t>s</w:t>
        </w:r>
      </w:ins>
      <w:del w:id="988" w:author="Joanna Paraszczuk" w:date="2017-07-27T10:08:00Z">
        <w:r w:rsidR="00FF0AD9" w:rsidRPr="00C81853" w:rsidDel="00FF4228">
          <w:rPr>
            <w:rFonts w:asciiTheme="majorBidi" w:hAnsiTheme="majorBidi" w:cstheme="majorBidi"/>
            <w:lang w:bidi="he-IL"/>
          </w:rPr>
          <w:delText>z</w:delText>
        </w:r>
      </w:del>
      <w:r w:rsidR="00FF0AD9" w:rsidRPr="00C81853">
        <w:rPr>
          <w:rFonts w:asciiTheme="majorBidi" w:hAnsiTheme="majorBidi" w:cstheme="majorBidi"/>
          <w:lang w:bidi="he-IL"/>
        </w:rPr>
        <w:t>ation process of society</w:t>
      </w:r>
      <w:ins w:id="989" w:author="Joanna Paraszczuk" w:date="2017-07-27T10:08:00Z">
        <w:r w:rsidR="00FF4228">
          <w:rPr>
            <w:rFonts w:asciiTheme="majorBidi" w:hAnsiTheme="majorBidi" w:cstheme="majorBidi"/>
            <w:lang w:bidi="he-IL"/>
          </w:rPr>
          <w:t>'</w:t>
        </w:r>
      </w:ins>
      <w:del w:id="990" w:author="Joanna Paraszczuk" w:date="2017-07-27T10:08:00Z">
        <w:r w:rsidR="00FF0AD9" w:rsidRPr="00C81853" w:rsidDel="00FF4228">
          <w:rPr>
            <w:rFonts w:asciiTheme="majorBidi" w:hAnsiTheme="majorBidi" w:cstheme="majorBidi"/>
            <w:lang w:bidi="he-IL"/>
          </w:rPr>
          <w:delText>”</w:delText>
        </w:r>
      </w:del>
      <w:r w:rsidR="00FF0AD9" w:rsidRPr="00C81853">
        <w:rPr>
          <w:rFonts w:asciiTheme="majorBidi" w:hAnsiTheme="majorBidi" w:cstheme="majorBidi"/>
          <w:lang w:bidi="he-IL"/>
        </w:rPr>
        <w:t xml:space="preserve"> (</w:t>
      </w:r>
      <w:r w:rsidR="00D96E93" w:rsidRPr="00C81853">
        <w:rPr>
          <w:rFonts w:asciiTheme="majorBidi" w:hAnsiTheme="majorBidi" w:cstheme="majorBidi"/>
          <w:lang w:bidi="he-IL"/>
        </w:rPr>
        <w:t xml:space="preserve">224). Saada and Gross (2016) propose </w:t>
      </w:r>
      <w:del w:id="991" w:author="Joanna Paraszczuk" w:date="2017-07-27T10:09:00Z">
        <w:r w:rsidR="00D96E93" w:rsidRPr="00C81853" w:rsidDel="00FF4228">
          <w:rPr>
            <w:rFonts w:asciiTheme="majorBidi" w:hAnsiTheme="majorBidi" w:cstheme="majorBidi"/>
            <w:lang w:bidi="he-IL"/>
          </w:rPr>
          <w:delText xml:space="preserve">the </w:delText>
        </w:r>
      </w:del>
      <w:ins w:id="992" w:author="Joanna Paraszczuk" w:date="2017-07-27T10:09:00Z">
        <w:r w:rsidR="00FF4228">
          <w:rPr>
            <w:rFonts w:asciiTheme="majorBidi" w:hAnsiTheme="majorBidi" w:cstheme="majorBidi"/>
            <w:lang w:bidi="he-IL"/>
          </w:rPr>
          <w:t>an</w:t>
        </w:r>
        <w:r w:rsidR="00FF4228" w:rsidRPr="00C81853">
          <w:rPr>
            <w:rFonts w:asciiTheme="majorBidi" w:hAnsiTheme="majorBidi" w:cstheme="majorBidi"/>
            <w:lang w:bidi="he-IL"/>
          </w:rPr>
          <w:t xml:space="preserve"> </w:t>
        </w:r>
      </w:ins>
      <w:r w:rsidR="001F07BD" w:rsidRPr="00C81853">
        <w:rPr>
          <w:rFonts w:asciiTheme="majorBidi" w:hAnsiTheme="majorBidi" w:cstheme="majorBidi"/>
          <w:lang w:bidi="he-IL"/>
        </w:rPr>
        <w:t>interrogation of the democratic ideals of Islam and how values of pluralism, freedom of expression</w:t>
      </w:r>
      <w:del w:id="993" w:author="Joanna Paraszczuk" w:date="2017-07-27T10:09:00Z">
        <w:r w:rsidR="001F07BD" w:rsidRPr="00C81853" w:rsidDel="00FF4228">
          <w:rPr>
            <w:rFonts w:asciiTheme="majorBidi" w:hAnsiTheme="majorBidi" w:cstheme="majorBidi"/>
            <w:lang w:bidi="he-IL"/>
          </w:rPr>
          <w:delText>,</w:delText>
        </w:r>
      </w:del>
      <w:r w:rsidR="001F07BD" w:rsidRPr="00C81853">
        <w:rPr>
          <w:rFonts w:asciiTheme="majorBidi" w:hAnsiTheme="majorBidi" w:cstheme="majorBidi"/>
          <w:lang w:bidi="he-IL"/>
        </w:rPr>
        <w:t xml:space="preserve"> and toleranc</w:t>
      </w:r>
      <w:r w:rsidR="00D20C38" w:rsidRPr="00C81853">
        <w:rPr>
          <w:rFonts w:asciiTheme="majorBidi" w:hAnsiTheme="majorBidi" w:cstheme="majorBidi"/>
          <w:lang w:bidi="he-IL"/>
        </w:rPr>
        <w:t xml:space="preserve">e </w:t>
      </w:r>
      <w:del w:id="994" w:author="Joanna Paraszczuk" w:date="2017-07-27T10:09:00Z">
        <w:r w:rsidR="00D20C38" w:rsidRPr="00C81853" w:rsidDel="00FF4228">
          <w:rPr>
            <w:rFonts w:asciiTheme="majorBidi" w:hAnsiTheme="majorBidi" w:cstheme="majorBidi"/>
            <w:lang w:bidi="he-IL"/>
          </w:rPr>
          <w:delText xml:space="preserve">come </w:delText>
        </w:r>
      </w:del>
      <w:ins w:id="995" w:author="Joanna Paraszczuk" w:date="2017-07-27T10:09:00Z">
        <w:r w:rsidR="00FF4228">
          <w:rPr>
            <w:rFonts w:asciiTheme="majorBidi" w:hAnsiTheme="majorBidi" w:cstheme="majorBidi"/>
            <w:lang w:bidi="he-IL"/>
          </w:rPr>
          <w:t>exist</w:t>
        </w:r>
        <w:r w:rsidR="00FF4228" w:rsidRPr="00C81853">
          <w:rPr>
            <w:rFonts w:asciiTheme="majorBidi" w:hAnsiTheme="majorBidi" w:cstheme="majorBidi"/>
            <w:lang w:bidi="he-IL"/>
          </w:rPr>
          <w:t xml:space="preserve"> </w:t>
        </w:r>
      </w:ins>
      <w:r w:rsidR="00D20C38" w:rsidRPr="00C81853">
        <w:rPr>
          <w:rFonts w:asciiTheme="majorBidi" w:hAnsiTheme="majorBidi" w:cstheme="majorBidi"/>
          <w:lang w:bidi="he-IL"/>
        </w:rPr>
        <w:t xml:space="preserve">across the Quran and </w:t>
      </w:r>
      <w:r w:rsidR="001F07BD" w:rsidRPr="00C81853">
        <w:rPr>
          <w:rFonts w:asciiTheme="majorBidi" w:hAnsiTheme="majorBidi" w:cstheme="majorBidi"/>
          <w:lang w:bidi="he-IL"/>
        </w:rPr>
        <w:t xml:space="preserve">Islamic history. </w:t>
      </w:r>
      <w:r w:rsidR="009B52A8" w:rsidRPr="00C81853">
        <w:rPr>
          <w:rFonts w:asciiTheme="majorBidi" w:hAnsiTheme="majorBidi" w:cstheme="majorBidi"/>
          <w:lang w:bidi="he-IL"/>
        </w:rPr>
        <w:t xml:space="preserve">Waghid (2014) suggests </w:t>
      </w:r>
      <w:ins w:id="996" w:author="Joanna Paraszczuk" w:date="2017-07-27T10:09:00Z">
        <w:r w:rsidR="00FF4228">
          <w:rPr>
            <w:rFonts w:asciiTheme="majorBidi" w:hAnsiTheme="majorBidi" w:cstheme="majorBidi"/>
            <w:lang w:bidi="he-IL"/>
          </w:rPr>
          <w:t xml:space="preserve">a </w:t>
        </w:r>
      </w:ins>
      <w:r w:rsidR="002B06D7" w:rsidRPr="00C81853">
        <w:rPr>
          <w:rFonts w:asciiTheme="majorBidi" w:hAnsiTheme="majorBidi" w:cstheme="majorBidi"/>
          <w:lang w:bidi="he-IL"/>
        </w:rPr>
        <w:t>pedagogy</w:t>
      </w:r>
      <w:r w:rsidR="009B52A8" w:rsidRPr="00C81853">
        <w:rPr>
          <w:rFonts w:asciiTheme="majorBidi" w:hAnsiTheme="majorBidi" w:cstheme="majorBidi"/>
          <w:lang w:bidi="he-IL"/>
        </w:rPr>
        <w:t xml:space="preserve"> of disruption which challenges structures of oppression and discourses of</w:t>
      </w:r>
      <w:r w:rsidR="002B06D7" w:rsidRPr="00C81853">
        <w:rPr>
          <w:rFonts w:asciiTheme="majorBidi" w:hAnsiTheme="majorBidi" w:cstheme="majorBidi"/>
          <w:lang w:bidi="he-IL"/>
        </w:rPr>
        <w:t xml:space="preserve"> authoritarianism in Arab societies through emphasi</w:t>
      </w:r>
      <w:ins w:id="997" w:author="Joanna Paraszczuk" w:date="2017-07-27T10:09:00Z">
        <w:r w:rsidR="00FF4228">
          <w:rPr>
            <w:rFonts w:asciiTheme="majorBidi" w:hAnsiTheme="majorBidi" w:cstheme="majorBidi"/>
            <w:lang w:bidi="he-IL"/>
          </w:rPr>
          <w:t>s</w:t>
        </w:r>
      </w:ins>
      <w:del w:id="998" w:author="Joanna Paraszczuk" w:date="2017-07-27T10:09:00Z">
        <w:r w:rsidR="002B06D7" w:rsidRPr="00C81853" w:rsidDel="00FF4228">
          <w:rPr>
            <w:rFonts w:asciiTheme="majorBidi" w:hAnsiTheme="majorBidi" w:cstheme="majorBidi"/>
            <w:lang w:bidi="he-IL"/>
          </w:rPr>
          <w:delText>z</w:delText>
        </w:r>
      </w:del>
      <w:r w:rsidR="002B06D7" w:rsidRPr="00C81853">
        <w:rPr>
          <w:rFonts w:asciiTheme="majorBidi" w:hAnsiTheme="majorBidi" w:cstheme="majorBidi"/>
          <w:lang w:bidi="he-IL"/>
        </w:rPr>
        <w:t>ing learner-</w:t>
      </w:r>
      <w:del w:id="999" w:author="Joanna Paraszczuk" w:date="2017-07-27T10:09:00Z">
        <w:r w:rsidR="002B06D7" w:rsidRPr="00C81853" w:rsidDel="00FF4228">
          <w:rPr>
            <w:rFonts w:asciiTheme="majorBidi" w:hAnsiTheme="majorBidi" w:cstheme="majorBidi"/>
            <w:lang w:bidi="he-IL"/>
          </w:rPr>
          <w:delText>centered</w:delText>
        </w:r>
      </w:del>
      <w:ins w:id="1000" w:author="Joanna Paraszczuk" w:date="2017-07-27T10:09:00Z">
        <w:r w:rsidR="00FF4228">
          <w:rPr>
            <w:rFonts w:asciiTheme="majorBidi" w:hAnsiTheme="majorBidi" w:cstheme="majorBidi"/>
            <w:lang w:bidi="he-IL"/>
          </w:rPr>
          <w:t>centred</w:t>
        </w:r>
      </w:ins>
      <w:r w:rsidR="002B06D7" w:rsidRPr="00C81853">
        <w:rPr>
          <w:rFonts w:asciiTheme="majorBidi" w:hAnsiTheme="majorBidi" w:cstheme="majorBidi"/>
          <w:lang w:bidi="he-IL"/>
        </w:rPr>
        <w:t xml:space="preserve"> </w:t>
      </w:r>
      <w:r w:rsidR="001C0383" w:rsidRPr="00C81853">
        <w:rPr>
          <w:rFonts w:asciiTheme="majorBidi" w:hAnsiTheme="majorBidi" w:cstheme="majorBidi"/>
          <w:lang w:bidi="he-IL"/>
        </w:rPr>
        <w:t xml:space="preserve">education and </w:t>
      </w:r>
      <w:del w:id="1001" w:author="Joanna Paraszczuk" w:date="2017-07-27T10:09:00Z">
        <w:r w:rsidR="001C0383" w:rsidRPr="00C81853" w:rsidDel="00FF4228">
          <w:rPr>
            <w:rFonts w:asciiTheme="majorBidi" w:hAnsiTheme="majorBidi" w:cstheme="majorBidi"/>
            <w:lang w:bidi="he-IL"/>
          </w:rPr>
          <w:delText xml:space="preserve">the </w:delText>
        </w:r>
      </w:del>
      <w:ins w:id="1002" w:author="Joanna Paraszczuk" w:date="2017-07-27T10:09:00Z">
        <w:r w:rsidR="00FF4228">
          <w:rPr>
            <w:rFonts w:asciiTheme="majorBidi" w:hAnsiTheme="majorBidi" w:cstheme="majorBidi"/>
            <w:lang w:bidi="he-IL"/>
          </w:rPr>
          <w:t>a</w:t>
        </w:r>
        <w:r w:rsidR="00FF4228" w:rsidRPr="00C81853">
          <w:rPr>
            <w:rFonts w:asciiTheme="majorBidi" w:hAnsiTheme="majorBidi" w:cstheme="majorBidi"/>
            <w:lang w:bidi="he-IL"/>
          </w:rPr>
          <w:t xml:space="preserve"> </w:t>
        </w:r>
        <w:r w:rsidR="00FF4228">
          <w:rPr>
            <w:rFonts w:asciiTheme="majorBidi" w:hAnsiTheme="majorBidi" w:cstheme="majorBidi"/>
            <w:lang w:bidi="he-IL"/>
          </w:rPr>
          <w:t>'</w:t>
        </w:r>
      </w:ins>
      <w:del w:id="1003" w:author="Joanna Paraszczuk" w:date="2017-07-27T10:09:00Z">
        <w:r w:rsidR="001C0383" w:rsidRPr="00C81853" w:rsidDel="00FF4228">
          <w:rPr>
            <w:rFonts w:asciiTheme="majorBidi" w:hAnsiTheme="majorBidi" w:cstheme="majorBidi"/>
            <w:lang w:bidi="he-IL"/>
          </w:rPr>
          <w:delText>“</w:delText>
        </w:r>
      </w:del>
      <w:r w:rsidR="001C0383" w:rsidRPr="00C81853">
        <w:rPr>
          <w:rFonts w:asciiTheme="majorBidi" w:hAnsiTheme="majorBidi" w:cstheme="majorBidi"/>
          <w:lang w:bidi="he-IL"/>
        </w:rPr>
        <w:t>willingness to listen to unsettling ideas and unsettling individuals</w:t>
      </w:r>
      <w:ins w:id="1004" w:author="Joanna Paraszczuk" w:date="2017-07-27T10:09:00Z">
        <w:r w:rsidR="00FF4228">
          <w:rPr>
            <w:rFonts w:asciiTheme="majorBidi" w:hAnsiTheme="majorBidi" w:cstheme="majorBidi"/>
            <w:lang w:bidi="he-IL"/>
          </w:rPr>
          <w:t xml:space="preserve">' </w:t>
        </w:r>
      </w:ins>
      <w:del w:id="1005" w:author="Joanna Paraszczuk" w:date="2017-07-27T10:09:00Z">
        <w:r w:rsidR="001C0383" w:rsidRPr="00C81853" w:rsidDel="00FF4228">
          <w:rPr>
            <w:rFonts w:asciiTheme="majorBidi" w:hAnsiTheme="majorBidi" w:cstheme="majorBidi"/>
            <w:lang w:bidi="he-IL"/>
          </w:rPr>
          <w:delText xml:space="preserve">” </w:delText>
        </w:r>
      </w:del>
      <w:r w:rsidR="001C0383" w:rsidRPr="00C81853">
        <w:rPr>
          <w:rFonts w:asciiTheme="majorBidi" w:hAnsiTheme="majorBidi" w:cstheme="majorBidi"/>
          <w:lang w:bidi="he-IL"/>
        </w:rPr>
        <w:t>(Waghid 2014, 289)</w:t>
      </w:r>
      <w:r w:rsidR="002B06D7" w:rsidRPr="00C81853">
        <w:rPr>
          <w:rFonts w:asciiTheme="majorBidi" w:hAnsiTheme="majorBidi" w:cstheme="majorBidi"/>
          <w:lang w:bidi="he-IL"/>
        </w:rPr>
        <w:t>.</w:t>
      </w:r>
      <w:r w:rsidR="009B52A8" w:rsidRPr="00C81853">
        <w:rPr>
          <w:rFonts w:asciiTheme="majorBidi" w:hAnsiTheme="majorBidi" w:cstheme="majorBidi"/>
          <w:lang w:bidi="he-IL"/>
        </w:rPr>
        <w:t xml:space="preserve"> </w:t>
      </w:r>
      <w:ins w:id="1006" w:author="Joanna Paraszczuk" w:date="2017-07-27T10:09:00Z">
        <w:r w:rsidR="00FF4228">
          <w:rPr>
            <w:rFonts w:asciiTheme="majorBidi" w:hAnsiTheme="majorBidi" w:cstheme="majorBidi"/>
            <w:lang w:bidi="he-IL"/>
          </w:rPr>
          <w:t xml:space="preserve">Further, </w:t>
        </w:r>
      </w:ins>
      <w:del w:id="1007" w:author="Joanna Paraszczuk" w:date="2017-07-27T10:09:00Z">
        <w:r w:rsidR="00D96E93" w:rsidRPr="00C81853" w:rsidDel="00FF4228">
          <w:rPr>
            <w:rFonts w:asciiTheme="majorBidi" w:hAnsiTheme="majorBidi" w:cstheme="majorBidi"/>
            <w:lang w:bidi="ar-JO"/>
          </w:rPr>
          <w:delText>And</w:delText>
        </w:r>
        <w:r w:rsidRPr="00C81853" w:rsidDel="00FF4228">
          <w:rPr>
            <w:rFonts w:asciiTheme="majorBidi" w:hAnsiTheme="majorBidi" w:cstheme="majorBidi"/>
            <w:lang w:bidi="ar-JO"/>
          </w:rPr>
          <w:delText xml:space="preserve"> </w:delText>
        </w:r>
      </w:del>
      <w:r w:rsidRPr="00C81853">
        <w:rPr>
          <w:rFonts w:asciiTheme="majorBidi" w:hAnsiTheme="majorBidi" w:cstheme="majorBidi"/>
          <w:lang w:bidi="ar-JO"/>
        </w:rPr>
        <w:t>Saada (</w:t>
      </w:r>
      <w:r w:rsidR="0001194D" w:rsidRPr="00C81853">
        <w:rPr>
          <w:rFonts w:asciiTheme="majorBidi" w:hAnsiTheme="majorBidi" w:cstheme="majorBidi"/>
          <w:lang w:bidi="ar-JO"/>
        </w:rPr>
        <w:t xml:space="preserve">2014b, </w:t>
      </w:r>
      <w:r w:rsidR="00522C20" w:rsidRPr="00C81853">
        <w:rPr>
          <w:rFonts w:asciiTheme="majorBidi" w:hAnsiTheme="majorBidi" w:cstheme="majorBidi"/>
          <w:lang w:bidi="ar-JO"/>
        </w:rPr>
        <w:t>2015</w:t>
      </w:r>
      <w:r w:rsidRPr="00C81853">
        <w:rPr>
          <w:rFonts w:asciiTheme="majorBidi" w:hAnsiTheme="majorBidi" w:cstheme="majorBidi"/>
          <w:lang w:bidi="ar-JO"/>
        </w:rPr>
        <w:t xml:space="preserve">) </w:t>
      </w:r>
      <w:r w:rsidR="00D20C38" w:rsidRPr="00C81853">
        <w:rPr>
          <w:rFonts w:asciiTheme="majorBidi" w:hAnsiTheme="majorBidi" w:cstheme="majorBidi"/>
          <w:lang w:bidi="ar-JO"/>
        </w:rPr>
        <w:t>underscore</w:t>
      </w:r>
      <w:r w:rsidR="007606CC" w:rsidRPr="00C81853">
        <w:rPr>
          <w:rFonts w:asciiTheme="majorBidi" w:hAnsiTheme="majorBidi" w:cstheme="majorBidi"/>
          <w:lang w:bidi="ar-JO"/>
        </w:rPr>
        <w:t>s</w:t>
      </w:r>
      <w:r w:rsidRPr="00C81853">
        <w:rPr>
          <w:rFonts w:asciiTheme="majorBidi" w:hAnsiTheme="majorBidi" w:cstheme="majorBidi"/>
          <w:lang w:bidi="ar-JO"/>
        </w:rPr>
        <w:t xml:space="preserve"> the significance of letting students reflect upon ethical and spiritual issues from within and from without their </w:t>
      </w:r>
      <w:r w:rsidR="007606CC" w:rsidRPr="00C81853">
        <w:rPr>
          <w:rFonts w:asciiTheme="majorBidi" w:hAnsiTheme="majorBidi" w:cstheme="majorBidi"/>
          <w:lang w:bidi="ar-JO"/>
        </w:rPr>
        <w:t xml:space="preserve">religious </w:t>
      </w:r>
      <w:r w:rsidRPr="00C81853">
        <w:rPr>
          <w:rFonts w:asciiTheme="majorBidi" w:hAnsiTheme="majorBidi" w:cstheme="majorBidi"/>
          <w:lang w:bidi="ar-JO"/>
        </w:rPr>
        <w:t xml:space="preserve">traditions. </w:t>
      </w:r>
    </w:p>
    <w:p w14:paraId="545CEF27" w14:textId="77777777" w:rsidR="000927F3" w:rsidRPr="00C81853" w:rsidRDefault="00522C20">
      <w:pPr>
        <w:rPr>
          <w:rFonts w:asciiTheme="majorBidi" w:hAnsiTheme="majorBidi" w:cstheme="majorBidi"/>
          <w:rtl/>
          <w:lang w:bidi="ar-JO"/>
        </w:rPr>
      </w:pPr>
      <w:r w:rsidRPr="00C81853">
        <w:rPr>
          <w:rFonts w:asciiTheme="majorBidi" w:hAnsiTheme="majorBidi" w:cstheme="majorBidi"/>
          <w:lang w:bidi="ar-JO"/>
        </w:rPr>
        <w:t>D</w:t>
      </w:r>
      <w:r w:rsidR="00950807" w:rsidRPr="00C81853">
        <w:rPr>
          <w:rFonts w:asciiTheme="majorBidi" w:hAnsiTheme="majorBidi" w:cstheme="majorBidi"/>
          <w:lang w:bidi="ar-JO"/>
        </w:rPr>
        <w:t>emo</w:t>
      </w:r>
      <w:r w:rsidR="00FE2C85" w:rsidRPr="00C81853">
        <w:rPr>
          <w:rFonts w:asciiTheme="majorBidi" w:hAnsiTheme="majorBidi" w:cstheme="majorBidi"/>
          <w:lang w:bidi="ar-JO"/>
        </w:rPr>
        <w:t>crati</w:t>
      </w:r>
      <w:ins w:id="1008" w:author="Joanna Paraszczuk" w:date="2017-07-27T10:09:00Z">
        <w:r w:rsidR="00FF4228">
          <w:rPr>
            <w:rFonts w:asciiTheme="majorBidi" w:hAnsiTheme="majorBidi" w:cstheme="majorBidi"/>
            <w:lang w:bidi="ar-JO"/>
          </w:rPr>
          <w:t>s</w:t>
        </w:r>
      </w:ins>
      <w:del w:id="1009" w:author="Joanna Paraszczuk" w:date="2017-07-27T10:09:00Z">
        <w:r w:rsidR="00FE2C85" w:rsidRPr="00C81853" w:rsidDel="00FF4228">
          <w:rPr>
            <w:rFonts w:asciiTheme="majorBidi" w:hAnsiTheme="majorBidi" w:cstheme="majorBidi"/>
            <w:lang w:bidi="ar-JO"/>
          </w:rPr>
          <w:delText>z</w:delText>
        </w:r>
      </w:del>
      <w:r w:rsidR="00FE2C85" w:rsidRPr="00C81853">
        <w:rPr>
          <w:rFonts w:asciiTheme="majorBidi" w:hAnsiTheme="majorBidi" w:cstheme="majorBidi"/>
          <w:lang w:bidi="ar-JO"/>
        </w:rPr>
        <w:t xml:space="preserve">ation in the transitional societies of the Middle East </w:t>
      </w:r>
      <w:r w:rsidR="00950807" w:rsidRPr="00C81853">
        <w:rPr>
          <w:rFonts w:asciiTheme="majorBidi" w:hAnsiTheme="majorBidi" w:cstheme="majorBidi"/>
          <w:lang w:bidi="ar-JO"/>
        </w:rPr>
        <w:t xml:space="preserve">entails </w:t>
      </w:r>
      <w:del w:id="1010" w:author="Joanna Paraszczuk" w:date="2017-07-27T10:09:00Z">
        <w:r w:rsidR="00950807" w:rsidRPr="00C81853" w:rsidDel="00FF4228">
          <w:rPr>
            <w:rFonts w:asciiTheme="majorBidi" w:hAnsiTheme="majorBidi" w:cstheme="majorBidi"/>
            <w:lang w:bidi="ar-JO"/>
          </w:rPr>
          <w:delText xml:space="preserve">the </w:delText>
        </w:r>
      </w:del>
      <w:r w:rsidR="00950807" w:rsidRPr="00C81853">
        <w:rPr>
          <w:rFonts w:asciiTheme="majorBidi" w:hAnsiTheme="majorBidi" w:cstheme="majorBidi"/>
          <w:lang w:bidi="ar-JO"/>
        </w:rPr>
        <w:t xml:space="preserve">advancing </w:t>
      </w:r>
      <w:del w:id="1011" w:author="Joanna Paraszczuk" w:date="2017-07-27T10:09:00Z">
        <w:r w:rsidR="00950807" w:rsidRPr="00C81853" w:rsidDel="00FF4228">
          <w:rPr>
            <w:rFonts w:asciiTheme="majorBidi" w:hAnsiTheme="majorBidi" w:cstheme="majorBidi"/>
            <w:lang w:bidi="ar-JO"/>
          </w:rPr>
          <w:delText xml:space="preserve">of </w:delText>
        </w:r>
      </w:del>
      <w:r w:rsidR="00950807" w:rsidRPr="00C81853">
        <w:rPr>
          <w:rFonts w:asciiTheme="majorBidi" w:hAnsiTheme="majorBidi" w:cstheme="majorBidi"/>
        </w:rPr>
        <w:t xml:space="preserve">a delicate balance between education for inherited and collective (Islamic) identity and the demands for </w:t>
      </w:r>
      <w:r w:rsidR="00F71223" w:rsidRPr="00C81853">
        <w:rPr>
          <w:rFonts w:asciiTheme="majorBidi" w:hAnsiTheme="majorBidi" w:cstheme="majorBidi"/>
        </w:rPr>
        <w:t>personal autonomy and pluralism</w:t>
      </w:r>
      <w:r w:rsidRPr="00C81853">
        <w:rPr>
          <w:rFonts w:asciiTheme="majorBidi" w:hAnsiTheme="majorBidi" w:cstheme="majorBidi"/>
        </w:rPr>
        <w:t>.</w:t>
      </w:r>
      <w:r w:rsidR="00D20C38" w:rsidRPr="00C81853">
        <w:rPr>
          <w:rFonts w:asciiTheme="majorBidi" w:hAnsiTheme="majorBidi" w:cstheme="majorBidi"/>
        </w:rPr>
        <w:t xml:space="preserve"> It is </w:t>
      </w:r>
      <w:del w:id="1012" w:author="Joanna Paraszczuk" w:date="2017-07-27T10:10:00Z">
        <w:r w:rsidR="00D20C38" w:rsidRPr="00C81853" w:rsidDel="00FF4228">
          <w:rPr>
            <w:rFonts w:asciiTheme="majorBidi" w:hAnsiTheme="majorBidi" w:cstheme="majorBidi"/>
          </w:rPr>
          <w:delText xml:space="preserve">the </w:delText>
        </w:r>
      </w:del>
      <w:ins w:id="1013" w:author="Joanna Paraszczuk" w:date="2017-07-27T10:10:00Z">
        <w:r w:rsidR="00FF4228">
          <w:rPr>
            <w:rFonts w:asciiTheme="majorBidi" w:hAnsiTheme="majorBidi" w:cstheme="majorBidi"/>
          </w:rPr>
          <w:t>a</w:t>
        </w:r>
        <w:r w:rsidR="00FF4228" w:rsidRPr="00C81853">
          <w:rPr>
            <w:rFonts w:asciiTheme="majorBidi" w:hAnsiTheme="majorBidi" w:cstheme="majorBidi"/>
          </w:rPr>
          <w:t xml:space="preserve"> </w:t>
        </w:r>
      </w:ins>
      <w:r w:rsidR="00D20C38" w:rsidRPr="00C81853">
        <w:rPr>
          <w:rFonts w:asciiTheme="majorBidi" w:hAnsiTheme="majorBidi" w:cstheme="majorBidi"/>
        </w:rPr>
        <w:t xml:space="preserve">dilemma of teaching for unity and diversity. </w:t>
      </w:r>
      <w:ins w:id="1014" w:author="Owner" w:date="2017-08-03T13:33:00Z">
        <w:r w:rsidR="00022C1F">
          <w:rPr>
            <w:rFonts w:asciiTheme="majorBidi" w:hAnsiTheme="majorBidi" w:cstheme="majorBidi"/>
          </w:rPr>
          <w:t>E</w:t>
        </w:r>
      </w:ins>
      <w:del w:id="1015" w:author="Owner" w:date="2017-08-03T13:33:00Z">
        <w:r w:rsidR="00D20C38" w:rsidRPr="00C81853" w:rsidDel="00022C1F">
          <w:rPr>
            <w:rFonts w:asciiTheme="majorBidi" w:hAnsiTheme="majorBidi" w:cstheme="majorBidi"/>
          </w:rPr>
          <w:delText>Indeed, e</w:delText>
        </w:r>
      </w:del>
      <w:r w:rsidR="002B06D7" w:rsidRPr="00C81853">
        <w:rPr>
          <w:rFonts w:asciiTheme="majorBidi" w:hAnsiTheme="majorBidi" w:cstheme="majorBidi"/>
        </w:rPr>
        <w:t>ducation for</w:t>
      </w:r>
      <w:r w:rsidR="001C0383" w:rsidRPr="00C81853">
        <w:rPr>
          <w:rFonts w:asciiTheme="majorBidi" w:hAnsiTheme="majorBidi" w:cstheme="majorBidi"/>
        </w:rPr>
        <w:t xml:space="preserve"> independent and</w:t>
      </w:r>
      <w:r w:rsidR="000927F3" w:rsidRPr="00C81853">
        <w:rPr>
          <w:rFonts w:asciiTheme="majorBidi" w:hAnsiTheme="majorBidi" w:cstheme="majorBidi"/>
        </w:rPr>
        <w:t xml:space="preserve"> </w:t>
      </w:r>
      <w:r w:rsidR="00487FEE" w:rsidRPr="00C81853">
        <w:rPr>
          <w:rFonts w:asciiTheme="majorBidi" w:hAnsiTheme="majorBidi" w:cstheme="majorBidi"/>
        </w:rPr>
        <w:t xml:space="preserve">argumentative </w:t>
      </w:r>
      <w:r w:rsidR="000927F3" w:rsidRPr="00C81853">
        <w:rPr>
          <w:rFonts w:asciiTheme="majorBidi" w:hAnsiTheme="majorBidi" w:cstheme="majorBidi"/>
        </w:rPr>
        <w:t>thinking,</w:t>
      </w:r>
      <w:r w:rsidR="005D45B1" w:rsidRPr="00C81853">
        <w:rPr>
          <w:rFonts w:asciiTheme="majorBidi" w:hAnsiTheme="majorBidi" w:cstheme="majorBidi"/>
        </w:rPr>
        <w:t xml:space="preserve"> </w:t>
      </w:r>
      <w:r w:rsidR="000927F3" w:rsidRPr="00C81853">
        <w:rPr>
          <w:rFonts w:asciiTheme="majorBidi" w:hAnsiTheme="majorBidi" w:cstheme="majorBidi"/>
        </w:rPr>
        <w:t>respect</w:t>
      </w:r>
      <w:r w:rsidR="00487FEE" w:rsidRPr="00C81853">
        <w:rPr>
          <w:rFonts w:asciiTheme="majorBidi" w:hAnsiTheme="majorBidi" w:cstheme="majorBidi"/>
        </w:rPr>
        <w:t xml:space="preserve"> of difference and otherness, equal citi</w:t>
      </w:r>
      <w:r w:rsidR="00F50557" w:rsidRPr="00C81853">
        <w:rPr>
          <w:rFonts w:asciiTheme="majorBidi" w:hAnsiTheme="majorBidi" w:cstheme="majorBidi"/>
        </w:rPr>
        <w:t>zenship</w:t>
      </w:r>
      <w:del w:id="1016" w:author="Joanna Paraszczuk" w:date="2017-07-27T10:10:00Z">
        <w:r w:rsidR="00F50557" w:rsidRPr="00C81853" w:rsidDel="00FF4228">
          <w:rPr>
            <w:rFonts w:asciiTheme="majorBidi" w:hAnsiTheme="majorBidi" w:cstheme="majorBidi"/>
          </w:rPr>
          <w:delText>,</w:delText>
        </w:r>
      </w:del>
      <w:r w:rsidR="00F50557" w:rsidRPr="00C81853">
        <w:rPr>
          <w:rFonts w:asciiTheme="majorBidi" w:hAnsiTheme="majorBidi" w:cstheme="majorBidi"/>
        </w:rPr>
        <w:t xml:space="preserve"> and the pursuit of</w:t>
      </w:r>
      <w:r w:rsidR="00487FEE" w:rsidRPr="00C81853">
        <w:rPr>
          <w:rFonts w:asciiTheme="majorBidi" w:hAnsiTheme="majorBidi" w:cstheme="majorBidi"/>
        </w:rPr>
        <w:t xml:space="preserve"> the common good are the main features of democratic political culture.</w:t>
      </w:r>
      <w:r w:rsidR="005D45B1" w:rsidRPr="00C81853">
        <w:rPr>
          <w:rFonts w:asciiTheme="majorBidi" w:hAnsiTheme="majorBidi" w:cstheme="majorBidi"/>
        </w:rPr>
        <w:t xml:space="preserve"> These components </w:t>
      </w:r>
      <w:del w:id="1017" w:author="Joanna Paraszczuk" w:date="2017-07-27T10:10:00Z">
        <w:r w:rsidR="005D45B1" w:rsidRPr="00C81853" w:rsidDel="00FF4228">
          <w:rPr>
            <w:rFonts w:asciiTheme="majorBidi" w:hAnsiTheme="majorBidi" w:cstheme="majorBidi"/>
          </w:rPr>
          <w:delText>has</w:delText>
        </w:r>
      </w:del>
      <w:ins w:id="1018" w:author="Joanna Paraszczuk" w:date="2017-07-27T10:10:00Z">
        <w:r w:rsidR="00FF4228" w:rsidRPr="0056272D">
          <w:rPr>
            <w:rFonts w:asciiTheme="majorBidi" w:hAnsiTheme="majorBidi" w:cstheme="majorBidi"/>
          </w:rPr>
          <w:t>have</w:t>
        </w:r>
      </w:ins>
      <w:r w:rsidR="005D45B1" w:rsidRPr="00C81853">
        <w:rPr>
          <w:rFonts w:asciiTheme="majorBidi" w:hAnsiTheme="majorBidi" w:cstheme="majorBidi"/>
        </w:rPr>
        <w:t xml:space="preserve"> the potential of releasing Muslim citizens from the regime of truth as it is produced and maintained by</w:t>
      </w:r>
      <w:r w:rsidR="0057535D" w:rsidRPr="00C81853">
        <w:rPr>
          <w:rFonts w:asciiTheme="majorBidi" w:hAnsiTheme="majorBidi" w:cstheme="majorBidi"/>
        </w:rPr>
        <w:t xml:space="preserve"> a legacy of</w:t>
      </w:r>
      <w:r w:rsidR="005D45B1" w:rsidRPr="00C81853">
        <w:rPr>
          <w:rFonts w:asciiTheme="majorBidi" w:hAnsiTheme="majorBidi" w:cstheme="majorBidi"/>
        </w:rPr>
        <w:t xml:space="preserve"> authoritarian states and patriarchal societies. </w:t>
      </w:r>
      <w:r w:rsidR="00622099" w:rsidRPr="00C81853">
        <w:rPr>
          <w:rFonts w:asciiTheme="majorBidi" w:hAnsiTheme="majorBidi" w:cstheme="majorBidi"/>
        </w:rPr>
        <w:t>We are talking about</w:t>
      </w:r>
      <w:r w:rsidR="005D45B1" w:rsidRPr="00C81853">
        <w:rPr>
          <w:rFonts w:asciiTheme="majorBidi" w:hAnsiTheme="majorBidi" w:cstheme="majorBidi"/>
        </w:rPr>
        <w:t xml:space="preserve"> </w:t>
      </w:r>
      <w:ins w:id="1019" w:author="Joanna Paraszczuk" w:date="2017-07-27T10:10:00Z">
        <w:r w:rsidR="00FF4228">
          <w:rPr>
            <w:rFonts w:asciiTheme="majorBidi" w:hAnsiTheme="majorBidi" w:cstheme="majorBidi"/>
          </w:rPr>
          <w:t xml:space="preserve">the mobilisation of </w:t>
        </w:r>
      </w:ins>
      <w:r w:rsidR="005D45B1" w:rsidRPr="00C81853">
        <w:rPr>
          <w:rFonts w:asciiTheme="majorBidi" w:hAnsiTheme="majorBidi" w:cstheme="majorBidi"/>
        </w:rPr>
        <w:t>education for rec</w:t>
      </w:r>
      <w:r w:rsidR="00971503" w:rsidRPr="00C81853">
        <w:rPr>
          <w:rFonts w:asciiTheme="majorBidi" w:hAnsiTheme="majorBidi" w:cstheme="majorBidi"/>
        </w:rPr>
        <w:t>overing</w:t>
      </w:r>
      <w:r w:rsidR="005D45B1" w:rsidRPr="00C81853">
        <w:rPr>
          <w:rFonts w:asciiTheme="majorBidi" w:hAnsiTheme="majorBidi" w:cstheme="majorBidi"/>
        </w:rPr>
        <w:t xml:space="preserve"> </w:t>
      </w:r>
      <w:del w:id="1020" w:author="Joanna Paraszczuk" w:date="2017-07-27T10:10:00Z">
        <w:r w:rsidR="00FE2C85" w:rsidRPr="00C81853" w:rsidDel="00FF4228">
          <w:rPr>
            <w:rFonts w:asciiTheme="majorBidi" w:hAnsiTheme="majorBidi" w:cstheme="majorBidi"/>
          </w:rPr>
          <w:delText xml:space="preserve">the </w:delText>
        </w:r>
      </w:del>
      <w:r w:rsidR="00FE2C85" w:rsidRPr="00C81853">
        <w:rPr>
          <w:rFonts w:asciiTheme="majorBidi" w:hAnsiTheme="majorBidi" w:cstheme="majorBidi"/>
        </w:rPr>
        <w:t xml:space="preserve">Arab and Muslim </w:t>
      </w:r>
      <w:r w:rsidR="00971503" w:rsidRPr="00C81853">
        <w:rPr>
          <w:rFonts w:asciiTheme="majorBidi" w:hAnsiTheme="majorBidi" w:cstheme="majorBidi"/>
        </w:rPr>
        <w:t>citizens’</w:t>
      </w:r>
      <w:r w:rsidR="005D45B1" w:rsidRPr="00C81853">
        <w:rPr>
          <w:rFonts w:asciiTheme="majorBidi" w:hAnsiTheme="majorBidi" w:cstheme="majorBidi"/>
        </w:rPr>
        <w:t xml:space="preserve"> human agency</w:t>
      </w:r>
      <w:r w:rsidR="00622099" w:rsidRPr="00C81853">
        <w:rPr>
          <w:rFonts w:asciiTheme="majorBidi" w:hAnsiTheme="majorBidi" w:cstheme="majorBidi"/>
        </w:rPr>
        <w:t>,</w:t>
      </w:r>
      <w:r w:rsidR="00D20C38" w:rsidRPr="00C81853">
        <w:rPr>
          <w:rFonts w:asciiTheme="majorBidi" w:hAnsiTheme="majorBidi" w:cstheme="majorBidi"/>
        </w:rPr>
        <w:t xml:space="preserve"> so </w:t>
      </w:r>
      <w:r w:rsidR="00971503" w:rsidRPr="00C81853">
        <w:rPr>
          <w:rFonts w:asciiTheme="majorBidi" w:hAnsiTheme="majorBidi" w:cstheme="majorBidi"/>
        </w:rPr>
        <w:t xml:space="preserve">they </w:t>
      </w:r>
      <w:ins w:id="1021" w:author="Joanna Paraszczuk" w:date="2017-07-27T10:10:00Z">
        <w:del w:id="1022" w:author="Owner" w:date="2017-08-03T13:39:00Z">
          <w:r w:rsidR="00FF4228" w:rsidDel="00022C1F">
            <w:rPr>
              <w:rFonts w:asciiTheme="majorBidi" w:hAnsiTheme="majorBidi" w:cstheme="majorBidi"/>
            </w:rPr>
            <w:delText>'</w:delText>
          </w:r>
        </w:del>
      </w:ins>
      <w:del w:id="1023" w:author="Joanna Paraszczuk" w:date="2017-07-27T10:10:00Z">
        <w:r w:rsidR="00971503" w:rsidRPr="00C81853" w:rsidDel="00FF4228">
          <w:rPr>
            <w:rFonts w:asciiTheme="majorBidi" w:hAnsiTheme="majorBidi" w:cstheme="majorBidi"/>
          </w:rPr>
          <w:delText>“</w:delText>
        </w:r>
      </w:del>
      <w:r w:rsidR="000927F3" w:rsidRPr="00C81853">
        <w:rPr>
          <w:rFonts w:asciiTheme="majorBidi" w:hAnsiTheme="majorBidi" w:cstheme="majorBidi"/>
        </w:rPr>
        <w:t>learn how to think, seek and produce knowledge, question, and innovate rather than be subjects of the state who are taught what to think and how to behave</w:t>
      </w:r>
      <w:ins w:id="1024" w:author="Joanna Paraszczuk" w:date="2017-07-27T10:10:00Z">
        <w:del w:id="1025" w:author="Owner" w:date="2017-08-03T13:39:00Z">
          <w:r w:rsidR="00FF4228" w:rsidDel="00022C1F">
            <w:rPr>
              <w:rFonts w:asciiTheme="majorBidi" w:hAnsiTheme="majorBidi" w:cstheme="majorBidi"/>
            </w:rPr>
            <w:delText>'</w:delText>
          </w:r>
        </w:del>
      </w:ins>
      <w:del w:id="1026" w:author="Joanna Paraszczuk" w:date="2017-07-27T10:10:00Z">
        <w:r w:rsidR="000927F3" w:rsidRPr="00C81853" w:rsidDel="00FF4228">
          <w:rPr>
            <w:rFonts w:asciiTheme="majorBidi" w:hAnsiTheme="majorBidi" w:cstheme="majorBidi"/>
          </w:rPr>
          <w:delText>”</w:delText>
        </w:r>
      </w:del>
      <w:r w:rsidR="000927F3" w:rsidRPr="00C81853">
        <w:rPr>
          <w:rFonts w:asciiTheme="majorBidi" w:hAnsiTheme="majorBidi" w:cstheme="majorBidi"/>
        </w:rPr>
        <w:t xml:space="preserve"> (Faour &amp; Muasher 2011).</w:t>
      </w:r>
      <w:r w:rsidR="002B06D7" w:rsidRPr="00C81853">
        <w:rPr>
          <w:rFonts w:asciiTheme="majorBidi" w:hAnsiTheme="majorBidi" w:cstheme="majorBidi"/>
        </w:rPr>
        <w:t xml:space="preserve"> </w:t>
      </w:r>
      <w:r w:rsidR="00950807" w:rsidRPr="00C81853">
        <w:rPr>
          <w:rFonts w:asciiTheme="majorBidi" w:hAnsiTheme="majorBidi" w:cstheme="majorBidi"/>
        </w:rPr>
        <w:t xml:space="preserve"> </w:t>
      </w:r>
    </w:p>
    <w:p w14:paraId="0C4F98DE" w14:textId="77777777" w:rsidR="006E6E31" w:rsidRPr="00C81853" w:rsidRDefault="008E215F">
      <w:pPr>
        <w:rPr>
          <w:rFonts w:asciiTheme="majorBidi" w:hAnsiTheme="majorBidi" w:cstheme="majorBidi"/>
        </w:rPr>
      </w:pPr>
      <w:r w:rsidRPr="00C81853">
        <w:rPr>
          <w:rFonts w:asciiTheme="majorBidi" w:hAnsiTheme="majorBidi" w:cstheme="majorBidi"/>
        </w:rPr>
        <w:t>This</w:t>
      </w:r>
      <w:r w:rsidR="00971503" w:rsidRPr="00C81853">
        <w:rPr>
          <w:rFonts w:asciiTheme="majorBidi" w:hAnsiTheme="majorBidi" w:cstheme="majorBidi"/>
        </w:rPr>
        <w:t xml:space="preserve"> education,</w:t>
      </w:r>
      <w:r w:rsidRPr="00C81853">
        <w:rPr>
          <w:rFonts w:asciiTheme="majorBidi" w:hAnsiTheme="majorBidi" w:cstheme="majorBidi"/>
        </w:rPr>
        <w:t xml:space="preserve"> </w:t>
      </w:r>
      <w:del w:id="1027" w:author="Joanna Paraszczuk" w:date="2017-07-27T10:10:00Z">
        <w:r w:rsidRPr="00C81853" w:rsidDel="00FF4228">
          <w:rPr>
            <w:rFonts w:asciiTheme="majorBidi" w:hAnsiTheme="majorBidi" w:cstheme="majorBidi"/>
          </w:rPr>
          <w:delText>the</w:delText>
        </w:r>
        <w:r w:rsidR="00971503" w:rsidRPr="00C81853" w:rsidDel="00FF4228">
          <w:rPr>
            <w:rFonts w:asciiTheme="majorBidi" w:hAnsiTheme="majorBidi" w:cstheme="majorBidi"/>
          </w:rPr>
          <w:delText xml:space="preserve"> </w:delText>
        </w:r>
      </w:del>
      <w:r w:rsidR="00AF7096" w:rsidRPr="00C81853">
        <w:rPr>
          <w:rFonts w:asciiTheme="majorBidi" w:hAnsiTheme="majorBidi" w:cstheme="majorBidi"/>
          <w:lang w:bidi="ar-JO"/>
        </w:rPr>
        <w:t>traditional-S</w:t>
      </w:r>
      <w:r w:rsidR="0094747A" w:rsidRPr="00C81853">
        <w:rPr>
          <w:rFonts w:asciiTheme="majorBidi" w:hAnsiTheme="majorBidi" w:cstheme="majorBidi"/>
          <w:lang w:bidi="ar-JO"/>
        </w:rPr>
        <w:t>alafi</w:t>
      </w:r>
      <w:r w:rsidR="00971503" w:rsidRPr="00C81853">
        <w:rPr>
          <w:rFonts w:asciiTheme="majorBidi" w:hAnsiTheme="majorBidi" w:cstheme="majorBidi"/>
          <w:lang w:bidi="ar-JO"/>
        </w:rPr>
        <w:t xml:space="preserve"> and illiberal</w:t>
      </w:r>
      <w:r w:rsidR="00950807" w:rsidRPr="00C81853">
        <w:rPr>
          <w:rFonts w:asciiTheme="majorBidi" w:hAnsiTheme="majorBidi" w:cstheme="majorBidi"/>
          <w:lang w:bidi="ar-JO"/>
        </w:rPr>
        <w:t xml:space="preserve"> Muslims</w:t>
      </w:r>
      <w:r w:rsidR="00D20C38" w:rsidRPr="00C81853">
        <w:rPr>
          <w:rFonts w:asciiTheme="majorBidi" w:hAnsiTheme="majorBidi" w:cstheme="majorBidi"/>
          <w:lang w:bidi="ar-JO"/>
        </w:rPr>
        <w:t xml:space="preserve"> will</w:t>
      </w:r>
      <w:r w:rsidR="00971503" w:rsidRPr="00C81853">
        <w:rPr>
          <w:rFonts w:asciiTheme="majorBidi" w:hAnsiTheme="majorBidi" w:cstheme="majorBidi"/>
          <w:lang w:bidi="ar-JO"/>
        </w:rPr>
        <w:t xml:space="preserve"> argue, is the</w:t>
      </w:r>
      <w:r w:rsidR="00950807" w:rsidRPr="00C81853">
        <w:rPr>
          <w:rFonts w:asciiTheme="majorBidi" w:hAnsiTheme="majorBidi" w:cstheme="majorBidi"/>
          <w:lang w:bidi="ar-JO"/>
        </w:rPr>
        <w:t xml:space="preserve"> antithesis </w:t>
      </w:r>
      <w:del w:id="1028" w:author="Joanna Paraszczuk" w:date="2017-07-27T10:10:00Z">
        <w:r w:rsidR="00950807" w:rsidRPr="00C81853" w:rsidDel="00FF4228">
          <w:rPr>
            <w:rFonts w:asciiTheme="majorBidi" w:hAnsiTheme="majorBidi" w:cstheme="majorBidi"/>
            <w:lang w:bidi="ar-JO"/>
          </w:rPr>
          <w:delText xml:space="preserve">to </w:delText>
        </w:r>
      </w:del>
      <w:ins w:id="1029" w:author="Joanna Paraszczuk" w:date="2017-07-27T10:10:00Z">
        <w:r w:rsidR="00FF4228">
          <w:rPr>
            <w:rFonts w:asciiTheme="majorBidi" w:hAnsiTheme="majorBidi" w:cstheme="majorBidi"/>
            <w:lang w:bidi="ar-JO"/>
          </w:rPr>
          <w:t>of</w:t>
        </w:r>
        <w:r w:rsidR="00FF4228" w:rsidRPr="00C81853">
          <w:rPr>
            <w:rFonts w:asciiTheme="majorBidi" w:hAnsiTheme="majorBidi" w:cstheme="majorBidi"/>
            <w:lang w:bidi="ar-JO"/>
          </w:rPr>
          <w:t xml:space="preserve"> </w:t>
        </w:r>
      </w:ins>
      <w:r w:rsidR="00950807" w:rsidRPr="00C81853">
        <w:rPr>
          <w:rFonts w:asciiTheme="majorBidi" w:hAnsiTheme="majorBidi" w:cstheme="majorBidi"/>
          <w:lang w:bidi="ar-JO"/>
        </w:rPr>
        <w:t xml:space="preserve">education for Islamic identity and </w:t>
      </w:r>
      <w:r w:rsidR="00D20C38" w:rsidRPr="00C81853">
        <w:rPr>
          <w:rFonts w:asciiTheme="majorBidi" w:hAnsiTheme="majorBidi" w:cstheme="majorBidi"/>
          <w:lang w:bidi="ar-JO"/>
        </w:rPr>
        <w:t xml:space="preserve">perhaps </w:t>
      </w:r>
      <w:del w:id="1030" w:author="Joanna Paraszczuk" w:date="2017-07-27T10:11:00Z">
        <w:r w:rsidR="00D20C38" w:rsidRPr="00C81853" w:rsidDel="00FF4228">
          <w:rPr>
            <w:rFonts w:asciiTheme="majorBidi" w:hAnsiTheme="majorBidi" w:cstheme="majorBidi"/>
            <w:lang w:bidi="ar-JO"/>
          </w:rPr>
          <w:delText xml:space="preserve">to </w:delText>
        </w:r>
      </w:del>
      <w:ins w:id="1031" w:author="Joanna Paraszczuk" w:date="2017-07-27T10:11:00Z">
        <w:r w:rsidR="00FF4228">
          <w:rPr>
            <w:rFonts w:asciiTheme="majorBidi" w:hAnsiTheme="majorBidi" w:cstheme="majorBidi"/>
            <w:lang w:bidi="ar-JO"/>
          </w:rPr>
          <w:t>of</w:t>
        </w:r>
        <w:r w:rsidR="00FF4228" w:rsidRPr="00C81853">
          <w:rPr>
            <w:rFonts w:asciiTheme="majorBidi" w:hAnsiTheme="majorBidi" w:cstheme="majorBidi"/>
            <w:lang w:bidi="ar-JO"/>
          </w:rPr>
          <w:t xml:space="preserve"> </w:t>
        </w:r>
      </w:ins>
      <w:r w:rsidR="00D20C38" w:rsidRPr="00C81853">
        <w:rPr>
          <w:rFonts w:asciiTheme="majorBidi" w:hAnsiTheme="majorBidi" w:cstheme="majorBidi"/>
          <w:lang w:bidi="ar-JO"/>
        </w:rPr>
        <w:t>Islam itself. Yet</w:t>
      </w:r>
      <w:r w:rsidR="00950807" w:rsidRPr="00C81853">
        <w:rPr>
          <w:rFonts w:asciiTheme="majorBidi" w:hAnsiTheme="majorBidi" w:cstheme="majorBidi"/>
          <w:lang w:bidi="ar-JO"/>
        </w:rPr>
        <w:t>, the</w:t>
      </w:r>
      <w:r w:rsidR="00622099" w:rsidRPr="00C81853">
        <w:rPr>
          <w:rFonts w:asciiTheme="majorBidi" w:hAnsiTheme="majorBidi" w:cstheme="majorBidi"/>
          <w:lang w:bidi="ar-JO"/>
        </w:rPr>
        <w:t xml:space="preserve"> continuing</w:t>
      </w:r>
      <w:r w:rsidR="00950807" w:rsidRPr="00C81853">
        <w:rPr>
          <w:rFonts w:asciiTheme="majorBidi" w:hAnsiTheme="majorBidi" w:cstheme="majorBidi"/>
          <w:lang w:bidi="ar-JO"/>
        </w:rPr>
        <w:t xml:space="preserve"> turmoil in Muslim societies of the Middle East teaches us that there are multiple collective identities who </w:t>
      </w:r>
      <w:ins w:id="1032" w:author="Joanna Paraszczuk" w:date="2017-07-27T10:11:00Z">
        <w:r w:rsidR="00FF4228">
          <w:rPr>
            <w:rFonts w:asciiTheme="majorBidi" w:hAnsiTheme="majorBidi" w:cstheme="majorBidi"/>
            <w:lang w:bidi="ar-JO"/>
          </w:rPr>
          <w:t>'</w:t>
        </w:r>
      </w:ins>
      <w:del w:id="1033"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fight</w:t>
      </w:r>
      <w:ins w:id="1034" w:author="Joanna Paraszczuk" w:date="2017-07-27T10:11:00Z">
        <w:r w:rsidR="00FF4228">
          <w:rPr>
            <w:rFonts w:asciiTheme="majorBidi" w:hAnsiTheme="majorBidi" w:cstheme="majorBidi"/>
            <w:lang w:bidi="ar-JO"/>
          </w:rPr>
          <w:t>'</w:t>
        </w:r>
      </w:ins>
      <w:del w:id="1035"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 xml:space="preserve"> for respect, recognition</w:t>
      </w:r>
      <w:del w:id="1036"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 xml:space="preserve"> and political engagement</w:t>
      </w:r>
      <w:r w:rsidR="000D6208" w:rsidRPr="00C81853">
        <w:rPr>
          <w:rFonts w:asciiTheme="majorBidi" w:hAnsiTheme="majorBidi" w:cstheme="majorBidi"/>
          <w:lang w:bidi="ar-JO"/>
        </w:rPr>
        <w:t xml:space="preserve"> (</w:t>
      </w:r>
      <w:r w:rsidR="00BF1E80" w:rsidRPr="00C81853">
        <w:rPr>
          <w:rFonts w:asciiTheme="majorBidi" w:hAnsiTheme="majorBidi" w:cstheme="majorBidi"/>
          <w:lang w:bidi="ar-JO"/>
        </w:rPr>
        <w:t>Alhabeeb 201</w:t>
      </w:r>
      <w:r w:rsidR="00BD08F6" w:rsidRPr="00C81853">
        <w:rPr>
          <w:rFonts w:asciiTheme="majorBidi" w:hAnsiTheme="majorBidi" w:cstheme="majorBidi"/>
          <w:lang w:bidi="ar-JO"/>
        </w:rPr>
        <w:t>5</w:t>
      </w:r>
      <w:r w:rsidR="00BF1E80" w:rsidRPr="00C81853">
        <w:rPr>
          <w:rFonts w:asciiTheme="majorBidi" w:hAnsiTheme="majorBidi" w:cstheme="majorBidi"/>
          <w:lang w:bidi="ar-JO"/>
        </w:rPr>
        <w:t>)</w:t>
      </w:r>
      <w:r w:rsidR="00950807" w:rsidRPr="00C81853">
        <w:rPr>
          <w:rFonts w:asciiTheme="majorBidi" w:hAnsiTheme="majorBidi" w:cstheme="majorBidi"/>
          <w:lang w:bidi="ar-JO"/>
        </w:rPr>
        <w:t xml:space="preserve">. </w:t>
      </w:r>
      <w:r w:rsidR="00C62A49" w:rsidRPr="00C81853">
        <w:rPr>
          <w:rFonts w:asciiTheme="majorBidi" w:hAnsiTheme="majorBidi" w:cstheme="majorBidi"/>
          <w:lang w:bidi="ar-JO"/>
        </w:rPr>
        <w:t xml:space="preserve">Opting for democracy by the crowd </w:t>
      </w:r>
      <w:r w:rsidR="00AF7096" w:rsidRPr="00C81853">
        <w:rPr>
          <w:rFonts w:asciiTheme="majorBidi" w:hAnsiTheme="majorBidi" w:cstheme="majorBidi"/>
          <w:lang w:bidi="ar-JO"/>
        </w:rPr>
        <w:t>in</w:t>
      </w:r>
      <w:r w:rsidR="0082042C" w:rsidRPr="00C81853">
        <w:rPr>
          <w:rFonts w:asciiTheme="majorBidi" w:hAnsiTheme="majorBidi" w:cstheme="majorBidi"/>
          <w:lang w:bidi="ar-JO"/>
        </w:rPr>
        <w:t xml:space="preserve"> the</w:t>
      </w:r>
      <w:r w:rsidR="00C62A49" w:rsidRPr="00C81853">
        <w:rPr>
          <w:rFonts w:asciiTheme="majorBidi" w:hAnsiTheme="majorBidi" w:cstheme="majorBidi"/>
          <w:lang w:bidi="ar-JO"/>
        </w:rPr>
        <w:t xml:space="preserve"> </w:t>
      </w:r>
      <w:ins w:id="1037" w:author="Joanna Paraszczuk" w:date="2017-07-27T10:11:00Z">
        <w:r w:rsidR="00FF4228">
          <w:rPr>
            <w:rFonts w:asciiTheme="majorBidi" w:hAnsiTheme="majorBidi" w:cstheme="majorBidi"/>
            <w:lang w:bidi="ar-JO"/>
          </w:rPr>
          <w:t>'</w:t>
        </w:r>
      </w:ins>
      <w:del w:id="1038" w:author="Joanna Paraszczuk" w:date="2017-07-27T10:11:00Z">
        <w:r w:rsidR="00C62A49" w:rsidRPr="00C81853" w:rsidDel="00FF4228">
          <w:rPr>
            <w:rFonts w:asciiTheme="majorBidi" w:hAnsiTheme="majorBidi" w:cstheme="majorBidi"/>
            <w:lang w:bidi="ar-JO"/>
          </w:rPr>
          <w:delText>“</w:delText>
        </w:r>
      </w:del>
      <w:r w:rsidR="00C62A49" w:rsidRPr="00C81853">
        <w:rPr>
          <w:rFonts w:asciiTheme="majorBidi" w:hAnsiTheme="majorBidi" w:cstheme="majorBidi"/>
          <w:lang w:bidi="ar-JO"/>
        </w:rPr>
        <w:t>Arab Spring</w:t>
      </w:r>
      <w:ins w:id="1039" w:author="Joanna Paraszczuk" w:date="2017-07-27T10:11:00Z">
        <w:r w:rsidR="00FF4228">
          <w:rPr>
            <w:rFonts w:asciiTheme="majorBidi" w:hAnsiTheme="majorBidi" w:cstheme="majorBidi"/>
            <w:lang w:bidi="ar-JO"/>
          </w:rPr>
          <w:t>'</w:t>
        </w:r>
      </w:ins>
      <w:del w:id="1040" w:author="Joanna Paraszczuk" w:date="2017-07-27T10:11:00Z">
        <w:r w:rsidR="00C62A49" w:rsidRPr="00C81853" w:rsidDel="00FF4228">
          <w:rPr>
            <w:rFonts w:asciiTheme="majorBidi" w:hAnsiTheme="majorBidi" w:cstheme="majorBidi"/>
            <w:lang w:bidi="ar-JO"/>
          </w:rPr>
          <w:delText>”</w:delText>
        </w:r>
      </w:del>
      <w:r w:rsidR="00C62A49" w:rsidRPr="00C81853">
        <w:rPr>
          <w:rFonts w:asciiTheme="majorBidi" w:hAnsiTheme="majorBidi" w:cstheme="majorBidi"/>
          <w:lang w:bidi="ar-JO"/>
        </w:rPr>
        <w:t xml:space="preserve"> (</w:t>
      </w:r>
      <w:r w:rsidR="00DF20B2" w:rsidRPr="00C81853">
        <w:rPr>
          <w:rFonts w:asciiTheme="majorBidi" w:hAnsiTheme="majorBidi" w:cstheme="majorBidi"/>
        </w:rPr>
        <w:t>Bishārah 2012) necessitates the</w:t>
      </w:r>
      <w:r w:rsidR="00C62A49" w:rsidRPr="00C81853">
        <w:rPr>
          <w:rFonts w:asciiTheme="majorBidi" w:hAnsiTheme="majorBidi" w:cstheme="majorBidi"/>
        </w:rPr>
        <w:t xml:space="preserve"> establishment of a democratic</w:t>
      </w:r>
      <w:r w:rsidR="001E2B29" w:rsidRPr="00C81853">
        <w:rPr>
          <w:rFonts w:asciiTheme="majorBidi" w:hAnsiTheme="majorBidi" w:cstheme="majorBidi"/>
        </w:rPr>
        <w:t xml:space="preserve"> culture on the basis of</w:t>
      </w:r>
      <w:r w:rsidR="00C62A49" w:rsidRPr="00C81853">
        <w:rPr>
          <w:rFonts w:asciiTheme="majorBidi" w:hAnsiTheme="majorBidi" w:cstheme="majorBidi"/>
        </w:rPr>
        <w:t xml:space="preserve"> tolerance, </w:t>
      </w:r>
      <w:r w:rsidR="0082042C" w:rsidRPr="00C81853">
        <w:rPr>
          <w:rFonts w:asciiTheme="majorBidi" w:hAnsiTheme="majorBidi" w:cstheme="majorBidi"/>
        </w:rPr>
        <w:t>reasoned and reasonable public deliberation</w:t>
      </w:r>
      <w:r w:rsidR="001E2B29" w:rsidRPr="00C81853">
        <w:rPr>
          <w:rFonts w:asciiTheme="majorBidi" w:hAnsiTheme="majorBidi" w:cstheme="majorBidi"/>
        </w:rPr>
        <w:t xml:space="preserve">. This culture </w:t>
      </w:r>
      <w:r w:rsidR="00D42B88" w:rsidRPr="00C81853">
        <w:rPr>
          <w:rFonts w:asciiTheme="majorBidi" w:hAnsiTheme="majorBidi" w:cstheme="majorBidi"/>
        </w:rPr>
        <w:t>legitimi</w:t>
      </w:r>
      <w:ins w:id="1041" w:author="Joanna Paraszczuk" w:date="2017-07-27T10:11:00Z">
        <w:r w:rsidR="00FF4228">
          <w:rPr>
            <w:rFonts w:asciiTheme="majorBidi" w:hAnsiTheme="majorBidi" w:cstheme="majorBidi"/>
          </w:rPr>
          <w:t>s</w:t>
        </w:r>
      </w:ins>
      <w:del w:id="1042" w:author="Joanna Paraszczuk" w:date="2017-07-27T10:11:00Z">
        <w:r w:rsidR="00D42B88" w:rsidRPr="00C81853" w:rsidDel="00FF4228">
          <w:rPr>
            <w:rFonts w:asciiTheme="majorBidi" w:hAnsiTheme="majorBidi" w:cstheme="majorBidi"/>
          </w:rPr>
          <w:delText>z</w:delText>
        </w:r>
      </w:del>
      <w:r w:rsidR="00DF20B2" w:rsidRPr="00C81853">
        <w:rPr>
          <w:rFonts w:asciiTheme="majorBidi" w:hAnsiTheme="majorBidi" w:cstheme="majorBidi"/>
        </w:rPr>
        <w:t xml:space="preserve">es both </w:t>
      </w:r>
      <w:r w:rsidR="00D42B88" w:rsidRPr="00C81853">
        <w:rPr>
          <w:rFonts w:asciiTheme="majorBidi" w:hAnsiTheme="majorBidi" w:cstheme="majorBidi"/>
        </w:rPr>
        <w:t>liberal</w:t>
      </w:r>
      <w:r w:rsidR="00DD4E4C" w:rsidRPr="00C81853">
        <w:rPr>
          <w:rFonts w:asciiTheme="majorBidi" w:hAnsiTheme="majorBidi" w:cstheme="majorBidi"/>
        </w:rPr>
        <w:t xml:space="preserve"> and </w:t>
      </w:r>
      <w:r w:rsidR="00D42B88" w:rsidRPr="00C81853">
        <w:rPr>
          <w:rFonts w:asciiTheme="majorBidi" w:hAnsiTheme="majorBidi" w:cstheme="majorBidi"/>
        </w:rPr>
        <w:t>illiberal</w:t>
      </w:r>
      <w:r w:rsidR="001E2B29" w:rsidRPr="00C81853">
        <w:rPr>
          <w:rFonts w:asciiTheme="majorBidi" w:hAnsiTheme="majorBidi" w:cstheme="majorBidi"/>
        </w:rPr>
        <w:t xml:space="preserve"> </w:t>
      </w:r>
      <w:r w:rsidR="00D42B88" w:rsidRPr="00C81853">
        <w:rPr>
          <w:rFonts w:asciiTheme="majorBidi" w:hAnsiTheme="majorBidi" w:cstheme="majorBidi"/>
        </w:rPr>
        <w:t>perceptions of religion, identity</w:t>
      </w:r>
      <w:ins w:id="1043" w:author="Joanna Paraszczuk" w:date="2017-07-27T10:11:00Z">
        <w:r w:rsidR="00FF4228">
          <w:rPr>
            <w:rFonts w:asciiTheme="majorBidi" w:hAnsiTheme="majorBidi" w:cstheme="majorBidi"/>
          </w:rPr>
          <w:t xml:space="preserve"> </w:t>
        </w:r>
      </w:ins>
      <w:del w:id="1044" w:author="Joanna Paraszczuk" w:date="2017-07-27T10:11:00Z">
        <w:r w:rsidR="00D42B88" w:rsidRPr="00C81853" w:rsidDel="00FF4228">
          <w:rPr>
            <w:rFonts w:asciiTheme="majorBidi" w:hAnsiTheme="majorBidi" w:cstheme="majorBidi"/>
          </w:rPr>
          <w:delText xml:space="preserve">, </w:delText>
        </w:r>
      </w:del>
      <w:r w:rsidR="00D42B88" w:rsidRPr="00C81853">
        <w:rPr>
          <w:rFonts w:asciiTheme="majorBidi" w:hAnsiTheme="majorBidi" w:cstheme="majorBidi"/>
        </w:rPr>
        <w:t>and citizenship</w:t>
      </w:r>
      <w:r w:rsidR="00DD4E4C" w:rsidRPr="00C81853">
        <w:rPr>
          <w:rFonts w:asciiTheme="majorBidi" w:hAnsiTheme="majorBidi" w:cstheme="majorBidi"/>
        </w:rPr>
        <w:t xml:space="preserve"> and the willing</w:t>
      </w:r>
      <w:ins w:id="1045" w:author="Joanna Paraszczuk" w:date="2017-07-27T10:11:00Z">
        <w:r w:rsidR="00FF4228">
          <w:rPr>
            <w:rFonts w:asciiTheme="majorBidi" w:hAnsiTheme="majorBidi" w:cstheme="majorBidi"/>
          </w:rPr>
          <w:t>ness</w:t>
        </w:r>
      </w:ins>
      <w:r w:rsidR="00DD4E4C" w:rsidRPr="00C81853">
        <w:rPr>
          <w:rFonts w:asciiTheme="majorBidi" w:hAnsiTheme="majorBidi" w:cstheme="majorBidi"/>
        </w:rPr>
        <w:t xml:space="preserve"> of ethnic and religious groups to compromise their cultural values in order to meet the demands of rati</w:t>
      </w:r>
      <w:r w:rsidR="00DF20B2" w:rsidRPr="00C81853">
        <w:rPr>
          <w:rFonts w:asciiTheme="majorBidi" w:hAnsiTheme="majorBidi" w:cstheme="majorBidi"/>
        </w:rPr>
        <w:t>onal deliberation and</w:t>
      </w:r>
      <w:r w:rsidR="00BA579B" w:rsidRPr="00C81853">
        <w:rPr>
          <w:rFonts w:asciiTheme="majorBidi" w:hAnsiTheme="majorBidi" w:cstheme="majorBidi"/>
        </w:rPr>
        <w:t xml:space="preserve"> dialogical</w:t>
      </w:r>
      <w:r w:rsidR="00DD4E4C" w:rsidRPr="00C81853">
        <w:rPr>
          <w:rFonts w:asciiTheme="majorBidi" w:hAnsiTheme="majorBidi" w:cstheme="majorBidi"/>
        </w:rPr>
        <w:t xml:space="preserve"> decision</w:t>
      </w:r>
      <w:ins w:id="1046" w:author="Joanna Paraszczuk" w:date="2017-07-27T10:11:00Z">
        <w:r w:rsidR="00FF4228">
          <w:rPr>
            <w:rFonts w:asciiTheme="majorBidi" w:hAnsiTheme="majorBidi" w:cstheme="majorBidi"/>
          </w:rPr>
          <w:t>-</w:t>
        </w:r>
      </w:ins>
      <w:del w:id="1047" w:author="Joanna Paraszczuk" w:date="2017-07-27T10:11:00Z">
        <w:r w:rsidR="00DD4E4C" w:rsidRPr="00C81853" w:rsidDel="00FF4228">
          <w:rPr>
            <w:rFonts w:asciiTheme="majorBidi" w:hAnsiTheme="majorBidi" w:cstheme="majorBidi"/>
          </w:rPr>
          <w:delText xml:space="preserve"> </w:delText>
        </w:r>
      </w:del>
      <w:r w:rsidR="00DD4E4C" w:rsidRPr="00C81853">
        <w:rPr>
          <w:rFonts w:asciiTheme="majorBidi" w:hAnsiTheme="majorBidi" w:cstheme="majorBidi"/>
        </w:rPr>
        <w:t>making. Democracy</w:t>
      </w:r>
      <w:r w:rsidR="00BA579B" w:rsidRPr="00C81853">
        <w:rPr>
          <w:rFonts w:asciiTheme="majorBidi" w:hAnsiTheme="majorBidi" w:cstheme="majorBidi"/>
        </w:rPr>
        <w:t xml:space="preserve"> in its substantive meaning, </w:t>
      </w:r>
      <w:r w:rsidR="00DD4E4C" w:rsidRPr="00C81853">
        <w:rPr>
          <w:rFonts w:asciiTheme="majorBidi" w:hAnsiTheme="majorBidi" w:cstheme="majorBidi"/>
        </w:rPr>
        <w:t>trump</w:t>
      </w:r>
      <w:r w:rsidR="00BA579B" w:rsidRPr="00C81853">
        <w:rPr>
          <w:rFonts w:asciiTheme="majorBidi" w:hAnsiTheme="majorBidi" w:cstheme="majorBidi"/>
        </w:rPr>
        <w:t>s</w:t>
      </w:r>
      <w:r w:rsidR="00DD4E4C" w:rsidRPr="00C81853">
        <w:rPr>
          <w:rFonts w:asciiTheme="majorBidi" w:hAnsiTheme="majorBidi" w:cstheme="majorBidi"/>
        </w:rPr>
        <w:t xml:space="preserve"> cultural differences</w:t>
      </w:r>
      <w:r w:rsidR="0094747A" w:rsidRPr="00C81853">
        <w:rPr>
          <w:rStyle w:val="FootnoteReference"/>
          <w:rFonts w:asciiTheme="majorBidi" w:hAnsiTheme="majorBidi" w:cstheme="majorBidi"/>
        </w:rPr>
        <w:footnoteReference w:id="26"/>
      </w:r>
      <w:r w:rsidR="00BA579B" w:rsidRPr="00C81853">
        <w:rPr>
          <w:rFonts w:asciiTheme="majorBidi" w:hAnsiTheme="majorBidi" w:cstheme="majorBidi"/>
        </w:rPr>
        <w:t xml:space="preserve"> </w:t>
      </w:r>
      <w:r w:rsidR="00DD4E4C" w:rsidRPr="00C81853">
        <w:rPr>
          <w:rFonts w:asciiTheme="majorBidi" w:hAnsiTheme="majorBidi" w:cstheme="majorBidi"/>
        </w:rPr>
        <w:t>(Siegel 2010)</w:t>
      </w:r>
      <w:ins w:id="1053" w:author="Joanna Paraszczuk" w:date="2017-07-27T10:11:00Z">
        <w:r w:rsidR="00FF4228">
          <w:rPr>
            <w:rFonts w:asciiTheme="majorBidi" w:hAnsiTheme="majorBidi" w:cstheme="majorBidi"/>
          </w:rPr>
          <w:t>.</w:t>
        </w:r>
      </w:ins>
      <w:del w:id="1054" w:author="Joanna Paraszczuk" w:date="2017-07-27T10:11:00Z">
        <w:r w:rsidR="00DD4E4C" w:rsidRPr="00C81853" w:rsidDel="00FF4228">
          <w:rPr>
            <w:rFonts w:asciiTheme="majorBidi" w:hAnsiTheme="majorBidi" w:cstheme="majorBidi"/>
          </w:rPr>
          <w:delText xml:space="preserve"> </w:delText>
        </w:r>
      </w:del>
      <w:r w:rsidR="00DD4E4C" w:rsidRPr="00C81853">
        <w:rPr>
          <w:rFonts w:asciiTheme="majorBidi" w:hAnsiTheme="majorBidi" w:cstheme="majorBidi"/>
        </w:rPr>
        <w:t xml:space="preserve"> </w:t>
      </w:r>
    </w:p>
    <w:p w14:paraId="64A82D20" w14:textId="77777777" w:rsidR="009572DB" w:rsidRPr="00C81853" w:rsidRDefault="00DD4E4C">
      <w:pPr>
        <w:rPr>
          <w:rFonts w:asciiTheme="majorBidi" w:hAnsiTheme="majorBidi" w:cstheme="majorBidi"/>
          <w:highlight w:val="yellow"/>
          <w:lang w:bidi="ar-JO"/>
        </w:rPr>
      </w:pPr>
      <w:r w:rsidRPr="00C81853">
        <w:rPr>
          <w:rFonts w:asciiTheme="majorBidi" w:hAnsiTheme="majorBidi" w:cstheme="majorBidi"/>
          <w:lang w:bidi="ar-JO"/>
        </w:rPr>
        <w:t xml:space="preserve"> </w:t>
      </w:r>
      <w:r w:rsidRPr="00B07D81">
        <w:rPr>
          <w:rFonts w:asciiTheme="majorBidi" w:hAnsiTheme="majorBidi" w:cstheme="majorBidi"/>
          <w:lang w:bidi="ar-JO"/>
        </w:rPr>
        <w:t>In education, and because of</w:t>
      </w:r>
      <w:r w:rsidRPr="00C81853">
        <w:rPr>
          <w:rFonts w:asciiTheme="majorBidi" w:hAnsiTheme="majorBidi" w:cstheme="majorBidi"/>
          <w:lang w:bidi="ar-JO"/>
        </w:rPr>
        <w:t xml:space="preserve"> the </w:t>
      </w:r>
      <w:r w:rsidR="00CC63C9" w:rsidRPr="00C81853">
        <w:rPr>
          <w:rFonts w:asciiTheme="majorBidi" w:hAnsiTheme="majorBidi" w:cstheme="majorBidi"/>
          <w:lang w:bidi="ar-JO"/>
        </w:rPr>
        <w:t>increasing violence</w:t>
      </w:r>
      <w:r w:rsidRPr="00C81853">
        <w:rPr>
          <w:rFonts w:asciiTheme="majorBidi" w:hAnsiTheme="majorBidi" w:cstheme="majorBidi"/>
          <w:lang w:bidi="ar-JO"/>
        </w:rPr>
        <w:t xml:space="preserve"> between different soci</w:t>
      </w:r>
      <w:ins w:id="1055" w:author="Joanna Paraszczuk" w:date="2017-07-27T10:11:00Z">
        <w:r w:rsidR="00FF4228">
          <w:rPr>
            <w:rFonts w:asciiTheme="majorBidi" w:hAnsiTheme="majorBidi" w:cstheme="majorBidi"/>
            <w:lang w:bidi="ar-JO"/>
          </w:rPr>
          <w:t>o</w:t>
        </w:r>
      </w:ins>
      <w:del w:id="1056" w:author="Joanna Paraszczuk" w:date="2017-07-27T10:11:00Z">
        <w:r w:rsidRPr="00C81853" w:rsidDel="00FF4228">
          <w:rPr>
            <w:rFonts w:asciiTheme="majorBidi" w:hAnsiTheme="majorBidi" w:cstheme="majorBidi"/>
            <w:lang w:bidi="ar-JO"/>
          </w:rPr>
          <w:delText>al/</w:delText>
        </w:r>
      </w:del>
      <w:r w:rsidRPr="00C81853">
        <w:rPr>
          <w:rFonts w:asciiTheme="majorBidi" w:hAnsiTheme="majorBidi" w:cstheme="majorBidi"/>
          <w:lang w:bidi="ar-JO"/>
        </w:rPr>
        <w:t xml:space="preserve">religious groups in the transitional societies of the Middle East, we </w:t>
      </w:r>
      <w:r w:rsidR="00321CDC" w:rsidRPr="00C81853">
        <w:rPr>
          <w:rFonts w:asciiTheme="majorBidi" w:hAnsiTheme="majorBidi" w:cstheme="majorBidi"/>
          <w:lang w:bidi="ar-JO"/>
        </w:rPr>
        <w:t>support an</w:t>
      </w:r>
      <w:r w:rsidR="00FA787A" w:rsidRPr="00C81853">
        <w:rPr>
          <w:rFonts w:asciiTheme="majorBidi" w:hAnsiTheme="majorBidi" w:cstheme="majorBidi"/>
          <w:lang w:bidi="ar-JO"/>
        </w:rPr>
        <w:t xml:space="preserve"> idea of </w:t>
      </w:r>
      <w:r w:rsidR="00EB43F7" w:rsidRPr="00C81853">
        <w:rPr>
          <w:rFonts w:asciiTheme="majorBidi" w:hAnsiTheme="majorBidi" w:cstheme="majorBidi"/>
        </w:rPr>
        <w:t>c</w:t>
      </w:r>
      <w:r w:rsidR="00FA787A" w:rsidRPr="00C81853">
        <w:rPr>
          <w:rFonts w:asciiTheme="majorBidi" w:hAnsiTheme="majorBidi" w:cstheme="majorBidi"/>
        </w:rPr>
        <w:t>onflict-avoid</w:t>
      </w:r>
      <w:ins w:id="1057" w:author="Joanna Paraszczuk" w:date="2017-07-27T10:12:00Z">
        <w:r w:rsidR="00FF4228">
          <w:rPr>
            <w:rFonts w:asciiTheme="majorBidi" w:hAnsiTheme="majorBidi" w:cstheme="majorBidi"/>
          </w:rPr>
          <w:t>ance</w:t>
        </w:r>
      </w:ins>
      <w:del w:id="1058" w:author="Joanna Paraszczuk" w:date="2017-07-27T10:12:00Z">
        <w:r w:rsidR="00FA787A" w:rsidRPr="00C81853" w:rsidDel="00FF4228">
          <w:rPr>
            <w:rFonts w:asciiTheme="majorBidi" w:hAnsiTheme="majorBidi" w:cstheme="majorBidi"/>
          </w:rPr>
          <w:delText>ing</w:delText>
        </w:r>
      </w:del>
      <w:r w:rsidR="00FA787A" w:rsidRPr="00C81853">
        <w:rPr>
          <w:rFonts w:asciiTheme="majorBidi" w:hAnsiTheme="majorBidi" w:cstheme="majorBidi"/>
        </w:rPr>
        <w:t xml:space="preserve"> and </w:t>
      </w:r>
      <w:ins w:id="1059" w:author="Joanna Paraszczuk" w:date="2017-07-27T10:12:00Z">
        <w:r w:rsidR="00FF4228">
          <w:rPr>
            <w:rFonts w:asciiTheme="majorBidi" w:hAnsiTheme="majorBidi" w:cstheme="majorBidi"/>
          </w:rPr>
          <w:t xml:space="preserve">a </w:t>
        </w:r>
      </w:ins>
      <w:r w:rsidR="00FA787A" w:rsidRPr="00C81853">
        <w:rPr>
          <w:rFonts w:asciiTheme="majorBidi" w:hAnsiTheme="majorBidi" w:cstheme="majorBidi"/>
        </w:rPr>
        <w:t>phenomen</w:t>
      </w:r>
      <w:r w:rsidR="00983208" w:rsidRPr="00C81853">
        <w:rPr>
          <w:rFonts w:asciiTheme="majorBidi" w:hAnsiTheme="majorBidi" w:cstheme="majorBidi"/>
        </w:rPr>
        <w:t xml:space="preserve">ological </w:t>
      </w:r>
      <w:r w:rsidR="00321CDC" w:rsidRPr="00C81853">
        <w:rPr>
          <w:rFonts w:asciiTheme="majorBidi" w:hAnsiTheme="majorBidi" w:cstheme="majorBidi"/>
        </w:rPr>
        <w:t>approach</w:t>
      </w:r>
      <w:r w:rsidR="00CC63C9" w:rsidRPr="00C81853">
        <w:rPr>
          <w:rFonts w:asciiTheme="majorBidi" w:hAnsiTheme="majorBidi" w:cstheme="majorBidi"/>
        </w:rPr>
        <w:t xml:space="preserve"> (Barnes 2001; Jackson 1997) </w:t>
      </w:r>
      <w:r w:rsidR="00321CDC" w:rsidRPr="00C81853">
        <w:rPr>
          <w:rFonts w:asciiTheme="majorBidi" w:hAnsiTheme="majorBidi" w:cstheme="majorBidi"/>
        </w:rPr>
        <w:t>of religious (Islamic)</w:t>
      </w:r>
      <w:r w:rsidR="00FA787A" w:rsidRPr="00C81853">
        <w:rPr>
          <w:rFonts w:asciiTheme="majorBidi" w:hAnsiTheme="majorBidi" w:cstheme="majorBidi"/>
        </w:rPr>
        <w:t xml:space="preserve"> education</w:t>
      </w:r>
      <w:r w:rsidR="00DF20B2" w:rsidRPr="00C81853">
        <w:rPr>
          <w:rFonts w:asciiTheme="majorBidi" w:hAnsiTheme="majorBidi" w:cstheme="majorBidi"/>
        </w:rPr>
        <w:t xml:space="preserve"> in Muslim</w:t>
      </w:r>
      <w:r w:rsidR="00622099" w:rsidRPr="00C81853">
        <w:rPr>
          <w:rFonts w:asciiTheme="majorBidi" w:hAnsiTheme="majorBidi" w:cstheme="majorBidi"/>
        </w:rPr>
        <w:t xml:space="preserve"> societies</w:t>
      </w:r>
      <w:r w:rsidR="00CC63C9" w:rsidRPr="00C81853">
        <w:rPr>
          <w:rFonts w:asciiTheme="majorBidi" w:hAnsiTheme="majorBidi" w:cstheme="majorBidi"/>
        </w:rPr>
        <w:t>.</w:t>
      </w:r>
      <w:r w:rsidR="00622099" w:rsidRPr="00C81853">
        <w:rPr>
          <w:rFonts w:asciiTheme="majorBidi" w:hAnsiTheme="majorBidi" w:cstheme="majorBidi"/>
        </w:rPr>
        <w:t xml:space="preserve"> </w:t>
      </w:r>
      <w:r w:rsidR="00893BA3" w:rsidRPr="00C81853">
        <w:rPr>
          <w:rFonts w:asciiTheme="majorBidi" w:hAnsiTheme="majorBidi" w:cstheme="majorBidi"/>
        </w:rPr>
        <w:t>This</w:t>
      </w:r>
      <w:r w:rsidR="00DF20B2" w:rsidRPr="00C81853">
        <w:rPr>
          <w:rFonts w:asciiTheme="majorBidi" w:hAnsiTheme="majorBidi" w:cstheme="majorBidi"/>
          <w:lang w:bidi="he-IL"/>
        </w:rPr>
        <w:t xml:space="preserve"> means</w:t>
      </w:r>
      <w:r w:rsidR="003E18C5" w:rsidRPr="00C81853">
        <w:rPr>
          <w:rFonts w:asciiTheme="majorBidi" w:hAnsiTheme="majorBidi" w:cstheme="majorBidi"/>
          <w:lang w:bidi="he-IL"/>
        </w:rPr>
        <w:t xml:space="preserve"> teaching students to understand the subjective experience</w:t>
      </w:r>
      <w:r w:rsidR="00DF20B2" w:rsidRPr="00C81853">
        <w:rPr>
          <w:rFonts w:asciiTheme="majorBidi" w:hAnsiTheme="majorBidi" w:cstheme="majorBidi"/>
          <w:lang w:bidi="he-IL"/>
        </w:rPr>
        <w:t xml:space="preserve"> of other religions or</w:t>
      </w:r>
      <w:r w:rsidR="003E18C5" w:rsidRPr="00C81853">
        <w:rPr>
          <w:rFonts w:asciiTheme="majorBidi" w:hAnsiTheme="majorBidi" w:cstheme="majorBidi"/>
          <w:lang w:bidi="he-IL"/>
        </w:rPr>
        <w:t xml:space="preserve"> traditions from inside so that they make sense of other people’s worlds and their religiosity. It focuses on the common themes</w:t>
      </w:r>
      <w:r w:rsidR="009C2084" w:rsidRPr="00C81853">
        <w:rPr>
          <w:rFonts w:asciiTheme="majorBidi" w:hAnsiTheme="majorBidi" w:cstheme="majorBidi"/>
          <w:lang w:bidi="he-IL"/>
        </w:rPr>
        <w:t xml:space="preserve"> of the major religions in society so that students build up </w:t>
      </w:r>
      <w:del w:id="1060" w:author="Joanna Paraszczuk" w:date="2017-07-27T10:12:00Z">
        <w:r w:rsidR="009C2084" w:rsidRPr="00C81853" w:rsidDel="00997739">
          <w:rPr>
            <w:rFonts w:asciiTheme="majorBidi" w:hAnsiTheme="majorBidi" w:cstheme="majorBidi"/>
            <w:lang w:bidi="he-IL"/>
          </w:rPr>
          <w:delText>their</w:delText>
        </w:r>
        <w:r w:rsidR="003E18C5" w:rsidRPr="00C81853" w:rsidDel="00997739">
          <w:rPr>
            <w:rFonts w:asciiTheme="majorBidi" w:hAnsiTheme="majorBidi" w:cstheme="majorBidi"/>
            <w:lang w:bidi="he-IL"/>
          </w:rPr>
          <w:delText xml:space="preserve"> </w:delText>
        </w:r>
      </w:del>
      <w:ins w:id="1061" w:author="Joanna Paraszczuk" w:date="2017-07-27T10:12:00Z">
        <w:r w:rsidR="00997739">
          <w:rPr>
            <w:rFonts w:asciiTheme="majorBidi" w:hAnsiTheme="majorBidi" w:cstheme="majorBidi"/>
            <w:lang w:bidi="he-IL"/>
          </w:rPr>
          <w:t>a</w:t>
        </w:r>
        <w:r w:rsidR="00997739" w:rsidRPr="00C81853">
          <w:rPr>
            <w:rFonts w:asciiTheme="majorBidi" w:hAnsiTheme="majorBidi" w:cstheme="majorBidi"/>
            <w:lang w:bidi="he-IL"/>
          </w:rPr>
          <w:t xml:space="preserve"> </w:t>
        </w:r>
      </w:ins>
      <w:r w:rsidR="003E18C5" w:rsidRPr="00C81853">
        <w:rPr>
          <w:rFonts w:asciiTheme="majorBidi" w:hAnsiTheme="majorBidi" w:cstheme="majorBidi"/>
          <w:lang w:bidi="he-IL"/>
        </w:rPr>
        <w:t>sense of</w:t>
      </w:r>
      <w:r w:rsidR="00321CDC" w:rsidRPr="00C81853">
        <w:rPr>
          <w:rFonts w:asciiTheme="majorBidi" w:hAnsiTheme="majorBidi" w:cstheme="majorBidi"/>
          <w:lang w:bidi="he-IL"/>
        </w:rPr>
        <w:t xml:space="preserve"> </w:t>
      </w:r>
      <w:r w:rsidR="00BE6F7C" w:rsidRPr="00C81853">
        <w:rPr>
          <w:rFonts w:asciiTheme="majorBidi" w:hAnsiTheme="majorBidi" w:cstheme="majorBidi"/>
          <w:lang w:bidi="he-IL"/>
        </w:rPr>
        <w:t>shared citizenship and</w:t>
      </w:r>
      <w:r w:rsidR="003E18C5" w:rsidRPr="00C81853">
        <w:rPr>
          <w:rFonts w:asciiTheme="majorBidi" w:hAnsiTheme="majorBidi" w:cstheme="majorBidi"/>
          <w:lang w:bidi="he-IL"/>
        </w:rPr>
        <w:t xml:space="preserve"> informed empathy</w:t>
      </w:r>
      <w:r w:rsidR="009572DB" w:rsidRPr="00C81853">
        <w:rPr>
          <w:rFonts w:asciiTheme="majorBidi" w:hAnsiTheme="majorBidi" w:cstheme="majorBidi"/>
          <w:lang w:bidi="he-IL"/>
        </w:rPr>
        <w:t xml:space="preserve"> (</w:t>
      </w:r>
      <w:r w:rsidR="00B9786B" w:rsidRPr="00C81853">
        <w:rPr>
          <w:rFonts w:asciiTheme="majorBidi" w:hAnsiTheme="majorBidi" w:cstheme="majorBidi"/>
          <w:lang w:bidi="he-IL"/>
        </w:rPr>
        <w:t xml:space="preserve">Al Sadi and Basit 2013; </w:t>
      </w:r>
      <w:r w:rsidR="009572DB" w:rsidRPr="00C81853">
        <w:rPr>
          <w:rFonts w:asciiTheme="majorBidi" w:hAnsiTheme="majorBidi" w:cstheme="majorBidi"/>
          <w:lang w:bidi="he-IL"/>
        </w:rPr>
        <w:t xml:space="preserve">Nord </w:t>
      </w:r>
      <w:ins w:id="1062" w:author="Joanna Paraszczuk" w:date="2017-07-27T10:12:00Z">
        <w:r w:rsidR="00997739">
          <w:rPr>
            <w:rFonts w:asciiTheme="majorBidi" w:hAnsiTheme="majorBidi" w:cstheme="majorBidi"/>
            <w:lang w:bidi="he-IL"/>
          </w:rPr>
          <w:t>and</w:t>
        </w:r>
      </w:ins>
      <w:del w:id="1063" w:author="Joanna Paraszczuk" w:date="2017-07-27T10:12:00Z">
        <w:r w:rsidR="009572DB" w:rsidRPr="00C81853" w:rsidDel="00997739">
          <w:rPr>
            <w:rFonts w:asciiTheme="majorBidi" w:hAnsiTheme="majorBidi" w:cstheme="majorBidi"/>
            <w:lang w:bidi="he-IL"/>
          </w:rPr>
          <w:delText>&amp;</w:delText>
        </w:r>
      </w:del>
      <w:r w:rsidR="009572DB" w:rsidRPr="00C81853">
        <w:rPr>
          <w:rFonts w:asciiTheme="majorBidi" w:hAnsiTheme="majorBidi" w:cstheme="majorBidi"/>
          <w:lang w:bidi="he-IL"/>
        </w:rPr>
        <w:t xml:space="preserve"> Haynes, 1998)</w:t>
      </w:r>
      <w:r w:rsidR="003E18C5" w:rsidRPr="00C81853">
        <w:rPr>
          <w:rFonts w:asciiTheme="majorBidi" w:hAnsiTheme="majorBidi" w:cstheme="majorBidi"/>
          <w:lang w:bidi="he-IL"/>
        </w:rPr>
        <w:t xml:space="preserve"> and </w:t>
      </w:r>
      <w:del w:id="1064" w:author="Joanna Paraszczuk" w:date="2017-07-27T10:12:00Z">
        <w:r w:rsidR="003E18C5" w:rsidRPr="00C81853" w:rsidDel="00997739">
          <w:rPr>
            <w:rFonts w:asciiTheme="majorBidi" w:hAnsiTheme="majorBidi" w:cstheme="majorBidi"/>
            <w:lang w:bidi="he-IL"/>
          </w:rPr>
          <w:delText xml:space="preserve">their </w:delText>
        </w:r>
      </w:del>
      <w:ins w:id="1065" w:author="Joanna Paraszczuk" w:date="2017-07-27T10:12:00Z">
        <w:r w:rsidR="00997739">
          <w:rPr>
            <w:rFonts w:asciiTheme="majorBidi" w:hAnsiTheme="majorBidi" w:cstheme="majorBidi"/>
            <w:lang w:bidi="he-IL"/>
          </w:rPr>
          <w:t>a</w:t>
        </w:r>
        <w:r w:rsidR="00997739" w:rsidRPr="00C81853">
          <w:rPr>
            <w:rFonts w:asciiTheme="majorBidi" w:hAnsiTheme="majorBidi" w:cstheme="majorBidi"/>
            <w:lang w:bidi="he-IL"/>
          </w:rPr>
          <w:t xml:space="preserve"> </w:t>
        </w:r>
      </w:ins>
      <w:r w:rsidR="003E18C5" w:rsidRPr="00C81853">
        <w:rPr>
          <w:rFonts w:asciiTheme="majorBidi" w:hAnsiTheme="majorBidi" w:cstheme="majorBidi"/>
          <w:lang w:bidi="he-IL"/>
        </w:rPr>
        <w:t>tolerance of</w:t>
      </w:r>
      <w:r w:rsidR="009572DB" w:rsidRPr="00C81853">
        <w:rPr>
          <w:rFonts w:asciiTheme="majorBidi" w:hAnsiTheme="majorBidi" w:cstheme="majorBidi"/>
          <w:lang w:bidi="he-IL"/>
        </w:rPr>
        <w:t xml:space="preserve"> worldviews </w:t>
      </w:r>
      <w:del w:id="1066" w:author="Joanna Paraszczuk" w:date="2017-07-27T10:12:00Z">
        <w:r w:rsidR="009572DB" w:rsidRPr="00C81853" w:rsidDel="00997739">
          <w:rPr>
            <w:rFonts w:asciiTheme="majorBidi" w:hAnsiTheme="majorBidi" w:cstheme="majorBidi"/>
            <w:lang w:bidi="he-IL"/>
          </w:rPr>
          <w:delText xml:space="preserve">who are </w:delText>
        </w:r>
      </w:del>
      <w:r w:rsidR="009572DB" w:rsidRPr="00C81853">
        <w:rPr>
          <w:rFonts w:asciiTheme="majorBidi" w:hAnsiTheme="majorBidi" w:cstheme="majorBidi"/>
          <w:lang w:bidi="he-IL"/>
        </w:rPr>
        <w:t>different from their own.</w:t>
      </w:r>
      <w:r w:rsidR="003E18C5" w:rsidRPr="00C81853">
        <w:rPr>
          <w:rFonts w:asciiTheme="majorBidi" w:hAnsiTheme="majorBidi" w:cstheme="majorBidi"/>
          <w:lang w:bidi="he-IL"/>
        </w:rPr>
        <w:t xml:space="preserve"> </w:t>
      </w:r>
      <w:r w:rsidR="009572DB" w:rsidRPr="00C81853">
        <w:rPr>
          <w:rFonts w:asciiTheme="majorBidi" w:hAnsiTheme="majorBidi" w:cstheme="majorBidi"/>
          <w:lang w:bidi="he-IL"/>
        </w:rPr>
        <w:t>Not learning about the religious other</w:t>
      </w:r>
      <w:r w:rsidR="007D6900" w:rsidRPr="00C81853">
        <w:rPr>
          <w:rFonts w:asciiTheme="majorBidi" w:hAnsiTheme="majorBidi" w:cstheme="majorBidi"/>
          <w:lang w:bidi="he-IL"/>
        </w:rPr>
        <w:t>s</w:t>
      </w:r>
      <w:r w:rsidR="0054732F" w:rsidRPr="00C81853">
        <w:rPr>
          <w:rFonts w:asciiTheme="majorBidi" w:hAnsiTheme="majorBidi" w:cstheme="majorBidi"/>
          <w:lang w:bidi="he-IL"/>
        </w:rPr>
        <w:t xml:space="preserve"> </w:t>
      </w:r>
      <w:r w:rsidR="0054732F" w:rsidRPr="00C81853">
        <w:rPr>
          <w:rFonts w:asciiTheme="majorBidi" w:hAnsiTheme="majorBidi" w:cstheme="majorBidi"/>
        </w:rPr>
        <w:t>(believers of other religions and/or adherents of different Islamic traditions)</w:t>
      </w:r>
      <w:r w:rsidR="007D6900" w:rsidRPr="00C81853">
        <w:rPr>
          <w:rFonts w:asciiTheme="majorBidi" w:hAnsiTheme="majorBidi" w:cstheme="majorBidi"/>
        </w:rPr>
        <w:t xml:space="preserve"> and their rights to believe what they will</w:t>
      </w:r>
      <w:ins w:id="1067" w:author="Joanna Paraszczuk" w:date="2017-07-27T10:12:00Z">
        <w:r w:rsidR="00997739">
          <w:rPr>
            <w:rFonts w:asciiTheme="majorBidi" w:hAnsiTheme="majorBidi" w:cstheme="majorBidi"/>
          </w:rPr>
          <w:t xml:space="preserve"> only serves to</w:t>
        </w:r>
      </w:ins>
      <w:r w:rsidR="009572DB" w:rsidRPr="00C81853">
        <w:rPr>
          <w:rFonts w:asciiTheme="majorBidi" w:hAnsiTheme="majorBidi" w:cstheme="majorBidi"/>
          <w:lang w:bidi="he-IL"/>
        </w:rPr>
        <w:t xml:space="preserve"> </w:t>
      </w:r>
      <w:r w:rsidR="004A3AEB" w:rsidRPr="00C81853">
        <w:rPr>
          <w:rFonts w:asciiTheme="majorBidi" w:hAnsiTheme="majorBidi" w:cstheme="majorBidi"/>
          <w:lang w:bidi="he-IL"/>
        </w:rPr>
        <w:t>augment</w:t>
      </w:r>
      <w:del w:id="1068" w:author="Joanna Paraszczuk" w:date="2017-07-27T10:12:00Z">
        <w:r w:rsidR="004A3AEB" w:rsidRPr="00C81853" w:rsidDel="00997739">
          <w:rPr>
            <w:rFonts w:asciiTheme="majorBidi" w:hAnsiTheme="majorBidi" w:cstheme="majorBidi"/>
            <w:lang w:bidi="he-IL"/>
          </w:rPr>
          <w:delText>s</w:delText>
        </w:r>
      </w:del>
      <w:r w:rsidR="004A3AEB" w:rsidRPr="00C81853">
        <w:rPr>
          <w:rFonts w:asciiTheme="majorBidi" w:hAnsiTheme="majorBidi" w:cstheme="majorBidi"/>
          <w:lang w:bidi="he-IL"/>
        </w:rPr>
        <w:t xml:space="preserve"> </w:t>
      </w:r>
      <w:del w:id="1069" w:author="Joanna Paraszczuk" w:date="2017-07-27T10:12:00Z">
        <w:r w:rsidR="00983208" w:rsidRPr="00C81853" w:rsidDel="00997739">
          <w:rPr>
            <w:rFonts w:asciiTheme="majorBidi" w:hAnsiTheme="majorBidi" w:cstheme="majorBidi"/>
            <w:lang w:bidi="he-IL"/>
          </w:rPr>
          <w:delText xml:space="preserve">the </w:delText>
        </w:r>
      </w:del>
      <w:r w:rsidR="00983208" w:rsidRPr="00C81853">
        <w:rPr>
          <w:rFonts w:asciiTheme="majorBidi" w:hAnsiTheme="majorBidi" w:cstheme="majorBidi"/>
          <w:lang w:bidi="he-IL"/>
        </w:rPr>
        <w:t>religious illiteracy (Moore</w:t>
      </w:r>
      <w:r w:rsidR="004A3AEB" w:rsidRPr="00C81853">
        <w:rPr>
          <w:rFonts w:asciiTheme="majorBidi" w:hAnsiTheme="majorBidi" w:cstheme="majorBidi"/>
          <w:lang w:bidi="he-IL"/>
        </w:rPr>
        <w:t xml:space="preserve"> 2010) in Muslim societies and this is a recipe for </w:t>
      </w:r>
      <w:r w:rsidR="000A03CA" w:rsidRPr="00C81853">
        <w:rPr>
          <w:rFonts w:asciiTheme="majorBidi" w:hAnsiTheme="majorBidi" w:cstheme="majorBidi"/>
        </w:rPr>
        <w:t xml:space="preserve">antagonism, hate crimes, </w:t>
      </w:r>
      <w:r w:rsidR="004A3AEB" w:rsidRPr="00C81853">
        <w:rPr>
          <w:rFonts w:asciiTheme="majorBidi" w:hAnsiTheme="majorBidi" w:cstheme="majorBidi"/>
        </w:rPr>
        <w:t>violence</w:t>
      </w:r>
      <w:del w:id="1070" w:author="Joanna Paraszczuk" w:date="2017-07-27T10:13:00Z">
        <w:r w:rsidR="000A03CA" w:rsidRPr="00C81853" w:rsidDel="00997739">
          <w:rPr>
            <w:rFonts w:asciiTheme="majorBidi" w:hAnsiTheme="majorBidi" w:cstheme="majorBidi"/>
            <w:lang w:bidi="he-IL"/>
          </w:rPr>
          <w:delText>,</w:delText>
        </w:r>
      </w:del>
      <w:r w:rsidR="000A03CA" w:rsidRPr="00C81853">
        <w:rPr>
          <w:rFonts w:asciiTheme="majorBidi" w:hAnsiTheme="majorBidi" w:cstheme="majorBidi"/>
          <w:lang w:bidi="he-IL"/>
        </w:rPr>
        <w:t xml:space="preserve"> and extremism</w:t>
      </w:r>
      <w:r w:rsidR="00F43A06" w:rsidRPr="00C81853">
        <w:rPr>
          <w:rFonts w:asciiTheme="majorBidi" w:hAnsiTheme="majorBidi" w:cstheme="majorBidi"/>
          <w:lang w:bidi="he-IL"/>
        </w:rPr>
        <w:t xml:space="preserve"> </w:t>
      </w:r>
      <w:r w:rsidR="000A03CA" w:rsidRPr="00C81853">
        <w:rPr>
          <w:rFonts w:asciiTheme="majorBidi" w:hAnsiTheme="majorBidi" w:cstheme="majorBidi"/>
          <w:lang w:bidi="he-IL"/>
        </w:rPr>
        <w:t>(Sahin 2016).</w:t>
      </w:r>
    </w:p>
    <w:p w14:paraId="22D81279" w14:textId="77777777" w:rsidR="00A069B9" w:rsidRDefault="006716F2">
      <w:pPr>
        <w:rPr>
          <w:ins w:id="1071" w:author="Joanna Paraszczuk" w:date="2017-07-27T10:14:00Z"/>
          <w:rFonts w:asciiTheme="majorBidi" w:hAnsiTheme="majorBidi" w:cstheme="majorBidi"/>
        </w:rPr>
      </w:pPr>
      <w:r w:rsidRPr="00C81853">
        <w:rPr>
          <w:rFonts w:asciiTheme="majorBidi" w:hAnsiTheme="majorBidi" w:cstheme="majorBidi"/>
        </w:rPr>
        <w:t>Teachers, b</w:t>
      </w:r>
      <w:r w:rsidR="00CC63C9" w:rsidRPr="00C81853">
        <w:rPr>
          <w:rFonts w:asciiTheme="majorBidi" w:hAnsiTheme="majorBidi" w:cstheme="majorBidi"/>
        </w:rPr>
        <w:t>esides</w:t>
      </w:r>
      <w:r w:rsidR="002226B6" w:rsidRPr="00C81853">
        <w:rPr>
          <w:rFonts w:asciiTheme="majorBidi" w:hAnsiTheme="majorBidi" w:cstheme="majorBidi"/>
        </w:rPr>
        <w:t xml:space="preserve"> teaching</w:t>
      </w:r>
      <w:r w:rsidR="00CC63C9" w:rsidRPr="00C81853">
        <w:rPr>
          <w:rFonts w:asciiTheme="majorBidi" w:hAnsiTheme="majorBidi" w:cstheme="majorBidi"/>
        </w:rPr>
        <w:t xml:space="preserve"> for intercultural and inter-faith understanding</w:t>
      </w:r>
      <w:r w:rsidRPr="00C81853">
        <w:rPr>
          <w:rFonts w:asciiTheme="majorBidi" w:hAnsiTheme="majorBidi" w:cstheme="majorBidi"/>
        </w:rPr>
        <w:t>,</w:t>
      </w:r>
      <w:r w:rsidR="00CC63C9" w:rsidRPr="00C81853">
        <w:rPr>
          <w:rFonts w:asciiTheme="majorBidi" w:hAnsiTheme="majorBidi" w:cstheme="majorBidi"/>
        </w:rPr>
        <w:t xml:space="preserve"> </w:t>
      </w:r>
      <w:r w:rsidR="005D3400" w:rsidRPr="00C81853">
        <w:rPr>
          <w:rFonts w:asciiTheme="majorBidi" w:hAnsiTheme="majorBidi" w:cstheme="majorBidi"/>
        </w:rPr>
        <w:t>may decide to adopt the cultural studies ap</w:t>
      </w:r>
      <w:r w:rsidRPr="00C81853">
        <w:rPr>
          <w:rFonts w:asciiTheme="majorBidi" w:hAnsiTheme="majorBidi" w:cstheme="majorBidi"/>
        </w:rPr>
        <w:t>proach in</w:t>
      </w:r>
      <w:r w:rsidR="00983208" w:rsidRPr="00C81853">
        <w:rPr>
          <w:rFonts w:asciiTheme="majorBidi" w:hAnsiTheme="majorBidi" w:cstheme="majorBidi"/>
        </w:rPr>
        <w:t xml:space="preserve"> teaching Islam (Moore</w:t>
      </w:r>
      <w:r w:rsidR="005D3400" w:rsidRPr="00C81853">
        <w:rPr>
          <w:rFonts w:asciiTheme="majorBidi" w:hAnsiTheme="majorBidi" w:cstheme="majorBidi"/>
        </w:rPr>
        <w:t xml:space="preserve"> 2010).</w:t>
      </w:r>
      <w:r w:rsidR="000352AA" w:rsidRPr="00C81853">
        <w:rPr>
          <w:rFonts w:asciiTheme="majorBidi" w:hAnsiTheme="majorBidi" w:cstheme="majorBidi"/>
        </w:rPr>
        <w:t xml:space="preserve"> </w:t>
      </w:r>
      <w:r w:rsidR="000A03CA" w:rsidRPr="00C81853">
        <w:rPr>
          <w:rFonts w:asciiTheme="majorBidi" w:hAnsiTheme="majorBidi" w:cstheme="majorBidi"/>
          <w:lang w:bidi="he-IL"/>
        </w:rPr>
        <w:t>This approach</w:t>
      </w:r>
      <w:r w:rsidR="000352AA" w:rsidRPr="00C81853">
        <w:rPr>
          <w:rFonts w:asciiTheme="majorBidi" w:hAnsiTheme="majorBidi" w:cstheme="majorBidi"/>
          <w:lang w:bidi="he-IL"/>
        </w:rPr>
        <w:t xml:space="preserve"> </w:t>
      </w:r>
      <w:ins w:id="1072" w:author="Joanna Paraszczuk" w:date="2017-07-27T10:13:00Z">
        <w:r w:rsidR="00A069B9">
          <w:rPr>
            <w:rFonts w:asciiTheme="majorBidi" w:hAnsiTheme="majorBidi" w:cstheme="majorBidi"/>
            <w:lang w:bidi="he-IL"/>
          </w:rPr>
          <w:t>'</w:t>
        </w:r>
      </w:ins>
      <w:del w:id="1073" w:author="Joanna Paraszczuk" w:date="2017-07-27T10:13:00Z">
        <w:r w:rsidR="00893BA3" w:rsidRPr="00C81853" w:rsidDel="00A069B9">
          <w:rPr>
            <w:rFonts w:asciiTheme="majorBidi" w:hAnsiTheme="majorBidi" w:cstheme="majorBidi"/>
            <w:lang w:bidi="he-IL"/>
          </w:rPr>
          <w:delText>“</w:delText>
        </w:r>
      </w:del>
      <w:r w:rsidR="00893BA3" w:rsidRPr="00C81853">
        <w:rPr>
          <w:rFonts w:asciiTheme="majorBidi" w:hAnsiTheme="majorBidi" w:cstheme="majorBidi"/>
          <w:lang w:bidi="he-IL"/>
        </w:rPr>
        <w:t>includes the consideration of social power and the ways that race, class, and gender (among other factors) provide important categories of analysis when investigating different religious expressions and their</w:t>
      </w:r>
      <w:r w:rsidR="00414081" w:rsidRPr="00C81853">
        <w:rPr>
          <w:rFonts w:asciiTheme="majorBidi" w:hAnsiTheme="majorBidi" w:cstheme="majorBidi"/>
          <w:lang w:bidi="he-IL"/>
        </w:rPr>
        <w:t xml:space="preserve"> </w:t>
      </w:r>
      <w:r w:rsidR="00893BA3" w:rsidRPr="00C81853">
        <w:rPr>
          <w:rFonts w:asciiTheme="majorBidi" w:hAnsiTheme="majorBidi" w:cstheme="majorBidi"/>
          <w:lang w:bidi="he-IL"/>
        </w:rPr>
        <w:t>cultural/</w:t>
      </w:r>
      <w:r w:rsidR="00414081" w:rsidRPr="00C81853">
        <w:rPr>
          <w:rFonts w:asciiTheme="majorBidi" w:hAnsiTheme="majorBidi" w:cstheme="majorBidi"/>
          <w:lang w:bidi="he-IL"/>
        </w:rPr>
        <w:t xml:space="preserve">political </w:t>
      </w:r>
      <w:r w:rsidR="00983208" w:rsidRPr="00C81853">
        <w:rPr>
          <w:rFonts w:asciiTheme="majorBidi" w:hAnsiTheme="majorBidi" w:cstheme="majorBidi"/>
          <w:lang w:bidi="he-IL"/>
        </w:rPr>
        <w:t>influences</w:t>
      </w:r>
      <w:del w:id="1074" w:author="Joanna Paraszczuk" w:date="2017-07-27T10:13:00Z">
        <w:r w:rsidR="00983208" w:rsidRPr="00C81853" w:rsidDel="00A069B9">
          <w:rPr>
            <w:rFonts w:asciiTheme="majorBidi" w:hAnsiTheme="majorBidi" w:cstheme="majorBidi"/>
            <w:lang w:bidi="he-IL"/>
          </w:rPr>
          <w:delText>”</w:delText>
        </w:r>
      </w:del>
      <w:r w:rsidR="00983208" w:rsidRPr="00C81853">
        <w:rPr>
          <w:rFonts w:asciiTheme="majorBidi" w:hAnsiTheme="majorBidi" w:cstheme="majorBidi"/>
          <w:lang w:bidi="he-IL"/>
        </w:rPr>
        <w:t xml:space="preserve"> (Moore 2010, </w:t>
      </w:r>
      <w:r w:rsidR="00414081" w:rsidRPr="00C81853">
        <w:rPr>
          <w:rFonts w:asciiTheme="majorBidi" w:hAnsiTheme="majorBidi" w:cstheme="majorBidi"/>
          <w:lang w:bidi="he-IL"/>
        </w:rPr>
        <w:t xml:space="preserve">100). </w:t>
      </w:r>
      <w:r w:rsidR="000352AA" w:rsidRPr="00C81853">
        <w:rPr>
          <w:rFonts w:asciiTheme="majorBidi" w:hAnsiTheme="majorBidi" w:cstheme="majorBidi"/>
          <w:lang w:bidi="he-IL"/>
        </w:rPr>
        <w:t xml:space="preserve">The cultural studies </w:t>
      </w:r>
      <w:r w:rsidRPr="00C81853">
        <w:rPr>
          <w:rFonts w:asciiTheme="majorBidi" w:hAnsiTheme="majorBidi" w:cstheme="majorBidi"/>
          <w:lang w:bidi="he-IL"/>
        </w:rPr>
        <w:t>pedagogy enables</w:t>
      </w:r>
      <w:r w:rsidR="000352AA" w:rsidRPr="00C81853">
        <w:rPr>
          <w:rFonts w:asciiTheme="majorBidi" w:hAnsiTheme="majorBidi" w:cstheme="majorBidi"/>
          <w:lang w:bidi="he-IL"/>
        </w:rPr>
        <w:t xml:space="preserve"> students</w:t>
      </w:r>
      <w:r w:rsidR="00414081" w:rsidRPr="00C81853">
        <w:rPr>
          <w:rFonts w:asciiTheme="majorBidi" w:hAnsiTheme="majorBidi" w:cstheme="majorBidi"/>
          <w:lang w:bidi="he-IL"/>
        </w:rPr>
        <w:t xml:space="preserve"> </w:t>
      </w:r>
      <w:r w:rsidR="000352AA" w:rsidRPr="00C81853">
        <w:rPr>
          <w:rFonts w:asciiTheme="majorBidi" w:hAnsiTheme="majorBidi" w:cstheme="majorBidi"/>
          <w:lang w:bidi="he-IL"/>
        </w:rPr>
        <w:t xml:space="preserve">to </w:t>
      </w:r>
      <w:r w:rsidR="000352AA" w:rsidRPr="00C81853">
        <w:rPr>
          <w:rFonts w:asciiTheme="majorBidi" w:hAnsiTheme="majorBidi" w:cstheme="majorBidi"/>
        </w:rPr>
        <w:t xml:space="preserve">evaluate </w:t>
      </w:r>
      <w:del w:id="1075" w:author="Joanna Paraszczuk" w:date="2017-07-27T10:13:00Z">
        <w:r w:rsidR="000352AA" w:rsidRPr="00C81853" w:rsidDel="00A069B9">
          <w:rPr>
            <w:rFonts w:asciiTheme="majorBidi" w:hAnsiTheme="majorBidi" w:cstheme="majorBidi"/>
          </w:rPr>
          <w:delText xml:space="preserve">the </w:delText>
        </w:r>
      </w:del>
      <w:r w:rsidR="000352AA" w:rsidRPr="00C81853">
        <w:rPr>
          <w:rFonts w:asciiTheme="majorBidi" w:hAnsiTheme="majorBidi" w:cstheme="majorBidi"/>
        </w:rPr>
        <w:t>Islamic tradition from inside and to question the validity and reasonability of different religious claims and communities of interpretation</w:t>
      </w:r>
      <w:r w:rsidR="00896715" w:rsidRPr="00C81853">
        <w:rPr>
          <w:rFonts w:asciiTheme="majorBidi" w:hAnsiTheme="majorBidi" w:cstheme="majorBidi"/>
        </w:rPr>
        <w:t>. According to Wright (2006</w:t>
      </w:r>
      <w:ins w:id="1076" w:author="Joanna Paraszczuk" w:date="2017-07-27T10:13:00Z">
        <w:r w:rsidR="00A069B9">
          <w:rPr>
            <w:rFonts w:asciiTheme="majorBidi" w:hAnsiTheme="majorBidi" w:cstheme="majorBidi"/>
          </w:rPr>
          <w:t>, 334</w:t>
        </w:r>
      </w:ins>
      <w:r w:rsidR="00896715" w:rsidRPr="00C81853">
        <w:rPr>
          <w:rFonts w:asciiTheme="majorBidi" w:hAnsiTheme="majorBidi" w:cstheme="majorBidi"/>
        </w:rPr>
        <w:t>)</w:t>
      </w:r>
      <w:ins w:id="1077" w:author="Joanna Paraszczuk" w:date="2017-07-27T10:14:00Z">
        <w:r w:rsidR="00A069B9">
          <w:rPr>
            <w:rFonts w:asciiTheme="majorBidi" w:hAnsiTheme="majorBidi" w:cstheme="majorBidi"/>
          </w:rPr>
          <w:t>:</w:t>
        </w:r>
      </w:ins>
    </w:p>
    <w:p w14:paraId="56496A5F" w14:textId="77777777" w:rsidR="00A069B9" w:rsidRDefault="00A069B9">
      <w:pPr>
        <w:rPr>
          <w:ins w:id="1078" w:author="Joanna Paraszczuk" w:date="2017-07-27T10:14:00Z"/>
          <w:rFonts w:asciiTheme="majorBidi" w:hAnsiTheme="majorBidi" w:cstheme="majorBidi"/>
        </w:rPr>
      </w:pPr>
    </w:p>
    <w:p w14:paraId="5982A41D" w14:textId="77777777" w:rsidR="00A069B9" w:rsidRPr="00C81853" w:rsidRDefault="00896715" w:rsidP="00C81853">
      <w:pPr>
        <w:ind w:left="720" w:firstLine="0"/>
        <w:rPr>
          <w:ins w:id="1079" w:author="Joanna Paraszczuk" w:date="2017-07-27T10:14:00Z"/>
          <w:rFonts w:asciiTheme="majorBidi" w:hAnsiTheme="majorBidi" w:cstheme="majorBidi"/>
          <w:sz w:val="22"/>
          <w:szCs w:val="22"/>
        </w:rPr>
      </w:pPr>
      <w:del w:id="1080" w:author="Joanna Paraszczuk" w:date="2017-07-27T10:14:00Z">
        <w:r w:rsidRPr="00C81853" w:rsidDel="00A069B9">
          <w:rPr>
            <w:rFonts w:asciiTheme="majorBidi" w:hAnsiTheme="majorBidi" w:cstheme="majorBidi"/>
            <w:sz w:val="22"/>
            <w:szCs w:val="22"/>
          </w:rPr>
          <w:delText xml:space="preserve"> “</w:delText>
        </w:r>
      </w:del>
      <w:r w:rsidRPr="00C81853">
        <w:rPr>
          <w:rFonts w:asciiTheme="majorBidi" w:hAnsiTheme="majorBidi" w:cstheme="majorBidi"/>
          <w:sz w:val="22"/>
          <w:szCs w:val="22"/>
        </w:rPr>
        <w:t>true religious and cultural pluralism would encourage the various groups to comment on and</w:t>
      </w:r>
      <w:r w:rsidR="006716F2" w:rsidRPr="00C81853">
        <w:rPr>
          <w:rFonts w:asciiTheme="majorBidi" w:hAnsiTheme="majorBidi" w:cstheme="majorBidi"/>
          <w:sz w:val="22"/>
          <w:szCs w:val="22"/>
        </w:rPr>
        <w:t xml:space="preserve"> to</w:t>
      </w:r>
      <w:r w:rsidR="007E4C8E">
        <w:rPr>
          <w:rFonts w:asciiTheme="majorBidi" w:hAnsiTheme="majorBidi" w:cstheme="majorBidi"/>
          <w:sz w:val="22"/>
          <w:szCs w:val="22"/>
        </w:rPr>
        <w:t xml:space="preserve"> criticis</w:t>
      </w:r>
      <w:r w:rsidRPr="00C81853">
        <w:rPr>
          <w:rFonts w:asciiTheme="majorBidi" w:hAnsiTheme="majorBidi" w:cstheme="majorBidi"/>
          <w:sz w:val="22"/>
          <w:szCs w:val="22"/>
        </w:rPr>
        <w:t>e each other and where necessary to attempt to change by persuasion each other’s values when they seem harmful or mistaken. Pluralism of this kind moves beyond wishy-washy acceptance.</w:t>
      </w:r>
      <w:del w:id="1081" w:author="Joanna Paraszczuk" w:date="2017-07-27T10:14:00Z">
        <w:r w:rsidRPr="00C81853" w:rsidDel="00A069B9">
          <w:rPr>
            <w:rFonts w:asciiTheme="majorBidi" w:hAnsiTheme="majorBidi" w:cstheme="majorBidi"/>
            <w:sz w:val="22"/>
            <w:szCs w:val="22"/>
          </w:rPr>
          <w:delText xml:space="preserve">” (334). </w:delText>
        </w:r>
      </w:del>
    </w:p>
    <w:p w14:paraId="03DED211" w14:textId="77777777" w:rsidR="00F07556" w:rsidRDefault="000352AA">
      <w:pPr>
        <w:rPr>
          <w:ins w:id="1082" w:author="Joanna Paraszczuk" w:date="2017-07-27T10:15:00Z"/>
          <w:rFonts w:asciiTheme="majorBidi" w:hAnsiTheme="majorBidi" w:cstheme="majorBidi"/>
        </w:rPr>
      </w:pPr>
      <w:r w:rsidRPr="00C81853">
        <w:rPr>
          <w:rFonts w:asciiTheme="majorBidi" w:hAnsiTheme="majorBidi" w:cstheme="majorBidi"/>
        </w:rPr>
        <w:t>Students, for instance, may investigate th</w:t>
      </w:r>
      <w:r w:rsidR="005165F7" w:rsidRPr="00C81853">
        <w:rPr>
          <w:rFonts w:asciiTheme="majorBidi" w:hAnsiTheme="majorBidi" w:cstheme="majorBidi"/>
        </w:rPr>
        <w:t>rough historical and comparative</w:t>
      </w:r>
      <w:r w:rsidRPr="00C81853">
        <w:rPr>
          <w:rFonts w:asciiTheme="majorBidi" w:hAnsiTheme="majorBidi" w:cstheme="majorBidi"/>
        </w:rPr>
        <w:t xml:space="preserve"> analysis the</w:t>
      </w:r>
      <w:r w:rsidR="000A03CA" w:rsidRPr="00C81853">
        <w:rPr>
          <w:rFonts w:asciiTheme="majorBidi" w:hAnsiTheme="majorBidi" w:cstheme="majorBidi"/>
        </w:rPr>
        <w:t xml:space="preserve"> disputed</w:t>
      </w:r>
      <w:r w:rsidR="005165F7" w:rsidRPr="00C81853">
        <w:rPr>
          <w:rFonts w:asciiTheme="majorBidi" w:hAnsiTheme="majorBidi" w:cstheme="majorBidi"/>
        </w:rPr>
        <w:t xml:space="preserve"> </w:t>
      </w:r>
      <w:r w:rsidRPr="00C81853">
        <w:rPr>
          <w:rFonts w:asciiTheme="majorBidi" w:hAnsiTheme="majorBidi" w:cstheme="majorBidi"/>
        </w:rPr>
        <w:t>attitudes about democracy</w:t>
      </w:r>
      <w:r w:rsidR="005165F7" w:rsidRPr="00C81853">
        <w:rPr>
          <w:rFonts w:asciiTheme="majorBidi" w:hAnsiTheme="majorBidi" w:cstheme="majorBidi"/>
        </w:rPr>
        <w:t>, the status of woman in Islam</w:t>
      </w:r>
      <w:ins w:id="1083" w:author="Joanna Paraszczuk" w:date="2017-07-27T10:15:00Z">
        <w:r w:rsidR="00F07556">
          <w:rPr>
            <w:rFonts w:asciiTheme="majorBidi" w:hAnsiTheme="majorBidi" w:cstheme="majorBidi"/>
          </w:rPr>
          <w:t xml:space="preserve"> </w:t>
        </w:r>
      </w:ins>
      <w:del w:id="1084" w:author="Joanna Paraszczuk" w:date="2017-07-27T10:15:00Z">
        <w:r w:rsidR="005165F7" w:rsidRPr="00C81853" w:rsidDel="00F07556">
          <w:rPr>
            <w:rFonts w:asciiTheme="majorBidi" w:hAnsiTheme="majorBidi" w:cstheme="majorBidi"/>
          </w:rPr>
          <w:delText xml:space="preserve">, </w:delText>
        </w:r>
      </w:del>
      <w:r w:rsidR="005165F7" w:rsidRPr="00C81853">
        <w:rPr>
          <w:rFonts w:asciiTheme="majorBidi" w:hAnsiTheme="majorBidi" w:cstheme="majorBidi"/>
        </w:rPr>
        <w:t>and the treatment of non-Muslims in different Islamic periods and</w:t>
      </w:r>
      <w:r w:rsidRPr="00C81853">
        <w:rPr>
          <w:rFonts w:asciiTheme="majorBidi" w:hAnsiTheme="majorBidi" w:cstheme="majorBidi"/>
        </w:rPr>
        <w:t xml:space="preserve"> to decide</w:t>
      </w:r>
      <w:r w:rsidR="000A03CA" w:rsidRPr="00C81853">
        <w:rPr>
          <w:rFonts w:asciiTheme="majorBidi" w:hAnsiTheme="majorBidi" w:cstheme="majorBidi"/>
        </w:rPr>
        <w:t xml:space="preserve"> for themselves what makes more sense for the life in pluralistic</w:t>
      </w:r>
      <w:r w:rsidR="005165F7" w:rsidRPr="00C81853">
        <w:rPr>
          <w:rFonts w:asciiTheme="majorBidi" w:hAnsiTheme="majorBidi" w:cstheme="majorBidi"/>
        </w:rPr>
        <w:t xml:space="preserve"> and democratic society</w:t>
      </w:r>
      <w:r w:rsidRPr="00C81853">
        <w:rPr>
          <w:rFonts w:asciiTheme="majorBidi" w:hAnsiTheme="majorBidi" w:cstheme="majorBidi"/>
        </w:rPr>
        <w:t>.</w:t>
      </w:r>
    </w:p>
    <w:p w14:paraId="162D8E60" w14:textId="77777777" w:rsidR="00522C20" w:rsidRPr="00C81853" w:rsidRDefault="000352AA">
      <w:pPr>
        <w:rPr>
          <w:rFonts w:asciiTheme="majorBidi" w:hAnsiTheme="majorBidi" w:cstheme="majorBidi"/>
        </w:rPr>
      </w:pPr>
      <w:r w:rsidRPr="00C81853">
        <w:rPr>
          <w:rFonts w:asciiTheme="majorBidi" w:hAnsiTheme="majorBidi" w:cstheme="majorBidi"/>
        </w:rPr>
        <w:t xml:space="preserve"> </w:t>
      </w:r>
    </w:p>
    <w:p w14:paraId="6CBBB531" w14:textId="77777777" w:rsidR="007606CC" w:rsidRPr="00C81853" w:rsidRDefault="007606CC" w:rsidP="00985EAC">
      <w:pPr>
        <w:ind w:firstLine="0"/>
        <w:rPr>
          <w:rFonts w:asciiTheme="majorBidi" w:hAnsiTheme="majorBidi" w:cstheme="majorBidi"/>
          <w:b/>
          <w:bCs/>
          <w:shd w:val="clear" w:color="auto" w:fill="FFFFFF"/>
          <w:lang w:bidi="he-IL"/>
        </w:rPr>
      </w:pPr>
      <w:r w:rsidRPr="00C81853">
        <w:rPr>
          <w:rFonts w:asciiTheme="majorBidi" w:hAnsiTheme="majorBidi" w:cstheme="majorBidi"/>
          <w:b/>
          <w:bCs/>
          <w:shd w:val="clear" w:color="auto" w:fill="FFFFFF"/>
          <w:lang w:bidi="he-IL"/>
        </w:rPr>
        <w:t>Conclusio</w:t>
      </w:r>
      <w:r w:rsidR="00414081" w:rsidRPr="00C81853">
        <w:rPr>
          <w:rFonts w:asciiTheme="majorBidi" w:hAnsiTheme="majorBidi" w:cstheme="majorBidi"/>
          <w:b/>
          <w:bCs/>
          <w:shd w:val="clear" w:color="auto" w:fill="FFFFFF"/>
          <w:lang w:bidi="he-IL"/>
        </w:rPr>
        <w:t>n</w:t>
      </w:r>
    </w:p>
    <w:p w14:paraId="7822FB1B" w14:textId="77777777" w:rsidR="00BE6F7C" w:rsidRPr="00C81853" w:rsidRDefault="00AC7C9C" w:rsidP="00C81853">
      <w:pPr>
        <w:ind w:firstLine="0"/>
        <w:rPr>
          <w:rFonts w:asciiTheme="majorBidi" w:hAnsiTheme="majorBidi" w:cstheme="majorBidi"/>
        </w:rPr>
      </w:pPr>
      <w:r w:rsidRPr="00C81853">
        <w:rPr>
          <w:rFonts w:asciiTheme="majorBidi" w:hAnsiTheme="majorBidi" w:cstheme="majorBidi"/>
        </w:rPr>
        <w:t>Educ</w:t>
      </w:r>
      <w:r w:rsidR="00F71223" w:rsidRPr="00C81853">
        <w:rPr>
          <w:rFonts w:asciiTheme="majorBidi" w:hAnsiTheme="majorBidi" w:cstheme="majorBidi"/>
        </w:rPr>
        <w:t>ati</w:t>
      </w:r>
      <w:r w:rsidR="00E15FB2" w:rsidRPr="00C81853">
        <w:rPr>
          <w:rFonts w:asciiTheme="majorBidi" w:hAnsiTheme="majorBidi" w:cstheme="majorBidi"/>
        </w:rPr>
        <w:t>on</w:t>
      </w:r>
      <w:r w:rsidR="00F71223" w:rsidRPr="00C81853">
        <w:rPr>
          <w:rFonts w:asciiTheme="majorBidi" w:hAnsiTheme="majorBidi" w:cstheme="majorBidi"/>
        </w:rPr>
        <w:t xml:space="preserve"> for</w:t>
      </w:r>
      <w:r w:rsidR="00D31FF3" w:rsidRPr="00C81853">
        <w:rPr>
          <w:rFonts w:asciiTheme="majorBidi" w:hAnsiTheme="majorBidi" w:cstheme="majorBidi"/>
        </w:rPr>
        <w:t xml:space="preserve"> critical</w:t>
      </w:r>
      <w:r w:rsidR="00F977C6" w:rsidRPr="00C81853">
        <w:rPr>
          <w:rFonts w:asciiTheme="majorBidi" w:hAnsiTheme="majorBidi" w:cstheme="majorBidi"/>
        </w:rPr>
        <w:t xml:space="preserve"> religious and civic</w:t>
      </w:r>
      <w:r w:rsidRPr="00C81853">
        <w:rPr>
          <w:rFonts w:asciiTheme="majorBidi" w:hAnsiTheme="majorBidi" w:cstheme="majorBidi"/>
        </w:rPr>
        <w:t xml:space="preserve"> reason</w:t>
      </w:r>
      <w:r w:rsidR="00522C20" w:rsidRPr="00C81853">
        <w:rPr>
          <w:rFonts w:asciiTheme="majorBidi" w:hAnsiTheme="majorBidi" w:cstheme="majorBidi"/>
        </w:rPr>
        <w:t>ing</w:t>
      </w:r>
      <w:r w:rsidRPr="00C81853">
        <w:rPr>
          <w:rFonts w:asciiTheme="majorBidi" w:hAnsiTheme="majorBidi" w:cstheme="majorBidi"/>
        </w:rPr>
        <w:t xml:space="preserve"> through</w:t>
      </w:r>
      <w:r w:rsidR="00D31FF3" w:rsidRPr="00C81853">
        <w:rPr>
          <w:rFonts w:asciiTheme="majorBidi" w:hAnsiTheme="majorBidi" w:cstheme="majorBidi"/>
        </w:rPr>
        <w:t xml:space="preserve"> phenomenological and</w:t>
      </w:r>
      <w:r w:rsidR="00E15FB2" w:rsidRPr="00C81853">
        <w:rPr>
          <w:rFonts w:asciiTheme="majorBidi" w:hAnsiTheme="majorBidi" w:cstheme="majorBidi"/>
        </w:rPr>
        <w:t xml:space="preserve"> cultural</w:t>
      </w:r>
      <w:r w:rsidR="001212FE" w:rsidRPr="00C81853">
        <w:rPr>
          <w:rFonts w:asciiTheme="majorBidi" w:hAnsiTheme="majorBidi" w:cstheme="majorBidi"/>
        </w:rPr>
        <w:t xml:space="preserve"> studies method</w:t>
      </w:r>
      <w:r w:rsidR="00D31FF3" w:rsidRPr="00C81853">
        <w:rPr>
          <w:rFonts w:asciiTheme="majorBidi" w:hAnsiTheme="majorBidi" w:cstheme="majorBidi"/>
        </w:rPr>
        <w:t>s</w:t>
      </w:r>
      <w:r w:rsidR="002226B6" w:rsidRPr="00C81853">
        <w:rPr>
          <w:rFonts w:asciiTheme="majorBidi" w:hAnsiTheme="majorBidi" w:cstheme="majorBidi"/>
        </w:rPr>
        <w:t xml:space="preserve"> is </w:t>
      </w:r>
      <w:del w:id="1085" w:author="Joanna Paraszczuk" w:date="2017-07-27T10:15:00Z">
        <w:r w:rsidR="002226B6" w:rsidRPr="00C81853" w:rsidDel="00F07556">
          <w:rPr>
            <w:rFonts w:asciiTheme="majorBidi" w:hAnsiTheme="majorBidi" w:cstheme="majorBidi"/>
          </w:rPr>
          <w:delText xml:space="preserve">the </w:delText>
        </w:r>
      </w:del>
      <w:ins w:id="1086" w:author="Joanna Paraszczuk" w:date="2017-07-27T10:15:00Z">
        <w:r w:rsidR="00F07556">
          <w:rPr>
            <w:rFonts w:asciiTheme="majorBidi" w:hAnsiTheme="majorBidi" w:cstheme="majorBidi"/>
          </w:rPr>
          <w:t>a</w:t>
        </w:r>
        <w:r w:rsidR="00F07556" w:rsidRPr="00C81853">
          <w:rPr>
            <w:rFonts w:asciiTheme="majorBidi" w:hAnsiTheme="majorBidi" w:cstheme="majorBidi"/>
          </w:rPr>
          <w:t xml:space="preserve"> </w:t>
        </w:r>
      </w:ins>
      <w:r w:rsidR="002226B6" w:rsidRPr="00C81853">
        <w:rPr>
          <w:rFonts w:asciiTheme="majorBidi" w:hAnsiTheme="majorBidi" w:cstheme="majorBidi"/>
        </w:rPr>
        <w:t>spring</w:t>
      </w:r>
      <w:r w:rsidR="00E15FB2" w:rsidRPr="00C81853">
        <w:rPr>
          <w:rFonts w:asciiTheme="majorBidi" w:hAnsiTheme="majorBidi" w:cstheme="majorBidi"/>
        </w:rPr>
        <w:t>board for instilling the required</w:t>
      </w:r>
      <w:r w:rsidRPr="00C81853">
        <w:rPr>
          <w:rFonts w:asciiTheme="majorBidi" w:hAnsiTheme="majorBidi" w:cstheme="majorBidi"/>
        </w:rPr>
        <w:t xml:space="preserve"> skills and virtues</w:t>
      </w:r>
      <w:r w:rsidR="00E15FB2" w:rsidRPr="00C81853">
        <w:rPr>
          <w:rFonts w:asciiTheme="majorBidi" w:hAnsiTheme="majorBidi" w:cstheme="majorBidi"/>
        </w:rPr>
        <w:t xml:space="preserve"> </w:t>
      </w:r>
      <w:del w:id="1087" w:author="Joanna Paraszczuk" w:date="2017-07-27T10:15:00Z">
        <w:r w:rsidR="00E15FB2" w:rsidRPr="00C81853" w:rsidDel="00F07556">
          <w:rPr>
            <w:rFonts w:asciiTheme="majorBidi" w:hAnsiTheme="majorBidi" w:cstheme="majorBidi"/>
          </w:rPr>
          <w:delText xml:space="preserve">in </w:delText>
        </w:r>
      </w:del>
      <w:ins w:id="1088" w:author="Joanna Paraszczuk" w:date="2017-07-27T10:15:00Z">
        <w:r w:rsidR="00F07556">
          <w:rPr>
            <w:rFonts w:asciiTheme="majorBidi" w:hAnsiTheme="majorBidi" w:cstheme="majorBidi"/>
          </w:rPr>
          <w:t>in order to</w:t>
        </w:r>
        <w:r w:rsidR="00F07556" w:rsidRPr="00C81853">
          <w:rPr>
            <w:rFonts w:asciiTheme="majorBidi" w:hAnsiTheme="majorBidi" w:cstheme="majorBidi"/>
          </w:rPr>
          <w:t xml:space="preserve"> </w:t>
        </w:r>
      </w:ins>
      <w:r w:rsidR="00E15FB2" w:rsidRPr="00C81853">
        <w:rPr>
          <w:rFonts w:asciiTheme="majorBidi" w:hAnsiTheme="majorBidi" w:cstheme="majorBidi"/>
        </w:rPr>
        <w:t>prepar</w:t>
      </w:r>
      <w:ins w:id="1089" w:author="Joanna Paraszczuk" w:date="2017-07-27T10:15:00Z">
        <w:r w:rsidR="00F07556">
          <w:rPr>
            <w:rFonts w:asciiTheme="majorBidi" w:hAnsiTheme="majorBidi" w:cstheme="majorBidi"/>
          </w:rPr>
          <w:t>e</w:t>
        </w:r>
      </w:ins>
      <w:del w:id="1090" w:author="Joanna Paraszczuk" w:date="2017-07-27T10:15:00Z">
        <w:r w:rsidR="00E15FB2" w:rsidRPr="00C81853" w:rsidDel="00F07556">
          <w:rPr>
            <w:rFonts w:asciiTheme="majorBidi" w:hAnsiTheme="majorBidi" w:cstheme="majorBidi"/>
          </w:rPr>
          <w:delText>ing</w:delText>
        </w:r>
      </w:del>
      <w:r w:rsidR="005F5849" w:rsidRPr="00C81853">
        <w:rPr>
          <w:rFonts w:asciiTheme="majorBidi" w:hAnsiTheme="majorBidi" w:cstheme="majorBidi"/>
        </w:rPr>
        <w:t xml:space="preserve"> the next generation of democratic</w:t>
      </w:r>
      <w:r w:rsidR="00E15FB2" w:rsidRPr="00C81853">
        <w:rPr>
          <w:rFonts w:asciiTheme="majorBidi" w:hAnsiTheme="majorBidi" w:cstheme="majorBidi"/>
        </w:rPr>
        <w:t xml:space="preserve"> citizens and self-reflective believers. These citizens can live peacefully in a democratic culture of dissent and disagreement.</w:t>
      </w:r>
      <w:r w:rsidR="00DD116C" w:rsidRPr="00C81853">
        <w:rPr>
          <w:rFonts w:asciiTheme="majorBidi" w:hAnsiTheme="majorBidi" w:cstheme="majorBidi"/>
        </w:rPr>
        <w:t xml:space="preserve"> The cultural studies pedagogy</w:t>
      </w:r>
      <w:r w:rsidRPr="00C81853">
        <w:rPr>
          <w:rFonts w:asciiTheme="majorBidi" w:hAnsiTheme="majorBidi" w:cstheme="majorBidi"/>
        </w:rPr>
        <w:t xml:space="preserve"> </w:t>
      </w:r>
      <w:r w:rsidR="001212FE" w:rsidRPr="00C81853">
        <w:rPr>
          <w:rFonts w:asciiTheme="majorBidi" w:hAnsiTheme="majorBidi" w:cstheme="majorBidi"/>
        </w:rPr>
        <w:t xml:space="preserve">enables </w:t>
      </w:r>
      <w:r w:rsidR="001A70EB" w:rsidRPr="00C81853">
        <w:rPr>
          <w:rFonts w:asciiTheme="majorBidi" w:hAnsiTheme="majorBidi" w:cstheme="majorBidi"/>
        </w:rPr>
        <w:t>Muslim students to become ac</w:t>
      </w:r>
      <w:r w:rsidR="00863C42" w:rsidRPr="00C81853">
        <w:rPr>
          <w:rFonts w:asciiTheme="majorBidi" w:hAnsiTheme="majorBidi" w:cstheme="majorBidi"/>
        </w:rPr>
        <w:t xml:space="preserve">tive exponents and critical </w:t>
      </w:r>
      <w:ins w:id="1091" w:author="Joanna Paraszczuk" w:date="2017-07-27T10:15:00Z">
        <w:r w:rsidR="00F07556">
          <w:rPr>
            <w:rFonts w:asciiTheme="majorBidi" w:hAnsiTheme="majorBidi" w:cstheme="majorBidi"/>
          </w:rPr>
          <w:t>'</w:t>
        </w:r>
      </w:ins>
      <w:del w:id="1092" w:author="Joanna Paraszczuk" w:date="2017-07-27T10:15:00Z">
        <w:r w:rsidR="00863C42" w:rsidRPr="00C81853" w:rsidDel="00F07556">
          <w:rPr>
            <w:rFonts w:asciiTheme="majorBidi" w:hAnsiTheme="majorBidi" w:cstheme="majorBidi"/>
          </w:rPr>
          <w:delText>‘</w:delText>
        </w:r>
      </w:del>
      <w:r w:rsidR="00863C42" w:rsidRPr="00C81853">
        <w:rPr>
          <w:rFonts w:asciiTheme="majorBidi" w:hAnsiTheme="majorBidi" w:cstheme="majorBidi"/>
        </w:rPr>
        <w:t>consumers</w:t>
      </w:r>
      <w:ins w:id="1093" w:author="Joanna Paraszczuk" w:date="2017-07-27T10:15:00Z">
        <w:r w:rsidR="00F07556">
          <w:rPr>
            <w:rFonts w:asciiTheme="majorBidi" w:hAnsiTheme="majorBidi" w:cstheme="majorBidi"/>
          </w:rPr>
          <w:t>'</w:t>
        </w:r>
      </w:ins>
      <w:del w:id="1094" w:author="Joanna Paraszczuk" w:date="2017-07-27T10:15:00Z">
        <w:r w:rsidR="00863C42" w:rsidRPr="00C81853" w:rsidDel="00F07556">
          <w:rPr>
            <w:rFonts w:asciiTheme="majorBidi" w:hAnsiTheme="majorBidi" w:cstheme="majorBidi"/>
          </w:rPr>
          <w:delText>’</w:delText>
        </w:r>
      </w:del>
      <w:r w:rsidR="00863C42" w:rsidRPr="00C81853">
        <w:rPr>
          <w:rFonts w:asciiTheme="majorBidi" w:hAnsiTheme="majorBidi" w:cstheme="majorBidi"/>
        </w:rPr>
        <w:t xml:space="preserve"> of </w:t>
      </w:r>
      <w:del w:id="1095" w:author="Joanna Paraszczuk" w:date="2017-07-27T10:15:00Z">
        <w:r w:rsidR="00863C42" w:rsidRPr="00C81853" w:rsidDel="00F07556">
          <w:rPr>
            <w:rFonts w:asciiTheme="majorBidi" w:hAnsiTheme="majorBidi" w:cstheme="majorBidi"/>
          </w:rPr>
          <w:delText xml:space="preserve">the </w:delText>
        </w:r>
      </w:del>
      <w:r w:rsidR="00863C42" w:rsidRPr="00C81853">
        <w:rPr>
          <w:rFonts w:asciiTheme="majorBidi" w:hAnsiTheme="majorBidi" w:cstheme="majorBidi"/>
        </w:rPr>
        <w:t>religious knowledge</w:t>
      </w:r>
      <w:r w:rsidR="001A70EB" w:rsidRPr="00C81853">
        <w:rPr>
          <w:rFonts w:asciiTheme="majorBidi" w:hAnsiTheme="majorBidi" w:cstheme="majorBidi"/>
        </w:rPr>
        <w:t>, to reflect upon and</w:t>
      </w:r>
      <w:r w:rsidR="001212FE" w:rsidRPr="00C81853">
        <w:rPr>
          <w:rFonts w:asciiTheme="majorBidi" w:hAnsiTheme="majorBidi" w:cstheme="majorBidi"/>
        </w:rPr>
        <w:t xml:space="preserve"> to</w:t>
      </w:r>
      <w:r w:rsidR="001A70EB" w:rsidRPr="00C81853">
        <w:rPr>
          <w:rFonts w:asciiTheme="majorBidi" w:hAnsiTheme="majorBidi" w:cstheme="majorBidi"/>
        </w:rPr>
        <w:t xml:space="preserve"> revise their faith if necessary</w:t>
      </w:r>
      <w:del w:id="1096" w:author="Joanna Paraszczuk" w:date="2017-07-27T10:15:00Z">
        <w:r w:rsidR="00863C42" w:rsidRPr="00C81853" w:rsidDel="00F07556">
          <w:rPr>
            <w:rFonts w:asciiTheme="majorBidi" w:hAnsiTheme="majorBidi" w:cstheme="majorBidi"/>
          </w:rPr>
          <w:delText>,</w:delText>
        </w:r>
      </w:del>
      <w:r w:rsidR="001A70EB" w:rsidRPr="00C81853">
        <w:rPr>
          <w:rFonts w:asciiTheme="majorBidi" w:hAnsiTheme="majorBidi" w:cstheme="majorBidi"/>
        </w:rPr>
        <w:t xml:space="preserve"> and to be critical of </w:t>
      </w:r>
      <w:r w:rsidR="00E15FB2" w:rsidRPr="00C81853">
        <w:rPr>
          <w:rFonts w:asciiTheme="majorBidi" w:hAnsiTheme="majorBidi" w:cstheme="majorBidi"/>
        </w:rPr>
        <w:t xml:space="preserve">the possible </w:t>
      </w:r>
      <w:r w:rsidR="00D31FF3" w:rsidRPr="00C81853">
        <w:rPr>
          <w:rFonts w:asciiTheme="majorBidi" w:hAnsiTheme="majorBidi" w:cstheme="majorBidi"/>
        </w:rPr>
        <w:t>political</w:t>
      </w:r>
      <w:r w:rsidR="00810458" w:rsidRPr="00C81853">
        <w:rPr>
          <w:rFonts w:asciiTheme="majorBidi" w:hAnsiTheme="majorBidi" w:cstheme="majorBidi"/>
        </w:rPr>
        <w:t xml:space="preserve"> manipulation of Islam</w:t>
      </w:r>
      <w:r w:rsidR="001F7933" w:rsidRPr="00C81853">
        <w:rPr>
          <w:rFonts w:asciiTheme="majorBidi" w:hAnsiTheme="majorBidi" w:cstheme="majorBidi"/>
        </w:rPr>
        <w:t>ic knowledge and language</w:t>
      </w:r>
      <w:r w:rsidR="00810458" w:rsidRPr="00C81853">
        <w:rPr>
          <w:rFonts w:asciiTheme="majorBidi" w:hAnsiTheme="majorBidi" w:cstheme="majorBidi"/>
        </w:rPr>
        <w:t xml:space="preserve">. </w:t>
      </w:r>
      <w:ins w:id="1097" w:author="Joanna Paraszczuk" w:date="2017-07-27T10:16:00Z">
        <w:r w:rsidR="00F07556">
          <w:rPr>
            <w:rFonts w:asciiTheme="majorBidi" w:hAnsiTheme="majorBidi" w:cstheme="majorBidi"/>
          </w:rPr>
          <w:t>P</w:t>
        </w:r>
      </w:ins>
      <w:del w:id="1098" w:author="Joanna Paraszczuk" w:date="2017-07-27T10:15:00Z">
        <w:r w:rsidR="001212FE" w:rsidRPr="00C81853" w:rsidDel="00F07556">
          <w:rPr>
            <w:rFonts w:asciiTheme="majorBidi" w:hAnsiTheme="majorBidi" w:cstheme="majorBidi"/>
          </w:rPr>
          <w:delText>The p</w:delText>
        </w:r>
      </w:del>
      <w:r w:rsidR="001212FE" w:rsidRPr="00C81853">
        <w:rPr>
          <w:rFonts w:asciiTheme="majorBidi" w:hAnsiTheme="majorBidi" w:cstheme="majorBidi"/>
        </w:rPr>
        <w:t>henomenological pedagogy supports the civic purposes of religious education</w:t>
      </w:r>
      <w:r w:rsidR="00C44FDF" w:rsidRPr="00C81853">
        <w:rPr>
          <w:rFonts w:asciiTheme="majorBidi" w:hAnsiTheme="majorBidi" w:cstheme="majorBidi"/>
        </w:rPr>
        <w:t xml:space="preserve"> </w:t>
      </w:r>
      <w:r w:rsidR="00D31FF3" w:rsidRPr="00C81853">
        <w:rPr>
          <w:rFonts w:asciiTheme="majorBidi" w:hAnsiTheme="majorBidi" w:cstheme="majorBidi"/>
        </w:rPr>
        <w:t>by highlighting the necessity of inter-religious dialogue and mutual recognition</w:t>
      </w:r>
      <w:r w:rsidR="005F5849" w:rsidRPr="00C81853">
        <w:rPr>
          <w:rFonts w:asciiTheme="majorBidi" w:hAnsiTheme="majorBidi" w:cstheme="majorBidi"/>
        </w:rPr>
        <w:t xml:space="preserve"> in Muslim </w:t>
      </w:r>
      <w:r w:rsidR="00DD116C" w:rsidRPr="00C81853">
        <w:rPr>
          <w:rFonts w:asciiTheme="majorBidi" w:hAnsiTheme="majorBidi" w:cstheme="majorBidi"/>
        </w:rPr>
        <w:t>societies</w:t>
      </w:r>
      <w:r w:rsidR="00D31FF3" w:rsidRPr="00C81853">
        <w:rPr>
          <w:rFonts w:asciiTheme="majorBidi" w:hAnsiTheme="majorBidi" w:cstheme="majorBidi"/>
        </w:rPr>
        <w:t>. It</w:t>
      </w:r>
      <w:r w:rsidR="007A2073" w:rsidRPr="00C81853">
        <w:rPr>
          <w:rFonts w:asciiTheme="majorBidi" w:hAnsiTheme="majorBidi" w:cstheme="majorBidi"/>
        </w:rPr>
        <w:t xml:space="preserve"> endorses</w:t>
      </w:r>
      <w:r w:rsidR="00857F1B" w:rsidRPr="00C81853">
        <w:rPr>
          <w:rFonts w:asciiTheme="majorBidi" w:hAnsiTheme="majorBidi" w:cstheme="majorBidi"/>
        </w:rPr>
        <w:t xml:space="preserve"> a peace-building agenda</w:t>
      </w:r>
      <w:r w:rsidR="00C44FDF" w:rsidRPr="00C81853">
        <w:rPr>
          <w:rFonts w:asciiTheme="majorBidi" w:hAnsiTheme="majorBidi" w:cstheme="majorBidi"/>
        </w:rPr>
        <w:t xml:space="preserve"> </w:t>
      </w:r>
      <w:r w:rsidR="008E65FC" w:rsidRPr="00C81853">
        <w:rPr>
          <w:rFonts w:asciiTheme="majorBidi" w:hAnsiTheme="majorBidi" w:cstheme="majorBidi"/>
        </w:rPr>
        <w:t>in Islamic</w:t>
      </w:r>
      <w:r w:rsidR="00DD116C" w:rsidRPr="00C81853">
        <w:rPr>
          <w:rFonts w:asciiTheme="majorBidi" w:hAnsiTheme="majorBidi" w:cstheme="majorBidi"/>
        </w:rPr>
        <w:t xml:space="preserve"> education</w:t>
      </w:r>
      <w:r w:rsidR="00857F1B" w:rsidRPr="00C81853">
        <w:rPr>
          <w:rFonts w:asciiTheme="majorBidi" w:hAnsiTheme="majorBidi" w:cstheme="majorBidi"/>
        </w:rPr>
        <w:t xml:space="preserve"> </w:t>
      </w:r>
      <w:del w:id="1099" w:author="Joanna Paraszczuk" w:date="2017-07-27T10:16:00Z">
        <w:r w:rsidR="00857F1B" w:rsidRPr="00C81853" w:rsidDel="00F07556">
          <w:rPr>
            <w:rFonts w:asciiTheme="majorBidi" w:hAnsiTheme="majorBidi" w:cstheme="majorBidi"/>
          </w:rPr>
          <w:delText xml:space="preserve">and </w:delText>
        </w:r>
      </w:del>
      <w:r w:rsidR="00C44FDF" w:rsidRPr="00C81853">
        <w:rPr>
          <w:rFonts w:asciiTheme="majorBidi" w:hAnsiTheme="majorBidi" w:cstheme="majorBidi"/>
        </w:rPr>
        <w:t xml:space="preserve">by </w:t>
      </w:r>
      <w:r w:rsidR="005F5849" w:rsidRPr="00C81853">
        <w:rPr>
          <w:rFonts w:asciiTheme="majorBidi" w:hAnsiTheme="majorBidi" w:cstheme="majorBidi"/>
        </w:rPr>
        <w:t>encouraging</w:t>
      </w:r>
      <w:r w:rsidR="00857F1B" w:rsidRPr="00C81853">
        <w:rPr>
          <w:rFonts w:asciiTheme="majorBidi" w:hAnsiTheme="majorBidi" w:cstheme="majorBidi"/>
        </w:rPr>
        <w:t xml:space="preserve"> students to recogni</w:t>
      </w:r>
      <w:ins w:id="1100" w:author="Joanna Paraszczuk" w:date="2017-07-27T10:16:00Z">
        <w:r w:rsidR="00F07556">
          <w:rPr>
            <w:rFonts w:asciiTheme="majorBidi" w:hAnsiTheme="majorBidi" w:cstheme="majorBidi"/>
          </w:rPr>
          <w:t>s</w:t>
        </w:r>
      </w:ins>
      <w:del w:id="1101" w:author="Joanna Paraszczuk" w:date="2017-07-27T10:16:00Z">
        <w:r w:rsidR="00857F1B" w:rsidRPr="00C81853" w:rsidDel="00F07556">
          <w:rPr>
            <w:rFonts w:asciiTheme="majorBidi" w:hAnsiTheme="majorBidi" w:cstheme="majorBidi"/>
          </w:rPr>
          <w:delText>z</w:delText>
        </w:r>
      </w:del>
      <w:r w:rsidR="00857F1B" w:rsidRPr="00C81853">
        <w:rPr>
          <w:rFonts w:asciiTheme="majorBidi" w:hAnsiTheme="majorBidi" w:cstheme="majorBidi"/>
        </w:rPr>
        <w:t xml:space="preserve">e the religious and non-religious </w:t>
      </w:r>
      <w:ins w:id="1102" w:author="Joanna Paraszczuk" w:date="2017-07-27T10:16:00Z">
        <w:r w:rsidR="00F07556">
          <w:rPr>
            <w:rFonts w:asciiTheme="majorBidi" w:hAnsiTheme="majorBidi" w:cstheme="majorBidi"/>
          </w:rPr>
          <w:t>'</w:t>
        </w:r>
      </w:ins>
      <w:del w:id="1103" w:author="Joanna Paraszczuk" w:date="2017-07-27T10:16:00Z">
        <w:r w:rsidR="00857F1B" w:rsidRPr="00C81853" w:rsidDel="00F07556">
          <w:rPr>
            <w:rFonts w:asciiTheme="majorBidi" w:hAnsiTheme="majorBidi" w:cstheme="majorBidi"/>
          </w:rPr>
          <w:delText>“</w:delText>
        </w:r>
      </w:del>
      <w:r w:rsidR="00857F1B" w:rsidRPr="00C81853">
        <w:rPr>
          <w:rFonts w:asciiTheme="majorBidi" w:hAnsiTheme="majorBidi" w:cstheme="majorBidi"/>
        </w:rPr>
        <w:t>other as distinctive from oneself and the pursuit of the common good wit</w:t>
      </w:r>
      <w:r w:rsidR="00983208" w:rsidRPr="00C81853">
        <w:rPr>
          <w:rFonts w:asciiTheme="majorBidi" w:hAnsiTheme="majorBidi" w:cstheme="majorBidi"/>
        </w:rPr>
        <w:t>hin a shared culture</w:t>
      </w:r>
      <w:ins w:id="1104" w:author="Joanna Paraszczuk" w:date="2017-07-27T10:16:00Z">
        <w:r w:rsidR="00F07556">
          <w:rPr>
            <w:rFonts w:asciiTheme="majorBidi" w:hAnsiTheme="majorBidi" w:cstheme="majorBidi"/>
          </w:rPr>
          <w:t>'</w:t>
        </w:r>
      </w:ins>
      <w:del w:id="1105" w:author="Joanna Paraszczuk" w:date="2017-07-27T10:16:00Z">
        <w:r w:rsidR="00983208" w:rsidRPr="00C81853" w:rsidDel="00F07556">
          <w:rPr>
            <w:rFonts w:asciiTheme="majorBidi" w:hAnsiTheme="majorBidi" w:cstheme="majorBidi"/>
          </w:rPr>
          <w:delText>”</w:delText>
        </w:r>
      </w:del>
      <w:r w:rsidR="00983208" w:rsidRPr="00C81853">
        <w:rPr>
          <w:rFonts w:asciiTheme="majorBidi" w:hAnsiTheme="majorBidi" w:cstheme="majorBidi"/>
        </w:rPr>
        <w:t xml:space="preserve"> (Boisvert 2015, </w:t>
      </w:r>
      <w:r w:rsidR="00857F1B" w:rsidRPr="00C81853">
        <w:rPr>
          <w:rFonts w:asciiTheme="majorBidi" w:hAnsiTheme="majorBidi" w:cstheme="majorBidi"/>
        </w:rPr>
        <w:t xml:space="preserve">390). </w:t>
      </w:r>
      <w:r w:rsidR="001212FE" w:rsidRPr="00C81853">
        <w:rPr>
          <w:rFonts w:asciiTheme="majorBidi" w:hAnsiTheme="majorBidi" w:cstheme="majorBidi"/>
        </w:rPr>
        <w:t>When students</w:t>
      </w:r>
      <w:r w:rsidR="008E65FC" w:rsidRPr="00C81853">
        <w:rPr>
          <w:rFonts w:asciiTheme="majorBidi" w:hAnsiTheme="majorBidi" w:cstheme="majorBidi"/>
        </w:rPr>
        <w:t xml:space="preserve"> develop</w:t>
      </w:r>
      <w:r w:rsidR="007A2073" w:rsidRPr="00C81853">
        <w:rPr>
          <w:rFonts w:asciiTheme="majorBidi" w:hAnsiTheme="majorBidi" w:cstheme="majorBidi"/>
        </w:rPr>
        <w:t xml:space="preserve"> these dispositions, </w:t>
      </w:r>
      <w:r w:rsidR="001212FE" w:rsidRPr="00C81853">
        <w:rPr>
          <w:rFonts w:asciiTheme="majorBidi" w:hAnsiTheme="majorBidi" w:cstheme="majorBidi"/>
        </w:rPr>
        <w:t>they</w:t>
      </w:r>
      <w:r w:rsidR="007A2073" w:rsidRPr="00C81853">
        <w:rPr>
          <w:rFonts w:asciiTheme="majorBidi" w:hAnsiTheme="majorBidi" w:cstheme="majorBidi"/>
        </w:rPr>
        <w:t xml:space="preserve"> will most probably</w:t>
      </w:r>
      <w:r w:rsidR="008E65FC" w:rsidRPr="00C81853">
        <w:rPr>
          <w:rFonts w:asciiTheme="majorBidi" w:hAnsiTheme="majorBidi" w:cstheme="majorBidi"/>
        </w:rPr>
        <w:t xml:space="preserve"> tolerate and be able to examine both </w:t>
      </w:r>
      <w:r w:rsidR="00857F1B" w:rsidRPr="00C81853">
        <w:rPr>
          <w:rFonts w:asciiTheme="majorBidi" w:hAnsiTheme="majorBidi" w:cstheme="majorBidi"/>
        </w:rPr>
        <w:t>Islamic and non-Islamic</w:t>
      </w:r>
      <w:r w:rsidR="000A4C77" w:rsidRPr="00C81853">
        <w:rPr>
          <w:rFonts w:asciiTheme="majorBidi" w:hAnsiTheme="majorBidi" w:cstheme="majorBidi"/>
        </w:rPr>
        <w:t xml:space="preserve"> ideologies</w:t>
      </w:r>
      <w:r w:rsidR="001F7933" w:rsidRPr="00C81853">
        <w:rPr>
          <w:rFonts w:asciiTheme="majorBidi" w:hAnsiTheme="majorBidi" w:cstheme="majorBidi"/>
        </w:rPr>
        <w:t xml:space="preserve"> in their societies.</w:t>
      </w:r>
      <w:r w:rsidR="003C67E5" w:rsidRPr="00C81853">
        <w:rPr>
          <w:rFonts w:asciiTheme="majorBidi" w:hAnsiTheme="majorBidi" w:cstheme="majorBidi"/>
        </w:rPr>
        <w:t xml:space="preserve"> Teachers, of course, will have the final word on how to bring the ideas mentioned above into practice and they</w:t>
      </w:r>
      <w:r w:rsidR="001045FC" w:rsidRPr="00C81853">
        <w:rPr>
          <w:rFonts w:asciiTheme="majorBidi" w:hAnsiTheme="majorBidi" w:cstheme="majorBidi"/>
        </w:rPr>
        <w:t xml:space="preserve"> are free to think and rethink what works</w:t>
      </w:r>
      <w:r w:rsidR="008C1BEF" w:rsidRPr="00C81853">
        <w:rPr>
          <w:rFonts w:asciiTheme="majorBidi" w:hAnsiTheme="majorBidi" w:cstheme="majorBidi"/>
        </w:rPr>
        <w:t xml:space="preserve"> best</w:t>
      </w:r>
      <w:r w:rsidR="001045FC" w:rsidRPr="00C81853">
        <w:rPr>
          <w:rFonts w:asciiTheme="majorBidi" w:hAnsiTheme="majorBidi" w:cstheme="majorBidi"/>
        </w:rPr>
        <w:t xml:space="preserve"> for them according to their teaching styles, the students’ age and cognitive capacities, the</w:t>
      </w:r>
      <w:r w:rsidR="00DD116C" w:rsidRPr="00C81853">
        <w:rPr>
          <w:rFonts w:asciiTheme="majorBidi" w:hAnsiTheme="majorBidi" w:cstheme="majorBidi"/>
        </w:rPr>
        <w:t xml:space="preserve"> nature of</w:t>
      </w:r>
      <w:r w:rsidR="001045FC" w:rsidRPr="00C81853">
        <w:rPr>
          <w:rFonts w:asciiTheme="majorBidi" w:hAnsiTheme="majorBidi" w:cstheme="majorBidi"/>
        </w:rPr>
        <w:t xml:space="preserve"> school community</w:t>
      </w:r>
      <w:ins w:id="1106" w:author="Joanna Paraszczuk" w:date="2017-07-27T10:16:00Z">
        <w:r w:rsidR="00F07556">
          <w:rPr>
            <w:rFonts w:asciiTheme="majorBidi" w:hAnsiTheme="majorBidi" w:cstheme="majorBidi"/>
          </w:rPr>
          <w:t xml:space="preserve"> </w:t>
        </w:r>
      </w:ins>
      <w:del w:id="1107" w:author="Joanna Paraszczuk" w:date="2017-07-27T10:16:00Z">
        <w:r w:rsidR="001045FC" w:rsidRPr="00C81853" w:rsidDel="00F07556">
          <w:rPr>
            <w:rFonts w:asciiTheme="majorBidi" w:hAnsiTheme="majorBidi" w:cstheme="majorBidi"/>
          </w:rPr>
          <w:delText xml:space="preserve">, </w:delText>
        </w:r>
      </w:del>
      <w:r w:rsidR="001045FC" w:rsidRPr="00C81853">
        <w:rPr>
          <w:rFonts w:asciiTheme="majorBidi" w:hAnsiTheme="majorBidi" w:cstheme="majorBidi"/>
        </w:rPr>
        <w:t xml:space="preserve">and their work conditions. </w:t>
      </w:r>
    </w:p>
    <w:p w14:paraId="710820A2" w14:textId="77777777" w:rsidR="000C3F69" w:rsidRPr="00C81853" w:rsidRDefault="000C3F69" w:rsidP="00985EAC">
      <w:pPr>
        <w:ind w:firstLine="0"/>
        <w:rPr>
          <w:rFonts w:asciiTheme="majorBidi" w:hAnsiTheme="majorBidi" w:cstheme="majorBidi"/>
          <w:b/>
          <w:bCs/>
          <w:lang w:bidi="he-IL"/>
        </w:rPr>
      </w:pPr>
    </w:p>
    <w:p w14:paraId="5FD8E15C" w14:textId="77777777" w:rsidR="00F07556" w:rsidRDefault="00F07556">
      <w:pPr>
        <w:ind w:firstLine="0"/>
        <w:rPr>
          <w:ins w:id="1108" w:author="Joanna Paraszczuk" w:date="2017-07-27T10:16:00Z"/>
          <w:rFonts w:asciiTheme="majorBidi" w:hAnsiTheme="majorBidi" w:cstheme="majorBidi"/>
          <w:b/>
          <w:bCs/>
        </w:rPr>
      </w:pPr>
      <w:ins w:id="1109" w:author="Joanna Paraszczuk" w:date="2017-07-27T10:16:00Z">
        <w:r>
          <w:rPr>
            <w:rFonts w:asciiTheme="majorBidi" w:hAnsiTheme="majorBidi" w:cstheme="majorBidi"/>
            <w:b/>
            <w:bCs/>
          </w:rPr>
          <w:br w:type="page"/>
        </w:r>
      </w:ins>
    </w:p>
    <w:p w14:paraId="1E4A5FAA" w14:textId="77777777" w:rsidR="00A262BA" w:rsidRPr="00C81853" w:rsidDel="00F07556" w:rsidRDefault="00A262BA" w:rsidP="00985EAC">
      <w:pPr>
        <w:ind w:firstLine="0"/>
        <w:rPr>
          <w:del w:id="1110" w:author="Joanna Paraszczuk" w:date="2017-07-27T10:16:00Z"/>
          <w:rFonts w:asciiTheme="majorBidi" w:hAnsiTheme="majorBidi" w:cstheme="majorBidi"/>
          <w:b/>
          <w:bCs/>
        </w:rPr>
      </w:pPr>
    </w:p>
    <w:p w14:paraId="2644BD0C" w14:textId="77777777" w:rsidR="00A262BA" w:rsidRPr="00C81853" w:rsidDel="00F07556" w:rsidRDefault="00A262BA" w:rsidP="00985EAC">
      <w:pPr>
        <w:ind w:firstLine="0"/>
        <w:rPr>
          <w:del w:id="1111" w:author="Joanna Paraszczuk" w:date="2017-07-27T10:16:00Z"/>
          <w:rFonts w:asciiTheme="majorBidi" w:hAnsiTheme="majorBidi" w:cstheme="majorBidi"/>
          <w:b/>
          <w:bCs/>
        </w:rPr>
      </w:pPr>
    </w:p>
    <w:p w14:paraId="3615495B" w14:textId="77777777" w:rsidR="008E65FC" w:rsidRPr="00C81853" w:rsidRDefault="008E65FC" w:rsidP="00985EAC">
      <w:pPr>
        <w:ind w:firstLine="0"/>
        <w:rPr>
          <w:rFonts w:asciiTheme="majorBidi" w:hAnsiTheme="majorBidi" w:cstheme="majorBidi"/>
          <w:b/>
          <w:bCs/>
        </w:rPr>
      </w:pPr>
    </w:p>
    <w:p w14:paraId="69ABF349" w14:textId="77777777" w:rsidR="001223BC" w:rsidRPr="00C81853" w:rsidRDefault="00021F57" w:rsidP="00985EAC">
      <w:pPr>
        <w:ind w:firstLine="0"/>
        <w:rPr>
          <w:rFonts w:asciiTheme="majorBidi" w:hAnsiTheme="majorBidi" w:cstheme="majorBidi"/>
          <w:b/>
          <w:bCs/>
        </w:rPr>
      </w:pPr>
      <w:r w:rsidRPr="00C81853">
        <w:rPr>
          <w:rFonts w:asciiTheme="majorBidi" w:hAnsiTheme="majorBidi" w:cstheme="majorBidi"/>
          <w:b/>
          <w:bCs/>
        </w:rPr>
        <w:t>References</w:t>
      </w:r>
      <w:r w:rsidR="00E665A5" w:rsidRPr="00C81853">
        <w:rPr>
          <w:rFonts w:asciiTheme="majorBidi" w:hAnsiTheme="majorBidi" w:cstheme="majorBidi"/>
          <w:b/>
          <w:bCs/>
        </w:rPr>
        <w:t xml:space="preserve"> </w:t>
      </w:r>
    </w:p>
    <w:p w14:paraId="04A11F73" w14:textId="05B0E36A" w:rsidR="00EC4469" w:rsidRPr="00C81853" w:rsidRDefault="00921F43" w:rsidP="00977290">
      <w:pPr>
        <w:ind w:firstLine="0"/>
        <w:rPr>
          <w:rFonts w:asciiTheme="majorBidi" w:hAnsiTheme="majorBidi" w:cstheme="majorBidi"/>
        </w:rPr>
      </w:pPr>
      <w:r w:rsidRPr="00C81853">
        <w:rPr>
          <w:rFonts w:asciiTheme="majorBidi" w:hAnsiTheme="majorBidi" w:cstheme="majorBidi"/>
        </w:rPr>
        <w:t>Abd al-Raziq, A</w:t>
      </w:r>
      <w:ins w:id="1112" w:author="Joanna Paraszczuk" w:date="2017-07-27T10:20:00Z">
        <w:r w:rsidR="00792CA2">
          <w:rPr>
            <w:rFonts w:asciiTheme="majorBidi" w:hAnsiTheme="majorBidi" w:cstheme="majorBidi"/>
          </w:rPr>
          <w:t>li</w:t>
        </w:r>
      </w:ins>
      <w:r w:rsidRPr="00C81853">
        <w:rPr>
          <w:rFonts w:asciiTheme="majorBidi" w:hAnsiTheme="majorBidi" w:cstheme="majorBidi"/>
        </w:rPr>
        <w:t>. 1978</w:t>
      </w:r>
      <w:r w:rsidR="000C2E37" w:rsidRPr="00C81853">
        <w:rPr>
          <w:rFonts w:asciiTheme="majorBidi" w:hAnsiTheme="majorBidi" w:cstheme="majorBidi"/>
        </w:rPr>
        <w:t xml:space="preserve">. </w:t>
      </w:r>
      <w:r w:rsidR="000C2E37" w:rsidRPr="00C81853">
        <w:rPr>
          <w:rFonts w:asciiTheme="majorBidi" w:hAnsiTheme="majorBidi" w:cstheme="majorBidi"/>
          <w:i/>
          <w:iCs/>
        </w:rPr>
        <w:t xml:space="preserve">Al-Islam wa Usul al-Hukm </w:t>
      </w:r>
      <w:ins w:id="1113" w:author="Joanna Paraszczuk" w:date="2017-07-27T10:39:00Z">
        <w:r w:rsidR="00FD00FD">
          <w:rPr>
            <w:rFonts w:asciiTheme="majorBidi" w:hAnsiTheme="majorBidi" w:cstheme="majorBidi"/>
          </w:rPr>
          <w:t>[</w:t>
        </w:r>
      </w:ins>
      <w:del w:id="1114" w:author="Joanna Paraszczuk" w:date="2017-07-27T10:39:00Z">
        <w:r w:rsidR="000C2E37" w:rsidRPr="00C81853" w:rsidDel="00FD00FD">
          <w:rPr>
            <w:rFonts w:asciiTheme="majorBidi" w:hAnsiTheme="majorBidi" w:cstheme="majorBidi"/>
          </w:rPr>
          <w:delText>(</w:delText>
        </w:r>
      </w:del>
      <w:r w:rsidR="000C2E37" w:rsidRPr="00C81853">
        <w:rPr>
          <w:rFonts w:asciiTheme="majorBidi" w:hAnsiTheme="majorBidi" w:cstheme="majorBidi"/>
        </w:rPr>
        <w:t xml:space="preserve">Islam and the </w:t>
      </w:r>
      <w:ins w:id="1115" w:author="Joanna Paraszczuk" w:date="2017-08-06T11:12:00Z">
        <w:r w:rsidR="006D21E2">
          <w:rPr>
            <w:rFonts w:asciiTheme="majorBidi" w:hAnsiTheme="majorBidi" w:cstheme="majorBidi"/>
          </w:rPr>
          <w:t>O</w:t>
        </w:r>
      </w:ins>
      <w:del w:id="1116" w:author="Joanna Paraszczuk" w:date="2017-08-06T11:12:00Z">
        <w:r w:rsidR="000C2E37" w:rsidRPr="00C81853" w:rsidDel="006D21E2">
          <w:rPr>
            <w:rFonts w:asciiTheme="majorBidi" w:hAnsiTheme="majorBidi" w:cstheme="majorBidi"/>
          </w:rPr>
          <w:delText>o</w:delText>
        </w:r>
      </w:del>
      <w:r w:rsidR="000C2E37" w:rsidRPr="00C81853">
        <w:rPr>
          <w:rFonts w:asciiTheme="majorBidi" w:hAnsiTheme="majorBidi" w:cstheme="majorBidi"/>
        </w:rPr>
        <w:t xml:space="preserve">rigin of </w:t>
      </w:r>
      <w:ins w:id="1117" w:author="Joanna Paraszczuk" w:date="2017-08-06T11:12:00Z">
        <w:r w:rsidR="006D21E2">
          <w:rPr>
            <w:rFonts w:asciiTheme="majorBidi" w:hAnsiTheme="majorBidi" w:cstheme="majorBidi"/>
          </w:rPr>
          <w:t>R</w:t>
        </w:r>
      </w:ins>
      <w:del w:id="1118" w:author="Joanna Paraszczuk" w:date="2017-08-06T11:12:00Z">
        <w:r w:rsidR="000C2E37" w:rsidRPr="00C81853" w:rsidDel="006D21E2">
          <w:rPr>
            <w:rFonts w:asciiTheme="majorBidi" w:hAnsiTheme="majorBidi" w:cstheme="majorBidi"/>
          </w:rPr>
          <w:delText>r</w:delText>
        </w:r>
      </w:del>
      <w:r w:rsidR="000C2E37" w:rsidRPr="00C81853">
        <w:rPr>
          <w:rFonts w:asciiTheme="majorBidi" w:hAnsiTheme="majorBidi" w:cstheme="majorBidi"/>
        </w:rPr>
        <w:t>ule</w:t>
      </w:r>
      <w:ins w:id="1119" w:author="Joanna Paraszczuk" w:date="2017-07-27T10:39:00Z">
        <w:r w:rsidR="00FD00FD">
          <w:rPr>
            <w:rFonts w:asciiTheme="majorBidi" w:hAnsiTheme="majorBidi" w:cstheme="majorBidi"/>
          </w:rPr>
          <w:t>]</w:t>
        </w:r>
      </w:ins>
      <w:del w:id="1120" w:author="Joanna Paraszczuk" w:date="2017-07-27T10:39:00Z">
        <w:r w:rsidR="000C2E37" w:rsidRPr="00C81853" w:rsidDel="00FD00FD">
          <w:rPr>
            <w:rFonts w:asciiTheme="majorBidi" w:hAnsiTheme="majorBidi" w:cstheme="majorBidi"/>
          </w:rPr>
          <w:delText>)</w:delText>
        </w:r>
      </w:del>
      <w:r w:rsidR="000C2E37" w:rsidRPr="00C81853">
        <w:rPr>
          <w:rFonts w:asciiTheme="majorBidi" w:hAnsiTheme="majorBidi" w:cstheme="majorBidi"/>
        </w:rPr>
        <w:t>. Beirut: Dar Maktabat al- Hayyah</w:t>
      </w:r>
      <w:del w:id="1121" w:author="Joanna Paraszczuk" w:date="2017-07-27T10:39:00Z">
        <w:r w:rsidR="000C2E37" w:rsidRPr="00C81853" w:rsidDel="00FD00FD">
          <w:rPr>
            <w:rFonts w:asciiTheme="majorBidi" w:hAnsiTheme="majorBidi" w:cstheme="majorBidi"/>
          </w:rPr>
          <w:delText>. (Arabic)</w:delText>
        </w:r>
      </w:del>
      <w:r w:rsidR="000C2E37" w:rsidRPr="00C81853">
        <w:rPr>
          <w:rFonts w:asciiTheme="majorBidi" w:hAnsiTheme="majorBidi" w:cstheme="majorBidi"/>
        </w:rPr>
        <w:t>.</w:t>
      </w:r>
    </w:p>
    <w:p w14:paraId="34402FC8" w14:textId="77777777" w:rsidR="00F7400A" w:rsidRDefault="00921F43">
      <w:pPr>
        <w:ind w:firstLine="0"/>
        <w:rPr>
          <w:rFonts w:asciiTheme="majorBidi" w:hAnsiTheme="majorBidi" w:cstheme="majorBidi"/>
        </w:rPr>
      </w:pPr>
      <w:r w:rsidRPr="00C81853">
        <w:rPr>
          <w:rFonts w:asciiTheme="majorBidi" w:hAnsiTheme="majorBidi" w:cstheme="majorBidi"/>
        </w:rPr>
        <w:t>Abou El Fadl, K</w:t>
      </w:r>
      <w:ins w:id="1122" w:author="Joanna Paraszczuk" w:date="2017-07-27T10:20:00Z">
        <w:r w:rsidR="00792CA2">
          <w:rPr>
            <w:rFonts w:asciiTheme="majorBidi" w:hAnsiTheme="majorBidi" w:cstheme="majorBidi"/>
          </w:rPr>
          <w:t>haled</w:t>
        </w:r>
      </w:ins>
      <w:r w:rsidRPr="00C81853">
        <w:rPr>
          <w:rFonts w:asciiTheme="majorBidi" w:hAnsiTheme="majorBidi" w:cstheme="majorBidi"/>
        </w:rPr>
        <w:t>. 2004</w:t>
      </w:r>
      <w:r w:rsidR="00F7400A" w:rsidRPr="00C81853">
        <w:rPr>
          <w:rFonts w:asciiTheme="majorBidi" w:hAnsiTheme="majorBidi" w:cstheme="majorBidi"/>
        </w:rPr>
        <w:t xml:space="preserve">. </w:t>
      </w:r>
      <w:r w:rsidRPr="00C81853">
        <w:rPr>
          <w:rFonts w:asciiTheme="majorBidi" w:hAnsiTheme="majorBidi" w:cstheme="majorBidi"/>
          <w:i/>
          <w:iCs/>
        </w:rPr>
        <w:t>Islam and the C</w:t>
      </w:r>
      <w:r w:rsidR="00F7400A" w:rsidRPr="00C81853">
        <w:rPr>
          <w:rFonts w:asciiTheme="majorBidi" w:hAnsiTheme="majorBidi" w:cstheme="majorBidi"/>
          <w:i/>
          <w:iCs/>
        </w:rPr>
        <w:t xml:space="preserve">hallenge of </w:t>
      </w:r>
      <w:r w:rsidRPr="00C81853">
        <w:rPr>
          <w:rFonts w:asciiTheme="majorBidi" w:hAnsiTheme="majorBidi" w:cstheme="majorBidi"/>
          <w:i/>
          <w:iCs/>
        </w:rPr>
        <w:t>Democracy</w:t>
      </w:r>
      <w:ins w:id="1123" w:author="Joanna Paraszczuk" w:date="2017-07-27T10:21:00Z">
        <w:r w:rsidR="00792CA2">
          <w:rPr>
            <w:rFonts w:asciiTheme="majorBidi" w:hAnsiTheme="majorBidi" w:cstheme="majorBidi"/>
            <w:i/>
            <w:iCs/>
          </w:rPr>
          <w:t xml:space="preserve">. </w:t>
        </w:r>
      </w:ins>
      <w:del w:id="1124" w:author="Joanna Paraszczuk" w:date="2017-07-27T10:21:00Z">
        <w:r w:rsidRPr="00C81853" w:rsidDel="00792CA2">
          <w:rPr>
            <w:rFonts w:asciiTheme="majorBidi" w:hAnsiTheme="majorBidi" w:cstheme="majorBidi"/>
            <w:i/>
            <w:iCs/>
          </w:rPr>
          <w:delText>: A Boston Review B</w:delText>
        </w:r>
        <w:r w:rsidR="00F7400A" w:rsidRPr="00C81853" w:rsidDel="00792CA2">
          <w:rPr>
            <w:rFonts w:asciiTheme="majorBidi" w:hAnsiTheme="majorBidi" w:cstheme="majorBidi"/>
            <w:i/>
            <w:iCs/>
          </w:rPr>
          <w:delText>ook</w:delText>
        </w:r>
        <w:r w:rsidR="00F7400A" w:rsidRPr="00C81853" w:rsidDel="00792CA2">
          <w:rPr>
            <w:rFonts w:asciiTheme="majorBidi" w:hAnsiTheme="majorBidi" w:cstheme="majorBidi"/>
          </w:rPr>
          <w:delText xml:space="preserve">. </w:delText>
        </w:r>
      </w:del>
      <w:r w:rsidR="00F7400A" w:rsidRPr="00C81853">
        <w:rPr>
          <w:rFonts w:asciiTheme="majorBidi" w:hAnsiTheme="majorBidi" w:cstheme="majorBidi"/>
        </w:rPr>
        <w:t xml:space="preserve">New Jersey: </w:t>
      </w:r>
      <w:del w:id="1125" w:author="Joanna Paraszczuk" w:date="2017-07-27T10:21:00Z">
        <w:r w:rsidR="00F7400A" w:rsidRPr="00C81853" w:rsidDel="00792CA2">
          <w:rPr>
            <w:rFonts w:asciiTheme="majorBidi" w:hAnsiTheme="majorBidi" w:cstheme="majorBidi"/>
          </w:rPr>
          <w:delText xml:space="preserve"> </w:delText>
        </w:r>
      </w:del>
      <w:r w:rsidR="00F7400A" w:rsidRPr="00C81853">
        <w:rPr>
          <w:rFonts w:asciiTheme="majorBidi" w:hAnsiTheme="majorBidi" w:cstheme="majorBidi"/>
        </w:rPr>
        <w:t>Princeton University Press</w:t>
      </w:r>
      <w:r w:rsidR="00BF1E80" w:rsidRPr="00C81853">
        <w:rPr>
          <w:rFonts w:asciiTheme="majorBidi" w:hAnsiTheme="majorBidi" w:cstheme="majorBidi"/>
        </w:rPr>
        <w:t>.</w:t>
      </w:r>
    </w:p>
    <w:p w14:paraId="1D75DD8E" w14:textId="77777777" w:rsidR="004076BB" w:rsidRDefault="004076BB" w:rsidP="004076BB">
      <w:pPr>
        <w:ind w:firstLine="0"/>
        <w:rPr>
          <w:rFonts w:asciiTheme="majorBidi" w:hAnsiTheme="majorBidi" w:cstheme="majorBidi"/>
        </w:rPr>
      </w:pPr>
      <w:del w:id="1126" w:author="Joanna Paraszczuk" w:date="2017-07-27T10:57:00Z">
        <w:r w:rsidRPr="00C81853" w:rsidDel="004E078D">
          <w:rPr>
            <w:rFonts w:asciiTheme="majorBidi" w:hAnsiTheme="majorBidi" w:cstheme="majorBidi"/>
          </w:rPr>
          <w:delText>Dilshod</w:delText>
        </w:r>
      </w:del>
      <w:ins w:id="1127" w:author="Joanna Paraszczuk" w:date="2017-07-27T10:57:00Z">
        <w:r>
          <w:rPr>
            <w:rFonts w:asciiTheme="majorBidi" w:hAnsiTheme="majorBidi" w:cstheme="majorBidi"/>
          </w:rPr>
          <w:t>Achilov</w:t>
        </w:r>
      </w:ins>
      <w:r w:rsidRPr="00C81853">
        <w:rPr>
          <w:rFonts w:asciiTheme="majorBidi" w:hAnsiTheme="majorBidi" w:cstheme="majorBidi"/>
        </w:rPr>
        <w:t xml:space="preserve">, </w:t>
      </w:r>
      <w:ins w:id="1128" w:author="Joanna Paraszczuk" w:date="2017-07-27T10:57:00Z">
        <w:r>
          <w:rPr>
            <w:rFonts w:asciiTheme="majorBidi" w:hAnsiTheme="majorBidi" w:cstheme="majorBidi"/>
          </w:rPr>
          <w:t>Dilshod</w:t>
        </w:r>
      </w:ins>
      <w:del w:id="1129" w:author="Joanna Paraszczuk" w:date="2017-07-27T10:57:00Z">
        <w:r w:rsidRPr="00C81853" w:rsidDel="004E078D">
          <w:rPr>
            <w:rFonts w:asciiTheme="majorBidi" w:hAnsiTheme="majorBidi" w:cstheme="majorBidi"/>
          </w:rPr>
          <w:delText>A</w:delText>
        </w:r>
      </w:del>
      <w:r w:rsidRPr="00C81853">
        <w:rPr>
          <w:rFonts w:asciiTheme="majorBidi" w:hAnsiTheme="majorBidi" w:cstheme="majorBidi"/>
        </w:rPr>
        <w:t xml:space="preserve">. 2010. </w:t>
      </w:r>
      <w:ins w:id="1130" w:author="Joanna Paraszczuk" w:date="2017-07-27T10:57:00Z">
        <w:r>
          <w:rPr>
            <w:rFonts w:asciiTheme="majorBidi" w:hAnsiTheme="majorBidi" w:cstheme="majorBidi"/>
          </w:rPr>
          <w:t>"</w:t>
        </w:r>
      </w:ins>
      <w:del w:id="1131" w:author="Joanna Paraszczuk" w:date="2017-07-27T10:57:00Z">
        <w:r w:rsidRPr="00C81853" w:rsidDel="004E078D">
          <w:rPr>
            <w:rFonts w:asciiTheme="majorBidi" w:hAnsiTheme="majorBidi" w:cstheme="majorBidi"/>
          </w:rPr>
          <w:delText>“</w:delText>
        </w:r>
      </w:del>
      <w:r w:rsidRPr="00C81853">
        <w:rPr>
          <w:rFonts w:asciiTheme="majorBidi" w:hAnsiTheme="majorBidi" w:cstheme="majorBidi"/>
        </w:rPr>
        <w:t>Can Islam and Democracy Coexist? A Cross-National Analysis of Islamic Institutions in the Muslim World.</w:t>
      </w:r>
      <w:ins w:id="1132" w:author="Joanna Paraszczuk" w:date="2017-07-27T10:57:00Z">
        <w:r>
          <w:rPr>
            <w:rFonts w:asciiTheme="majorBidi" w:hAnsiTheme="majorBidi" w:cstheme="majorBidi"/>
          </w:rPr>
          <w:t>"</w:t>
        </w:r>
      </w:ins>
      <w:del w:id="1133" w:author="Joanna Paraszczuk" w:date="2017-07-27T10:57:00Z">
        <w:r w:rsidRPr="00C81853" w:rsidDel="004E078D">
          <w:rPr>
            <w:rFonts w:asciiTheme="majorBidi" w:hAnsiTheme="majorBidi" w:cstheme="majorBidi"/>
          </w:rPr>
          <w:delText>”</w:delText>
        </w:r>
      </w:del>
      <w:r w:rsidRPr="00C81853">
        <w:rPr>
          <w:rFonts w:asciiTheme="majorBidi" w:hAnsiTheme="majorBidi" w:cstheme="majorBidi"/>
        </w:rPr>
        <w:t xml:space="preserve"> Phd. Diss., University of Arizona. </w:t>
      </w:r>
    </w:p>
    <w:p w14:paraId="4DC15884" w14:textId="77777777" w:rsidR="00492233" w:rsidRDefault="00492233" w:rsidP="00492233">
      <w:pPr>
        <w:ind w:firstLine="0"/>
        <w:rPr>
          <w:rFonts w:asciiTheme="majorBidi" w:hAnsiTheme="majorBidi" w:cstheme="majorBidi"/>
        </w:rPr>
      </w:pPr>
      <w:r w:rsidRPr="00C81853">
        <w:rPr>
          <w:rFonts w:asciiTheme="majorBidi" w:hAnsiTheme="majorBidi" w:cstheme="majorBidi"/>
        </w:rPr>
        <w:t>Adam</w:t>
      </w:r>
      <w:ins w:id="1134" w:author="Joanna Paraszczuk" w:date="2017-07-27T10:46:00Z">
        <w:r>
          <w:rPr>
            <w:rFonts w:asciiTheme="majorBidi" w:hAnsiTheme="majorBidi" w:cstheme="majorBidi"/>
          </w:rPr>
          <w:t>s</w:t>
        </w:r>
      </w:ins>
      <w:r w:rsidRPr="00C81853">
        <w:rPr>
          <w:rFonts w:asciiTheme="majorBidi" w:hAnsiTheme="majorBidi" w:cstheme="majorBidi"/>
        </w:rPr>
        <w:t>, C</w:t>
      </w:r>
      <w:ins w:id="1135" w:author="Joanna Paraszczuk" w:date="2017-07-27T10:47:00Z">
        <w:r>
          <w:rPr>
            <w:rFonts w:asciiTheme="majorBidi" w:hAnsiTheme="majorBidi" w:cstheme="majorBidi"/>
          </w:rPr>
          <w:t>harles J.</w:t>
        </w:r>
      </w:ins>
      <w:del w:id="1136" w:author="Joanna Paraszczuk" w:date="2017-07-27T10:47:00Z">
        <w:r w:rsidRPr="00C81853" w:rsidDel="008F3BDA">
          <w:rPr>
            <w:rFonts w:asciiTheme="majorBidi" w:hAnsiTheme="majorBidi" w:cstheme="majorBidi"/>
          </w:rPr>
          <w:delText>.</w:delText>
        </w:r>
      </w:del>
      <w:r w:rsidRPr="00C81853">
        <w:rPr>
          <w:rFonts w:asciiTheme="majorBidi" w:hAnsiTheme="majorBidi" w:cstheme="majorBidi"/>
        </w:rPr>
        <w:t xml:space="preserve"> 1983. </w:t>
      </w:r>
      <w:ins w:id="1137" w:author="Joanna Paraszczuk" w:date="2017-07-27T10:44:00Z">
        <w:r>
          <w:rPr>
            <w:rFonts w:asciiTheme="majorBidi" w:hAnsiTheme="majorBidi" w:cstheme="majorBidi"/>
          </w:rPr>
          <w:t>"</w:t>
        </w:r>
      </w:ins>
      <w:del w:id="1138"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Ma</w:t>
      </w:r>
      <w:ins w:id="1139" w:author="Joanna Paraszczuk" w:date="2017-07-27T10:44:00Z">
        <w:r>
          <w:rPr>
            <w:rFonts w:asciiTheme="majorBidi" w:hAnsiTheme="majorBidi" w:cstheme="majorBidi"/>
          </w:rPr>
          <w:t>w</w:t>
        </w:r>
      </w:ins>
      <w:del w:id="1140" w:author="Joanna Paraszczuk" w:date="2017-07-27T10:44:00Z">
        <w:r w:rsidRPr="00C81853" w:rsidDel="00686D05">
          <w:rPr>
            <w:rFonts w:asciiTheme="majorBidi" w:hAnsiTheme="majorBidi" w:cstheme="majorBidi"/>
          </w:rPr>
          <w:delText>u</w:delText>
        </w:r>
      </w:del>
      <w:r w:rsidRPr="00C81853">
        <w:rPr>
          <w:rFonts w:asciiTheme="majorBidi" w:hAnsiTheme="majorBidi" w:cstheme="majorBidi"/>
        </w:rPr>
        <w:t>dudi and the Islamic State.</w:t>
      </w:r>
      <w:ins w:id="1141" w:author="Joanna Paraszczuk" w:date="2017-07-27T10:44:00Z">
        <w:r>
          <w:rPr>
            <w:rFonts w:asciiTheme="majorBidi" w:hAnsiTheme="majorBidi" w:cstheme="majorBidi"/>
          </w:rPr>
          <w:t>"</w:t>
        </w:r>
      </w:ins>
      <w:del w:id="1142"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Voices of Resurgent Islam</w:t>
      </w:r>
      <w:r w:rsidRPr="00C81853">
        <w:rPr>
          <w:rFonts w:asciiTheme="majorBidi" w:hAnsiTheme="majorBidi" w:cstheme="majorBidi"/>
        </w:rPr>
        <w:t>, edited by J</w:t>
      </w:r>
      <w:ins w:id="1143" w:author="Joanna Paraszczuk" w:date="2017-07-27T10:44:00Z">
        <w:r>
          <w:rPr>
            <w:rFonts w:asciiTheme="majorBidi" w:hAnsiTheme="majorBidi" w:cstheme="majorBidi"/>
          </w:rPr>
          <w:t>ohn</w:t>
        </w:r>
      </w:ins>
      <w:del w:id="1144"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 xml:space="preserve"> </w:t>
      </w:r>
      <w:ins w:id="1145" w:author="Joanna Paraszczuk" w:date="2017-07-27T10:46:00Z">
        <w:r>
          <w:rPr>
            <w:rFonts w:asciiTheme="majorBidi" w:hAnsiTheme="majorBidi" w:cstheme="majorBidi"/>
          </w:rPr>
          <w:t xml:space="preserve">L. </w:t>
        </w:r>
      </w:ins>
      <w:r w:rsidRPr="00C81853">
        <w:rPr>
          <w:rFonts w:asciiTheme="majorBidi" w:hAnsiTheme="majorBidi" w:cstheme="majorBidi"/>
        </w:rPr>
        <w:t xml:space="preserve">Esposito, 99-123. Oxford: Oxford University Press. </w:t>
      </w:r>
    </w:p>
    <w:p w14:paraId="0D6DA82F" w14:textId="0B12A79F" w:rsidR="00492233" w:rsidRDefault="00492233" w:rsidP="007328B4">
      <w:pPr>
        <w:ind w:firstLine="0"/>
        <w:rPr>
          <w:rFonts w:asciiTheme="majorBidi" w:hAnsiTheme="majorBidi" w:cstheme="majorBidi"/>
        </w:rPr>
      </w:pPr>
      <w:r w:rsidRPr="00C81853">
        <w:rPr>
          <w:rFonts w:asciiTheme="majorBidi" w:hAnsiTheme="majorBidi" w:cstheme="majorBidi"/>
        </w:rPr>
        <w:t xml:space="preserve">Al-Faqih. </w:t>
      </w:r>
      <w:r w:rsidRPr="006D21E2">
        <w:rPr>
          <w:rFonts w:asciiTheme="majorBidi" w:hAnsiTheme="majorBidi" w:cstheme="majorBidi"/>
          <w:rPrChange w:id="1146" w:author="Joanna Paraszczuk" w:date="2017-08-06T11:13:00Z">
            <w:rPr>
              <w:rFonts w:asciiTheme="majorBidi" w:hAnsiTheme="majorBidi" w:cstheme="majorBidi"/>
              <w:highlight w:val="yellow"/>
            </w:rPr>
          </w:rPrChange>
        </w:rPr>
        <w:t>S</w:t>
      </w:r>
      <w:ins w:id="1147" w:author="Owner" w:date="2017-08-03T16:28:00Z">
        <w:r w:rsidR="007328B4" w:rsidRPr="006D21E2">
          <w:rPr>
            <w:rFonts w:asciiTheme="majorBidi" w:hAnsiTheme="majorBidi" w:cstheme="majorBidi"/>
            <w:lang w:val="en-US"/>
            <w:rPrChange w:id="1148" w:author="Joanna Paraszczuk" w:date="2017-08-06T11:13:00Z">
              <w:rPr>
                <w:rFonts w:asciiTheme="majorBidi" w:hAnsiTheme="majorBidi" w:cstheme="majorBidi"/>
                <w:highlight w:val="yellow"/>
                <w:lang w:val="en-US"/>
              </w:rPr>
            </w:rPrChange>
          </w:rPr>
          <w:t>aad</w:t>
        </w:r>
      </w:ins>
      <w:r w:rsidRPr="006D21E2">
        <w:rPr>
          <w:rFonts w:asciiTheme="majorBidi" w:hAnsiTheme="majorBidi" w:cstheme="majorBidi"/>
          <w:rPrChange w:id="1149" w:author="Joanna Paraszczuk" w:date="2017-08-06T11:13:00Z">
            <w:rPr>
              <w:rFonts w:asciiTheme="majorBidi" w:hAnsiTheme="majorBidi" w:cstheme="majorBidi"/>
              <w:highlight w:val="yellow"/>
            </w:rPr>
          </w:rPrChange>
        </w:rPr>
        <w:t>.</w:t>
      </w:r>
      <w:r w:rsidRPr="00C81853">
        <w:rPr>
          <w:rFonts w:asciiTheme="majorBidi" w:hAnsiTheme="majorBidi" w:cstheme="majorBidi"/>
        </w:rPr>
        <w:t xml:space="preserve"> 2001. </w:t>
      </w:r>
      <w:ins w:id="1150" w:author="Joanna Paraszczuk" w:date="2017-07-27T10:47:00Z">
        <w:r>
          <w:rPr>
            <w:rFonts w:asciiTheme="majorBidi" w:hAnsiTheme="majorBidi" w:cstheme="majorBidi"/>
          </w:rPr>
          <w:t>"</w:t>
        </w:r>
      </w:ins>
      <w:commentRangeStart w:id="1151"/>
      <w:del w:id="1152" w:author="Joanna Paraszczuk" w:date="2017-07-27T10:47:00Z">
        <w:r w:rsidRPr="00CB63D2" w:rsidDel="00A31E0B">
          <w:rPr>
            <w:rFonts w:asciiTheme="majorBidi" w:hAnsiTheme="majorBidi" w:cstheme="majorBidi"/>
            <w:rPrChange w:id="1153" w:author="Joanna Paraszczuk" w:date="2017-08-06T11:18:00Z">
              <w:rPr>
                <w:rFonts w:asciiTheme="majorBidi" w:hAnsiTheme="majorBidi" w:cstheme="majorBidi"/>
                <w:highlight w:val="yellow"/>
              </w:rPr>
            </w:rPrChange>
          </w:rPr>
          <w:delText>“</w:delText>
        </w:r>
      </w:del>
      <w:r w:rsidRPr="00CB63D2">
        <w:rPr>
          <w:rFonts w:asciiTheme="majorBidi" w:hAnsiTheme="majorBidi" w:cstheme="majorBidi"/>
          <w:rPrChange w:id="1154" w:author="Joanna Paraszczuk" w:date="2017-08-06T11:18:00Z">
            <w:rPr>
              <w:rFonts w:asciiTheme="majorBidi" w:hAnsiTheme="majorBidi" w:cstheme="majorBidi"/>
              <w:highlight w:val="yellow"/>
            </w:rPr>
          </w:rPrChange>
        </w:rPr>
        <w:t>Tahaffuzat Al-Salafiyyin `ala Al-Dimoqratiyyah</w:t>
      </w:r>
      <w:commentRangeEnd w:id="1151"/>
      <w:r w:rsidRPr="001F6035">
        <w:rPr>
          <w:rStyle w:val="CommentReference"/>
        </w:rPr>
        <w:commentReference w:id="1151"/>
      </w:r>
      <w:r w:rsidRPr="001F6035">
        <w:rPr>
          <w:rFonts w:asciiTheme="majorBidi" w:hAnsiTheme="majorBidi" w:cstheme="majorBidi"/>
        </w:rPr>
        <w:t>.</w:t>
      </w:r>
      <w:ins w:id="1155" w:author="Joanna Paraszczuk" w:date="2017-07-27T10:47:00Z">
        <w:r w:rsidRPr="00CB63D2">
          <w:rPr>
            <w:rFonts w:asciiTheme="majorBidi" w:hAnsiTheme="majorBidi" w:cstheme="majorBidi"/>
            <w:rPrChange w:id="1156" w:author="Joanna Paraszczuk" w:date="2017-08-06T11:18:00Z">
              <w:rPr>
                <w:rFonts w:asciiTheme="majorBidi" w:hAnsiTheme="majorBidi" w:cstheme="majorBidi"/>
              </w:rPr>
            </w:rPrChange>
          </w:rPr>
          <w:t>"</w:t>
        </w:r>
      </w:ins>
      <w:ins w:id="1157" w:author="Owner" w:date="2017-08-03T16:30:00Z">
        <w:r w:rsidR="007328B4">
          <w:rPr>
            <w:rFonts w:asciiTheme="majorBidi" w:hAnsiTheme="majorBidi" w:cstheme="majorBidi"/>
          </w:rPr>
          <w:t xml:space="preserve"> [</w:t>
        </w:r>
      </w:ins>
      <w:ins w:id="1158" w:author="Owner" w:date="2017-08-03T16:31:00Z">
        <w:r w:rsidR="00D56F90">
          <w:rPr>
            <w:rFonts w:asciiTheme="majorBidi" w:hAnsiTheme="majorBidi" w:cstheme="majorBidi"/>
          </w:rPr>
          <w:t xml:space="preserve">The </w:t>
        </w:r>
      </w:ins>
      <w:ins w:id="1159" w:author="Joanna Paraszczuk" w:date="2017-08-06T11:12:00Z">
        <w:r w:rsidR="006D21E2">
          <w:rPr>
            <w:rFonts w:asciiTheme="majorBidi" w:hAnsiTheme="majorBidi" w:cstheme="majorBidi"/>
          </w:rPr>
          <w:t>R</w:t>
        </w:r>
      </w:ins>
      <w:ins w:id="1160" w:author="Owner" w:date="2017-08-03T16:32:00Z">
        <w:del w:id="1161" w:author="Joanna Paraszczuk" w:date="2017-08-06T11:08:00Z">
          <w:r w:rsidR="00D56F90" w:rsidDel="003E0928">
            <w:rPr>
              <w:rFonts w:asciiTheme="majorBidi" w:hAnsiTheme="majorBidi" w:cstheme="majorBidi"/>
            </w:rPr>
            <w:delText>R</w:delText>
          </w:r>
        </w:del>
      </w:ins>
      <w:ins w:id="1162" w:author="Owner" w:date="2017-08-03T16:31:00Z">
        <w:r w:rsidR="00D56F90">
          <w:rPr>
            <w:rFonts w:asciiTheme="majorBidi" w:hAnsiTheme="majorBidi" w:cstheme="majorBidi"/>
          </w:rPr>
          <w:t xml:space="preserve">eservations of Salafism on </w:t>
        </w:r>
      </w:ins>
      <w:ins w:id="1163" w:author="Joanna Paraszczuk" w:date="2017-08-06T11:12:00Z">
        <w:r w:rsidR="006D21E2">
          <w:rPr>
            <w:rFonts w:asciiTheme="majorBidi" w:hAnsiTheme="majorBidi" w:cstheme="majorBidi"/>
          </w:rPr>
          <w:t>D</w:t>
        </w:r>
      </w:ins>
      <w:ins w:id="1164" w:author="Owner" w:date="2017-08-03T16:31:00Z">
        <w:del w:id="1165" w:author="Joanna Paraszczuk" w:date="2017-08-06T11:08:00Z">
          <w:r w:rsidR="00D56F90" w:rsidDel="003E0928">
            <w:rPr>
              <w:rFonts w:asciiTheme="majorBidi" w:hAnsiTheme="majorBidi" w:cstheme="majorBidi"/>
            </w:rPr>
            <w:delText>D</w:delText>
          </w:r>
        </w:del>
        <w:r w:rsidR="00D56F90">
          <w:rPr>
            <w:rFonts w:asciiTheme="majorBidi" w:hAnsiTheme="majorBidi" w:cstheme="majorBidi"/>
          </w:rPr>
          <w:t>emocracy]</w:t>
        </w:r>
      </w:ins>
      <w:del w:id="1166" w:author="Joanna Paraszczuk" w:date="2017-07-27T10:47:00Z">
        <w:r w:rsidRPr="00C81853" w:rsidDel="00A31E0B">
          <w:rPr>
            <w:rFonts w:asciiTheme="majorBidi" w:hAnsiTheme="majorBidi" w:cstheme="majorBidi"/>
          </w:rPr>
          <w:delText>”</w:delText>
        </w:r>
      </w:del>
      <w:r w:rsidRPr="00C81853">
        <w:rPr>
          <w:rFonts w:asciiTheme="majorBidi" w:hAnsiTheme="majorBidi" w:cstheme="majorBidi"/>
        </w:rPr>
        <w:t xml:space="preserve"> Paper presented at </w:t>
      </w:r>
      <w:del w:id="1167" w:author="Joanna Paraszczuk" w:date="2017-07-27T10:48:00Z">
        <w:r w:rsidRPr="00C81853" w:rsidDel="00A31E0B">
          <w:rPr>
            <w:rFonts w:asciiTheme="majorBidi" w:hAnsiTheme="majorBidi" w:cstheme="majorBidi"/>
          </w:rPr>
          <w:delText xml:space="preserve">the conference: </w:delText>
        </w:r>
      </w:del>
      <w:r w:rsidRPr="00C81853">
        <w:rPr>
          <w:rFonts w:asciiTheme="majorBidi" w:hAnsiTheme="majorBidi" w:cstheme="majorBidi"/>
        </w:rPr>
        <w:t xml:space="preserve">Misgivings about </w:t>
      </w:r>
      <w:ins w:id="1168" w:author="Joanna Paraszczuk" w:date="2017-07-27T10:49:00Z">
        <w:r>
          <w:rPr>
            <w:rFonts w:asciiTheme="majorBidi" w:hAnsiTheme="majorBidi" w:cstheme="majorBidi"/>
          </w:rPr>
          <w:t>d</w:t>
        </w:r>
      </w:ins>
      <w:del w:id="1169" w:author="Joanna Paraszczuk" w:date="2017-07-27T10:49:00Z">
        <w:r w:rsidRPr="00C81853" w:rsidDel="003739B3">
          <w:rPr>
            <w:rFonts w:asciiTheme="majorBidi" w:hAnsiTheme="majorBidi" w:cstheme="majorBidi"/>
          </w:rPr>
          <w:delText>D</w:delText>
        </w:r>
      </w:del>
      <w:r w:rsidRPr="00C81853">
        <w:rPr>
          <w:rFonts w:asciiTheme="majorBidi" w:hAnsiTheme="majorBidi" w:cstheme="majorBidi"/>
        </w:rPr>
        <w:t xml:space="preserve">emocracy in Arab </w:t>
      </w:r>
      <w:del w:id="1170" w:author="Joanna Paraszczuk" w:date="2017-07-27T10:49:00Z">
        <w:r w:rsidRPr="00C81853" w:rsidDel="003739B3">
          <w:rPr>
            <w:rFonts w:asciiTheme="majorBidi" w:hAnsiTheme="majorBidi" w:cstheme="majorBidi"/>
          </w:rPr>
          <w:delText>Countries</w:delText>
        </w:r>
      </w:del>
      <w:ins w:id="1171" w:author="Joanna Paraszczuk" w:date="2017-07-27T10:49:00Z">
        <w:r>
          <w:rPr>
            <w:rFonts w:asciiTheme="majorBidi" w:hAnsiTheme="majorBidi" w:cstheme="majorBidi"/>
          </w:rPr>
          <w:t>c</w:t>
        </w:r>
        <w:r w:rsidRPr="00C81853">
          <w:rPr>
            <w:rFonts w:asciiTheme="majorBidi" w:hAnsiTheme="majorBidi" w:cstheme="majorBidi"/>
          </w:rPr>
          <w:t>ountries</w:t>
        </w:r>
        <w:r>
          <w:rPr>
            <w:rFonts w:asciiTheme="majorBidi" w:hAnsiTheme="majorBidi" w:cstheme="majorBidi"/>
          </w:rPr>
          <w:t xml:space="preserve">, </w:t>
        </w:r>
      </w:ins>
      <w:del w:id="1172" w:author="Joanna Paraszczuk" w:date="2017-07-27T10:49:00Z">
        <w:r w:rsidRPr="00C81853" w:rsidDel="003739B3">
          <w:rPr>
            <w:rFonts w:asciiTheme="majorBidi" w:hAnsiTheme="majorBidi" w:cstheme="majorBidi"/>
          </w:rPr>
          <w:delText>,</w:delText>
        </w:r>
      </w:del>
      <w:del w:id="1173" w:author="Joanna Paraszczuk" w:date="2017-07-27T10:48:00Z">
        <w:r w:rsidRPr="00C81853" w:rsidDel="00A31E0B">
          <w:rPr>
            <w:rFonts w:asciiTheme="majorBidi" w:hAnsiTheme="majorBidi" w:cstheme="majorBidi"/>
          </w:rPr>
          <w:delText xml:space="preserve"> Oxford:</w:delText>
        </w:r>
      </w:del>
      <w:del w:id="1174" w:author="Joanna Paraszczuk" w:date="2017-07-27T10:49:00Z">
        <w:r w:rsidRPr="00C81853" w:rsidDel="003739B3">
          <w:rPr>
            <w:rFonts w:asciiTheme="majorBidi" w:hAnsiTheme="majorBidi" w:cstheme="majorBidi"/>
          </w:rPr>
          <w:delText xml:space="preserve"> The Program for the study of democracy in the Arab World</w:delText>
        </w:r>
      </w:del>
      <w:ins w:id="1175" w:author="Joanna Paraszczuk" w:date="2017-07-27T10:48:00Z">
        <w:r>
          <w:rPr>
            <w:rFonts w:asciiTheme="majorBidi" w:hAnsiTheme="majorBidi" w:cstheme="majorBidi"/>
          </w:rPr>
          <w:t xml:space="preserve">Oxford, </w:t>
        </w:r>
      </w:ins>
      <w:ins w:id="1176" w:author="Owner" w:date="2017-08-03T16:29:00Z">
        <w:r w:rsidR="007328B4" w:rsidRPr="006D21E2">
          <w:rPr>
            <w:rFonts w:asciiTheme="majorBidi" w:hAnsiTheme="majorBidi" w:cstheme="majorBidi"/>
            <w:rPrChange w:id="1177" w:author="Joanna Paraszczuk" w:date="2017-08-06T11:13:00Z">
              <w:rPr>
                <w:rFonts w:asciiTheme="majorBidi" w:hAnsiTheme="majorBidi" w:cstheme="majorBidi"/>
                <w:highlight w:val="yellow"/>
              </w:rPr>
            </w:rPrChange>
          </w:rPr>
          <w:t>September 22</w:t>
        </w:r>
      </w:ins>
      <w:commentRangeStart w:id="1178"/>
      <w:ins w:id="1179" w:author="Joanna Paraszczuk" w:date="2017-07-27T10:48:00Z">
        <w:del w:id="1180" w:author="Owner" w:date="2017-08-03T16:29:00Z">
          <w:r w:rsidRPr="006D21E2" w:rsidDel="007328B4">
            <w:rPr>
              <w:rFonts w:asciiTheme="majorBidi" w:hAnsiTheme="majorBidi" w:cstheme="majorBidi"/>
              <w:rPrChange w:id="1181" w:author="Joanna Paraszczuk" w:date="2017-08-06T11:13:00Z">
                <w:rPr>
                  <w:rFonts w:asciiTheme="majorBidi" w:hAnsiTheme="majorBidi" w:cstheme="majorBidi"/>
                  <w:highlight w:val="yellow"/>
                </w:rPr>
              </w:rPrChange>
            </w:rPr>
            <w:delText>DATES</w:delText>
          </w:r>
        </w:del>
      </w:ins>
      <w:ins w:id="1182" w:author="Joanna Paraszczuk" w:date="2017-07-27T10:49:00Z">
        <w:del w:id="1183" w:author="Owner" w:date="2017-08-03T16:29:00Z">
          <w:r w:rsidRPr="006D21E2" w:rsidDel="007328B4">
            <w:rPr>
              <w:rFonts w:asciiTheme="majorBidi" w:hAnsiTheme="majorBidi" w:cstheme="majorBidi"/>
              <w:rPrChange w:id="1184" w:author="Joanna Paraszczuk" w:date="2017-08-06T11:13:00Z">
                <w:rPr>
                  <w:rFonts w:asciiTheme="majorBidi" w:hAnsiTheme="majorBidi" w:cstheme="majorBidi"/>
                  <w:highlight w:val="yellow"/>
                </w:rPr>
              </w:rPrChange>
            </w:rPr>
            <w:delText xml:space="preserve"> OF CONFERENCE</w:delText>
          </w:r>
        </w:del>
      </w:ins>
      <w:commentRangeEnd w:id="1178"/>
      <w:del w:id="1185" w:author="Owner" w:date="2017-08-03T16:29:00Z">
        <w:r w:rsidRPr="006D21E2" w:rsidDel="007328B4">
          <w:rPr>
            <w:rStyle w:val="CommentReference"/>
          </w:rPr>
          <w:commentReference w:id="1178"/>
        </w:r>
      </w:del>
      <w:ins w:id="1186" w:author="Joanna Paraszczuk" w:date="2017-07-27T10:49:00Z">
        <w:del w:id="1187" w:author="Owner" w:date="2017-08-03T16:29:00Z">
          <w:r w:rsidRPr="006D21E2" w:rsidDel="007328B4">
            <w:rPr>
              <w:rFonts w:asciiTheme="majorBidi" w:hAnsiTheme="majorBidi" w:cstheme="majorBidi"/>
              <w:rPrChange w:id="1188" w:author="Joanna Paraszczuk" w:date="2017-08-06T11:13:00Z">
                <w:rPr>
                  <w:rFonts w:asciiTheme="majorBidi" w:hAnsiTheme="majorBidi" w:cstheme="majorBidi"/>
                  <w:highlight w:val="yellow"/>
                </w:rPr>
              </w:rPrChange>
            </w:rPr>
            <w:delText>.</w:delText>
          </w:r>
        </w:del>
        <w:r>
          <w:rPr>
            <w:rFonts w:asciiTheme="majorBidi" w:hAnsiTheme="majorBidi" w:cstheme="majorBidi"/>
          </w:rPr>
          <w:t xml:space="preserve"> </w:t>
        </w:r>
      </w:ins>
      <w:del w:id="1189" w:author="Joanna Paraszczuk" w:date="2017-07-27T10:48:00Z">
        <w:r w:rsidRPr="00C81853" w:rsidDel="00A31E0B">
          <w:rPr>
            <w:rFonts w:asciiTheme="majorBidi" w:hAnsiTheme="majorBidi" w:cstheme="majorBidi"/>
          </w:rPr>
          <w:delText xml:space="preserve">. (Arabic). </w:delText>
        </w:r>
      </w:del>
      <w:del w:id="1190" w:author="Joanna Paraszczuk" w:date="2017-07-27T10:50:00Z">
        <w:r w:rsidRPr="00C81853" w:rsidDel="003739B3">
          <w:rPr>
            <w:rFonts w:asciiTheme="majorBidi" w:hAnsiTheme="majorBidi" w:cstheme="majorBidi"/>
          </w:rPr>
          <w:delText xml:space="preserve">Accessed June 19, 2017. </w:delText>
        </w:r>
        <w:r w:rsidR="00043D24" w:rsidRPr="00C81853" w:rsidDel="003739B3">
          <w:rPr>
            <w:rFonts w:asciiTheme="majorBidi" w:hAnsiTheme="majorBidi" w:cstheme="majorBidi"/>
          </w:rPr>
          <w:fldChar w:fldCharType="begin"/>
        </w:r>
        <w:r w:rsidRPr="00C81853" w:rsidDel="003739B3">
          <w:rPr>
            <w:rFonts w:asciiTheme="majorBidi" w:hAnsiTheme="majorBidi" w:cstheme="majorBidi"/>
          </w:rPr>
          <w:delInstrText xml:space="preserve"> HYPERLINK "http://arabsfordemocracy.org/studies-project/annual-meetings/item/521-2014-06-24-19-31-13" </w:delInstrText>
        </w:r>
        <w:r w:rsidR="00043D24" w:rsidRPr="00C81853" w:rsidDel="003739B3">
          <w:rPr>
            <w:rFonts w:asciiTheme="majorBidi" w:hAnsiTheme="majorBidi" w:cstheme="majorBidi"/>
          </w:rPr>
          <w:fldChar w:fldCharType="separate"/>
        </w:r>
        <w:r w:rsidRPr="00C81853" w:rsidDel="003739B3">
          <w:rPr>
            <w:rFonts w:asciiTheme="majorBidi" w:hAnsiTheme="majorBidi" w:cstheme="majorBidi"/>
          </w:rPr>
          <w:delText>http://arabsfordemocracy.org/studies-project/annual-meetings/item/521-2014-06-24-19-31-13</w:delText>
        </w:r>
        <w:r w:rsidR="00043D24" w:rsidRPr="00C81853" w:rsidDel="003739B3">
          <w:rPr>
            <w:rFonts w:asciiTheme="majorBidi" w:hAnsiTheme="majorBidi" w:cstheme="majorBidi"/>
          </w:rPr>
          <w:fldChar w:fldCharType="end"/>
        </w:r>
        <w:r w:rsidRPr="00C81853" w:rsidDel="003739B3">
          <w:rPr>
            <w:rFonts w:asciiTheme="majorBidi" w:hAnsiTheme="majorBidi" w:cstheme="majorBidi"/>
          </w:rPr>
          <w:delText xml:space="preserve">. </w:delText>
        </w:r>
      </w:del>
    </w:p>
    <w:p w14:paraId="42D9B996" w14:textId="5075CA3B" w:rsidR="00D56208" w:rsidRDefault="00D56208" w:rsidP="00C81853">
      <w:pPr>
        <w:ind w:hanging="11"/>
        <w:rPr>
          <w:rFonts w:asciiTheme="majorBidi" w:hAnsiTheme="majorBidi" w:cstheme="majorBidi"/>
        </w:rPr>
      </w:pPr>
      <w:ins w:id="1191" w:author="Joanna Paraszczuk" w:date="2017-07-27T10:25:00Z">
        <w:r w:rsidRPr="00DF5976">
          <w:rPr>
            <w:rFonts w:asciiTheme="majorBidi" w:hAnsiTheme="majorBidi" w:cstheme="majorBidi"/>
          </w:rPr>
          <w:t>Al-Gha</w:t>
        </w:r>
        <w:r>
          <w:rPr>
            <w:rFonts w:asciiTheme="majorBidi" w:hAnsiTheme="majorBidi" w:cstheme="majorBidi"/>
          </w:rPr>
          <w:t>n</w:t>
        </w:r>
        <w:r w:rsidRPr="00DF5976">
          <w:rPr>
            <w:rFonts w:asciiTheme="majorBidi" w:hAnsiTheme="majorBidi" w:cstheme="majorBidi"/>
          </w:rPr>
          <w:t>nushi, R</w:t>
        </w:r>
        <w:r>
          <w:rPr>
            <w:rFonts w:asciiTheme="majorBidi" w:hAnsiTheme="majorBidi" w:cstheme="majorBidi"/>
          </w:rPr>
          <w:t>ashid</w:t>
        </w:r>
        <w:r w:rsidRPr="00DF5976">
          <w:rPr>
            <w:rFonts w:asciiTheme="majorBidi" w:hAnsiTheme="majorBidi" w:cstheme="majorBidi"/>
          </w:rPr>
          <w:t xml:space="preserve">. 1992. </w:t>
        </w:r>
        <w:r w:rsidRPr="00C81853">
          <w:rPr>
            <w:rFonts w:asciiTheme="majorBidi" w:hAnsiTheme="majorBidi" w:cstheme="majorBidi"/>
            <w:i/>
            <w:iCs/>
          </w:rPr>
          <w:t>Al-Hu</w:t>
        </w:r>
      </w:ins>
      <w:ins w:id="1192" w:author="Joanna Paraszczuk" w:date="2017-07-27T10:26:00Z">
        <w:r w:rsidRPr="00C81853">
          <w:rPr>
            <w:rFonts w:asciiTheme="majorBidi" w:hAnsiTheme="majorBidi" w:cstheme="majorBidi"/>
            <w:i/>
            <w:iCs/>
          </w:rPr>
          <w:t>r</w:t>
        </w:r>
      </w:ins>
      <w:ins w:id="1193" w:author="Joanna Paraszczuk" w:date="2017-07-27T10:25:00Z">
        <w:r w:rsidRPr="00C81853">
          <w:rPr>
            <w:rFonts w:asciiTheme="majorBidi" w:hAnsiTheme="majorBidi" w:cstheme="majorBidi"/>
            <w:i/>
            <w:iCs/>
          </w:rPr>
          <w:t>riyat Al –</w:t>
        </w:r>
      </w:ins>
      <w:ins w:id="1194" w:author="Joanna Paraszczuk" w:date="2017-07-27T10:26:00Z">
        <w:r w:rsidRPr="00C81853">
          <w:rPr>
            <w:rFonts w:asciiTheme="majorBidi" w:hAnsiTheme="majorBidi" w:cstheme="majorBidi"/>
            <w:i/>
            <w:iCs/>
          </w:rPr>
          <w:t>'</w:t>
        </w:r>
      </w:ins>
      <w:ins w:id="1195" w:author="Joanna Paraszczuk" w:date="2017-07-27T10:25:00Z">
        <w:r w:rsidRPr="00C81853">
          <w:rPr>
            <w:rFonts w:asciiTheme="majorBidi" w:hAnsiTheme="majorBidi" w:cstheme="majorBidi"/>
            <w:i/>
            <w:iCs/>
          </w:rPr>
          <w:t>Ammah Fi Al Dawla Al-Islamiyah</w:t>
        </w:r>
      </w:ins>
      <w:ins w:id="1196" w:author="Joanna Paraszczuk" w:date="2017-07-27T10:26:00Z">
        <w:r w:rsidR="00FD00FD">
          <w:rPr>
            <w:rFonts w:asciiTheme="majorBidi" w:hAnsiTheme="majorBidi" w:cstheme="majorBidi"/>
            <w:i/>
            <w:iCs/>
          </w:rPr>
          <w:t xml:space="preserve"> </w:t>
        </w:r>
      </w:ins>
      <w:ins w:id="1197" w:author="Joanna Paraszczuk" w:date="2017-07-27T10:38:00Z">
        <w:r w:rsidR="00FD00FD" w:rsidRPr="00C81853">
          <w:rPr>
            <w:rFonts w:asciiTheme="majorBidi" w:hAnsiTheme="majorBidi" w:cstheme="majorBidi"/>
          </w:rPr>
          <w:t>[</w:t>
        </w:r>
      </w:ins>
      <w:ins w:id="1198" w:author="Joanna Paraszczuk" w:date="2017-07-27T10:26:00Z">
        <w:r w:rsidR="006D21E2">
          <w:rPr>
            <w:rFonts w:asciiTheme="majorBidi" w:hAnsiTheme="majorBidi" w:cstheme="majorBidi"/>
          </w:rPr>
          <w:t xml:space="preserve">Public </w:t>
        </w:r>
      </w:ins>
      <w:ins w:id="1199" w:author="Joanna Paraszczuk" w:date="2017-08-06T11:12:00Z">
        <w:r w:rsidR="006D21E2">
          <w:rPr>
            <w:rFonts w:asciiTheme="majorBidi" w:hAnsiTheme="majorBidi" w:cstheme="majorBidi"/>
          </w:rPr>
          <w:t>L</w:t>
        </w:r>
      </w:ins>
      <w:ins w:id="1200" w:author="Joanna Paraszczuk" w:date="2017-07-27T10:26:00Z">
        <w:r w:rsidRPr="00FD00FD">
          <w:rPr>
            <w:rFonts w:asciiTheme="majorBidi" w:hAnsiTheme="majorBidi" w:cstheme="majorBidi"/>
          </w:rPr>
          <w:t xml:space="preserve">iberties </w:t>
        </w:r>
      </w:ins>
      <w:ins w:id="1201" w:author="Joanna Paraszczuk" w:date="2017-07-27T10:27:00Z">
        <w:r w:rsidRPr="00FD00FD">
          <w:rPr>
            <w:rFonts w:asciiTheme="majorBidi" w:hAnsiTheme="majorBidi" w:cstheme="majorBidi"/>
          </w:rPr>
          <w:t>in the</w:t>
        </w:r>
      </w:ins>
      <w:ins w:id="1202" w:author="Joanna Paraszczuk" w:date="2017-07-27T10:26:00Z">
        <w:r w:rsidRPr="00FD00FD">
          <w:rPr>
            <w:rFonts w:asciiTheme="majorBidi" w:hAnsiTheme="majorBidi" w:cstheme="majorBidi"/>
          </w:rPr>
          <w:t xml:space="preserve"> </w:t>
        </w:r>
      </w:ins>
      <w:ins w:id="1203" w:author="Joanna Paraszczuk" w:date="2017-07-27T10:27:00Z">
        <w:r w:rsidR="006D21E2">
          <w:rPr>
            <w:rFonts w:asciiTheme="majorBidi" w:hAnsiTheme="majorBidi" w:cstheme="majorBidi"/>
          </w:rPr>
          <w:t xml:space="preserve">Islamic </w:t>
        </w:r>
      </w:ins>
      <w:ins w:id="1204" w:author="Joanna Paraszczuk" w:date="2017-08-06T11:12:00Z">
        <w:r w:rsidR="006D21E2">
          <w:rPr>
            <w:rFonts w:asciiTheme="majorBidi" w:hAnsiTheme="majorBidi" w:cstheme="majorBidi"/>
          </w:rPr>
          <w:t>S</w:t>
        </w:r>
      </w:ins>
      <w:ins w:id="1205" w:author="Joanna Paraszczuk" w:date="2017-07-27T10:27:00Z">
        <w:r w:rsidRPr="00FD00FD">
          <w:rPr>
            <w:rFonts w:asciiTheme="majorBidi" w:hAnsiTheme="majorBidi" w:cstheme="majorBidi"/>
          </w:rPr>
          <w:t>tate</w:t>
        </w:r>
      </w:ins>
      <w:ins w:id="1206" w:author="Joanna Paraszczuk" w:date="2017-07-27T10:39:00Z">
        <w:r w:rsidR="00FD00FD" w:rsidRPr="00C81853">
          <w:rPr>
            <w:rFonts w:asciiTheme="majorBidi" w:hAnsiTheme="majorBidi" w:cstheme="majorBidi"/>
          </w:rPr>
          <w:t>]</w:t>
        </w:r>
      </w:ins>
      <w:ins w:id="1207" w:author="Joanna Paraszczuk" w:date="2017-07-27T10:25:00Z">
        <w:r>
          <w:rPr>
            <w:rFonts w:asciiTheme="majorBidi" w:hAnsiTheme="majorBidi" w:cstheme="majorBidi"/>
          </w:rPr>
          <w:t xml:space="preserve">. Beirut: Center </w:t>
        </w:r>
        <w:r w:rsidRPr="00DF5976">
          <w:rPr>
            <w:rFonts w:asciiTheme="majorBidi" w:hAnsiTheme="majorBidi" w:cstheme="majorBidi"/>
          </w:rPr>
          <w:t>for Arab Unity Studies. (Arabic)</w:t>
        </w:r>
      </w:ins>
    </w:p>
    <w:p w14:paraId="35B19745" w14:textId="450CEEDD" w:rsidR="004076BB" w:rsidRPr="00E317D0" w:rsidRDefault="004076BB" w:rsidP="003E0928">
      <w:pPr>
        <w:ind w:firstLine="0"/>
        <w:rPr>
          <w:rFonts w:asciiTheme="majorBidi" w:hAnsiTheme="majorBidi" w:cstheme="majorBidi"/>
          <w:lang w:val="en-US"/>
          <w:rPrChange w:id="1208" w:author="Owner" w:date="2017-08-03T16:47:00Z">
            <w:rPr>
              <w:rFonts w:asciiTheme="majorBidi" w:hAnsiTheme="majorBidi" w:cstheme="majorBidi"/>
            </w:rPr>
          </w:rPrChange>
        </w:rPr>
      </w:pPr>
      <w:r w:rsidRPr="006D21E2">
        <w:rPr>
          <w:rFonts w:asciiTheme="majorBidi" w:hAnsiTheme="majorBidi" w:cstheme="majorBidi"/>
          <w:rPrChange w:id="1209" w:author="Joanna Paraszczuk" w:date="2017-08-06T11:13:00Z">
            <w:rPr>
              <w:rFonts w:asciiTheme="majorBidi" w:hAnsiTheme="majorBidi" w:cstheme="majorBidi"/>
              <w:highlight w:val="yellow"/>
            </w:rPr>
          </w:rPrChange>
        </w:rPr>
        <w:t>Alhabeeb</w:t>
      </w:r>
      <w:commentRangeStart w:id="1210"/>
      <w:r w:rsidRPr="00CB63D2">
        <w:rPr>
          <w:rFonts w:asciiTheme="majorBidi" w:hAnsiTheme="majorBidi" w:cstheme="majorBidi"/>
          <w:rPrChange w:id="1211" w:author="Joanna Paraszczuk" w:date="2017-08-06T11:18:00Z">
            <w:rPr>
              <w:rFonts w:asciiTheme="majorBidi" w:hAnsiTheme="majorBidi" w:cstheme="majorBidi"/>
              <w:highlight w:val="yellow"/>
            </w:rPr>
          </w:rPrChange>
        </w:rPr>
        <w:t>, S</w:t>
      </w:r>
      <w:ins w:id="1212" w:author="Owner" w:date="2017-08-03T16:24:00Z">
        <w:r w:rsidR="007328B4" w:rsidRPr="00CB63D2">
          <w:rPr>
            <w:rFonts w:asciiTheme="majorBidi" w:hAnsiTheme="majorBidi" w:cstheme="majorBidi"/>
            <w:lang w:val="en-US"/>
            <w:rPrChange w:id="1213" w:author="Joanna Paraszczuk" w:date="2017-08-06T11:18:00Z">
              <w:rPr>
                <w:rFonts w:asciiTheme="majorBidi" w:hAnsiTheme="majorBidi" w:cstheme="majorBidi"/>
                <w:highlight w:val="yellow"/>
                <w:lang w:val="en-US"/>
              </w:rPr>
            </w:rPrChange>
          </w:rPr>
          <w:t>uhail</w:t>
        </w:r>
      </w:ins>
      <w:r w:rsidRPr="00CB63D2">
        <w:rPr>
          <w:rFonts w:asciiTheme="majorBidi" w:hAnsiTheme="majorBidi" w:cstheme="majorBidi"/>
          <w:rPrChange w:id="1214" w:author="Joanna Paraszczuk" w:date="2017-08-06T11:18:00Z">
            <w:rPr>
              <w:rFonts w:asciiTheme="majorBidi" w:hAnsiTheme="majorBidi" w:cstheme="majorBidi"/>
              <w:highlight w:val="yellow"/>
            </w:rPr>
          </w:rPrChange>
        </w:rPr>
        <w:t>.</w:t>
      </w:r>
      <w:r w:rsidRPr="001F6035">
        <w:rPr>
          <w:rFonts w:asciiTheme="majorBidi" w:hAnsiTheme="majorBidi" w:cstheme="majorBidi"/>
        </w:rPr>
        <w:t xml:space="preserve"> </w:t>
      </w:r>
      <w:commentRangeEnd w:id="1210"/>
      <w:r w:rsidRPr="001F6035">
        <w:rPr>
          <w:rStyle w:val="CommentReference"/>
        </w:rPr>
        <w:commentReference w:id="1210"/>
      </w:r>
      <w:r w:rsidRPr="00C81853">
        <w:rPr>
          <w:rFonts w:asciiTheme="majorBidi" w:hAnsiTheme="majorBidi" w:cstheme="majorBidi"/>
        </w:rPr>
        <w:t xml:space="preserve">2015. </w:t>
      </w:r>
      <w:ins w:id="1215" w:author="Joanna Paraszczuk" w:date="2017-07-27T10:22:00Z">
        <w:r>
          <w:rPr>
            <w:rFonts w:asciiTheme="majorBidi" w:hAnsiTheme="majorBidi" w:cstheme="majorBidi"/>
          </w:rPr>
          <w:t>"</w:t>
        </w:r>
      </w:ins>
      <w:ins w:id="1216" w:author="Owner" w:date="2017-08-03T16:25:00Z">
        <w:r w:rsidR="007328B4">
          <w:rPr>
            <w:rFonts w:asciiTheme="majorBidi" w:hAnsiTheme="majorBidi" w:cstheme="majorBidi"/>
          </w:rPr>
          <w:t>Alhawyya wa Al-Dawlah wa Al-Muatanah</w:t>
        </w:r>
      </w:ins>
      <w:ins w:id="1217" w:author="Owner" w:date="2017-08-03T16:26:00Z">
        <w:r w:rsidR="007328B4">
          <w:rPr>
            <w:rFonts w:asciiTheme="majorBidi" w:hAnsiTheme="majorBidi" w:cstheme="majorBidi"/>
          </w:rPr>
          <w:t>.” [</w:t>
        </w:r>
      </w:ins>
      <w:del w:id="1218" w:author="Joanna Paraszczuk" w:date="2017-07-27T10:22:00Z">
        <w:r w:rsidRPr="00C81853" w:rsidDel="00CB7FAB">
          <w:rPr>
            <w:rFonts w:asciiTheme="majorBidi" w:hAnsiTheme="majorBidi" w:cstheme="majorBidi"/>
          </w:rPr>
          <w:delText>“</w:delText>
        </w:r>
      </w:del>
      <w:del w:id="1219" w:author="Joanna Paraszczuk" w:date="2017-08-06T11:08:00Z">
        <w:r w:rsidRPr="00C81853" w:rsidDel="003E0928">
          <w:rPr>
            <w:rFonts w:asciiTheme="majorBidi" w:hAnsiTheme="majorBidi" w:cstheme="majorBidi"/>
          </w:rPr>
          <w:delText xml:space="preserve">The </w:delText>
        </w:r>
      </w:del>
      <w:r w:rsidRPr="00C81853">
        <w:rPr>
          <w:rFonts w:asciiTheme="majorBidi" w:hAnsiTheme="majorBidi" w:cstheme="majorBidi"/>
        </w:rPr>
        <w:t xml:space="preserve">Identity, </w:t>
      </w:r>
      <w:ins w:id="1220" w:author="Joanna Paraszczuk" w:date="2017-08-06T11:12:00Z">
        <w:r w:rsidR="006D21E2">
          <w:rPr>
            <w:rFonts w:asciiTheme="majorBidi" w:hAnsiTheme="majorBidi" w:cstheme="majorBidi"/>
          </w:rPr>
          <w:t>S</w:t>
        </w:r>
      </w:ins>
      <w:del w:id="1221" w:author="Joanna Paraszczuk" w:date="2017-08-06T11:08:00Z">
        <w:r w:rsidRPr="00C81853" w:rsidDel="003E0928">
          <w:rPr>
            <w:rFonts w:asciiTheme="majorBidi" w:hAnsiTheme="majorBidi" w:cstheme="majorBidi"/>
          </w:rPr>
          <w:delText>S</w:delText>
        </w:r>
      </w:del>
      <w:r w:rsidRPr="00C81853">
        <w:rPr>
          <w:rFonts w:asciiTheme="majorBidi" w:hAnsiTheme="majorBidi" w:cstheme="majorBidi"/>
        </w:rPr>
        <w:t xml:space="preserve">tate, and </w:t>
      </w:r>
      <w:ins w:id="1222" w:author="Joanna Paraszczuk" w:date="2017-08-06T11:12:00Z">
        <w:r w:rsidR="006D21E2">
          <w:rPr>
            <w:rFonts w:asciiTheme="majorBidi" w:hAnsiTheme="majorBidi" w:cstheme="majorBidi"/>
          </w:rPr>
          <w:t>C</w:t>
        </w:r>
      </w:ins>
      <w:del w:id="1223" w:author="Joanna Paraszczuk" w:date="2017-08-06T11:08:00Z">
        <w:r w:rsidRPr="00C81853" w:rsidDel="003E0928">
          <w:rPr>
            <w:rFonts w:asciiTheme="majorBidi" w:hAnsiTheme="majorBidi" w:cstheme="majorBidi"/>
          </w:rPr>
          <w:delText>C</w:delText>
        </w:r>
      </w:del>
      <w:r w:rsidRPr="00C81853">
        <w:rPr>
          <w:rFonts w:asciiTheme="majorBidi" w:hAnsiTheme="majorBidi" w:cstheme="majorBidi"/>
        </w:rPr>
        <w:t>itizenship</w:t>
      </w:r>
      <w:ins w:id="1224" w:author="Owner" w:date="2017-08-03T16:26:00Z">
        <w:r w:rsidR="007328B4">
          <w:rPr>
            <w:rFonts w:asciiTheme="majorBidi" w:hAnsiTheme="majorBidi" w:cstheme="majorBidi"/>
          </w:rPr>
          <w:t>]</w:t>
        </w:r>
      </w:ins>
      <w:del w:id="1225" w:author="Owner" w:date="2017-08-03T16:26:00Z">
        <w:r w:rsidRPr="00C81853" w:rsidDel="007328B4">
          <w:rPr>
            <w:rFonts w:asciiTheme="majorBidi" w:hAnsiTheme="majorBidi" w:cstheme="majorBidi"/>
          </w:rPr>
          <w:delText>.</w:delText>
        </w:r>
      </w:del>
      <w:ins w:id="1226" w:author="Joanna Paraszczuk" w:date="2017-07-27T10:22:00Z">
        <w:del w:id="1227" w:author="Owner" w:date="2017-08-03T16:26:00Z">
          <w:r w:rsidDel="007328B4">
            <w:rPr>
              <w:rFonts w:asciiTheme="majorBidi" w:hAnsiTheme="majorBidi" w:cstheme="majorBidi"/>
            </w:rPr>
            <w:delText>"</w:delText>
          </w:r>
        </w:del>
      </w:ins>
      <w:del w:id="1228" w:author="Joanna Paraszczuk" w:date="2017-07-27T10:22:00Z">
        <w:r w:rsidRPr="00C81853" w:rsidDel="00CB7FAB">
          <w:rPr>
            <w:rFonts w:asciiTheme="majorBidi" w:hAnsiTheme="majorBidi" w:cstheme="majorBidi"/>
          </w:rPr>
          <w:delText>”</w:delText>
        </w:r>
      </w:del>
      <w:r w:rsidRPr="00C81853">
        <w:rPr>
          <w:rFonts w:asciiTheme="majorBidi" w:hAnsiTheme="majorBidi" w:cstheme="majorBidi"/>
        </w:rPr>
        <w:t xml:space="preserve"> </w:t>
      </w:r>
      <w:ins w:id="1229" w:author="Owner" w:date="2017-08-03T16:41:00Z">
        <w:r w:rsidR="00E317D0" w:rsidRPr="00C81853">
          <w:rPr>
            <w:rFonts w:asciiTheme="majorBidi" w:hAnsiTheme="majorBidi" w:cstheme="majorBidi"/>
          </w:rPr>
          <w:t>Accessed June 19, 2017.</w:t>
        </w:r>
      </w:ins>
      <w:ins w:id="1230" w:author="Owner" w:date="2017-08-03T16:47:00Z">
        <w:r w:rsidR="00E317D0" w:rsidRPr="00E317D0">
          <w:t xml:space="preserve"> </w:t>
        </w:r>
        <w:r w:rsidR="00E317D0" w:rsidRPr="00E317D0">
          <w:rPr>
            <w:rFonts w:asciiTheme="majorBidi" w:hAnsiTheme="majorBidi" w:cstheme="majorBidi"/>
          </w:rPr>
          <w:t>http://www.mominoun.com/auteur/156</w:t>
        </w:r>
        <w:r w:rsidR="00E317D0">
          <w:rPr>
            <w:rFonts w:asciiTheme="majorBidi" w:hAnsiTheme="majorBidi" w:cstheme="majorBidi"/>
          </w:rPr>
          <w:t>.</w:t>
        </w:r>
      </w:ins>
      <w:ins w:id="1231" w:author="Joanna Paraszczuk" w:date="2017-07-27T10:23:00Z">
        <w:del w:id="1232" w:author="Owner" w:date="2017-08-03T16:47:00Z">
          <w:r w:rsidDel="00E317D0">
            <w:rPr>
              <w:rFonts w:asciiTheme="majorBidi" w:hAnsiTheme="majorBidi" w:cstheme="majorBidi"/>
            </w:rPr>
            <w:delText xml:space="preserve">In </w:delText>
          </w:r>
        </w:del>
      </w:ins>
      <w:del w:id="1233" w:author="Owner" w:date="2017-08-03T16:47:00Z">
        <w:r w:rsidRPr="00C81853" w:rsidDel="00E317D0">
          <w:rPr>
            <w:rFonts w:asciiTheme="majorBidi" w:hAnsiTheme="majorBidi" w:cstheme="majorBidi"/>
            <w:i/>
            <w:iCs/>
          </w:rPr>
          <w:delText xml:space="preserve">In Approaches on </w:delText>
        </w:r>
      </w:del>
      <w:ins w:id="1234" w:author="Joanna Paraszczuk" w:date="2017-07-27T10:23:00Z">
        <w:del w:id="1235" w:author="Owner" w:date="2017-08-03T16:47:00Z">
          <w:r w:rsidRPr="00C81853" w:rsidDel="00E317D0">
            <w:rPr>
              <w:rFonts w:asciiTheme="majorBidi" w:hAnsiTheme="majorBidi" w:cstheme="majorBidi"/>
              <w:i/>
              <w:iCs/>
            </w:rPr>
            <w:delText xml:space="preserve">to </w:delText>
          </w:r>
        </w:del>
      </w:ins>
      <w:del w:id="1236" w:author="Owner" w:date="2017-08-03T16:47:00Z">
        <w:r w:rsidRPr="00C81853" w:rsidDel="00E317D0">
          <w:rPr>
            <w:rFonts w:asciiTheme="majorBidi" w:hAnsiTheme="majorBidi" w:cstheme="majorBidi"/>
            <w:i/>
            <w:iCs/>
          </w:rPr>
          <w:delText>the Problem of the State in the Discourse of Political Islam</w:delText>
        </w:r>
        <w:r w:rsidRPr="00C81853" w:rsidDel="00E317D0">
          <w:rPr>
            <w:rFonts w:asciiTheme="majorBidi" w:hAnsiTheme="majorBidi" w:cstheme="majorBidi"/>
          </w:rPr>
          <w:delText xml:space="preserve">, edited by </w:delText>
        </w:r>
        <w:r w:rsidRPr="00C81853" w:rsidDel="00E317D0">
          <w:rPr>
            <w:rFonts w:asciiTheme="majorBidi" w:hAnsiTheme="majorBidi" w:cstheme="majorBidi"/>
            <w:highlight w:val="yellow"/>
          </w:rPr>
          <w:delText>E. Abdullah</w:delText>
        </w:r>
        <w:r w:rsidRPr="00C81853" w:rsidDel="00E317D0">
          <w:rPr>
            <w:rFonts w:asciiTheme="majorBidi" w:hAnsiTheme="majorBidi" w:cstheme="majorBidi"/>
          </w:rPr>
          <w:delText>, 70-93. Tunisia: Mominoun Without Borders</w:delText>
        </w:r>
        <w:r w:rsidDel="00E317D0">
          <w:rPr>
            <w:rFonts w:asciiTheme="majorBidi" w:hAnsiTheme="majorBidi" w:cstheme="majorBidi"/>
          </w:rPr>
          <w:delText xml:space="preserve">. </w:delText>
        </w:r>
        <w:r w:rsidRPr="00C81853" w:rsidDel="00E317D0">
          <w:rPr>
            <w:rFonts w:asciiTheme="majorBidi" w:hAnsiTheme="majorBidi" w:cstheme="majorBidi"/>
          </w:rPr>
          <w:delText xml:space="preserve"> </w:delText>
        </w:r>
      </w:del>
      <w:del w:id="1237" w:author="Joanna Paraszczuk" w:date="2017-07-27T10:58:00Z">
        <w:r w:rsidR="00043D24" w:rsidRPr="00C81853" w:rsidDel="004E078D">
          <w:rPr>
            <w:rFonts w:asciiTheme="majorBidi" w:hAnsiTheme="majorBidi" w:cstheme="majorBidi"/>
          </w:rPr>
          <w:fldChar w:fldCharType="begin"/>
        </w:r>
        <w:r w:rsidRPr="00C81853" w:rsidDel="004E078D">
          <w:rPr>
            <w:rFonts w:asciiTheme="majorBidi" w:hAnsiTheme="majorBidi" w:cstheme="majorBidi"/>
          </w:rPr>
          <w:delInstrText xml:space="preserve"> HYPERLINK "http://hdl.handle.net/10150/193975" </w:delInstrText>
        </w:r>
        <w:r w:rsidR="00043D24" w:rsidRPr="00C81853" w:rsidDel="004E078D">
          <w:rPr>
            <w:rFonts w:asciiTheme="majorBidi" w:hAnsiTheme="majorBidi" w:cstheme="majorBidi"/>
          </w:rPr>
          <w:fldChar w:fldCharType="separate"/>
        </w:r>
        <w:r w:rsidRPr="00C81853" w:rsidDel="004E078D">
          <w:rPr>
            <w:rFonts w:asciiTheme="majorBidi" w:hAnsiTheme="majorBidi" w:cstheme="majorBidi"/>
          </w:rPr>
          <w:delText>http://hdl.handle.net/10150/193975</w:delText>
        </w:r>
        <w:r w:rsidR="00043D24" w:rsidRPr="00C81853" w:rsidDel="004E078D">
          <w:rPr>
            <w:rFonts w:asciiTheme="majorBidi" w:hAnsiTheme="majorBidi" w:cstheme="majorBidi"/>
          </w:rPr>
          <w:fldChar w:fldCharType="end"/>
        </w:r>
        <w:r w:rsidRPr="00C81853" w:rsidDel="004E078D">
          <w:rPr>
            <w:rFonts w:asciiTheme="majorBidi" w:hAnsiTheme="majorBidi" w:cstheme="majorBidi"/>
          </w:rPr>
          <w:delText>.</w:delText>
        </w:r>
      </w:del>
    </w:p>
    <w:p w14:paraId="7904FB7E" w14:textId="216F0C2B" w:rsidR="004076BB" w:rsidRDefault="004076BB" w:rsidP="003E0928">
      <w:pPr>
        <w:ind w:firstLine="0"/>
        <w:rPr>
          <w:rFonts w:asciiTheme="majorBidi" w:hAnsiTheme="majorBidi" w:cstheme="majorBidi"/>
        </w:rPr>
      </w:pPr>
      <w:r w:rsidRPr="00C81853">
        <w:rPr>
          <w:rFonts w:asciiTheme="majorBidi" w:hAnsiTheme="majorBidi" w:cstheme="majorBidi"/>
        </w:rPr>
        <w:t>Ali, H</w:t>
      </w:r>
      <w:ins w:id="1238" w:author="Joanna Paraszczuk" w:date="2017-07-27T10:32:00Z">
        <w:r>
          <w:rPr>
            <w:rFonts w:asciiTheme="majorBidi" w:hAnsiTheme="majorBidi" w:cstheme="majorBidi"/>
          </w:rPr>
          <w:t>aydar Ibrahim</w:t>
        </w:r>
      </w:ins>
      <w:r w:rsidRPr="00C81853">
        <w:rPr>
          <w:rFonts w:asciiTheme="majorBidi" w:hAnsiTheme="majorBidi" w:cstheme="majorBidi"/>
        </w:rPr>
        <w:t xml:space="preserve">. I. 1996. </w:t>
      </w:r>
      <w:r w:rsidRPr="00C81853">
        <w:rPr>
          <w:rFonts w:asciiTheme="majorBidi" w:hAnsiTheme="majorBidi" w:cstheme="majorBidi"/>
          <w:i/>
          <w:iCs/>
        </w:rPr>
        <w:t>Al-Tayarat Al-</w:t>
      </w:r>
      <w:commentRangeStart w:id="1239"/>
      <w:r w:rsidRPr="00C81853">
        <w:rPr>
          <w:rFonts w:asciiTheme="majorBidi" w:hAnsiTheme="majorBidi" w:cstheme="majorBidi"/>
          <w:i/>
          <w:iCs/>
        </w:rPr>
        <w:t xml:space="preserve">Islamiyah </w:t>
      </w:r>
      <w:commentRangeEnd w:id="1239"/>
      <w:r>
        <w:rPr>
          <w:rStyle w:val="CommentReference"/>
        </w:rPr>
        <w:commentReference w:id="1239"/>
      </w:r>
      <w:r w:rsidRPr="00C81853">
        <w:rPr>
          <w:rFonts w:asciiTheme="majorBidi" w:hAnsiTheme="majorBidi" w:cstheme="majorBidi"/>
          <w:i/>
          <w:iCs/>
        </w:rPr>
        <w:t>Wa Qadiyat Al Dimuqratiyah</w:t>
      </w:r>
      <w:ins w:id="1240" w:author="Owner" w:date="2017-08-03T16:20:00Z">
        <w:r w:rsidR="000A6B3F">
          <w:rPr>
            <w:rFonts w:asciiTheme="majorBidi" w:hAnsiTheme="majorBidi" w:cstheme="majorBidi"/>
          </w:rPr>
          <w:t xml:space="preserve"> [</w:t>
        </w:r>
        <w:del w:id="1241" w:author="Joanna Paraszczuk" w:date="2017-08-06T11:08:00Z">
          <w:r w:rsidR="000A6B3F" w:rsidDel="003E0928">
            <w:rPr>
              <w:rFonts w:asciiTheme="majorBidi" w:hAnsiTheme="majorBidi" w:cstheme="majorBidi"/>
            </w:rPr>
            <w:delText xml:space="preserve">The </w:delText>
          </w:r>
        </w:del>
        <w:r w:rsidR="000A6B3F">
          <w:rPr>
            <w:rFonts w:asciiTheme="majorBidi" w:hAnsiTheme="majorBidi" w:cstheme="majorBidi"/>
          </w:rPr>
          <w:t>Islamic</w:t>
        </w:r>
        <w:r w:rsidR="007328B4">
          <w:rPr>
            <w:rFonts w:asciiTheme="majorBidi" w:hAnsiTheme="majorBidi" w:cstheme="majorBidi"/>
          </w:rPr>
          <w:t xml:space="preserve"> </w:t>
        </w:r>
      </w:ins>
      <w:ins w:id="1242" w:author="Joanna Paraszczuk" w:date="2017-08-06T11:12:00Z">
        <w:r w:rsidR="006D21E2">
          <w:rPr>
            <w:rFonts w:asciiTheme="majorBidi" w:hAnsiTheme="majorBidi" w:cstheme="majorBidi"/>
          </w:rPr>
          <w:t>S</w:t>
        </w:r>
      </w:ins>
      <w:ins w:id="1243" w:author="Owner" w:date="2017-08-03T16:20:00Z">
        <w:del w:id="1244" w:author="Joanna Paraszczuk" w:date="2017-08-06T11:08:00Z">
          <w:r w:rsidR="007328B4" w:rsidDel="003E0928">
            <w:rPr>
              <w:rFonts w:asciiTheme="majorBidi" w:hAnsiTheme="majorBidi" w:cstheme="majorBidi"/>
            </w:rPr>
            <w:delText>S</w:delText>
          </w:r>
        </w:del>
      </w:ins>
      <w:ins w:id="1245" w:author="Owner" w:date="2017-08-03T16:21:00Z">
        <w:r w:rsidR="007328B4">
          <w:rPr>
            <w:rFonts w:asciiTheme="majorBidi" w:hAnsiTheme="majorBidi" w:cstheme="majorBidi"/>
          </w:rPr>
          <w:t xml:space="preserve">treams and the </w:t>
        </w:r>
      </w:ins>
      <w:ins w:id="1246" w:author="Joanna Paraszczuk" w:date="2017-08-06T11:13:00Z">
        <w:r w:rsidR="006D21E2">
          <w:rPr>
            <w:rFonts w:asciiTheme="majorBidi" w:hAnsiTheme="majorBidi" w:cstheme="majorBidi"/>
          </w:rPr>
          <w:t>Pr</w:t>
        </w:r>
      </w:ins>
      <w:ins w:id="1247" w:author="Owner" w:date="2017-08-03T16:21:00Z">
        <w:del w:id="1248" w:author="Joanna Paraszczuk" w:date="2017-08-06T11:08:00Z">
          <w:r w:rsidR="007328B4" w:rsidDel="003E0928">
            <w:rPr>
              <w:rFonts w:asciiTheme="majorBidi" w:hAnsiTheme="majorBidi" w:cstheme="majorBidi"/>
            </w:rPr>
            <w:delText>P</w:delText>
          </w:r>
        </w:del>
        <w:del w:id="1249" w:author="Joanna Paraszczuk" w:date="2017-08-06T11:12:00Z">
          <w:r w:rsidR="007328B4" w:rsidDel="006D21E2">
            <w:rPr>
              <w:rFonts w:asciiTheme="majorBidi" w:hAnsiTheme="majorBidi" w:cstheme="majorBidi"/>
            </w:rPr>
            <w:delText>r</w:delText>
          </w:r>
        </w:del>
        <w:r w:rsidR="007328B4">
          <w:rPr>
            <w:rFonts w:asciiTheme="majorBidi" w:hAnsiTheme="majorBidi" w:cstheme="majorBidi"/>
          </w:rPr>
          <w:t xml:space="preserve">oblem of </w:t>
        </w:r>
      </w:ins>
      <w:ins w:id="1250" w:author="Joanna Paraszczuk" w:date="2017-08-06T11:13:00Z">
        <w:r w:rsidR="006D21E2">
          <w:rPr>
            <w:rFonts w:asciiTheme="majorBidi" w:hAnsiTheme="majorBidi" w:cstheme="majorBidi"/>
          </w:rPr>
          <w:t>D</w:t>
        </w:r>
      </w:ins>
      <w:ins w:id="1251" w:author="Owner" w:date="2017-08-03T16:21:00Z">
        <w:del w:id="1252" w:author="Joanna Paraszczuk" w:date="2017-08-06T11:08:00Z">
          <w:r w:rsidR="007328B4" w:rsidDel="003E0928">
            <w:rPr>
              <w:rFonts w:asciiTheme="majorBidi" w:hAnsiTheme="majorBidi" w:cstheme="majorBidi"/>
            </w:rPr>
            <w:delText>D</w:delText>
          </w:r>
        </w:del>
        <w:r w:rsidR="007328B4">
          <w:rPr>
            <w:rFonts w:asciiTheme="majorBidi" w:hAnsiTheme="majorBidi" w:cstheme="majorBidi"/>
          </w:rPr>
          <w:t>emocracy].</w:t>
        </w:r>
      </w:ins>
      <w:ins w:id="1253" w:author="Owner" w:date="2017-08-03T16:20:00Z">
        <w:r w:rsidR="000A6B3F">
          <w:rPr>
            <w:rFonts w:asciiTheme="majorBidi" w:hAnsiTheme="majorBidi" w:cstheme="majorBidi"/>
          </w:rPr>
          <w:t xml:space="preserve"> </w:t>
        </w:r>
      </w:ins>
      <w:del w:id="1254" w:author="Owner" w:date="2017-08-03T16:20:00Z">
        <w:r w:rsidRPr="00C81853" w:rsidDel="000A6B3F">
          <w:rPr>
            <w:rFonts w:asciiTheme="majorBidi" w:hAnsiTheme="majorBidi" w:cstheme="majorBidi"/>
          </w:rPr>
          <w:delText>.</w:delText>
        </w:r>
      </w:del>
      <w:r w:rsidRPr="00C81853">
        <w:rPr>
          <w:rFonts w:asciiTheme="majorBidi" w:hAnsiTheme="majorBidi" w:cstheme="majorBidi"/>
        </w:rPr>
        <w:t xml:space="preserve"> Beirut: Center for Arab Unity Studies. </w:t>
      </w:r>
    </w:p>
    <w:p w14:paraId="4F311146" w14:textId="79C2FFEA" w:rsidR="004076BB" w:rsidRDefault="004076BB" w:rsidP="00E050EE">
      <w:pPr>
        <w:ind w:firstLine="0"/>
        <w:rPr>
          <w:ins w:id="1255" w:author="Joanna Paraszczuk" w:date="2017-07-27T10:26:00Z"/>
          <w:rFonts w:asciiTheme="majorBidi" w:hAnsiTheme="majorBidi" w:cstheme="majorBidi"/>
        </w:rPr>
      </w:pPr>
      <w:r w:rsidRPr="00C81853">
        <w:rPr>
          <w:rFonts w:asciiTheme="majorBidi" w:hAnsiTheme="majorBidi" w:cstheme="majorBidi"/>
        </w:rPr>
        <w:t>Al-Jabri, M</w:t>
      </w:r>
      <w:ins w:id="1256" w:author="Joanna Paraszczuk" w:date="2017-07-27T10:34:00Z">
        <w:r w:rsidRPr="00135A79">
          <w:rPr>
            <w:rFonts w:asciiTheme="majorBidi" w:hAnsiTheme="majorBidi" w:cstheme="majorBidi"/>
          </w:rPr>
          <w:t>ohamed</w:t>
        </w:r>
      </w:ins>
      <w:del w:id="1257" w:author="Joanna Paraszczuk" w:date="2017-07-27T10:34:00Z">
        <w:r w:rsidRPr="00C81853" w:rsidDel="00B24341">
          <w:rPr>
            <w:rFonts w:asciiTheme="majorBidi" w:hAnsiTheme="majorBidi" w:cstheme="majorBidi"/>
          </w:rPr>
          <w:delText>.</w:delText>
        </w:r>
      </w:del>
      <w:r w:rsidRPr="00C81853">
        <w:rPr>
          <w:rFonts w:asciiTheme="majorBidi" w:hAnsiTheme="majorBidi" w:cstheme="majorBidi"/>
        </w:rPr>
        <w:t xml:space="preserve"> A</w:t>
      </w:r>
      <w:ins w:id="1258" w:author="Joanna Paraszczuk" w:date="2017-07-27T10:34:00Z">
        <w:r w:rsidRPr="00135A79">
          <w:rPr>
            <w:rFonts w:asciiTheme="majorBidi" w:hAnsiTheme="majorBidi" w:cstheme="majorBidi"/>
          </w:rPr>
          <w:t>bed</w:t>
        </w:r>
      </w:ins>
      <w:r w:rsidRPr="00C81853">
        <w:rPr>
          <w:rFonts w:asciiTheme="majorBidi" w:hAnsiTheme="majorBidi" w:cstheme="majorBidi"/>
        </w:rPr>
        <w:t xml:space="preserve">. 1996. </w:t>
      </w:r>
      <w:ins w:id="1259" w:author="Joanna Paraszczuk" w:date="2017-08-06T11:11:00Z">
        <w:r w:rsidR="00E050EE">
          <w:rPr>
            <w:rFonts w:asciiTheme="majorBidi" w:hAnsiTheme="majorBidi" w:cstheme="majorBidi"/>
          </w:rPr>
          <w:t>Ad-Din wa-d-</w:t>
        </w:r>
      </w:ins>
      <w:ins w:id="1260" w:author="Joanna Paraszczuk" w:date="2017-08-06T11:12:00Z">
        <w:r w:rsidR="00E050EE">
          <w:rPr>
            <w:rFonts w:asciiTheme="majorBidi" w:hAnsiTheme="majorBidi" w:cstheme="majorBidi"/>
          </w:rPr>
          <w:t>D</w:t>
        </w:r>
      </w:ins>
      <w:ins w:id="1261" w:author="Joanna Paraszczuk" w:date="2017-08-06T11:11:00Z">
        <w:r w:rsidR="00E050EE">
          <w:rPr>
            <w:rFonts w:asciiTheme="majorBidi" w:hAnsiTheme="majorBidi" w:cstheme="majorBidi"/>
          </w:rPr>
          <w:t>awla wa-</w:t>
        </w:r>
      </w:ins>
      <w:ins w:id="1262" w:author="Joanna Paraszczuk" w:date="2017-08-06T11:12:00Z">
        <w:r w:rsidR="00E050EE">
          <w:rPr>
            <w:rFonts w:asciiTheme="majorBidi" w:hAnsiTheme="majorBidi" w:cstheme="majorBidi"/>
          </w:rPr>
          <w:t>T</w:t>
        </w:r>
      </w:ins>
      <w:ins w:id="1263" w:author="Joanna Paraszczuk" w:date="2017-08-06T11:11:00Z">
        <w:r w:rsidR="00E050EE">
          <w:rPr>
            <w:rFonts w:asciiTheme="majorBidi" w:hAnsiTheme="majorBidi" w:cstheme="majorBidi"/>
          </w:rPr>
          <w:t>atbiq al-</w:t>
        </w:r>
      </w:ins>
      <w:ins w:id="1264" w:author="Joanna Paraszczuk" w:date="2017-08-06T11:12:00Z">
        <w:r w:rsidR="00E050EE">
          <w:rPr>
            <w:rFonts w:asciiTheme="majorBidi" w:hAnsiTheme="majorBidi" w:cstheme="majorBidi"/>
          </w:rPr>
          <w:t>S</w:t>
        </w:r>
      </w:ins>
      <w:ins w:id="1265" w:author="Joanna Paraszczuk" w:date="2017-08-06T11:11:00Z">
        <w:r w:rsidR="00E050EE" w:rsidRPr="00E050EE">
          <w:rPr>
            <w:rFonts w:asciiTheme="majorBidi" w:hAnsiTheme="majorBidi" w:cstheme="majorBidi"/>
          </w:rPr>
          <w:t xml:space="preserve">hari’a </w:t>
        </w:r>
        <w:r w:rsidR="00E050EE">
          <w:rPr>
            <w:rFonts w:asciiTheme="majorBidi" w:hAnsiTheme="majorBidi" w:cstheme="majorBidi"/>
          </w:rPr>
          <w:t>[</w:t>
        </w:r>
      </w:ins>
      <w:del w:id="1266" w:author="Joanna Paraszczuk" w:date="2017-08-06T11:11:00Z">
        <w:r w:rsidRPr="00C81853" w:rsidDel="00E050EE">
          <w:rPr>
            <w:rFonts w:asciiTheme="majorBidi" w:hAnsiTheme="majorBidi" w:cstheme="majorBidi"/>
            <w:i/>
            <w:iCs/>
          </w:rPr>
          <w:delText xml:space="preserve">The </w:delText>
        </w:r>
      </w:del>
      <w:r w:rsidRPr="00C81853">
        <w:rPr>
          <w:rFonts w:asciiTheme="majorBidi" w:hAnsiTheme="majorBidi" w:cstheme="majorBidi"/>
          <w:i/>
          <w:iCs/>
        </w:rPr>
        <w:t xml:space="preserve">Religion, </w:t>
      </w:r>
      <w:ins w:id="1267" w:author="Joanna Paraszczuk" w:date="2017-08-06T11:13:00Z">
        <w:r w:rsidR="006D21E2">
          <w:rPr>
            <w:rFonts w:asciiTheme="majorBidi" w:hAnsiTheme="majorBidi" w:cstheme="majorBidi"/>
            <w:i/>
            <w:iCs/>
          </w:rPr>
          <w:t>S</w:t>
        </w:r>
      </w:ins>
      <w:del w:id="1268" w:author="Joanna Paraszczuk" w:date="2017-08-06T11:11:00Z">
        <w:r w:rsidRPr="00C81853" w:rsidDel="00E050EE">
          <w:rPr>
            <w:rFonts w:asciiTheme="majorBidi" w:hAnsiTheme="majorBidi" w:cstheme="majorBidi"/>
            <w:i/>
            <w:iCs/>
          </w:rPr>
          <w:delText>S</w:delText>
        </w:r>
      </w:del>
      <w:r w:rsidRPr="00C81853">
        <w:rPr>
          <w:rFonts w:asciiTheme="majorBidi" w:hAnsiTheme="majorBidi" w:cstheme="majorBidi"/>
          <w:i/>
          <w:iCs/>
        </w:rPr>
        <w:t>tate</w:t>
      </w:r>
      <w:del w:id="1269" w:author="Joanna Paraszczuk" w:date="2017-08-06T11:13:00Z">
        <w:r w:rsidRPr="00C81853" w:rsidDel="006D21E2">
          <w:rPr>
            <w:rFonts w:asciiTheme="majorBidi" w:hAnsiTheme="majorBidi" w:cstheme="majorBidi"/>
            <w:i/>
            <w:iCs/>
          </w:rPr>
          <w:delText>,</w:delText>
        </w:r>
      </w:del>
      <w:r w:rsidRPr="00C81853">
        <w:rPr>
          <w:rFonts w:asciiTheme="majorBidi" w:hAnsiTheme="majorBidi" w:cstheme="majorBidi"/>
          <w:i/>
          <w:iCs/>
        </w:rPr>
        <w:t xml:space="preserve"> and the Implementation of Sharia</w:t>
      </w:r>
      <w:r w:rsidRPr="00C81853">
        <w:rPr>
          <w:rFonts w:asciiTheme="majorBidi" w:hAnsiTheme="majorBidi" w:cstheme="majorBidi"/>
        </w:rPr>
        <w:t>.</w:t>
      </w:r>
      <w:ins w:id="1270" w:author="Joanna Paraszczuk" w:date="2017-08-06T11:11:00Z">
        <w:r w:rsidR="00E050EE">
          <w:rPr>
            <w:rFonts w:asciiTheme="majorBidi" w:hAnsiTheme="majorBidi" w:cstheme="majorBidi"/>
          </w:rPr>
          <w:t>]</w:t>
        </w:r>
      </w:ins>
      <w:r w:rsidRPr="00C81853">
        <w:rPr>
          <w:rFonts w:asciiTheme="majorBidi" w:hAnsiTheme="majorBidi" w:cstheme="majorBidi"/>
        </w:rPr>
        <w:t xml:space="preserve"> Beirut: Markez Derasat Alwihda Alarabia</w:t>
      </w:r>
      <w:r>
        <w:rPr>
          <w:rFonts w:asciiTheme="majorBidi" w:hAnsiTheme="majorBidi" w:cstheme="majorBidi"/>
        </w:rPr>
        <w:t xml:space="preserve"> </w:t>
      </w:r>
      <w:r w:rsidRPr="00C81853">
        <w:rPr>
          <w:rFonts w:asciiTheme="majorBidi" w:hAnsiTheme="majorBidi" w:cstheme="majorBidi"/>
        </w:rPr>
        <w:t>Center for Arab Unity Studies</w:t>
      </w:r>
    </w:p>
    <w:p w14:paraId="2870980D" w14:textId="77777777" w:rsidR="00505900" w:rsidRDefault="00505900" w:rsidP="00505900">
      <w:pPr>
        <w:ind w:hanging="11"/>
        <w:rPr>
          <w:del w:id="1271" w:author="Joanna Paraszczuk" w:date="2017-07-27T10:27:00Z"/>
          <w:rFonts w:asciiTheme="majorBidi" w:hAnsiTheme="majorBidi" w:cstheme="majorBidi"/>
        </w:rPr>
        <w:pPrChange w:id="1272" w:author="Joanna Paraszczuk" w:date="2017-07-27T10:25:00Z">
          <w:pPr>
            <w:ind w:firstLine="0"/>
          </w:pPr>
        </w:pPrChange>
      </w:pPr>
    </w:p>
    <w:p w14:paraId="0285FA9A" w14:textId="77777777" w:rsidR="004076BB" w:rsidRPr="00C81853" w:rsidRDefault="004076BB" w:rsidP="004076BB">
      <w:pPr>
        <w:ind w:firstLine="0"/>
        <w:rPr>
          <w:rFonts w:asciiTheme="majorBidi" w:hAnsiTheme="majorBidi" w:cstheme="majorBidi"/>
        </w:rPr>
      </w:pPr>
      <w:r w:rsidRPr="00C81853">
        <w:rPr>
          <w:rFonts w:asciiTheme="majorBidi" w:hAnsiTheme="majorBidi" w:cstheme="majorBidi"/>
        </w:rPr>
        <w:t>Al-Mawardi, A</w:t>
      </w:r>
      <w:ins w:id="1273" w:author="Joanna Paraszczuk" w:date="2017-07-27T10:28:00Z">
        <w:r>
          <w:rPr>
            <w:rFonts w:asciiTheme="majorBidi" w:hAnsiTheme="majorBidi" w:cstheme="majorBidi"/>
          </w:rPr>
          <w:t>li ibn Muhammad</w:t>
        </w:r>
      </w:ins>
      <w:del w:id="1274" w:author="Joanna Paraszczuk" w:date="2017-07-27T10:28:00Z">
        <w:r w:rsidRPr="00C81853" w:rsidDel="00D56208">
          <w:rPr>
            <w:rFonts w:asciiTheme="majorBidi" w:hAnsiTheme="majorBidi" w:cstheme="majorBidi"/>
          </w:rPr>
          <w:delText>. A. n.d</w:delText>
        </w:r>
      </w:del>
      <w:r w:rsidRPr="00C81853">
        <w:rPr>
          <w:rFonts w:asciiTheme="majorBidi" w:hAnsiTheme="majorBidi" w:cstheme="majorBidi"/>
        </w:rPr>
        <w:t xml:space="preserve">. </w:t>
      </w:r>
      <w:ins w:id="1275" w:author="Joanna Paraszczuk" w:date="2017-07-27T10:28:00Z">
        <w:r>
          <w:rPr>
            <w:rFonts w:asciiTheme="majorBidi" w:hAnsiTheme="majorBidi" w:cstheme="majorBidi"/>
          </w:rPr>
          <w:t xml:space="preserve">1989. </w:t>
        </w:r>
      </w:ins>
      <w:r w:rsidRPr="00C81853">
        <w:rPr>
          <w:rFonts w:asciiTheme="majorBidi" w:hAnsiTheme="majorBidi" w:cstheme="majorBidi"/>
          <w:i/>
          <w:iCs/>
        </w:rPr>
        <w:t>Al-Ahkam Al-Sultaniyah Wa Al-Wilayat Al-Diniyah</w:t>
      </w:r>
      <w:ins w:id="1276" w:author="Joanna Paraszczuk" w:date="2017-07-27T10:29:00Z">
        <w:r>
          <w:rPr>
            <w:rFonts w:asciiTheme="majorBidi" w:hAnsiTheme="majorBidi" w:cstheme="majorBidi"/>
            <w:i/>
            <w:iCs/>
          </w:rPr>
          <w:t xml:space="preserve"> </w:t>
        </w:r>
      </w:ins>
      <w:ins w:id="1277" w:author="Joanna Paraszczuk" w:date="2017-07-27T10:38:00Z">
        <w:r w:rsidRPr="00C81853">
          <w:rPr>
            <w:rFonts w:asciiTheme="majorBidi" w:hAnsiTheme="majorBidi" w:cstheme="majorBidi"/>
          </w:rPr>
          <w:t>[</w:t>
        </w:r>
      </w:ins>
      <w:ins w:id="1278" w:author="Joanna Paraszczuk" w:date="2017-07-27T10:29:00Z">
        <w:r w:rsidRPr="00C81853">
          <w:rPr>
            <w:rFonts w:asciiTheme="majorBidi" w:hAnsiTheme="majorBidi" w:cstheme="majorBidi"/>
          </w:rPr>
          <w:t>The Ordinances of Government</w:t>
        </w:r>
      </w:ins>
      <w:ins w:id="1279" w:author="Joanna Paraszczuk" w:date="2017-07-27T10:38:00Z">
        <w:r w:rsidRPr="00C81853">
          <w:rPr>
            <w:rFonts w:asciiTheme="majorBidi" w:hAnsiTheme="majorBidi" w:cstheme="majorBidi"/>
          </w:rPr>
          <w:t>]</w:t>
        </w:r>
      </w:ins>
      <w:r w:rsidRPr="00C81853">
        <w:rPr>
          <w:rFonts w:asciiTheme="majorBidi" w:hAnsiTheme="majorBidi" w:cstheme="majorBidi"/>
        </w:rPr>
        <w:t xml:space="preserve">. Beirut: Dar al-Kutub al-Ilmiyah. </w:t>
      </w:r>
      <w:del w:id="1280" w:author="Joanna Paraszczuk" w:date="2017-07-27T10:39:00Z">
        <w:r w:rsidRPr="00C81853" w:rsidDel="00FD00FD">
          <w:rPr>
            <w:rFonts w:asciiTheme="majorBidi" w:hAnsiTheme="majorBidi" w:cstheme="majorBidi"/>
          </w:rPr>
          <w:delText>(Arabic).</w:delText>
        </w:r>
      </w:del>
    </w:p>
    <w:p w14:paraId="68EB8B2F" w14:textId="77777777" w:rsidR="00980832" w:rsidRPr="00C81853" w:rsidRDefault="00980832" w:rsidP="006D21E2">
      <w:pPr>
        <w:ind w:firstLine="0"/>
        <w:rPr>
          <w:rFonts w:asciiTheme="majorBidi" w:hAnsiTheme="majorBidi" w:cstheme="majorBidi"/>
        </w:rPr>
      </w:pPr>
      <w:r w:rsidRPr="00C81853">
        <w:rPr>
          <w:rFonts w:asciiTheme="majorBidi" w:hAnsiTheme="majorBidi" w:cstheme="majorBidi"/>
        </w:rPr>
        <w:t xml:space="preserve">Al </w:t>
      </w:r>
      <w:r w:rsidR="00921F43" w:rsidRPr="00C81853">
        <w:rPr>
          <w:rFonts w:asciiTheme="majorBidi" w:hAnsiTheme="majorBidi" w:cstheme="majorBidi"/>
        </w:rPr>
        <w:t>–Qaradawi, Y</w:t>
      </w:r>
      <w:ins w:id="1281" w:author="Joanna Paraszczuk" w:date="2017-07-27T10:24:00Z">
        <w:r w:rsidR="00D56208">
          <w:rPr>
            <w:rFonts w:asciiTheme="majorBidi" w:hAnsiTheme="majorBidi" w:cstheme="majorBidi"/>
          </w:rPr>
          <w:t>usuf</w:t>
        </w:r>
      </w:ins>
      <w:r w:rsidR="00921F43" w:rsidRPr="00C81853">
        <w:rPr>
          <w:rFonts w:asciiTheme="majorBidi" w:hAnsiTheme="majorBidi" w:cstheme="majorBidi"/>
        </w:rPr>
        <w:t xml:space="preserve">. 1997. </w:t>
      </w:r>
      <w:commentRangeStart w:id="1282"/>
      <w:r w:rsidR="00921F43" w:rsidRPr="00CB63D2">
        <w:rPr>
          <w:rFonts w:asciiTheme="majorBidi" w:hAnsiTheme="majorBidi" w:cstheme="majorBidi"/>
          <w:i/>
          <w:iCs/>
          <w:rPrChange w:id="1283" w:author="Joanna Paraszczuk" w:date="2017-08-06T11:18:00Z">
            <w:rPr>
              <w:rFonts w:asciiTheme="majorBidi" w:hAnsiTheme="majorBidi" w:cstheme="majorBidi"/>
              <w:i/>
              <w:iCs/>
              <w:highlight w:val="yellow"/>
            </w:rPr>
          </w:rPrChange>
        </w:rPr>
        <w:t>Min Fiqh Al-Dawlah Fi A</w:t>
      </w:r>
      <w:r w:rsidRPr="00CB63D2">
        <w:rPr>
          <w:rFonts w:asciiTheme="majorBidi" w:hAnsiTheme="majorBidi" w:cstheme="majorBidi"/>
          <w:i/>
          <w:iCs/>
          <w:rPrChange w:id="1284" w:author="Joanna Paraszczuk" w:date="2017-08-06T11:18:00Z">
            <w:rPr>
              <w:rFonts w:asciiTheme="majorBidi" w:hAnsiTheme="majorBidi" w:cstheme="majorBidi"/>
              <w:i/>
              <w:iCs/>
              <w:highlight w:val="yellow"/>
            </w:rPr>
          </w:rPrChange>
        </w:rPr>
        <w:t>l-Islam</w:t>
      </w:r>
      <w:commentRangeEnd w:id="1282"/>
      <w:r w:rsidR="00135A79" w:rsidRPr="001F6035">
        <w:rPr>
          <w:rStyle w:val="CommentReference"/>
        </w:rPr>
        <w:commentReference w:id="1282"/>
      </w:r>
      <w:ins w:id="1285" w:author="Owner" w:date="2017-08-03T16:11:00Z">
        <w:r w:rsidR="00D71876" w:rsidRPr="006D21E2">
          <w:rPr>
            <w:rFonts w:asciiTheme="majorBidi" w:hAnsiTheme="majorBidi" w:cstheme="majorBidi"/>
            <w:i/>
            <w:iCs/>
            <w:rPrChange w:id="1286" w:author="Joanna Paraszczuk" w:date="2017-08-06T11:13:00Z">
              <w:rPr>
                <w:rFonts w:asciiTheme="majorBidi" w:hAnsiTheme="majorBidi" w:cstheme="majorBidi"/>
                <w:i/>
                <w:iCs/>
                <w:highlight w:val="yellow"/>
              </w:rPr>
            </w:rPrChange>
          </w:rPr>
          <w:t xml:space="preserve"> </w:t>
        </w:r>
      </w:ins>
      <w:ins w:id="1287" w:author="Owner" w:date="2017-08-03T16:06:00Z">
        <w:r w:rsidR="00CE25C9" w:rsidRPr="006D21E2">
          <w:rPr>
            <w:rFonts w:asciiTheme="majorBidi" w:hAnsiTheme="majorBidi" w:cstheme="majorBidi"/>
            <w:rPrChange w:id="1288" w:author="Joanna Paraszczuk" w:date="2017-08-06T11:13:00Z">
              <w:rPr>
                <w:rFonts w:asciiTheme="majorBidi" w:hAnsiTheme="majorBidi" w:cstheme="majorBidi"/>
                <w:highlight w:val="yellow"/>
              </w:rPr>
            </w:rPrChange>
          </w:rPr>
          <w:t>[</w:t>
        </w:r>
      </w:ins>
      <w:ins w:id="1289" w:author="Owner" w:date="2017-08-03T16:07:00Z">
        <w:r w:rsidR="00CE25C9" w:rsidRPr="006D21E2">
          <w:rPr>
            <w:rFonts w:asciiTheme="majorBidi" w:hAnsiTheme="majorBidi" w:cstheme="majorBidi"/>
            <w:lang w:val="en-US"/>
            <w:rPrChange w:id="1290" w:author="Joanna Paraszczuk" w:date="2017-08-06T11:13:00Z">
              <w:rPr>
                <w:rFonts w:asciiTheme="majorBidi" w:hAnsiTheme="majorBidi" w:cstheme="majorBidi"/>
                <w:highlight w:val="yellow"/>
                <w:lang w:val="en-US"/>
              </w:rPr>
            </w:rPrChange>
          </w:rPr>
          <w:t xml:space="preserve">On the </w:t>
        </w:r>
        <w:r w:rsidR="00CE25C9" w:rsidRPr="006D21E2">
          <w:rPr>
            <w:rFonts w:asciiTheme="majorBidi" w:hAnsiTheme="majorBidi" w:cstheme="majorBidi"/>
            <w:i/>
            <w:iCs/>
            <w:lang w:val="en-US"/>
            <w:rPrChange w:id="1291" w:author="Joanna Paraszczuk" w:date="2017-08-06T11:13:00Z">
              <w:rPr>
                <w:rFonts w:asciiTheme="majorBidi" w:hAnsiTheme="majorBidi" w:cstheme="majorBidi"/>
                <w:highlight w:val="yellow"/>
                <w:lang w:val="en-US"/>
              </w:rPr>
            </w:rPrChange>
          </w:rPr>
          <w:t>Fi</w:t>
        </w:r>
      </w:ins>
      <w:ins w:id="1292" w:author="Owner" w:date="2017-08-03T16:08:00Z">
        <w:r w:rsidR="00CE25C9" w:rsidRPr="006D21E2">
          <w:rPr>
            <w:rFonts w:asciiTheme="majorBidi" w:hAnsiTheme="majorBidi" w:cstheme="majorBidi"/>
            <w:i/>
            <w:iCs/>
            <w:lang w:val="en-US"/>
            <w:rPrChange w:id="1293" w:author="Joanna Paraszczuk" w:date="2017-08-06T11:13:00Z">
              <w:rPr>
                <w:rFonts w:asciiTheme="majorBidi" w:hAnsiTheme="majorBidi" w:cstheme="majorBidi"/>
                <w:highlight w:val="yellow"/>
                <w:lang w:val="en-US"/>
              </w:rPr>
            </w:rPrChange>
          </w:rPr>
          <w:t>qh</w:t>
        </w:r>
        <w:r w:rsidR="00CE25C9" w:rsidRPr="006D21E2">
          <w:rPr>
            <w:rFonts w:asciiTheme="majorBidi" w:hAnsiTheme="majorBidi" w:cstheme="majorBidi"/>
            <w:lang w:val="en-US"/>
            <w:rPrChange w:id="1294" w:author="Joanna Paraszczuk" w:date="2017-08-06T11:13:00Z">
              <w:rPr>
                <w:rFonts w:asciiTheme="majorBidi" w:hAnsiTheme="majorBidi" w:cstheme="majorBidi"/>
                <w:highlight w:val="yellow"/>
                <w:lang w:val="en-US"/>
              </w:rPr>
            </w:rPrChange>
          </w:rPr>
          <w:t xml:space="preserve"> of the State in Islam]</w:t>
        </w:r>
      </w:ins>
      <w:del w:id="1295" w:author="Owner" w:date="2017-08-03T16:06:00Z">
        <w:r w:rsidRPr="006D21E2" w:rsidDel="00CE25C9">
          <w:rPr>
            <w:rFonts w:asciiTheme="majorBidi" w:hAnsiTheme="majorBidi" w:cstheme="majorBidi"/>
            <w:rPrChange w:id="1296" w:author="Joanna Paraszczuk" w:date="2017-08-06T11:13:00Z">
              <w:rPr>
                <w:rFonts w:asciiTheme="majorBidi" w:hAnsiTheme="majorBidi" w:cstheme="majorBidi"/>
                <w:highlight w:val="yellow"/>
              </w:rPr>
            </w:rPrChange>
          </w:rPr>
          <w:delText>.</w:delText>
        </w:r>
      </w:del>
      <w:r w:rsidRPr="00C81853">
        <w:rPr>
          <w:rFonts w:asciiTheme="majorBidi" w:hAnsiTheme="majorBidi" w:cstheme="majorBidi"/>
        </w:rPr>
        <w:t xml:space="preserve"> Cairo: Dar al-Shuruq. </w:t>
      </w:r>
      <w:del w:id="1297" w:author="Joanna Paraszczuk" w:date="2017-07-27T10:39:00Z">
        <w:r w:rsidRPr="00C81853" w:rsidDel="00FD00FD">
          <w:rPr>
            <w:rFonts w:asciiTheme="majorBidi" w:hAnsiTheme="majorBidi" w:cstheme="majorBidi"/>
          </w:rPr>
          <w:delText>(Arabic)</w:delText>
        </w:r>
      </w:del>
    </w:p>
    <w:p w14:paraId="2F476E7B" w14:textId="77777777" w:rsidR="00980832" w:rsidRPr="00C81853" w:rsidDel="00D56208" w:rsidRDefault="00921F43" w:rsidP="007A2D49">
      <w:pPr>
        <w:ind w:left="720" w:hanging="720"/>
        <w:rPr>
          <w:del w:id="1298" w:author="Joanna Paraszczuk" w:date="2017-07-27T10:25:00Z"/>
          <w:rFonts w:asciiTheme="majorBidi" w:hAnsiTheme="majorBidi" w:cstheme="majorBidi"/>
        </w:rPr>
      </w:pPr>
      <w:del w:id="1299" w:author="Joanna Paraszczuk" w:date="2017-07-27T10:25:00Z">
        <w:r w:rsidRPr="00C81853" w:rsidDel="00D56208">
          <w:rPr>
            <w:rFonts w:asciiTheme="majorBidi" w:hAnsiTheme="majorBidi" w:cstheme="majorBidi"/>
          </w:rPr>
          <w:delText>Al-Ghanushi, R. 1992. Al-Huriyat Al –Ammah Fi Al Dawlah A</w:delText>
        </w:r>
        <w:r w:rsidR="00980832" w:rsidRPr="00C81853" w:rsidDel="00D56208">
          <w:rPr>
            <w:rFonts w:asciiTheme="majorBidi" w:hAnsiTheme="majorBidi" w:cstheme="majorBidi"/>
          </w:rPr>
          <w:delText>l-Islamiyah. Beirut: Center for Arab Unity Studies. (Arabic)</w:delText>
        </w:r>
      </w:del>
    </w:p>
    <w:p w14:paraId="62663E72" w14:textId="48E0A0CE" w:rsidR="00F41228" w:rsidRDefault="00921F43" w:rsidP="006D21E2">
      <w:pPr>
        <w:ind w:firstLine="0"/>
        <w:rPr>
          <w:rFonts w:asciiTheme="majorBidi" w:hAnsiTheme="majorBidi" w:cstheme="majorBidi"/>
        </w:rPr>
      </w:pPr>
      <w:r w:rsidRPr="00C81853">
        <w:rPr>
          <w:rFonts w:asciiTheme="majorBidi" w:hAnsiTheme="majorBidi" w:cstheme="majorBidi"/>
        </w:rPr>
        <w:t>Amarah</w:t>
      </w:r>
      <w:commentRangeStart w:id="1300"/>
      <w:r w:rsidRPr="00C81853">
        <w:rPr>
          <w:rFonts w:asciiTheme="majorBidi" w:hAnsiTheme="majorBidi" w:cstheme="majorBidi"/>
        </w:rPr>
        <w:t xml:space="preserve">, </w:t>
      </w:r>
      <w:r w:rsidRPr="00CB63D2">
        <w:rPr>
          <w:rFonts w:asciiTheme="majorBidi" w:hAnsiTheme="majorBidi" w:cstheme="majorBidi"/>
          <w:rPrChange w:id="1301" w:author="Joanna Paraszczuk" w:date="2017-08-06T11:18:00Z">
            <w:rPr>
              <w:rFonts w:asciiTheme="majorBidi" w:hAnsiTheme="majorBidi" w:cstheme="majorBidi"/>
              <w:highlight w:val="yellow"/>
            </w:rPr>
          </w:rPrChange>
        </w:rPr>
        <w:t>M</w:t>
      </w:r>
      <w:ins w:id="1302" w:author="Owner" w:date="2017-08-03T16:08:00Z">
        <w:r w:rsidR="00CE25C9" w:rsidRPr="00CB63D2">
          <w:rPr>
            <w:rFonts w:asciiTheme="majorBidi" w:hAnsiTheme="majorBidi" w:cstheme="majorBidi"/>
            <w:rPrChange w:id="1303" w:author="Joanna Paraszczuk" w:date="2017-08-06T11:18:00Z">
              <w:rPr>
                <w:rFonts w:asciiTheme="majorBidi" w:hAnsiTheme="majorBidi" w:cstheme="majorBidi"/>
                <w:highlight w:val="yellow"/>
              </w:rPr>
            </w:rPrChange>
          </w:rPr>
          <w:t>uhammad</w:t>
        </w:r>
      </w:ins>
      <w:r w:rsidRPr="00CB63D2">
        <w:rPr>
          <w:rFonts w:asciiTheme="majorBidi" w:hAnsiTheme="majorBidi" w:cstheme="majorBidi"/>
          <w:rPrChange w:id="1304" w:author="Joanna Paraszczuk" w:date="2017-08-06T11:18:00Z">
            <w:rPr>
              <w:rFonts w:asciiTheme="majorBidi" w:hAnsiTheme="majorBidi" w:cstheme="majorBidi"/>
              <w:highlight w:val="yellow"/>
            </w:rPr>
          </w:rPrChange>
        </w:rPr>
        <w:t>.</w:t>
      </w:r>
      <w:r w:rsidRPr="001F6035">
        <w:rPr>
          <w:rFonts w:asciiTheme="majorBidi" w:hAnsiTheme="majorBidi" w:cstheme="majorBidi"/>
        </w:rPr>
        <w:t xml:space="preserve"> </w:t>
      </w:r>
      <w:commentRangeEnd w:id="1300"/>
      <w:r w:rsidR="00135A79" w:rsidRPr="001F6035">
        <w:rPr>
          <w:rStyle w:val="CommentReference"/>
        </w:rPr>
        <w:commentReference w:id="1300"/>
      </w:r>
      <w:r w:rsidRPr="00C81853">
        <w:rPr>
          <w:rFonts w:asciiTheme="majorBidi" w:hAnsiTheme="majorBidi" w:cstheme="majorBidi"/>
        </w:rPr>
        <w:t xml:space="preserve">1988. </w:t>
      </w:r>
      <w:r w:rsidRPr="00C81853">
        <w:rPr>
          <w:rFonts w:asciiTheme="majorBidi" w:hAnsiTheme="majorBidi" w:cstheme="majorBidi"/>
          <w:i/>
          <w:iCs/>
        </w:rPr>
        <w:t>Al-Dawlah A</w:t>
      </w:r>
      <w:r w:rsidR="00F41228" w:rsidRPr="00C81853">
        <w:rPr>
          <w:rFonts w:asciiTheme="majorBidi" w:hAnsiTheme="majorBidi" w:cstheme="majorBidi"/>
          <w:i/>
          <w:iCs/>
        </w:rPr>
        <w:t>l-Islamiya—Baya</w:t>
      </w:r>
      <w:r w:rsidRPr="00C81853">
        <w:rPr>
          <w:rFonts w:asciiTheme="majorBidi" w:hAnsiTheme="majorBidi" w:cstheme="majorBidi"/>
          <w:i/>
          <w:iCs/>
        </w:rPr>
        <w:t>n Al-Ilmaniyah Wa Al-Sultah Al-D</w:t>
      </w:r>
      <w:r w:rsidR="00F41228" w:rsidRPr="00C81853">
        <w:rPr>
          <w:rFonts w:asciiTheme="majorBidi" w:hAnsiTheme="majorBidi" w:cstheme="majorBidi"/>
          <w:i/>
          <w:iCs/>
        </w:rPr>
        <w:t>iniyah</w:t>
      </w:r>
      <w:ins w:id="1305" w:author="Owner" w:date="2017-08-03T16:11:00Z">
        <w:r w:rsidR="00D71876">
          <w:rPr>
            <w:rFonts w:asciiTheme="majorBidi" w:hAnsiTheme="majorBidi" w:cstheme="majorBidi"/>
          </w:rPr>
          <w:t xml:space="preserve"> </w:t>
        </w:r>
      </w:ins>
      <w:del w:id="1306" w:author="Owner" w:date="2017-08-03T16:11:00Z">
        <w:r w:rsidR="004076BB" w:rsidDel="00D71876">
          <w:rPr>
            <w:rFonts w:asciiTheme="majorBidi" w:hAnsiTheme="majorBidi" w:cstheme="majorBidi"/>
          </w:rPr>
          <w:delText>.</w:delText>
        </w:r>
      </w:del>
      <w:ins w:id="1307" w:author="Owner" w:date="2017-08-03T16:09:00Z">
        <w:r w:rsidR="00CE25C9">
          <w:rPr>
            <w:rFonts w:asciiTheme="majorBidi" w:hAnsiTheme="majorBidi" w:cstheme="majorBidi"/>
          </w:rPr>
          <w:t>[</w:t>
        </w:r>
      </w:ins>
      <w:ins w:id="1308" w:author="Owner" w:date="2017-08-03T16:23:00Z">
        <w:r w:rsidR="007328B4">
          <w:rPr>
            <w:rFonts w:asciiTheme="majorBidi" w:hAnsiTheme="majorBidi" w:cstheme="majorBidi"/>
          </w:rPr>
          <w:t>T</w:t>
        </w:r>
      </w:ins>
      <w:ins w:id="1309" w:author="Owner" w:date="2017-08-03T16:09:00Z">
        <w:r w:rsidR="00CE25C9">
          <w:rPr>
            <w:rFonts w:asciiTheme="majorBidi" w:hAnsiTheme="majorBidi" w:cstheme="majorBidi"/>
          </w:rPr>
          <w:t>he Islamic State: On Understanding</w:t>
        </w:r>
      </w:ins>
      <w:ins w:id="1310" w:author="Owner" w:date="2017-08-03T16:10:00Z">
        <w:r w:rsidR="00CE25C9">
          <w:rPr>
            <w:rFonts w:asciiTheme="majorBidi" w:hAnsiTheme="majorBidi" w:cstheme="majorBidi"/>
          </w:rPr>
          <w:t xml:space="preserve"> Secularism and </w:t>
        </w:r>
        <w:del w:id="1311" w:author="Joanna Paraszczuk" w:date="2017-08-06T11:14:00Z">
          <w:r w:rsidR="00CE25C9" w:rsidDel="006D21E2">
            <w:rPr>
              <w:rFonts w:asciiTheme="majorBidi" w:hAnsiTheme="majorBidi" w:cstheme="majorBidi"/>
            </w:rPr>
            <w:delText xml:space="preserve">the </w:delText>
          </w:r>
        </w:del>
        <w:r w:rsidR="00CE25C9">
          <w:rPr>
            <w:rFonts w:asciiTheme="majorBidi" w:hAnsiTheme="majorBidi" w:cstheme="majorBidi"/>
          </w:rPr>
          <w:t>Religious Authority</w:t>
        </w:r>
        <w:r w:rsidR="00D71876">
          <w:rPr>
            <w:rFonts w:asciiTheme="majorBidi" w:hAnsiTheme="majorBidi" w:cstheme="majorBidi"/>
          </w:rPr>
          <w:t>]</w:t>
        </w:r>
      </w:ins>
      <w:r w:rsidR="004076BB">
        <w:rPr>
          <w:rFonts w:asciiTheme="majorBidi" w:hAnsiTheme="majorBidi" w:cstheme="majorBidi"/>
        </w:rPr>
        <w:t xml:space="preserve"> Cairo: Dar al-Shuruk. </w:t>
      </w:r>
    </w:p>
    <w:p w14:paraId="07768C7C"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lang w:bidi="he-IL"/>
        </w:rPr>
        <w:t>Al Sadi</w:t>
      </w:r>
      <w:ins w:id="1312" w:author="Joanna Paraszczuk" w:date="2017-07-27T10:37:00Z">
        <w:r>
          <w:rPr>
            <w:rFonts w:asciiTheme="majorBidi" w:hAnsiTheme="majorBidi" w:cstheme="majorBidi"/>
            <w:lang w:bidi="he-IL"/>
          </w:rPr>
          <w:t xml:space="preserve">, </w:t>
        </w:r>
      </w:ins>
      <w:del w:id="1313" w:author="Joanna Paraszczuk" w:date="2017-07-27T10:37:00Z">
        <w:r w:rsidRPr="00C81853" w:rsidDel="00B31378">
          <w:rPr>
            <w:rFonts w:asciiTheme="majorBidi" w:hAnsiTheme="majorBidi" w:cstheme="majorBidi"/>
            <w:lang w:bidi="he-IL"/>
          </w:rPr>
          <w:delText>.</w:delText>
        </w:r>
      </w:del>
      <w:r w:rsidRPr="00C81853">
        <w:rPr>
          <w:rFonts w:asciiTheme="majorBidi" w:hAnsiTheme="majorBidi" w:cstheme="majorBidi"/>
          <w:lang w:bidi="he-IL"/>
        </w:rPr>
        <w:t>F</w:t>
      </w:r>
      <w:ins w:id="1314" w:author="Joanna Paraszczuk" w:date="2017-07-27T10:36:00Z">
        <w:r>
          <w:rPr>
            <w:rFonts w:asciiTheme="majorBidi" w:hAnsiTheme="majorBidi" w:cstheme="majorBidi"/>
            <w:lang w:bidi="he-IL"/>
          </w:rPr>
          <w:t>atma H</w:t>
        </w:r>
      </w:ins>
      <w:r w:rsidRPr="00C81853">
        <w:rPr>
          <w:rFonts w:asciiTheme="majorBidi" w:hAnsiTheme="majorBidi" w:cstheme="majorBidi"/>
          <w:lang w:bidi="he-IL"/>
        </w:rPr>
        <w:t>., and T</w:t>
      </w:r>
      <w:ins w:id="1315" w:author="Joanna Paraszczuk" w:date="2017-07-27T10:36:00Z">
        <w:r>
          <w:rPr>
            <w:rFonts w:asciiTheme="majorBidi" w:hAnsiTheme="majorBidi" w:cstheme="majorBidi"/>
            <w:lang w:bidi="he-IL"/>
          </w:rPr>
          <w:t>ehmina</w:t>
        </w:r>
      </w:ins>
      <w:del w:id="1316"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 xml:space="preserve">  Basit. 2013. </w:t>
      </w:r>
      <w:ins w:id="1317" w:author="Joanna Paraszczuk" w:date="2017-07-27T10:36:00Z">
        <w:r>
          <w:rPr>
            <w:rFonts w:asciiTheme="majorBidi" w:hAnsiTheme="majorBidi" w:cstheme="majorBidi"/>
            <w:lang w:bidi="he-IL"/>
          </w:rPr>
          <w:t>"</w:t>
        </w:r>
      </w:ins>
      <w:del w:id="1318"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Religious Tolerance in Oman: Addressing Religious Prejudice through Educational Intervention.</w:t>
      </w:r>
      <w:ins w:id="1319" w:author="Joanna Paraszczuk" w:date="2017-07-27T10:36:00Z">
        <w:r>
          <w:rPr>
            <w:rFonts w:asciiTheme="majorBidi" w:hAnsiTheme="majorBidi" w:cstheme="majorBidi"/>
            <w:lang w:bidi="he-IL"/>
          </w:rPr>
          <w:t>"</w:t>
        </w:r>
      </w:ins>
      <w:del w:id="1320"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 xml:space="preserve"> </w:t>
      </w:r>
      <w:r w:rsidRPr="00C81853">
        <w:rPr>
          <w:rFonts w:asciiTheme="majorBidi" w:hAnsiTheme="majorBidi" w:cstheme="majorBidi"/>
          <w:i/>
          <w:iCs/>
          <w:lang w:bidi="he-IL"/>
        </w:rPr>
        <w:t>British Educational Research Journal</w:t>
      </w:r>
      <w:r w:rsidRPr="00C81853">
        <w:rPr>
          <w:rFonts w:asciiTheme="majorBidi" w:hAnsiTheme="majorBidi" w:cstheme="majorBidi"/>
          <w:lang w:bidi="he-IL"/>
        </w:rPr>
        <w:t xml:space="preserve"> 39: 447-472. </w:t>
      </w:r>
    </w:p>
    <w:p w14:paraId="69F82831" w14:textId="077B96D9" w:rsidR="00083E13" w:rsidRPr="00C81853" w:rsidRDefault="00EC4469" w:rsidP="004076BB">
      <w:pPr>
        <w:ind w:firstLine="0"/>
        <w:rPr>
          <w:rFonts w:asciiTheme="majorBidi" w:hAnsiTheme="majorBidi" w:cstheme="majorBidi"/>
        </w:rPr>
      </w:pPr>
      <w:r w:rsidRPr="00C81853">
        <w:rPr>
          <w:rFonts w:asciiTheme="majorBidi" w:hAnsiTheme="majorBidi" w:cstheme="majorBidi"/>
        </w:rPr>
        <w:t>Al-Sayyi</w:t>
      </w:r>
      <w:r w:rsidR="001E0DFB" w:rsidRPr="00C81853">
        <w:rPr>
          <w:rFonts w:asciiTheme="majorBidi" w:hAnsiTheme="majorBidi" w:cstheme="majorBidi"/>
        </w:rPr>
        <w:t>d</w:t>
      </w:r>
      <w:commentRangeStart w:id="1321"/>
      <w:r w:rsidR="001E0DFB" w:rsidRPr="00CB63D2">
        <w:rPr>
          <w:rFonts w:asciiTheme="majorBidi" w:hAnsiTheme="majorBidi" w:cstheme="majorBidi"/>
          <w:rPrChange w:id="1322" w:author="Joanna Paraszczuk" w:date="2017-08-06T11:19:00Z">
            <w:rPr>
              <w:rFonts w:asciiTheme="majorBidi" w:hAnsiTheme="majorBidi" w:cstheme="majorBidi"/>
              <w:highlight w:val="yellow"/>
            </w:rPr>
          </w:rPrChange>
        </w:rPr>
        <w:t>, R</w:t>
      </w:r>
      <w:ins w:id="1323" w:author="Owner" w:date="2017-08-03T16:34:00Z">
        <w:r w:rsidR="00D56F90" w:rsidRPr="00CB63D2">
          <w:rPr>
            <w:rFonts w:asciiTheme="majorBidi" w:hAnsiTheme="majorBidi" w:cstheme="majorBidi"/>
            <w:rPrChange w:id="1324" w:author="Joanna Paraszczuk" w:date="2017-08-06T11:19:00Z">
              <w:rPr>
                <w:rFonts w:asciiTheme="majorBidi" w:hAnsiTheme="majorBidi" w:cstheme="majorBidi"/>
                <w:highlight w:val="yellow"/>
              </w:rPr>
            </w:rPrChange>
          </w:rPr>
          <w:t>adwan</w:t>
        </w:r>
      </w:ins>
      <w:r w:rsidR="001E0DFB" w:rsidRPr="00CB63D2">
        <w:rPr>
          <w:rFonts w:asciiTheme="majorBidi" w:hAnsiTheme="majorBidi" w:cstheme="majorBidi"/>
          <w:rPrChange w:id="1325" w:author="Joanna Paraszczuk" w:date="2017-08-06T11:19:00Z">
            <w:rPr>
              <w:rFonts w:asciiTheme="majorBidi" w:hAnsiTheme="majorBidi" w:cstheme="majorBidi"/>
              <w:highlight w:val="yellow"/>
            </w:rPr>
          </w:rPrChange>
        </w:rPr>
        <w:t>.</w:t>
      </w:r>
      <w:r w:rsidR="001E0DFB" w:rsidRPr="001F6035">
        <w:rPr>
          <w:rFonts w:asciiTheme="majorBidi" w:hAnsiTheme="majorBidi" w:cstheme="majorBidi"/>
        </w:rPr>
        <w:t xml:space="preserve"> </w:t>
      </w:r>
      <w:r w:rsidR="00921F43" w:rsidRPr="00CB63D2">
        <w:rPr>
          <w:rFonts w:asciiTheme="majorBidi" w:hAnsiTheme="majorBidi" w:cstheme="majorBidi"/>
          <w:rPrChange w:id="1326" w:author="Joanna Paraszczuk" w:date="2017-08-06T11:19:00Z">
            <w:rPr>
              <w:rFonts w:asciiTheme="majorBidi" w:hAnsiTheme="majorBidi" w:cstheme="majorBidi"/>
            </w:rPr>
          </w:rPrChange>
        </w:rPr>
        <w:t xml:space="preserve">1997. </w:t>
      </w:r>
      <w:r w:rsidR="00921F43" w:rsidRPr="00CB63D2">
        <w:rPr>
          <w:rFonts w:asciiTheme="majorBidi" w:hAnsiTheme="majorBidi" w:cstheme="majorBidi"/>
          <w:i/>
          <w:iCs/>
          <w:rPrChange w:id="1327" w:author="Joanna Paraszczuk" w:date="2017-08-06T11:19:00Z">
            <w:rPr>
              <w:rFonts w:asciiTheme="majorBidi" w:hAnsiTheme="majorBidi" w:cstheme="majorBidi"/>
              <w:i/>
              <w:iCs/>
              <w:highlight w:val="yellow"/>
            </w:rPr>
          </w:rPrChange>
        </w:rPr>
        <w:t>Siyasat Al-Islam Al-Muasir: Murajaat and M</w:t>
      </w:r>
      <w:r w:rsidRPr="00CB63D2">
        <w:rPr>
          <w:rFonts w:asciiTheme="majorBidi" w:hAnsiTheme="majorBidi" w:cstheme="majorBidi"/>
          <w:i/>
          <w:iCs/>
          <w:rPrChange w:id="1328" w:author="Joanna Paraszczuk" w:date="2017-08-06T11:19:00Z">
            <w:rPr>
              <w:rFonts w:asciiTheme="majorBidi" w:hAnsiTheme="majorBidi" w:cstheme="majorBidi"/>
              <w:i/>
              <w:iCs/>
              <w:highlight w:val="yellow"/>
            </w:rPr>
          </w:rPrChange>
        </w:rPr>
        <w:t>utabaat</w:t>
      </w:r>
      <w:commentRangeEnd w:id="1321"/>
      <w:r w:rsidR="00135A79" w:rsidRPr="001F6035">
        <w:rPr>
          <w:rStyle w:val="CommentReference"/>
        </w:rPr>
        <w:commentReference w:id="1321"/>
      </w:r>
      <w:r w:rsidRPr="001F6035">
        <w:rPr>
          <w:rFonts w:asciiTheme="majorBidi" w:hAnsiTheme="majorBidi" w:cstheme="majorBidi"/>
        </w:rPr>
        <w:t>.</w:t>
      </w:r>
      <w:ins w:id="1329" w:author="Joanna Paraszczuk" w:date="2017-08-06T11:19:00Z">
        <w:r w:rsidR="00CB63D2">
          <w:rPr>
            <w:rFonts w:asciiTheme="majorBidi" w:hAnsiTheme="majorBidi" w:cstheme="majorBidi"/>
          </w:rPr>
          <w:t xml:space="preserve"> </w:t>
        </w:r>
      </w:ins>
      <w:ins w:id="1330" w:author="Owner" w:date="2017-08-03T16:33:00Z">
        <w:r w:rsidR="00D56F90" w:rsidRPr="001F6035">
          <w:rPr>
            <w:rFonts w:asciiTheme="majorBidi" w:hAnsiTheme="majorBidi" w:cstheme="majorBidi"/>
          </w:rPr>
          <w:t>[</w:t>
        </w:r>
        <w:r w:rsidR="00D56F90">
          <w:rPr>
            <w:rFonts w:asciiTheme="majorBidi" w:hAnsiTheme="majorBidi" w:cstheme="majorBidi"/>
          </w:rPr>
          <w:t xml:space="preserve">The </w:t>
        </w:r>
      </w:ins>
      <w:ins w:id="1331" w:author="Owner" w:date="2017-08-03T16:35:00Z">
        <w:r w:rsidR="00D56F90">
          <w:rPr>
            <w:rFonts w:asciiTheme="majorBidi" w:hAnsiTheme="majorBidi" w:cstheme="majorBidi"/>
          </w:rPr>
          <w:t>P</w:t>
        </w:r>
      </w:ins>
      <w:ins w:id="1332" w:author="Owner" w:date="2017-08-03T16:33:00Z">
        <w:r w:rsidR="00D56F90">
          <w:rPr>
            <w:rFonts w:asciiTheme="majorBidi" w:hAnsiTheme="majorBidi" w:cstheme="majorBidi"/>
          </w:rPr>
          <w:t xml:space="preserve">olicies of </w:t>
        </w:r>
      </w:ins>
      <w:ins w:id="1333" w:author="Owner" w:date="2017-08-03T16:35:00Z">
        <w:r w:rsidR="00D56F90">
          <w:rPr>
            <w:rFonts w:asciiTheme="majorBidi" w:hAnsiTheme="majorBidi" w:cstheme="majorBidi"/>
          </w:rPr>
          <w:t>C</w:t>
        </w:r>
      </w:ins>
      <w:ins w:id="1334" w:author="Owner" w:date="2017-08-03T16:33:00Z">
        <w:r w:rsidR="00D56F90">
          <w:rPr>
            <w:rFonts w:asciiTheme="majorBidi" w:hAnsiTheme="majorBidi" w:cstheme="majorBidi"/>
          </w:rPr>
          <w:t>ontemporary Isla</w:t>
        </w:r>
      </w:ins>
      <w:ins w:id="1335" w:author="Owner" w:date="2017-08-03T16:35:00Z">
        <w:r w:rsidR="00D56F90">
          <w:rPr>
            <w:rFonts w:asciiTheme="majorBidi" w:hAnsiTheme="majorBidi" w:cstheme="majorBidi"/>
          </w:rPr>
          <w:t>m: Reviews and Follow-</w:t>
        </w:r>
        <w:del w:id="1336" w:author="Joanna Paraszczuk" w:date="2017-08-06T11:14:00Z">
          <w:r w:rsidR="00D56F90" w:rsidDel="006D21E2">
            <w:rPr>
              <w:rFonts w:asciiTheme="majorBidi" w:hAnsiTheme="majorBidi" w:cstheme="majorBidi"/>
            </w:rPr>
            <w:delText>ups</w:delText>
          </w:r>
        </w:del>
      </w:ins>
      <w:ins w:id="1337" w:author="Owner" w:date="2017-08-03T16:33:00Z">
        <w:del w:id="1338" w:author="Joanna Paraszczuk" w:date="2017-08-06T11:14:00Z">
          <w:r w:rsidR="00D56F90" w:rsidDel="006D21E2">
            <w:rPr>
              <w:rFonts w:asciiTheme="majorBidi" w:hAnsiTheme="majorBidi" w:cstheme="majorBidi"/>
            </w:rPr>
            <w:delText>]</w:delText>
          </w:r>
        </w:del>
      </w:ins>
      <w:del w:id="1339" w:author="Joanna Paraszczuk" w:date="2017-08-06T11:14:00Z">
        <w:r w:rsidRPr="00C81853" w:rsidDel="006D21E2">
          <w:rPr>
            <w:rFonts w:asciiTheme="majorBidi" w:hAnsiTheme="majorBidi" w:cstheme="majorBidi"/>
          </w:rPr>
          <w:delText xml:space="preserve">  Beirut</w:delText>
        </w:r>
      </w:del>
      <w:ins w:id="1340" w:author="Joanna Paraszczuk" w:date="2017-08-06T11:14:00Z">
        <w:r w:rsidR="006D21E2">
          <w:rPr>
            <w:rFonts w:asciiTheme="majorBidi" w:hAnsiTheme="majorBidi" w:cstheme="majorBidi"/>
          </w:rPr>
          <w:t>ups]</w:t>
        </w:r>
        <w:r w:rsidR="006D21E2" w:rsidRPr="00C81853">
          <w:rPr>
            <w:rFonts w:asciiTheme="majorBidi" w:hAnsiTheme="majorBidi" w:cstheme="majorBidi"/>
          </w:rPr>
          <w:t xml:space="preserve"> Beirut</w:t>
        </w:r>
      </w:ins>
      <w:r w:rsidRPr="00C81853">
        <w:rPr>
          <w:rFonts w:asciiTheme="majorBidi" w:hAnsiTheme="majorBidi" w:cstheme="majorBidi"/>
        </w:rPr>
        <w:t>: Dar al-kitab al-</w:t>
      </w:r>
      <w:del w:id="1341" w:author="Joanna Paraszczuk" w:date="2017-07-27T10:34:00Z">
        <w:r w:rsidRPr="00C81853" w:rsidDel="00B24341">
          <w:rPr>
            <w:rFonts w:asciiTheme="majorBidi" w:hAnsiTheme="majorBidi" w:cstheme="majorBidi"/>
          </w:rPr>
          <w:delText xml:space="preserve">        </w:delText>
        </w:r>
      </w:del>
      <w:r w:rsidR="004076BB">
        <w:rPr>
          <w:rFonts w:asciiTheme="majorBidi" w:hAnsiTheme="majorBidi" w:cstheme="majorBidi"/>
        </w:rPr>
        <w:t xml:space="preserve">Arabi. </w:t>
      </w:r>
    </w:p>
    <w:p w14:paraId="702AD403" w14:textId="77777777" w:rsidR="00B92D11" w:rsidRPr="00C81853" w:rsidRDefault="00B92D11" w:rsidP="00776E01">
      <w:pPr>
        <w:ind w:firstLine="0"/>
        <w:rPr>
          <w:rFonts w:asciiTheme="majorBidi" w:hAnsiTheme="majorBidi" w:cstheme="majorBidi"/>
          <w:rtl/>
        </w:rPr>
      </w:pPr>
      <w:r w:rsidRPr="00C81853">
        <w:rPr>
          <w:rFonts w:asciiTheme="majorBidi" w:hAnsiTheme="majorBidi" w:cstheme="majorBidi"/>
        </w:rPr>
        <w:t>An-Naim</w:t>
      </w:r>
      <w:r w:rsidR="001E0DFB" w:rsidRPr="00C81853">
        <w:rPr>
          <w:rFonts w:asciiTheme="majorBidi" w:hAnsiTheme="majorBidi" w:cstheme="majorBidi"/>
        </w:rPr>
        <w:t>, A</w:t>
      </w:r>
      <w:ins w:id="1342" w:author="Joanna Paraszczuk" w:date="2017-07-27T10:37:00Z">
        <w:r w:rsidR="00B31378">
          <w:rPr>
            <w:rFonts w:asciiTheme="majorBidi" w:hAnsiTheme="majorBidi" w:cstheme="majorBidi"/>
          </w:rPr>
          <w:t>bdullahi Ahmed</w:t>
        </w:r>
      </w:ins>
      <w:r w:rsidR="001E0DFB" w:rsidRPr="00C81853">
        <w:rPr>
          <w:rFonts w:asciiTheme="majorBidi" w:hAnsiTheme="majorBidi" w:cstheme="majorBidi"/>
        </w:rPr>
        <w:t xml:space="preserve">. 1990. </w:t>
      </w:r>
      <w:r w:rsidR="001E0DFB" w:rsidRPr="00C81853">
        <w:rPr>
          <w:rFonts w:asciiTheme="majorBidi" w:hAnsiTheme="majorBidi" w:cstheme="majorBidi"/>
          <w:i/>
          <w:iCs/>
        </w:rPr>
        <w:t>Toward an Islamic R</w:t>
      </w:r>
      <w:r w:rsidRPr="00C81853">
        <w:rPr>
          <w:rFonts w:asciiTheme="majorBidi" w:hAnsiTheme="majorBidi" w:cstheme="majorBidi"/>
          <w:i/>
          <w:iCs/>
        </w:rPr>
        <w:t>efor</w:t>
      </w:r>
      <w:r w:rsidR="001E0DFB" w:rsidRPr="00C81853">
        <w:rPr>
          <w:rFonts w:asciiTheme="majorBidi" w:hAnsiTheme="majorBidi" w:cstheme="majorBidi"/>
          <w:i/>
          <w:iCs/>
        </w:rPr>
        <w:t>mation: Civil Liberties, Human Rights, and International L</w:t>
      </w:r>
      <w:r w:rsidRPr="00C81853">
        <w:rPr>
          <w:rFonts w:asciiTheme="majorBidi" w:hAnsiTheme="majorBidi" w:cstheme="majorBidi"/>
          <w:i/>
          <w:iCs/>
        </w:rPr>
        <w:t>aw</w:t>
      </w:r>
      <w:r w:rsidRPr="00C81853">
        <w:rPr>
          <w:rFonts w:asciiTheme="majorBidi" w:hAnsiTheme="majorBidi" w:cstheme="majorBidi"/>
        </w:rPr>
        <w:t>. Syracuse: Syracuse University Press.</w:t>
      </w:r>
    </w:p>
    <w:p w14:paraId="36146CBA" w14:textId="77777777" w:rsidR="006F517D" w:rsidRDefault="006F517D" w:rsidP="00824F6B">
      <w:pPr>
        <w:ind w:firstLine="0"/>
        <w:rPr>
          <w:rFonts w:asciiTheme="majorBidi" w:hAnsiTheme="majorBidi" w:cstheme="majorBidi"/>
        </w:rPr>
      </w:pPr>
      <w:r w:rsidRPr="00C81853">
        <w:rPr>
          <w:rFonts w:asciiTheme="majorBidi" w:hAnsiTheme="majorBidi" w:cstheme="majorBidi"/>
        </w:rPr>
        <w:t>An-Naim, A</w:t>
      </w:r>
      <w:ins w:id="1343" w:author="Joanna Paraszczuk" w:date="2017-07-27T10:37:00Z">
        <w:r w:rsidR="00B31378">
          <w:rPr>
            <w:rFonts w:asciiTheme="majorBidi" w:hAnsiTheme="majorBidi" w:cstheme="majorBidi"/>
          </w:rPr>
          <w:t>bdullahi Ahmed</w:t>
        </w:r>
      </w:ins>
      <w:r w:rsidRPr="00C81853">
        <w:rPr>
          <w:rFonts w:asciiTheme="majorBidi" w:hAnsiTheme="majorBidi" w:cstheme="majorBidi"/>
        </w:rPr>
        <w:t xml:space="preserve">. 2009.  </w:t>
      </w:r>
      <w:ins w:id="1344" w:author="Joanna Paraszczuk" w:date="2017-07-27T10:37:00Z">
        <w:r w:rsidR="00B31378">
          <w:rPr>
            <w:rFonts w:asciiTheme="majorBidi" w:hAnsiTheme="majorBidi" w:cstheme="majorBidi"/>
          </w:rPr>
          <w:t>"</w:t>
        </w:r>
      </w:ins>
      <w:del w:id="1345" w:author="Joanna Paraszczuk" w:date="2017-07-27T10:37:00Z">
        <w:r w:rsidRPr="00C81853" w:rsidDel="00B31378">
          <w:rPr>
            <w:rFonts w:asciiTheme="majorBidi" w:hAnsiTheme="majorBidi" w:cstheme="majorBidi"/>
          </w:rPr>
          <w:delText>“</w:delText>
        </w:r>
      </w:del>
      <w:r w:rsidRPr="00C81853">
        <w:rPr>
          <w:rFonts w:asciiTheme="majorBidi" w:hAnsiTheme="majorBidi" w:cstheme="majorBidi"/>
        </w:rPr>
        <w:t>A Theory of Islam, State, and Society.</w:t>
      </w:r>
      <w:ins w:id="1346" w:author="Joanna Paraszczuk" w:date="2017-07-27T10:38:00Z">
        <w:r w:rsidR="00B31378">
          <w:rPr>
            <w:rFonts w:asciiTheme="majorBidi" w:hAnsiTheme="majorBidi" w:cstheme="majorBidi"/>
          </w:rPr>
          <w:t>"</w:t>
        </w:r>
      </w:ins>
      <w:del w:id="1347" w:author="Joanna Paraszczuk" w:date="2017-07-27T10:38:00Z">
        <w:r w:rsidRPr="00C81853" w:rsidDel="00B3137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New Directions in Islamic Thought</w:t>
      </w:r>
      <w:ins w:id="1348" w:author="Joanna Paraszczuk" w:date="2017-07-27T10:42:00Z">
        <w:r w:rsidR="00824F6B">
          <w:rPr>
            <w:rFonts w:asciiTheme="majorBidi" w:hAnsiTheme="majorBidi" w:cstheme="majorBidi" w:hint="cs"/>
            <w:i/>
            <w:iCs/>
            <w:rtl/>
          </w:rPr>
          <w:t>:</w:t>
        </w:r>
        <w:r w:rsidR="00824F6B">
          <w:rPr>
            <w:rFonts w:asciiTheme="majorBidi" w:hAnsiTheme="majorBidi" w:cstheme="majorBidi"/>
            <w:i/>
            <w:iCs/>
          </w:rPr>
          <w:t xml:space="preserve"> Exploring Reform and Muslim Tradition</w:t>
        </w:r>
      </w:ins>
      <w:del w:id="1349" w:author="Joanna Paraszczuk" w:date="2017-07-27T10:42:00Z">
        <w:r w:rsidRPr="00C81853" w:rsidDel="00824F6B">
          <w:rPr>
            <w:rFonts w:asciiTheme="majorBidi" w:hAnsiTheme="majorBidi" w:cstheme="majorBidi"/>
          </w:rPr>
          <w:delText>,</w:delText>
        </w:r>
      </w:del>
      <w:r w:rsidRPr="00C81853">
        <w:rPr>
          <w:rFonts w:asciiTheme="majorBidi" w:hAnsiTheme="majorBidi" w:cstheme="majorBidi"/>
        </w:rPr>
        <w:t xml:space="preserve"> edited by K</w:t>
      </w:r>
      <w:ins w:id="1350" w:author="Joanna Paraszczuk" w:date="2017-07-27T10:43:00Z">
        <w:r w:rsidR="00824F6B">
          <w:rPr>
            <w:rFonts w:asciiTheme="majorBidi" w:hAnsiTheme="majorBidi" w:cstheme="majorBidi"/>
          </w:rPr>
          <w:t>ari</w:t>
        </w:r>
      </w:ins>
      <w:del w:id="1351"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Vogt</w:t>
      </w:r>
      <w:ins w:id="1352" w:author="Joanna Paraszczuk" w:date="2017-07-27T10:43:00Z">
        <w:r w:rsidR="00824F6B">
          <w:rPr>
            <w:rFonts w:asciiTheme="majorBidi" w:hAnsiTheme="majorBidi" w:cstheme="majorBidi"/>
          </w:rPr>
          <w:t>,</w:t>
        </w:r>
      </w:ins>
      <w:del w:id="1353"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L</w:t>
      </w:r>
      <w:ins w:id="1354" w:author="Joanna Paraszczuk" w:date="2017-07-27T10:43:00Z">
        <w:r w:rsidR="00824F6B">
          <w:rPr>
            <w:rFonts w:asciiTheme="majorBidi" w:hAnsiTheme="majorBidi" w:cstheme="majorBidi"/>
          </w:rPr>
          <w:t>ena</w:t>
        </w:r>
      </w:ins>
      <w:del w:id="1355"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Larsen</w:t>
      </w:r>
      <w:ins w:id="1356" w:author="Joanna Paraszczuk" w:date="2017-07-27T10:43:00Z">
        <w:r w:rsidR="00824F6B">
          <w:rPr>
            <w:rFonts w:asciiTheme="majorBidi" w:hAnsiTheme="majorBidi" w:cstheme="majorBidi"/>
          </w:rPr>
          <w:t xml:space="preserve"> </w:t>
        </w:r>
      </w:ins>
      <w:del w:id="1357" w:author="Joanna Paraszczuk" w:date="2017-07-27T10:43:00Z">
        <w:r w:rsidRPr="00C81853" w:rsidDel="00824F6B">
          <w:rPr>
            <w:rFonts w:asciiTheme="majorBidi" w:hAnsiTheme="majorBidi" w:cstheme="majorBidi"/>
          </w:rPr>
          <w:delText xml:space="preserve">. </w:delText>
        </w:r>
      </w:del>
      <w:ins w:id="1358" w:author="Joanna Paraszczuk" w:date="2017-07-27T10:43:00Z">
        <w:r w:rsidR="00824F6B">
          <w:rPr>
            <w:rFonts w:asciiTheme="majorBidi" w:hAnsiTheme="majorBidi" w:cstheme="majorBidi"/>
          </w:rPr>
          <w:t>and</w:t>
        </w:r>
      </w:ins>
      <w:del w:id="1359" w:author="Joanna Paraszczuk" w:date="2017-07-27T10:43:00Z">
        <w:r w:rsidRPr="00C81853" w:rsidDel="00824F6B">
          <w:rPr>
            <w:rFonts w:asciiTheme="majorBidi" w:hAnsiTheme="majorBidi" w:cstheme="majorBidi"/>
          </w:rPr>
          <w:delText>&amp;</w:delText>
        </w:r>
      </w:del>
      <w:r w:rsidRPr="00C81853">
        <w:rPr>
          <w:rFonts w:asciiTheme="majorBidi" w:hAnsiTheme="majorBidi" w:cstheme="majorBidi"/>
        </w:rPr>
        <w:t xml:space="preserve"> M</w:t>
      </w:r>
      <w:ins w:id="1360" w:author="Joanna Paraszczuk" w:date="2017-07-27T10:43:00Z">
        <w:r w:rsidR="00824F6B">
          <w:rPr>
            <w:rFonts w:asciiTheme="majorBidi" w:hAnsiTheme="majorBidi" w:cstheme="majorBidi"/>
          </w:rPr>
          <w:t>oe</w:t>
        </w:r>
      </w:ins>
      <w:del w:id="1361"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Christian, 145-161. London and New York: I.B. Tauris. </w:t>
      </w:r>
    </w:p>
    <w:p w14:paraId="489BFC4D"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Armajani, J</w:t>
      </w:r>
      <w:ins w:id="1362" w:author="Joanna Paraszczuk" w:date="2017-07-27T10:47:00Z">
        <w:r>
          <w:rPr>
            <w:rFonts w:asciiTheme="majorBidi" w:hAnsiTheme="majorBidi" w:cstheme="majorBidi"/>
          </w:rPr>
          <w:t>on</w:t>
        </w:r>
      </w:ins>
      <w:r w:rsidRPr="00C81853">
        <w:rPr>
          <w:rFonts w:asciiTheme="majorBidi" w:hAnsiTheme="majorBidi" w:cstheme="majorBidi"/>
        </w:rPr>
        <w:t xml:space="preserve">. 2004. </w:t>
      </w:r>
      <w:r w:rsidRPr="00C81853">
        <w:rPr>
          <w:rFonts w:asciiTheme="majorBidi" w:hAnsiTheme="majorBidi" w:cstheme="majorBidi"/>
          <w:i/>
          <w:iCs/>
        </w:rPr>
        <w:t>Dynamic Islam: Liberal Muslim Perspectives in a Transnational Age.</w:t>
      </w:r>
      <w:r w:rsidRPr="00C81853">
        <w:rPr>
          <w:rFonts w:asciiTheme="majorBidi" w:hAnsiTheme="majorBidi" w:cstheme="majorBidi"/>
        </w:rPr>
        <w:t xml:space="preserve"> Maryland: University Press of America. </w:t>
      </w:r>
    </w:p>
    <w:p w14:paraId="232B02EC" w14:textId="77777777" w:rsidR="004E35EC" w:rsidRPr="00C81853" w:rsidRDefault="001E0DFB" w:rsidP="00824F6B">
      <w:pPr>
        <w:ind w:firstLine="0"/>
        <w:rPr>
          <w:rFonts w:asciiTheme="majorBidi" w:hAnsiTheme="majorBidi" w:cstheme="majorBidi"/>
        </w:rPr>
      </w:pPr>
      <w:r w:rsidRPr="00C81853">
        <w:rPr>
          <w:rFonts w:asciiTheme="majorBidi" w:hAnsiTheme="majorBidi" w:cstheme="majorBidi"/>
        </w:rPr>
        <w:t>Ayoob, M</w:t>
      </w:r>
      <w:ins w:id="1363" w:author="Joanna Paraszczuk" w:date="2017-07-27T10:44:00Z">
        <w:r w:rsidR="00686D05">
          <w:rPr>
            <w:rFonts w:asciiTheme="majorBidi" w:hAnsiTheme="majorBidi" w:cstheme="majorBidi"/>
          </w:rPr>
          <w:t>ohammed</w:t>
        </w:r>
      </w:ins>
      <w:r w:rsidRPr="00C81853">
        <w:rPr>
          <w:rFonts w:asciiTheme="majorBidi" w:hAnsiTheme="majorBidi" w:cstheme="majorBidi"/>
        </w:rPr>
        <w:t>. 2008</w:t>
      </w:r>
      <w:r w:rsidR="004E35EC" w:rsidRPr="00C81853">
        <w:rPr>
          <w:rFonts w:asciiTheme="majorBidi" w:hAnsiTheme="majorBidi" w:cstheme="majorBidi"/>
        </w:rPr>
        <w:t>. </w:t>
      </w:r>
      <w:r w:rsidRPr="00C81853">
        <w:rPr>
          <w:rFonts w:asciiTheme="majorBidi" w:hAnsiTheme="majorBidi" w:cstheme="majorBidi"/>
          <w:i/>
          <w:iCs/>
        </w:rPr>
        <w:t>The Many Faces of P</w:t>
      </w:r>
      <w:r w:rsidR="004E35EC" w:rsidRPr="00C81853">
        <w:rPr>
          <w:rFonts w:asciiTheme="majorBidi" w:hAnsiTheme="majorBidi" w:cstheme="majorBidi"/>
          <w:i/>
          <w:iCs/>
        </w:rPr>
        <w:t>olitical Islam: Religion</w:t>
      </w:r>
      <w:r w:rsidRPr="00C81853">
        <w:rPr>
          <w:rFonts w:asciiTheme="majorBidi" w:hAnsiTheme="majorBidi" w:cstheme="majorBidi"/>
          <w:i/>
          <w:iCs/>
        </w:rPr>
        <w:t xml:space="preserve"> and Politics in the Muslim W</w:t>
      </w:r>
      <w:r w:rsidR="004E35EC" w:rsidRPr="00C81853">
        <w:rPr>
          <w:rFonts w:asciiTheme="majorBidi" w:hAnsiTheme="majorBidi" w:cstheme="majorBidi"/>
          <w:i/>
          <w:iCs/>
        </w:rPr>
        <w:t>orld.</w:t>
      </w:r>
      <w:r w:rsidR="004E35EC" w:rsidRPr="00C81853">
        <w:rPr>
          <w:rFonts w:asciiTheme="majorBidi" w:hAnsiTheme="majorBidi" w:cstheme="majorBidi"/>
        </w:rPr>
        <w:t xml:space="preserve"> Ann Arbor: University of Michigan Press.</w:t>
      </w:r>
    </w:p>
    <w:p w14:paraId="441BCF42"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Bahlul, R</w:t>
      </w:r>
      <w:ins w:id="1364" w:author="Joanna Paraszczuk" w:date="2017-07-27T10:52:00Z">
        <w:r>
          <w:rPr>
            <w:rFonts w:asciiTheme="majorBidi" w:hAnsiTheme="majorBidi" w:cstheme="majorBidi"/>
          </w:rPr>
          <w:t>aja</w:t>
        </w:r>
      </w:ins>
      <w:r w:rsidRPr="00C81853">
        <w:rPr>
          <w:rFonts w:asciiTheme="majorBidi" w:hAnsiTheme="majorBidi" w:cstheme="majorBidi"/>
        </w:rPr>
        <w:t xml:space="preserve">. 2004. </w:t>
      </w:r>
      <w:ins w:id="1365" w:author="Joanna Paraszczuk" w:date="2017-07-27T10:52:00Z">
        <w:r>
          <w:rPr>
            <w:rFonts w:asciiTheme="majorBidi" w:hAnsiTheme="majorBidi" w:cstheme="majorBidi"/>
          </w:rPr>
          <w:t>"</w:t>
        </w:r>
      </w:ins>
      <w:del w:id="1366"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Democracy without Secularism? Reflections on the Idea of Islamic Democracy.</w:t>
      </w:r>
      <w:ins w:id="1367" w:author="Joanna Paraszczuk" w:date="2017-07-27T10:52:00Z">
        <w:r>
          <w:rPr>
            <w:rFonts w:asciiTheme="majorBidi" w:hAnsiTheme="majorBidi" w:cstheme="majorBidi"/>
          </w:rPr>
          <w:t>"</w:t>
        </w:r>
      </w:ins>
      <w:del w:id="1368"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Islam, Judaism, and the Political Role of Religions in the Middle East</w:t>
      </w:r>
      <w:r w:rsidRPr="00C81853">
        <w:rPr>
          <w:rFonts w:asciiTheme="majorBidi" w:hAnsiTheme="majorBidi" w:cstheme="majorBidi"/>
        </w:rPr>
        <w:t>, edited by J</w:t>
      </w:r>
      <w:ins w:id="1369" w:author="Joanna Paraszczuk" w:date="2017-07-27T10:53:00Z">
        <w:r>
          <w:rPr>
            <w:rFonts w:asciiTheme="majorBidi" w:hAnsiTheme="majorBidi" w:cstheme="majorBidi"/>
          </w:rPr>
          <w:t xml:space="preserve">ohn </w:t>
        </w:r>
      </w:ins>
      <w:del w:id="1370" w:author="Joanna Paraszczuk" w:date="2017-07-27T10:53:00Z">
        <w:r w:rsidRPr="00C81853" w:rsidDel="008A49A7">
          <w:rPr>
            <w:rFonts w:asciiTheme="majorBidi" w:hAnsiTheme="majorBidi" w:cstheme="majorBidi"/>
          </w:rPr>
          <w:delText xml:space="preserve">. </w:delText>
        </w:r>
      </w:del>
      <w:r w:rsidRPr="00C81853">
        <w:rPr>
          <w:rFonts w:asciiTheme="majorBidi" w:hAnsiTheme="majorBidi" w:cstheme="majorBidi"/>
        </w:rPr>
        <w:t xml:space="preserve">Bunzl, 99-117. University Press of Florida. </w:t>
      </w:r>
    </w:p>
    <w:p w14:paraId="79EAE14D"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Bahlul, R</w:t>
      </w:r>
      <w:ins w:id="1371" w:author="Joanna Paraszczuk" w:date="2017-07-27T10:53:00Z">
        <w:r>
          <w:rPr>
            <w:rFonts w:asciiTheme="majorBidi" w:hAnsiTheme="majorBidi" w:cstheme="majorBidi"/>
          </w:rPr>
          <w:t>aja</w:t>
        </w:r>
      </w:ins>
      <w:r w:rsidRPr="00C81853">
        <w:rPr>
          <w:rFonts w:asciiTheme="majorBidi" w:hAnsiTheme="majorBidi" w:cstheme="majorBidi"/>
        </w:rPr>
        <w:t xml:space="preserve">. 2007. </w:t>
      </w:r>
      <w:r w:rsidRPr="00C81853">
        <w:rPr>
          <w:rFonts w:asciiTheme="majorBidi" w:hAnsiTheme="majorBidi" w:cstheme="majorBidi"/>
          <w:i/>
          <w:iCs/>
        </w:rPr>
        <w:t>Islamists and Democracy</w:t>
      </w:r>
      <w:r>
        <w:rPr>
          <w:rFonts w:asciiTheme="majorBidi" w:hAnsiTheme="majorBidi" w:cstheme="majorBidi"/>
        </w:rPr>
        <w:t>. Palestine: Muwatin,</w:t>
      </w:r>
      <w:r w:rsidRPr="00C81853">
        <w:rPr>
          <w:rFonts w:asciiTheme="majorBidi" w:hAnsiTheme="majorBidi" w:cstheme="majorBidi"/>
        </w:rPr>
        <w:t xml:space="preserve"> The Palestinian Institute for the Study of Democracy.</w:t>
      </w:r>
      <w:del w:id="1372" w:author="Joanna Paraszczuk" w:date="2017-07-27T10:53:00Z">
        <w:r w:rsidRPr="00C81853" w:rsidDel="008A49A7">
          <w:rPr>
            <w:rFonts w:asciiTheme="majorBidi" w:hAnsiTheme="majorBidi" w:cstheme="majorBidi"/>
          </w:rPr>
          <w:delText xml:space="preserve"> (Arabic).</w:delText>
        </w:r>
      </w:del>
    </w:p>
    <w:p w14:paraId="42D24E5E" w14:textId="77777777" w:rsidR="004076BB" w:rsidRDefault="00492233" w:rsidP="00492233">
      <w:pPr>
        <w:ind w:firstLine="0"/>
        <w:rPr>
          <w:rFonts w:asciiTheme="majorBidi" w:hAnsiTheme="majorBidi" w:cstheme="majorBidi"/>
        </w:rPr>
      </w:pPr>
      <w:r w:rsidRPr="00C81853">
        <w:rPr>
          <w:rFonts w:asciiTheme="majorBidi" w:hAnsiTheme="majorBidi" w:cstheme="majorBidi"/>
        </w:rPr>
        <w:t>Bahlul, R</w:t>
      </w:r>
      <w:ins w:id="1373" w:author="Joanna Paraszczuk" w:date="2017-07-27T10:52:00Z">
        <w:r>
          <w:rPr>
            <w:rFonts w:asciiTheme="majorBidi" w:hAnsiTheme="majorBidi" w:cstheme="majorBidi"/>
          </w:rPr>
          <w:t>aja</w:t>
        </w:r>
      </w:ins>
      <w:r w:rsidRPr="00C81853">
        <w:rPr>
          <w:rFonts w:asciiTheme="majorBidi" w:hAnsiTheme="majorBidi" w:cstheme="majorBidi"/>
        </w:rPr>
        <w:t xml:space="preserve">. 2012. </w:t>
      </w:r>
      <w:ins w:id="1374" w:author="Joanna Paraszczuk" w:date="2017-07-27T10:51:00Z">
        <w:r>
          <w:rPr>
            <w:rFonts w:asciiTheme="majorBidi" w:hAnsiTheme="majorBidi" w:cstheme="majorBidi"/>
          </w:rPr>
          <w:t>"</w:t>
        </w:r>
      </w:ins>
      <w:del w:id="1375" w:author="Joanna Paraszczuk" w:date="2017-07-27T10:51:00Z">
        <w:r w:rsidRPr="00C81853" w:rsidDel="0019533D">
          <w:rPr>
            <w:rFonts w:asciiTheme="majorBidi" w:hAnsiTheme="majorBidi" w:cstheme="majorBidi"/>
          </w:rPr>
          <w:delText>“</w:delText>
        </w:r>
      </w:del>
      <w:r w:rsidRPr="00C81853">
        <w:rPr>
          <w:rFonts w:asciiTheme="majorBidi" w:hAnsiTheme="majorBidi" w:cstheme="majorBidi"/>
        </w:rPr>
        <w:t>Modernity and the Islamic Religious Consciousness.</w:t>
      </w:r>
      <w:ins w:id="1376" w:author="Joanna Paraszczuk" w:date="2017-07-27T10:51:00Z">
        <w:r>
          <w:rPr>
            <w:rFonts w:asciiTheme="majorBidi" w:hAnsiTheme="majorBidi" w:cstheme="majorBidi"/>
          </w:rPr>
          <w:t>"</w:t>
        </w:r>
      </w:ins>
      <w:del w:id="1377" w:author="Joanna Paraszczuk" w:date="2017-07-27T10:51:00Z">
        <w:r w:rsidRPr="00C81853" w:rsidDel="0019533D">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Routledge Handbook of Political Islam</w:t>
      </w:r>
      <w:r w:rsidRPr="00C81853">
        <w:rPr>
          <w:rFonts w:asciiTheme="majorBidi" w:hAnsiTheme="majorBidi" w:cstheme="majorBidi"/>
        </w:rPr>
        <w:t>, edited by S</w:t>
      </w:r>
      <w:ins w:id="1378" w:author="Joanna Paraszczuk" w:date="2017-07-27T10:52:00Z">
        <w:r>
          <w:rPr>
            <w:rFonts w:asciiTheme="majorBidi" w:hAnsiTheme="majorBidi" w:cstheme="majorBidi"/>
          </w:rPr>
          <w:t>hahram</w:t>
        </w:r>
      </w:ins>
      <w:del w:id="1379"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 xml:space="preserve"> Akbarzadeh, 35-50. New York: Routledge.</w:t>
      </w:r>
    </w:p>
    <w:p w14:paraId="19154EAF" w14:textId="77777777" w:rsidR="00FA787A" w:rsidRDefault="001A33F3" w:rsidP="003739B3">
      <w:pPr>
        <w:ind w:firstLine="0"/>
        <w:rPr>
          <w:rFonts w:asciiTheme="majorBidi" w:hAnsiTheme="majorBidi" w:cstheme="majorBidi"/>
        </w:rPr>
      </w:pPr>
      <w:r w:rsidRPr="00C81853">
        <w:rPr>
          <w:rFonts w:asciiTheme="majorBidi" w:hAnsiTheme="majorBidi" w:cstheme="majorBidi"/>
        </w:rPr>
        <w:t>Barnes, P</w:t>
      </w:r>
      <w:ins w:id="1380" w:author="Joanna Paraszczuk" w:date="2017-07-27T10:51:00Z">
        <w:r w:rsidR="0019533D">
          <w:rPr>
            <w:rFonts w:asciiTheme="majorBidi" w:hAnsiTheme="majorBidi" w:cstheme="majorBidi"/>
          </w:rPr>
          <w:t>hilip</w:t>
        </w:r>
      </w:ins>
      <w:r w:rsidRPr="00C81853">
        <w:rPr>
          <w:rFonts w:asciiTheme="majorBidi" w:hAnsiTheme="majorBidi" w:cstheme="majorBidi"/>
        </w:rPr>
        <w:t xml:space="preserve">. 2001. </w:t>
      </w:r>
      <w:ins w:id="1381" w:author="Joanna Paraszczuk" w:date="2017-07-27T10:50:00Z">
        <w:r w:rsidR="003739B3">
          <w:rPr>
            <w:rFonts w:asciiTheme="majorBidi" w:hAnsiTheme="majorBidi" w:cstheme="majorBidi"/>
          </w:rPr>
          <w:t>"</w:t>
        </w:r>
      </w:ins>
      <w:del w:id="1382" w:author="Joanna Paraszczuk" w:date="2017-07-27T10:50:00Z">
        <w:r w:rsidRPr="00C81853" w:rsidDel="003739B3">
          <w:rPr>
            <w:rFonts w:asciiTheme="majorBidi" w:hAnsiTheme="majorBidi" w:cstheme="majorBidi"/>
          </w:rPr>
          <w:delText>“</w:delText>
        </w:r>
      </w:del>
      <w:r w:rsidRPr="00C81853">
        <w:rPr>
          <w:rFonts w:asciiTheme="majorBidi" w:hAnsiTheme="majorBidi" w:cstheme="majorBidi"/>
        </w:rPr>
        <w:t xml:space="preserve">What is </w:t>
      </w:r>
      <w:r w:rsidR="004076BB">
        <w:rPr>
          <w:rFonts w:asciiTheme="majorBidi" w:hAnsiTheme="majorBidi" w:cstheme="majorBidi"/>
        </w:rPr>
        <w:t>W</w:t>
      </w:r>
      <w:r w:rsidR="008A515F" w:rsidRPr="00C81853">
        <w:rPr>
          <w:rFonts w:asciiTheme="majorBidi" w:hAnsiTheme="majorBidi" w:cstheme="majorBidi"/>
        </w:rPr>
        <w:t>rong</w:t>
      </w:r>
      <w:r w:rsidRPr="00C81853">
        <w:rPr>
          <w:rFonts w:asciiTheme="majorBidi" w:hAnsiTheme="majorBidi" w:cstheme="majorBidi"/>
        </w:rPr>
        <w:t xml:space="preserve"> with the</w:t>
      </w:r>
      <w:r w:rsidR="00FA787A" w:rsidRPr="00C81853">
        <w:rPr>
          <w:rFonts w:asciiTheme="majorBidi" w:hAnsiTheme="majorBidi" w:cstheme="majorBidi"/>
        </w:rPr>
        <w:t xml:space="preserve"> Phenomenological Approach to Religious Education?</w:t>
      </w:r>
      <w:ins w:id="1383" w:author="Joanna Paraszczuk" w:date="2017-07-27T10:51:00Z">
        <w:r w:rsidR="003739B3">
          <w:rPr>
            <w:rFonts w:asciiTheme="majorBidi" w:hAnsiTheme="majorBidi" w:cstheme="majorBidi"/>
          </w:rPr>
          <w:t>"</w:t>
        </w:r>
      </w:ins>
      <w:del w:id="1384" w:author="Joanna Paraszczuk" w:date="2017-07-27T10:51:00Z">
        <w:r w:rsidR="00FA787A" w:rsidRPr="00C81853" w:rsidDel="003739B3">
          <w:rPr>
            <w:rFonts w:asciiTheme="majorBidi" w:hAnsiTheme="majorBidi" w:cstheme="majorBidi"/>
          </w:rPr>
          <w:delText>”</w:delText>
        </w:r>
      </w:del>
      <w:r w:rsidR="00FA787A" w:rsidRPr="00C81853">
        <w:rPr>
          <w:rFonts w:asciiTheme="majorBidi" w:hAnsiTheme="majorBidi" w:cstheme="majorBidi"/>
        </w:rPr>
        <w:t xml:space="preserve"> </w:t>
      </w:r>
      <w:r w:rsidR="00FA787A" w:rsidRPr="00C81853">
        <w:rPr>
          <w:rFonts w:asciiTheme="majorBidi" w:hAnsiTheme="majorBidi" w:cstheme="majorBidi"/>
          <w:i/>
          <w:iCs/>
        </w:rPr>
        <w:t>Religious Education</w:t>
      </w:r>
      <w:r w:rsidR="00FA787A" w:rsidRPr="00C81853">
        <w:rPr>
          <w:rFonts w:asciiTheme="majorBidi" w:hAnsiTheme="majorBidi" w:cstheme="majorBidi"/>
        </w:rPr>
        <w:t xml:space="preserve"> 96: 445-461.</w:t>
      </w:r>
    </w:p>
    <w:p w14:paraId="61783D94" w14:textId="77777777" w:rsidR="00492233" w:rsidRPr="00C81853" w:rsidRDefault="00492233" w:rsidP="00492233">
      <w:pPr>
        <w:ind w:hanging="11"/>
        <w:rPr>
          <w:rFonts w:asciiTheme="majorBidi" w:hAnsiTheme="majorBidi" w:cstheme="majorBidi"/>
        </w:rPr>
      </w:pPr>
      <w:r w:rsidRPr="00C81853">
        <w:rPr>
          <w:rFonts w:asciiTheme="majorBidi" w:hAnsiTheme="majorBidi" w:cstheme="majorBidi"/>
        </w:rPr>
        <w:t xml:space="preserve">Belkeziz, A. 2009. </w:t>
      </w:r>
      <w:r w:rsidRPr="00C81853">
        <w:rPr>
          <w:rFonts w:asciiTheme="majorBidi" w:hAnsiTheme="majorBidi" w:cstheme="majorBidi"/>
          <w:i/>
          <w:iCs/>
        </w:rPr>
        <w:t>The state in contemporary Islamic thought: A historical survey of the major Muslim political thinkers of the moder</w:t>
      </w:r>
      <w:r w:rsidRPr="004076BB">
        <w:rPr>
          <w:rFonts w:asciiTheme="majorBidi" w:hAnsiTheme="majorBidi" w:cstheme="majorBidi"/>
          <w:i/>
          <w:iCs/>
        </w:rPr>
        <w:t>n era</w:t>
      </w:r>
      <w:r>
        <w:rPr>
          <w:rFonts w:asciiTheme="majorBidi" w:hAnsiTheme="majorBidi" w:cstheme="majorBidi"/>
        </w:rPr>
        <w:t>. London: I.B. Tauris</w:t>
      </w:r>
    </w:p>
    <w:p w14:paraId="5CDF44D5"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Bisha</w:t>
      </w:r>
      <w:del w:id="1385" w:author="Joanna Paraszczuk" w:date="2017-07-27T10:54:00Z">
        <w:r w:rsidRPr="00C81853" w:rsidDel="00C22E2A">
          <w:rPr>
            <w:rFonts w:asciiTheme="majorBidi" w:hAnsiTheme="majorBidi" w:cstheme="majorBidi"/>
          </w:rPr>
          <w:delText>̄</w:delText>
        </w:r>
      </w:del>
      <w:r w:rsidRPr="00C81853">
        <w:rPr>
          <w:rFonts w:asciiTheme="majorBidi" w:hAnsiTheme="majorBidi" w:cstheme="majorBidi"/>
        </w:rPr>
        <w:t>ra</w:t>
      </w:r>
      <w:del w:id="1386" w:author="Joanna Paraszczuk" w:date="2017-07-27T10:54:00Z">
        <w:r w:rsidRPr="00C81853" w:rsidDel="00C22E2A">
          <w:rPr>
            <w:rFonts w:asciiTheme="majorBidi" w:hAnsiTheme="majorBidi" w:cstheme="majorBidi"/>
          </w:rPr>
          <w:delText>h</w:delText>
        </w:r>
      </w:del>
      <w:r w:rsidRPr="00C81853">
        <w:rPr>
          <w:rFonts w:asciiTheme="majorBidi" w:hAnsiTheme="majorBidi" w:cstheme="majorBidi"/>
        </w:rPr>
        <w:t>, M</w:t>
      </w:r>
      <w:ins w:id="1387" w:author="Joanna Paraszczuk" w:date="2017-07-27T10:54:00Z">
        <w:r>
          <w:rPr>
            <w:rFonts w:asciiTheme="majorBidi" w:hAnsiTheme="majorBidi" w:cstheme="majorBidi"/>
          </w:rPr>
          <w:t>arwan</w:t>
        </w:r>
      </w:ins>
      <w:r w:rsidRPr="00C81853">
        <w:rPr>
          <w:rFonts w:asciiTheme="majorBidi" w:hAnsiTheme="majorBidi" w:cstheme="majorBidi"/>
        </w:rPr>
        <w:t xml:space="preserve">. 2012. </w:t>
      </w:r>
      <w:r w:rsidRPr="00C81853">
        <w:rPr>
          <w:rFonts w:asciiTheme="majorBidi" w:hAnsiTheme="majorBidi" w:cstheme="majorBidi"/>
          <w:i/>
          <w:iCs/>
        </w:rPr>
        <w:t>The Invisible Arab: The Promise and Peril of the Arab Revolution</w:t>
      </w:r>
      <w:r w:rsidRPr="00C81853">
        <w:rPr>
          <w:rFonts w:asciiTheme="majorBidi" w:hAnsiTheme="majorBidi" w:cstheme="majorBidi"/>
        </w:rPr>
        <w:t>. New York, NY: Nation.</w:t>
      </w:r>
    </w:p>
    <w:p w14:paraId="7C60990F" w14:textId="77777777" w:rsidR="00492233" w:rsidRPr="00C81853" w:rsidRDefault="001A33F3" w:rsidP="00492233">
      <w:pPr>
        <w:ind w:firstLine="0"/>
        <w:rPr>
          <w:rFonts w:asciiTheme="majorBidi" w:hAnsiTheme="majorBidi" w:cstheme="majorBidi"/>
        </w:rPr>
      </w:pPr>
      <w:r w:rsidRPr="00C81853">
        <w:rPr>
          <w:rFonts w:asciiTheme="majorBidi" w:hAnsiTheme="majorBidi" w:cstheme="majorBidi"/>
        </w:rPr>
        <w:t>Boisvert, D</w:t>
      </w:r>
      <w:ins w:id="1388" w:author="Joanna Paraszczuk" w:date="2017-07-27T10:54:00Z">
        <w:r w:rsidR="00C22E2A">
          <w:rPr>
            <w:rFonts w:asciiTheme="majorBidi" w:hAnsiTheme="majorBidi" w:cstheme="majorBidi"/>
          </w:rPr>
          <w:t>onald</w:t>
        </w:r>
      </w:ins>
      <w:r w:rsidRPr="00C81853">
        <w:rPr>
          <w:rFonts w:asciiTheme="majorBidi" w:hAnsiTheme="majorBidi" w:cstheme="majorBidi"/>
        </w:rPr>
        <w:t>. 2015</w:t>
      </w:r>
      <w:r w:rsidR="00DB5038" w:rsidRPr="00C81853">
        <w:rPr>
          <w:rFonts w:asciiTheme="majorBidi" w:hAnsiTheme="majorBidi" w:cstheme="majorBidi"/>
        </w:rPr>
        <w:t xml:space="preserve">. </w:t>
      </w:r>
      <w:ins w:id="1389" w:author="Joanna Paraszczuk" w:date="2017-07-27T10:53:00Z">
        <w:r w:rsidR="008A49A7">
          <w:rPr>
            <w:rFonts w:asciiTheme="majorBidi" w:hAnsiTheme="majorBidi" w:cstheme="majorBidi"/>
          </w:rPr>
          <w:t>"</w:t>
        </w:r>
      </w:ins>
      <w:del w:id="1390" w:author="Joanna Paraszczuk" w:date="2017-07-27T10:53:00Z">
        <w:r w:rsidRPr="00C81853" w:rsidDel="008A49A7">
          <w:rPr>
            <w:rFonts w:asciiTheme="majorBidi" w:hAnsiTheme="majorBidi" w:cstheme="majorBidi"/>
          </w:rPr>
          <w:delText>“</w:delText>
        </w:r>
      </w:del>
      <w:r w:rsidRPr="00C81853">
        <w:rPr>
          <w:rFonts w:asciiTheme="majorBidi" w:hAnsiTheme="majorBidi" w:cstheme="majorBidi"/>
        </w:rPr>
        <w:t>Quebec’s Ethics and Religious Culture School Curriculum: A Critical P</w:t>
      </w:r>
      <w:r w:rsidR="00DB5038" w:rsidRPr="00C81853">
        <w:rPr>
          <w:rFonts w:asciiTheme="majorBidi" w:hAnsiTheme="majorBidi" w:cstheme="majorBidi"/>
        </w:rPr>
        <w:t>erspective.</w:t>
      </w:r>
      <w:ins w:id="1391" w:author="Joanna Paraszczuk" w:date="2017-07-27T10:53:00Z">
        <w:r w:rsidR="008A49A7">
          <w:rPr>
            <w:rFonts w:asciiTheme="majorBidi" w:hAnsiTheme="majorBidi" w:cstheme="majorBidi"/>
          </w:rPr>
          <w:t>"</w:t>
        </w:r>
      </w:ins>
      <w:del w:id="1392" w:author="Joanna Paraszczuk" w:date="2017-07-27T10:53:00Z">
        <w:r w:rsidRPr="00C81853" w:rsidDel="008A49A7">
          <w:rPr>
            <w:rFonts w:asciiTheme="majorBidi" w:hAnsiTheme="majorBidi" w:cstheme="majorBidi"/>
          </w:rPr>
          <w:delText>”</w:delText>
        </w:r>
      </w:del>
      <w:r w:rsidR="00DB5038" w:rsidRPr="00C81853">
        <w:rPr>
          <w:rFonts w:asciiTheme="majorBidi" w:hAnsiTheme="majorBidi" w:cstheme="majorBidi"/>
        </w:rPr>
        <w:t xml:space="preserve"> </w:t>
      </w:r>
      <w:r w:rsidR="00DB5038" w:rsidRPr="00C81853">
        <w:rPr>
          <w:rFonts w:asciiTheme="majorBidi" w:hAnsiTheme="majorBidi" w:cstheme="majorBidi"/>
          <w:i/>
          <w:iCs/>
        </w:rPr>
        <w:t>Journal o</w:t>
      </w:r>
      <w:r w:rsidRPr="00C81853">
        <w:rPr>
          <w:rFonts w:asciiTheme="majorBidi" w:hAnsiTheme="majorBidi" w:cstheme="majorBidi"/>
          <w:i/>
          <w:iCs/>
        </w:rPr>
        <w:t>f Intercultural Studies</w:t>
      </w:r>
      <w:r w:rsidRPr="00C81853">
        <w:rPr>
          <w:rFonts w:asciiTheme="majorBidi" w:hAnsiTheme="majorBidi" w:cstheme="majorBidi"/>
        </w:rPr>
        <w:t xml:space="preserve"> 36 (3):</w:t>
      </w:r>
      <w:r w:rsidR="00DB5038" w:rsidRPr="00C81853">
        <w:rPr>
          <w:rFonts w:asciiTheme="majorBidi" w:hAnsiTheme="majorBidi" w:cstheme="majorBidi"/>
        </w:rPr>
        <w:t xml:space="preserve"> 380-393. </w:t>
      </w:r>
    </w:p>
    <w:p w14:paraId="20DCD40E" w14:textId="77777777" w:rsidR="00AC1BFC" w:rsidRPr="00C81853" w:rsidRDefault="00AC1BFC" w:rsidP="00C22E2A">
      <w:pPr>
        <w:ind w:firstLine="0"/>
        <w:rPr>
          <w:rFonts w:asciiTheme="majorBidi" w:hAnsiTheme="majorBidi" w:cstheme="majorBidi"/>
        </w:rPr>
      </w:pPr>
      <w:r w:rsidRPr="00C81853">
        <w:rPr>
          <w:rFonts w:asciiTheme="majorBidi" w:hAnsiTheme="majorBidi" w:cstheme="majorBidi"/>
        </w:rPr>
        <w:t>Diamond, L</w:t>
      </w:r>
      <w:ins w:id="1393" w:author="Joanna Paraszczuk" w:date="2017-07-27T10:55:00Z">
        <w:r w:rsidR="003C724D">
          <w:rPr>
            <w:rFonts w:asciiTheme="majorBidi" w:hAnsiTheme="majorBidi" w:cstheme="majorBidi"/>
          </w:rPr>
          <w:t>arry J.</w:t>
        </w:r>
      </w:ins>
      <w:del w:id="1394" w:author="Joanna Paraszczuk" w:date="2017-07-27T10:55:00Z">
        <w:r w:rsidRPr="00C81853" w:rsidDel="003C724D">
          <w:rPr>
            <w:rFonts w:asciiTheme="majorBidi" w:hAnsiTheme="majorBidi" w:cstheme="majorBidi"/>
          </w:rPr>
          <w:delText>. M</w:delText>
        </w:r>
      </w:del>
      <w:r w:rsidRPr="00C81853">
        <w:rPr>
          <w:rFonts w:asciiTheme="majorBidi" w:hAnsiTheme="majorBidi" w:cstheme="majorBidi"/>
        </w:rPr>
        <w:t xml:space="preserve">, </w:t>
      </w:r>
      <w:ins w:id="1395" w:author="Joanna Paraszczuk" w:date="2017-07-27T10:55:00Z">
        <w:r w:rsidR="003C724D">
          <w:rPr>
            <w:rFonts w:asciiTheme="majorBidi" w:hAnsiTheme="majorBidi" w:cstheme="majorBidi"/>
          </w:rPr>
          <w:t xml:space="preserve">Marc </w:t>
        </w:r>
      </w:ins>
      <w:r w:rsidRPr="00C81853">
        <w:rPr>
          <w:rFonts w:asciiTheme="majorBidi" w:hAnsiTheme="majorBidi" w:cstheme="majorBidi"/>
        </w:rPr>
        <w:t>F. Plattner, and D</w:t>
      </w:r>
      <w:ins w:id="1396" w:author="Joanna Paraszczuk" w:date="2017-07-27T10:55:00Z">
        <w:r w:rsidR="003C724D">
          <w:rPr>
            <w:rFonts w:asciiTheme="majorBidi" w:hAnsiTheme="majorBidi" w:cstheme="majorBidi"/>
          </w:rPr>
          <w:t>aniel</w:t>
        </w:r>
      </w:ins>
      <w:del w:id="1397" w:author="Joanna Paraszczuk" w:date="2017-07-27T10:55:00Z">
        <w:r w:rsidRPr="00C81853" w:rsidDel="003C724D">
          <w:rPr>
            <w:rFonts w:asciiTheme="majorBidi" w:hAnsiTheme="majorBidi" w:cstheme="majorBidi"/>
          </w:rPr>
          <w:delText>.</w:delText>
        </w:r>
      </w:del>
      <w:r w:rsidRPr="00C81853">
        <w:rPr>
          <w:rFonts w:asciiTheme="majorBidi" w:hAnsiTheme="majorBidi" w:cstheme="majorBidi"/>
        </w:rPr>
        <w:t xml:space="preserve"> Brumberg. 2003. </w:t>
      </w:r>
      <w:r w:rsidRPr="00C81853">
        <w:rPr>
          <w:rFonts w:asciiTheme="majorBidi" w:hAnsiTheme="majorBidi" w:cstheme="majorBidi"/>
          <w:i/>
          <w:iCs/>
        </w:rPr>
        <w:t>Islam and Democracy in the Middle East.</w:t>
      </w:r>
      <w:r w:rsidRPr="00C81853">
        <w:rPr>
          <w:rFonts w:asciiTheme="majorBidi" w:hAnsiTheme="majorBidi" w:cstheme="majorBidi"/>
        </w:rPr>
        <w:t xml:space="preserve"> Baltimore: Johns Hopkins University Press</w:t>
      </w:r>
    </w:p>
    <w:p w14:paraId="52BFDD73" w14:textId="77777777" w:rsidR="006E395B" w:rsidRPr="00C81853" w:rsidRDefault="001E0DFB" w:rsidP="007E4C8E">
      <w:pPr>
        <w:ind w:hanging="11"/>
        <w:rPr>
          <w:rFonts w:asciiTheme="majorBidi" w:hAnsiTheme="majorBidi" w:cstheme="majorBidi"/>
        </w:rPr>
      </w:pPr>
      <w:r w:rsidRPr="00C81853">
        <w:rPr>
          <w:rFonts w:asciiTheme="majorBidi" w:hAnsiTheme="majorBidi" w:cstheme="majorBidi"/>
        </w:rPr>
        <w:t>Doumato, E</w:t>
      </w:r>
      <w:ins w:id="1398" w:author="Joanna Paraszczuk" w:date="2017-07-27T10:56:00Z">
        <w:r w:rsidR="00B56BE6">
          <w:rPr>
            <w:rFonts w:asciiTheme="majorBidi" w:hAnsiTheme="majorBidi" w:cstheme="majorBidi"/>
          </w:rPr>
          <w:t xml:space="preserve">leanor </w:t>
        </w:r>
      </w:ins>
      <w:del w:id="1399" w:author="Joanna Paraszczuk" w:date="2017-07-27T10:56:00Z">
        <w:r w:rsidRPr="00C81853" w:rsidDel="00B56BE6">
          <w:rPr>
            <w:rFonts w:asciiTheme="majorBidi" w:hAnsiTheme="majorBidi" w:cstheme="majorBidi"/>
          </w:rPr>
          <w:delText xml:space="preserve">. </w:delText>
        </w:r>
      </w:del>
      <w:r w:rsidRPr="00C81853">
        <w:rPr>
          <w:rFonts w:asciiTheme="majorBidi" w:hAnsiTheme="majorBidi" w:cstheme="majorBidi"/>
        </w:rPr>
        <w:t>A.</w:t>
      </w:r>
      <w:ins w:id="1400" w:author="Joanna Paraszczuk" w:date="2017-07-27T10:56:00Z">
        <w:r w:rsidR="004E078D">
          <w:rPr>
            <w:rFonts w:asciiTheme="majorBidi" w:hAnsiTheme="majorBidi" w:cstheme="majorBidi"/>
          </w:rPr>
          <w:t xml:space="preserve"> and</w:t>
        </w:r>
      </w:ins>
      <w:del w:id="1401" w:author="Joanna Paraszczuk" w:date="2017-07-27T10:56:00Z">
        <w:r w:rsidRPr="00C81853" w:rsidDel="004E078D">
          <w:rPr>
            <w:rFonts w:asciiTheme="majorBidi" w:hAnsiTheme="majorBidi" w:cstheme="majorBidi"/>
          </w:rPr>
          <w:delText>, &amp;</w:delText>
        </w:r>
      </w:del>
      <w:r w:rsidRPr="00C81853">
        <w:rPr>
          <w:rFonts w:asciiTheme="majorBidi" w:hAnsiTheme="majorBidi" w:cstheme="majorBidi"/>
        </w:rPr>
        <w:t xml:space="preserve"> G</w:t>
      </w:r>
      <w:ins w:id="1402" w:author="Joanna Paraszczuk" w:date="2017-07-27T10:56:00Z">
        <w:r w:rsidR="004E078D">
          <w:rPr>
            <w:rFonts w:asciiTheme="majorBidi" w:hAnsiTheme="majorBidi" w:cstheme="majorBidi"/>
          </w:rPr>
          <w:t>regory</w:t>
        </w:r>
      </w:ins>
      <w:del w:id="1403" w:author="Joanna Paraszczuk" w:date="2017-07-27T10:56:00Z">
        <w:r w:rsidRPr="00C81853" w:rsidDel="004E078D">
          <w:rPr>
            <w:rFonts w:asciiTheme="majorBidi" w:hAnsiTheme="majorBidi" w:cstheme="majorBidi"/>
          </w:rPr>
          <w:delText>.</w:delText>
        </w:r>
      </w:del>
      <w:r w:rsidRPr="00C81853">
        <w:rPr>
          <w:rFonts w:asciiTheme="majorBidi" w:hAnsiTheme="majorBidi" w:cstheme="majorBidi"/>
        </w:rPr>
        <w:t xml:space="preserve"> Starrett. 2007</w:t>
      </w:r>
      <w:r w:rsidR="006E395B" w:rsidRPr="00C81853">
        <w:rPr>
          <w:rFonts w:asciiTheme="majorBidi" w:hAnsiTheme="majorBidi" w:cstheme="majorBidi"/>
        </w:rPr>
        <w:t>.</w:t>
      </w:r>
      <w:r w:rsidRPr="00C81853">
        <w:rPr>
          <w:rFonts w:asciiTheme="majorBidi" w:hAnsiTheme="majorBidi" w:cstheme="majorBidi"/>
        </w:rPr>
        <w:t> </w:t>
      </w:r>
      <w:r w:rsidRPr="00C81853">
        <w:rPr>
          <w:rFonts w:asciiTheme="majorBidi" w:hAnsiTheme="majorBidi" w:cstheme="majorBidi"/>
          <w:i/>
          <w:iCs/>
        </w:rPr>
        <w:t>Teaching Islam: Textbooks and R</w:t>
      </w:r>
      <w:r w:rsidR="006E395B" w:rsidRPr="00C81853">
        <w:rPr>
          <w:rFonts w:asciiTheme="majorBidi" w:hAnsiTheme="majorBidi" w:cstheme="majorBidi"/>
          <w:i/>
          <w:iCs/>
        </w:rPr>
        <w:t>eligion in the Middle East</w:t>
      </w:r>
      <w:r w:rsidR="006E395B" w:rsidRPr="00C81853">
        <w:rPr>
          <w:rFonts w:asciiTheme="majorBidi" w:hAnsiTheme="majorBidi" w:cstheme="majorBidi"/>
        </w:rPr>
        <w:t>. Boulder: Lynne Rienner.</w:t>
      </w:r>
    </w:p>
    <w:p w14:paraId="259F5FBE" w14:textId="77777777" w:rsidR="00F42C6A" w:rsidRPr="00C81853" w:rsidRDefault="00F42C6A" w:rsidP="00F42C6A">
      <w:pPr>
        <w:ind w:left="720" w:hanging="720"/>
        <w:rPr>
          <w:rFonts w:asciiTheme="majorBidi" w:hAnsiTheme="majorBidi" w:cstheme="majorBidi"/>
        </w:rPr>
      </w:pPr>
      <w:r w:rsidRPr="00C81853">
        <w:rPr>
          <w:rFonts w:asciiTheme="majorBidi" w:hAnsiTheme="majorBidi" w:cstheme="majorBidi"/>
        </w:rPr>
        <w:t>Duderija, A</w:t>
      </w:r>
      <w:ins w:id="1404" w:author="Joanna Paraszczuk" w:date="2017-07-27T10:58:00Z">
        <w:r w:rsidR="00E63DE3">
          <w:rPr>
            <w:rFonts w:asciiTheme="majorBidi" w:hAnsiTheme="majorBidi" w:cstheme="majorBidi"/>
          </w:rPr>
          <w:t>dis</w:t>
        </w:r>
      </w:ins>
      <w:r w:rsidRPr="00C81853">
        <w:rPr>
          <w:rFonts w:asciiTheme="majorBidi" w:hAnsiTheme="majorBidi" w:cstheme="majorBidi"/>
        </w:rPr>
        <w:t xml:space="preserve">. 2017. </w:t>
      </w:r>
      <w:r w:rsidRPr="00C81853">
        <w:rPr>
          <w:rFonts w:asciiTheme="majorBidi" w:hAnsiTheme="majorBidi" w:cstheme="majorBidi"/>
          <w:i/>
          <w:iCs/>
        </w:rPr>
        <w:t>The Imperatives of Progressive Islam</w:t>
      </w:r>
      <w:r w:rsidRPr="00C81853">
        <w:rPr>
          <w:rFonts w:asciiTheme="majorBidi" w:hAnsiTheme="majorBidi" w:cstheme="majorBidi"/>
        </w:rPr>
        <w:t xml:space="preserve">. New York: Routledge. </w:t>
      </w:r>
    </w:p>
    <w:p w14:paraId="6E28C321" w14:textId="77777777" w:rsidR="00DB30FB" w:rsidRPr="00C81853" w:rsidRDefault="00565D3A" w:rsidP="007E4C8E">
      <w:pPr>
        <w:ind w:firstLine="0"/>
        <w:rPr>
          <w:rFonts w:asciiTheme="majorBidi" w:hAnsiTheme="majorBidi" w:cstheme="majorBidi"/>
        </w:rPr>
      </w:pPr>
      <w:r w:rsidRPr="00C81853">
        <w:rPr>
          <w:rFonts w:asciiTheme="majorBidi" w:hAnsiTheme="majorBidi" w:cstheme="majorBidi"/>
        </w:rPr>
        <w:t>El-Affend</w:t>
      </w:r>
      <w:r w:rsidR="00D040E5" w:rsidRPr="00C81853">
        <w:rPr>
          <w:rFonts w:asciiTheme="majorBidi" w:hAnsiTheme="majorBidi" w:cstheme="majorBidi"/>
        </w:rPr>
        <w:t xml:space="preserve">i, </w:t>
      </w:r>
      <w:del w:id="1405" w:author="Joanna Paraszczuk" w:date="2017-07-27T11:00:00Z">
        <w:r w:rsidR="00D040E5" w:rsidRPr="00C81853" w:rsidDel="00F70338">
          <w:rPr>
            <w:rFonts w:asciiTheme="majorBidi" w:hAnsiTheme="majorBidi" w:cstheme="majorBidi"/>
          </w:rPr>
          <w:delText>A</w:delText>
        </w:r>
      </w:del>
      <w:ins w:id="1406" w:author="Joanna Paraszczuk" w:date="2017-07-27T11:00:00Z">
        <w:r w:rsidR="00F70338" w:rsidRPr="00F70338">
          <w:rPr>
            <w:rFonts w:asciiTheme="majorBidi" w:hAnsiTheme="majorBidi" w:cstheme="majorBidi"/>
          </w:rPr>
          <w:t>Abdelwahab</w:t>
        </w:r>
      </w:ins>
      <w:r w:rsidR="00D040E5" w:rsidRPr="00C81853">
        <w:rPr>
          <w:rFonts w:asciiTheme="majorBidi" w:hAnsiTheme="majorBidi" w:cstheme="majorBidi"/>
        </w:rPr>
        <w:t xml:space="preserve">. </w:t>
      </w:r>
      <w:r w:rsidR="002A39D8" w:rsidRPr="00C81853">
        <w:rPr>
          <w:rFonts w:asciiTheme="majorBidi" w:hAnsiTheme="majorBidi" w:cstheme="majorBidi"/>
        </w:rPr>
        <w:t>2006</w:t>
      </w:r>
      <w:r w:rsidR="00DB30FB" w:rsidRPr="00C81853">
        <w:rPr>
          <w:rFonts w:asciiTheme="majorBidi" w:hAnsiTheme="majorBidi" w:cstheme="majorBidi"/>
        </w:rPr>
        <w:t xml:space="preserve">. </w:t>
      </w:r>
      <w:ins w:id="1407" w:author="Joanna Paraszczuk" w:date="2017-07-27T10:58:00Z">
        <w:r w:rsidR="0062288B">
          <w:rPr>
            <w:rFonts w:asciiTheme="majorBidi" w:hAnsiTheme="majorBidi" w:cstheme="majorBidi"/>
          </w:rPr>
          <w:t>"</w:t>
        </w:r>
      </w:ins>
      <w:del w:id="1408" w:author="Joanna Paraszczuk" w:date="2017-07-27T10:58:00Z">
        <w:r w:rsidR="00D040E5" w:rsidRPr="00C81853" w:rsidDel="0062288B">
          <w:rPr>
            <w:rFonts w:asciiTheme="majorBidi" w:hAnsiTheme="majorBidi" w:cstheme="majorBidi"/>
          </w:rPr>
          <w:delText>“</w:delText>
        </w:r>
      </w:del>
      <w:r w:rsidR="00DB30FB" w:rsidRPr="00C81853">
        <w:rPr>
          <w:rFonts w:asciiTheme="majorBidi" w:hAnsiTheme="majorBidi" w:cstheme="majorBidi"/>
        </w:rPr>
        <w:t>Democracy</w:t>
      </w:r>
      <w:r w:rsidR="00D040E5" w:rsidRPr="00C81853">
        <w:rPr>
          <w:rFonts w:asciiTheme="majorBidi" w:hAnsiTheme="majorBidi" w:cstheme="majorBidi"/>
        </w:rPr>
        <w:t xml:space="preserve"> and Its (Muslim) Critics: An Islamic Alternative to D</w:t>
      </w:r>
      <w:r w:rsidR="00DB30FB" w:rsidRPr="00C81853">
        <w:rPr>
          <w:rFonts w:asciiTheme="majorBidi" w:hAnsiTheme="majorBidi" w:cstheme="majorBidi"/>
        </w:rPr>
        <w:t>emocracy?</w:t>
      </w:r>
      <w:ins w:id="1409" w:author="Joanna Paraszczuk" w:date="2017-07-27T10:58:00Z">
        <w:r w:rsidR="0062288B">
          <w:rPr>
            <w:rFonts w:asciiTheme="majorBidi" w:hAnsiTheme="majorBidi" w:cstheme="majorBidi"/>
          </w:rPr>
          <w:t>"</w:t>
        </w:r>
      </w:ins>
      <w:del w:id="1410" w:author="Joanna Paraszczuk" w:date="2017-07-27T10:58:00Z">
        <w:r w:rsidR="00D040E5" w:rsidRPr="00C81853" w:rsidDel="0062288B">
          <w:rPr>
            <w:rFonts w:asciiTheme="majorBidi" w:hAnsiTheme="majorBidi" w:cstheme="majorBidi"/>
          </w:rPr>
          <w:delText>”</w:delText>
        </w:r>
      </w:del>
      <w:r w:rsidR="00D040E5" w:rsidRPr="00C81853">
        <w:rPr>
          <w:rFonts w:asciiTheme="majorBidi" w:hAnsiTheme="majorBidi" w:cstheme="majorBidi"/>
        </w:rPr>
        <w:t xml:space="preserve"> </w:t>
      </w:r>
      <w:r w:rsidR="00DB30FB" w:rsidRPr="00C81853">
        <w:rPr>
          <w:rFonts w:asciiTheme="majorBidi" w:hAnsiTheme="majorBidi" w:cstheme="majorBidi"/>
        </w:rPr>
        <w:t xml:space="preserve">In </w:t>
      </w:r>
      <w:r w:rsidR="00D040E5" w:rsidRPr="00C81853">
        <w:rPr>
          <w:rFonts w:asciiTheme="majorBidi" w:hAnsiTheme="majorBidi" w:cstheme="majorBidi"/>
          <w:i/>
          <w:iCs/>
        </w:rPr>
        <w:t>Islamic Democratic Discourse: Theory, Debates, and Philosophical Perspectives</w:t>
      </w:r>
      <w:r w:rsidR="00D040E5" w:rsidRPr="00C81853">
        <w:rPr>
          <w:rFonts w:asciiTheme="majorBidi" w:hAnsiTheme="majorBidi" w:cstheme="majorBidi"/>
        </w:rPr>
        <w:t>, edited by M.</w:t>
      </w:r>
      <w:ins w:id="1411" w:author="Joanna Paraszczuk" w:date="2017-07-27T10:59:00Z">
        <w:r w:rsidR="00F70338">
          <w:rPr>
            <w:rFonts w:asciiTheme="majorBidi" w:hAnsiTheme="majorBidi" w:cstheme="majorBidi"/>
          </w:rPr>
          <w:t>A. Muqtedar</w:t>
        </w:r>
      </w:ins>
      <w:r w:rsidR="00D040E5" w:rsidRPr="00C81853">
        <w:rPr>
          <w:rFonts w:asciiTheme="majorBidi" w:hAnsiTheme="majorBidi" w:cstheme="majorBidi"/>
        </w:rPr>
        <w:t xml:space="preserve"> Khan, 227-256.</w:t>
      </w:r>
      <w:r w:rsidR="00DB30FB" w:rsidRPr="00C81853">
        <w:rPr>
          <w:rFonts w:asciiTheme="majorBidi" w:hAnsiTheme="majorBidi" w:cstheme="majorBidi"/>
        </w:rPr>
        <w:t xml:space="preserve"> New York: Lexington.</w:t>
      </w:r>
    </w:p>
    <w:p w14:paraId="2CD2B14A" w14:textId="77777777" w:rsidR="00487FEE" w:rsidRDefault="00487FEE" w:rsidP="00F70338">
      <w:pPr>
        <w:ind w:firstLine="0"/>
        <w:rPr>
          <w:rFonts w:asciiTheme="majorBidi" w:hAnsiTheme="majorBidi" w:cstheme="majorBidi"/>
        </w:rPr>
      </w:pPr>
      <w:commentRangeStart w:id="1412"/>
      <w:r w:rsidRPr="006D21E2">
        <w:rPr>
          <w:rFonts w:asciiTheme="majorBidi" w:hAnsiTheme="majorBidi" w:cstheme="majorBidi"/>
          <w:rPrChange w:id="1413" w:author="Joanna Paraszczuk" w:date="2017-08-06T11:14:00Z">
            <w:rPr>
              <w:rFonts w:asciiTheme="majorBidi" w:hAnsiTheme="majorBidi" w:cstheme="majorBidi"/>
              <w:highlight w:val="yellow"/>
            </w:rPr>
          </w:rPrChange>
        </w:rPr>
        <w:t>Faour, M</w:t>
      </w:r>
      <w:ins w:id="1414" w:author="Owner" w:date="2017-08-03T15:07:00Z">
        <w:r w:rsidR="008121E6" w:rsidRPr="006D21E2">
          <w:rPr>
            <w:rFonts w:asciiTheme="majorBidi" w:hAnsiTheme="majorBidi" w:cstheme="majorBidi"/>
            <w:rPrChange w:id="1415" w:author="Joanna Paraszczuk" w:date="2017-08-06T11:14:00Z">
              <w:rPr>
                <w:rFonts w:asciiTheme="majorBidi" w:hAnsiTheme="majorBidi" w:cstheme="majorBidi"/>
                <w:highlight w:val="yellow"/>
              </w:rPr>
            </w:rPrChange>
          </w:rPr>
          <w:t>uhammad</w:t>
        </w:r>
      </w:ins>
      <w:r w:rsidRPr="006D21E2">
        <w:rPr>
          <w:rFonts w:asciiTheme="majorBidi" w:hAnsiTheme="majorBidi" w:cstheme="majorBidi"/>
          <w:rPrChange w:id="1416" w:author="Joanna Paraszczuk" w:date="2017-08-06T11:14:00Z">
            <w:rPr>
              <w:rFonts w:asciiTheme="majorBidi" w:hAnsiTheme="majorBidi" w:cstheme="majorBidi"/>
              <w:highlight w:val="yellow"/>
            </w:rPr>
          </w:rPrChange>
        </w:rPr>
        <w:t>.</w:t>
      </w:r>
      <w:r w:rsidR="005D45B1" w:rsidRPr="006D21E2">
        <w:rPr>
          <w:rFonts w:asciiTheme="majorBidi" w:hAnsiTheme="majorBidi" w:cstheme="majorBidi"/>
          <w:rPrChange w:id="1417" w:author="Joanna Paraszczuk" w:date="2017-08-06T11:14:00Z">
            <w:rPr>
              <w:rFonts w:asciiTheme="majorBidi" w:hAnsiTheme="majorBidi" w:cstheme="majorBidi"/>
              <w:highlight w:val="yellow"/>
            </w:rPr>
          </w:rPrChange>
        </w:rPr>
        <w:t xml:space="preserve"> and</w:t>
      </w:r>
      <w:r w:rsidRPr="006D21E2">
        <w:rPr>
          <w:rFonts w:asciiTheme="majorBidi" w:hAnsiTheme="majorBidi" w:cstheme="majorBidi"/>
          <w:rPrChange w:id="1418" w:author="Joanna Paraszczuk" w:date="2017-08-06T11:14:00Z">
            <w:rPr>
              <w:rFonts w:asciiTheme="majorBidi" w:hAnsiTheme="majorBidi" w:cstheme="majorBidi"/>
              <w:highlight w:val="yellow"/>
            </w:rPr>
          </w:rPrChange>
        </w:rPr>
        <w:t xml:space="preserve"> M. Muasher</w:t>
      </w:r>
      <w:r w:rsidR="005D45B1" w:rsidRPr="006D21E2">
        <w:rPr>
          <w:rFonts w:asciiTheme="majorBidi" w:hAnsiTheme="majorBidi" w:cstheme="majorBidi"/>
          <w:rPrChange w:id="1419" w:author="Joanna Paraszczuk" w:date="2017-08-06T11:14:00Z">
            <w:rPr>
              <w:rFonts w:asciiTheme="majorBidi" w:hAnsiTheme="majorBidi" w:cstheme="majorBidi"/>
              <w:highlight w:val="yellow"/>
            </w:rPr>
          </w:rPrChange>
        </w:rPr>
        <w:t>.</w:t>
      </w:r>
      <w:r w:rsidR="005D45B1" w:rsidRPr="001F6035">
        <w:rPr>
          <w:rFonts w:asciiTheme="majorBidi" w:hAnsiTheme="majorBidi" w:cstheme="majorBidi"/>
        </w:rPr>
        <w:t xml:space="preserve"> </w:t>
      </w:r>
      <w:commentRangeEnd w:id="1412"/>
      <w:r w:rsidR="001E5476" w:rsidRPr="001F6035">
        <w:rPr>
          <w:rStyle w:val="CommentReference"/>
        </w:rPr>
        <w:commentReference w:id="1412"/>
      </w:r>
      <w:r w:rsidR="005D45B1" w:rsidRPr="00C81853">
        <w:rPr>
          <w:rFonts w:asciiTheme="majorBidi" w:hAnsiTheme="majorBidi" w:cstheme="majorBidi"/>
        </w:rPr>
        <w:t xml:space="preserve">2011. </w:t>
      </w:r>
      <w:r w:rsidR="005D45B1" w:rsidRPr="00C81853">
        <w:rPr>
          <w:rFonts w:asciiTheme="majorBidi" w:hAnsiTheme="majorBidi" w:cstheme="majorBidi"/>
          <w:i/>
          <w:iCs/>
        </w:rPr>
        <w:t>Education for C</w:t>
      </w:r>
      <w:r w:rsidRPr="00C81853">
        <w:rPr>
          <w:rFonts w:asciiTheme="majorBidi" w:hAnsiTheme="majorBidi" w:cstheme="majorBidi"/>
          <w:i/>
          <w:iCs/>
        </w:rPr>
        <w:t>itizenship in the Arab World</w:t>
      </w:r>
      <w:r w:rsidR="005D45B1" w:rsidRPr="00C81853">
        <w:rPr>
          <w:rFonts w:asciiTheme="majorBidi" w:hAnsiTheme="majorBidi" w:cstheme="majorBidi"/>
          <w:i/>
          <w:iCs/>
        </w:rPr>
        <w:t>: Key to the Future.</w:t>
      </w:r>
      <w:r w:rsidR="005D45B1" w:rsidRPr="00C81853">
        <w:rPr>
          <w:rFonts w:asciiTheme="majorBidi" w:hAnsiTheme="majorBidi" w:cstheme="majorBidi"/>
        </w:rPr>
        <w:t xml:space="preserve"> Washington, DC: Carnegie Middle East Center.</w:t>
      </w:r>
    </w:p>
    <w:p w14:paraId="29E837BB"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Filali-Ansary, A</w:t>
      </w:r>
      <w:ins w:id="1420" w:author="Joanna Paraszczuk" w:date="2017-07-27T11:02:00Z">
        <w:r>
          <w:rPr>
            <w:rFonts w:asciiTheme="majorBidi" w:hAnsiTheme="majorBidi" w:cstheme="majorBidi"/>
          </w:rPr>
          <w:t>bdou.</w:t>
        </w:r>
      </w:ins>
      <w:del w:id="1421" w:author="Joanna Paraszczuk" w:date="2017-07-27T11:02:00Z">
        <w:r w:rsidRPr="00C81853" w:rsidDel="00255CF2">
          <w:rPr>
            <w:rFonts w:asciiTheme="majorBidi" w:hAnsiTheme="majorBidi" w:cstheme="majorBidi"/>
          </w:rPr>
          <w:delText>.</w:delText>
        </w:r>
      </w:del>
      <w:r w:rsidRPr="00C81853">
        <w:rPr>
          <w:rFonts w:asciiTheme="majorBidi" w:hAnsiTheme="majorBidi" w:cstheme="majorBidi"/>
        </w:rPr>
        <w:t xml:space="preserve"> 2003. </w:t>
      </w:r>
      <w:ins w:id="1422" w:author="Joanna Paraszczuk" w:date="2017-07-27T11:02:00Z">
        <w:r>
          <w:rPr>
            <w:rFonts w:asciiTheme="majorBidi" w:hAnsiTheme="majorBidi" w:cstheme="majorBidi"/>
          </w:rPr>
          <w:t>"</w:t>
        </w:r>
      </w:ins>
      <w:del w:id="1423" w:author="Joanna Paraszczuk" w:date="2017-07-27T11:02:00Z">
        <w:r w:rsidRPr="00C81853" w:rsidDel="00255CF2">
          <w:rPr>
            <w:rFonts w:asciiTheme="majorBidi" w:hAnsiTheme="majorBidi" w:cstheme="majorBidi"/>
          </w:rPr>
          <w:delText>“</w:delText>
        </w:r>
      </w:del>
      <w:r w:rsidRPr="00C81853">
        <w:rPr>
          <w:rFonts w:asciiTheme="majorBidi" w:hAnsiTheme="majorBidi" w:cstheme="majorBidi"/>
        </w:rPr>
        <w:t>The Sources of Enlightened Muslim Thought.</w:t>
      </w:r>
      <w:ins w:id="1424" w:author="Joanna Paraszczuk" w:date="2017-07-27T11:02:00Z">
        <w:r>
          <w:rPr>
            <w:rFonts w:asciiTheme="majorBidi" w:hAnsiTheme="majorBidi" w:cstheme="majorBidi"/>
          </w:rPr>
          <w:t xml:space="preserve">" </w:t>
        </w:r>
      </w:ins>
      <w:del w:id="1425" w:author="Joanna Paraszczuk" w:date="2017-07-27T11:02:00Z">
        <w:r w:rsidR="00043D24" w:rsidRPr="00043D24">
          <w:rPr>
            <w:rFonts w:asciiTheme="majorBidi" w:hAnsiTheme="majorBidi" w:cstheme="majorBidi"/>
            <w:i/>
            <w:iCs/>
            <w:rPrChange w:id="1426" w:author="Owner" w:date="2017-08-03T16:04:00Z">
              <w:rPr>
                <w:rFonts w:asciiTheme="majorBidi" w:hAnsiTheme="majorBidi" w:cstheme="majorBidi"/>
                <w:vertAlign w:val="superscript"/>
              </w:rPr>
            </w:rPrChange>
          </w:rPr>
          <w:delText xml:space="preserve">” </w:delText>
        </w:r>
      </w:del>
      <w:r w:rsidR="00043D24" w:rsidRPr="00043D24">
        <w:rPr>
          <w:rFonts w:asciiTheme="majorBidi" w:hAnsiTheme="majorBidi" w:cstheme="majorBidi"/>
          <w:i/>
          <w:iCs/>
          <w:rPrChange w:id="1427" w:author="Owner" w:date="2017-08-03T16:04:00Z">
            <w:rPr>
              <w:rFonts w:asciiTheme="majorBidi" w:hAnsiTheme="majorBidi" w:cstheme="majorBidi"/>
              <w:vertAlign w:val="superscript"/>
            </w:rPr>
          </w:rPrChange>
        </w:rPr>
        <w:t xml:space="preserve">Journal of Democracy </w:t>
      </w:r>
      <w:r w:rsidRPr="00C81853">
        <w:rPr>
          <w:rFonts w:asciiTheme="majorBidi" w:hAnsiTheme="majorBidi" w:cstheme="majorBidi"/>
        </w:rPr>
        <w:t xml:space="preserve">14 (2): 19-33. </w:t>
      </w:r>
    </w:p>
    <w:p w14:paraId="4CAEBE39" w14:textId="77777777" w:rsidR="00473D76" w:rsidRPr="00C81853" w:rsidRDefault="00D040E5" w:rsidP="00255CF2">
      <w:pPr>
        <w:ind w:firstLine="0"/>
        <w:rPr>
          <w:rFonts w:asciiTheme="majorBidi" w:hAnsiTheme="majorBidi" w:cstheme="majorBidi"/>
        </w:rPr>
      </w:pPr>
      <w:commentRangeStart w:id="1428"/>
      <w:r w:rsidRPr="006D21E2">
        <w:rPr>
          <w:rFonts w:asciiTheme="majorBidi" w:hAnsiTheme="majorBidi" w:cstheme="majorBidi"/>
          <w:rPrChange w:id="1429" w:author="Joanna Paraszczuk" w:date="2017-08-06T11:14:00Z">
            <w:rPr>
              <w:rFonts w:asciiTheme="majorBidi" w:hAnsiTheme="majorBidi" w:cstheme="majorBidi"/>
              <w:highlight w:val="yellow"/>
            </w:rPr>
          </w:rPrChange>
        </w:rPr>
        <w:t>Flores, A</w:t>
      </w:r>
      <w:ins w:id="1430" w:author="Owner" w:date="2017-08-03T15:09:00Z">
        <w:r w:rsidR="008121E6" w:rsidRPr="006D21E2">
          <w:rPr>
            <w:rFonts w:asciiTheme="majorBidi" w:hAnsiTheme="majorBidi" w:cstheme="majorBidi"/>
            <w:rPrChange w:id="1431" w:author="Joanna Paraszczuk" w:date="2017-08-06T11:14:00Z">
              <w:rPr>
                <w:rFonts w:asciiTheme="majorBidi" w:hAnsiTheme="majorBidi" w:cstheme="majorBidi"/>
                <w:highlight w:val="yellow"/>
              </w:rPr>
            </w:rPrChange>
          </w:rPr>
          <w:t>lexander</w:t>
        </w:r>
      </w:ins>
      <w:r w:rsidRPr="006D21E2">
        <w:rPr>
          <w:rFonts w:asciiTheme="majorBidi" w:hAnsiTheme="majorBidi" w:cstheme="majorBidi"/>
          <w:rPrChange w:id="1432" w:author="Joanna Paraszczuk" w:date="2017-08-06T11:14:00Z">
            <w:rPr>
              <w:rFonts w:asciiTheme="majorBidi" w:hAnsiTheme="majorBidi" w:cstheme="majorBidi"/>
              <w:highlight w:val="yellow"/>
            </w:rPr>
          </w:rPrChange>
        </w:rPr>
        <w:t>.</w:t>
      </w:r>
      <w:r w:rsidRPr="001F6035">
        <w:rPr>
          <w:rFonts w:asciiTheme="majorBidi" w:hAnsiTheme="majorBidi" w:cstheme="majorBidi"/>
        </w:rPr>
        <w:t xml:space="preserve"> </w:t>
      </w:r>
      <w:commentRangeEnd w:id="1428"/>
      <w:r w:rsidR="001E5476" w:rsidRPr="001F6035">
        <w:rPr>
          <w:rStyle w:val="CommentReference"/>
        </w:rPr>
        <w:commentReference w:id="1428"/>
      </w:r>
      <w:r w:rsidRPr="00C81853">
        <w:rPr>
          <w:rFonts w:asciiTheme="majorBidi" w:hAnsiTheme="majorBidi" w:cstheme="majorBidi"/>
        </w:rPr>
        <w:t>2010. “The Discussion within Islam on S</w:t>
      </w:r>
      <w:r w:rsidR="00473D76" w:rsidRPr="00C81853">
        <w:rPr>
          <w:rFonts w:asciiTheme="majorBidi" w:hAnsiTheme="majorBidi" w:cstheme="majorBidi"/>
        </w:rPr>
        <w:t>ecul</w:t>
      </w:r>
      <w:r w:rsidRPr="00C81853">
        <w:rPr>
          <w:rFonts w:asciiTheme="majorBidi" w:hAnsiTheme="majorBidi" w:cstheme="majorBidi"/>
        </w:rPr>
        <w:t>arism, Democracy, and Human R</w:t>
      </w:r>
      <w:r w:rsidR="00473D76" w:rsidRPr="00C81853">
        <w:rPr>
          <w:rFonts w:asciiTheme="majorBidi" w:hAnsiTheme="majorBidi" w:cstheme="majorBidi"/>
        </w:rPr>
        <w:t>ights.</w:t>
      </w:r>
      <w:r w:rsidRPr="00C81853">
        <w:rPr>
          <w:rFonts w:asciiTheme="majorBidi" w:hAnsiTheme="majorBidi" w:cstheme="majorBidi"/>
        </w:rPr>
        <w:t>”</w:t>
      </w:r>
      <w:r w:rsidR="00473D76" w:rsidRPr="00C81853">
        <w:rPr>
          <w:rFonts w:asciiTheme="majorBidi" w:hAnsiTheme="majorBidi" w:cstheme="majorBidi"/>
        </w:rPr>
        <w:t xml:space="preserve"> In</w:t>
      </w:r>
      <w:r w:rsidR="00B104CE" w:rsidRPr="00C81853">
        <w:rPr>
          <w:rFonts w:asciiTheme="majorBidi" w:hAnsiTheme="majorBidi" w:cstheme="majorBidi"/>
        </w:rPr>
        <w:t xml:space="preserve"> </w:t>
      </w:r>
      <w:r w:rsidR="00B104CE" w:rsidRPr="00C81853">
        <w:rPr>
          <w:rFonts w:asciiTheme="majorBidi" w:hAnsiTheme="majorBidi" w:cstheme="majorBidi"/>
          <w:i/>
          <w:iCs/>
        </w:rPr>
        <w:t>Islam in the World: A Handbook of Politics, Religion, Culture, and Society</w:t>
      </w:r>
      <w:r w:rsidR="00B104CE" w:rsidRPr="00C81853">
        <w:rPr>
          <w:rFonts w:asciiTheme="majorBidi" w:hAnsiTheme="majorBidi" w:cstheme="majorBidi"/>
        </w:rPr>
        <w:t>, edited by</w:t>
      </w:r>
      <w:r w:rsidR="00473D76" w:rsidRPr="00C81853">
        <w:rPr>
          <w:rFonts w:asciiTheme="majorBidi" w:hAnsiTheme="majorBidi" w:cstheme="majorBidi"/>
        </w:rPr>
        <w:t xml:space="preserve"> W</w:t>
      </w:r>
      <w:ins w:id="1433" w:author="Joanna Paraszczuk" w:date="2017-07-27T11:01:00Z">
        <w:r w:rsidR="00255CF2" w:rsidRPr="00C81853">
          <w:rPr>
            <w:rFonts w:asciiTheme="majorBidi" w:hAnsiTheme="majorBidi" w:cstheme="majorBidi"/>
          </w:rPr>
          <w:t>erner</w:t>
        </w:r>
      </w:ins>
      <w:del w:id="1434" w:author="Joanna Paraszczuk" w:date="2017-07-27T11:01:00Z">
        <w:r w:rsidR="00473D76" w:rsidRPr="00C81853" w:rsidDel="00255CF2">
          <w:rPr>
            <w:rFonts w:asciiTheme="majorBidi" w:hAnsiTheme="majorBidi" w:cstheme="majorBidi"/>
          </w:rPr>
          <w:delText>.</w:delText>
        </w:r>
      </w:del>
      <w:r w:rsidR="00473D76" w:rsidRPr="00C81853">
        <w:rPr>
          <w:rFonts w:asciiTheme="majorBidi" w:hAnsiTheme="majorBidi" w:cstheme="majorBidi"/>
        </w:rPr>
        <w:t xml:space="preserve"> End</w:t>
      </w:r>
      <w:r w:rsidR="00B104CE" w:rsidRPr="00C81853">
        <w:rPr>
          <w:rFonts w:asciiTheme="majorBidi" w:hAnsiTheme="majorBidi" w:cstheme="majorBidi"/>
        </w:rPr>
        <w:t xml:space="preserve">e </w:t>
      </w:r>
      <w:ins w:id="1435" w:author="Joanna Paraszczuk" w:date="2017-07-27T11:01:00Z">
        <w:r w:rsidR="00255CF2" w:rsidRPr="00255CF2">
          <w:rPr>
            <w:rFonts w:asciiTheme="majorBidi" w:hAnsiTheme="majorBidi" w:cstheme="majorBidi"/>
          </w:rPr>
          <w:t>and</w:t>
        </w:r>
      </w:ins>
      <w:del w:id="1436" w:author="Joanna Paraszczuk" w:date="2017-07-27T11:01:00Z">
        <w:r w:rsidR="00B104CE" w:rsidRPr="00C81853" w:rsidDel="00255CF2">
          <w:rPr>
            <w:rFonts w:asciiTheme="majorBidi" w:hAnsiTheme="majorBidi" w:cstheme="majorBidi"/>
          </w:rPr>
          <w:delText>&amp;</w:delText>
        </w:r>
      </w:del>
      <w:r w:rsidR="00B104CE" w:rsidRPr="00C81853">
        <w:rPr>
          <w:rFonts w:asciiTheme="majorBidi" w:hAnsiTheme="majorBidi" w:cstheme="majorBidi"/>
        </w:rPr>
        <w:t xml:space="preserve"> U</w:t>
      </w:r>
      <w:ins w:id="1437" w:author="Joanna Paraszczuk" w:date="2017-07-27T11:01:00Z">
        <w:r w:rsidR="00255CF2" w:rsidRPr="00C81853">
          <w:rPr>
            <w:rFonts w:asciiTheme="majorBidi" w:hAnsiTheme="majorBidi" w:cstheme="majorBidi"/>
          </w:rPr>
          <w:t>do</w:t>
        </w:r>
      </w:ins>
      <w:del w:id="1438" w:author="Joanna Paraszczuk" w:date="2017-07-27T11:01:00Z">
        <w:r w:rsidR="00B104CE" w:rsidRPr="00C81853" w:rsidDel="00255CF2">
          <w:rPr>
            <w:rFonts w:asciiTheme="majorBidi" w:hAnsiTheme="majorBidi" w:cstheme="majorBidi"/>
          </w:rPr>
          <w:delText>.</w:delText>
        </w:r>
      </w:del>
      <w:r w:rsidR="00B104CE" w:rsidRPr="00C81853">
        <w:rPr>
          <w:rFonts w:asciiTheme="majorBidi" w:hAnsiTheme="majorBidi" w:cstheme="majorBidi"/>
        </w:rPr>
        <w:t xml:space="preserve"> Steinbach, 605-618</w:t>
      </w:r>
      <w:r w:rsidR="00B4756D" w:rsidRPr="00C81853">
        <w:rPr>
          <w:rFonts w:asciiTheme="majorBidi" w:hAnsiTheme="majorBidi" w:cstheme="majorBidi"/>
        </w:rPr>
        <w:t xml:space="preserve">. </w:t>
      </w:r>
      <w:r w:rsidR="00473D76" w:rsidRPr="00C81853">
        <w:rPr>
          <w:rFonts w:asciiTheme="majorBidi" w:hAnsiTheme="majorBidi" w:cstheme="majorBidi"/>
        </w:rPr>
        <w:t xml:space="preserve">Ithaca: Cornell University Press. </w:t>
      </w:r>
    </w:p>
    <w:p w14:paraId="66C480DF" w14:textId="77777777" w:rsidR="00E42268" w:rsidRPr="00C81853" w:rsidRDefault="008D661F">
      <w:pPr>
        <w:ind w:firstLine="0"/>
        <w:rPr>
          <w:rFonts w:asciiTheme="majorBidi" w:hAnsiTheme="majorBidi" w:cstheme="majorBidi"/>
        </w:rPr>
      </w:pPr>
      <w:commentRangeStart w:id="1439"/>
      <w:r w:rsidRPr="006D21E2">
        <w:rPr>
          <w:rFonts w:asciiTheme="majorBidi" w:hAnsiTheme="majorBidi" w:cstheme="majorBidi"/>
          <w:rPrChange w:id="1440" w:author="Joanna Paraszczuk" w:date="2017-08-06T11:15:00Z">
            <w:rPr>
              <w:rFonts w:asciiTheme="majorBidi" w:hAnsiTheme="majorBidi" w:cstheme="majorBidi"/>
              <w:highlight w:val="yellow"/>
            </w:rPr>
          </w:rPrChange>
        </w:rPr>
        <w:t>Hash</w:t>
      </w:r>
      <w:r w:rsidR="00627896" w:rsidRPr="006D21E2">
        <w:rPr>
          <w:rFonts w:asciiTheme="majorBidi" w:hAnsiTheme="majorBidi" w:cstheme="majorBidi"/>
          <w:rPrChange w:id="1441" w:author="Joanna Paraszczuk" w:date="2017-08-06T11:15:00Z">
            <w:rPr>
              <w:rFonts w:asciiTheme="majorBidi" w:hAnsiTheme="majorBidi" w:cstheme="majorBidi"/>
              <w:highlight w:val="yellow"/>
            </w:rPr>
          </w:rPrChange>
        </w:rPr>
        <w:t>emi,</w:t>
      </w:r>
      <w:commentRangeStart w:id="1442"/>
      <w:r w:rsidR="00627896" w:rsidRPr="006D21E2">
        <w:rPr>
          <w:rFonts w:asciiTheme="majorBidi" w:hAnsiTheme="majorBidi" w:cstheme="majorBidi"/>
          <w:rPrChange w:id="1443" w:author="Joanna Paraszczuk" w:date="2017-08-06T11:15:00Z">
            <w:rPr>
              <w:rFonts w:asciiTheme="majorBidi" w:hAnsiTheme="majorBidi" w:cstheme="majorBidi"/>
              <w:highlight w:val="yellow"/>
            </w:rPr>
          </w:rPrChange>
        </w:rPr>
        <w:t xml:space="preserve"> N</w:t>
      </w:r>
      <w:ins w:id="1444" w:author="Owner" w:date="2017-08-03T15:11:00Z">
        <w:r w:rsidR="008121E6" w:rsidRPr="006D21E2">
          <w:rPr>
            <w:rFonts w:asciiTheme="majorBidi" w:hAnsiTheme="majorBidi" w:cstheme="majorBidi"/>
            <w:rPrChange w:id="1445" w:author="Joanna Paraszczuk" w:date="2017-08-06T11:15:00Z">
              <w:rPr>
                <w:rFonts w:asciiTheme="majorBidi" w:hAnsiTheme="majorBidi" w:cstheme="majorBidi"/>
                <w:highlight w:val="yellow"/>
              </w:rPr>
            </w:rPrChange>
          </w:rPr>
          <w:t>ader</w:t>
        </w:r>
      </w:ins>
      <w:del w:id="1446" w:author="Owner" w:date="2017-08-03T15:11:00Z">
        <w:r w:rsidR="00627896" w:rsidRPr="006D21E2" w:rsidDel="008121E6">
          <w:rPr>
            <w:rFonts w:asciiTheme="majorBidi" w:hAnsiTheme="majorBidi" w:cstheme="majorBidi"/>
            <w:rPrChange w:id="1447" w:author="Joanna Paraszczuk" w:date="2017-08-06T11:15:00Z">
              <w:rPr>
                <w:rFonts w:asciiTheme="majorBidi" w:hAnsiTheme="majorBidi" w:cstheme="majorBidi"/>
                <w:highlight w:val="yellow"/>
              </w:rPr>
            </w:rPrChange>
          </w:rPr>
          <w:delText>. A</w:delText>
        </w:r>
      </w:del>
      <w:r w:rsidR="00627896" w:rsidRPr="006D21E2">
        <w:rPr>
          <w:rFonts w:asciiTheme="majorBidi" w:hAnsiTheme="majorBidi" w:cstheme="majorBidi"/>
          <w:rPrChange w:id="1448" w:author="Joanna Paraszczuk" w:date="2017-08-06T11:15:00Z">
            <w:rPr>
              <w:rFonts w:asciiTheme="majorBidi" w:hAnsiTheme="majorBidi" w:cstheme="majorBidi"/>
              <w:highlight w:val="yellow"/>
            </w:rPr>
          </w:rPrChange>
        </w:rPr>
        <w:t>.</w:t>
      </w:r>
      <w:r w:rsidR="00627896" w:rsidRPr="001F6035">
        <w:rPr>
          <w:rFonts w:asciiTheme="majorBidi" w:hAnsiTheme="majorBidi" w:cstheme="majorBidi"/>
        </w:rPr>
        <w:t xml:space="preserve">  </w:t>
      </w:r>
      <w:commentRangeEnd w:id="1439"/>
      <w:r w:rsidR="001E5476" w:rsidRPr="001F6035">
        <w:rPr>
          <w:rStyle w:val="CommentReference"/>
        </w:rPr>
        <w:commentReference w:id="1439"/>
      </w:r>
      <w:commentRangeEnd w:id="1442"/>
      <w:r w:rsidR="00394F18">
        <w:rPr>
          <w:rStyle w:val="CommentReference"/>
        </w:rPr>
        <w:commentReference w:id="1442"/>
      </w:r>
      <w:r w:rsidR="00627896" w:rsidRPr="00C81853">
        <w:rPr>
          <w:rFonts w:asciiTheme="majorBidi" w:hAnsiTheme="majorBidi" w:cstheme="majorBidi"/>
        </w:rPr>
        <w:t xml:space="preserve">2004. </w:t>
      </w:r>
      <w:ins w:id="1449" w:author="Joanna Paraszczuk" w:date="2017-07-27T11:03:00Z">
        <w:r w:rsidR="00897A09">
          <w:rPr>
            <w:rFonts w:asciiTheme="majorBidi" w:hAnsiTheme="majorBidi" w:cstheme="majorBidi"/>
          </w:rPr>
          <w:t>"</w:t>
        </w:r>
      </w:ins>
      <w:del w:id="1450" w:author="Joanna Paraszczuk" w:date="2017-07-27T11:03:00Z">
        <w:r w:rsidR="00627896" w:rsidRPr="00C81853" w:rsidDel="00897A09">
          <w:rPr>
            <w:rFonts w:asciiTheme="majorBidi" w:hAnsiTheme="majorBidi" w:cstheme="majorBidi"/>
          </w:rPr>
          <w:delText>“</w:delText>
        </w:r>
      </w:del>
      <w:r w:rsidR="00627896" w:rsidRPr="00C81853">
        <w:rPr>
          <w:rFonts w:asciiTheme="majorBidi" w:hAnsiTheme="majorBidi" w:cstheme="majorBidi"/>
        </w:rPr>
        <w:t>Change From W</w:t>
      </w:r>
      <w:r w:rsidRPr="00C81853">
        <w:rPr>
          <w:rFonts w:asciiTheme="majorBidi" w:hAnsiTheme="majorBidi" w:cstheme="majorBidi"/>
        </w:rPr>
        <w:t>ithin.</w:t>
      </w:r>
      <w:ins w:id="1451" w:author="Joanna Paraszczuk" w:date="2017-07-27T11:03:00Z">
        <w:r w:rsidR="00897A09">
          <w:rPr>
            <w:rFonts w:asciiTheme="majorBidi" w:hAnsiTheme="majorBidi" w:cstheme="majorBidi"/>
          </w:rPr>
          <w:t>"</w:t>
        </w:r>
      </w:ins>
      <w:del w:id="1452" w:author="Joanna Paraszczuk" w:date="2017-07-27T11:03:00Z">
        <w:r w:rsidR="00627896" w:rsidRPr="00C81853" w:rsidDel="00897A09">
          <w:rPr>
            <w:rFonts w:asciiTheme="majorBidi" w:hAnsiTheme="majorBidi" w:cstheme="majorBidi"/>
          </w:rPr>
          <w:delText>”</w:delText>
        </w:r>
      </w:del>
      <w:r w:rsidRPr="00C81853">
        <w:rPr>
          <w:rFonts w:asciiTheme="majorBidi" w:hAnsiTheme="majorBidi" w:cstheme="majorBidi"/>
        </w:rPr>
        <w:t xml:space="preserve"> In</w:t>
      </w:r>
      <w:r w:rsidR="00627896" w:rsidRPr="00C81853">
        <w:rPr>
          <w:rFonts w:asciiTheme="majorBidi" w:hAnsiTheme="majorBidi" w:cstheme="majorBidi"/>
        </w:rPr>
        <w:t xml:space="preserve"> </w:t>
      </w:r>
      <w:r w:rsidR="00627896" w:rsidRPr="00C81853">
        <w:rPr>
          <w:rFonts w:asciiTheme="majorBidi" w:hAnsiTheme="majorBidi" w:cstheme="majorBidi"/>
          <w:i/>
          <w:iCs/>
        </w:rPr>
        <w:t>Islam and the Challenge of Democracy</w:t>
      </w:r>
      <w:del w:id="1453" w:author="Joanna Paraszczuk" w:date="2017-07-27T11:03:00Z">
        <w:r w:rsidR="00627896" w:rsidRPr="00C81853" w:rsidDel="00255CF2">
          <w:rPr>
            <w:rFonts w:asciiTheme="majorBidi" w:hAnsiTheme="majorBidi" w:cstheme="majorBidi"/>
          </w:rPr>
          <w:delText>: A Boston Review Book</w:delText>
        </w:r>
      </w:del>
      <w:r w:rsidR="00627896" w:rsidRPr="00C81853">
        <w:rPr>
          <w:rFonts w:asciiTheme="majorBidi" w:hAnsiTheme="majorBidi" w:cstheme="majorBidi"/>
        </w:rPr>
        <w:t xml:space="preserve">, edited by </w:t>
      </w:r>
      <w:r w:rsidRPr="00C81853">
        <w:rPr>
          <w:rFonts w:asciiTheme="majorBidi" w:hAnsiTheme="majorBidi" w:cstheme="majorBidi"/>
        </w:rPr>
        <w:t>K</w:t>
      </w:r>
      <w:ins w:id="1454" w:author="Joanna Paraszczuk" w:date="2017-07-27T11:03:00Z">
        <w:r w:rsidR="00452509">
          <w:rPr>
            <w:rFonts w:asciiTheme="majorBidi" w:hAnsiTheme="majorBidi" w:cstheme="majorBidi"/>
          </w:rPr>
          <w:t>haled</w:t>
        </w:r>
      </w:ins>
      <w:del w:id="1455" w:author="Joanna Paraszczuk" w:date="2017-07-27T11:03:00Z">
        <w:r w:rsidRPr="00C81853" w:rsidDel="00452509">
          <w:rPr>
            <w:rFonts w:asciiTheme="majorBidi" w:hAnsiTheme="majorBidi" w:cstheme="majorBidi"/>
          </w:rPr>
          <w:delText>.</w:delText>
        </w:r>
      </w:del>
      <w:r w:rsidRPr="00C81853">
        <w:rPr>
          <w:rFonts w:asciiTheme="majorBidi" w:hAnsiTheme="majorBidi" w:cstheme="majorBidi"/>
        </w:rPr>
        <w:t xml:space="preserve"> Abo</w:t>
      </w:r>
      <w:r w:rsidR="00627896" w:rsidRPr="00C81853">
        <w:rPr>
          <w:rFonts w:asciiTheme="majorBidi" w:hAnsiTheme="majorBidi" w:cstheme="majorBidi"/>
        </w:rPr>
        <w:t>u El Fadl, 49-54</w:t>
      </w:r>
      <w:r w:rsidRPr="00C81853">
        <w:rPr>
          <w:rFonts w:asciiTheme="majorBidi" w:hAnsiTheme="majorBidi" w:cstheme="majorBidi"/>
        </w:rPr>
        <w:t>. New Jersey:  Princeton University Press.</w:t>
      </w:r>
    </w:p>
    <w:p w14:paraId="1B90E7FF" w14:textId="77777777" w:rsidR="008D661F" w:rsidRDefault="008D661F" w:rsidP="00452509">
      <w:pPr>
        <w:ind w:firstLine="0"/>
        <w:rPr>
          <w:rFonts w:asciiTheme="majorBidi" w:hAnsiTheme="majorBidi" w:cstheme="majorBidi"/>
        </w:rPr>
      </w:pPr>
      <w:r w:rsidRPr="00C81853">
        <w:rPr>
          <w:rFonts w:asciiTheme="majorBidi" w:hAnsiTheme="majorBidi" w:cstheme="majorBidi"/>
        </w:rPr>
        <w:t xml:space="preserve"> </w:t>
      </w:r>
      <w:r w:rsidR="001E0DFB" w:rsidRPr="00C81853">
        <w:rPr>
          <w:rFonts w:asciiTheme="majorBidi" w:hAnsiTheme="majorBidi" w:cstheme="majorBidi"/>
        </w:rPr>
        <w:t>Jackson, R</w:t>
      </w:r>
      <w:ins w:id="1456" w:author="Joanna Paraszczuk" w:date="2017-07-27T11:04:00Z">
        <w:r w:rsidR="00452509">
          <w:rPr>
            <w:rFonts w:asciiTheme="majorBidi" w:hAnsiTheme="majorBidi" w:cstheme="majorBidi"/>
          </w:rPr>
          <w:t>obert</w:t>
        </w:r>
      </w:ins>
      <w:r w:rsidR="001E0DFB" w:rsidRPr="00C81853">
        <w:rPr>
          <w:rFonts w:asciiTheme="majorBidi" w:hAnsiTheme="majorBidi" w:cstheme="majorBidi"/>
        </w:rPr>
        <w:t>. 1997</w:t>
      </w:r>
      <w:r w:rsidR="00E42268" w:rsidRPr="00C81853">
        <w:rPr>
          <w:rFonts w:asciiTheme="majorBidi" w:hAnsiTheme="majorBidi" w:cstheme="majorBidi"/>
        </w:rPr>
        <w:t xml:space="preserve">. </w:t>
      </w:r>
      <w:r w:rsidR="00E42268" w:rsidRPr="00C81853">
        <w:rPr>
          <w:rFonts w:asciiTheme="majorBidi" w:hAnsiTheme="majorBidi" w:cstheme="majorBidi"/>
          <w:i/>
          <w:iCs/>
        </w:rPr>
        <w:t>Religious Education: An Interpretive Approach</w:t>
      </w:r>
      <w:r w:rsidR="00E42268" w:rsidRPr="00C81853">
        <w:rPr>
          <w:rFonts w:asciiTheme="majorBidi" w:hAnsiTheme="majorBidi" w:cstheme="majorBidi"/>
        </w:rPr>
        <w:t>. London: Hodder &amp; Stoughton.</w:t>
      </w:r>
    </w:p>
    <w:p w14:paraId="2120D437" w14:textId="77777777" w:rsidR="00492233" w:rsidRPr="00C81853" w:rsidRDefault="00492233" w:rsidP="00492233">
      <w:pPr>
        <w:ind w:left="720" w:hanging="720"/>
        <w:rPr>
          <w:rFonts w:asciiTheme="majorBidi" w:hAnsiTheme="majorBidi" w:cstheme="majorBidi"/>
        </w:rPr>
      </w:pPr>
      <w:r w:rsidRPr="00C81853">
        <w:rPr>
          <w:rFonts w:asciiTheme="majorBidi" w:hAnsiTheme="majorBidi" w:cstheme="majorBidi"/>
        </w:rPr>
        <w:t>Khan, M</w:t>
      </w:r>
      <w:ins w:id="1457" w:author="Joanna Paraszczuk" w:date="2017-07-27T11:08:00Z">
        <w:r>
          <w:rPr>
            <w:rFonts w:asciiTheme="majorBidi" w:hAnsiTheme="majorBidi" w:cstheme="majorBidi"/>
          </w:rPr>
          <w:t>uqtedar</w:t>
        </w:r>
      </w:ins>
      <w:r w:rsidRPr="00C81853">
        <w:rPr>
          <w:rFonts w:asciiTheme="majorBidi" w:hAnsiTheme="majorBidi" w:cstheme="majorBidi"/>
        </w:rPr>
        <w:t xml:space="preserve">. 2003. </w:t>
      </w:r>
      <w:ins w:id="1458" w:author="Joanna Paraszczuk" w:date="2017-07-27T11:08:00Z">
        <w:r>
          <w:rPr>
            <w:rFonts w:asciiTheme="majorBidi" w:hAnsiTheme="majorBidi" w:cstheme="majorBidi"/>
          </w:rPr>
          <w:t>"</w:t>
        </w:r>
      </w:ins>
      <w:del w:id="1459" w:author="Joanna Paraszczuk" w:date="2017-07-27T11:08:00Z">
        <w:r w:rsidRPr="00C81853" w:rsidDel="001E5476">
          <w:rPr>
            <w:rFonts w:asciiTheme="majorBidi" w:hAnsiTheme="majorBidi" w:cstheme="majorBidi"/>
          </w:rPr>
          <w:delText>“</w:delText>
        </w:r>
      </w:del>
      <w:r w:rsidRPr="00C81853">
        <w:rPr>
          <w:rFonts w:asciiTheme="majorBidi" w:hAnsiTheme="majorBidi" w:cstheme="majorBidi"/>
        </w:rPr>
        <w:t>Radical Islam, Liberal Islam</w:t>
      </w:r>
      <w:del w:id="1460" w:author="Joanna Paraszczuk" w:date="2017-07-27T11:09:00Z">
        <w:r w:rsidRPr="00C81853" w:rsidDel="001E5476">
          <w:rPr>
            <w:rFonts w:asciiTheme="majorBidi" w:hAnsiTheme="majorBidi" w:cstheme="majorBidi"/>
          </w:rPr>
          <w:delText>.” </w:delText>
        </w:r>
      </w:del>
      <w:ins w:id="1461" w:author="Joanna Paraszczuk" w:date="2017-07-27T11:09:00Z">
        <w:r w:rsidRPr="00C81853">
          <w:rPr>
            <w:rFonts w:asciiTheme="majorBidi" w:hAnsiTheme="majorBidi" w:cstheme="majorBidi"/>
          </w:rPr>
          <w:t>.</w:t>
        </w:r>
        <w:r>
          <w:rPr>
            <w:rFonts w:asciiTheme="majorBidi" w:hAnsiTheme="majorBidi" w:cstheme="majorBidi"/>
          </w:rPr>
          <w:t>"</w:t>
        </w:r>
        <w:r w:rsidRPr="00C81853">
          <w:rPr>
            <w:rFonts w:asciiTheme="majorBidi" w:hAnsiTheme="majorBidi" w:cstheme="majorBidi"/>
          </w:rPr>
          <w:t> </w:t>
        </w:r>
      </w:ins>
      <w:r w:rsidRPr="00C81853">
        <w:rPr>
          <w:rFonts w:asciiTheme="majorBidi" w:hAnsiTheme="majorBidi" w:cstheme="majorBidi"/>
          <w:i/>
          <w:iCs/>
        </w:rPr>
        <w:t>Current History</w:t>
      </w:r>
      <w:r w:rsidRPr="00C81853">
        <w:rPr>
          <w:rFonts w:asciiTheme="majorBidi" w:hAnsiTheme="majorBidi" w:cstheme="majorBidi"/>
        </w:rPr>
        <w:t xml:space="preserve"> 102 (668): 417-421. </w:t>
      </w:r>
      <w:ins w:id="1462" w:author="Joanna Paraszczuk" w:date="2017-07-27T11:08:00Z">
        <w:r w:rsidRPr="0056272D" w:rsidDel="001E5476">
          <w:rPr>
            <w:rFonts w:asciiTheme="majorBidi" w:hAnsiTheme="majorBidi" w:cstheme="majorBidi"/>
          </w:rPr>
          <w:t xml:space="preserve"> </w:t>
        </w:r>
      </w:ins>
      <w:del w:id="1463" w:author="Joanna Paraszczuk" w:date="2017-07-27T11:08:00Z">
        <w:r w:rsidRPr="00C81853" w:rsidDel="001E5476">
          <w:rPr>
            <w:rFonts w:asciiTheme="majorBidi" w:hAnsiTheme="majorBidi" w:cstheme="majorBidi"/>
          </w:rPr>
          <w:delText xml:space="preserve">Accessed June 19, 2017. </w:delText>
        </w:r>
        <w:r w:rsidR="00043D24" w:rsidRPr="00C81853" w:rsidDel="001E5476">
          <w:rPr>
            <w:rFonts w:asciiTheme="majorBidi" w:hAnsiTheme="majorBidi" w:cstheme="majorBidi"/>
          </w:rPr>
          <w:fldChar w:fldCharType="begin"/>
        </w:r>
        <w:r w:rsidRPr="00C81853" w:rsidDel="001E5476">
          <w:rPr>
            <w:rFonts w:asciiTheme="majorBidi" w:hAnsiTheme="majorBidi" w:cstheme="majorBidi"/>
          </w:rPr>
          <w:delInstrText xml:space="preserve"> HYPERLINK "http://works.bepress.com/muqtedar_khan/7/" </w:delInstrText>
        </w:r>
        <w:r w:rsidR="00043D24" w:rsidRPr="00C81853" w:rsidDel="001E5476">
          <w:rPr>
            <w:rFonts w:asciiTheme="majorBidi" w:hAnsiTheme="majorBidi" w:cstheme="majorBidi"/>
          </w:rPr>
          <w:fldChar w:fldCharType="separate"/>
        </w:r>
        <w:r w:rsidRPr="00C81853" w:rsidDel="001E5476">
          <w:rPr>
            <w:rFonts w:asciiTheme="majorBidi" w:hAnsiTheme="majorBidi" w:cstheme="majorBidi"/>
          </w:rPr>
          <w:delText>http://works.bepress.com/muqtedar_khan/7/</w:delText>
        </w:r>
        <w:r w:rsidR="00043D24" w:rsidRPr="00C81853" w:rsidDel="001E5476">
          <w:rPr>
            <w:rFonts w:asciiTheme="majorBidi" w:hAnsiTheme="majorBidi" w:cstheme="majorBidi"/>
          </w:rPr>
          <w:fldChar w:fldCharType="end"/>
        </w:r>
      </w:del>
    </w:p>
    <w:p w14:paraId="037A0CC3" w14:textId="77777777" w:rsidR="00180EF4" w:rsidRPr="00C81853" w:rsidRDefault="00627896">
      <w:pPr>
        <w:ind w:firstLine="0"/>
        <w:rPr>
          <w:rFonts w:asciiTheme="majorBidi" w:hAnsiTheme="majorBidi" w:cstheme="majorBidi"/>
        </w:rPr>
      </w:pPr>
      <w:commentRangeStart w:id="1464"/>
      <w:r w:rsidRPr="006D21E2">
        <w:rPr>
          <w:rFonts w:asciiTheme="majorBidi" w:hAnsiTheme="majorBidi" w:cstheme="majorBidi"/>
          <w:rPrChange w:id="1465" w:author="Joanna Paraszczuk" w:date="2017-08-06T11:15:00Z">
            <w:rPr>
              <w:rFonts w:asciiTheme="majorBidi" w:hAnsiTheme="majorBidi" w:cstheme="majorBidi"/>
              <w:highlight w:val="yellow"/>
            </w:rPr>
          </w:rPrChange>
        </w:rPr>
        <w:t xml:space="preserve">Khan, </w:t>
      </w:r>
      <w:r w:rsidR="00043D24" w:rsidRPr="00043D24">
        <w:rPr>
          <w:rFonts w:asciiTheme="majorBidi" w:hAnsiTheme="majorBidi" w:cstheme="majorBidi"/>
          <w:rPrChange w:id="1466" w:author="Owner" w:date="2017-08-03T15:13:00Z">
            <w:rPr>
              <w:rFonts w:asciiTheme="majorBidi" w:hAnsiTheme="majorBidi" w:cstheme="majorBidi"/>
              <w:highlight w:val="yellow"/>
              <w:vertAlign w:val="superscript"/>
            </w:rPr>
          </w:rPrChange>
        </w:rPr>
        <w:t>M</w:t>
      </w:r>
      <w:commentRangeEnd w:id="1464"/>
      <w:r w:rsidR="001E5476" w:rsidRPr="008121E6">
        <w:rPr>
          <w:rStyle w:val="CommentReference"/>
        </w:rPr>
        <w:commentReference w:id="1464"/>
      </w:r>
      <w:ins w:id="1467" w:author="Owner" w:date="2017-08-03T15:12:00Z">
        <w:r w:rsidR="00043D24" w:rsidRPr="00043D24">
          <w:rPr>
            <w:rFonts w:asciiTheme="majorBidi" w:hAnsiTheme="majorBidi" w:cstheme="majorBidi"/>
            <w:rPrChange w:id="1468" w:author="Owner" w:date="2017-08-03T15:13:00Z">
              <w:rPr>
                <w:rFonts w:asciiTheme="majorBidi" w:hAnsiTheme="majorBidi" w:cstheme="majorBidi"/>
                <w:highlight w:val="yellow"/>
                <w:vertAlign w:val="superscript"/>
              </w:rPr>
            </w:rPrChange>
          </w:rPr>
          <w:t>uqtedar</w:t>
        </w:r>
      </w:ins>
      <w:r w:rsidR="00043D24" w:rsidRPr="00043D24">
        <w:rPr>
          <w:rFonts w:asciiTheme="majorBidi" w:hAnsiTheme="majorBidi" w:cstheme="majorBidi"/>
          <w:rPrChange w:id="1469" w:author="Owner" w:date="2017-08-03T15:13:00Z">
            <w:rPr>
              <w:rFonts w:asciiTheme="majorBidi" w:hAnsiTheme="majorBidi" w:cstheme="majorBidi"/>
              <w:highlight w:val="yellow"/>
              <w:vertAlign w:val="superscript"/>
            </w:rPr>
          </w:rPrChange>
        </w:rPr>
        <w:t>.</w:t>
      </w:r>
      <w:r w:rsidRPr="00C81853">
        <w:rPr>
          <w:rFonts w:asciiTheme="majorBidi" w:hAnsiTheme="majorBidi" w:cstheme="majorBidi"/>
        </w:rPr>
        <w:t xml:space="preserve"> 2006</w:t>
      </w:r>
      <w:r w:rsidR="00C552BF" w:rsidRPr="00C81853">
        <w:rPr>
          <w:rFonts w:asciiTheme="majorBidi" w:hAnsiTheme="majorBidi" w:cstheme="majorBidi"/>
        </w:rPr>
        <w:t xml:space="preserve">. </w:t>
      </w:r>
      <w:ins w:id="1470" w:author="Joanna Paraszczuk" w:date="2017-07-27T11:04:00Z">
        <w:r w:rsidR="00452509">
          <w:rPr>
            <w:rFonts w:asciiTheme="majorBidi" w:hAnsiTheme="majorBidi" w:cstheme="majorBidi"/>
          </w:rPr>
          <w:t>"</w:t>
        </w:r>
      </w:ins>
      <w:del w:id="1471" w:author="Joanna Paraszczuk" w:date="2017-07-27T11:04:00Z">
        <w:r w:rsidRPr="00C81853" w:rsidDel="00452509">
          <w:rPr>
            <w:rFonts w:asciiTheme="majorBidi" w:hAnsiTheme="majorBidi" w:cstheme="majorBidi"/>
          </w:rPr>
          <w:delText>“</w:delText>
        </w:r>
      </w:del>
      <w:r w:rsidR="00C552BF" w:rsidRPr="00C81853">
        <w:rPr>
          <w:rFonts w:asciiTheme="majorBidi" w:hAnsiTheme="majorBidi" w:cstheme="majorBidi"/>
        </w:rPr>
        <w:t>The politics, T</w:t>
      </w:r>
      <w:r w:rsidRPr="00C81853">
        <w:rPr>
          <w:rFonts w:asciiTheme="majorBidi" w:hAnsiTheme="majorBidi" w:cstheme="majorBidi"/>
        </w:rPr>
        <w:t>heory, and Philosophy of Islamic D</w:t>
      </w:r>
      <w:r w:rsidR="00180EF4" w:rsidRPr="00C81853">
        <w:rPr>
          <w:rFonts w:asciiTheme="majorBidi" w:hAnsiTheme="majorBidi" w:cstheme="majorBidi"/>
        </w:rPr>
        <w:t>emocracy.</w:t>
      </w:r>
      <w:ins w:id="1472" w:author="Joanna Paraszczuk" w:date="2017-07-27T11:04:00Z">
        <w:r w:rsidR="00452509">
          <w:rPr>
            <w:rFonts w:asciiTheme="majorBidi" w:hAnsiTheme="majorBidi" w:cstheme="majorBidi"/>
          </w:rPr>
          <w:t>"</w:t>
        </w:r>
      </w:ins>
      <w:del w:id="1473" w:author="Joanna Paraszczuk" w:date="2017-07-27T11:04:00Z">
        <w:r w:rsidRPr="00C81853" w:rsidDel="00452509">
          <w:rPr>
            <w:rFonts w:asciiTheme="majorBidi" w:hAnsiTheme="majorBidi" w:cstheme="majorBidi"/>
          </w:rPr>
          <w:delText>”</w:delText>
        </w:r>
      </w:del>
      <w:r w:rsidR="00C552BF" w:rsidRPr="00C81853">
        <w:rPr>
          <w:rFonts w:asciiTheme="majorBidi" w:hAnsiTheme="majorBidi" w:cstheme="majorBidi"/>
        </w:rPr>
        <w:t xml:space="preserve"> </w:t>
      </w:r>
      <w:del w:id="1474" w:author="Joanna Paraszczuk" w:date="2017-07-27T11:04:00Z">
        <w:r w:rsidR="00C552BF" w:rsidRPr="00C81853" w:rsidDel="00452509">
          <w:rPr>
            <w:rFonts w:asciiTheme="majorBidi" w:hAnsiTheme="majorBidi" w:cstheme="majorBidi"/>
          </w:rPr>
          <w:delText>Chap.</w:delText>
        </w:r>
        <w:r w:rsidRPr="00C81853" w:rsidDel="00452509">
          <w:rPr>
            <w:rFonts w:asciiTheme="majorBidi" w:hAnsiTheme="majorBidi" w:cstheme="majorBidi"/>
          </w:rPr>
          <w:delText xml:space="preserve"> 8</w:delText>
        </w:r>
        <w:r w:rsidR="00C552BF" w:rsidRPr="00C81853" w:rsidDel="00452509">
          <w:rPr>
            <w:rFonts w:asciiTheme="majorBidi" w:hAnsiTheme="majorBidi" w:cstheme="majorBidi"/>
          </w:rPr>
          <w:delText xml:space="preserve"> in</w:delText>
        </w:r>
      </w:del>
      <w:ins w:id="1475" w:author="Joanna Paraszczuk" w:date="2017-07-27T11:04:00Z">
        <w:r w:rsidR="00452509">
          <w:rPr>
            <w:rFonts w:asciiTheme="majorBidi" w:hAnsiTheme="majorBidi" w:cstheme="majorBidi"/>
          </w:rPr>
          <w:t>In</w:t>
        </w:r>
      </w:ins>
      <w:r w:rsidR="00C552BF" w:rsidRPr="00C81853">
        <w:rPr>
          <w:rFonts w:asciiTheme="majorBidi" w:hAnsiTheme="majorBidi" w:cstheme="majorBidi"/>
        </w:rPr>
        <w:t xml:space="preserve"> </w:t>
      </w:r>
      <w:r w:rsidR="00C552BF" w:rsidRPr="00C81853">
        <w:rPr>
          <w:rFonts w:asciiTheme="majorBidi" w:hAnsiTheme="majorBidi" w:cstheme="majorBidi"/>
          <w:i/>
          <w:iCs/>
        </w:rPr>
        <w:t>Islamic Democratic D</w:t>
      </w:r>
      <w:r w:rsidR="00180EF4" w:rsidRPr="00C81853">
        <w:rPr>
          <w:rFonts w:asciiTheme="majorBidi" w:hAnsiTheme="majorBidi" w:cstheme="majorBidi"/>
          <w:i/>
          <w:iCs/>
        </w:rPr>
        <w:t>iscourse: Theo</w:t>
      </w:r>
      <w:r w:rsidR="00C552BF" w:rsidRPr="00C81853">
        <w:rPr>
          <w:rFonts w:asciiTheme="majorBidi" w:hAnsiTheme="majorBidi" w:cstheme="majorBidi"/>
          <w:i/>
          <w:iCs/>
        </w:rPr>
        <w:t>ry, Debates, and Philosophical P</w:t>
      </w:r>
      <w:r w:rsidR="00180EF4" w:rsidRPr="00C81853">
        <w:rPr>
          <w:rFonts w:asciiTheme="majorBidi" w:hAnsiTheme="majorBidi" w:cstheme="majorBidi"/>
          <w:i/>
          <w:iCs/>
        </w:rPr>
        <w:t>erspectives</w:t>
      </w:r>
      <w:ins w:id="1476" w:author="Joanna Paraszczuk" w:date="2017-07-27T11:41:00Z">
        <w:r w:rsidR="00394F18">
          <w:rPr>
            <w:rFonts w:asciiTheme="majorBidi" w:hAnsiTheme="majorBidi" w:cstheme="majorBidi"/>
          </w:rPr>
          <w:t xml:space="preserve">. Edited by </w:t>
        </w:r>
        <w:r w:rsidR="00394F18" w:rsidRPr="00394F18">
          <w:rPr>
            <w:rFonts w:asciiTheme="majorBidi" w:hAnsiTheme="majorBidi" w:cstheme="majorBidi"/>
          </w:rPr>
          <w:t>M. A. Muqtedar Khan</w:t>
        </w:r>
        <w:r w:rsidR="00394F18">
          <w:rPr>
            <w:rFonts w:asciiTheme="majorBidi" w:hAnsiTheme="majorBidi" w:cstheme="majorBidi"/>
          </w:rPr>
          <w:t xml:space="preserve">. </w:t>
        </w:r>
      </w:ins>
      <w:del w:id="1477" w:author="Joanna Paraszczuk" w:date="2017-07-27T11:40:00Z">
        <w:r w:rsidRPr="00C81853" w:rsidDel="00394F18">
          <w:rPr>
            <w:rFonts w:asciiTheme="majorBidi" w:hAnsiTheme="majorBidi" w:cstheme="majorBidi"/>
          </w:rPr>
          <w:delText xml:space="preserve">. </w:delText>
        </w:r>
      </w:del>
      <w:r w:rsidR="00180EF4" w:rsidRPr="00C81853">
        <w:rPr>
          <w:rFonts w:asciiTheme="majorBidi" w:hAnsiTheme="majorBidi" w:cstheme="majorBidi"/>
        </w:rPr>
        <w:t>New York: Lexington</w:t>
      </w:r>
      <w:r w:rsidR="00691F44" w:rsidRPr="00C81853">
        <w:rPr>
          <w:rFonts w:asciiTheme="majorBidi" w:hAnsiTheme="majorBidi" w:cstheme="majorBidi"/>
        </w:rPr>
        <w:t>.</w:t>
      </w:r>
    </w:p>
    <w:p w14:paraId="7C4852F4" w14:textId="38ACB6F3" w:rsidR="009950D4" w:rsidRPr="00C81853" w:rsidRDefault="004228CC" w:rsidP="00BA58D3">
      <w:pPr>
        <w:ind w:firstLine="0"/>
        <w:rPr>
          <w:rFonts w:asciiTheme="majorBidi" w:hAnsiTheme="majorBidi" w:cstheme="majorBidi"/>
        </w:rPr>
      </w:pPr>
      <w:commentRangeStart w:id="1478"/>
      <w:r w:rsidRPr="00BA58D3">
        <w:rPr>
          <w:rFonts w:asciiTheme="majorBidi" w:hAnsiTheme="majorBidi" w:cstheme="majorBidi"/>
          <w:rPrChange w:id="1479" w:author="Joanna Paraszczuk" w:date="2017-08-06T11:15:00Z">
            <w:rPr>
              <w:rFonts w:asciiTheme="majorBidi" w:hAnsiTheme="majorBidi" w:cstheme="majorBidi"/>
              <w:highlight w:val="yellow"/>
            </w:rPr>
          </w:rPrChange>
        </w:rPr>
        <w:t>Khan</w:t>
      </w:r>
      <w:commentRangeEnd w:id="1478"/>
      <w:r w:rsidR="001E5476" w:rsidRPr="001F6035">
        <w:rPr>
          <w:rStyle w:val="CommentReference"/>
        </w:rPr>
        <w:commentReference w:id="1478"/>
      </w:r>
      <w:r w:rsidR="00043D24" w:rsidRPr="00043D24">
        <w:rPr>
          <w:rFonts w:asciiTheme="majorBidi" w:hAnsiTheme="majorBidi" w:cstheme="majorBidi"/>
          <w:rPrChange w:id="1480" w:author="Owner" w:date="2017-08-03T15:13:00Z">
            <w:rPr>
              <w:rFonts w:asciiTheme="majorBidi" w:hAnsiTheme="majorBidi" w:cstheme="majorBidi"/>
              <w:highlight w:val="yellow"/>
              <w:vertAlign w:val="superscript"/>
            </w:rPr>
          </w:rPrChange>
        </w:rPr>
        <w:t>, M</w:t>
      </w:r>
      <w:ins w:id="1481" w:author="Joanna Paraszczuk" w:date="2017-07-27T11:06:00Z">
        <w:r w:rsidR="00043D24" w:rsidRPr="00043D24">
          <w:rPr>
            <w:rFonts w:asciiTheme="majorBidi" w:hAnsiTheme="majorBidi" w:cstheme="majorBidi"/>
            <w:rPrChange w:id="1482" w:author="Owner" w:date="2017-08-03T15:13:00Z">
              <w:rPr>
                <w:rFonts w:asciiTheme="majorBidi" w:hAnsiTheme="majorBidi" w:cstheme="majorBidi"/>
                <w:highlight w:val="yellow"/>
                <w:vertAlign w:val="superscript"/>
              </w:rPr>
            </w:rPrChange>
          </w:rPr>
          <w:t>uqtedar</w:t>
        </w:r>
      </w:ins>
      <w:r w:rsidR="00043D24" w:rsidRPr="00043D24">
        <w:rPr>
          <w:rFonts w:asciiTheme="majorBidi" w:hAnsiTheme="majorBidi" w:cstheme="majorBidi"/>
          <w:rPrChange w:id="1483" w:author="Owner" w:date="2017-08-03T15:13:00Z">
            <w:rPr>
              <w:rFonts w:asciiTheme="majorBidi" w:hAnsiTheme="majorBidi" w:cstheme="majorBidi"/>
              <w:highlight w:val="yellow"/>
              <w:vertAlign w:val="superscript"/>
            </w:rPr>
          </w:rPrChange>
        </w:rPr>
        <w:t xml:space="preserve">. </w:t>
      </w:r>
      <w:del w:id="1484" w:author="Joanna Paraszczuk" w:date="2017-07-27T11:06:00Z">
        <w:r w:rsidR="00043D24" w:rsidRPr="00043D24">
          <w:rPr>
            <w:rFonts w:asciiTheme="majorBidi" w:hAnsiTheme="majorBidi" w:cstheme="majorBidi"/>
            <w:rPrChange w:id="1485" w:author="Owner" w:date="2017-08-03T15:13:00Z">
              <w:rPr>
                <w:rFonts w:asciiTheme="majorBidi" w:hAnsiTheme="majorBidi" w:cstheme="majorBidi"/>
                <w:highlight w:val="yellow"/>
                <w:vertAlign w:val="superscript"/>
              </w:rPr>
            </w:rPrChange>
          </w:rPr>
          <w:delText>2001</w:delText>
        </w:r>
      </w:del>
      <w:ins w:id="1486" w:author="Joanna Paraszczuk" w:date="2017-07-27T11:06:00Z">
        <w:r w:rsidR="00043D24" w:rsidRPr="00043D24">
          <w:rPr>
            <w:rFonts w:asciiTheme="majorBidi" w:hAnsiTheme="majorBidi" w:cstheme="majorBidi"/>
            <w:rPrChange w:id="1487" w:author="Owner" w:date="2017-08-03T15:13:00Z">
              <w:rPr>
                <w:rFonts w:asciiTheme="majorBidi" w:hAnsiTheme="majorBidi" w:cstheme="majorBidi"/>
                <w:highlight w:val="yellow"/>
                <w:vertAlign w:val="superscript"/>
              </w:rPr>
            </w:rPrChange>
          </w:rPr>
          <w:t>2014</w:t>
        </w:r>
      </w:ins>
      <w:r w:rsidR="00043D24" w:rsidRPr="00043D24">
        <w:rPr>
          <w:rFonts w:asciiTheme="majorBidi" w:hAnsiTheme="majorBidi" w:cstheme="majorBidi"/>
          <w:rPrChange w:id="1488" w:author="Owner" w:date="2017-08-03T15:13:00Z">
            <w:rPr>
              <w:rFonts w:asciiTheme="majorBidi" w:hAnsiTheme="majorBidi" w:cstheme="majorBidi"/>
              <w:highlight w:val="yellow"/>
              <w:vertAlign w:val="superscript"/>
            </w:rPr>
          </w:rPrChange>
        </w:rPr>
        <w:t xml:space="preserve">. Shura and Democracy. Accessed </w:t>
      </w:r>
      <w:ins w:id="1489" w:author="Joanna Paraszczuk" w:date="2017-08-06T11:15:00Z">
        <w:r w:rsidR="00BA58D3">
          <w:rPr>
            <w:rFonts w:asciiTheme="majorBidi" w:hAnsiTheme="majorBidi" w:cstheme="majorBidi"/>
          </w:rPr>
          <w:t xml:space="preserve">19 </w:t>
        </w:r>
      </w:ins>
      <w:r w:rsidR="00043D24" w:rsidRPr="00043D24">
        <w:rPr>
          <w:rFonts w:asciiTheme="majorBidi" w:hAnsiTheme="majorBidi" w:cstheme="majorBidi"/>
          <w:rPrChange w:id="1490" w:author="Owner" w:date="2017-08-03T15:13:00Z">
            <w:rPr>
              <w:rFonts w:asciiTheme="majorBidi" w:hAnsiTheme="majorBidi" w:cstheme="majorBidi"/>
              <w:highlight w:val="yellow"/>
              <w:vertAlign w:val="superscript"/>
            </w:rPr>
          </w:rPrChange>
        </w:rPr>
        <w:t>June</w:t>
      </w:r>
      <w:del w:id="1491" w:author="Joanna Paraszczuk" w:date="2017-08-06T11:15:00Z">
        <w:r w:rsidR="00043D24" w:rsidRPr="00043D24" w:rsidDel="00BA58D3">
          <w:rPr>
            <w:rFonts w:asciiTheme="majorBidi" w:hAnsiTheme="majorBidi" w:cstheme="majorBidi"/>
            <w:rPrChange w:id="1492" w:author="Owner" w:date="2017-08-03T15:13:00Z">
              <w:rPr>
                <w:rFonts w:asciiTheme="majorBidi" w:hAnsiTheme="majorBidi" w:cstheme="majorBidi"/>
                <w:highlight w:val="yellow"/>
                <w:vertAlign w:val="superscript"/>
              </w:rPr>
            </w:rPrChange>
          </w:rPr>
          <w:delText xml:space="preserve"> 19,</w:delText>
        </w:r>
      </w:del>
      <w:r w:rsidR="00043D24" w:rsidRPr="00043D24">
        <w:rPr>
          <w:rFonts w:asciiTheme="majorBidi" w:hAnsiTheme="majorBidi" w:cstheme="majorBidi"/>
          <w:rPrChange w:id="1493" w:author="Owner" w:date="2017-08-03T15:13:00Z">
            <w:rPr>
              <w:rFonts w:asciiTheme="majorBidi" w:hAnsiTheme="majorBidi" w:cstheme="majorBidi"/>
              <w:highlight w:val="yellow"/>
              <w:vertAlign w:val="superscript"/>
            </w:rPr>
          </w:rPrChange>
        </w:rPr>
        <w:t xml:space="preserve"> 2017.</w:t>
      </w:r>
      <w:ins w:id="1494" w:author="Joanna Paraszczuk" w:date="2017-08-06T11:15:00Z">
        <w:r w:rsidR="00BA58D3">
          <w:rPr>
            <w:rFonts w:asciiTheme="majorBidi" w:hAnsiTheme="majorBidi" w:cstheme="majorBidi"/>
          </w:rPr>
          <w:t xml:space="preserve"> </w:t>
        </w:r>
      </w:ins>
      <w:del w:id="1495" w:author="Joanna Paraszczuk" w:date="2017-08-06T11:15:00Z">
        <w:r w:rsidR="00043D24" w:rsidRPr="00043D24" w:rsidDel="00BA58D3">
          <w:rPr>
            <w:rFonts w:asciiTheme="majorBidi" w:hAnsiTheme="majorBidi" w:cstheme="majorBidi"/>
            <w:rPrChange w:id="1496" w:author="Owner" w:date="2017-08-03T15:13:00Z">
              <w:rPr>
                <w:rFonts w:asciiTheme="majorBidi" w:hAnsiTheme="majorBidi" w:cstheme="majorBidi"/>
                <w:highlight w:val="yellow"/>
                <w:vertAlign w:val="superscript"/>
              </w:rPr>
            </w:rPrChange>
          </w:rPr>
          <w:delText xml:space="preserve"> </w:delText>
        </w:r>
      </w:del>
      <w:r w:rsidR="00043D24" w:rsidRPr="008121E6">
        <w:fldChar w:fldCharType="begin"/>
      </w:r>
      <w:r w:rsidR="004E0CB7" w:rsidRPr="008121E6">
        <w:instrText>HYPERLINK "http://www.ijtihad.org/shura.htm"</w:instrText>
      </w:r>
      <w:r w:rsidR="00043D24" w:rsidRPr="008121E6">
        <w:fldChar w:fldCharType="separate"/>
      </w:r>
      <w:r w:rsidR="00043D24" w:rsidRPr="00043D24">
        <w:rPr>
          <w:rFonts w:asciiTheme="majorBidi" w:hAnsiTheme="majorBidi" w:cstheme="majorBidi"/>
          <w:rPrChange w:id="1497" w:author="Owner" w:date="2017-08-03T15:13:00Z">
            <w:rPr>
              <w:rFonts w:asciiTheme="majorBidi" w:hAnsiTheme="majorBidi" w:cstheme="majorBidi"/>
              <w:highlight w:val="yellow"/>
              <w:vertAlign w:val="superscript"/>
            </w:rPr>
          </w:rPrChange>
        </w:rPr>
        <w:t>http://www.ijtihad.org/shura.htm</w:t>
      </w:r>
      <w:r w:rsidR="00043D24" w:rsidRPr="008121E6">
        <w:fldChar w:fldCharType="end"/>
      </w:r>
      <w:r w:rsidR="00043D24" w:rsidRPr="00043D24">
        <w:rPr>
          <w:rFonts w:asciiTheme="majorBidi" w:hAnsiTheme="majorBidi" w:cstheme="majorBidi"/>
          <w:rPrChange w:id="1498" w:author="Owner" w:date="2017-08-03T15:13:00Z">
            <w:rPr>
              <w:rFonts w:asciiTheme="majorBidi" w:hAnsiTheme="majorBidi" w:cstheme="majorBidi"/>
              <w:highlight w:val="yellow"/>
              <w:vertAlign w:val="superscript"/>
            </w:rPr>
          </w:rPrChange>
        </w:rPr>
        <w:t>.</w:t>
      </w:r>
      <w:r w:rsidR="009950D4" w:rsidRPr="00C81853">
        <w:rPr>
          <w:rFonts w:asciiTheme="majorBidi" w:hAnsiTheme="majorBidi" w:cstheme="majorBidi"/>
        </w:rPr>
        <w:t xml:space="preserve"> </w:t>
      </w:r>
    </w:p>
    <w:p w14:paraId="7DA34ABB" w14:textId="199D3857" w:rsidR="00467E24" w:rsidRPr="00CE25C9" w:rsidRDefault="00E3309E" w:rsidP="00C81853">
      <w:pPr>
        <w:ind w:firstLine="0"/>
        <w:rPr>
          <w:ins w:id="1499" w:author="Owner" w:date="2017-08-03T15:58:00Z"/>
          <w:rFonts w:asciiTheme="majorBidi" w:hAnsiTheme="majorBidi" w:cstheme="majorBidi"/>
          <w:i/>
          <w:iCs/>
          <w:rtl/>
          <w:lang w:bidi="ar-JO"/>
          <w:rPrChange w:id="1500" w:author="Owner" w:date="2017-08-03T16:02:00Z">
            <w:rPr>
              <w:ins w:id="1501" w:author="Owner" w:date="2017-08-03T15:58:00Z"/>
              <w:rFonts w:asciiTheme="majorBidi" w:hAnsiTheme="majorBidi" w:cstheme="majorBidi"/>
              <w:rtl/>
              <w:lang w:bidi="ar-JO"/>
            </w:rPr>
          </w:rPrChange>
        </w:rPr>
      </w:pPr>
      <w:commentRangeStart w:id="1502"/>
      <w:r w:rsidRPr="00C81853">
        <w:rPr>
          <w:rFonts w:asciiTheme="majorBidi" w:hAnsiTheme="majorBidi" w:cstheme="majorBidi"/>
        </w:rPr>
        <w:t>Khlifah, A</w:t>
      </w:r>
      <w:ins w:id="1503" w:author="Owner" w:date="2017-08-03T15:59:00Z">
        <w:r w:rsidR="00467E24">
          <w:rPr>
            <w:rFonts w:asciiTheme="majorBidi" w:hAnsiTheme="majorBidi" w:cstheme="majorBidi"/>
            <w:lang w:val="en-US"/>
          </w:rPr>
          <w:t>li</w:t>
        </w:r>
      </w:ins>
      <w:r w:rsidRPr="00C81853">
        <w:rPr>
          <w:rFonts w:asciiTheme="majorBidi" w:hAnsiTheme="majorBidi" w:cstheme="majorBidi"/>
        </w:rPr>
        <w:t xml:space="preserve">. </w:t>
      </w:r>
      <w:commentRangeEnd w:id="1502"/>
      <w:r w:rsidR="001E5476">
        <w:rPr>
          <w:rStyle w:val="CommentReference"/>
        </w:rPr>
        <w:commentReference w:id="1502"/>
      </w:r>
      <w:r w:rsidRPr="00C81853">
        <w:rPr>
          <w:rFonts w:asciiTheme="majorBidi" w:hAnsiTheme="majorBidi" w:cstheme="majorBidi"/>
        </w:rPr>
        <w:t xml:space="preserve">2014. </w:t>
      </w:r>
      <w:ins w:id="1504" w:author="Joanna Paraszczuk" w:date="2017-08-06T11:16:00Z">
        <w:r w:rsidR="00BA58D3">
          <w:rPr>
            <w:rFonts w:asciiTheme="majorBidi" w:hAnsiTheme="majorBidi" w:cstheme="majorBidi"/>
          </w:rPr>
          <w:t>"</w:t>
        </w:r>
      </w:ins>
      <w:ins w:id="1505" w:author="Owner" w:date="2017-08-03T16:02:00Z">
        <w:del w:id="1506" w:author="Joanna Paraszczuk" w:date="2017-08-06T11:15:00Z">
          <w:r w:rsidR="00CE25C9" w:rsidDel="00BA58D3">
            <w:rPr>
              <w:rFonts w:asciiTheme="majorBidi" w:hAnsiTheme="majorBidi" w:cstheme="majorBidi"/>
            </w:rPr>
            <w:delText>“</w:delText>
          </w:r>
        </w:del>
      </w:ins>
      <w:ins w:id="1507" w:author="Owner" w:date="2017-08-03T15:59:00Z">
        <w:r w:rsidR="00467E24" w:rsidRPr="00CE25C9">
          <w:rPr>
            <w:rFonts w:asciiTheme="majorBidi" w:hAnsiTheme="majorBidi" w:cstheme="majorBidi"/>
          </w:rPr>
          <w:t>Almuatana Wa-Aldawla fe Al-Islam: Fe Naqd Al Isl</w:t>
        </w:r>
      </w:ins>
      <w:ins w:id="1508" w:author="Owner" w:date="2017-08-03T16:00:00Z">
        <w:r w:rsidR="00467E24" w:rsidRPr="00CE25C9">
          <w:rPr>
            <w:rFonts w:asciiTheme="majorBidi" w:hAnsiTheme="majorBidi" w:cstheme="majorBidi"/>
          </w:rPr>
          <w:t>am Kanitham Seyasi</w:t>
        </w:r>
      </w:ins>
      <w:ins w:id="1509" w:author="Owner" w:date="2017-08-03T16:02:00Z">
        <w:r w:rsidR="00CE25C9">
          <w:rPr>
            <w:rFonts w:asciiTheme="majorBidi" w:hAnsiTheme="majorBidi" w:cstheme="majorBidi"/>
          </w:rPr>
          <w:t>.</w:t>
        </w:r>
      </w:ins>
      <w:ins w:id="1510" w:author="Joanna Paraszczuk" w:date="2017-08-06T11:16:00Z">
        <w:r w:rsidR="00BA58D3">
          <w:rPr>
            <w:rFonts w:asciiTheme="majorBidi" w:hAnsiTheme="majorBidi" w:cstheme="majorBidi"/>
          </w:rPr>
          <w:t>"</w:t>
        </w:r>
      </w:ins>
      <w:ins w:id="1511" w:author="Owner" w:date="2017-08-03T16:02:00Z">
        <w:del w:id="1512" w:author="Joanna Paraszczuk" w:date="2017-08-06T11:16:00Z">
          <w:r w:rsidR="00CE25C9" w:rsidDel="00BA58D3">
            <w:rPr>
              <w:rFonts w:asciiTheme="majorBidi" w:hAnsiTheme="majorBidi" w:cstheme="majorBidi"/>
            </w:rPr>
            <w:delText>”</w:delText>
          </w:r>
        </w:del>
      </w:ins>
    </w:p>
    <w:p w14:paraId="7C76DDF1" w14:textId="77777777" w:rsidR="00E3309E" w:rsidRPr="00C81853" w:rsidRDefault="00CE25C9" w:rsidP="00C81853">
      <w:pPr>
        <w:ind w:firstLine="0"/>
        <w:rPr>
          <w:rFonts w:asciiTheme="majorBidi" w:hAnsiTheme="majorBidi" w:cstheme="majorBidi"/>
        </w:rPr>
      </w:pPr>
      <w:ins w:id="1513" w:author="Owner" w:date="2017-08-03T16:03:00Z">
        <w:r>
          <w:rPr>
            <w:rFonts w:asciiTheme="majorBidi" w:hAnsiTheme="majorBidi" w:cstheme="majorBidi"/>
          </w:rPr>
          <w:t>[</w:t>
        </w:r>
      </w:ins>
      <w:ins w:id="1514" w:author="Joanna Paraszczuk" w:date="2017-07-27T11:09:00Z">
        <w:del w:id="1515" w:author="Owner" w:date="2017-08-03T16:03:00Z">
          <w:r w:rsidR="001E5476" w:rsidDel="00CE25C9">
            <w:rPr>
              <w:rFonts w:asciiTheme="majorBidi" w:hAnsiTheme="majorBidi" w:cstheme="majorBidi"/>
            </w:rPr>
            <w:delText>"</w:delText>
          </w:r>
        </w:del>
      </w:ins>
      <w:del w:id="1516" w:author="Joanna Paraszczuk" w:date="2017-07-27T11:09:00Z">
        <w:r w:rsidR="00E3309E" w:rsidRPr="00C81853" w:rsidDel="001E5476">
          <w:rPr>
            <w:rFonts w:asciiTheme="majorBidi" w:hAnsiTheme="majorBidi" w:cstheme="majorBidi"/>
          </w:rPr>
          <w:delText>“</w:delText>
        </w:r>
      </w:del>
      <w:r w:rsidR="00E3309E" w:rsidRPr="00C81853">
        <w:rPr>
          <w:rFonts w:asciiTheme="majorBidi" w:hAnsiTheme="majorBidi" w:cstheme="majorBidi"/>
        </w:rPr>
        <w:t>Citizenship and the State in Islam: A Critique of Islam as a Political System</w:t>
      </w:r>
      <w:ins w:id="1517" w:author="Owner" w:date="2017-08-03T16:03:00Z">
        <w:r>
          <w:rPr>
            <w:rFonts w:asciiTheme="majorBidi" w:hAnsiTheme="majorBidi" w:cstheme="majorBidi"/>
          </w:rPr>
          <w:t>]</w:t>
        </w:r>
      </w:ins>
      <w:del w:id="1518" w:author="Owner" w:date="2017-08-03T16:03:00Z">
        <w:r w:rsidR="00E3309E" w:rsidRPr="00C81853" w:rsidDel="00CE25C9">
          <w:rPr>
            <w:rFonts w:asciiTheme="majorBidi" w:hAnsiTheme="majorBidi" w:cstheme="majorBidi"/>
          </w:rPr>
          <w:delText>.</w:delText>
        </w:r>
      </w:del>
      <w:ins w:id="1519" w:author="Joanna Paraszczuk" w:date="2017-07-27T11:09:00Z">
        <w:del w:id="1520" w:author="Owner" w:date="2017-08-03T16:03:00Z">
          <w:r w:rsidR="001E5476" w:rsidDel="00CE25C9">
            <w:rPr>
              <w:rFonts w:asciiTheme="majorBidi" w:hAnsiTheme="majorBidi" w:cstheme="majorBidi"/>
            </w:rPr>
            <w:delText>"</w:delText>
          </w:r>
        </w:del>
      </w:ins>
      <w:del w:id="1521" w:author="Joanna Paraszczuk" w:date="2017-07-27T11:09:00Z">
        <w:r w:rsidR="00E3309E" w:rsidRPr="00C81853" w:rsidDel="001E5476">
          <w:rPr>
            <w:rFonts w:asciiTheme="majorBidi" w:hAnsiTheme="majorBidi" w:cstheme="majorBidi"/>
          </w:rPr>
          <w:delText>”</w:delText>
        </w:r>
      </w:del>
      <w:r w:rsidR="00E3309E" w:rsidRPr="00C81853">
        <w:rPr>
          <w:rFonts w:asciiTheme="majorBidi" w:hAnsiTheme="majorBidi" w:cstheme="majorBidi"/>
        </w:rPr>
        <w:t xml:space="preserve"> </w:t>
      </w:r>
      <w:r w:rsidR="00E3309E" w:rsidRPr="00C81853">
        <w:rPr>
          <w:rFonts w:asciiTheme="majorBidi" w:hAnsiTheme="majorBidi" w:cstheme="majorBidi"/>
          <w:i/>
          <w:iCs/>
        </w:rPr>
        <w:t>Almustaqbal Al-Arabi</w:t>
      </w:r>
      <w:r w:rsidR="00E3309E" w:rsidRPr="00C81853">
        <w:rPr>
          <w:rFonts w:asciiTheme="majorBidi" w:hAnsiTheme="majorBidi" w:cstheme="majorBidi"/>
        </w:rPr>
        <w:t xml:space="preserve"> 427 (37): 56-70.</w:t>
      </w:r>
      <w:r w:rsidR="00AF7096" w:rsidRPr="00C81853">
        <w:rPr>
          <w:rFonts w:asciiTheme="majorBidi" w:hAnsiTheme="majorBidi" w:cstheme="majorBidi"/>
        </w:rPr>
        <w:t xml:space="preserve"> </w:t>
      </w:r>
      <w:del w:id="1522" w:author="Joanna Paraszczuk" w:date="2017-07-27T11:09:00Z">
        <w:r w:rsidR="00AF7096" w:rsidRPr="00C81853" w:rsidDel="001E5476">
          <w:rPr>
            <w:rFonts w:asciiTheme="majorBidi" w:hAnsiTheme="majorBidi" w:cstheme="majorBidi"/>
          </w:rPr>
          <w:delText>(Arabic)</w:delText>
        </w:r>
      </w:del>
    </w:p>
    <w:p w14:paraId="772D6A0C" w14:textId="77777777" w:rsidR="008D661F" w:rsidRPr="00C81853" w:rsidRDefault="00C552BF" w:rsidP="001E5476">
      <w:pPr>
        <w:ind w:firstLine="0"/>
        <w:rPr>
          <w:rFonts w:asciiTheme="majorBidi" w:hAnsiTheme="majorBidi" w:cstheme="majorBidi"/>
        </w:rPr>
      </w:pPr>
      <w:r w:rsidRPr="00C81853">
        <w:rPr>
          <w:rFonts w:asciiTheme="majorBidi" w:hAnsiTheme="majorBidi" w:cstheme="majorBidi"/>
        </w:rPr>
        <w:t>Kurzman, C</w:t>
      </w:r>
      <w:ins w:id="1523" w:author="Joanna Paraszczuk" w:date="2017-07-27T11:10:00Z">
        <w:r w:rsidR="001E5476">
          <w:rPr>
            <w:rFonts w:asciiTheme="majorBidi" w:hAnsiTheme="majorBidi" w:cstheme="majorBidi"/>
          </w:rPr>
          <w:t>harles</w:t>
        </w:r>
      </w:ins>
      <w:r w:rsidRPr="00C81853">
        <w:rPr>
          <w:rFonts w:asciiTheme="majorBidi" w:hAnsiTheme="majorBidi" w:cstheme="majorBidi"/>
        </w:rPr>
        <w:t>. 1998</w:t>
      </w:r>
      <w:r w:rsidR="008D661F" w:rsidRPr="00C81853">
        <w:rPr>
          <w:rFonts w:asciiTheme="majorBidi" w:hAnsiTheme="majorBidi" w:cstheme="majorBidi"/>
        </w:rPr>
        <w:t>.</w:t>
      </w:r>
      <w:r w:rsidRPr="00C81853">
        <w:rPr>
          <w:rFonts w:asciiTheme="majorBidi" w:hAnsiTheme="majorBidi" w:cstheme="majorBidi"/>
        </w:rPr>
        <w:t xml:space="preserve"> </w:t>
      </w:r>
      <w:ins w:id="1524" w:author="Joanna Paraszczuk" w:date="2017-07-27T11:09:00Z">
        <w:r w:rsidR="001E5476">
          <w:rPr>
            <w:rFonts w:asciiTheme="majorBidi" w:hAnsiTheme="majorBidi" w:cstheme="majorBidi"/>
          </w:rPr>
          <w:t>"</w:t>
        </w:r>
      </w:ins>
      <w:del w:id="1525"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Liberal Islam and its Islamic C</w:t>
      </w:r>
      <w:r w:rsidR="008D661F" w:rsidRPr="00C81853">
        <w:rPr>
          <w:rFonts w:asciiTheme="majorBidi" w:hAnsiTheme="majorBidi" w:cstheme="majorBidi"/>
        </w:rPr>
        <w:t>ontext.</w:t>
      </w:r>
      <w:ins w:id="1526" w:author="Joanna Paraszczuk" w:date="2017-07-27T11:09:00Z">
        <w:r w:rsidR="001E5476">
          <w:rPr>
            <w:rFonts w:asciiTheme="majorBidi" w:hAnsiTheme="majorBidi" w:cstheme="majorBidi"/>
          </w:rPr>
          <w:t>"</w:t>
        </w:r>
      </w:ins>
      <w:del w:id="1527"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 xml:space="preserve"> </w:t>
      </w:r>
      <w:r w:rsidR="008D661F" w:rsidRPr="00C81853">
        <w:rPr>
          <w:rFonts w:asciiTheme="majorBidi" w:hAnsiTheme="majorBidi" w:cstheme="majorBidi"/>
        </w:rPr>
        <w:t xml:space="preserve">In </w:t>
      </w:r>
      <w:r w:rsidRPr="00C81853">
        <w:rPr>
          <w:rFonts w:asciiTheme="majorBidi" w:hAnsiTheme="majorBidi" w:cstheme="majorBidi"/>
          <w:i/>
          <w:iCs/>
        </w:rPr>
        <w:t>Liberal Islam: A Source Book</w:t>
      </w:r>
      <w:r w:rsidRPr="00C81853">
        <w:rPr>
          <w:rFonts w:asciiTheme="majorBidi" w:hAnsiTheme="majorBidi" w:cstheme="majorBidi"/>
        </w:rPr>
        <w:t>, edited by C</w:t>
      </w:r>
      <w:ins w:id="1528" w:author="Joanna Paraszczuk" w:date="2017-07-27T11:10:00Z">
        <w:r w:rsidR="001E5476">
          <w:rPr>
            <w:rFonts w:asciiTheme="majorBidi" w:hAnsiTheme="majorBidi" w:cstheme="majorBidi"/>
          </w:rPr>
          <w:t xml:space="preserve">harles </w:t>
        </w:r>
      </w:ins>
      <w:del w:id="1529" w:author="Joanna Paraszczuk" w:date="2017-07-27T11:10:00Z">
        <w:r w:rsidRPr="00C81853" w:rsidDel="001E5476">
          <w:rPr>
            <w:rFonts w:asciiTheme="majorBidi" w:hAnsiTheme="majorBidi" w:cstheme="majorBidi"/>
          </w:rPr>
          <w:delText xml:space="preserve">. </w:delText>
        </w:r>
      </w:del>
      <w:r w:rsidRPr="00C81853">
        <w:rPr>
          <w:rFonts w:asciiTheme="majorBidi" w:hAnsiTheme="majorBidi" w:cstheme="majorBidi"/>
        </w:rPr>
        <w:t>Kurzman, 3–26</w:t>
      </w:r>
      <w:r w:rsidR="008D661F" w:rsidRPr="00C81853">
        <w:rPr>
          <w:rFonts w:asciiTheme="majorBidi" w:hAnsiTheme="majorBidi" w:cstheme="majorBidi"/>
        </w:rPr>
        <w:t>. New York, NY: Oxford University Press.</w:t>
      </w:r>
    </w:p>
    <w:p w14:paraId="244A462C" w14:textId="77777777" w:rsidR="00F44343" w:rsidRPr="00C81853" w:rsidRDefault="00F7400A" w:rsidP="007A2D49">
      <w:pPr>
        <w:ind w:left="720" w:hanging="720"/>
        <w:rPr>
          <w:rFonts w:asciiTheme="majorBidi" w:hAnsiTheme="majorBidi" w:cstheme="majorBidi"/>
        </w:rPr>
      </w:pPr>
      <w:r w:rsidRPr="00C81853">
        <w:rPr>
          <w:rFonts w:asciiTheme="majorBidi" w:hAnsiTheme="majorBidi" w:cstheme="majorBidi"/>
        </w:rPr>
        <w:t>Leaman, O</w:t>
      </w:r>
      <w:ins w:id="1530" w:author="Joanna Paraszczuk" w:date="2017-07-27T11:10:00Z">
        <w:r w:rsidR="005A7F62">
          <w:rPr>
            <w:rFonts w:asciiTheme="majorBidi" w:hAnsiTheme="majorBidi" w:cstheme="majorBidi"/>
          </w:rPr>
          <w:t>liver</w:t>
        </w:r>
      </w:ins>
      <w:r w:rsidR="00492233">
        <w:rPr>
          <w:rFonts w:asciiTheme="majorBidi" w:hAnsiTheme="majorBidi" w:cstheme="majorBidi"/>
        </w:rPr>
        <w:t>., and</w:t>
      </w:r>
      <w:r w:rsidRPr="00C81853">
        <w:rPr>
          <w:rFonts w:asciiTheme="majorBidi" w:hAnsiTheme="majorBidi" w:cstheme="majorBidi"/>
        </w:rPr>
        <w:t xml:space="preserve"> </w:t>
      </w:r>
      <w:r w:rsidR="001D38C4" w:rsidRPr="00C81853">
        <w:rPr>
          <w:rFonts w:asciiTheme="majorBidi" w:hAnsiTheme="majorBidi" w:cstheme="majorBidi"/>
        </w:rPr>
        <w:t>K</w:t>
      </w:r>
      <w:ins w:id="1531" w:author="Joanna Paraszczuk" w:date="2017-07-27T11:10:00Z">
        <w:r w:rsidR="005A7F62">
          <w:rPr>
            <w:rFonts w:asciiTheme="majorBidi" w:hAnsiTheme="majorBidi" w:cstheme="majorBidi"/>
          </w:rPr>
          <w:t xml:space="preserve">ecia </w:t>
        </w:r>
      </w:ins>
      <w:del w:id="1532" w:author="Joanna Paraszczuk" w:date="2017-07-27T11:10:00Z">
        <w:r w:rsidR="004228CC" w:rsidRPr="00C81853" w:rsidDel="005A7F62">
          <w:rPr>
            <w:rFonts w:asciiTheme="majorBidi" w:hAnsiTheme="majorBidi" w:cstheme="majorBidi"/>
          </w:rPr>
          <w:delText xml:space="preserve">. </w:delText>
        </w:r>
      </w:del>
      <w:r w:rsidR="004228CC" w:rsidRPr="00C81853">
        <w:rPr>
          <w:rFonts w:asciiTheme="majorBidi" w:hAnsiTheme="majorBidi" w:cstheme="majorBidi"/>
        </w:rPr>
        <w:t xml:space="preserve">Ali. 2008. </w:t>
      </w:r>
      <w:r w:rsidR="004228CC" w:rsidRPr="00C81853">
        <w:rPr>
          <w:rFonts w:asciiTheme="majorBidi" w:hAnsiTheme="majorBidi" w:cstheme="majorBidi"/>
          <w:i/>
          <w:iCs/>
        </w:rPr>
        <w:t>Islam: The Key C</w:t>
      </w:r>
      <w:r w:rsidR="00F44343" w:rsidRPr="00C81853">
        <w:rPr>
          <w:rFonts w:asciiTheme="majorBidi" w:hAnsiTheme="majorBidi" w:cstheme="majorBidi"/>
          <w:i/>
          <w:iCs/>
        </w:rPr>
        <w:t>oncepts</w:t>
      </w:r>
      <w:r w:rsidR="00F44343" w:rsidRPr="00C81853">
        <w:rPr>
          <w:rFonts w:asciiTheme="majorBidi" w:hAnsiTheme="majorBidi" w:cstheme="majorBidi"/>
        </w:rPr>
        <w:t>. London: Routledge.</w:t>
      </w:r>
    </w:p>
    <w:p w14:paraId="5072CA8B" w14:textId="30D81A38" w:rsidR="00F01D12" w:rsidRDefault="008A515F" w:rsidP="001F6035">
      <w:pPr>
        <w:ind w:firstLine="0"/>
        <w:rPr>
          <w:rFonts w:asciiTheme="majorBidi" w:hAnsiTheme="majorBidi" w:cstheme="majorBidi"/>
        </w:rPr>
      </w:pPr>
      <w:commentRangeStart w:id="1533"/>
      <w:r w:rsidRPr="00C81853">
        <w:rPr>
          <w:rFonts w:asciiTheme="majorBidi" w:hAnsiTheme="majorBidi" w:cstheme="majorBidi"/>
        </w:rPr>
        <w:t>Malinova, M</w:t>
      </w:r>
      <w:ins w:id="1534" w:author="Owner" w:date="2017-08-03T15:14:00Z">
        <w:r w:rsidR="008121E6">
          <w:rPr>
            <w:rFonts w:asciiTheme="majorBidi" w:hAnsiTheme="majorBidi" w:cstheme="majorBidi"/>
          </w:rPr>
          <w:t>ariana</w:t>
        </w:r>
      </w:ins>
      <w:r w:rsidRPr="00C81853">
        <w:rPr>
          <w:rFonts w:asciiTheme="majorBidi" w:hAnsiTheme="majorBidi" w:cstheme="majorBidi"/>
        </w:rPr>
        <w:t xml:space="preserve">. </w:t>
      </w:r>
      <w:commentRangeEnd w:id="1533"/>
      <w:r w:rsidR="005A7F62">
        <w:rPr>
          <w:rStyle w:val="CommentReference"/>
        </w:rPr>
        <w:commentReference w:id="1533"/>
      </w:r>
      <w:r w:rsidR="00F01D12" w:rsidRPr="00C81853">
        <w:rPr>
          <w:rFonts w:asciiTheme="majorBidi" w:hAnsiTheme="majorBidi" w:cstheme="majorBidi"/>
        </w:rPr>
        <w:t>2</w:t>
      </w:r>
      <w:r w:rsidRPr="00C81853">
        <w:rPr>
          <w:rFonts w:asciiTheme="majorBidi" w:hAnsiTheme="majorBidi" w:cstheme="majorBidi"/>
        </w:rPr>
        <w:t xml:space="preserve">012. </w:t>
      </w:r>
      <w:ins w:id="1535" w:author="Joanna Paraszczuk" w:date="2017-07-27T11:10:00Z">
        <w:r w:rsidR="005A7F62">
          <w:rPr>
            <w:rFonts w:asciiTheme="majorBidi" w:hAnsiTheme="majorBidi" w:cstheme="majorBidi"/>
          </w:rPr>
          <w:t>"</w:t>
        </w:r>
      </w:ins>
      <w:del w:id="1536" w:author="Joanna Paraszczuk" w:date="2017-07-27T11:10:00Z">
        <w:r w:rsidRPr="00C81853" w:rsidDel="005A7F62">
          <w:rPr>
            <w:rFonts w:asciiTheme="majorBidi" w:hAnsiTheme="majorBidi" w:cstheme="majorBidi"/>
          </w:rPr>
          <w:delText>“</w:delText>
        </w:r>
      </w:del>
      <w:r w:rsidRPr="00C81853">
        <w:rPr>
          <w:rFonts w:asciiTheme="majorBidi" w:hAnsiTheme="majorBidi" w:cstheme="majorBidi"/>
        </w:rPr>
        <w:t>Is Islam Compatible with D</w:t>
      </w:r>
      <w:r w:rsidR="00F01D12" w:rsidRPr="00C81853">
        <w:rPr>
          <w:rFonts w:asciiTheme="majorBidi" w:hAnsiTheme="majorBidi" w:cstheme="majorBidi"/>
        </w:rPr>
        <w:t>emocracy?</w:t>
      </w:r>
      <w:ins w:id="1537" w:author="Joanna Paraszczuk" w:date="2017-07-27T11:10:00Z">
        <w:r w:rsidR="005A7F62">
          <w:rPr>
            <w:rFonts w:asciiTheme="majorBidi" w:hAnsiTheme="majorBidi" w:cstheme="majorBidi"/>
          </w:rPr>
          <w:t>"</w:t>
        </w:r>
      </w:ins>
      <w:del w:id="1538" w:author="Joanna Paraszczuk" w:date="2017-07-27T11:10:00Z">
        <w:r w:rsidRPr="00C81853" w:rsidDel="005A7F62">
          <w:rPr>
            <w:rFonts w:asciiTheme="majorBidi" w:hAnsiTheme="majorBidi" w:cstheme="majorBidi"/>
          </w:rPr>
          <w:delText>”</w:delText>
        </w:r>
      </w:del>
      <w:r w:rsidR="00C37919" w:rsidRPr="00C81853">
        <w:rPr>
          <w:rFonts w:asciiTheme="majorBidi" w:hAnsiTheme="majorBidi" w:cstheme="majorBidi"/>
        </w:rPr>
        <w:t xml:space="preserve">  </w:t>
      </w:r>
      <w:r w:rsidR="008405F1" w:rsidRPr="00C81853">
        <w:rPr>
          <w:rFonts w:asciiTheme="majorBidi" w:hAnsiTheme="majorBidi" w:cstheme="majorBidi"/>
        </w:rPr>
        <w:t>Paper</w:t>
      </w:r>
      <w:r w:rsidR="00C37919" w:rsidRPr="00C81853">
        <w:rPr>
          <w:rFonts w:asciiTheme="majorBidi" w:hAnsiTheme="majorBidi" w:cstheme="majorBidi"/>
        </w:rPr>
        <w:t xml:space="preserve"> presented at</w:t>
      </w:r>
      <w:r w:rsidR="00F01D12" w:rsidRPr="00C81853">
        <w:rPr>
          <w:rFonts w:asciiTheme="majorBidi" w:hAnsiTheme="majorBidi" w:cstheme="majorBidi"/>
        </w:rPr>
        <w:t xml:space="preserve"> The Middle East and North Africa (MENA) and the Balkans</w:t>
      </w:r>
      <w:r w:rsidR="00C37919" w:rsidRPr="00C81853">
        <w:rPr>
          <w:rFonts w:asciiTheme="majorBidi" w:hAnsiTheme="majorBidi" w:cstheme="majorBidi"/>
        </w:rPr>
        <w:t xml:space="preserve"> Conference, </w:t>
      </w:r>
      <w:r w:rsidR="008405F1" w:rsidRPr="00C81853">
        <w:rPr>
          <w:rFonts w:asciiTheme="majorBidi" w:hAnsiTheme="majorBidi" w:cstheme="majorBidi"/>
        </w:rPr>
        <w:t xml:space="preserve">Sofia, </w:t>
      </w:r>
      <w:ins w:id="1539" w:author="Joanna Paraszczuk" w:date="2017-08-06T11:16:00Z">
        <w:r w:rsidR="00BA58D3">
          <w:rPr>
            <w:rFonts w:asciiTheme="majorBidi" w:hAnsiTheme="majorBidi" w:cstheme="majorBidi"/>
          </w:rPr>
          <w:t xml:space="preserve">13-15 </w:t>
        </w:r>
      </w:ins>
      <w:r w:rsidR="008405F1" w:rsidRPr="00C81853">
        <w:rPr>
          <w:rFonts w:asciiTheme="majorBidi" w:hAnsiTheme="majorBidi" w:cstheme="majorBidi"/>
        </w:rPr>
        <w:t>December</w:t>
      </w:r>
      <w:del w:id="1540" w:author="Joanna Paraszczuk" w:date="2017-08-06T11:16:00Z">
        <w:r w:rsidR="008405F1" w:rsidRPr="00C81853" w:rsidDel="00BA58D3">
          <w:rPr>
            <w:rFonts w:asciiTheme="majorBidi" w:hAnsiTheme="majorBidi" w:cstheme="majorBidi"/>
          </w:rPr>
          <w:delText xml:space="preserve"> 13-15</w:delText>
        </w:r>
      </w:del>
      <w:r w:rsidR="008405F1" w:rsidRPr="00C81853">
        <w:rPr>
          <w:rFonts w:asciiTheme="majorBidi" w:hAnsiTheme="majorBidi" w:cstheme="majorBidi"/>
        </w:rPr>
        <w:t>.</w:t>
      </w:r>
    </w:p>
    <w:p w14:paraId="5ED1180D" w14:textId="77777777" w:rsidR="00492233" w:rsidRPr="00C81853" w:rsidDel="00D56F90" w:rsidRDefault="00492233" w:rsidP="00492233">
      <w:pPr>
        <w:ind w:firstLine="0"/>
        <w:rPr>
          <w:del w:id="1541" w:author="Owner" w:date="2017-08-03T16:37:00Z"/>
          <w:rFonts w:asciiTheme="majorBidi" w:hAnsiTheme="majorBidi" w:cstheme="majorBidi"/>
        </w:rPr>
      </w:pPr>
      <w:commentRangeStart w:id="1542"/>
      <w:r w:rsidRPr="00C81853">
        <w:rPr>
          <w:rFonts w:asciiTheme="majorBidi" w:hAnsiTheme="majorBidi" w:cstheme="majorBidi"/>
        </w:rPr>
        <w:t>Moore, D</w:t>
      </w:r>
      <w:ins w:id="1543" w:author="Owner" w:date="2017-08-03T15:15:00Z">
        <w:r w:rsidR="008121E6">
          <w:rPr>
            <w:rFonts w:asciiTheme="majorBidi" w:hAnsiTheme="majorBidi" w:cstheme="majorBidi"/>
          </w:rPr>
          <w:t>iane</w:t>
        </w:r>
      </w:ins>
      <w:r w:rsidRPr="00C81853">
        <w:rPr>
          <w:rFonts w:asciiTheme="majorBidi" w:hAnsiTheme="majorBidi" w:cstheme="majorBidi"/>
        </w:rPr>
        <w:t xml:space="preserve">. </w:t>
      </w:r>
      <w:commentRangeEnd w:id="1542"/>
      <w:r>
        <w:rPr>
          <w:rStyle w:val="CommentReference"/>
        </w:rPr>
        <w:commentReference w:id="1542"/>
      </w:r>
      <w:r w:rsidRPr="00C81853">
        <w:rPr>
          <w:rFonts w:asciiTheme="majorBidi" w:hAnsiTheme="majorBidi" w:cstheme="majorBidi"/>
        </w:rPr>
        <w:t xml:space="preserve">2010. </w:t>
      </w:r>
      <w:r w:rsidRPr="00C81853">
        <w:rPr>
          <w:rFonts w:asciiTheme="majorBidi" w:hAnsiTheme="majorBidi" w:cstheme="majorBidi"/>
          <w:i/>
          <w:iCs/>
        </w:rPr>
        <w:t>Guidelines for Teaching about Religion in K-12 Public Schools in the United States</w:t>
      </w:r>
      <w:r w:rsidRPr="00C81853">
        <w:rPr>
          <w:rFonts w:asciiTheme="majorBidi" w:hAnsiTheme="majorBidi" w:cstheme="majorBidi"/>
        </w:rPr>
        <w:t>. U.S.: American Academy of Religion.</w:t>
      </w:r>
    </w:p>
    <w:p w14:paraId="16949799" w14:textId="77777777" w:rsidR="00492233" w:rsidRPr="00C81853" w:rsidRDefault="00492233" w:rsidP="00D56F90">
      <w:pPr>
        <w:ind w:firstLine="0"/>
        <w:rPr>
          <w:rFonts w:asciiTheme="majorBidi" w:hAnsiTheme="majorBidi" w:cstheme="majorBidi"/>
        </w:rPr>
      </w:pPr>
    </w:p>
    <w:p w14:paraId="5D887922" w14:textId="77777777" w:rsidR="00BB7626" w:rsidRPr="00C81853" w:rsidRDefault="008A515F" w:rsidP="005A7F62">
      <w:pPr>
        <w:ind w:firstLine="0"/>
        <w:rPr>
          <w:rFonts w:asciiTheme="majorBidi" w:hAnsiTheme="majorBidi" w:cstheme="majorBidi"/>
        </w:rPr>
      </w:pPr>
      <w:commentRangeStart w:id="1544"/>
      <w:r w:rsidRPr="00C81853">
        <w:rPr>
          <w:rFonts w:asciiTheme="majorBidi" w:hAnsiTheme="majorBidi" w:cstheme="majorBidi"/>
        </w:rPr>
        <w:t>Moosa, E</w:t>
      </w:r>
      <w:commentRangeEnd w:id="1544"/>
      <w:r w:rsidR="008A3C6B">
        <w:rPr>
          <w:rStyle w:val="CommentReference"/>
        </w:rPr>
        <w:commentReference w:id="1544"/>
      </w:r>
      <w:ins w:id="1545" w:author="Owner" w:date="2017-08-03T15:15:00Z">
        <w:r w:rsidR="008121E6">
          <w:rPr>
            <w:rFonts w:asciiTheme="majorBidi" w:hAnsiTheme="majorBidi" w:cstheme="majorBidi"/>
          </w:rPr>
          <w:t>brahim</w:t>
        </w:r>
      </w:ins>
      <w:r w:rsidRPr="00C81853">
        <w:rPr>
          <w:rFonts w:asciiTheme="majorBidi" w:hAnsiTheme="majorBidi" w:cstheme="majorBidi"/>
        </w:rPr>
        <w:t xml:space="preserve">. </w:t>
      </w:r>
      <w:r w:rsidR="00BB7626" w:rsidRPr="00C81853">
        <w:rPr>
          <w:rFonts w:asciiTheme="majorBidi" w:hAnsiTheme="majorBidi" w:cstheme="majorBidi"/>
        </w:rPr>
        <w:t>2</w:t>
      </w:r>
      <w:r w:rsidRPr="00C81853">
        <w:rPr>
          <w:rFonts w:asciiTheme="majorBidi" w:hAnsiTheme="majorBidi" w:cstheme="majorBidi"/>
        </w:rPr>
        <w:t xml:space="preserve">003. </w:t>
      </w:r>
      <w:ins w:id="1546" w:author="Joanna Paraszczuk" w:date="2017-07-27T11:11:00Z">
        <w:r w:rsidR="005A7F62">
          <w:rPr>
            <w:rFonts w:asciiTheme="majorBidi" w:hAnsiTheme="majorBidi" w:cstheme="majorBidi"/>
          </w:rPr>
          <w:t>"</w:t>
        </w:r>
      </w:ins>
      <w:del w:id="1547" w:author="Joanna Paraszczuk" w:date="2017-07-27T11:11:00Z">
        <w:r w:rsidRPr="00C81853" w:rsidDel="005A7F62">
          <w:rPr>
            <w:rFonts w:asciiTheme="majorBidi" w:hAnsiTheme="majorBidi" w:cstheme="majorBidi"/>
          </w:rPr>
          <w:delText>“</w:delText>
        </w:r>
      </w:del>
      <w:r w:rsidRPr="00C81853">
        <w:rPr>
          <w:rFonts w:asciiTheme="majorBidi" w:hAnsiTheme="majorBidi" w:cstheme="majorBidi"/>
        </w:rPr>
        <w:t>The Debts and Burdens of C</w:t>
      </w:r>
      <w:r w:rsidR="00BB7626" w:rsidRPr="00C81853">
        <w:rPr>
          <w:rFonts w:asciiTheme="majorBidi" w:hAnsiTheme="majorBidi" w:cstheme="majorBidi"/>
        </w:rPr>
        <w:t>ritical Islam.</w:t>
      </w:r>
      <w:ins w:id="1548" w:author="Joanna Paraszczuk" w:date="2017-07-27T11:11:00Z">
        <w:r w:rsidR="005A7F62">
          <w:rPr>
            <w:rFonts w:asciiTheme="majorBidi" w:hAnsiTheme="majorBidi" w:cstheme="majorBidi"/>
          </w:rPr>
          <w:t>"</w:t>
        </w:r>
      </w:ins>
      <w:del w:id="1549" w:author="Joanna Paraszczuk" w:date="2017-07-27T11:11:00Z">
        <w:r w:rsidRPr="00C81853" w:rsidDel="005A7F62">
          <w:rPr>
            <w:rFonts w:asciiTheme="majorBidi" w:hAnsiTheme="majorBidi" w:cstheme="majorBidi"/>
          </w:rPr>
          <w:delText>”</w:delText>
        </w:r>
      </w:del>
      <w:r w:rsidR="00BB7626" w:rsidRPr="00C81853">
        <w:rPr>
          <w:rFonts w:asciiTheme="majorBidi" w:hAnsiTheme="majorBidi" w:cstheme="majorBidi"/>
        </w:rPr>
        <w:t xml:space="preserve"> In </w:t>
      </w:r>
      <w:r w:rsidRPr="00C81853">
        <w:rPr>
          <w:rFonts w:asciiTheme="majorBidi" w:hAnsiTheme="majorBidi" w:cstheme="majorBidi"/>
          <w:i/>
          <w:iCs/>
        </w:rPr>
        <w:t>Progressive Muslims: On Justice, Gender, and Pluralism</w:t>
      </w:r>
      <w:r w:rsidRPr="00C81853">
        <w:rPr>
          <w:rFonts w:asciiTheme="majorBidi" w:hAnsiTheme="majorBidi" w:cstheme="majorBidi"/>
        </w:rPr>
        <w:t xml:space="preserve">, edited by </w:t>
      </w:r>
      <w:r w:rsidR="00C552BF" w:rsidRPr="00C81853">
        <w:rPr>
          <w:rFonts w:asciiTheme="majorBidi" w:hAnsiTheme="majorBidi" w:cstheme="majorBidi"/>
        </w:rPr>
        <w:t>O</w:t>
      </w:r>
      <w:ins w:id="1550" w:author="Joanna Paraszczuk" w:date="2017-07-27T11:12:00Z">
        <w:r w:rsidR="008A3C6B">
          <w:rPr>
            <w:rFonts w:asciiTheme="majorBidi" w:hAnsiTheme="majorBidi" w:cstheme="majorBidi"/>
          </w:rPr>
          <w:t>mid</w:t>
        </w:r>
      </w:ins>
      <w:del w:id="1551" w:author="Joanna Paraszczuk" w:date="2017-07-27T11:12:00Z">
        <w:r w:rsidR="00C552BF" w:rsidRPr="00C81853" w:rsidDel="008A3C6B">
          <w:rPr>
            <w:rFonts w:asciiTheme="majorBidi" w:hAnsiTheme="majorBidi" w:cstheme="majorBidi"/>
          </w:rPr>
          <w:delText>.</w:delText>
        </w:r>
      </w:del>
      <w:r w:rsidR="00C552BF" w:rsidRPr="00C81853">
        <w:rPr>
          <w:rFonts w:asciiTheme="majorBidi" w:hAnsiTheme="majorBidi" w:cstheme="majorBidi"/>
        </w:rPr>
        <w:t xml:space="preserve"> Safi,</w:t>
      </w:r>
      <w:r w:rsidR="00BB7626" w:rsidRPr="00C81853">
        <w:rPr>
          <w:rFonts w:asciiTheme="majorBidi" w:hAnsiTheme="majorBidi" w:cstheme="majorBidi"/>
        </w:rPr>
        <w:t xml:space="preserve"> </w:t>
      </w:r>
      <w:r w:rsidR="00C552BF" w:rsidRPr="00C81853">
        <w:rPr>
          <w:rFonts w:asciiTheme="majorBidi" w:hAnsiTheme="majorBidi" w:cstheme="majorBidi"/>
        </w:rPr>
        <w:t>111–128</w:t>
      </w:r>
      <w:r w:rsidR="00BB7626" w:rsidRPr="00C81853">
        <w:rPr>
          <w:rFonts w:asciiTheme="majorBidi" w:hAnsiTheme="majorBidi" w:cstheme="majorBidi"/>
        </w:rPr>
        <w:t>. Oxford: Oneworld.</w:t>
      </w:r>
    </w:p>
    <w:p w14:paraId="579C022A" w14:textId="77777777" w:rsidR="007D3C8E" w:rsidRPr="00C81853" w:rsidRDefault="004228CC" w:rsidP="007A2D49">
      <w:pPr>
        <w:ind w:left="720" w:hanging="720"/>
        <w:rPr>
          <w:rFonts w:asciiTheme="majorBidi" w:hAnsiTheme="majorBidi" w:cstheme="majorBidi"/>
        </w:rPr>
      </w:pPr>
      <w:r w:rsidRPr="00C81853">
        <w:rPr>
          <w:rFonts w:asciiTheme="majorBidi" w:hAnsiTheme="majorBidi" w:cstheme="majorBidi"/>
        </w:rPr>
        <w:t>Noor, F</w:t>
      </w:r>
      <w:ins w:id="1552" w:author="Joanna Paraszczuk" w:date="2017-07-27T11:13:00Z">
        <w:r w:rsidR="00851889">
          <w:rPr>
            <w:rFonts w:asciiTheme="majorBidi" w:hAnsiTheme="majorBidi" w:cstheme="majorBidi"/>
          </w:rPr>
          <w:t>arish</w:t>
        </w:r>
      </w:ins>
      <w:r w:rsidRPr="00C81853">
        <w:rPr>
          <w:rFonts w:asciiTheme="majorBidi" w:hAnsiTheme="majorBidi" w:cstheme="majorBidi"/>
        </w:rPr>
        <w:t xml:space="preserve">. 2002. </w:t>
      </w:r>
      <w:r w:rsidRPr="00C81853">
        <w:rPr>
          <w:rFonts w:asciiTheme="majorBidi" w:hAnsiTheme="majorBidi" w:cstheme="majorBidi"/>
          <w:i/>
          <w:iCs/>
        </w:rPr>
        <w:t>New V</w:t>
      </w:r>
      <w:r w:rsidR="009741CE" w:rsidRPr="00C81853">
        <w:rPr>
          <w:rFonts w:asciiTheme="majorBidi" w:hAnsiTheme="majorBidi" w:cstheme="majorBidi"/>
          <w:i/>
          <w:iCs/>
        </w:rPr>
        <w:t>oices of Islam</w:t>
      </w:r>
      <w:r w:rsidR="009741CE" w:rsidRPr="00C81853">
        <w:rPr>
          <w:rFonts w:asciiTheme="majorBidi" w:hAnsiTheme="majorBidi" w:cstheme="majorBidi"/>
        </w:rPr>
        <w:t>. Leiden: ISIM.</w:t>
      </w:r>
    </w:p>
    <w:p w14:paraId="170BE5EB" w14:textId="6353D2F4" w:rsidR="009572DB" w:rsidRPr="00C81853" w:rsidRDefault="004228CC" w:rsidP="00851889">
      <w:pPr>
        <w:ind w:firstLine="0"/>
        <w:rPr>
          <w:rFonts w:asciiTheme="majorBidi" w:hAnsiTheme="majorBidi" w:cstheme="majorBidi"/>
        </w:rPr>
      </w:pPr>
      <w:r w:rsidRPr="00C81853">
        <w:rPr>
          <w:rFonts w:asciiTheme="majorBidi" w:hAnsiTheme="majorBidi" w:cstheme="majorBidi"/>
        </w:rPr>
        <w:t>Nord, W</w:t>
      </w:r>
      <w:ins w:id="1553" w:author="Joanna Paraszczuk" w:date="2017-07-27T11:13:00Z">
        <w:r w:rsidR="00851889">
          <w:rPr>
            <w:rFonts w:asciiTheme="majorBidi" w:hAnsiTheme="majorBidi" w:cstheme="majorBidi"/>
          </w:rPr>
          <w:t>arren</w:t>
        </w:r>
      </w:ins>
      <w:del w:id="1554" w:author="Joanna Paraszczuk" w:date="2017-07-27T11:13:00Z">
        <w:r w:rsidRPr="00C81853" w:rsidDel="00851889">
          <w:rPr>
            <w:rFonts w:asciiTheme="majorBidi" w:hAnsiTheme="majorBidi" w:cstheme="majorBidi"/>
          </w:rPr>
          <w:delText>.</w:delText>
        </w:r>
      </w:del>
      <w:r w:rsidRPr="00C81853">
        <w:rPr>
          <w:rFonts w:asciiTheme="majorBidi" w:hAnsiTheme="majorBidi" w:cstheme="majorBidi"/>
        </w:rPr>
        <w:t xml:space="preserve"> A., and</w:t>
      </w:r>
      <w:r w:rsidR="009572DB" w:rsidRPr="00C81853">
        <w:rPr>
          <w:rFonts w:asciiTheme="majorBidi" w:hAnsiTheme="majorBidi" w:cstheme="majorBidi"/>
        </w:rPr>
        <w:t xml:space="preserve"> C</w:t>
      </w:r>
      <w:ins w:id="1555" w:author="Joanna Paraszczuk" w:date="2017-07-27T11:13:00Z">
        <w:r w:rsidR="00851889">
          <w:rPr>
            <w:rFonts w:asciiTheme="majorBidi" w:hAnsiTheme="majorBidi" w:cstheme="majorBidi"/>
          </w:rPr>
          <w:t>harles</w:t>
        </w:r>
      </w:ins>
      <w:del w:id="1556" w:author="Joanna Paraszczuk" w:date="2017-07-27T11:13:00Z">
        <w:r w:rsidR="009572DB" w:rsidRPr="00C81853" w:rsidDel="00851889">
          <w:rPr>
            <w:rFonts w:asciiTheme="majorBidi" w:hAnsiTheme="majorBidi" w:cstheme="majorBidi"/>
          </w:rPr>
          <w:delText>.</w:delText>
        </w:r>
      </w:del>
      <w:r w:rsidR="009572DB" w:rsidRPr="00C81853">
        <w:rPr>
          <w:rFonts w:asciiTheme="majorBidi" w:hAnsiTheme="majorBidi" w:cstheme="majorBidi"/>
        </w:rPr>
        <w:t xml:space="preserve"> C.</w:t>
      </w:r>
      <w:r w:rsidRPr="00C81853">
        <w:rPr>
          <w:rFonts w:asciiTheme="majorBidi" w:hAnsiTheme="majorBidi" w:cstheme="majorBidi"/>
        </w:rPr>
        <w:t xml:space="preserve"> Haynes. 1998. </w:t>
      </w:r>
      <w:r w:rsidRPr="00C81853">
        <w:rPr>
          <w:rFonts w:asciiTheme="majorBidi" w:hAnsiTheme="majorBidi" w:cstheme="majorBidi"/>
          <w:i/>
          <w:iCs/>
        </w:rPr>
        <w:t>Taking Religion Seriously Across the C</w:t>
      </w:r>
      <w:r w:rsidR="009572DB" w:rsidRPr="00C81853">
        <w:rPr>
          <w:rFonts w:asciiTheme="majorBidi" w:hAnsiTheme="majorBidi" w:cstheme="majorBidi"/>
          <w:i/>
          <w:iCs/>
        </w:rPr>
        <w:t>urriculum.</w:t>
      </w:r>
      <w:r w:rsidR="009572DB" w:rsidRPr="00C81853">
        <w:rPr>
          <w:rFonts w:asciiTheme="majorBidi" w:hAnsiTheme="majorBidi" w:cstheme="majorBidi"/>
        </w:rPr>
        <w:t xml:space="preserve"> Nashville, Tenn;</w:t>
      </w:r>
      <w:ins w:id="1557" w:author="Joanna Paraszczuk" w:date="2017-08-06T11:16:00Z">
        <w:r w:rsidR="00BA58D3">
          <w:rPr>
            <w:rFonts w:asciiTheme="majorBidi" w:hAnsiTheme="majorBidi" w:cstheme="majorBidi"/>
          </w:rPr>
          <w:t xml:space="preserve"> </w:t>
        </w:r>
      </w:ins>
      <w:r w:rsidR="009572DB" w:rsidRPr="00C81853">
        <w:rPr>
          <w:rFonts w:asciiTheme="majorBidi" w:hAnsiTheme="majorBidi" w:cstheme="majorBidi"/>
        </w:rPr>
        <w:t>Alexandria, Va</w:t>
      </w:r>
      <w:ins w:id="1558" w:author="Joanna Paraszczuk" w:date="2017-08-06T11:16:00Z">
        <w:r w:rsidR="00BA58D3">
          <w:rPr>
            <w:rFonts w:asciiTheme="majorBidi" w:hAnsiTheme="majorBidi" w:cstheme="majorBidi"/>
          </w:rPr>
          <w:t>.</w:t>
        </w:r>
      </w:ins>
      <w:del w:id="1559" w:author="Joanna Paraszczuk" w:date="2017-08-06T11:16:00Z">
        <w:r w:rsidR="009572DB" w:rsidRPr="00C81853" w:rsidDel="00BA58D3">
          <w:rPr>
            <w:rFonts w:asciiTheme="majorBidi" w:hAnsiTheme="majorBidi" w:cstheme="majorBidi"/>
          </w:rPr>
          <w:delText>;</w:delText>
        </w:r>
      </w:del>
      <w:r w:rsidR="009572DB" w:rsidRPr="00C81853">
        <w:rPr>
          <w:rFonts w:asciiTheme="majorBidi" w:hAnsiTheme="majorBidi" w:cstheme="majorBidi"/>
        </w:rPr>
        <w:t>: ASCD.</w:t>
      </w:r>
    </w:p>
    <w:p w14:paraId="3E8027FC" w14:textId="77777777" w:rsidR="005C1045" w:rsidRPr="00C81853" w:rsidRDefault="00F119B0" w:rsidP="00851889">
      <w:pPr>
        <w:ind w:firstLine="0"/>
        <w:rPr>
          <w:rFonts w:asciiTheme="majorBidi" w:hAnsiTheme="majorBidi" w:cstheme="majorBidi"/>
        </w:rPr>
      </w:pPr>
      <w:r w:rsidRPr="00C81853">
        <w:rPr>
          <w:rFonts w:asciiTheme="majorBidi" w:hAnsiTheme="majorBidi" w:cstheme="majorBidi"/>
        </w:rPr>
        <w:t>Panjwani, F</w:t>
      </w:r>
      <w:ins w:id="1560" w:author="Joanna Paraszczuk" w:date="2017-07-27T11:14:00Z">
        <w:r w:rsidR="00851889">
          <w:rPr>
            <w:rFonts w:asciiTheme="majorBidi" w:hAnsiTheme="majorBidi" w:cstheme="majorBidi"/>
          </w:rPr>
          <w:t>arid</w:t>
        </w:r>
      </w:ins>
      <w:r w:rsidRPr="00C81853">
        <w:rPr>
          <w:rFonts w:asciiTheme="majorBidi" w:hAnsiTheme="majorBidi" w:cstheme="majorBidi"/>
        </w:rPr>
        <w:t>. 2012</w:t>
      </w:r>
      <w:r w:rsidR="005C1045" w:rsidRPr="00C81853">
        <w:rPr>
          <w:rFonts w:asciiTheme="majorBidi" w:hAnsiTheme="majorBidi" w:cstheme="majorBidi"/>
        </w:rPr>
        <w:t xml:space="preserve">. </w:t>
      </w:r>
      <w:ins w:id="1561" w:author="Joanna Paraszczuk" w:date="2017-07-27T11:14:00Z">
        <w:r w:rsidR="00851889">
          <w:rPr>
            <w:rFonts w:asciiTheme="majorBidi" w:hAnsiTheme="majorBidi" w:cstheme="majorBidi"/>
          </w:rPr>
          <w:t>"</w:t>
        </w:r>
      </w:ins>
      <w:del w:id="1562" w:author="Joanna Paraszczuk" w:date="2017-07-27T11:14:00Z">
        <w:r w:rsidRPr="00C81853" w:rsidDel="00851889">
          <w:rPr>
            <w:rFonts w:asciiTheme="majorBidi" w:hAnsiTheme="majorBidi" w:cstheme="majorBidi"/>
          </w:rPr>
          <w:delText>“</w:delText>
        </w:r>
      </w:del>
      <w:r w:rsidRPr="00C81853">
        <w:rPr>
          <w:rFonts w:asciiTheme="majorBidi" w:hAnsiTheme="majorBidi" w:cstheme="majorBidi"/>
        </w:rPr>
        <w:t>Fazlur Rahman and the Search for Authentic Islamic Education: A Critical A</w:t>
      </w:r>
      <w:r w:rsidR="005C1045" w:rsidRPr="00C81853">
        <w:rPr>
          <w:rFonts w:asciiTheme="majorBidi" w:hAnsiTheme="majorBidi" w:cstheme="majorBidi"/>
        </w:rPr>
        <w:t>ppreciation.</w:t>
      </w:r>
      <w:ins w:id="1563" w:author="Joanna Paraszczuk" w:date="2017-07-27T11:14:00Z">
        <w:r w:rsidR="00851889">
          <w:rPr>
            <w:rFonts w:asciiTheme="majorBidi" w:hAnsiTheme="majorBidi" w:cstheme="majorBidi"/>
          </w:rPr>
          <w:t>"</w:t>
        </w:r>
      </w:ins>
      <w:del w:id="1564" w:author="Joanna Paraszczuk" w:date="2017-07-27T11:14:00Z">
        <w:r w:rsidRPr="00C81853" w:rsidDel="00851889">
          <w:rPr>
            <w:rFonts w:asciiTheme="majorBidi" w:hAnsiTheme="majorBidi" w:cstheme="majorBidi"/>
          </w:rPr>
          <w:delText>”</w:delText>
        </w:r>
      </w:del>
      <w:r w:rsidR="000D0B61" w:rsidRPr="00C81853">
        <w:rPr>
          <w:rFonts w:asciiTheme="majorBidi" w:hAnsiTheme="majorBidi" w:cstheme="majorBidi"/>
        </w:rPr>
        <w:t xml:space="preserve"> </w:t>
      </w:r>
      <w:r w:rsidRPr="00C81853">
        <w:rPr>
          <w:rFonts w:asciiTheme="majorBidi" w:hAnsiTheme="majorBidi" w:cstheme="majorBidi"/>
          <w:i/>
          <w:iCs/>
        </w:rPr>
        <w:t>Curriculum Inquiry</w:t>
      </w:r>
      <w:r w:rsidRPr="00C81853">
        <w:rPr>
          <w:rFonts w:asciiTheme="majorBidi" w:hAnsiTheme="majorBidi" w:cstheme="majorBidi"/>
        </w:rPr>
        <w:t xml:space="preserve"> 42 (1):</w:t>
      </w:r>
      <w:r w:rsidR="005C1045" w:rsidRPr="00C81853">
        <w:rPr>
          <w:rFonts w:asciiTheme="majorBidi" w:hAnsiTheme="majorBidi" w:cstheme="majorBidi"/>
        </w:rPr>
        <w:t xml:space="preserve"> 33–55.</w:t>
      </w:r>
    </w:p>
    <w:p w14:paraId="558AD08D" w14:textId="77777777" w:rsidR="006505CD" w:rsidRPr="00C81853" w:rsidRDefault="006505CD" w:rsidP="00C81853">
      <w:pPr>
        <w:ind w:firstLine="0"/>
        <w:rPr>
          <w:rFonts w:asciiTheme="majorBidi" w:hAnsiTheme="majorBidi" w:cstheme="majorBidi"/>
        </w:rPr>
      </w:pPr>
      <w:r w:rsidRPr="00C81853">
        <w:rPr>
          <w:rFonts w:asciiTheme="majorBidi" w:hAnsiTheme="majorBidi" w:cstheme="majorBidi"/>
        </w:rPr>
        <w:t>Parra</w:t>
      </w:r>
      <w:r w:rsidR="006953D8" w:rsidRPr="00C81853">
        <w:rPr>
          <w:rFonts w:asciiTheme="majorBidi" w:hAnsiTheme="majorBidi" w:cstheme="majorBidi"/>
        </w:rPr>
        <w:t>y, T</w:t>
      </w:r>
      <w:ins w:id="1565" w:author="Joanna Paraszczuk" w:date="2017-07-27T11:15:00Z">
        <w:r w:rsidR="00851889">
          <w:rPr>
            <w:rFonts w:asciiTheme="majorBidi" w:hAnsiTheme="majorBidi" w:cstheme="majorBidi"/>
          </w:rPr>
          <w:t>auseef</w:t>
        </w:r>
      </w:ins>
      <w:del w:id="1566" w:author="Joanna Paraszczuk" w:date="2017-07-27T11:15:00Z">
        <w:r w:rsidR="006953D8" w:rsidRPr="00C81853" w:rsidDel="00851889">
          <w:rPr>
            <w:rFonts w:asciiTheme="majorBidi" w:hAnsiTheme="majorBidi" w:cstheme="majorBidi"/>
          </w:rPr>
          <w:delText>.</w:delText>
        </w:r>
      </w:del>
      <w:r w:rsidR="006953D8" w:rsidRPr="00C81853">
        <w:rPr>
          <w:rFonts w:asciiTheme="majorBidi" w:hAnsiTheme="majorBidi" w:cstheme="majorBidi"/>
        </w:rPr>
        <w:t xml:space="preserve"> A</w:t>
      </w:r>
      <w:ins w:id="1567" w:author="Joanna Paraszczuk" w:date="2017-07-27T11:15:00Z">
        <w:r w:rsidR="00851889">
          <w:rPr>
            <w:rFonts w:asciiTheme="majorBidi" w:hAnsiTheme="majorBidi" w:cstheme="majorBidi"/>
          </w:rPr>
          <w:t>hmed</w:t>
        </w:r>
      </w:ins>
      <w:ins w:id="1568" w:author="Joanna Paraszczuk" w:date="2017-07-27T11:18:00Z">
        <w:r w:rsidR="004D55C6">
          <w:rPr>
            <w:rFonts w:asciiTheme="majorBidi" w:hAnsiTheme="majorBidi" w:cstheme="majorBidi"/>
          </w:rPr>
          <w:t>.</w:t>
        </w:r>
      </w:ins>
      <w:del w:id="1569" w:author="Joanna Paraszczuk" w:date="2017-07-27T11:15:00Z">
        <w:r w:rsidR="006953D8" w:rsidRPr="00C81853" w:rsidDel="00851889">
          <w:rPr>
            <w:rFonts w:asciiTheme="majorBidi" w:hAnsiTheme="majorBidi" w:cstheme="majorBidi"/>
          </w:rPr>
          <w:delText>.</w:delText>
        </w:r>
      </w:del>
      <w:r w:rsidR="006953D8" w:rsidRPr="00C81853">
        <w:rPr>
          <w:rFonts w:asciiTheme="majorBidi" w:hAnsiTheme="majorBidi" w:cstheme="majorBidi"/>
        </w:rPr>
        <w:t xml:space="preserve"> 2011. </w:t>
      </w:r>
      <w:ins w:id="1570" w:author="Joanna Paraszczuk" w:date="2017-07-27T11:16:00Z">
        <w:r w:rsidR="00851889">
          <w:rPr>
            <w:rFonts w:asciiTheme="majorBidi" w:hAnsiTheme="majorBidi" w:cstheme="majorBidi"/>
          </w:rPr>
          <w:t>"</w:t>
        </w:r>
      </w:ins>
      <w:r w:rsidR="006953D8" w:rsidRPr="00C81853">
        <w:rPr>
          <w:rFonts w:asciiTheme="majorBidi" w:hAnsiTheme="majorBidi" w:cstheme="majorBidi"/>
        </w:rPr>
        <w:t>Review of the Literature on the Islam-Democracy Compatibility T</w:t>
      </w:r>
      <w:r w:rsidRPr="00C81853">
        <w:rPr>
          <w:rFonts w:asciiTheme="majorBidi" w:hAnsiTheme="majorBidi" w:cstheme="majorBidi"/>
        </w:rPr>
        <w:t>heme</w:t>
      </w:r>
      <w:r w:rsidR="00F55965" w:rsidRPr="00C81853">
        <w:rPr>
          <w:rFonts w:asciiTheme="majorBidi" w:hAnsiTheme="majorBidi" w:cstheme="majorBidi"/>
        </w:rPr>
        <w:t>: 1990-2009</w:t>
      </w:r>
      <w:ins w:id="1571" w:author="Joanna Paraszczuk" w:date="2017-07-27T11:16:00Z">
        <w:r w:rsidR="00851889">
          <w:rPr>
            <w:rFonts w:asciiTheme="majorBidi" w:hAnsiTheme="majorBidi" w:cstheme="majorBidi"/>
          </w:rPr>
          <w:t>"</w:t>
        </w:r>
      </w:ins>
      <w:r w:rsidRPr="00C81853">
        <w:rPr>
          <w:rFonts w:asciiTheme="majorBidi" w:hAnsiTheme="majorBidi" w:cstheme="majorBidi"/>
        </w:rPr>
        <w:t xml:space="preserve">. </w:t>
      </w:r>
      <w:r w:rsidRPr="00C81853">
        <w:rPr>
          <w:rFonts w:asciiTheme="majorBidi" w:hAnsiTheme="majorBidi" w:cstheme="majorBidi"/>
          <w:i/>
          <w:iCs/>
        </w:rPr>
        <w:t xml:space="preserve">Islam and Muslim Societies: </w:t>
      </w:r>
      <w:r w:rsidR="006953D8" w:rsidRPr="00C81853">
        <w:rPr>
          <w:rFonts w:asciiTheme="majorBidi" w:hAnsiTheme="majorBidi" w:cstheme="majorBidi"/>
          <w:i/>
          <w:iCs/>
        </w:rPr>
        <w:t>A Social Science Journal</w:t>
      </w:r>
      <w:r w:rsidR="00F119B0" w:rsidRPr="00C81853">
        <w:rPr>
          <w:rFonts w:asciiTheme="majorBidi" w:hAnsiTheme="majorBidi" w:cstheme="majorBidi"/>
        </w:rPr>
        <w:t xml:space="preserve"> 4 (2)</w:t>
      </w:r>
      <w:r w:rsidR="00C37919" w:rsidRPr="00C81853">
        <w:rPr>
          <w:rFonts w:asciiTheme="majorBidi" w:hAnsiTheme="majorBidi" w:cstheme="majorBidi"/>
        </w:rPr>
        <w:t xml:space="preserve">. </w:t>
      </w:r>
      <w:del w:id="1572" w:author="Joanna Paraszczuk" w:date="2017-07-27T11:14:00Z">
        <w:r w:rsidR="00C37919" w:rsidRPr="00C81853" w:rsidDel="00851889">
          <w:rPr>
            <w:rFonts w:asciiTheme="majorBidi" w:hAnsiTheme="majorBidi" w:cstheme="majorBidi"/>
          </w:rPr>
          <w:delText>Accessed June 19, 2017.</w:delText>
        </w:r>
        <w:r w:rsidRPr="00C81853" w:rsidDel="00851889">
          <w:rPr>
            <w:rFonts w:asciiTheme="majorBidi" w:hAnsiTheme="majorBidi" w:cstheme="majorBidi"/>
          </w:rPr>
          <w:delText xml:space="preserve"> </w:delText>
        </w:r>
        <w:r w:rsidR="00043D24" w:rsidRPr="00C81853" w:rsidDel="00851889">
          <w:rPr>
            <w:rFonts w:asciiTheme="majorBidi" w:hAnsiTheme="majorBidi" w:cstheme="majorBidi"/>
          </w:rPr>
          <w:fldChar w:fldCharType="begin"/>
        </w:r>
        <w:r w:rsidR="0099672C" w:rsidRPr="00C81853" w:rsidDel="00851889">
          <w:rPr>
            <w:rFonts w:asciiTheme="majorBidi" w:hAnsiTheme="majorBidi" w:cstheme="majorBidi"/>
          </w:rPr>
          <w:delInstrText xml:space="preserve"> HYPERLINK "http://www.muslimsocieties.org/Abstracts_Vol_4_No_2.html" </w:delInstrText>
        </w:r>
        <w:r w:rsidR="00043D24" w:rsidRPr="00C81853" w:rsidDel="00851889">
          <w:rPr>
            <w:rFonts w:asciiTheme="majorBidi" w:hAnsiTheme="majorBidi" w:cstheme="majorBidi"/>
          </w:rPr>
          <w:fldChar w:fldCharType="separate"/>
        </w:r>
        <w:r w:rsidR="00E1191C" w:rsidRPr="00C81853" w:rsidDel="00851889">
          <w:rPr>
            <w:rFonts w:asciiTheme="majorBidi" w:hAnsiTheme="majorBidi" w:cstheme="majorBidi"/>
          </w:rPr>
          <w:delText>http://www.muslimsocieties.org/Abstracts_Vol_4_No_2.html</w:delText>
        </w:r>
        <w:r w:rsidR="00043D24" w:rsidRPr="00C81853" w:rsidDel="00851889">
          <w:rPr>
            <w:rFonts w:asciiTheme="majorBidi" w:hAnsiTheme="majorBidi" w:cstheme="majorBidi"/>
          </w:rPr>
          <w:fldChar w:fldCharType="end"/>
        </w:r>
        <w:r w:rsidR="00E1191C" w:rsidRPr="00C81853" w:rsidDel="00851889">
          <w:rPr>
            <w:rFonts w:asciiTheme="majorBidi" w:hAnsiTheme="majorBidi" w:cstheme="majorBidi"/>
          </w:rPr>
          <w:delText>.</w:delText>
        </w:r>
      </w:del>
    </w:p>
    <w:p w14:paraId="496FA18A" w14:textId="77777777" w:rsidR="00E1191C" w:rsidRPr="00C81853" w:rsidRDefault="00E1191C">
      <w:pPr>
        <w:ind w:firstLine="0"/>
        <w:rPr>
          <w:rFonts w:asciiTheme="majorBidi" w:hAnsiTheme="majorBidi" w:cstheme="majorBidi"/>
        </w:rPr>
      </w:pPr>
      <w:r w:rsidRPr="00C81853">
        <w:rPr>
          <w:rFonts w:asciiTheme="majorBidi" w:hAnsiTheme="majorBidi" w:cstheme="majorBidi"/>
        </w:rPr>
        <w:t>Parray</w:t>
      </w:r>
      <w:ins w:id="1573" w:author="Joanna Paraszczuk" w:date="2017-07-27T11:15:00Z">
        <w:r w:rsidR="00851889">
          <w:rPr>
            <w:rFonts w:asciiTheme="majorBidi" w:hAnsiTheme="majorBidi" w:cstheme="majorBidi"/>
          </w:rPr>
          <w:t>,</w:t>
        </w:r>
        <w:r w:rsidR="00851889" w:rsidRPr="00851889">
          <w:rPr>
            <w:rFonts w:asciiTheme="majorBidi" w:hAnsiTheme="majorBidi" w:cstheme="majorBidi"/>
          </w:rPr>
          <w:t xml:space="preserve"> </w:t>
        </w:r>
        <w:r w:rsidR="00851889" w:rsidRPr="00DF5976">
          <w:rPr>
            <w:rFonts w:asciiTheme="majorBidi" w:hAnsiTheme="majorBidi" w:cstheme="majorBidi"/>
          </w:rPr>
          <w:t>T</w:t>
        </w:r>
        <w:r w:rsidR="00851889">
          <w:rPr>
            <w:rFonts w:asciiTheme="majorBidi" w:hAnsiTheme="majorBidi" w:cstheme="majorBidi"/>
          </w:rPr>
          <w:t>auseef</w:t>
        </w:r>
        <w:r w:rsidR="00851889" w:rsidRPr="00DF5976">
          <w:rPr>
            <w:rFonts w:asciiTheme="majorBidi" w:hAnsiTheme="majorBidi" w:cstheme="majorBidi"/>
          </w:rPr>
          <w:t xml:space="preserve"> A</w:t>
        </w:r>
        <w:r w:rsidR="00851889">
          <w:rPr>
            <w:rFonts w:asciiTheme="majorBidi" w:hAnsiTheme="majorBidi" w:cstheme="majorBidi"/>
          </w:rPr>
          <w:t>hmed</w:t>
        </w:r>
      </w:ins>
      <w:ins w:id="1574" w:author="Joanna Paraszczuk" w:date="2017-07-27T11:18:00Z">
        <w:r w:rsidR="004D55C6">
          <w:rPr>
            <w:rFonts w:asciiTheme="majorBidi" w:hAnsiTheme="majorBidi" w:cstheme="majorBidi"/>
          </w:rPr>
          <w:t xml:space="preserve">. </w:t>
        </w:r>
      </w:ins>
      <w:del w:id="1575" w:author="Joanna Paraszczuk" w:date="2017-07-27T11:15:00Z">
        <w:r w:rsidRPr="00C81853" w:rsidDel="00851889">
          <w:rPr>
            <w:rFonts w:asciiTheme="majorBidi" w:hAnsiTheme="majorBidi" w:cstheme="majorBidi"/>
          </w:rPr>
          <w:delText>, T. A</w:delText>
        </w:r>
        <w:r w:rsidR="006953D8" w:rsidRPr="00C81853" w:rsidDel="00851889">
          <w:rPr>
            <w:rFonts w:asciiTheme="majorBidi" w:hAnsiTheme="majorBidi" w:cstheme="majorBidi"/>
          </w:rPr>
          <w:delText xml:space="preserve">. </w:delText>
        </w:r>
      </w:del>
      <w:r w:rsidR="007E4BF9" w:rsidRPr="00C81853">
        <w:rPr>
          <w:rFonts w:asciiTheme="majorBidi" w:hAnsiTheme="majorBidi" w:cstheme="majorBidi"/>
        </w:rPr>
        <w:t>2010</w:t>
      </w:r>
      <w:r w:rsidRPr="00C81853">
        <w:rPr>
          <w:rFonts w:asciiTheme="majorBidi" w:hAnsiTheme="majorBidi" w:cstheme="majorBidi"/>
        </w:rPr>
        <w:t xml:space="preserve">. </w:t>
      </w:r>
      <w:ins w:id="1576" w:author="Joanna Paraszczuk" w:date="2017-07-27T11:15:00Z">
        <w:r w:rsidR="00851889">
          <w:rPr>
            <w:rFonts w:asciiTheme="majorBidi" w:hAnsiTheme="majorBidi" w:cstheme="majorBidi"/>
          </w:rPr>
          <w:t>"</w:t>
        </w:r>
      </w:ins>
      <w:del w:id="1577" w:author="Joanna Paraszczuk" w:date="2017-07-27T11:15:00Z">
        <w:r w:rsidR="006953D8" w:rsidRPr="00C81853" w:rsidDel="00851889">
          <w:rPr>
            <w:rFonts w:asciiTheme="majorBidi" w:hAnsiTheme="majorBidi" w:cstheme="majorBidi"/>
          </w:rPr>
          <w:delText>“</w:delText>
        </w:r>
      </w:del>
      <w:r w:rsidRPr="00C81853">
        <w:rPr>
          <w:rFonts w:asciiTheme="majorBidi" w:hAnsiTheme="majorBidi" w:cstheme="majorBidi"/>
        </w:rPr>
        <w:t xml:space="preserve">Democracy </w:t>
      </w:r>
      <w:r w:rsidR="006953D8" w:rsidRPr="00C81853">
        <w:rPr>
          <w:rFonts w:asciiTheme="majorBidi" w:hAnsiTheme="majorBidi" w:cstheme="majorBidi"/>
        </w:rPr>
        <w:t>in Islam: The Views of Several M</w:t>
      </w:r>
      <w:r w:rsidRPr="00C81853">
        <w:rPr>
          <w:rFonts w:asciiTheme="majorBidi" w:hAnsiTheme="majorBidi" w:cstheme="majorBidi"/>
        </w:rPr>
        <w:t>odern</w:t>
      </w:r>
      <w:r w:rsidR="006953D8" w:rsidRPr="00C81853">
        <w:rPr>
          <w:rFonts w:asciiTheme="majorBidi" w:hAnsiTheme="majorBidi" w:cstheme="majorBidi"/>
        </w:rPr>
        <w:t xml:space="preserve"> Muslim S</w:t>
      </w:r>
      <w:r w:rsidR="00EF39B1" w:rsidRPr="00C81853">
        <w:rPr>
          <w:rFonts w:asciiTheme="majorBidi" w:hAnsiTheme="majorBidi" w:cstheme="majorBidi"/>
        </w:rPr>
        <w:t>cholars.</w:t>
      </w:r>
      <w:ins w:id="1578" w:author="Joanna Paraszczuk" w:date="2017-07-27T11:18:00Z">
        <w:r w:rsidR="004D55C6">
          <w:rPr>
            <w:rFonts w:asciiTheme="majorBidi" w:hAnsiTheme="majorBidi" w:cstheme="majorBidi"/>
          </w:rPr>
          <w:t>"</w:t>
        </w:r>
      </w:ins>
      <w:del w:id="1579" w:author="Joanna Paraszczuk" w:date="2017-07-27T11:18:00Z">
        <w:r w:rsidR="006953D8" w:rsidRPr="00C81853" w:rsidDel="004D55C6">
          <w:rPr>
            <w:rFonts w:asciiTheme="majorBidi" w:hAnsiTheme="majorBidi" w:cstheme="majorBidi"/>
          </w:rPr>
          <w:delText>”</w:delText>
        </w:r>
      </w:del>
      <w:r w:rsidR="00EF39B1" w:rsidRPr="00C81853">
        <w:rPr>
          <w:rFonts w:asciiTheme="majorBidi" w:hAnsiTheme="majorBidi" w:cstheme="majorBidi"/>
        </w:rPr>
        <w:t xml:space="preserve"> </w:t>
      </w:r>
      <w:del w:id="1580" w:author="Joanna Paraszczuk" w:date="2017-07-27T11:16:00Z">
        <w:r w:rsidR="00EF39B1" w:rsidRPr="00C81853" w:rsidDel="00851889">
          <w:rPr>
            <w:rFonts w:asciiTheme="majorBidi" w:hAnsiTheme="majorBidi" w:cstheme="majorBidi"/>
          </w:rPr>
          <w:delText xml:space="preserve">The American Journal </w:delText>
        </w:r>
        <w:r w:rsidR="007E4BF9" w:rsidRPr="00C81853" w:rsidDel="00851889">
          <w:rPr>
            <w:rFonts w:asciiTheme="majorBidi" w:hAnsiTheme="majorBidi" w:cstheme="majorBidi"/>
          </w:rPr>
          <w:delText xml:space="preserve">of Islamic Social </w:delText>
        </w:r>
        <w:r w:rsidR="006953D8" w:rsidRPr="00C81853" w:rsidDel="00851889">
          <w:rPr>
            <w:rFonts w:asciiTheme="majorBidi" w:hAnsiTheme="majorBidi" w:cstheme="majorBidi"/>
          </w:rPr>
          <w:delText>Sciences</w:delText>
        </w:r>
      </w:del>
      <w:ins w:id="1581" w:author="Joanna Paraszczuk" w:date="2017-07-27T11:18:00Z">
        <w:r w:rsidR="004D55C6" w:rsidRPr="004D55C6">
          <w:t xml:space="preserve"> </w:t>
        </w:r>
        <w:r w:rsidR="004D55C6" w:rsidRPr="00C81853">
          <w:rPr>
            <w:rFonts w:asciiTheme="majorBidi" w:hAnsiTheme="majorBidi" w:cstheme="majorBidi"/>
            <w:i/>
            <w:iCs/>
          </w:rPr>
          <w:t>The American Journal of Islamic Social Sciences</w:t>
        </w:r>
      </w:ins>
      <w:r w:rsidR="007E4BF9" w:rsidRPr="00C81853">
        <w:rPr>
          <w:rFonts w:asciiTheme="majorBidi" w:hAnsiTheme="majorBidi" w:cstheme="majorBidi"/>
        </w:rPr>
        <w:t xml:space="preserve"> 27 (</w:t>
      </w:r>
      <w:r w:rsidR="00EF39B1" w:rsidRPr="00C81853">
        <w:rPr>
          <w:rFonts w:asciiTheme="majorBidi" w:hAnsiTheme="majorBidi" w:cstheme="majorBidi"/>
        </w:rPr>
        <w:t>2</w:t>
      </w:r>
      <w:r w:rsidR="007E4BF9" w:rsidRPr="00C81853">
        <w:rPr>
          <w:rFonts w:asciiTheme="majorBidi" w:hAnsiTheme="majorBidi" w:cstheme="majorBidi"/>
        </w:rPr>
        <w:t>)</w:t>
      </w:r>
      <w:r w:rsidR="006953D8" w:rsidRPr="00C81853">
        <w:rPr>
          <w:rFonts w:asciiTheme="majorBidi" w:hAnsiTheme="majorBidi" w:cstheme="majorBidi"/>
        </w:rPr>
        <w:t>:</w:t>
      </w:r>
      <w:r w:rsidR="00EF39B1" w:rsidRPr="00C81853">
        <w:rPr>
          <w:rFonts w:asciiTheme="majorBidi" w:hAnsiTheme="majorBidi" w:cstheme="majorBidi"/>
        </w:rPr>
        <w:t xml:space="preserve"> 140-148. </w:t>
      </w:r>
    </w:p>
    <w:p w14:paraId="5A950FAF" w14:textId="77777777" w:rsidR="00623C26" w:rsidRPr="00C81853" w:rsidRDefault="006953D8" w:rsidP="004D55C6">
      <w:pPr>
        <w:ind w:firstLine="0"/>
        <w:rPr>
          <w:rFonts w:asciiTheme="majorBidi" w:hAnsiTheme="majorBidi" w:cstheme="majorBidi"/>
        </w:rPr>
      </w:pPr>
      <w:r w:rsidRPr="00C81853">
        <w:rPr>
          <w:rFonts w:asciiTheme="majorBidi" w:hAnsiTheme="majorBidi" w:cstheme="majorBidi"/>
        </w:rPr>
        <w:t xml:space="preserve">Parray, </w:t>
      </w:r>
      <w:ins w:id="1582" w:author="Joanna Paraszczuk" w:date="2017-07-27T11:18:00Z">
        <w:r w:rsidR="004D55C6" w:rsidRPr="00DF5976">
          <w:rPr>
            <w:rFonts w:asciiTheme="majorBidi" w:hAnsiTheme="majorBidi" w:cstheme="majorBidi"/>
          </w:rPr>
          <w:t>T</w:t>
        </w:r>
        <w:r w:rsidR="004D55C6">
          <w:rPr>
            <w:rFonts w:asciiTheme="majorBidi" w:hAnsiTheme="majorBidi" w:cstheme="majorBidi"/>
          </w:rPr>
          <w:t>auseef</w:t>
        </w:r>
        <w:r w:rsidR="004D55C6" w:rsidRPr="00DF5976">
          <w:rPr>
            <w:rFonts w:asciiTheme="majorBidi" w:hAnsiTheme="majorBidi" w:cstheme="majorBidi"/>
          </w:rPr>
          <w:t xml:space="preserve"> A</w:t>
        </w:r>
        <w:r w:rsidR="004D55C6">
          <w:rPr>
            <w:rFonts w:asciiTheme="majorBidi" w:hAnsiTheme="majorBidi" w:cstheme="majorBidi"/>
          </w:rPr>
          <w:t>hmed</w:t>
        </w:r>
      </w:ins>
      <w:del w:id="1583" w:author="Joanna Paraszczuk" w:date="2017-07-27T11:18:00Z">
        <w:r w:rsidRPr="00C81853" w:rsidDel="004D55C6">
          <w:rPr>
            <w:rFonts w:asciiTheme="majorBidi" w:hAnsiTheme="majorBidi" w:cstheme="majorBidi"/>
          </w:rPr>
          <w:delText>T. A</w:delText>
        </w:r>
      </w:del>
      <w:r w:rsidRPr="00C81853">
        <w:rPr>
          <w:rFonts w:asciiTheme="majorBidi" w:hAnsiTheme="majorBidi" w:cstheme="majorBidi"/>
        </w:rPr>
        <w:t>. 2012</w:t>
      </w:r>
      <w:r w:rsidR="00623C26" w:rsidRPr="00C81853">
        <w:rPr>
          <w:rFonts w:asciiTheme="majorBidi" w:hAnsiTheme="majorBidi" w:cstheme="majorBidi"/>
        </w:rPr>
        <w:t xml:space="preserve">. </w:t>
      </w:r>
      <w:ins w:id="1584" w:author="Joanna Paraszczuk" w:date="2017-07-27T11:18:00Z">
        <w:r w:rsidR="004D55C6">
          <w:rPr>
            <w:rFonts w:asciiTheme="majorBidi" w:hAnsiTheme="majorBidi" w:cstheme="majorBidi"/>
          </w:rPr>
          <w:t>"</w:t>
        </w:r>
      </w:ins>
      <w:del w:id="1585" w:author="Joanna Paraszczuk" w:date="2017-07-27T11:18:00Z">
        <w:r w:rsidRPr="00C81853" w:rsidDel="004D55C6">
          <w:rPr>
            <w:rFonts w:asciiTheme="majorBidi" w:hAnsiTheme="majorBidi" w:cstheme="majorBidi"/>
          </w:rPr>
          <w:delText>“</w:delText>
        </w:r>
      </w:del>
      <w:r w:rsidRPr="00C81853">
        <w:rPr>
          <w:rFonts w:asciiTheme="majorBidi" w:hAnsiTheme="majorBidi" w:cstheme="majorBidi"/>
        </w:rPr>
        <w:t>Islamic D</w:t>
      </w:r>
      <w:r w:rsidR="00623C26" w:rsidRPr="00C81853">
        <w:rPr>
          <w:rFonts w:asciiTheme="majorBidi" w:hAnsiTheme="majorBidi" w:cstheme="majorBidi"/>
        </w:rPr>
        <w:t>emocracy o</w:t>
      </w:r>
      <w:r w:rsidRPr="00C81853">
        <w:rPr>
          <w:rFonts w:asciiTheme="majorBidi" w:hAnsiTheme="majorBidi" w:cstheme="majorBidi"/>
        </w:rPr>
        <w:t>r Democracy in Islam: Some Key O</w:t>
      </w:r>
      <w:r w:rsidR="00623C26" w:rsidRPr="00C81853">
        <w:rPr>
          <w:rFonts w:asciiTheme="majorBidi" w:hAnsiTheme="majorBidi" w:cstheme="majorBidi"/>
        </w:rPr>
        <w:t>pera</w:t>
      </w:r>
      <w:r w:rsidRPr="00C81853">
        <w:rPr>
          <w:rFonts w:asciiTheme="majorBidi" w:hAnsiTheme="majorBidi" w:cstheme="majorBidi"/>
        </w:rPr>
        <w:t>tional Democratic Concepts and N</w:t>
      </w:r>
      <w:r w:rsidR="00623C26" w:rsidRPr="00C81853">
        <w:rPr>
          <w:rFonts w:asciiTheme="majorBidi" w:hAnsiTheme="majorBidi" w:cstheme="majorBidi"/>
        </w:rPr>
        <w:t>otions.</w:t>
      </w:r>
      <w:ins w:id="1586" w:author="Joanna Paraszczuk" w:date="2017-07-27T11:18:00Z">
        <w:r w:rsidR="004D55C6">
          <w:rPr>
            <w:rFonts w:asciiTheme="majorBidi" w:hAnsiTheme="majorBidi" w:cstheme="majorBidi"/>
          </w:rPr>
          <w:t>"</w:t>
        </w:r>
      </w:ins>
      <w:del w:id="1587" w:author="Joanna Paraszczuk" w:date="2017-07-27T11:18:00Z">
        <w:r w:rsidRPr="00C81853" w:rsidDel="004D55C6">
          <w:rPr>
            <w:rFonts w:asciiTheme="majorBidi" w:hAnsiTheme="majorBidi" w:cstheme="majorBidi"/>
          </w:rPr>
          <w:delText>”</w:delText>
        </w:r>
      </w:del>
      <w:r w:rsidR="00623C26" w:rsidRPr="00C81853">
        <w:rPr>
          <w:rFonts w:asciiTheme="majorBidi" w:hAnsiTheme="majorBidi" w:cstheme="majorBidi"/>
        </w:rPr>
        <w:t xml:space="preserve"> </w:t>
      </w:r>
      <w:r w:rsidR="00623C26" w:rsidRPr="00C81853">
        <w:rPr>
          <w:rFonts w:asciiTheme="majorBidi" w:hAnsiTheme="majorBidi" w:cstheme="majorBidi"/>
          <w:i/>
          <w:iCs/>
        </w:rPr>
        <w:t>World Journal of I</w:t>
      </w:r>
      <w:r w:rsidRPr="00C81853">
        <w:rPr>
          <w:rFonts w:asciiTheme="majorBidi" w:hAnsiTheme="majorBidi" w:cstheme="majorBidi"/>
          <w:i/>
          <w:iCs/>
        </w:rPr>
        <w:t>slamic History and Civilization</w:t>
      </w:r>
      <w:r w:rsidR="00623C26" w:rsidRPr="00C81853">
        <w:rPr>
          <w:rFonts w:asciiTheme="majorBidi" w:hAnsiTheme="majorBidi" w:cstheme="majorBidi"/>
        </w:rPr>
        <w:t xml:space="preserve"> 2</w:t>
      </w:r>
      <w:r w:rsidRPr="00C81853">
        <w:rPr>
          <w:rFonts w:asciiTheme="majorBidi" w:hAnsiTheme="majorBidi" w:cstheme="majorBidi"/>
        </w:rPr>
        <w:t xml:space="preserve"> (2):</w:t>
      </w:r>
      <w:r w:rsidR="00623C26" w:rsidRPr="00C81853">
        <w:rPr>
          <w:rFonts w:asciiTheme="majorBidi" w:hAnsiTheme="majorBidi" w:cstheme="majorBidi"/>
        </w:rPr>
        <w:t xml:space="preserve"> 66-86. </w:t>
      </w:r>
    </w:p>
    <w:p w14:paraId="2387A3A3" w14:textId="77777777" w:rsidR="00492233" w:rsidRDefault="004228CC">
      <w:pPr>
        <w:ind w:firstLine="0"/>
        <w:rPr>
          <w:rFonts w:asciiTheme="majorBidi" w:hAnsiTheme="majorBidi" w:cstheme="majorBidi"/>
        </w:rPr>
      </w:pPr>
      <w:r w:rsidRPr="00C81853">
        <w:rPr>
          <w:rFonts w:asciiTheme="majorBidi" w:hAnsiTheme="majorBidi" w:cstheme="majorBidi"/>
        </w:rPr>
        <w:t>Qutb, S</w:t>
      </w:r>
      <w:ins w:id="1588" w:author="Joanna Paraszczuk" w:date="2017-07-27T11:18:00Z">
        <w:r w:rsidR="004D55C6">
          <w:rPr>
            <w:rFonts w:asciiTheme="majorBidi" w:hAnsiTheme="majorBidi" w:cstheme="majorBidi"/>
          </w:rPr>
          <w:t>aid</w:t>
        </w:r>
      </w:ins>
      <w:r w:rsidRPr="00C81853">
        <w:rPr>
          <w:rFonts w:asciiTheme="majorBidi" w:hAnsiTheme="majorBidi" w:cstheme="majorBidi"/>
        </w:rPr>
        <w:t xml:space="preserve">. 1983. </w:t>
      </w:r>
      <w:r w:rsidRPr="00C81853">
        <w:rPr>
          <w:rFonts w:asciiTheme="majorBidi" w:hAnsiTheme="majorBidi" w:cstheme="majorBidi"/>
          <w:i/>
          <w:iCs/>
        </w:rPr>
        <w:t>Maalim Fi Al-T</w:t>
      </w:r>
      <w:r w:rsidR="00623C26" w:rsidRPr="00C81853">
        <w:rPr>
          <w:rFonts w:asciiTheme="majorBidi" w:hAnsiTheme="majorBidi" w:cstheme="majorBidi"/>
          <w:i/>
          <w:iCs/>
        </w:rPr>
        <w:t>ariq</w:t>
      </w:r>
      <w:r w:rsidR="00623C26" w:rsidRPr="00C81853">
        <w:rPr>
          <w:rFonts w:asciiTheme="majorBidi" w:hAnsiTheme="majorBidi" w:cstheme="majorBidi"/>
        </w:rPr>
        <w:t xml:space="preserve"> </w:t>
      </w:r>
      <w:ins w:id="1589" w:author="Joanna Paraszczuk" w:date="2017-07-27T11:18:00Z">
        <w:r w:rsidR="004D55C6">
          <w:rPr>
            <w:rFonts w:asciiTheme="majorBidi" w:hAnsiTheme="majorBidi" w:cstheme="majorBidi"/>
          </w:rPr>
          <w:t>[</w:t>
        </w:r>
      </w:ins>
      <w:del w:id="1590" w:author="Joanna Paraszczuk" w:date="2017-07-27T11:18:00Z">
        <w:r w:rsidRPr="00C81853" w:rsidDel="004D55C6">
          <w:rPr>
            <w:rFonts w:asciiTheme="majorBidi" w:hAnsiTheme="majorBidi" w:cstheme="majorBidi"/>
          </w:rPr>
          <w:delText>(</w:delText>
        </w:r>
      </w:del>
      <w:ins w:id="1591" w:author="Joanna Paraszczuk" w:date="2017-07-27T11:18:00Z">
        <w:r w:rsidR="004D55C6">
          <w:rPr>
            <w:rFonts w:asciiTheme="majorBidi" w:hAnsiTheme="majorBidi" w:cstheme="majorBidi"/>
          </w:rPr>
          <w:t>M</w:t>
        </w:r>
      </w:ins>
      <w:del w:id="1592" w:author="Joanna Paraszczuk" w:date="2017-07-27T11:18:00Z">
        <w:r w:rsidRPr="00C81853" w:rsidDel="004D55C6">
          <w:rPr>
            <w:rFonts w:asciiTheme="majorBidi" w:hAnsiTheme="majorBidi" w:cstheme="majorBidi"/>
          </w:rPr>
          <w:delText>m</w:delText>
        </w:r>
      </w:del>
      <w:r w:rsidRPr="00C81853">
        <w:rPr>
          <w:rFonts w:asciiTheme="majorBidi" w:hAnsiTheme="majorBidi" w:cstheme="majorBidi"/>
        </w:rPr>
        <w:t>ilestones</w:t>
      </w:r>
      <w:ins w:id="1593" w:author="Joanna Paraszczuk" w:date="2017-07-27T11:18:00Z">
        <w:r w:rsidR="004D55C6">
          <w:rPr>
            <w:rFonts w:asciiTheme="majorBidi" w:hAnsiTheme="majorBidi" w:cstheme="majorBidi"/>
          </w:rPr>
          <w:t>]</w:t>
        </w:r>
      </w:ins>
      <w:del w:id="1594" w:author="Joanna Paraszczuk" w:date="2017-07-27T11:18:00Z">
        <w:r w:rsidRPr="00C81853" w:rsidDel="004D55C6">
          <w:rPr>
            <w:rFonts w:asciiTheme="majorBidi" w:hAnsiTheme="majorBidi" w:cstheme="majorBidi"/>
          </w:rPr>
          <w:delText>)</w:delText>
        </w:r>
      </w:del>
      <w:r w:rsidRPr="00C81853">
        <w:rPr>
          <w:rFonts w:asciiTheme="majorBidi" w:hAnsiTheme="majorBidi" w:cstheme="majorBidi"/>
        </w:rPr>
        <w:t xml:space="preserve">. </w:t>
      </w:r>
      <w:r w:rsidR="00623C26" w:rsidRPr="00C81853">
        <w:rPr>
          <w:rFonts w:asciiTheme="majorBidi" w:hAnsiTheme="majorBidi" w:cstheme="majorBidi"/>
        </w:rPr>
        <w:t xml:space="preserve">Cairo: Dar al-Shuruq. </w:t>
      </w:r>
    </w:p>
    <w:p w14:paraId="259D6FBF" w14:textId="77777777" w:rsidR="00623C26" w:rsidRPr="00C81853" w:rsidRDefault="00492233" w:rsidP="00492233">
      <w:pPr>
        <w:ind w:firstLine="0"/>
        <w:rPr>
          <w:rFonts w:asciiTheme="majorBidi" w:hAnsiTheme="majorBidi" w:cstheme="majorBidi"/>
        </w:rPr>
      </w:pPr>
      <w:r w:rsidRPr="00C81853">
        <w:rPr>
          <w:rFonts w:asciiTheme="majorBidi" w:hAnsiTheme="majorBidi" w:cstheme="majorBidi"/>
        </w:rPr>
        <w:t>Rahman</w:t>
      </w:r>
      <w:ins w:id="1595" w:author="Joanna Paraszczuk" w:date="2017-07-27T11:20:00Z">
        <w:r>
          <w:rPr>
            <w:rFonts w:asciiTheme="majorBidi" w:hAnsiTheme="majorBidi" w:cstheme="majorBidi"/>
          </w:rPr>
          <w:t xml:space="preserve"> Malik</w:t>
        </w:r>
      </w:ins>
      <w:r w:rsidRPr="00C81853">
        <w:rPr>
          <w:rFonts w:asciiTheme="majorBidi" w:hAnsiTheme="majorBidi" w:cstheme="majorBidi"/>
        </w:rPr>
        <w:t>, F</w:t>
      </w:r>
      <w:ins w:id="1596" w:author="Joanna Paraszczuk" w:date="2017-07-27T11:20:00Z">
        <w:r>
          <w:rPr>
            <w:rFonts w:asciiTheme="majorBidi" w:hAnsiTheme="majorBidi" w:cstheme="majorBidi"/>
          </w:rPr>
          <w:t>aziur</w:t>
        </w:r>
      </w:ins>
      <w:r w:rsidRPr="00C81853">
        <w:rPr>
          <w:rFonts w:asciiTheme="majorBidi" w:hAnsiTheme="majorBidi" w:cstheme="majorBidi"/>
        </w:rPr>
        <w:t xml:space="preserve">. 1982. </w:t>
      </w:r>
      <w:r w:rsidRPr="00C81853">
        <w:rPr>
          <w:rFonts w:asciiTheme="majorBidi" w:hAnsiTheme="majorBidi" w:cstheme="majorBidi"/>
          <w:i/>
          <w:iCs/>
        </w:rPr>
        <w:t>Islam and Modernity: Transformation of an Intellectual Tradition</w:t>
      </w:r>
      <w:r w:rsidRPr="00C81853">
        <w:rPr>
          <w:rFonts w:asciiTheme="majorBidi" w:hAnsiTheme="majorBidi" w:cstheme="majorBidi"/>
        </w:rPr>
        <w:t>. Chicago: University of Chicago Press.</w:t>
      </w:r>
      <w:del w:id="1597" w:author="Joanna Paraszczuk" w:date="2017-07-27T11:19:00Z">
        <w:r w:rsidR="00623C26" w:rsidRPr="00C81853" w:rsidDel="004D55C6">
          <w:rPr>
            <w:rFonts w:asciiTheme="majorBidi" w:hAnsiTheme="majorBidi" w:cstheme="majorBidi"/>
          </w:rPr>
          <w:delText>(Arabic)</w:delText>
        </w:r>
      </w:del>
    </w:p>
    <w:p w14:paraId="23D4A976" w14:textId="77777777" w:rsidR="00AA5091" w:rsidRPr="00C81853" w:rsidRDefault="004228CC" w:rsidP="007E4C8E">
      <w:pPr>
        <w:ind w:left="720" w:hanging="720"/>
        <w:rPr>
          <w:rFonts w:asciiTheme="majorBidi" w:hAnsiTheme="majorBidi" w:cstheme="majorBidi"/>
        </w:rPr>
      </w:pPr>
      <w:r w:rsidRPr="00C81853">
        <w:rPr>
          <w:rFonts w:asciiTheme="majorBidi" w:hAnsiTheme="majorBidi" w:cstheme="majorBidi"/>
        </w:rPr>
        <w:t>Ramadan, T</w:t>
      </w:r>
      <w:ins w:id="1598" w:author="Joanna Paraszczuk" w:date="2017-07-27T11:20:00Z">
        <w:r w:rsidR="00EC16D9">
          <w:rPr>
            <w:rFonts w:asciiTheme="majorBidi" w:hAnsiTheme="majorBidi" w:cstheme="majorBidi"/>
          </w:rPr>
          <w:t>ariq</w:t>
        </w:r>
      </w:ins>
      <w:r w:rsidRPr="00C81853">
        <w:rPr>
          <w:rFonts w:asciiTheme="majorBidi" w:hAnsiTheme="majorBidi" w:cstheme="majorBidi"/>
        </w:rPr>
        <w:t xml:space="preserve">. 2017. </w:t>
      </w:r>
      <w:r w:rsidRPr="00C81853">
        <w:rPr>
          <w:rFonts w:asciiTheme="majorBidi" w:hAnsiTheme="majorBidi" w:cstheme="majorBidi"/>
          <w:i/>
          <w:iCs/>
        </w:rPr>
        <w:t>Islam: The E</w:t>
      </w:r>
      <w:r w:rsidR="00AA5091" w:rsidRPr="00C81853">
        <w:rPr>
          <w:rFonts w:asciiTheme="majorBidi" w:hAnsiTheme="majorBidi" w:cstheme="majorBidi"/>
          <w:i/>
          <w:iCs/>
        </w:rPr>
        <w:t>ssentials</w:t>
      </w:r>
      <w:r w:rsidR="00AA5091" w:rsidRPr="00C81853">
        <w:rPr>
          <w:rFonts w:asciiTheme="majorBidi" w:hAnsiTheme="majorBidi" w:cstheme="majorBidi"/>
        </w:rPr>
        <w:t>. U</w:t>
      </w:r>
      <w:del w:id="1599" w:author="Joanna Paraszczuk" w:date="2017-07-27T11:19:00Z">
        <w:r w:rsidR="00AA5091" w:rsidRPr="00C81853" w:rsidDel="004D55C6">
          <w:rPr>
            <w:rFonts w:asciiTheme="majorBidi" w:hAnsiTheme="majorBidi" w:cstheme="majorBidi"/>
          </w:rPr>
          <w:delText>.</w:delText>
        </w:r>
      </w:del>
      <w:r w:rsidR="00AA5091" w:rsidRPr="00C81853">
        <w:rPr>
          <w:rFonts w:asciiTheme="majorBidi" w:hAnsiTheme="majorBidi" w:cstheme="majorBidi"/>
        </w:rPr>
        <w:t>K</w:t>
      </w:r>
      <w:del w:id="1600" w:author="Joanna Paraszczuk" w:date="2017-07-27T11:19:00Z">
        <w:r w:rsidR="00AA5091" w:rsidRPr="00C81853" w:rsidDel="004D55C6">
          <w:rPr>
            <w:rFonts w:asciiTheme="majorBidi" w:hAnsiTheme="majorBidi" w:cstheme="majorBidi"/>
          </w:rPr>
          <w:delText>.</w:delText>
        </w:r>
      </w:del>
      <w:r w:rsidR="00AA5091" w:rsidRPr="00C81853">
        <w:rPr>
          <w:rFonts w:asciiTheme="majorBidi" w:hAnsiTheme="majorBidi" w:cstheme="majorBidi"/>
        </w:rPr>
        <w:t xml:space="preserve">: Pelican. </w:t>
      </w:r>
    </w:p>
    <w:p w14:paraId="3075DAC0" w14:textId="77777777" w:rsidR="00492233" w:rsidRPr="00C81853" w:rsidRDefault="00492233" w:rsidP="00492233">
      <w:pPr>
        <w:ind w:firstLine="0"/>
        <w:rPr>
          <w:rFonts w:asciiTheme="majorBidi" w:hAnsiTheme="majorBidi" w:cstheme="majorBidi"/>
        </w:rPr>
      </w:pPr>
      <w:commentRangeStart w:id="1601"/>
      <w:r w:rsidRPr="00C81853">
        <w:rPr>
          <w:rFonts w:asciiTheme="majorBidi" w:hAnsiTheme="majorBidi" w:cstheme="majorBidi"/>
        </w:rPr>
        <w:t>Rida, R</w:t>
      </w:r>
      <w:commentRangeEnd w:id="1601"/>
      <w:r>
        <w:rPr>
          <w:rStyle w:val="CommentReference"/>
        </w:rPr>
        <w:commentReference w:id="1601"/>
      </w:r>
      <w:ins w:id="1602" w:author="Owner" w:date="2017-08-03T15:21:00Z">
        <w:r w:rsidR="004F2F9B">
          <w:rPr>
            <w:rFonts w:asciiTheme="majorBidi" w:hAnsiTheme="majorBidi" w:cstheme="majorBidi"/>
          </w:rPr>
          <w:t>ida</w:t>
        </w:r>
      </w:ins>
      <w:r w:rsidRPr="00C81853">
        <w:rPr>
          <w:rFonts w:asciiTheme="majorBidi" w:hAnsiTheme="majorBidi" w:cstheme="majorBidi"/>
        </w:rPr>
        <w:t xml:space="preserve">. 1922. </w:t>
      </w:r>
      <w:r w:rsidRPr="00C81853">
        <w:rPr>
          <w:rFonts w:asciiTheme="majorBidi" w:hAnsiTheme="majorBidi" w:cstheme="majorBidi"/>
          <w:i/>
          <w:iCs/>
        </w:rPr>
        <w:t>Al-Khilafah Aw Al-Imamah Al-Uzma</w:t>
      </w:r>
      <w:r w:rsidRPr="00C81853">
        <w:rPr>
          <w:rFonts w:asciiTheme="majorBidi" w:hAnsiTheme="majorBidi" w:cstheme="majorBidi"/>
        </w:rPr>
        <w:t xml:space="preserve"> </w:t>
      </w:r>
      <w:ins w:id="1603" w:author="Joanna Paraszczuk" w:date="2017-07-27T11:19:00Z">
        <w:r>
          <w:rPr>
            <w:rFonts w:asciiTheme="majorBidi" w:hAnsiTheme="majorBidi" w:cstheme="majorBidi"/>
          </w:rPr>
          <w:t>[</w:t>
        </w:r>
      </w:ins>
      <w:del w:id="1604" w:author="Joanna Paraszczuk" w:date="2017-07-27T11:19:00Z">
        <w:r w:rsidRPr="00C81853" w:rsidDel="004D55C6">
          <w:rPr>
            <w:rFonts w:asciiTheme="majorBidi" w:hAnsiTheme="majorBidi" w:cstheme="majorBidi"/>
          </w:rPr>
          <w:delText>(</w:delText>
        </w:r>
      </w:del>
      <w:r w:rsidRPr="00C81853">
        <w:rPr>
          <w:rFonts w:asciiTheme="majorBidi" w:hAnsiTheme="majorBidi" w:cstheme="majorBidi"/>
        </w:rPr>
        <w:t xml:space="preserve">The </w:t>
      </w:r>
      <w:ins w:id="1605" w:author="Joanna Paraszczuk" w:date="2017-07-27T11:19:00Z">
        <w:r>
          <w:rPr>
            <w:rFonts w:asciiTheme="majorBidi" w:hAnsiTheme="majorBidi" w:cstheme="majorBidi"/>
          </w:rPr>
          <w:t>K</w:t>
        </w:r>
      </w:ins>
      <w:del w:id="1606" w:author="Joanna Paraszczuk" w:date="2017-07-27T11:19:00Z">
        <w:r w:rsidRPr="00C81853" w:rsidDel="004D55C6">
          <w:rPr>
            <w:rFonts w:asciiTheme="majorBidi" w:hAnsiTheme="majorBidi" w:cstheme="majorBidi"/>
          </w:rPr>
          <w:delText>k</w:delText>
        </w:r>
      </w:del>
      <w:r w:rsidRPr="00C81853">
        <w:rPr>
          <w:rFonts w:asciiTheme="majorBidi" w:hAnsiTheme="majorBidi" w:cstheme="majorBidi"/>
        </w:rPr>
        <w:t xml:space="preserve">hilafah or the </w:t>
      </w:r>
      <w:ins w:id="1607" w:author="Joanna Paraszczuk" w:date="2017-07-27T11:19:00Z">
        <w:r>
          <w:rPr>
            <w:rFonts w:asciiTheme="majorBidi" w:hAnsiTheme="majorBidi" w:cstheme="majorBidi"/>
          </w:rPr>
          <w:t>G</w:t>
        </w:r>
      </w:ins>
      <w:del w:id="1608" w:author="Joanna Paraszczuk" w:date="2017-07-27T11:19:00Z">
        <w:r w:rsidRPr="00C81853" w:rsidDel="004D55C6">
          <w:rPr>
            <w:rFonts w:asciiTheme="majorBidi" w:hAnsiTheme="majorBidi" w:cstheme="majorBidi"/>
          </w:rPr>
          <w:delText>g</w:delText>
        </w:r>
      </w:del>
      <w:r w:rsidRPr="00C81853">
        <w:rPr>
          <w:rFonts w:asciiTheme="majorBidi" w:hAnsiTheme="majorBidi" w:cstheme="majorBidi"/>
        </w:rPr>
        <w:t xml:space="preserve">rand </w:t>
      </w:r>
      <w:ins w:id="1609" w:author="Joanna Paraszczuk" w:date="2017-07-27T11:19:00Z">
        <w:r>
          <w:rPr>
            <w:rFonts w:asciiTheme="majorBidi" w:hAnsiTheme="majorBidi" w:cstheme="majorBidi"/>
          </w:rPr>
          <w:t>I</w:t>
        </w:r>
      </w:ins>
      <w:del w:id="1610" w:author="Joanna Paraszczuk" w:date="2017-07-27T11:19:00Z">
        <w:r w:rsidRPr="00C81853" w:rsidDel="004D55C6">
          <w:rPr>
            <w:rFonts w:asciiTheme="majorBidi" w:hAnsiTheme="majorBidi" w:cstheme="majorBidi"/>
          </w:rPr>
          <w:delText>i</w:delText>
        </w:r>
      </w:del>
      <w:r w:rsidRPr="00C81853">
        <w:rPr>
          <w:rFonts w:asciiTheme="majorBidi" w:hAnsiTheme="majorBidi" w:cstheme="majorBidi"/>
        </w:rPr>
        <w:t>mamah</w:t>
      </w:r>
      <w:ins w:id="1611" w:author="Joanna Paraszczuk" w:date="2017-07-27T11:19:00Z">
        <w:r>
          <w:rPr>
            <w:rFonts w:asciiTheme="majorBidi" w:hAnsiTheme="majorBidi" w:cstheme="majorBidi"/>
          </w:rPr>
          <w:t>]</w:t>
        </w:r>
      </w:ins>
      <w:del w:id="1612" w:author="Joanna Paraszczuk" w:date="2017-07-27T11:19:00Z">
        <w:r w:rsidRPr="00C81853" w:rsidDel="004D55C6">
          <w:rPr>
            <w:rFonts w:asciiTheme="majorBidi" w:hAnsiTheme="majorBidi" w:cstheme="majorBidi"/>
          </w:rPr>
          <w:delText>)</w:delText>
        </w:r>
      </w:del>
      <w:r w:rsidRPr="00C81853">
        <w:rPr>
          <w:rFonts w:asciiTheme="majorBidi" w:hAnsiTheme="majorBidi" w:cstheme="majorBidi"/>
        </w:rPr>
        <w:t xml:space="preserve">. Cairo: Matba’at al Manar. </w:t>
      </w:r>
      <w:del w:id="1613" w:author="Joanna Paraszczuk" w:date="2017-07-27T11:19:00Z">
        <w:r w:rsidRPr="00C81853" w:rsidDel="004D55C6">
          <w:rPr>
            <w:rFonts w:asciiTheme="majorBidi" w:hAnsiTheme="majorBidi" w:cstheme="majorBidi"/>
          </w:rPr>
          <w:delText>(Arabic)</w:delText>
        </w:r>
      </w:del>
    </w:p>
    <w:p w14:paraId="3455CB25" w14:textId="77777777" w:rsidR="001A1813" w:rsidRPr="00F60A0D" w:rsidRDefault="00645FC6" w:rsidP="00F60A0D">
      <w:pPr>
        <w:ind w:firstLine="0"/>
        <w:rPr>
          <w:rFonts w:asciiTheme="majorBidi" w:hAnsiTheme="majorBidi" w:cstheme="majorBidi"/>
          <w:lang w:val="en-US" w:bidi="ar-JO"/>
          <w:rPrChange w:id="1614" w:author="Owner" w:date="2017-08-03T15:29:00Z">
            <w:rPr>
              <w:rFonts w:asciiTheme="majorBidi" w:hAnsiTheme="majorBidi" w:cstheme="majorBidi"/>
            </w:rPr>
          </w:rPrChange>
        </w:rPr>
      </w:pPr>
      <w:r w:rsidRPr="00C81853">
        <w:rPr>
          <w:rFonts w:asciiTheme="majorBidi" w:hAnsiTheme="majorBidi" w:cstheme="majorBidi"/>
        </w:rPr>
        <w:t>Rosenberg, E. 2013</w:t>
      </w:r>
      <w:r w:rsidR="001A1813" w:rsidRPr="00C81853">
        <w:rPr>
          <w:rFonts w:asciiTheme="majorBidi" w:hAnsiTheme="majorBidi" w:cstheme="majorBidi"/>
        </w:rPr>
        <w:t>.</w:t>
      </w:r>
      <w:r w:rsidRPr="00C81853">
        <w:rPr>
          <w:rFonts w:asciiTheme="majorBidi" w:hAnsiTheme="majorBidi" w:cstheme="majorBidi"/>
        </w:rPr>
        <w:t xml:space="preserve"> </w:t>
      </w:r>
      <w:commentRangeStart w:id="1615"/>
      <w:ins w:id="1616" w:author="Joanna Paraszczuk" w:date="2017-07-27T11:20:00Z">
        <w:r w:rsidR="00EB06FE">
          <w:rPr>
            <w:rFonts w:asciiTheme="majorBidi" w:hAnsiTheme="majorBidi" w:cstheme="majorBidi"/>
          </w:rPr>
          <w:t>"</w:t>
        </w:r>
      </w:ins>
      <w:ins w:id="1617" w:author="Owner" w:date="2017-08-03T15:25:00Z">
        <w:r w:rsidR="004F2F9B">
          <w:rPr>
            <w:rFonts w:asciiTheme="majorBidi" w:hAnsiTheme="majorBidi" w:cstheme="majorBidi"/>
            <w:lang w:val="en-US" w:bidi="ar-JO"/>
          </w:rPr>
          <w:t xml:space="preserve">Islam </w:t>
        </w:r>
      </w:ins>
      <w:ins w:id="1618" w:author="Owner" w:date="2017-08-03T15:29:00Z">
        <w:r w:rsidR="004F2F9B">
          <w:rPr>
            <w:rFonts w:asciiTheme="majorBidi" w:hAnsiTheme="majorBidi" w:cstheme="majorBidi"/>
            <w:lang w:val="en-US" w:bidi="ar-JO"/>
          </w:rPr>
          <w:t>V</w:t>
        </w:r>
      </w:ins>
      <w:ins w:id="1619" w:author="Owner" w:date="2017-08-03T15:25:00Z">
        <w:r w:rsidR="004F2F9B">
          <w:rPr>
            <w:rFonts w:asciiTheme="majorBidi" w:hAnsiTheme="majorBidi" w:cstheme="majorBidi"/>
            <w:lang w:val="en-US" w:bidi="ar-JO"/>
          </w:rPr>
          <w:t>e-</w:t>
        </w:r>
      </w:ins>
      <w:ins w:id="1620" w:author="Owner" w:date="2017-08-03T15:29:00Z">
        <w:r w:rsidR="004F2F9B">
          <w:rPr>
            <w:rFonts w:asciiTheme="majorBidi" w:hAnsiTheme="majorBidi" w:cstheme="majorBidi"/>
            <w:lang w:val="en-US" w:bidi="ar-JO"/>
          </w:rPr>
          <w:t>D</w:t>
        </w:r>
      </w:ins>
      <w:ins w:id="1621" w:author="Owner" w:date="2017-08-03T15:25:00Z">
        <w:r w:rsidR="004F2F9B">
          <w:rPr>
            <w:rFonts w:asciiTheme="majorBidi" w:hAnsiTheme="majorBidi" w:cstheme="majorBidi"/>
            <w:lang w:val="en-US" w:bidi="ar-JO"/>
          </w:rPr>
          <w:t xml:space="preserve">emocratia; </w:t>
        </w:r>
      </w:ins>
      <w:ins w:id="1622" w:author="Owner" w:date="2017-08-03T15:28:00Z">
        <w:r w:rsidR="004F2F9B">
          <w:rPr>
            <w:rFonts w:asciiTheme="majorBidi" w:hAnsiTheme="majorBidi" w:cstheme="majorBidi"/>
            <w:lang w:val="en-US" w:bidi="ar-JO"/>
          </w:rPr>
          <w:t>Ha</w:t>
        </w:r>
      </w:ins>
      <w:ins w:id="1623" w:author="Owner" w:date="2017-08-03T15:29:00Z">
        <w:r w:rsidR="004F2F9B">
          <w:rPr>
            <w:rFonts w:asciiTheme="majorBidi" w:hAnsiTheme="majorBidi" w:cstheme="majorBidi"/>
            <w:lang w:val="en-US" w:bidi="ar-JO"/>
          </w:rPr>
          <w:t>el</w:t>
        </w:r>
      </w:ins>
      <w:ins w:id="1624" w:author="Owner" w:date="2017-08-03T15:28:00Z">
        <w:r w:rsidR="004F2F9B">
          <w:rPr>
            <w:rFonts w:asciiTheme="majorBidi" w:hAnsiTheme="majorBidi" w:cstheme="majorBidi"/>
            <w:lang w:val="en-US" w:bidi="ar-JO"/>
          </w:rPr>
          <w:t>cho S</w:t>
        </w:r>
      </w:ins>
      <w:ins w:id="1625" w:author="Owner" w:date="2017-08-03T15:29:00Z">
        <w:r w:rsidR="004F2F9B">
          <w:rPr>
            <w:rFonts w:asciiTheme="majorBidi" w:hAnsiTheme="majorBidi" w:cstheme="majorBidi"/>
            <w:lang w:val="en-US" w:bidi="ar-JO"/>
          </w:rPr>
          <w:t>hnaiem Yahdav</w:t>
        </w:r>
      </w:ins>
      <w:ins w:id="1626" w:author="Owner" w:date="2017-08-03T16:01:00Z">
        <w:r w:rsidR="00CE25C9">
          <w:rPr>
            <w:rFonts w:asciiTheme="majorBidi" w:hAnsiTheme="majorBidi" w:cstheme="majorBidi"/>
            <w:lang w:val="en-US" w:bidi="ar-JO"/>
          </w:rPr>
          <w:t>.</w:t>
        </w:r>
      </w:ins>
      <w:ins w:id="1627" w:author="Owner" w:date="2017-08-03T15:29:00Z">
        <w:r w:rsidR="004F2F9B">
          <w:rPr>
            <w:rFonts w:asciiTheme="majorBidi" w:hAnsiTheme="majorBidi" w:cstheme="majorBidi"/>
            <w:lang w:val="en-US" w:bidi="ar-JO"/>
          </w:rPr>
          <w:t>”</w:t>
        </w:r>
        <w:r w:rsidR="00F60A0D">
          <w:rPr>
            <w:rFonts w:asciiTheme="majorBidi" w:hAnsiTheme="majorBidi" w:cstheme="majorBidi"/>
            <w:lang w:val="en-US" w:bidi="ar-JO"/>
          </w:rPr>
          <w:t xml:space="preserve"> [</w:t>
        </w:r>
      </w:ins>
      <w:del w:id="1628" w:author="Joanna Paraszczuk" w:date="2017-07-27T11:20:00Z">
        <w:r w:rsidRPr="00C81853" w:rsidDel="00EB06FE">
          <w:rPr>
            <w:rFonts w:asciiTheme="majorBidi" w:hAnsiTheme="majorBidi" w:cstheme="majorBidi"/>
          </w:rPr>
          <w:delText>“</w:delText>
        </w:r>
      </w:del>
      <w:r w:rsidRPr="00C81853">
        <w:rPr>
          <w:rFonts w:asciiTheme="majorBidi" w:hAnsiTheme="majorBidi" w:cstheme="majorBidi"/>
        </w:rPr>
        <w:t>Islam and Democracy: Are They C</w:t>
      </w:r>
      <w:r w:rsidR="001A1813" w:rsidRPr="00C81853">
        <w:rPr>
          <w:rFonts w:asciiTheme="majorBidi" w:hAnsiTheme="majorBidi" w:cstheme="majorBidi"/>
        </w:rPr>
        <w:t>ompati</w:t>
      </w:r>
      <w:r w:rsidRPr="00C81853">
        <w:rPr>
          <w:rFonts w:asciiTheme="majorBidi" w:hAnsiTheme="majorBidi" w:cstheme="majorBidi"/>
        </w:rPr>
        <w:t>ble</w:t>
      </w:r>
      <w:ins w:id="1629" w:author="Owner" w:date="2017-08-03T15:30:00Z">
        <w:r w:rsidR="00F60A0D">
          <w:rPr>
            <w:rFonts w:asciiTheme="majorBidi" w:hAnsiTheme="majorBidi" w:cstheme="majorBidi"/>
          </w:rPr>
          <w:t>]</w:t>
        </w:r>
      </w:ins>
      <w:ins w:id="1630" w:author="Joanna Paraszczuk" w:date="2017-07-27T11:20:00Z">
        <w:del w:id="1631" w:author="Owner" w:date="2017-08-03T15:30:00Z">
          <w:r w:rsidR="00EB06FE" w:rsidDel="00F60A0D">
            <w:rPr>
              <w:rFonts w:asciiTheme="majorBidi" w:hAnsiTheme="majorBidi" w:cstheme="majorBidi"/>
            </w:rPr>
            <w:delText>?"</w:delText>
          </w:r>
        </w:del>
      </w:ins>
      <w:del w:id="1632" w:author="Joanna Paraszczuk" w:date="2017-07-27T11:20:00Z">
        <w:r w:rsidRPr="00C81853" w:rsidDel="00EB06FE">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A Strategic Update</w:t>
      </w:r>
      <w:r w:rsidRPr="00C81853">
        <w:rPr>
          <w:rFonts w:asciiTheme="majorBidi" w:hAnsiTheme="majorBidi" w:cstheme="majorBidi"/>
        </w:rPr>
        <w:t xml:space="preserve"> 16 (1):</w:t>
      </w:r>
      <w:r w:rsidR="001A1813" w:rsidRPr="00C81853">
        <w:rPr>
          <w:rFonts w:asciiTheme="majorBidi" w:hAnsiTheme="majorBidi" w:cstheme="majorBidi"/>
        </w:rPr>
        <w:t xml:space="preserve"> </w:t>
      </w:r>
      <w:commentRangeEnd w:id="1615"/>
      <w:r w:rsidR="00EB06FE">
        <w:rPr>
          <w:rStyle w:val="CommentReference"/>
        </w:rPr>
        <w:commentReference w:id="1615"/>
      </w:r>
      <w:r w:rsidR="001A1813" w:rsidRPr="00C81853">
        <w:rPr>
          <w:rFonts w:asciiTheme="majorBidi" w:hAnsiTheme="majorBidi" w:cstheme="majorBidi"/>
        </w:rPr>
        <w:t xml:space="preserve">43-52. </w:t>
      </w:r>
      <w:del w:id="1633" w:author="Joanna Paraszczuk" w:date="2017-07-27T11:20:00Z">
        <w:r w:rsidR="00AB60A1" w:rsidRPr="00C81853" w:rsidDel="00EB06FE">
          <w:rPr>
            <w:rFonts w:asciiTheme="majorBidi" w:hAnsiTheme="majorBidi" w:cstheme="majorBidi"/>
          </w:rPr>
          <w:delText>(Hebrew).</w:delText>
        </w:r>
      </w:del>
    </w:p>
    <w:p w14:paraId="5A5F2AA6" w14:textId="77777777" w:rsidR="00A17363" w:rsidRDefault="00A17363" w:rsidP="007A2D49">
      <w:pPr>
        <w:ind w:left="720" w:hanging="720"/>
        <w:rPr>
          <w:rFonts w:asciiTheme="majorBidi" w:hAnsiTheme="majorBidi" w:cstheme="majorBidi"/>
        </w:rPr>
      </w:pPr>
      <w:r w:rsidRPr="00C81853">
        <w:rPr>
          <w:rFonts w:asciiTheme="majorBidi" w:hAnsiTheme="majorBidi" w:cstheme="majorBidi"/>
        </w:rPr>
        <w:t>Roy, O</w:t>
      </w:r>
      <w:ins w:id="1634" w:author="Joanna Paraszczuk" w:date="2017-07-27T11:22:00Z">
        <w:r w:rsidR="00EB06FE">
          <w:rPr>
            <w:rFonts w:asciiTheme="majorBidi" w:hAnsiTheme="majorBidi" w:cstheme="majorBidi"/>
          </w:rPr>
          <w:t>livier</w:t>
        </w:r>
      </w:ins>
      <w:r w:rsidRPr="00C81853">
        <w:rPr>
          <w:rFonts w:asciiTheme="majorBidi" w:hAnsiTheme="majorBidi" w:cstheme="majorBidi"/>
        </w:rPr>
        <w:t xml:space="preserve">. 1994. </w:t>
      </w:r>
      <w:r w:rsidRPr="00C81853">
        <w:rPr>
          <w:rFonts w:asciiTheme="majorBidi" w:hAnsiTheme="majorBidi" w:cstheme="majorBidi"/>
          <w:i/>
          <w:iCs/>
        </w:rPr>
        <w:t>The Failure of Political Islam.</w:t>
      </w:r>
      <w:r w:rsidRPr="00C81853">
        <w:rPr>
          <w:rFonts w:asciiTheme="majorBidi" w:hAnsiTheme="majorBidi" w:cstheme="majorBidi"/>
        </w:rPr>
        <w:t xml:space="preserve"> Cambridge: Harvard University Press. </w:t>
      </w:r>
    </w:p>
    <w:p w14:paraId="0FF404D7"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 xml:space="preserve">Saada, </w:t>
      </w:r>
      <w:ins w:id="1635" w:author="Joanna Paraszczuk" w:date="2017-07-27T11:25:00Z">
        <w:r w:rsidRPr="00DF5976">
          <w:rPr>
            <w:rFonts w:asciiTheme="majorBidi" w:hAnsiTheme="majorBidi" w:cstheme="majorBidi"/>
          </w:rPr>
          <w:t>N</w:t>
        </w:r>
        <w:r>
          <w:rPr>
            <w:rFonts w:asciiTheme="majorBidi" w:hAnsiTheme="majorBidi" w:cstheme="majorBidi"/>
          </w:rPr>
          <w:t>ajwan</w:t>
        </w:r>
        <w:r w:rsidRPr="0056272D" w:rsidDel="003B4408">
          <w:rPr>
            <w:rFonts w:asciiTheme="majorBidi" w:hAnsiTheme="majorBidi" w:cstheme="majorBidi"/>
          </w:rPr>
          <w:t xml:space="preserve"> </w:t>
        </w:r>
      </w:ins>
      <w:del w:id="1636" w:author="Joanna Paraszczuk" w:date="2017-07-27T11:25:00Z">
        <w:r w:rsidRPr="00C81853" w:rsidDel="003B4408">
          <w:rPr>
            <w:rFonts w:asciiTheme="majorBidi" w:hAnsiTheme="majorBidi" w:cstheme="majorBidi"/>
          </w:rPr>
          <w:delText>N</w:delText>
        </w:r>
      </w:del>
      <w:r w:rsidRPr="00C81853">
        <w:rPr>
          <w:rFonts w:asciiTheme="majorBidi" w:hAnsiTheme="majorBidi" w:cstheme="majorBidi"/>
        </w:rPr>
        <w:t xml:space="preserve">. 2014a. </w:t>
      </w:r>
      <w:ins w:id="1637" w:author="Joanna Paraszczuk" w:date="2017-07-27T11:25:00Z">
        <w:r>
          <w:rPr>
            <w:rFonts w:asciiTheme="majorBidi" w:hAnsiTheme="majorBidi" w:cstheme="majorBidi"/>
          </w:rPr>
          <w:t>"</w:t>
        </w:r>
      </w:ins>
      <w:del w:id="1638" w:author="Joanna Paraszczuk" w:date="2017-07-27T11:25:00Z">
        <w:r w:rsidRPr="00C81853" w:rsidDel="00262C45">
          <w:rPr>
            <w:rFonts w:asciiTheme="majorBidi" w:hAnsiTheme="majorBidi" w:cstheme="majorBidi"/>
          </w:rPr>
          <w:delText>“</w:delText>
        </w:r>
      </w:del>
      <w:r w:rsidRPr="00C81853">
        <w:rPr>
          <w:rFonts w:asciiTheme="majorBidi" w:hAnsiTheme="majorBidi" w:cstheme="majorBidi"/>
        </w:rPr>
        <w:t>The Use of Postcolonial Theory in Social Studies E</w:t>
      </w:r>
      <w:r>
        <w:rPr>
          <w:rFonts w:asciiTheme="majorBidi" w:hAnsiTheme="majorBidi" w:cstheme="majorBidi"/>
        </w:rPr>
        <w:t>ducation: Some I</w:t>
      </w:r>
      <w:r w:rsidRPr="00C81853">
        <w:rPr>
          <w:rFonts w:asciiTheme="majorBidi" w:hAnsiTheme="majorBidi" w:cstheme="majorBidi"/>
        </w:rPr>
        <w:t>mplications.</w:t>
      </w:r>
      <w:ins w:id="1639" w:author="Joanna Paraszczuk" w:date="2017-07-27T11:25:00Z">
        <w:r>
          <w:rPr>
            <w:rFonts w:asciiTheme="majorBidi" w:hAnsiTheme="majorBidi" w:cstheme="majorBidi"/>
          </w:rPr>
          <w:t>"</w:t>
        </w:r>
      </w:ins>
      <w:del w:id="1640" w:author="Joanna Paraszczuk" w:date="2017-07-27T11:25:00Z">
        <w:r w:rsidRPr="00C81853" w:rsidDel="00262C45">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641" w:author="Joanna Paraszczuk" w:date="2017-07-27T11:25:00Z">
        <w:r w:rsidRPr="00C81853">
          <w:rPr>
            <w:rFonts w:asciiTheme="majorBidi" w:hAnsiTheme="majorBidi" w:cstheme="majorBidi"/>
            <w:i/>
            <w:iCs/>
          </w:rPr>
          <w:t>I</w:t>
        </w:r>
      </w:ins>
      <w:del w:id="1642" w:author="Joanna Paraszczuk" w:date="2017-07-27T11:25:00Z">
        <w:r w:rsidRPr="00C81853" w:rsidDel="003B4408">
          <w:rPr>
            <w:rFonts w:asciiTheme="majorBidi" w:hAnsiTheme="majorBidi" w:cstheme="majorBidi"/>
            <w:i/>
            <w:iCs/>
          </w:rPr>
          <w:delText>i</w:delText>
        </w:r>
      </w:del>
      <w:r w:rsidRPr="00C81853">
        <w:rPr>
          <w:rFonts w:asciiTheme="majorBidi" w:hAnsiTheme="majorBidi" w:cstheme="majorBidi"/>
          <w:i/>
          <w:iCs/>
        </w:rPr>
        <w:t>nternational Social Studies</w:t>
      </w:r>
      <w:r w:rsidRPr="00C81853">
        <w:rPr>
          <w:rFonts w:asciiTheme="majorBidi" w:hAnsiTheme="majorBidi" w:cstheme="majorBidi"/>
        </w:rPr>
        <w:t xml:space="preserve"> 4 (1): 103-113.</w:t>
      </w:r>
    </w:p>
    <w:p w14:paraId="1F6A5A1D" w14:textId="5F831A86" w:rsidR="00492233" w:rsidRPr="00C81853" w:rsidRDefault="00492233" w:rsidP="00467E24">
      <w:pPr>
        <w:ind w:firstLine="0"/>
        <w:rPr>
          <w:rFonts w:asciiTheme="majorBidi" w:hAnsiTheme="majorBidi" w:cstheme="majorBidi"/>
        </w:rPr>
      </w:pPr>
      <w:r w:rsidRPr="00C81853">
        <w:rPr>
          <w:rFonts w:asciiTheme="majorBidi" w:hAnsiTheme="majorBidi" w:cstheme="majorBidi"/>
        </w:rPr>
        <w:t xml:space="preserve">Saada, </w:t>
      </w:r>
      <w:ins w:id="1643" w:author="Joanna Paraszczuk" w:date="2017-07-27T11:25:00Z">
        <w:r w:rsidRPr="00DF5976">
          <w:rPr>
            <w:rFonts w:asciiTheme="majorBidi" w:hAnsiTheme="majorBidi" w:cstheme="majorBidi"/>
          </w:rPr>
          <w:t>N</w:t>
        </w:r>
        <w:r>
          <w:rPr>
            <w:rFonts w:asciiTheme="majorBidi" w:hAnsiTheme="majorBidi" w:cstheme="majorBidi"/>
          </w:rPr>
          <w:t>ajwan</w:t>
        </w:r>
        <w:r w:rsidRPr="0056272D" w:rsidDel="003B4408">
          <w:rPr>
            <w:rFonts w:asciiTheme="majorBidi" w:hAnsiTheme="majorBidi" w:cstheme="majorBidi"/>
          </w:rPr>
          <w:t xml:space="preserve"> </w:t>
        </w:r>
      </w:ins>
      <w:del w:id="1644" w:author="Joanna Paraszczuk" w:date="2017-07-27T11:25:00Z">
        <w:r w:rsidRPr="00C81853" w:rsidDel="003B4408">
          <w:rPr>
            <w:rFonts w:asciiTheme="majorBidi" w:hAnsiTheme="majorBidi" w:cstheme="majorBidi"/>
          </w:rPr>
          <w:delText>N.</w:delText>
        </w:r>
      </w:del>
      <w:r w:rsidRPr="00C81853">
        <w:rPr>
          <w:rFonts w:asciiTheme="majorBidi" w:hAnsiTheme="majorBidi" w:cstheme="majorBidi"/>
        </w:rPr>
        <w:t xml:space="preserve">, </w:t>
      </w:r>
      <w:ins w:id="1645" w:author="Joanna Paraszczuk" w:date="2017-07-27T11:25:00Z">
        <w:r>
          <w:rPr>
            <w:rFonts w:asciiTheme="majorBidi" w:hAnsiTheme="majorBidi" w:cstheme="majorBidi"/>
          </w:rPr>
          <w:t>and</w:t>
        </w:r>
      </w:ins>
      <w:del w:id="1646" w:author="Joanna Paraszczuk" w:date="2017-07-27T11:25:00Z">
        <w:r w:rsidRPr="00C81853" w:rsidDel="003B4408">
          <w:rPr>
            <w:rFonts w:asciiTheme="majorBidi" w:hAnsiTheme="majorBidi" w:cstheme="majorBidi"/>
          </w:rPr>
          <w:delText>&amp;</w:delText>
        </w:r>
      </w:del>
      <w:r w:rsidRPr="00C81853">
        <w:rPr>
          <w:rFonts w:asciiTheme="majorBidi" w:hAnsiTheme="majorBidi" w:cstheme="majorBidi"/>
        </w:rPr>
        <w:t xml:space="preserve"> Z</w:t>
      </w:r>
      <w:ins w:id="1647" w:author="Joanna Paraszczuk" w:date="2017-07-27T11:26:00Z">
        <w:r>
          <w:rPr>
            <w:rFonts w:asciiTheme="majorBidi" w:hAnsiTheme="majorBidi" w:cstheme="majorBidi"/>
          </w:rPr>
          <w:t>ehavit</w:t>
        </w:r>
      </w:ins>
      <w:del w:id="1648" w:author="Joanna Paraszczuk" w:date="2017-07-27T11:26:00Z">
        <w:r w:rsidRPr="00C81853" w:rsidDel="003B4408">
          <w:rPr>
            <w:rFonts w:asciiTheme="majorBidi" w:hAnsiTheme="majorBidi" w:cstheme="majorBidi"/>
          </w:rPr>
          <w:delText>.</w:delText>
        </w:r>
      </w:del>
      <w:r w:rsidRPr="00C81853">
        <w:rPr>
          <w:rFonts w:asciiTheme="majorBidi" w:hAnsiTheme="majorBidi" w:cstheme="majorBidi"/>
        </w:rPr>
        <w:t xml:space="preserve"> Gross. 2016. </w:t>
      </w:r>
      <w:ins w:id="1649" w:author="Joanna Paraszczuk" w:date="2017-07-27T11:25:00Z">
        <w:r>
          <w:rPr>
            <w:rFonts w:asciiTheme="majorBidi" w:hAnsiTheme="majorBidi" w:cstheme="majorBidi"/>
          </w:rPr>
          <w:t>"</w:t>
        </w:r>
      </w:ins>
      <w:del w:id="1650" w:author="Joanna Paraszczuk" w:date="2017-07-27T11:25:00Z">
        <w:r w:rsidRPr="00C81853" w:rsidDel="003B4408">
          <w:rPr>
            <w:rFonts w:asciiTheme="majorBidi" w:hAnsiTheme="majorBidi" w:cstheme="majorBidi"/>
          </w:rPr>
          <w:delText>“</w:delText>
        </w:r>
      </w:del>
      <w:r w:rsidRPr="00C81853">
        <w:rPr>
          <w:rFonts w:asciiTheme="majorBidi" w:hAnsiTheme="majorBidi" w:cstheme="majorBidi"/>
        </w:rPr>
        <w:t>Islamic Education and the Challenge of Democratic Citizenship: A Critical Perspective.</w:t>
      </w:r>
      <w:ins w:id="1651" w:author="Joanna Paraszczuk" w:date="2017-07-27T11:26:00Z">
        <w:r>
          <w:rPr>
            <w:rFonts w:asciiTheme="majorBidi" w:hAnsiTheme="majorBidi" w:cstheme="majorBidi"/>
          </w:rPr>
          <w:t xml:space="preserve">" </w:t>
        </w:r>
      </w:ins>
      <w:commentRangeStart w:id="1652"/>
      <w:del w:id="1653" w:author="Joanna Paraszczuk" w:date="2017-07-27T11:26:00Z">
        <w:r w:rsidRPr="00C81853" w:rsidDel="003B4408">
          <w:rPr>
            <w:rFonts w:asciiTheme="majorBidi" w:hAnsiTheme="majorBidi" w:cstheme="majorBidi"/>
            <w:i/>
            <w:iCs/>
          </w:rPr>
          <w:delText xml:space="preserve">” </w:delText>
        </w:r>
      </w:del>
      <w:r w:rsidRPr="00C81853">
        <w:rPr>
          <w:rFonts w:asciiTheme="majorBidi" w:hAnsiTheme="majorBidi" w:cstheme="majorBidi"/>
          <w:i/>
          <w:iCs/>
        </w:rPr>
        <w:t>Discourse: Studies in the Cultural Politics of Education</w:t>
      </w:r>
      <w:r w:rsidRPr="00C81853">
        <w:rPr>
          <w:rFonts w:asciiTheme="majorBidi" w:hAnsiTheme="majorBidi" w:cstheme="majorBidi"/>
        </w:rPr>
        <w:t xml:space="preserve">. </w:t>
      </w:r>
      <w:commentRangeEnd w:id="1652"/>
      <w:r>
        <w:rPr>
          <w:rStyle w:val="CommentReference"/>
        </w:rPr>
        <w:commentReference w:id="1652"/>
      </w:r>
      <w:ins w:id="1654" w:author="Owner" w:date="2017-08-03T15:50:00Z">
        <w:r w:rsidR="00467E24" w:rsidRPr="00467E24">
          <w:rPr>
            <w:rFonts w:asciiTheme="majorBidi" w:hAnsiTheme="majorBidi" w:cstheme="majorBidi"/>
          </w:rPr>
          <w:t xml:space="preserve"> </w:t>
        </w:r>
        <w:r w:rsidR="00467E24" w:rsidRPr="00C81853">
          <w:rPr>
            <w:rFonts w:asciiTheme="majorBidi" w:hAnsiTheme="majorBidi" w:cstheme="majorBidi"/>
          </w:rPr>
          <w:t xml:space="preserve">Accessed </w:t>
        </w:r>
      </w:ins>
      <w:ins w:id="1655" w:author="Joanna Paraszczuk" w:date="2017-08-06T11:17:00Z">
        <w:r w:rsidR="00BA58D3">
          <w:rPr>
            <w:rFonts w:asciiTheme="majorBidi" w:hAnsiTheme="majorBidi" w:cstheme="majorBidi"/>
          </w:rPr>
          <w:t xml:space="preserve">19 </w:t>
        </w:r>
      </w:ins>
      <w:ins w:id="1656" w:author="Owner" w:date="2017-08-03T15:50:00Z">
        <w:r w:rsidR="00467E24" w:rsidRPr="00C81853">
          <w:rPr>
            <w:rFonts w:asciiTheme="majorBidi" w:hAnsiTheme="majorBidi" w:cstheme="majorBidi"/>
          </w:rPr>
          <w:t xml:space="preserve">June </w:t>
        </w:r>
        <w:del w:id="1657" w:author="Joanna Paraszczuk" w:date="2017-08-06T11:17:00Z">
          <w:r w:rsidR="00467E24" w:rsidRPr="00C81853" w:rsidDel="00BA58D3">
            <w:rPr>
              <w:rFonts w:asciiTheme="majorBidi" w:hAnsiTheme="majorBidi" w:cstheme="majorBidi"/>
            </w:rPr>
            <w:delText xml:space="preserve">19, </w:delText>
          </w:r>
        </w:del>
        <w:r w:rsidR="00467E24" w:rsidRPr="00C81853">
          <w:rPr>
            <w:rFonts w:asciiTheme="majorBidi" w:hAnsiTheme="majorBidi" w:cstheme="majorBidi"/>
          </w:rPr>
          <w:t>2017.</w:t>
        </w:r>
      </w:ins>
      <w:ins w:id="1658" w:author="Joanna Paraszczuk" w:date="2017-08-06T11:17:00Z">
        <w:r w:rsidR="00BA58D3">
          <w:rPr>
            <w:rFonts w:asciiTheme="majorBidi" w:hAnsiTheme="majorBidi" w:cstheme="majorBidi"/>
          </w:rPr>
          <w:t xml:space="preserve"> </w:t>
        </w:r>
      </w:ins>
      <w:ins w:id="1659" w:author="Owner" w:date="2017-08-03T15:53:00Z">
        <w:r w:rsidR="00467E24" w:rsidRPr="00467E24">
          <w:rPr>
            <w:rFonts w:asciiTheme="majorBidi" w:hAnsiTheme="majorBidi" w:cstheme="majorBidi"/>
          </w:rPr>
          <w:t>http://www.tandfonline.com/doi/abs/10.1080/01596306.2016.1191011?journalCode=cdis20</w:t>
        </w:r>
        <w:r w:rsidR="00467E24" w:rsidRPr="00467E24" w:rsidDel="00B04628">
          <w:rPr>
            <w:rFonts w:asciiTheme="majorBidi" w:hAnsiTheme="majorBidi" w:cstheme="majorBidi"/>
          </w:rPr>
          <w:t xml:space="preserve"> </w:t>
        </w:r>
      </w:ins>
      <w:del w:id="1660" w:author="Joanna Paraszczuk" w:date="2017-07-27T11:29:00Z">
        <w:r w:rsidRPr="00C81853" w:rsidDel="00B04628">
          <w:rPr>
            <w:rFonts w:asciiTheme="majorBidi" w:hAnsiTheme="majorBidi" w:cstheme="majorBidi"/>
          </w:rPr>
          <w:delText xml:space="preserve">Accessed June 19, 2017. </w:delText>
        </w:r>
        <w:r w:rsidR="00043D24" w:rsidRPr="00C81853" w:rsidDel="00B04628">
          <w:rPr>
            <w:rFonts w:asciiTheme="majorBidi" w:hAnsiTheme="majorBidi" w:cstheme="majorBidi"/>
          </w:rPr>
          <w:fldChar w:fldCharType="begin"/>
        </w:r>
        <w:r w:rsidRPr="00C81853" w:rsidDel="00B04628">
          <w:rPr>
            <w:rFonts w:asciiTheme="majorBidi" w:hAnsiTheme="majorBidi" w:cstheme="majorBidi"/>
          </w:rPr>
          <w:delInstrText xml:space="preserve"> HYPERLINK "http://dx.doi.org/10.1080/01596306.2016.1191011" \t "_blank" </w:delInstrText>
        </w:r>
        <w:r w:rsidR="00043D24" w:rsidRPr="00C81853" w:rsidDel="00B04628">
          <w:rPr>
            <w:rFonts w:asciiTheme="majorBidi" w:hAnsiTheme="majorBidi" w:cstheme="majorBidi"/>
          </w:rPr>
          <w:fldChar w:fldCharType="separate"/>
        </w:r>
        <w:r w:rsidRPr="00C81853" w:rsidDel="00B04628">
          <w:rPr>
            <w:rFonts w:asciiTheme="majorBidi" w:hAnsiTheme="majorBidi" w:cstheme="majorBidi"/>
          </w:rPr>
          <w:delText>http://dx.doi.org/10.1080/01596306.2016.1191011</w:delText>
        </w:r>
        <w:r w:rsidR="00043D24" w:rsidRPr="00C81853" w:rsidDel="00B04628">
          <w:rPr>
            <w:rFonts w:asciiTheme="majorBidi" w:hAnsiTheme="majorBidi" w:cstheme="majorBidi"/>
          </w:rPr>
          <w:fldChar w:fldCharType="end"/>
        </w:r>
        <w:r w:rsidRPr="00C81853" w:rsidDel="00B04628">
          <w:rPr>
            <w:rFonts w:asciiTheme="majorBidi" w:hAnsiTheme="majorBidi" w:cstheme="majorBidi"/>
          </w:rPr>
          <w:delText>.</w:delText>
        </w:r>
      </w:del>
    </w:p>
    <w:p w14:paraId="4E0FD23E"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Saada, N</w:t>
      </w:r>
      <w:ins w:id="1661" w:author="Joanna Paraszczuk" w:date="2017-07-27T11:25:00Z">
        <w:r>
          <w:rPr>
            <w:rFonts w:asciiTheme="majorBidi" w:hAnsiTheme="majorBidi" w:cstheme="majorBidi"/>
          </w:rPr>
          <w:t>ajwan</w:t>
        </w:r>
      </w:ins>
      <w:r w:rsidRPr="00C81853">
        <w:rPr>
          <w:rFonts w:asciiTheme="majorBidi" w:hAnsiTheme="majorBidi" w:cstheme="majorBidi"/>
        </w:rPr>
        <w:t xml:space="preserve">. 2015. </w:t>
      </w:r>
      <w:ins w:id="1662" w:author="Joanna Paraszczuk" w:date="2017-07-27T11:29:00Z">
        <w:r>
          <w:rPr>
            <w:rFonts w:asciiTheme="majorBidi" w:hAnsiTheme="majorBidi" w:cstheme="majorBidi"/>
          </w:rPr>
          <w:t>"</w:t>
        </w:r>
      </w:ins>
      <w:del w:id="1663" w:author="Joanna Paraszczuk" w:date="2017-07-27T11:29:00Z">
        <w:r w:rsidRPr="00C81853" w:rsidDel="00B04628">
          <w:rPr>
            <w:rFonts w:asciiTheme="majorBidi" w:hAnsiTheme="majorBidi" w:cstheme="majorBidi"/>
          </w:rPr>
          <w:delText>“</w:delText>
        </w:r>
      </w:del>
      <w:r w:rsidRPr="00C81853">
        <w:rPr>
          <w:rFonts w:asciiTheme="majorBidi" w:hAnsiTheme="majorBidi" w:cstheme="majorBidi"/>
        </w:rPr>
        <w:t>Retheorizing Critical and Reflective Religious Education in Public Schools</w:t>
      </w:r>
      <w:ins w:id="1664" w:author="Joanna Paraszczuk" w:date="2017-07-27T11:29:00Z">
        <w:r>
          <w:rPr>
            <w:rFonts w:asciiTheme="majorBidi" w:hAnsiTheme="majorBidi" w:cstheme="majorBidi"/>
          </w:rPr>
          <w:t>".</w:t>
        </w:r>
      </w:ins>
      <w:del w:id="1665" w:author="Joanna Paraszczuk" w:date="2017-07-27T11:29:00Z">
        <w:r w:rsidRPr="00C81853" w:rsidDel="00B04628">
          <w:rPr>
            <w:rFonts w:asciiTheme="majorBidi" w:hAnsiTheme="majorBidi" w:cstheme="majorBidi"/>
          </w:rPr>
          <w:delText>”</w:delText>
        </w:r>
      </w:del>
      <w:ins w:id="1666" w:author="Joanna Paraszczuk" w:date="2017-07-27T11:29:00Z">
        <w:r>
          <w:rPr>
            <w:rFonts w:asciiTheme="majorBidi" w:hAnsiTheme="majorBidi" w:cstheme="majorBidi"/>
          </w:rPr>
          <w:t xml:space="preserve"> </w:t>
        </w:r>
        <w:r w:rsidRPr="00C81853">
          <w:rPr>
            <w:rFonts w:asciiTheme="majorBidi" w:hAnsiTheme="majorBidi" w:cstheme="majorBidi"/>
            <w:i/>
            <w:iCs/>
          </w:rPr>
          <w:t>T</w:t>
        </w:r>
      </w:ins>
      <w:del w:id="1667" w:author="Joanna Paraszczuk" w:date="2017-07-27T11:29:00Z">
        <w:r w:rsidRPr="00C81853" w:rsidDel="00B04628">
          <w:rPr>
            <w:rFonts w:asciiTheme="majorBidi" w:hAnsiTheme="majorBidi" w:cstheme="majorBidi"/>
            <w:i/>
            <w:iCs/>
            <w:rtl/>
          </w:rPr>
          <w:delText>.</w:delText>
        </w:r>
        <w:r w:rsidRPr="00C81853" w:rsidDel="00B04628">
          <w:rPr>
            <w:rFonts w:asciiTheme="majorBidi" w:hAnsiTheme="majorBidi" w:cstheme="majorBidi"/>
            <w:i/>
            <w:iCs/>
          </w:rPr>
          <w:delText>T</w:delText>
        </w:r>
      </w:del>
      <w:r w:rsidRPr="00C81853">
        <w:rPr>
          <w:rFonts w:asciiTheme="majorBidi" w:hAnsiTheme="majorBidi" w:cstheme="majorBidi"/>
          <w:i/>
          <w:iCs/>
        </w:rPr>
        <w:t>he</w:t>
      </w:r>
      <w:r w:rsidRPr="00C81853">
        <w:rPr>
          <w:rFonts w:asciiTheme="majorBidi" w:hAnsiTheme="majorBidi" w:cstheme="majorBidi"/>
          <w:i/>
          <w:iCs/>
          <w:rtl/>
        </w:rPr>
        <w:t xml:space="preserve"> </w:t>
      </w:r>
      <w:r w:rsidRPr="00C81853">
        <w:rPr>
          <w:rFonts w:asciiTheme="majorBidi" w:hAnsiTheme="majorBidi" w:cstheme="majorBidi"/>
          <w:i/>
          <w:iCs/>
        </w:rPr>
        <w:t>International Journal of Religion and Spirituality in Society</w:t>
      </w:r>
      <w:r w:rsidRPr="00C81853">
        <w:rPr>
          <w:rFonts w:asciiTheme="majorBidi" w:hAnsiTheme="majorBidi" w:cstheme="majorBidi"/>
        </w:rPr>
        <w:t xml:space="preserve"> 5 (4): 97-108.</w:t>
      </w:r>
    </w:p>
    <w:p w14:paraId="500167D8"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 xml:space="preserve">Saada, </w:t>
      </w:r>
      <w:ins w:id="1668" w:author="Joanna Paraszczuk" w:date="2017-07-27T11:30:00Z">
        <w:r w:rsidRPr="00DF5976">
          <w:rPr>
            <w:rFonts w:asciiTheme="majorBidi" w:hAnsiTheme="majorBidi" w:cstheme="majorBidi"/>
          </w:rPr>
          <w:t>N</w:t>
        </w:r>
        <w:r>
          <w:rPr>
            <w:rFonts w:asciiTheme="majorBidi" w:hAnsiTheme="majorBidi" w:cstheme="majorBidi"/>
          </w:rPr>
          <w:t>ajwan</w:t>
        </w:r>
        <w:r w:rsidRPr="0056272D" w:rsidDel="00B04628">
          <w:rPr>
            <w:rFonts w:asciiTheme="majorBidi" w:hAnsiTheme="majorBidi" w:cstheme="majorBidi"/>
          </w:rPr>
          <w:t xml:space="preserve"> </w:t>
        </w:r>
      </w:ins>
      <w:del w:id="1669" w:author="Joanna Paraszczuk" w:date="2017-07-27T11:30:00Z">
        <w:r w:rsidRPr="00C81853" w:rsidDel="00B04628">
          <w:rPr>
            <w:rFonts w:asciiTheme="majorBidi" w:hAnsiTheme="majorBidi" w:cstheme="majorBidi"/>
          </w:rPr>
          <w:delText>N</w:delText>
        </w:r>
      </w:del>
      <w:r w:rsidRPr="00C81853">
        <w:rPr>
          <w:rFonts w:asciiTheme="majorBidi" w:hAnsiTheme="majorBidi" w:cstheme="majorBidi"/>
        </w:rPr>
        <w:t xml:space="preserve">. 2014b. </w:t>
      </w:r>
      <w:ins w:id="1670" w:author="Joanna Paraszczuk" w:date="2017-07-27T11:30:00Z">
        <w:r>
          <w:rPr>
            <w:rFonts w:asciiTheme="majorBidi" w:hAnsiTheme="majorBidi" w:cstheme="majorBidi"/>
          </w:rPr>
          <w:t>"</w:t>
        </w:r>
      </w:ins>
      <w:del w:id="1671"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Rethinking Religious and Civic Education: Hybridity, Othering, and the Cultivation of Muslim-American Students’ Identities.</w:t>
      </w:r>
      <w:ins w:id="1672" w:author="Joanna Paraszczuk" w:date="2017-07-27T11:30:00Z">
        <w:r>
          <w:rPr>
            <w:rFonts w:asciiTheme="majorBidi" w:hAnsiTheme="majorBidi" w:cstheme="majorBidi"/>
          </w:rPr>
          <w:t>"</w:t>
        </w:r>
      </w:ins>
      <w:del w:id="1673"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 xml:space="preserve"> PhD diss., Michigan State University. </w:t>
      </w:r>
    </w:p>
    <w:p w14:paraId="60F9A2B5" w14:textId="77777777" w:rsidR="00492233" w:rsidRPr="00C81853" w:rsidRDefault="00492233" w:rsidP="00492233">
      <w:pPr>
        <w:ind w:left="720" w:hanging="720"/>
        <w:rPr>
          <w:rFonts w:asciiTheme="majorBidi" w:hAnsiTheme="majorBidi" w:cstheme="majorBidi"/>
        </w:rPr>
      </w:pPr>
      <w:r w:rsidRPr="00C81853">
        <w:rPr>
          <w:rFonts w:asciiTheme="majorBidi" w:hAnsiTheme="majorBidi" w:cstheme="majorBidi"/>
        </w:rPr>
        <w:t>Saeed, A</w:t>
      </w:r>
      <w:ins w:id="1674" w:author="Joanna Paraszczuk" w:date="2017-07-27T11:31:00Z">
        <w:r>
          <w:rPr>
            <w:rFonts w:asciiTheme="majorBidi" w:hAnsiTheme="majorBidi" w:cstheme="majorBidi"/>
          </w:rPr>
          <w:t>bdullah</w:t>
        </w:r>
      </w:ins>
      <w:r w:rsidRPr="00C81853">
        <w:rPr>
          <w:rFonts w:asciiTheme="majorBidi" w:hAnsiTheme="majorBidi" w:cstheme="majorBidi"/>
        </w:rPr>
        <w:t xml:space="preserve">. 2006. </w:t>
      </w:r>
      <w:r w:rsidRPr="00C81853">
        <w:rPr>
          <w:rFonts w:asciiTheme="majorBidi" w:hAnsiTheme="majorBidi" w:cstheme="majorBidi"/>
          <w:i/>
          <w:iCs/>
        </w:rPr>
        <w:t>Islamic Thought: An Introduction</w:t>
      </w:r>
      <w:r w:rsidRPr="00C81853">
        <w:rPr>
          <w:rFonts w:asciiTheme="majorBidi" w:hAnsiTheme="majorBidi" w:cstheme="majorBidi"/>
        </w:rPr>
        <w:t>. New York; London: Routledge.</w:t>
      </w:r>
    </w:p>
    <w:p w14:paraId="63E3E067" w14:textId="77777777" w:rsidR="00D3474F" w:rsidRDefault="004228CC" w:rsidP="007A2D49">
      <w:pPr>
        <w:ind w:left="720" w:hanging="720"/>
        <w:rPr>
          <w:rFonts w:asciiTheme="majorBidi" w:hAnsiTheme="majorBidi" w:cstheme="majorBidi"/>
        </w:rPr>
      </w:pPr>
      <w:r w:rsidRPr="00C81853">
        <w:rPr>
          <w:rFonts w:asciiTheme="majorBidi" w:hAnsiTheme="majorBidi" w:cstheme="majorBidi"/>
        </w:rPr>
        <w:t>Safi, O</w:t>
      </w:r>
      <w:ins w:id="1675" w:author="Joanna Paraszczuk" w:date="2017-07-27T11:22:00Z">
        <w:r w:rsidR="00262C45">
          <w:rPr>
            <w:rFonts w:asciiTheme="majorBidi" w:hAnsiTheme="majorBidi" w:cstheme="majorBidi"/>
          </w:rPr>
          <w:t>mid</w:t>
        </w:r>
      </w:ins>
      <w:r w:rsidRPr="00C81853">
        <w:rPr>
          <w:rFonts w:asciiTheme="majorBidi" w:hAnsiTheme="majorBidi" w:cstheme="majorBidi"/>
        </w:rPr>
        <w:t>. 2003</w:t>
      </w:r>
      <w:r w:rsidR="00D3474F" w:rsidRPr="00C81853">
        <w:rPr>
          <w:rFonts w:asciiTheme="majorBidi" w:hAnsiTheme="majorBidi" w:cstheme="majorBidi"/>
        </w:rPr>
        <w:t xml:space="preserve">. </w:t>
      </w:r>
      <w:r w:rsidR="00D3474F" w:rsidRPr="00C81853">
        <w:rPr>
          <w:rFonts w:asciiTheme="majorBidi" w:hAnsiTheme="majorBidi" w:cstheme="majorBidi"/>
          <w:i/>
          <w:iCs/>
        </w:rPr>
        <w:t>Progressive M</w:t>
      </w:r>
      <w:r w:rsidRPr="00C81853">
        <w:rPr>
          <w:rFonts w:asciiTheme="majorBidi" w:hAnsiTheme="majorBidi" w:cstheme="majorBidi"/>
          <w:i/>
          <w:iCs/>
        </w:rPr>
        <w:t>uslims on Justice, Gender, and P</w:t>
      </w:r>
      <w:r w:rsidR="00D3474F" w:rsidRPr="00C81853">
        <w:rPr>
          <w:rFonts w:asciiTheme="majorBidi" w:hAnsiTheme="majorBidi" w:cstheme="majorBidi"/>
          <w:i/>
          <w:iCs/>
        </w:rPr>
        <w:t>luralism</w:t>
      </w:r>
      <w:r w:rsidR="00D3474F" w:rsidRPr="00C81853">
        <w:rPr>
          <w:rFonts w:asciiTheme="majorBidi" w:hAnsiTheme="majorBidi" w:cstheme="majorBidi"/>
        </w:rPr>
        <w:t>. Oxford: Oneworld</w:t>
      </w:r>
      <w:r w:rsidR="00066D5D" w:rsidRPr="00C81853">
        <w:rPr>
          <w:rFonts w:asciiTheme="majorBidi" w:hAnsiTheme="majorBidi" w:cstheme="majorBidi"/>
        </w:rPr>
        <w:t>.</w:t>
      </w:r>
    </w:p>
    <w:p w14:paraId="3824C9C7" w14:textId="77777777" w:rsidR="00492233" w:rsidRPr="00C81853" w:rsidRDefault="00492233" w:rsidP="00492233">
      <w:pPr>
        <w:ind w:hanging="11"/>
        <w:rPr>
          <w:rFonts w:asciiTheme="majorBidi" w:hAnsiTheme="majorBidi" w:cstheme="majorBidi"/>
        </w:rPr>
      </w:pPr>
      <w:r w:rsidRPr="00C81853">
        <w:rPr>
          <w:rFonts w:asciiTheme="majorBidi" w:hAnsiTheme="majorBidi" w:cstheme="majorBidi"/>
        </w:rPr>
        <w:t>Sahin, A</w:t>
      </w:r>
      <w:ins w:id="1676" w:author="Joanna Paraszczuk" w:date="2017-07-27T11:24:00Z">
        <w:r>
          <w:rPr>
            <w:rFonts w:asciiTheme="majorBidi" w:hAnsiTheme="majorBidi" w:cstheme="majorBidi"/>
          </w:rPr>
          <w:t>bdullah</w:t>
        </w:r>
      </w:ins>
      <w:r w:rsidRPr="00C81853">
        <w:rPr>
          <w:rFonts w:asciiTheme="majorBidi" w:hAnsiTheme="majorBidi" w:cstheme="majorBidi"/>
        </w:rPr>
        <w:t xml:space="preserve">. 2016. </w:t>
      </w:r>
      <w:ins w:id="1677" w:author="Joanna Paraszczuk" w:date="2017-07-27T11:24:00Z">
        <w:r>
          <w:rPr>
            <w:rFonts w:asciiTheme="majorBidi" w:hAnsiTheme="majorBidi" w:cstheme="majorBidi"/>
          </w:rPr>
          <w:t>"</w:t>
        </w:r>
      </w:ins>
      <w:del w:id="1678" w:author="Joanna Paraszczuk" w:date="2017-07-27T11:24:00Z">
        <w:r w:rsidRPr="00C81853" w:rsidDel="00262C45">
          <w:rPr>
            <w:rFonts w:asciiTheme="majorBidi" w:hAnsiTheme="majorBidi" w:cstheme="majorBidi"/>
          </w:rPr>
          <w:delText>“</w:delText>
        </w:r>
      </w:del>
      <w:r w:rsidRPr="00C81853">
        <w:rPr>
          <w:rFonts w:asciiTheme="majorBidi" w:hAnsiTheme="majorBidi" w:cstheme="majorBidi"/>
        </w:rPr>
        <w:t>The Future of Islamic Education: A Case for Reform.</w:t>
      </w:r>
      <w:ins w:id="1679" w:author="Joanna Paraszczuk" w:date="2017-07-27T11:24:00Z">
        <w:r>
          <w:rPr>
            <w:rFonts w:asciiTheme="majorBidi" w:hAnsiTheme="majorBidi" w:cstheme="majorBidi"/>
          </w:rPr>
          <w:t>"</w:t>
        </w:r>
      </w:ins>
      <w:del w:id="1680" w:author="Joanna Paraszczuk" w:date="2017-07-27T11:24:00Z">
        <w:r w:rsidRPr="00C81853" w:rsidDel="00262C45">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RE Today</w:t>
      </w:r>
      <w:r w:rsidRPr="00C81853">
        <w:rPr>
          <w:rFonts w:asciiTheme="majorBidi" w:hAnsiTheme="majorBidi" w:cstheme="majorBidi"/>
        </w:rPr>
        <w:t xml:space="preserve"> 33 (3): 61-64.</w:t>
      </w:r>
    </w:p>
    <w:p w14:paraId="765DA285" w14:textId="77777777" w:rsidR="00492233" w:rsidRPr="00C81853" w:rsidRDefault="00492233" w:rsidP="00492233">
      <w:pPr>
        <w:ind w:firstLine="0"/>
        <w:rPr>
          <w:rFonts w:asciiTheme="majorBidi" w:hAnsiTheme="majorBidi" w:cstheme="majorBidi"/>
        </w:rPr>
      </w:pPr>
      <w:r w:rsidRPr="00C81853">
        <w:rPr>
          <w:rFonts w:asciiTheme="majorBidi" w:hAnsiTheme="majorBidi" w:cstheme="majorBidi"/>
        </w:rPr>
        <w:t>Sahin, A</w:t>
      </w:r>
      <w:ins w:id="1681" w:author="Joanna Paraszczuk" w:date="2017-07-27T11:24:00Z">
        <w:r>
          <w:rPr>
            <w:rFonts w:asciiTheme="majorBidi" w:hAnsiTheme="majorBidi" w:cstheme="majorBidi"/>
          </w:rPr>
          <w:t>bdullah</w:t>
        </w:r>
      </w:ins>
      <w:r w:rsidRPr="00C81853">
        <w:rPr>
          <w:rFonts w:asciiTheme="majorBidi" w:hAnsiTheme="majorBidi" w:cstheme="majorBidi"/>
        </w:rPr>
        <w:t xml:space="preserve">. 2013. </w:t>
      </w:r>
      <w:r w:rsidRPr="00C81853">
        <w:rPr>
          <w:rFonts w:asciiTheme="majorBidi" w:hAnsiTheme="majorBidi" w:cstheme="majorBidi"/>
          <w:i/>
          <w:iCs/>
        </w:rPr>
        <w:t>New Directions in Islamic Education: Pedagogy and Identity Formation.</w:t>
      </w:r>
      <w:r w:rsidRPr="00C81853">
        <w:rPr>
          <w:rFonts w:asciiTheme="majorBidi" w:hAnsiTheme="majorBidi" w:cstheme="majorBidi"/>
        </w:rPr>
        <w:t xml:space="preserve"> Leicestershire: Kube.</w:t>
      </w:r>
    </w:p>
    <w:p w14:paraId="0130B03F" w14:textId="77777777" w:rsidR="00492233" w:rsidRPr="00C81853" w:rsidRDefault="00492233" w:rsidP="00492233">
      <w:pPr>
        <w:ind w:firstLine="0"/>
        <w:rPr>
          <w:rFonts w:asciiTheme="majorBidi" w:hAnsiTheme="majorBidi" w:cstheme="majorBidi"/>
        </w:rPr>
      </w:pPr>
      <w:commentRangeStart w:id="1682"/>
      <w:r w:rsidRPr="00C81853">
        <w:rPr>
          <w:rFonts w:asciiTheme="majorBidi" w:hAnsiTheme="majorBidi" w:cstheme="majorBidi"/>
        </w:rPr>
        <w:t>Selcuk, M</w:t>
      </w:r>
      <w:ins w:id="1683" w:author="Owner" w:date="2017-08-03T15:42:00Z">
        <w:r w:rsidR="00C0586A">
          <w:rPr>
            <w:rFonts w:asciiTheme="majorBidi" w:hAnsiTheme="majorBidi" w:cstheme="majorBidi"/>
          </w:rPr>
          <w:t>ualla</w:t>
        </w:r>
      </w:ins>
      <w:r w:rsidRPr="00C81853">
        <w:rPr>
          <w:rFonts w:asciiTheme="majorBidi" w:hAnsiTheme="majorBidi" w:cstheme="majorBidi"/>
        </w:rPr>
        <w:t xml:space="preserve">. </w:t>
      </w:r>
      <w:commentRangeEnd w:id="1682"/>
      <w:r>
        <w:rPr>
          <w:rStyle w:val="CommentReference"/>
        </w:rPr>
        <w:commentReference w:id="1682"/>
      </w:r>
      <w:r w:rsidRPr="00C81853">
        <w:rPr>
          <w:rFonts w:asciiTheme="majorBidi" w:hAnsiTheme="majorBidi" w:cstheme="majorBidi"/>
        </w:rPr>
        <w:t xml:space="preserve">2012. </w:t>
      </w:r>
      <w:ins w:id="1684" w:author="Joanna Paraszczuk" w:date="2017-07-27T11:30:00Z">
        <w:r>
          <w:rPr>
            <w:rFonts w:asciiTheme="majorBidi" w:hAnsiTheme="majorBidi" w:cstheme="majorBidi"/>
          </w:rPr>
          <w:t>"</w:t>
        </w:r>
      </w:ins>
      <w:del w:id="1685"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The Contribution of Religious Education to Democratic Culture.</w:t>
      </w:r>
      <w:ins w:id="1686" w:author="Joanna Paraszczuk" w:date="2017-07-27T11:30:00Z">
        <w:r>
          <w:rPr>
            <w:rFonts w:asciiTheme="majorBidi" w:hAnsiTheme="majorBidi" w:cstheme="majorBidi"/>
          </w:rPr>
          <w:t>"</w:t>
        </w:r>
      </w:ins>
      <w:del w:id="1687"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Commitment, Character, and Citizenship: Religious Education in Liberal Democracy</w:t>
      </w:r>
      <w:r w:rsidRPr="00C81853">
        <w:rPr>
          <w:rFonts w:asciiTheme="majorBidi" w:hAnsiTheme="majorBidi" w:cstheme="majorBidi"/>
        </w:rPr>
        <w:t>, edited by H</w:t>
      </w:r>
      <w:ins w:id="1688" w:author="Joanna Paraszczuk" w:date="2017-07-27T11:30:00Z">
        <w:r>
          <w:rPr>
            <w:rFonts w:asciiTheme="majorBidi" w:hAnsiTheme="majorBidi" w:cstheme="majorBidi"/>
          </w:rPr>
          <w:t>anan</w:t>
        </w:r>
      </w:ins>
      <w:del w:id="1689" w:author="Joanna Paraszczuk" w:date="2017-07-27T11:30:00Z">
        <w:r w:rsidRPr="00C81853" w:rsidDel="004113D1">
          <w:rPr>
            <w:rFonts w:asciiTheme="majorBidi" w:hAnsiTheme="majorBidi" w:cstheme="majorBidi"/>
          </w:rPr>
          <w:delText>.</w:delText>
        </w:r>
      </w:del>
      <w:r w:rsidRPr="00C81853">
        <w:rPr>
          <w:rFonts w:asciiTheme="majorBidi" w:hAnsiTheme="majorBidi" w:cstheme="majorBidi"/>
        </w:rPr>
        <w:t xml:space="preserve"> A. Alexander and</w:t>
      </w:r>
      <w:ins w:id="1690" w:author="Joanna Paraszczuk" w:date="2017-07-27T11:31:00Z">
        <w:r>
          <w:rPr>
            <w:rFonts w:asciiTheme="majorBidi" w:hAnsiTheme="majorBidi" w:cstheme="majorBidi"/>
          </w:rPr>
          <w:t xml:space="preserve"> Ayman</w:t>
        </w:r>
      </w:ins>
      <w:del w:id="1691" w:author="Joanna Paraszczuk" w:date="2017-07-27T11:31:00Z">
        <w:r w:rsidRPr="00C81853" w:rsidDel="004113D1">
          <w:rPr>
            <w:rFonts w:asciiTheme="majorBidi" w:hAnsiTheme="majorBidi" w:cstheme="majorBidi"/>
          </w:rPr>
          <w:delText xml:space="preserve"> </w:delText>
        </w:r>
      </w:del>
      <w:del w:id="1692" w:author="Joanna Paraszczuk" w:date="2017-07-27T11:30:00Z">
        <w:r w:rsidRPr="00C81853" w:rsidDel="004113D1">
          <w:rPr>
            <w:rFonts w:asciiTheme="majorBidi" w:hAnsiTheme="majorBidi" w:cstheme="majorBidi"/>
          </w:rPr>
          <w:delText>A</w:delText>
        </w:r>
      </w:del>
      <w:r w:rsidRPr="00C81853">
        <w:rPr>
          <w:rFonts w:asciiTheme="majorBidi" w:hAnsiTheme="majorBidi" w:cstheme="majorBidi"/>
        </w:rPr>
        <w:t>. K. Agbaria, 215-225. New York: Routledge.</w:t>
      </w:r>
    </w:p>
    <w:p w14:paraId="43E611F7" w14:textId="77777777" w:rsidR="00066D5D" w:rsidRPr="00C81853" w:rsidRDefault="00066D5D" w:rsidP="00EB06FE">
      <w:pPr>
        <w:ind w:hanging="11"/>
        <w:rPr>
          <w:rFonts w:asciiTheme="majorBidi" w:hAnsiTheme="majorBidi" w:cstheme="majorBidi"/>
        </w:rPr>
      </w:pPr>
      <w:commentRangeStart w:id="1693"/>
      <w:r w:rsidRPr="00C81853">
        <w:rPr>
          <w:rFonts w:asciiTheme="majorBidi" w:hAnsiTheme="majorBidi" w:cstheme="majorBidi"/>
        </w:rPr>
        <w:t>Siegel, H</w:t>
      </w:r>
      <w:ins w:id="1694" w:author="Owner" w:date="2017-08-03T15:41:00Z">
        <w:r w:rsidR="00C0586A">
          <w:rPr>
            <w:rFonts w:asciiTheme="majorBidi" w:hAnsiTheme="majorBidi" w:cstheme="majorBidi"/>
          </w:rPr>
          <w:t>arvey</w:t>
        </w:r>
      </w:ins>
      <w:r w:rsidRPr="00C81853">
        <w:rPr>
          <w:rFonts w:asciiTheme="majorBidi" w:hAnsiTheme="majorBidi" w:cstheme="majorBidi"/>
        </w:rPr>
        <w:t xml:space="preserve">. </w:t>
      </w:r>
      <w:commentRangeEnd w:id="1693"/>
      <w:r w:rsidR="00262C45">
        <w:rPr>
          <w:rStyle w:val="CommentReference"/>
        </w:rPr>
        <w:commentReference w:id="1693"/>
      </w:r>
      <w:r w:rsidRPr="00C81853">
        <w:rPr>
          <w:rFonts w:asciiTheme="majorBidi" w:hAnsiTheme="majorBidi" w:cstheme="majorBidi"/>
        </w:rPr>
        <w:t>2010</w:t>
      </w:r>
      <w:r w:rsidR="00DD7F90" w:rsidRPr="00C81853">
        <w:rPr>
          <w:rFonts w:asciiTheme="majorBidi" w:hAnsiTheme="majorBidi" w:cstheme="majorBidi"/>
        </w:rPr>
        <w:t xml:space="preserve">. </w:t>
      </w:r>
      <w:ins w:id="1695" w:author="Joanna Paraszczuk" w:date="2017-07-27T11:22:00Z">
        <w:r w:rsidR="00262C45">
          <w:rPr>
            <w:rFonts w:asciiTheme="majorBidi" w:hAnsiTheme="majorBidi" w:cstheme="majorBidi"/>
          </w:rPr>
          <w:t>"</w:t>
        </w:r>
      </w:ins>
      <w:r w:rsidR="00DD7F90" w:rsidRPr="00C81853">
        <w:rPr>
          <w:rFonts w:asciiTheme="majorBidi" w:hAnsiTheme="majorBidi" w:cstheme="majorBidi"/>
        </w:rPr>
        <w:t>How Should We Educate S</w:t>
      </w:r>
      <w:r w:rsidRPr="00C81853">
        <w:rPr>
          <w:rFonts w:asciiTheme="majorBidi" w:hAnsiTheme="majorBidi" w:cstheme="majorBidi"/>
        </w:rPr>
        <w:t>tud</w:t>
      </w:r>
      <w:r w:rsidR="00DD7F90" w:rsidRPr="00C81853">
        <w:rPr>
          <w:rFonts w:asciiTheme="majorBidi" w:hAnsiTheme="majorBidi" w:cstheme="majorBidi"/>
        </w:rPr>
        <w:t>ents Whose Cultures Frown Upon Rational D</w:t>
      </w:r>
      <w:r w:rsidRPr="00C81853">
        <w:rPr>
          <w:rFonts w:asciiTheme="majorBidi" w:hAnsiTheme="majorBidi" w:cstheme="majorBidi"/>
        </w:rPr>
        <w:t>isputation?</w:t>
      </w:r>
      <w:ins w:id="1696" w:author="Joanna Paraszczuk" w:date="2017-07-27T11:22:00Z">
        <w:r w:rsidR="00262C45">
          <w:rPr>
            <w:rFonts w:asciiTheme="majorBidi" w:hAnsiTheme="majorBidi" w:cstheme="majorBidi"/>
          </w:rPr>
          <w:t>"</w:t>
        </w:r>
      </w:ins>
      <w:r w:rsidRPr="00C81853">
        <w:rPr>
          <w:rFonts w:asciiTheme="majorBidi" w:hAnsiTheme="majorBidi" w:cstheme="majorBidi"/>
        </w:rPr>
        <w:t xml:space="preserve"> In </w:t>
      </w:r>
      <w:r w:rsidR="00DD7F90" w:rsidRPr="00C81853">
        <w:rPr>
          <w:rFonts w:asciiTheme="majorBidi" w:hAnsiTheme="majorBidi" w:cstheme="majorBidi"/>
          <w:i/>
          <w:iCs/>
        </w:rPr>
        <w:t>Philosophy of Education in the Era of Globalization</w:t>
      </w:r>
      <w:r w:rsidR="00DD7F90" w:rsidRPr="00C81853">
        <w:rPr>
          <w:rFonts w:asciiTheme="majorBidi" w:hAnsiTheme="majorBidi" w:cstheme="majorBidi"/>
        </w:rPr>
        <w:t xml:space="preserve">, edited by </w:t>
      </w:r>
      <w:r w:rsidRPr="00C81853">
        <w:rPr>
          <w:rFonts w:asciiTheme="majorBidi" w:hAnsiTheme="majorBidi" w:cstheme="majorBidi"/>
        </w:rPr>
        <w:t>Y</w:t>
      </w:r>
      <w:ins w:id="1697" w:author="Joanna Paraszczuk" w:date="2017-07-27T11:23:00Z">
        <w:r w:rsidR="00262C45">
          <w:rPr>
            <w:rFonts w:asciiTheme="majorBidi" w:hAnsiTheme="majorBidi" w:cstheme="majorBidi"/>
          </w:rPr>
          <w:t>vonne</w:t>
        </w:r>
      </w:ins>
      <w:del w:id="1698"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 xml:space="preserve"> Raley</w:t>
      </w:r>
      <w:ins w:id="1699" w:author="Joanna Paraszczuk" w:date="2017-07-27T11:23:00Z">
        <w:r w:rsidR="00262C45">
          <w:rPr>
            <w:rFonts w:asciiTheme="majorBidi" w:hAnsiTheme="majorBidi" w:cstheme="majorBidi"/>
          </w:rPr>
          <w:t xml:space="preserve"> and</w:t>
        </w:r>
      </w:ins>
      <w:del w:id="1700" w:author="Joanna Paraszczuk" w:date="2017-07-27T11:23:00Z">
        <w:r w:rsidR="00DD7F90" w:rsidRPr="00C81853" w:rsidDel="00262C45">
          <w:rPr>
            <w:rFonts w:asciiTheme="majorBidi" w:hAnsiTheme="majorBidi" w:cstheme="majorBidi"/>
          </w:rPr>
          <w:delText>, &amp;</w:delText>
        </w:r>
      </w:del>
      <w:r w:rsidR="00DD7F90" w:rsidRPr="00C81853">
        <w:rPr>
          <w:rFonts w:asciiTheme="majorBidi" w:hAnsiTheme="majorBidi" w:cstheme="majorBidi"/>
        </w:rPr>
        <w:t xml:space="preserve"> G</w:t>
      </w:r>
      <w:ins w:id="1701" w:author="Joanna Paraszczuk" w:date="2017-07-27T11:23:00Z">
        <w:r w:rsidR="00262C45">
          <w:rPr>
            <w:rFonts w:asciiTheme="majorBidi" w:hAnsiTheme="majorBidi" w:cstheme="majorBidi"/>
          </w:rPr>
          <w:t>erhard</w:t>
        </w:r>
      </w:ins>
      <w:del w:id="1702" w:author="Joanna Paraszczuk" w:date="2017-07-27T11:23:00Z">
        <w:r w:rsidR="00DD7F90" w:rsidRPr="00C81853" w:rsidDel="00262C45">
          <w:rPr>
            <w:rFonts w:asciiTheme="majorBidi" w:hAnsiTheme="majorBidi" w:cstheme="majorBidi"/>
          </w:rPr>
          <w:delText>.</w:delText>
        </w:r>
      </w:del>
      <w:r w:rsidR="00DD7F90" w:rsidRPr="00C81853">
        <w:rPr>
          <w:rFonts w:asciiTheme="majorBidi" w:hAnsiTheme="majorBidi" w:cstheme="majorBidi"/>
        </w:rPr>
        <w:t xml:space="preserve"> Preyer, 7-14</w:t>
      </w:r>
      <w:r w:rsidRPr="00C81853">
        <w:rPr>
          <w:rFonts w:asciiTheme="majorBidi" w:hAnsiTheme="majorBidi" w:cstheme="majorBidi"/>
        </w:rPr>
        <w:t>. New York: Routledge.</w:t>
      </w:r>
    </w:p>
    <w:p w14:paraId="6C4C0998" w14:textId="77777777" w:rsidR="00716DB9" w:rsidRPr="00C81853" w:rsidRDefault="00716DB9" w:rsidP="00262C45">
      <w:pPr>
        <w:ind w:hanging="11"/>
        <w:rPr>
          <w:rFonts w:asciiTheme="majorBidi" w:hAnsiTheme="majorBidi" w:cstheme="majorBidi"/>
        </w:rPr>
      </w:pPr>
      <w:r w:rsidRPr="00C81853">
        <w:rPr>
          <w:rFonts w:asciiTheme="majorBidi" w:hAnsiTheme="majorBidi" w:cstheme="majorBidi"/>
        </w:rPr>
        <w:t>Soroush, A</w:t>
      </w:r>
      <w:ins w:id="1703" w:author="Joanna Paraszczuk" w:date="2017-07-27T11:23:00Z">
        <w:r w:rsidR="00262C45">
          <w:rPr>
            <w:rFonts w:asciiTheme="majorBidi" w:hAnsiTheme="majorBidi" w:cstheme="majorBidi"/>
          </w:rPr>
          <w:t>bdolkarim</w:t>
        </w:r>
      </w:ins>
      <w:r w:rsidRPr="00C81853">
        <w:rPr>
          <w:rFonts w:asciiTheme="majorBidi" w:hAnsiTheme="majorBidi" w:cstheme="majorBidi"/>
        </w:rPr>
        <w:t xml:space="preserve">. K. 2000. </w:t>
      </w:r>
      <w:r w:rsidRPr="00C81853">
        <w:rPr>
          <w:rFonts w:asciiTheme="majorBidi" w:hAnsiTheme="majorBidi" w:cstheme="majorBidi"/>
          <w:i/>
          <w:iCs/>
        </w:rPr>
        <w:t>Reason, Freedom, and Democracy in Islam</w:t>
      </w:r>
      <w:r w:rsidRPr="00C81853">
        <w:rPr>
          <w:rFonts w:asciiTheme="majorBidi" w:hAnsiTheme="majorBidi" w:cstheme="majorBidi"/>
        </w:rPr>
        <w:t>. Oxford: Oxford University Press.</w:t>
      </w:r>
    </w:p>
    <w:p w14:paraId="3C1901DB" w14:textId="77777777" w:rsidR="001C41AB" w:rsidRPr="00C81853" w:rsidRDefault="00DC55E7" w:rsidP="00262C45">
      <w:pPr>
        <w:ind w:hanging="11"/>
        <w:rPr>
          <w:rFonts w:asciiTheme="majorBidi" w:hAnsiTheme="majorBidi" w:cstheme="majorBidi"/>
        </w:rPr>
      </w:pPr>
      <w:r w:rsidRPr="00C81853">
        <w:rPr>
          <w:rFonts w:asciiTheme="majorBidi" w:hAnsiTheme="majorBidi" w:cstheme="majorBidi"/>
        </w:rPr>
        <w:t xml:space="preserve">Soroush, </w:t>
      </w:r>
      <w:ins w:id="1704" w:author="Joanna Paraszczuk" w:date="2017-07-27T11:23:00Z">
        <w:r w:rsidR="00262C45" w:rsidRPr="00DF5976">
          <w:rPr>
            <w:rFonts w:asciiTheme="majorBidi" w:hAnsiTheme="majorBidi" w:cstheme="majorBidi"/>
          </w:rPr>
          <w:t>A</w:t>
        </w:r>
        <w:r w:rsidR="00262C45">
          <w:rPr>
            <w:rFonts w:asciiTheme="majorBidi" w:hAnsiTheme="majorBidi" w:cstheme="majorBidi"/>
          </w:rPr>
          <w:t>bdolkarim</w:t>
        </w:r>
        <w:r w:rsidR="00262C45" w:rsidRPr="0056272D" w:rsidDel="00262C45">
          <w:rPr>
            <w:rFonts w:asciiTheme="majorBidi" w:hAnsiTheme="majorBidi" w:cstheme="majorBidi"/>
          </w:rPr>
          <w:t xml:space="preserve"> </w:t>
        </w:r>
      </w:ins>
      <w:del w:id="1705" w:author="Joanna Paraszczuk" w:date="2017-07-27T11:23:00Z">
        <w:r w:rsidRPr="00C81853" w:rsidDel="00262C45">
          <w:rPr>
            <w:rFonts w:asciiTheme="majorBidi" w:hAnsiTheme="majorBidi" w:cstheme="majorBidi"/>
          </w:rPr>
          <w:delText>A.</w:delText>
        </w:r>
      </w:del>
      <w:r w:rsidRPr="00C81853">
        <w:rPr>
          <w:rFonts w:asciiTheme="majorBidi" w:hAnsiTheme="majorBidi" w:cstheme="majorBidi"/>
        </w:rPr>
        <w:t xml:space="preserve"> K. </w:t>
      </w:r>
      <w:r w:rsidR="0001194D" w:rsidRPr="00C81853">
        <w:rPr>
          <w:rFonts w:asciiTheme="majorBidi" w:hAnsiTheme="majorBidi" w:cstheme="majorBidi"/>
        </w:rPr>
        <w:t>1998</w:t>
      </w:r>
      <w:r w:rsidRPr="00C81853">
        <w:rPr>
          <w:rFonts w:asciiTheme="majorBidi" w:hAnsiTheme="majorBidi" w:cstheme="majorBidi"/>
        </w:rPr>
        <w:t xml:space="preserve">. </w:t>
      </w:r>
      <w:ins w:id="1706" w:author="Joanna Paraszczuk" w:date="2017-07-27T11:23:00Z">
        <w:r w:rsidR="00262C45">
          <w:rPr>
            <w:rFonts w:asciiTheme="majorBidi" w:hAnsiTheme="majorBidi" w:cstheme="majorBidi"/>
          </w:rPr>
          <w:t>"</w:t>
        </w:r>
      </w:ins>
      <w:del w:id="1707"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The E</w:t>
      </w:r>
      <w:r w:rsidR="005B30CA" w:rsidRPr="00C81853">
        <w:rPr>
          <w:rFonts w:asciiTheme="majorBidi" w:hAnsiTheme="majorBidi" w:cstheme="majorBidi"/>
        </w:rPr>
        <w:t>voluti</w:t>
      </w:r>
      <w:r w:rsidRPr="00C81853">
        <w:rPr>
          <w:rFonts w:asciiTheme="majorBidi" w:hAnsiTheme="majorBidi" w:cstheme="majorBidi"/>
        </w:rPr>
        <w:t>on and Devolution of Religious K</w:t>
      </w:r>
      <w:r w:rsidR="005B30CA" w:rsidRPr="00C81853">
        <w:rPr>
          <w:rFonts w:asciiTheme="majorBidi" w:hAnsiTheme="majorBidi" w:cstheme="majorBidi"/>
        </w:rPr>
        <w:t>nowledge.</w:t>
      </w:r>
      <w:ins w:id="1708" w:author="Joanna Paraszczuk" w:date="2017-07-27T11:23:00Z">
        <w:r w:rsidR="00262C45">
          <w:rPr>
            <w:rFonts w:asciiTheme="majorBidi" w:hAnsiTheme="majorBidi" w:cstheme="majorBidi"/>
          </w:rPr>
          <w:t>"</w:t>
        </w:r>
      </w:ins>
      <w:del w:id="1709" w:author="Joanna Paraszczuk" w:date="2017-07-27T11:23:00Z">
        <w:r w:rsidRPr="00C81853" w:rsidDel="00262C45">
          <w:rPr>
            <w:rFonts w:asciiTheme="majorBidi" w:hAnsiTheme="majorBidi" w:cstheme="majorBidi"/>
          </w:rPr>
          <w:delText>”</w:delText>
        </w:r>
      </w:del>
      <w:r w:rsidR="005B30CA" w:rsidRPr="00C81853">
        <w:rPr>
          <w:rFonts w:asciiTheme="majorBidi" w:hAnsiTheme="majorBidi" w:cstheme="majorBidi"/>
        </w:rPr>
        <w:t xml:space="preserve"> In </w:t>
      </w:r>
      <w:r w:rsidRPr="00C81853">
        <w:rPr>
          <w:rFonts w:asciiTheme="majorBidi" w:hAnsiTheme="majorBidi" w:cstheme="majorBidi"/>
          <w:i/>
          <w:iCs/>
        </w:rPr>
        <w:t>Liberal Islam: A Source Book</w:t>
      </w:r>
      <w:r w:rsidRPr="00C81853">
        <w:rPr>
          <w:rFonts w:asciiTheme="majorBidi" w:hAnsiTheme="majorBidi" w:cstheme="majorBidi"/>
        </w:rPr>
        <w:t>, edited by C</w:t>
      </w:r>
      <w:ins w:id="1710" w:author="Joanna Paraszczuk" w:date="2017-07-27T11:23:00Z">
        <w:r w:rsidR="00262C45">
          <w:rPr>
            <w:rFonts w:asciiTheme="majorBidi" w:hAnsiTheme="majorBidi" w:cstheme="majorBidi"/>
          </w:rPr>
          <w:t>harles</w:t>
        </w:r>
      </w:ins>
      <w:del w:id="1711"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 xml:space="preserve"> Kurzman, 244-254.</w:t>
      </w:r>
      <w:r w:rsidR="00DD7F90" w:rsidRPr="00C81853">
        <w:rPr>
          <w:rFonts w:asciiTheme="majorBidi" w:hAnsiTheme="majorBidi" w:cstheme="majorBidi"/>
        </w:rPr>
        <w:t xml:space="preserve"> </w:t>
      </w:r>
      <w:r w:rsidR="005B30CA" w:rsidRPr="00C81853">
        <w:rPr>
          <w:rFonts w:asciiTheme="majorBidi" w:hAnsiTheme="majorBidi" w:cstheme="majorBidi"/>
        </w:rPr>
        <w:t>Oxford: Oxford University Press.</w:t>
      </w:r>
    </w:p>
    <w:p w14:paraId="26690F4B" w14:textId="77777777" w:rsidR="000D0B61" w:rsidRDefault="000D0B61" w:rsidP="004113D1">
      <w:pPr>
        <w:ind w:firstLine="0"/>
        <w:rPr>
          <w:rFonts w:asciiTheme="majorBidi" w:hAnsiTheme="majorBidi" w:cstheme="majorBidi"/>
        </w:rPr>
      </w:pPr>
      <w:r w:rsidRPr="00C81853">
        <w:rPr>
          <w:rFonts w:asciiTheme="majorBidi" w:hAnsiTheme="majorBidi" w:cstheme="majorBidi"/>
        </w:rPr>
        <w:t>S</w:t>
      </w:r>
      <w:r w:rsidR="00EF0FFC" w:rsidRPr="00C81853">
        <w:rPr>
          <w:rFonts w:asciiTheme="majorBidi" w:hAnsiTheme="majorBidi" w:cstheme="majorBidi"/>
        </w:rPr>
        <w:t>teinberg, G., and</w:t>
      </w:r>
      <w:r w:rsidRPr="00C81853">
        <w:rPr>
          <w:rFonts w:asciiTheme="majorBidi" w:hAnsiTheme="majorBidi" w:cstheme="majorBidi"/>
        </w:rPr>
        <w:t xml:space="preserve">, </w:t>
      </w:r>
      <w:r w:rsidR="00EF0FFC" w:rsidRPr="00C81853">
        <w:rPr>
          <w:rFonts w:asciiTheme="majorBidi" w:hAnsiTheme="majorBidi" w:cstheme="majorBidi"/>
        </w:rPr>
        <w:t xml:space="preserve">J. Hartung. 2010. </w:t>
      </w:r>
      <w:ins w:id="1712" w:author="Joanna Paraszczuk" w:date="2017-07-27T11:31:00Z">
        <w:r w:rsidR="004113D1">
          <w:rPr>
            <w:rFonts w:asciiTheme="majorBidi" w:hAnsiTheme="majorBidi" w:cstheme="majorBidi"/>
          </w:rPr>
          <w:t>"</w:t>
        </w:r>
      </w:ins>
      <w:del w:id="1713" w:author="Joanna Paraszczuk" w:date="2017-07-27T11:31:00Z">
        <w:r w:rsidR="00D040E5" w:rsidRPr="00C81853" w:rsidDel="004113D1">
          <w:rPr>
            <w:rFonts w:asciiTheme="majorBidi" w:hAnsiTheme="majorBidi" w:cstheme="majorBidi"/>
          </w:rPr>
          <w:delText>“</w:delText>
        </w:r>
      </w:del>
      <w:r w:rsidR="00EF0FFC" w:rsidRPr="00C81853">
        <w:rPr>
          <w:rFonts w:asciiTheme="majorBidi" w:hAnsiTheme="majorBidi" w:cstheme="majorBidi"/>
        </w:rPr>
        <w:t>Islamist Groups and M</w:t>
      </w:r>
      <w:r w:rsidRPr="00C81853">
        <w:rPr>
          <w:rFonts w:asciiTheme="majorBidi" w:hAnsiTheme="majorBidi" w:cstheme="majorBidi"/>
        </w:rPr>
        <w:t>ovements.</w:t>
      </w:r>
      <w:ins w:id="1714" w:author="Joanna Paraszczuk" w:date="2017-07-27T11:31:00Z">
        <w:r w:rsidR="004113D1">
          <w:rPr>
            <w:rFonts w:asciiTheme="majorBidi" w:hAnsiTheme="majorBidi" w:cstheme="majorBidi"/>
          </w:rPr>
          <w:t>"</w:t>
        </w:r>
      </w:ins>
      <w:del w:id="1715" w:author="Joanna Paraszczuk" w:date="2017-07-27T11:31:00Z">
        <w:r w:rsidR="00D040E5" w:rsidRPr="00C81853" w:rsidDel="004113D1">
          <w:rPr>
            <w:rFonts w:asciiTheme="majorBidi" w:hAnsiTheme="majorBidi" w:cstheme="majorBidi"/>
          </w:rPr>
          <w:delText>”</w:delText>
        </w:r>
      </w:del>
      <w:r w:rsidRPr="00C81853">
        <w:rPr>
          <w:rFonts w:asciiTheme="majorBidi" w:hAnsiTheme="majorBidi" w:cstheme="majorBidi"/>
        </w:rPr>
        <w:t xml:space="preserve"> In </w:t>
      </w:r>
      <w:r w:rsidR="00EF0FFC" w:rsidRPr="00C81853">
        <w:rPr>
          <w:rFonts w:asciiTheme="majorBidi" w:hAnsiTheme="majorBidi" w:cstheme="majorBidi"/>
          <w:i/>
          <w:iCs/>
        </w:rPr>
        <w:t>Islam in the World Today: A handbook of Politics, Religion, Culture, and Society</w:t>
      </w:r>
      <w:r w:rsidR="00EF0FFC" w:rsidRPr="00C81853">
        <w:rPr>
          <w:rFonts w:asciiTheme="majorBidi" w:hAnsiTheme="majorBidi" w:cstheme="majorBidi"/>
        </w:rPr>
        <w:t xml:space="preserve">, edited by </w:t>
      </w:r>
      <w:r w:rsidR="00D040E5" w:rsidRPr="00C81853">
        <w:rPr>
          <w:rFonts w:asciiTheme="majorBidi" w:hAnsiTheme="majorBidi" w:cstheme="majorBidi"/>
        </w:rPr>
        <w:t>W</w:t>
      </w:r>
      <w:ins w:id="1716" w:author="Joanna Paraszczuk" w:date="2017-07-27T11:32:00Z">
        <w:r w:rsidR="004B7C78">
          <w:rPr>
            <w:rFonts w:asciiTheme="majorBidi" w:hAnsiTheme="majorBidi" w:cstheme="majorBidi"/>
          </w:rPr>
          <w:t>erner</w:t>
        </w:r>
      </w:ins>
      <w:del w:id="1717" w:author="Joanna Paraszczuk" w:date="2017-07-27T11:32:00Z">
        <w:r w:rsidR="00D040E5" w:rsidRPr="00C81853" w:rsidDel="004B7C78">
          <w:rPr>
            <w:rFonts w:asciiTheme="majorBidi" w:hAnsiTheme="majorBidi" w:cstheme="majorBidi"/>
          </w:rPr>
          <w:delText>.</w:delText>
        </w:r>
      </w:del>
      <w:r w:rsidR="00D040E5" w:rsidRPr="00C81853">
        <w:rPr>
          <w:rFonts w:asciiTheme="majorBidi" w:hAnsiTheme="majorBidi" w:cstheme="majorBidi"/>
        </w:rPr>
        <w:t xml:space="preserve"> Ende </w:t>
      </w:r>
      <w:ins w:id="1718" w:author="Joanna Paraszczuk" w:date="2017-07-27T11:32:00Z">
        <w:r w:rsidR="004B7C78">
          <w:rPr>
            <w:rFonts w:asciiTheme="majorBidi" w:hAnsiTheme="majorBidi" w:cstheme="majorBidi"/>
          </w:rPr>
          <w:t xml:space="preserve">and </w:t>
        </w:r>
      </w:ins>
      <w:del w:id="1719" w:author="Joanna Paraszczuk" w:date="2017-07-27T11:32:00Z">
        <w:r w:rsidR="00D040E5" w:rsidRPr="00C81853" w:rsidDel="004B7C78">
          <w:rPr>
            <w:rFonts w:asciiTheme="majorBidi" w:hAnsiTheme="majorBidi" w:cstheme="majorBidi"/>
          </w:rPr>
          <w:delText xml:space="preserve">&amp; </w:delText>
        </w:r>
      </w:del>
      <w:r w:rsidR="00D040E5" w:rsidRPr="00C81853">
        <w:rPr>
          <w:rFonts w:asciiTheme="majorBidi" w:hAnsiTheme="majorBidi" w:cstheme="majorBidi"/>
        </w:rPr>
        <w:t>U</w:t>
      </w:r>
      <w:ins w:id="1720" w:author="Joanna Paraszczuk" w:date="2017-07-27T11:32:00Z">
        <w:r w:rsidR="004B7C78">
          <w:rPr>
            <w:rFonts w:asciiTheme="majorBidi" w:hAnsiTheme="majorBidi" w:cstheme="majorBidi"/>
          </w:rPr>
          <w:t>do</w:t>
        </w:r>
      </w:ins>
      <w:del w:id="1721" w:author="Joanna Paraszczuk" w:date="2017-07-27T11:32:00Z">
        <w:r w:rsidR="00D040E5" w:rsidRPr="00C81853" w:rsidDel="004B7C78">
          <w:rPr>
            <w:rFonts w:asciiTheme="majorBidi" w:hAnsiTheme="majorBidi" w:cstheme="majorBidi"/>
          </w:rPr>
          <w:delText>.</w:delText>
        </w:r>
      </w:del>
      <w:r w:rsidR="00D040E5" w:rsidRPr="00C81853">
        <w:rPr>
          <w:rFonts w:asciiTheme="majorBidi" w:hAnsiTheme="majorBidi" w:cstheme="majorBidi"/>
        </w:rPr>
        <w:t xml:space="preserve"> Steinbach</w:t>
      </w:r>
      <w:r w:rsidRPr="00C81853">
        <w:rPr>
          <w:rFonts w:asciiTheme="majorBidi" w:hAnsiTheme="majorBidi" w:cstheme="majorBidi"/>
        </w:rPr>
        <w:t xml:space="preserve">, </w:t>
      </w:r>
      <w:r w:rsidR="00D040E5" w:rsidRPr="00C81853">
        <w:rPr>
          <w:rFonts w:asciiTheme="majorBidi" w:hAnsiTheme="majorBidi" w:cstheme="majorBidi"/>
        </w:rPr>
        <w:t>682-696</w:t>
      </w:r>
      <w:r w:rsidRPr="00C81853">
        <w:rPr>
          <w:rFonts w:asciiTheme="majorBidi" w:hAnsiTheme="majorBidi" w:cstheme="majorBidi"/>
        </w:rPr>
        <w:t>. Ithaca, N.Y: Cornell University Press.</w:t>
      </w:r>
    </w:p>
    <w:p w14:paraId="277C76D5" w14:textId="77777777" w:rsidR="001254A6" w:rsidRPr="00C81853" w:rsidRDefault="001254A6" w:rsidP="001254A6">
      <w:pPr>
        <w:ind w:firstLine="0"/>
        <w:rPr>
          <w:rFonts w:asciiTheme="majorBidi" w:hAnsiTheme="majorBidi" w:cstheme="majorBidi"/>
        </w:rPr>
      </w:pPr>
      <w:r w:rsidRPr="00C81853">
        <w:rPr>
          <w:rFonts w:asciiTheme="majorBidi" w:hAnsiTheme="majorBidi" w:cstheme="majorBidi"/>
        </w:rPr>
        <w:t>Tan, C</w:t>
      </w:r>
      <w:ins w:id="1722" w:author="Joanna Paraszczuk" w:date="2017-07-27T11:35:00Z">
        <w:r>
          <w:rPr>
            <w:rFonts w:asciiTheme="majorBidi" w:hAnsiTheme="majorBidi" w:cstheme="majorBidi"/>
          </w:rPr>
          <w:t>harlene</w:t>
        </w:r>
      </w:ins>
      <w:r w:rsidRPr="00C81853">
        <w:rPr>
          <w:rFonts w:asciiTheme="majorBidi" w:hAnsiTheme="majorBidi" w:cstheme="majorBidi"/>
        </w:rPr>
        <w:t xml:space="preserve">. 2014. </w:t>
      </w:r>
      <w:ins w:id="1723" w:author="Joanna Paraszczuk" w:date="2017-07-27T11:34:00Z">
        <w:r>
          <w:rPr>
            <w:rFonts w:asciiTheme="majorBidi" w:hAnsiTheme="majorBidi" w:cstheme="majorBidi"/>
          </w:rPr>
          <w:t>"</w:t>
        </w:r>
      </w:ins>
      <w:del w:id="1724"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Rationality and Autonomy from the Enlightenment and Islamic Perspectives.</w:t>
      </w:r>
      <w:ins w:id="1725" w:author="Joanna Paraszczuk" w:date="2017-07-27T11:34:00Z">
        <w:r>
          <w:rPr>
            <w:rFonts w:asciiTheme="majorBidi" w:hAnsiTheme="majorBidi" w:cstheme="majorBidi"/>
          </w:rPr>
          <w:t>"</w:t>
        </w:r>
      </w:ins>
      <w:del w:id="1726"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Journal of Beliefs and Values</w:t>
      </w:r>
      <w:r w:rsidRPr="00C81853">
        <w:rPr>
          <w:rFonts w:asciiTheme="majorBidi" w:hAnsiTheme="majorBidi" w:cstheme="majorBidi"/>
        </w:rPr>
        <w:t xml:space="preserve"> 35 (3): 327-339.</w:t>
      </w:r>
    </w:p>
    <w:p w14:paraId="6CE780E6" w14:textId="77777777" w:rsidR="001254A6" w:rsidRDefault="001254A6" w:rsidP="001254A6">
      <w:pPr>
        <w:ind w:firstLine="0"/>
        <w:rPr>
          <w:rFonts w:asciiTheme="majorBidi" w:hAnsiTheme="majorBidi" w:cstheme="majorBidi"/>
        </w:rPr>
      </w:pPr>
      <w:r w:rsidRPr="00C81853">
        <w:rPr>
          <w:rFonts w:asciiTheme="majorBidi" w:hAnsiTheme="majorBidi" w:cstheme="majorBidi"/>
        </w:rPr>
        <w:t xml:space="preserve">Tan, </w:t>
      </w:r>
      <w:ins w:id="1727" w:author="Joanna Paraszczuk" w:date="2017-07-27T11:35:00Z">
        <w:r>
          <w:rPr>
            <w:rFonts w:asciiTheme="majorBidi" w:hAnsiTheme="majorBidi" w:cstheme="majorBidi"/>
          </w:rPr>
          <w:t>Charlene</w:t>
        </w:r>
      </w:ins>
      <w:del w:id="1728" w:author="Joanna Paraszczuk" w:date="2017-07-27T11:35:00Z">
        <w:r w:rsidRPr="00C81853" w:rsidDel="004B7C78">
          <w:rPr>
            <w:rFonts w:asciiTheme="majorBidi" w:hAnsiTheme="majorBidi" w:cstheme="majorBidi"/>
          </w:rPr>
          <w:delText>C</w:delText>
        </w:r>
      </w:del>
      <w:r w:rsidRPr="00C81853">
        <w:rPr>
          <w:rFonts w:asciiTheme="majorBidi" w:hAnsiTheme="majorBidi" w:cstheme="majorBidi"/>
        </w:rPr>
        <w:t xml:space="preserve">. 2008. </w:t>
      </w:r>
      <w:r w:rsidRPr="00C81853">
        <w:rPr>
          <w:rFonts w:asciiTheme="majorBidi" w:hAnsiTheme="majorBidi" w:cstheme="majorBidi"/>
          <w:i/>
          <w:iCs/>
        </w:rPr>
        <w:t>Teaching without Indoctrination: Implications for Values Education</w:t>
      </w:r>
      <w:r w:rsidRPr="00C81853">
        <w:rPr>
          <w:rFonts w:asciiTheme="majorBidi" w:hAnsiTheme="majorBidi" w:cstheme="majorBidi"/>
        </w:rPr>
        <w:t>. Rotterdam: Sense</w:t>
      </w:r>
      <w:r w:rsidRPr="00C81853">
        <w:rPr>
          <w:rFonts w:asciiTheme="majorBidi" w:hAnsiTheme="majorBidi" w:cstheme="majorBidi"/>
          <w:rtl/>
        </w:rPr>
        <w:t>.</w:t>
      </w:r>
    </w:p>
    <w:p w14:paraId="0848E840" w14:textId="77777777" w:rsidR="001254A6" w:rsidRPr="00C81853" w:rsidRDefault="001254A6" w:rsidP="001254A6">
      <w:pPr>
        <w:ind w:firstLine="0"/>
        <w:rPr>
          <w:rFonts w:asciiTheme="majorBidi" w:hAnsiTheme="majorBidi" w:cstheme="majorBidi"/>
        </w:rPr>
      </w:pPr>
      <w:r w:rsidRPr="00C81853">
        <w:rPr>
          <w:rFonts w:asciiTheme="majorBidi" w:hAnsiTheme="majorBidi" w:cstheme="majorBidi"/>
        </w:rPr>
        <w:t xml:space="preserve">Tibi, </w:t>
      </w:r>
      <w:ins w:id="1729" w:author="Joanna Paraszczuk" w:date="2017-07-27T11:33:00Z">
        <w:r w:rsidRPr="00DF5976">
          <w:rPr>
            <w:rFonts w:asciiTheme="majorBidi" w:hAnsiTheme="majorBidi" w:cstheme="majorBidi"/>
          </w:rPr>
          <w:t>B</w:t>
        </w:r>
        <w:r>
          <w:rPr>
            <w:rFonts w:asciiTheme="majorBidi" w:hAnsiTheme="majorBidi" w:cstheme="majorBidi"/>
          </w:rPr>
          <w:t>assam</w:t>
        </w:r>
        <w:r w:rsidRPr="0056272D" w:rsidDel="004B7C78">
          <w:rPr>
            <w:rFonts w:asciiTheme="majorBidi" w:hAnsiTheme="majorBidi" w:cstheme="majorBidi"/>
          </w:rPr>
          <w:t xml:space="preserve"> </w:t>
        </w:r>
      </w:ins>
      <w:del w:id="1730"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1995. </w:t>
      </w:r>
      <w:ins w:id="1731" w:author="Joanna Paraszczuk" w:date="2017-07-27T11:34:00Z">
        <w:r>
          <w:rPr>
            <w:rFonts w:asciiTheme="majorBidi" w:hAnsiTheme="majorBidi" w:cstheme="majorBidi"/>
          </w:rPr>
          <w:t>"</w:t>
        </w:r>
      </w:ins>
      <w:del w:id="1732"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Culture and Knowledge: The Politics of Islamization of Knowledge as a Postmodern Project? The Fundamentalist Claim to De-Westernizatio</w:t>
      </w:r>
      <w:ins w:id="1733" w:author="Joanna Paraszczuk" w:date="2017-07-27T11:34:00Z">
        <w:r>
          <w:rPr>
            <w:rFonts w:asciiTheme="majorBidi" w:hAnsiTheme="majorBidi" w:cstheme="majorBidi"/>
          </w:rPr>
          <w:t>n</w:t>
        </w:r>
      </w:ins>
      <w:r>
        <w:rPr>
          <w:rFonts w:asciiTheme="majorBidi" w:hAnsiTheme="majorBidi" w:cstheme="majorBidi"/>
        </w:rPr>
        <w:t>.</w:t>
      </w:r>
      <w:del w:id="1734" w:author="Joanna Paraszczuk" w:date="2017-07-27T11:34:00Z">
        <w:r w:rsidRPr="00C81853" w:rsidDel="004B7C78">
          <w:rPr>
            <w:rFonts w:asciiTheme="majorBidi" w:hAnsiTheme="majorBidi" w:cstheme="majorBidi"/>
          </w:rPr>
          <w:delText>.</w:delText>
        </w:r>
      </w:del>
      <w:ins w:id="1735" w:author="Joanna Paraszczuk" w:date="2017-07-27T11:34:00Z">
        <w:r>
          <w:rPr>
            <w:rFonts w:asciiTheme="majorBidi" w:hAnsiTheme="majorBidi" w:cstheme="majorBidi"/>
          </w:rPr>
          <w:t>"</w:t>
        </w:r>
      </w:ins>
      <w:del w:id="1736"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Theory, Culture &amp; Society</w:t>
      </w:r>
      <w:r w:rsidRPr="00C81853">
        <w:rPr>
          <w:rFonts w:asciiTheme="majorBidi" w:hAnsiTheme="majorBidi" w:cstheme="majorBidi"/>
        </w:rPr>
        <w:t xml:space="preserve"> 12: 1-24</w:t>
      </w:r>
      <w:r w:rsidRPr="00C81853">
        <w:rPr>
          <w:rFonts w:asciiTheme="majorBidi" w:hAnsiTheme="majorBidi" w:cstheme="majorBidi"/>
          <w:rtl/>
        </w:rPr>
        <w:t>.</w:t>
      </w:r>
    </w:p>
    <w:p w14:paraId="700299EB" w14:textId="77777777" w:rsidR="001254A6" w:rsidRPr="00C81853" w:rsidRDefault="001254A6" w:rsidP="001254A6">
      <w:pPr>
        <w:ind w:firstLine="0"/>
        <w:rPr>
          <w:rFonts w:asciiTheme="majorBidi" w:hAnsiTheme="majorBidi" w:cstheme="majorBidi"/>
        </w:rPr>
      </w:pPr>
      <w:r w:rsidRPr="00C81853">
        <w:rPr>
          <w:rFonts w:asciiTheme="majorBidi" w:hAnsiTheme="majorBidi" w:cstheme="majorBidi"/>
        </w:rPr>
        <w:t xml:space="preserve">Tibi, </w:t>
      </w:r>
      <w:ins w:id="1737" w:author="Joanna Paraszczuk" w:date="2017-07-27T11:33:00Z">
        <w:r w:rsidRPr="00DF5976">
          <w:rPr>
            <w:rFonts w:asciiTheme="majorBidi" w:hAnsiTheme="majorBidi" w:cstheme="majorBidi"/>
          </w:rPr>
          <w:t>B</w:t>
        </w:r>
        <w:r>
          <w:rPr>
            <w:rFonts w:asciiTheme="majorBidi" w:hAnsiTheme="majorBidi" w:cstheme="majorBidi"/>
          </w:rPr>
          <w:t>assam</w:t>
        </w:r>
      </w:ins>
      <w:del w:id="1738"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2004. </w:t>
      </w:r>
      <w:ins w:id="1739" w:author="Joanna Paraszczuk" w:date="2017-07-27T11:33:00Z">
        <w:r>
          <w:rPr>
            <w:rFonts w:asciiTheme="majorBidi" w:hAnsiTheme="majorBidi" w:cstheme="majorBidi"/>
          </w:rPr>
          <w:t>"</w:t>
        </w:r>
      </w:ins>
      <w:del w:id="1740"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Education and Democratization in an Age of Islamism.</w:t>
      </w:r>
      <w:ins w:id="1741" w:author="Joanna Paraszczuk" w:date="2017-07-27T11:33:00Z">
        <w:r>
          <w:rPr>
            <w:rFonts w:asciiTheme="majorBidi" w:hAnsiTheme="majorBidi" w:cstheme="majorBidi"/>
          </w:rPr>
          <w:t>"</w:t>
        </w:r>
      </w:ins>
      <w:del w:id="1742"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Educating for Democracy: Paideia in an Age of Uncertainty</w:t>
      </w:r>
      <w:r w:rsidRPr="00C81853">
        <w:rPr>
          <w:rFonts w:asciiTheme="majorBidi" w:hAnsiTheme="majorBidi" w:cstheme="majorBidi"/>
        </w:rPr>
        <w:t>, edited by A</w:t>
      </w:r>
      <w:ins w:id="1743" w:author="Joanna Paraszczuk" w:date="2017-07-27T11:33:00Z">
        <w:r>
          <w:rPr>
            <w:rFonts w:asciiTheme="majorBidi" w:hAnsiTheme="majorBidi" w:cstheme="majorBidi"/>
          </w:rPr>
          <w:t>lan</w:t>
        </w:r>
      </w:ins>
      <w:r w:rsidRPr="00C81853">
        <w:rPr>
          <w:rFonts w:asciiTheme="majorBidi" w:hAnsiTheme="majorBidi" w:cstheme="majorBidi"/>
        </w:rPr>
        <w:t>. M. Olson, D</w:t>
      </w:r>
      <w:ins w:id="1744" w:author="Joanna Paraszczuk" w:date="2017-07-27T11:33:00Z">
        <w:r>
          <w:rPr>
            <w:rFonts w:asciiTheme="majorBidi" w:hAnsiTheme="majorBidi" w:cstheme="majorBidi"/>
          </w:rPr>
          <w:t>avid</w:t>
        </w:r>
      </w:ins>
      <w:r w:rsidRPr="00C81853">
        <w:rPr>
          <w:rFonts w:asciiTheme="majorBidi" w:hAnsiTheme="majorBidi" w:cstheme="majorBidi"/>
        </w:rPr>
        <w:t xml:space="preserve">. M. Steiner, </w:t>
      </w:r>
      <w:ins w:id="1745" w:author="Joanna Paraszczuk" w:date="2017-07-27T11:33:00Z">
        <w:r>
          <w:rPr>
            <w:rFonts w:asciiTheme="majorBidi" w:hAnsiTheme="majorBidi" w:cstheme="majorBidi"/>
          </w:rPr>
          <w:t>and Irina</w:t>
        </w:r>
      </w:ins>
      <w:del w:id="1746" w:author="Joanna Paraszczuk" w:date="2017-07-27T11:33:00Z">
        <w:r w:rsidRPr="00C81853" w:rsidDel="004B7C78">
          <w:rPr>
            <w:rFonts w:asciiTheme="majorBidi" w:hAnsiTheme="majorBidi" w:cstheme="majorBidi"/>
          </w:rPr>
          <w:delText>&amp; I</w:delText>
        </w:r>
      </w:del>
      <w:r w:rsidRPr="00C81853">
        <w:rPr>
          <w:rFonts w:asciiTheme="majorBidi" w:hAnsiTheme="majorBidi" w:cstheme="majorBidi"/>
        </w:rPr>
        <w:t>. S. Tuuli, 203-219. Oxford: Rowman &amp; Littlefield</w:t>
      </w:r>
      <w:del w:id="1747" w:author="Joanna Paraszczuk" w:date="2017-07-27T11:33:00Z">
        <w:r w:rsidRPr="00C81853" w:rsidDel="004B7C78">
          <w:rPr>
            <w:rFonts w:asciiTheme="majorBidi" w:hAnsiTheme="majorBidi" w:cstheme="majorBidi"/>
          </w:rPr>
          <w:delText>, INC</w:delText>
        </w:r>
      </w:del>
      <w:r w:rsidRPr="00C81853">
        <w:rPr>
          <w:rFonts w:asciiTheme="majorBidi" w:hAnsiTheme="majorBidi" w:cstheme="majorBidi"/>
        </w:rPr>
        <w:t>.</w:t>
      </w:r>
    </w:p>
    <w:p w14:paraId="2ED7AED4" w14:textId="77777777" w:rsidR="001254A6" w:rsidRPr="00C81853" w:rsidRDefault="001254A6" w:rsidP="001254A6">
      <w:pPr>
        <w:ind w:firstLine="0"/>
        <w:rPr>
          <w:rFonts w:asciiTheme="majorBidi" w:hAnsiTheme="majorBidi" w:cstheme="majorBidi"/>
        </w:rPr>
      </w:pPr>
      <w:r w:rsidRPr="00C81853">
        <w:rPr>
          <w:rFonts w:asciiTheme="majorBidi" w:hAnsiTheme="majorBidi" w:cstheme="majorBidi"/>
        </w:rPr>
        <w:t xml:space="preserve">Tibi, </w:t>
      </w:r>
      <w:ins w:id="1748" w:author="Joanna Paraszczuk" w:date="2017-07-27T11:33:00Z">
        <w:r w:rsidRPr="00DF5976">
          <w:rPr>
            <w:rFonts w:asciiTheme="majorBidi" w:hAnsiTheme="majorBidi" w:cstheme="majorBidi"/>
          </w:rPr>
          <w:t>B</w:t>
        </w:r>
        <w:r>
          <w:rPr>
            <w:rFonts w:asciiTheme="majorBidi" w:hAnsiTheme="majorBidi" w:cstheme="majorBidi"/>
          </w:rPr>
          <w:t>assam</w:t>
        </w:r>
      </w:ins>
      <w:del w:id="1749"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2008. </w:t>
      </w:r>
      <w:ins w:id="1750" w:author="Joanna Paraszczuk" w:date="2017-07-27T11:33:00Z">
        <w:r>
          <w:rPr>
            <w:rFonts w:asciiTheme="majorBidi" w:hAnsiTheme="majorBidi" w:cstheme="majorBidi"/>
          </w:rPr>
          <w:t>"</w:t>
        </w:r>
      </w:ins>
      <w:del w:id="1751"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Why They Can't Be Democratic.</w:t>
      </w:r>
      <w:ins w:id="1752" w:author="Joanna Paraszczuk" w:date="2017-07-27T11:33:00Z">
        <w:r>
          <w:rPr>
            <w:rFonts w:asciiTheme="majorBidi" w:hAnsiTheme="majorBidi" w:cstheme="majorBidi"/>
          </w:rPr>
          <w:t>"</w:t>
        </w:r>
      </w:ins>
      <w:del w:id="1753"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754" w:author="Joanna Paraszczuk" w:date="2017-07-27T11:33:00Z">
        <w:r w:rsidRPr="00C81853">
          <w:rPr>
            <w:rFonts w:asciiTheme="majorBidi" w:hAnsiTheme="majorBidi" w:cstheme="majorBidi"/>
            <w:i/>
            <w:iCs/>
          </w:rPr>
          <w:t>D</w:t>
        </w:r>
      </w:ins>
      <w:del w:id="1755" w:author="Joanna Paraszczuk" w:date="2017-07-27T11:33:00Z">
        <w:r w:rsidRPr="00C81853" w:rsidDel="004B7C78">
          <w:rPr>
            <w:rFonts w:asciiTheme="majorBidi" w:hAnsiTheme="majorBidi" w:cstheme="majorBidi"/>
            <w:i/>
            <w:iCs/>
          </w:rPr>
          <w:delText>d</w:delText>
        </w:r>
      </w:del>
      <w:r w:rsidRPr="00C81853">
        <w:rPr>
          <w:rFonts w:asciiTheme="majorBidi" w:hAnsiTheme="majorBidi" w:cstheme="majorBidi"/>
          <w:i/>
          <w:iCs/>
        </w:rPr>
        <w:t>emocracy</w:t>
      </w:r>
      <w:r w:rsidRPr="00C81853">
        <w:rPr>
          <w:rFonts w:asciiTheme="majorBidi" w:hAnsiTheme="majorBidi" w:cstheme="majorBidi"/>
        </w:rPr>
        <w:t xml:space="preserve"> 19 (3): 43- 48.</w:t>
      </w:r>
    </w:p>
    <w:p w14:paraId="235AC892" w14:textId="77777777" w:rsidR="004009A7" w:rsidRPr="00C81853" w:rsidRDefault="002A76DF" w:rsidP="004B7C78">
      <w:pPr>
        <w:ind w:firstLine="0"/>
        <w:rPr>
          <w:rFonts w:asciiTheme="majorBidi" w:hAnsiTheme="majorBidi" w:cstheme="majorBidi"/>
        </w:rPr>
      </w:pPr>
      <w:r w:rsidRPr="00C81853">
        <w:rPr>
          <w:rFonts w:asciiTheme="majorBidi" w:hAnsiTheme="majorBidi" w:cstheme="majorBidi"/>
        </w:rPr>
        <w:t>Tibi, B</w:t>
      </w:r>
      <w:ins w:id="1756" w:author="Joanna Paraszczuk" w:date="2017-07-27T11:33:00Z">
        <w:r w:rsidR="004B7C78">
          <w:rPr>
            <w:rFonts w:asciiTheme="majorBidi" w:hAnsiTheme="majorBidi" w:cstheme="majorBidi"/>
          </w:rPr>
          <w:t>assam</w:t>
        </w:r>
      </w:ins>
      <w:r w:rsidRPr="00C81853">
        <w:rPr>
          <w:rFonts w:asciiTheme="majorBidi" w:hAnsiTheme="majorBidi" w:cstheme="majorBidi"/>
        </w:rPr>
        <w:t>. 2012</w:t>
      </w:r>
      <w:r w:rsidR="009A656C" w:rsidRPr="00C81853">
        <w:rPr>
          <w:rFonts w:asciiTheme="majorBidi" w:hAnsiTheme="majorBidi" w:cstheme="majorBidi"/>
        </w:rPr>
        <w:t>. </w:t>
      </w:r>
      <w:r w:rsidR="009A656C" w:rsidRPr="00C81853">
        <w:rPr>
          <w:rFonts w:asciiTheme="majorBidi" w:hAnsiTheme="majorBidi" w:cstheme="majorBidi"/>
          <w:i/>
          <w:iCs/>
        </w:rPr>
        <w:t>Islamism and Islam</w:t>
      </w:r>
      <w:r w:rsidR="009A656C" w:rsidRPr="00C81853">
        <w:rPr>
          <w:rFonts w:asciiTheme="majorBidi" w:hAnsiTheme="majorBidi" w:cstheme="majorBidi"/>
        </w:rPr>
        <w:t>. US: Yale University Press.</w:t>
      </w:r>
    </w:p>
    <w:p w14:paraId="6CCD3C70" w14:textId="77777777" w:rsidR="009B52A8" w:rsidRPr="00C81853" w:rsidRDefault="009B52A8" w:rsidP="00CB536C">
      <w:pPr>
        <w:ind w:firstLine="0"/>
        <w:rPr>
          <w:rFonts w:asciiTheme="majorBidi" w:hAnsiTheme="majorBidi" w:cstheme="majorBidi"/>
        </w:rPr>
      </w:pPr>
      <w:r w:rsidRPr="00C81853">
        <w:rPr>
          <w:rFonts w:asciiTheme="majorBidi" w:hAnsiTheme="majorBidi" w:cstheme="majorBidi"/>
        </w:rPr>
        <w:t>Waghid, Y</w:t>
      </w:r>
      <w:ins w:id="1757" w:author="Joanna Paraszczuk" w:date="2017-07-27T11:36:00Z">
        <w:r w:rsidR="00CB536C">
          <w:rPr>
            <w:rFonts w:asciiTheme="majorBidi" w:hAnsiTheme="majorBidi" w:cstheme="majorBidi"/>
          </w:rPr>
          <w:t xml:space="preserve">usef. </w:t>
        </w:r>
      </w:ins>
      <w:del w:id="1758"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2014. </w:t>
      </w:r>
      <w:ins w:id="1759" w:author="Joanna Paraszczuk" w:date="2017-07-27T11:35:00Z">
        <w:r w:rsidR="00CB536C">
          <w:rPr>
            <w:rFonts w:asciiTheme="majorBidi" w:hAnsiTheme="majorBidi" w:cstheme="majorBidi"/>
          </w:rPr>
          <w:t>"</w:t>
        </w:r>
      </w:ins>
      <w:del w:id="1760"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Faith-Based Education and the Notion of Autonomy.</w:t>
      </w:r>
      <w:ins w:id="1761" w:author="Joanna Paraszczuk" w:date="2017-07-27T11:35:00Z">
        <w:r w:rsidR="00CB536C">
          <w:rPr>
            <w:rFonts w:asciiTheme="majorBidi" w:hAnsiTheme="majorBidi" w:cstheme="majorBidi"/>
          </w:rPr>
          <w:t>"</w:t>
        </w:r>
      </w:ins>
      <w:del w:id="1762"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International Handbook of Learning, Teaching and Leading in Faith-Based Schools</w:t>
      </w:r>
      <w:r w:rsidRPr="00C81853">
        <w:rPr>
          <w:rFonts w:asciiTheme="majorBidi" w:hAnsiTheme="majorBidi" w:cstheme="majorBidi"/>
        </w:rPr>
        <w:t>, edited by J</w:t>
      </w:r>
      <w:ins w:id="1763" w:author="Joanna Paraszczuk" w:date="2017-07-27T11:35:00Z">
        <w:r w:rsidR="00CB536C">
          <w:rPr>
            <w:rFonts w:asciiTheme="majorBidi" w:hAnsiTheme="majorBidi" w:cstheme="majorBidi"/>
          </w:rPr>
          <w:t>udith</w:t>
        </w:r>
      </w:ins>
      <w:del w:id="1764"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D. Chapman. S</w:t>
      </w:r>
      <w:ins w:id="1765" w:author="Joanna Paraszczuk" w:date="2017-07-27T11:35:00Z">
        <w:r w:rsidR="00CB536C">
          <w:rPr>
            <w:rFonts w:asciiTheme="majorBidi" w:hAnsiTheme="majorBidi" w:cstheme="majorBidi"/>
          </w:rPr>
          <w:t>ue</w:t>
        </w:r>
      </w:ins>
      <w:del w:id="1766"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McNamara</w:t>
      </w:r>
      <w:ins w:id="1767" w:author="Joanna Paraszczuk" w:date="2017-07-27T11:36:00Z">
        <w:r w:rsidR="00CB536C">
          <w:rPr>
            <w:rFonts w:asciiTheme="majorBidi" w:hAnsiTheme="majorBidi" w:cstheme="majorBidi"/>
          </w:rPr>
          <w:t xml:space="preserve">, </w:t>
        </w:r>
      </w:ins>
      <w:del w:id="1768"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M</w:t>
      </w:r>
      <w:ins w:id="1769" w:author="Joanna Paraszczuk" w:date="2017-07-27T11:36:00Z">
        <w:r w:rsidR="00CB536C">
          <w:rPr>
            <w:rFonts w:asciiTheme="majorBidi" w:hAnsiTheme="majorBidi" w:cstheme="majorBidi"/>
          </w:rPr>
          <w:t>ichael</w:t>
        </w:r>
      </w:ins>
      <w:del w:id="1770"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J. Reiss. &amp; Y</w:t>
      </w:r>
      <w:ins w:id="1771" w:author="Joanna Paraszczuk" w:date="2017-07-27T11:36:00Z">
        <w:r w:rsidR="00CB536C">
          <w:rPr>
            <w:rFonts w:asciiTheme="majorBidi" w:hAnsiTheme="majorBidi" w:cstheme="majorBidi"/>
          </w:rPr>
          <w:t>usef</w:t>
        </w:r>
      </w:ins>
      <w:del w:id="1772"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Waghid, 279-293. Dordrecht: Springer Netherlands.</w:t>
      </w:r>
    </w:p>
    <w:p w14:paraId="189485C2" w14:textId="77777777" w:rsidR="00054D0F" w:rsidRPr="00C81853" w:rsidRDefault="005F753E" w:rsidP="00CB536C">
      <w:pPr>
        <w:ind w:firstLine="0"/>
        <w:rPr>
          <w:rFonts w:asciiTheme="majorBidi" w:hAnsiTheme="majorBidi" w:cstheme="majorBidi"/>
        </w:rPr>
      </w:pPr>
      <w:r w:rsidRPr="00C81853">
        <w:rPr>
          <w:rFonts w:asciiTheme="majorBidi" w:hAnsiTheme="majorBidi" w:cstheme="majorBidi"/>
        </w:rPr>
        <w:t>Wittes, T</w:t>
      </w:r>
      <w:ins w:id="1773" w:author="Joanna Paraszczuk" w:date="2017-07-27T11:37:00Z">
        <w:r w:rsidR="008739AF">
          <w:rPr>
            <w:rFonts w:asciiTheme="majorBidi" w:hAnsiTheme="majorBidi" w:cstheme="majorBidi"/>
          </w:rPr>
          <w:t>amara</w:t>
        </w:r>
      </w:ins>
      <w:del w:id="1774" w:author="Joanna Paraszczuk" w:date="2017-07-27T11:37:00Z">
        <w:r w:rsidRPr="00C81853" w:rsidDel="008739AF">
          <w:rPr>
            <w:rFonts w:asciiTheme="majorBidi" w:hAnsiTheme="majorBidi" w:cstheme="majorBidi"/>
          </w:rPr>
          <w:delText>.</w:delText>
        </w:r>
      </w:del>
      <w:r w:rsidRPr="00C81853">
        <w:rPr>
          <w:rFonts w:asciiTheme="majorBidi" w:hAnsiTheme="majorBidi" w:cstheme="majorBidi"/>
        </w:rPr>
        <w:t xml:space="preserve"> C. 2008</w:t>
      </w:r>
      <w:r w:rsidR="00CF19A3" w:rsidRPr="00C81853">
        <w:rPr>
          <w:rFonts w:asciiTheme="majorBidi" w:hAnsiTheme="majorBidi" w:cstheme="majorBidi"/>
        </w:rPr>
        <w:t xml:space="preserve">. </w:t>
      </w:r>
      <w:ins w:id="1775" w:author="Joanna Paraszczuk" w:date="2017-07-27T11:36:00Z">
        <w:r w:rsidR="00CB536C">
          <w:rPr>
            <w:rFonts w:asciiTheme="majorBidi" w:hAnsiTheme="majorBidi" w:cstheme="majorBidi"/>
          </w:rPr>
          <w:t>"T</w:t>
        </w:r>
      </w:ins>
      <w:del w:id="1776" w:author="Joanna Paraszczuk" w:date="2017-07-27T11:36:00Z">
        <w:r w:rsidRPr="00C81853" w:rsidDel="00CB536C">
          <w:rPr>
            <w:rFonts w:asciiTheme="majorBidi" w:hAnsiTheme="majorBidi" w:cstheme="majorBidi"/>
          </w:rPr>
          <w:delText>“</w:delText>
        </w:r>
        <w:r w:rsidR="00BD71F0" w:rsidRPr="00C81853" w:rsidDel="00CB536C">
          <w:rPr>
            <w:rFonts w:asciiTheme="majorBidi" w:hAnsiTheme="majorBidi" w:cstheme="majorBidi"/>
          </w:rPr>
          <w:delText>T</w:delText>
        </w:r>
      </w:del>
      <w:r w:rsidR="00BD71F0" w:rsidRPr="00C81853">
        <w:rPr>
          <w:rFonts w:asciiTheme="majorBidi" w:hAnsiTheme="majorBidi" w:cstheme="majorBidi"/>
        </w:rPr>
        <w:t>hree Kinds of M</w:t>
      </w:r>
      <w:r w:rsidR="00CF19A3" w:rsidRPr="00C81853">
        <w:rPr>
          <w:rFonts w:asciiTheme="majorBidi" w:hAnsiTheme="majorBidi" w:cstheme="majorBidi"/>
        </w:rPr>
        <w:t>ovements.</w:t>
      </w:r>
      <w:ins w:id="1777" w:author="Joanna Paraszczuk" w:date="2017-07-27T11:36:00Z">
        <w:r w:rsidR="00CB536C">
          <w:rPr>
            <w:rFonts w:asciiTheme="majorBidi" w:hAnsiTheme="majorBidi" w:cstheme="majorBidi"/>
          </w:rPr>
          <w:t>"</w:t>
        </w:r>
      </w:ins>
      <w:del w:id="1778"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779" w:author="Joanna Paraszczuk" w:date="2017-07-27T11:36:00Z">
        <w:r w:rsidR="00CB536C" w:rsidRPr="00C81853">
          <w:rPr>
            <w:rFonts w:asciiTheme="majorBidi" w:hAnsiTheme="majorBidi" w:cstheme="majorBidi"/>
            <w:i/>
            <w:iCs/>
          </w:rPr>
          <w:t>De</w:t>
        </w:r>
      </w:ins>
      <w:del w:id="1780" w:author="Joanna Paraszczuk" w:date="2017-07-27T11:36:00Z">
        <w:r w:rsidRPr="00C81853" w:rsidDel="00CB536C">
          <w:rPr>
            <w:rFonts w:asciiTheme="majorBidi" w:hAnsiTheme="majorBidi" w:cstheme="majorBidi"/>
            <w:i/>
            <w:iCs/>
          </w:rPr>
          <w:delText>de</w:delText>
        </w:r>
      </w:del>
      <w:r w:rsidRPr="00C81853">
        <w:rPr>
          <w:rFonts w:asciiTheme="majorBidi" w:hAnsiTheme="majorBidi" w:cstheme="majorBidi"/>
          <w:i/>
          <w:iCs/>
        </w:rPr>
        <w:t>mocracy</w:t>
      </w:r>
      <w:r w:rsidRPr="00C81853">
        <w:rPr>
          <w:rFonts w:asciiTheme="majorBidi" w:hAnsiTheme="majorBidi" w:cstheme="majorBidi"/>
        </w:rPr>
        <w:t xml:space="preserve"> 19 (3):</w:t>
      </w:r>
      <w:r w:rsidR="00CF19A3" w:rsidRPr="00C81853">
        <w:rPr>
          <w:rFonts w:asciiTheme="majorBidi" w:hAnsiTheme="majorBidi" w:cstheme="majorBidi"/>
        </w:rPr>
        <w:t xml:space="preserve"> 7-12.</w:t>
      </w:r>
    </w:p>
    <w:p w14:paraId="14DC1AB4" w14:textId="77777777" w:rsidR="005624CD" w:rsidRPr="00C81853" w:rsidRDefault="005624CD" w:rsidP="00CB536C">
      <w:pPr>
        <w:ind w:firstLine="0"/>
        <w:rPr>
          <w:rFonts w:asciiTheme="majorBidi" w:hAnsiTheme="majorBidi" w:cstheme="majorBidi"/>
        </w:rPr>
      </w:pPr>
      <w:r w:rsidRPr="00C81853">
        <w:rPr>
          <w:rFonts w:asciiTheme="majorBidi" w:hAnsiTheme="majorBidi" w:cstheme="majorBidi"/>
        </w:rPr>
        <w:t>Wilkinson, M</w:t>
      </w:r>
      <w:ins w:id="1781" w:author="Joanna Paraszczuk" w:date="2017-07-27T11:37:00Z">
        <w:r w:rsidR="00E716B6">
          <w:rPr>
            <w:rFonts w:asciiTheme="majorBidi" w:hAnsiTheme="majorBidi" w:cstheme="majorBidi"/>
          </w:rPr>
          <w:t>atthew</w:t>
        </w:r>
      </w:ins>
      <w:del w:id="1782" w:author="Joanna Paraszczuk" w:date="2017-07-27T11:37:00Z">
        <w:r w:rsidRPr="00C81853" w:rsidDel="00E716B6">
          <w:rPr>
            <w:rFonts w:asciiTheme="majorBidi" w:hAnsiTheme="majorBidi" w:cstheme="majorBidi"/>
          </w:rPr>
          <w:delText>.</w:delText>
        </w:r>
      </w:del>
      <w:r w:rsidRPr="00C81853">
        <w:rPr>
          <w:rFonts w:asciiTheme="majorBidi" w:hAnsiTheme="majorBidi" w:cstheme="majorBidi"/>
        </w:rPr>
        <w:t xml:space="preserve"> L. N. 2015. </w:t>
      </w:r>
      <w:r w:rsidRPr="00C81853">
        <w:rPr>
          <w:rFonts w:asciiTheme="majorBidi" w:hAnsiTheme="majorBidi" w:cstheme="majorBidi"/>
          <w:i/>
          <w:iCs/>
        </w:rPr>
        <w:t>A Fresh Look at Islam in a Multi-Faith World</w:t>
      </w:r>
      <w:r w:rsidRPr="00C81853">
        <w:rPr>
          <w:rFonts w:asciiTheme="majorBidi" w:hAnsiTheme="majorBidi" w:cstheme="majorBidi"/>
        </w:rPr>
        <w:t xml:space="preserve">. London and New York: Routledge. </w:t>
      </w:r>
    </w:p>
    <w:p w14:paraId="5AF919D8" w14:textId="77777777" w:rsidR="00AA28E3" w:rsidRPr="00C81853" w:rsidRDefault="00DC55E7" w:rsidP="00CB536C">
      <w:pPr>
        <w:ind w:firstLine="0"/>
        <w:rPr>
          <w:rFonts w:asciiTheme="majorBidi" w:hAnsiTheme="majorBidi" w:cstheme="majorBidi"/>
        </w:rPr>
      </w:pPr>
      <w:r w:rsidRPr="00C81853">
        <w:rPr>
          <w:rFonts w:asciiTheme="majorBidi" w:hAnsiTheme="majorBidi" w:cstheme="majorBidi"/>
        </w:rPr>
        <w:t>Wright,</w:t>
      </w:r>
      <w:commentRangeStart w:id="1783"/>
      <w:r w:rsidRPr="00C81853">
        <w:rPr>
          <w:rFonts w:asciiTheme="majorBidi" w:hAnsiTheme="majorBidi" w:cstheme="majorBidi"/>
        </w:rPr>
        <w:t xml:space="preserve"> A</w:t>
      </w:r>
      <w:commentRangeEnd w:id="1783"/>
      <w:r w:rsidR="00321388">
        <w:rPr>
          <w:rStyle w:val="CommentReference"/>
        </w:rPr>
        <w:commentReference w:id="1783"/>
      </w:r>
      <w:ins w:id="1784" w:author="Owner" w:date="2017-08-03T15:45:00Z">
        <w:r w:rsidR="00C0586A">
          <w:rPr>
            <w:rFonts w:asciiTheme="majorBidi" w:hAnsiTheme="majorBidi" w:cstheme="majorBidi"/>
          </w:rPr>
          <w:t>ndrew</w:t>
        </w:r>
      </w:ins>
      <w:r w:rsidRPr="00C81853">
        <w:rPr>
          <w:rFonts w:asciiTheme="majorBidi" w:hAnsiTheme="majorBidi" w:cstheme="majorBidi"/>
        </w:rPr>
        <w:t xml:space="preserve">. </w:t>
      </w:r>
      <w:r w:rsidR="00AA28E3" w:rsidRPr="00C81853">
        <w:rPr>
          <w:rFonts w:asciiTheme="majorBidi" w:hAnsiTheme="majorBidi" w:cstheme="majorBidi"/>
        </w:rPr>
        <w:t>2006</w:t>
      </w:r>
      <w:r w:rsidR="001F7933" w:rsidRPr="00C81853">
        <w:rPr>
          <w:rFonts w:asciiTheme="majorBidi" w:hAnsiTheme="majorBidi" w:cstheme="majorBidi"/>
        </w:rPr>
        <w:t xml:space="preserve">. </w:t>
      </w:r>
      <w:ins w:id="1785" w:author="Joanna Paraszczuk" w:date="2017-07-27T11:37:00Z">
        <w:r w:rsidR="00E716B6">
          <w:rPr>
            <w:rFonts w:asciiTheme="majorBidi" w:hAnsiTheme="majorBidi" w:cstheme="majorBidi"/>
          </w:rPr>
          <w:t>"</w:t>
        </w:r>
      </w:ins>
      <w:del w:id="1786" w:author="Joanna Paraszczuk" w:date="2017-07-27T11:37:00Z">
        <w:r w:rsidRPr="00C81853" w:rsidDel="00E716B6">
          <w:rPr>
            <w:rFonts w:asciiTheme="majorBidi" w:hAnsiTheme="majorBidi" w:cstheme="majorBidi"/>
          </w:rPr>
          <w:delText>“</w:delText>
        </w:r>
      </w:del>
      <w:r w:rsidR="00AA28E3" w:rsidRPr="00C81853">
        <w:rPr>
          <w:rFonts w:asciiTheme="majorBidi" w:hAnsiTheme="majorBidi" w:cstheme="majorBidi"/>
        </w:rPr>
        <w:t>Critical Realism as a Tool for the Interpretation of Cultural Diversity in Liberal</w:t>
      </w:r>
      <w:r w:rsidR="001F7933" w:rsidRPr="00C81853">
        <w:rPr>
          <w:rFonts w:asciiTheme="majorBidi" w:hAnsiTheme="majorBidi" w:cstheme="majorBidi"/>
        </w:rPr>
        <w:t xml:space="preserve"> Religious Education.</w:t>
      </w:r>
      <w:ins w:id="1787" w:author="Joanna Paraszczuk" w:date="2017-07-27T11:37:00Z">
        <w:r w:rsidR="00E716B6">
          <w:rPr>
            <w:rFonts w:asciiTheme="majorBidi" w:hAnsiTheme="majorBidi" w:cstheme="majorBidi"/>
          </w:rPr>
          <w:t>"</w:t>
        </w:r>
      </w:ins>
      <w:del w:id="1788" w:author="Joanna Paraszczuk" w:date="2017-07-27T11:37:00Z">
        <w:r w:rsidRPr="00C81853" w:rsidDel="00E716B6">
          <w:rPr>
            <w:rFonts w:asciiTheme="majorBidi" w:hAnsiTheme="majorBidi" w:cstheme="majorBidi"/>
          </w:rPr>
          <w:delText>”</w:delText>
        </w:r>
      </w:del>
      <w:r w:rsidR="00AA28E3" w:rsidRPr="00C81853">
        <w:rPr>
          <w:rFonts w:asciiTheme="majorBidi" w:hAnsiTheme="majorBidi" w:cstheme="majorBidi"/>
        </w:rPr>
        <w:t xml:space="preserve"> In </w:t>
      </w:r>
      <w:r w:rsidR="00AA28E3" w:rsidRPr="00C81853">
        <w:rPr>
          <w:rFonts w:asciiTheme="majorBidi" w:hAnsiTheme="majorBidi" w:cstheme="majorBidi"/>
          <w:i/>
          <w:iCs/>
        </w:rPr>
        <w:t>International Handbook of the Religious, Moral and Spiritual</w:t>
      </w:r>
      <w:r w:rsidR="001F7933" w:rsidRPr="00C81853">
        <w:rPr>
          <w:rFonts w:asciiTheme="majorBidi" w:hAnsiTheme="majorBidi" w:cstheme="majorBidi"/>
          <w:i/>
          <w:iCs/>
        </w:rPr>
        <w:t xml:space="preserve"> </w:t>
      </w:r>
      <w:r w:rsidR="00AA28E3" w:rsidRPr="00C81853">
        <w:rPr>
          <w:rFonts w:asciiTheme="majorBidi" w:hAnsiTheme="majorBidi" w:cstheme="majorBidi"/>
          <w:i/>
          <w:iCs/>
        </w:rPr>
        <w:t>Dimensions in Education</w:t>
      </w:r>
      <w:r w:rsidR="00BD69D9" w:rsidRPr="00C81853">
        <w:rPr>
          <w:rFonts w:asciiTheme="majorBidi" w:hAnsiTheme="majorBidi" w:cstheme="majorBidi"/>
        </w:rPr>
        <w:t>, edited by M</w:t>
      </w:r>
      <w:ins w:id="1789" w:author="Joanna Paraszczuk" w:date="2017-07-27T11:38:00Z">
        <w:r w:rsidR="00321388">
          <w:rPr>
            <w:rFonts w:asciiTheme="majorBidi" w:hAnsiTheme="majorBidi" w:cstheme="majorBidi"/>
          </w:rPr>
          <w:t>arian</w:t>
        </w:r>
      </w:ins>
      <w:del w:id="1790" w:author="Joanna Paraszczuk" w:date="2017-07-27T11:38:00Z">
        <w:r w:rsidR="00BD69D9" w:rsidRPr="00C81853" w:rsidDel="00321388">
          <w:rPr>
            <w:rFonts w:asciiTheme="majorBidi" w:hAnsiTheme="majorBidi" w:cstheme="majorBidi"/>
          </w:rPr>
          <w:delText>.</w:delText>
        </w:r>
      </w:del>
      <w:r w:rsidR="00AA28E3" w:rsidRPr="00C81853">
        <w:rPr>
          <w:rFonts w:asciiTheme="majorBidi" w:hAnsiTheme="majorBidi" w:cstheme="majorBidi"/>
        </w:rPr>
        <w:t xml:space="preserve"> de Souza, 333-349. Dordrecht: Springer.</w:t>
      </w:r>
    </w:p>
    <w:p w14:paraId="216164FD" w14:textId="0C49A96B" w:rsidR="000D0B61" w:rsidRPr="00C81853" w:rsidRDefault="002A76DF" w:rsidP="007E4C8E">
      <w:pPr>
        <w:ind w:firstLine="0"/>
        <w:rPr>
          <w:rFonts w:asciiTheme="majorBidi" w:hAnsiTheme="majorBidi" w:cstheme="majorBidi"/>
        </w:rPr>
      </w:pPr>
      <w:r w:rsidRPr="00C81853">
        <w:rPr>
          <w:rFonts w:asciiTheme="majorBidi" w:hAnsiTheme="majorBidi" w:cstheme="majorBidi"/>
        </w:rPr>
        <w:t>Zallum, A</w:t>
      </w:r>
      <w:ins w:id="1791" w:author="Joanna Paraszczuk" w:date="2017-07-27T11:39:00Z">
        <w:r w:rsidR="00321388">
          <w:rPr>
            <w:rFonts w:asciiTheme="majorBidi" w:hAnsiTheme="majorBidi" w:cstheme="majorBidi"/>
          </w:rPr>
          <w:t>bdul Qadeem</w:t>
        </w:r>
      </w:ins>
      <w:r w:rsidRPr="00C81853">
        <w:rPr>
          <w:rFonts w:asciiTheme="majorBidi" w:hAnsiTheme="majorBidi" w:cstheme="majorBidi"/>
        </w:rPr>
        <w:t>. 1995</w:t>
      </w:r>
      <w:r w:rsidR="000D0B61" w:rsidRPr="00C81853">
        <w:rPr>
          <w:rFonts w:asciiTheme="majorBidi" w:hAnsiTheme="majorBidi" w:cstheme="majorBidi"/>
        </w:rPr>
        <w:t xml:space="preserve">. </w:t>
      </w:r>
      <w:commentRangeStart w:id="1792"/>
      <w:r w:rsidR="000D0B61" w:rsidRPr="00C81853">
        <w:rPr>
          <w:rFonts w:asciiTheme="majorBidi" w:hAnsiTheme="majorBidi" w:cstheme="majorBidi"/>
          <w:i/>
          <w:iCs/>
        </w:rPr>
        <w:t>Al-Dimoqratiyya Nizam Kufr</w:t>
      </w:r>
      <w:commentRangeEnd w:id="1792"/>
      <w:r w:rsidR="00321388">
        <w:rPr>
          <w:rStyle w:val="CommentReference"/>
        </w:rPr>
        <w:commentReference w:id="1792"/>
      </w:r>
      <w:ins w:id="1793" w:author="Owner" w:date="2017-08-03T15:47:00Z">
        <w:r w:rsidR="00C0586A">
          <w:rPr>
            <w:rFonts w:asciiTheme="majorBidi" w:hAnsiTheme="majorBidi" w:cstheme="majorBidi"/>
          </w:rPr>
          <w:t xml:space="preserve"> [Democracy is a </w:t>
        </w:r>
      </w:ins>
      <w:ins w:id="1794" w:author="Owner" w:date="2017-08-03T15:50:00Z">
        <w:r w:rsidR="00C0586A">
          <w:rPr>
            <w:rFonts w:asciiTheme="majorBidi" w:hAnsiTheme="majorBidi" w:cstheme="majorBidi"/>
          </w:rPr>
          <w:t>R</w:t>
        </w:r>
      </w:ins>
      <w:ins w:id="1795" w:author="Owner" w:date="2017-08-03T15:47:00Z">
        <w:r w:rsidR="00C0586A">
          <w:rPr>
            <w:rFonts w:asciiTheme="majorBidi" w:hAnsiTheme="majorBidi" w:cstheme="majorBidi"/>
          </w:rPr>
          <w:t>e</w:t>
        </w:r>
      </w:ins>
      <w:ins w:id="1796" w:author="Owner" w:date="2017-08-03T15:48:00Z">
        <w:r w:rsidR="00C0586A">
          <w:rPr>
            <w:rFonts w:asciiTheme="majorBidi" w:hAnsiTheme="majorBidi" w:cstheme="majorBidi"/>
          </w:rPr>
          <w:t xml:space="preserve">gime of </w:t>
        </w:r>
      </w:ins>
      <w:ins w:id="1797" w:author="Owner" w:date="2017-08-03T15:50:00Z">
        <w:r w:rsidR="00C0586A">
          <w:rPr>
            <w:rFonts w:asciiTheme="majorBidi" w:hAnsiTheme="majorBidi" w:cstheme="majorBidi"/>
          </w:rPr>
          <w:t>I</w:t>
        </w:r>
      </w:ins>
      <w:ins w:id="1798" w:author="Owner" w:date="2017-08-03T15:49:00Z">
        <w:r w:rsidR="00C0586A">
          <w:rPr>
            <w:rFonts w:asciiTheme="majorBidi" w:hAnsiTheme="majorBidi" w:cstheme="majorBidi"/>
          </w:rPr>
          <w:t>nfidelity</w:t>
        </w:r>
      </w:ins>
      <w:ins w:id="1799" w:author="Owner" w:date="2017-08-03T15:48:00Z">
        <w:r w:rsidR="00C0586A">
          <w:rPr>
            <w:rFonts w:asciiTheme="majorBidi" w:hAnsiTheme="majorBidi" w:cstheme="majorBidi"/>
          </w:rPr>
          <w:t>]</w:t>
        </w:r>
      </w:ins>
      <w:del w:id="1800" w:author="Owner" w:date="2017-08-03T15:47:00Z">
        <w:r w:rsidR="00C37919" w:rsidRPr="00C81853" w:rsidDel="00C0586A">
          <w:rPr>
            <w:rFonts w:asciiTheme="majorBidi" w:hAnsiTheme="majorBidi" w:cstheme="majorBidi"/>
          </w:rPr>
          <w:delText>.</w:delText>
        </w:r>
      </w:del>
      <w:r w:rsidR="00C37919" w:rsidRPr="00C81853">
        <w:rPr>
          <w:rFonts w:asciiTheme="majorBidi" w:hAnsiTheme="majorBidi" w:cstheme="majorBidi"/>
        </w:rPr>
        <w:t xml:space="preserve"> Accessed </w:t>
      </w:r>
      <w:ins w:id="1801" w:author="Joanna Paraszczuk" w:date="2017-08-06T11:17:00Z">
        <w:r w:rsidR="00BA58D3">
          <w:rPr>
            <w:rFonts w:asciiTheme="majorBidi" w:hAnsiTheme="majorBidi" w:cstheme="majorBidi"/>
          </w:rPr>
          <w:t xml:space="preserve">19 </w:t>
        </w:r>
      </w:ins>
      <w:r w:rsidR="00C37919" w:rsidRPr="00C81853">
        <w:rPr>
          <w:rFonts w:asciiTheme="majorBidi" w:hAnsiTheme="majorBidi" w:cstheme="majorBidi"/>
        </w:rPr>
        <w:t xml:space="preserve">June </w:t>
      </w:r>
      <w:del w:id="1802" w:author="Joanna Paraszczuk" w:date="2017-08-06T11:18:00Z">
        <w:r w:rsidR="00C37919" w:rsidRPr="00C81853" w:rsidDel="00BA58D3">
          <w:rPr>
            <w:rFonts w:asciiTheme="majorBidi" w:hAnsiTheme="majorBidi" w:cstheme="majorBidi"/>
          </w:rPr>
          <w:delText xml:space="preserve">19, </w:delText>
        </w:r>
      </w:del>
      <w:r w:rsidR="00C37919" w:rsidRPr="00C81853">
        <w:rPr>
          <w:rFonts w:asciiTheme="majorBidi" w:hAnsiTheme="majorBidi" w:cstheme="majorBidi"/>
        </w:rPr>
        <w:t>2017.</w:t>
      </w:r>
      <w:r w:rsidR="000D0B61" w:rsidRPr="00C81853">
        <w:rPr>
          <w:rFonts w:asciiTheme="majorBidi" w:hAnsiTheme="majorBidi" w:cstheme="majorBidi"/>
        </w:rPr>
        <w:t xml:space="preserve"> http://www.hizb-ut-tahrir.org/PDF/AR/ar_books_pdf/democra</w:t>
      </w:r>
      <w:r w:rsidR="007E4C8E">
        <w:rPr>
          <w:rFonts w:asciiTheme="majorBidi" w:hAnsiTheme="majorBidi" w:cstheme="majorBidi"/>
        </w:rPr>
        <w:t xml:space="preserve">tya.pdf. </w:t>
      </w:r>
    </w:p>
    <w:p w14:paraId="306BF881" w14:textId="77777777" w:rsidR="005624CD" w:rsidRPr="00C81853" w:rsidRDefault="005624CD" w:rsidP="0048468C">
      <w:pPr>
        <w:rPr>
          <w:rFonts w:asciiTheme="majorBidi" w:hAnsiTheme="majorBidi" w:cstheme="majorBidi"/>
        </w:rPr>
      </w:pPr>
    </w:p>
    <w:p w14:paraId="3929485A" w14:textId="77777777" w:rsidR="000D0B61" w:rsidRPr="00C81853" w:rsidRDefault="000D0B61" w:rsidP="0048468C">
      <w:pPr>
        <w:rPr>
          <w:rFonts w:asciiTheme="majorBidi" w:hAnsiTheme="majorBidi" w:cstheme="majorBidi"/>
          <w:rtl/>
        </w:rPr>
      </w:pPr>
    </w:p>
    <w:sectPr w:rsidR="000D0B61" w:rsidRPr="00C81853" w:rsidSect="00C86BC1">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7" w:author="Avraham Kallenbach" w:date="2017-07-31T09:33:00Z" w:initials="AK">
    <w:p w14:paraId="63FEFF47" w14:textId="77777777" w:rsidR="007218D4" w:rsidRDefault="007218D4">
      <w:pPr>
        <w:pStyle w:val="CommentText"/>
      </w:pPr>
      <w:r>
        <w:rPr>
          <w:rStyle w:val="CommentReference"/>
        </w:rPr>
        <w:annotationRef/>
      </w:r>
      <w:r>
        <w:t>Citation of translation needed</w:t>
      </w:r>
    </w:p>
  </w:comment>
  <w:comment w:id="406" w:author="Avraham Kallenbach" w:date="2017-07-31T09:33:00Z" w:initials="AK">
    <w:p w14:paraId="4894401A" w14:textId="77777777" w:rsidR="007218D4" w:rsidRPr="00ED00A5" w:rsidRDefault="007218D4">
      <w:pPr>
        <w:pStyle w:val="CommentText"/>
      </w:pPr>
      <w:r>
        <w:rPr>
          <w:rStyle w:val="CommentReference"/>
        </w:rPr>
        <w:annotationRef/>
      </w:r>
      <w:r>
        <w:t xml:space="preserve">Maybe: “the </w:t>
      </w:r>
      <w:r>
        <w:rPr>
          <w:b/>
          <w:bCs/>
        </w:rPr>
        <w:t xml:space="preserve">modern </w:t>
      </w:r>
      <w:r>
        <w:t>idea of an Islamic state”</w:t>
      </w:r>
    </w:p>
  </w:comment>
  <w:comment w:id="469" w:author="Avraham Kallenbach" w:date="2017-07-31T09:36:00Z" w:initials="AK">
    <w:p w14:paraId="7A6C0234" w14:textId="77777777" w:rsidR="007218D4" w:rsidRPr="00ED00A5" w:rsidRDefault="007218D4">
      <w:pPr>
        <w:pStyle w:val="CommentText"/>
      </w:pPr>
      <w:r>
        <w:rPr>
          <w:rStyle w:val="CommentReference"/>
        </w:rPr>
        <w:annotationRef/>
      </w:r>
      <w:r>
        <w:t xml:space="preserve">I’m not sure what specifically you mean by this but it does not seem to fit here. Perhaps: Liberties are confined to the </w:t>
      </w:r>
      <w:r>
        <w:rPr>
          <w:b/>
          <w:bCs/>
        </w:rPr>
        <w:t xml:space="preserve">dictates </w:t>
      </w:r>
      <w:r>
        <w:t xml:space="preserve">of the </w:t>
      </w:r>
      <w:r>
        <w:rPr>
          <w:i/>
          <w:iCs/>
        </w:rPr>
        <w:t>sharia</w:t>
      </w:r>
      <w:r>
        <w:t xml:space="preserve">. </w:t>
      </w:r>
    </w:p>
  </w:comment>
  <w:comment w:id="509" w:author="Avraham Kallenbach" w:date="2017-07-31T09:39:00Z" w:initials="AK">
    <w:p w14:paraId="1C9D8026" w14:textId="77777777" w:rsidR="007218D4" w:rsidRPr="00C41DC1" w:rsidRDefault="007218D4">
      <w:pPr>
        <w:pStyle w:val="CommentText"/>
      </w:pPr>
      <w:r>
        <w:rPr>
          <w:rStyle w:val="CommentReference"/>
        </w:rPr>
        <w:annotationRef/>
      </w:r>
      <w:r>
        <w:t xml:space="preserve">Perhaps: in accordance with </w:t>
      </w:r>
      <w:r>
        <w:rPr>
          <w:b/>
          <w:bCs/>
        </w:rPr>
        <w:t xml:space="preserve">special </w:t>
      </w:r>
      <w:r>
        <w:t>circumstances</w:t>
      </w:r>
    </w:p>
  </w:comment>
  <w:comment w:id="518" w:author="Avraham Kallenbach" w:date="2017-07-31T09:40:00Z" w:initials="AK">
    <w:p w14:paraId="614A0400" w14:textId="77777777" w:rsidR="007218D4" w:rsidRDefault="007218D4">
      <w:pPr>
        <w:pStyle w:val="CommentText"/>
      </w:pPr>
      <w:r>
        <w:rPr>
          <w:rStyle w:val="CommentReference"/>
        </w:rPr>
        <w:annotationRef/>
      </w:r>
      <w:r>
        <w:t>Perhaps: popular</w:t>
      </w:r>
    </w:p>
  </w:comment>
  <w:comment w:id="827" w:author="Avraham Kallenbach" w:date="2017-07-31T10:30:00Z" w:initials="AK">
    <w:p w14:paraId="6F8857CD" w14:textId="77777777" w:rsidR="007218D4" w:rsidRDefault="007218D4">
      <w:pPr>
        <w:pStyle w:val="CommentText"/>
      </w:pPr>
      <w:r>
        <w:rPr>
          <w:rStyle w:val="CommentReference"/>
        </w:rPr>
        <w:annotationRef/>
      </w:r>
      <w:r>
        <w:t xml:space="preserve">Not sure what is intended here: perhaps “context-dependent” </w:t>
      </w:r>
    </w:p>
  </w:comment>
  <w:comment w:id="943" w:author="Joanna" w:date="2017-08-03T13:19:00Z" w:initials="J">
    <w:p w14:paraId="5C9D5193" w14:textId="77777777" w:rsidR="007218D4" w:rsidRDefault="007218D4">
      <w:pPr>
        <w:pStyle w:val="CommentText"/>
      </w:pPr>
      <w:r>
        <w:rPr>
          <w:rStyle w:val="CommentReference"/>
        </w:rPr>
        <w:annotationRef/>
      </w:r>
      <w:r>
        <w:t xml:space="preserve">It's not clear if this is a quotation or a summary. If it is a quotation then we need to indent it and make it 11 point. </w:t>
      </w:r>
      <w:r w:rsidRPr="007218D4">
        <w:rPr>
          <w:highlight w:val="yellow"/>
        </w:rPr>
        <w:t>It is a quotation</w:t>
      </w:r>
    </w:p>
  </w:comment>
  <w:comment w:id="1151" w:author="Joanna" w:date="2017-07-27T11:43:00Z" w:initials="J">
    <w:p w14:paraId="1A4F6938" w14:textId="77777777" w:rsidR="007218D4" w:rsidRDefault="007218D4" w:rsidP="00492233">
      <w:pPr>
        <w:pStyle w:val="CommentText"/>
      </w:pPr>
      <w:r>
        <w:rPr>
          <w:rStyle w:val="CommentReference"/>
        </w:rPr>
        <w:annotationRef/>
      </w:r>
      <w:r>
        <w:t>Add English translation of title &amp; first name of author</w:t>
      </w:r>
    </w:p>
  </w:comment>
  <w:comment w:id="1178" w:author="Joanna" w:date="2017-07-28T10:13:00Z" w:initials="J">
    <w:p w14:paraId="738443A3" w14:textId="77777777" w:rsidR="007218D4" w:rsidRDefault="007218D4" w:rsidP="00492233">
      <w:pPr>
        <w:pStyle w:val="CommentText"/>
      </w:pPr>
      <w:r>
        <w:rPr>
          <w:rStyle w:val="CommentReference"/>
        </w:rPr>
        <w:annotationRef/>
      </w:r>
      <w:r>
        <w:t>Need to add dates of conference</w:t>
      </w:r>
    </w:p>
  </w:comment>
  <w:comment w:id="1210" w:author="Joanna" w:date="2017-07-27T11:44:00Z" w:initials="J">
    <w:p w14:paraId="3423AA31" w14:textId="77777777" w:rsidR="007218D4" w:rsidRDefault="007218D4" w:rsidP="004076BB">
      <w:pPr>
        <w:pStyle w:val="CommentText"/>
      </w:pPr>
      <w:r>
        <w:rPr>
          <w:rStyle w:val="CommentReference"/>
        </w:rPr>
        <w:annotationRef/>
      </w:r>
      <w:r>
        <w:t>First name needed, if the original is in Arabic you should put a transliteration of the original title and then give the English in square brackets.</w:t>
      </w:r>
    </w:p>
  </w:comment>
  <w:comment w:id="1239" w:author="Joanna" w:date="2017-07-28T10:16:00Z" w:initials="J">
    <w:p w14:paraId="5744FBE1" w14:textId="77777777" w:rsidR="007218D4" w:rsidRDefault="007218D4" w:rsidP="004076BB">
      <w:pPr>
        <w:pStyle w:val="CommentText"/>
      </w:pPr>
      <w:r>
        <w:rPr>
          <w:rStyle w:val="CommentReference"/>
        </w:rPr>
        <w:annotationRef/>
      </w:r>
      <w:r>
        <w:t>English translation in square brackets needed</w:t>
      </w:r>
    </w:p>
  </w:comment>
  <w:comment w:id="1282" w:author="Joanna" w:date="2017-07-27T11:43:00Z" w:initials="J">
    <w:p w14:paraId="0C7FDE07" w14:textId="77777777" w:rsidR="007218D4" w:rsidRDefault="007218D4">
      <w:pPr>
        <w:pStyle w:val="CommentText"/>
      </w:pPr>
      <w:r>
        <w:rPr>
          <w:rStyle w:val="CommentReference"/>
        </w:rPr>
        <w:annotationRef/>
      </w:r>
      <w:r>
        <w:t>English translation after Arabic in square brackets</w:t>
      </w:r>
    </w:p>
  </w:comment>
  <w:comment w:id="1300" w:author="Joanna" w:date="2017-07-27T11:43:00Z" w:initials="J">
    <w:p w14:paraId="20756C9D" w14:textId="77777777" w:rsidR="007218D4" w:rsidRDefault="007218D4">
      <w:pPr>
        <w:pStyle w:val="CommentText"/>
      </w:pPr>
      <w:r>
        <w:rPr>
          <w:rStyle w:val="CommentReference"/>
        </w:rPr>
        <w:annotationRef/>
      </w:r>
      <w:r>
        <w:t>Add first name, add English translation in square brackets.</w:t>
      </w:r>
    </w:p>
  </w:comment>
  <w:comment w:id="1321" w:author="Joanna" w:date="2017-07-27T11:43:00Z" w:initials="J">
    <w:p w14:paraId="53D4941B" w14:textId="77777777" w:rsidR="007218D4" w:rsidRDefault="007218D4">
      <w:pPr>
        <w:pStyle w:val="CommentText"/>
      </w:pPr>
      <w:r>
        <w:rPr>
          <w:rStyle w:val="CommentReference"/>
        </w:rPr>
        <w:annotationRef/>
      </w:r>
      <w:r>
        <w:t>Name of author/ add English translation of title</w:t>
      </w:r>
    </w:p>
  </w:comment>
  <w:comment w:id="1412" w:author="Joanna" w:date="2017-07-27T11:07:00Z" w:initials="J">
    <w:p w14:paraId="1D42BE2E" w14:textId="77777777" w:rsidR="007218D4" w:rsidRDefault="007218D4">
      <w:pPr>
        <w:pStyle w:val="CommentText"/>
      </w:pPr>
      <w:r>
        <w:rPr>
          <w:rStyle w:val="CommentReference"/>
        </w:rPr>
        <w:annotationRef/>
      </w:r>
      <w:r>
        <w:t>First name of author needed</w:t>
      </w:r>
    </w:p>
  </w:comment>
  <w:comment w:id="1428" w:author="Joanna" w:date="2017-07-27T11:07:00Z" w:initials="J">
    <w:p w14:paraId="2486B38B" w14:textId="77777777" w:rsidR="007218D4" w:rsidRPr="001E5476" w:rsidRDefault="007218D4">
      <w:pPr>
        <w:pStyle w:val="CommentText"/>
        <w:rPr>
          <w:b/>
          <w:bCs/>
        </w:rPr>
      </w:pPr>
      <w:r>
        <w:rPr>
          <w:rStyle w:val="CommentReference"/>
        </w:rPr>
        <w:annotationRef/>
      </w:r>
      <w:r>
        <w:t>First name of author needed</w:t>
      </w:r>
    </w:p>
  </w:comment>
  <w:comment w:id="1439" w:author="Joanna" w:date="2017-07-27T11:07:00Z" w:initials="J">
    <w:p w14:paraId="5EA2A440" w14:textId="77777777" w:rsidR="007218D4" w:rsidRDefault="007218D4">
      <w:pPr>
        <w:pStyle w:val="CommentText"/>
      </w:pPr>
      <w:r>
        <w:rPr>
          <w:rStyle w:val="CommentReference"/>
        </w:rPr>
        <w:annotationRef/>
      </w:r>
      <w:r>
        <w:t>First name of author needed</w:t>
      </w:r>
    </w:p>
  </w:comment>
  <w:comment w:id="1442" w:author="Joanna" w:date="2017-07-27T11:40:00Z" w:initials="J">
    <w:p w14:paraId="20841367" w14:textId="77777777" w:rsidR="007218D4" w:rsidRDefault="007218D4">
      <w:pPr>
        <w:pStyle w:val="CommentText"/>
      </w:pPr>
      <w:r>
        <w:rPr>
          <w:rStyle w:val="CommentReference"/>
        </w:rPr>
        <w:annotationRef/>
      </w:r>
      <w:r>
        <w:t>name</w:t>
      </w:r>
    </w:p>
  </w:comment>
  <w:comment w:id="1464" w:author="Joanna" w:date="2017-07-27T11:07:00Z" w:initials="J">
    <w:p w14:paraId="05E91C54" w14:textId="77777777" w:rsidR="007218D4" w:rsidRDefault="007218D4">
      <w:pPr>
        <w:pStyle w:val="CommentText"/>
      </w:pPr>
      <w:r>
        <w:rPr>
          <w:rStyle w:val="CommentReference"/>
        </w:rPr>
        <w:annotationRef/>
      </w:r>
      <w:r>
        <w:t>First name of author needed</w:t>
      </w:r>
    </w:p>
  </w:comment>
  <w:comment w:id="1478" w:author="Joanna" w:date="2017-07-27T11:07:00Z" w:initials="J">
    <w:p w14:paraId="5AF0880C" w14:textId="77777777" w:rsidR="007218D4" w:rsidRDefault="007218D4">
      <w:pPr>
        <w:pStyle w:val="CommentText"/>
      </w:pPr>
      <w:r>
        <w:rPr>
          <w:rStyle w:val="CommentReference"/>
        </w:rPr>
        <w:annotationRef/>
      </w:r>
      <w:r>
        <w:t>This needs to be cited only in the text as per journal requirements (it's a blog), you can delete it from here.</w:t>
      </w:r>
    </w:p>
  </w:comment>
  <w:comment w:id="1502" w:author="Joanna" w:date="2017-07-27T11:09:00Z" w:initials="J">
    <w:p w14:paraId="58A023C7" w14:textId="77777777" w:rsidR="007218D4" w:rsidRDefault="007218D4">
      <w:pPr>
        <w:pStyle w:val="CommentText"/>
      </w:pPr>
      <w:r>
        <w:rPr>
          <w:rStyle w:val="CommentReference"/>
        </w:rPr>
        <w:annotationRef/>
      </w:r>
      <w:r>
        <w:t>First name of author</w:t>
      </w:r>
    </w:p>
  </w:comment>
  <w:comment w:id="1533" w:author="Joanna" w:date="2017-07-27T11:11:00Z" w:initials="J">
    <w:p w14:paraId="128966F5" w14:textId="77777777" w:rsidR="007218D4" w:rsidRDefault="007218D4">
      <w:pPr>
        <w:pStyle w:val="CommentText"/>
      </w:pPr>
      <w:r>
        <w:rPr>
          <w:rStyle w:val="CommentReference"/>
        </w:rPr>
        <w:annotationRef/>
      </w:r>
      <w:r>
        <w:t>First name of author</w:t>
      </w:r>
    </w:p>
  </w:comment>
  <w:comment w:id="1542" w:author="Joanna" w:date="2017-07-27T11:12:00Z" w:initials="J">
    <w:p w14:paraId="3C3F7A6E" w14:textId="77777777" w:rsidR="007218D4" w:rsidRDefault="007218D4" w:rsidP="00492233">
      <w:pPr>
        <w:pStyle w:val="CommentText"/>
      </w:pPr>
      <w:r>
        <w:rPr>
          <w:rStyle w:val="CommentReference"/>
        </w:rPr>
        <w:annotationRef/>
      </w:r>
      <w:r>
        <w:t>First name of author</w:t>
      </w:r>
    </w:p>
  </w:comment>
  <w:comment w:id="1544" w:author="Joanna" w:date="2017-07-27T11:12:00Z" w:initials="J">
    <w:p w14:paraId="6A4894FE" w14:textId="77777777" w:rsidR="007218D4" w:rsidRDefault="007218D4">
      <w:pPr>
        <w:pStyle w:val="CommentText"/>
      </w:pPr>
      <w:r>
        <w:rPr>
          <w:rStyle w:val="CommentReference"/>
        </w:rPr>
        <w:annotationRef/>
      </w:r>
      <w:r>
        <w:t>First name of author</w:t>
      </w:r>
    </w:p>
  </w:comment>
  <w:comment w:id="1601" w:author="Joanna" w:date="2017-07-27T11:19:00Z" w:initials="J">
    <w:p w14:paraId="7D88B59A" w14:textId="77777777" w:rsidR="007218D4" w:rsidRDefault="007218D4" w:rsidP="00492233">
      <w:pPr>
        <w:pStyle w:val="CommentText"/>
      </w:pPr>
      <w:r>
        <w:rPr>
          <w:rStyle w:val="CommentReference"/>
        </w:rPr>
        <w:annotationRef/>
      </w:r>
      <w:r>
        <w:t xml:space="preserve">First name </w:t>
      </w:r>
    </w:p>
  </w:comment>
  <w:comment w:id="1615" w:author="Joanna" w:date="2017-07-27T11:21:00Z" w:initials="J">
    <w:p w14:paraId="00ABD347" w14:textId="77777777" w:rsidR="007218D4" w:rsidRDefault="007218D4">
      <w:pPr>
        <w:pStyle w:val="CommentText"/>
      </w:pPr>
      <w:r>
        <w:rPr>
          <w:rStyle w:val="CommentReference"/>
        </w:rPr>
        <w:annotationRef/>
      </w:r>
      <w:r>
        <w:t>Put the transliteration of the original followed by the English translation [in square brackets as above]</w:t>
      </w:r>
    </w:p>
  </w:comment>
  <w:comment w:id="1652" w:author="Joanna" w:date="2017-07-27T11:29:00Z" w:initials="J">
    <w:p w14:paraId="5AD507DC" w14:textId="77777777" w:rsidR="007218D4" w:rsidRDefault="007218D4" w:rsidP="001254A6">
      <w:pPr>
        <w:pStyle w:val="CommentText"/>
      </w:pPr>
      <w:r>
        <w:rPr>
          <w:rStyle w:val="CommentReference"/>
        </w:rPr>
        <w:annotationRef/>
      </w:r>
      <w:r>
        <w:t xml:space="preserve">Please add full citation </w:t>
      </w:r>
    </w:p>
  </w:comment>
  <w:comment w:id="1682" w:author="Joanna" w:date="2017-07-27T11:31:00Z" w:initials="J">
    <w:p w14:paraId="399B5E30" w14:textId="77777777" w:rsidR="007218D4" w:rsidRDefault="007218D4" w:rsidP="00492233">
      <w:pPr>
        <w:pStyle w:val="CommentText"/>
      </w:pPr>
      <w:r>
        <w:rPr>
          <w:rStyle w:val="CommentReference"/>
        </w:rPr>
        <w:annotationRef/>
      </w:r>
      <w:r>
        <w:t>Author name</w:t>
      </w:r>
    </w:p>
  </w:comment>
  <w:comment w:id="1693" w:author="Joanna" w:date="2017-07-27T11:22:00Z" w:initials="J">
    <w:p w14:paraId="18791F85" w14:textId="77777777" w:rsidR="007218D4" w:rsidRDefault="007218D4">
      <w:pPr>
        <w:pStyle w:val="CommentText"/>
      </w:pPr>
      <w:r>
        <w:rPr>
          <w:rStyle w:val="CommentReference"/>
        </w:rPr>
        <w:annotationRef/>
      </w:r>
      <w:r>
        <w:t>1</w:t>
      </w:r>
      <w:r w:rsidRPr="00262C45">
        <w:rPr>
          <w:vertAlign w:val="superscript"/>
        </w:rPr>
        <w:t>st</w:t>
      </w:r>
      <w:r>
        <w:t xml:space="preserve"> name of author</w:t>
      </w:r>
    </w:p>
  </w:comment>
  <w:comment w:id="1783" w:author="Joanna" w:date="2017-07-27T11:38:00Z" w:initials="J">
    <w:p w14:paraId="79BB011D" w14:textId="77777777" w:rsidR="007218D4" w:rsidRDefault="007218D4">
      <w:pPr>
        <w:pStyle w:val="CommentText"/>
      </w:pPr>
      <w:r>
        <w:rPr>
          <w:rStyle w:val="CommentReference"/>
        </w:rPr>
        <w:annotationRef/>
      </w:r>
      <w:r>
        <w:t>name</w:t>
      </w:r>
    </w:p>
  </w:comment>
  <w:comment w:id="1792" w:author="Joanna" w:date="2017-07-27T11:40:00Z" w:initials="J">
    <w:p w14:paraId="1626A089" w14:textId="77777777" w:rsidR="007218D4" w:rsidRDefault="007218D4">
      <w:pPr>
        <w:pStyle w:val="CommentText"/>
      </w:pPr>
      <w:r>
        <w:rPr>
          <w:rStyle w:val="CommentReference"/>
        </w:rPr>
        <w:annotationRef/>
      </w:r>
      <w:r>
        <w:t>Add English translation [in square brackets]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EFF47" w15:done="0"/>
  <w15:commentEx w15:paraId="4894401A" w15:done="0"/>
  <w15:commentEx w15:paraId="7A6C0234" w15:done="0"/>
  <w15:commentEx w15:paraId="1C9D8026" w15:done="0"/>
  <w15:commentEx w15:paraId="614A0400" w15:done="0"/>
  <w15:commentEx w15:paraId="6F8857CD" w15:done="0"/>
  <w15:commentEx w15:paraId="5C9D5193" w15:done="0"/>
  <w15:commentEx w15:paraId="1A4F6938" w15:done="0"/>
  <w15:commentEx w15:paraId="738443A3" w15:done="0"/>
  <w15:commentEx w15:paraId="3423AA31" w15:done="0"/>
  <w15:commentEx w15:paraId="5744FBE1" w15:done="0"/>
  <w15:commentEx w15:paraId="0C7FDE07" w15:done="0"/>
  <w15:commentEx w15:paraId="20756C9D" w15:done="0"/>
  <w15:commentEx w15:paraId="53D4941B" w15:done="0"/>
  <w15:commentEx w15:paraId="1D42BE2E" w15:done="0"/>
  <w15:commentEx w15:paraId="2486B38B" w15:done="0"/>
  <w15:commentEx w15:paraId="5EA2A440" w15:done="0"/>
  <w15:commentEx w15:paraId="20841367" w15:done="0"/>
  <w15:commentEx w15:paraId="05E91C54" w15:done="0"/>
  <w15:commentEx w15:paraId="5AF0880C" w15:done="0"/>
  <w15:commentEx w15:paraId="58A023C7" w15:done="0"/>
  <w15:commentEx w15:paraId="128966F5" w15:done="0"/>
  <w15:commentEx w15:paraId="3C3F7A6E" w15:done="0"/>
  <w15:commentEx w15:paraId="6A4894FE" w15:done="0"/>
  <w15:commentEx w15:paraId="7D88B59A" w15:done="0"/>
  <w15:commentEx w15:paraId="00ABD347" w15:done="0"/>
  <w15:commentEx w15:paraId="5AD507DC" w15:done="0"/>
  <w15:commentEx w15:paraId="399B5E30" w15:done="0"/>
  <w15:commentEx w15:paraId="18791F85" w15:done="0"/>
  <w15:commentEx w15:paraId="79BB011D" w15:done="0"/>
  <w15:commentEx w15:paraId="1626A0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94A84" w16cid:durableId="1D2977EF"/>
  <w16cid:commentId w16cid:paraId="4A225561" w16cid:durableId="1D297804"/>
  <w16cid:commentId w16cid:paraId="498044A4" w16cid:durableId="1D2978A6"/>
  <w16cid:commentId w16cid:paraId="1BB9DF50" w16cid:durableId="1D29795E"/>
  <w16cid:commentId w16cid:paraId="478ADC03" w16cid:durableId="1D2979AB"/>
  <w16cid:commentId w16cid:paraId="3C3A7394" w16cid:durableId="1D29854F"/>
  <w16cid:commentId w16cid:paraId="7F48587E" w16cid:durableId="1D2974A2"/>
  <w16cid:commentId w16cid:paraId="565752D9" w16cid:durableId="1D2974A3"/>
  <w16cid:commentId w16cid:paraId="6F123854" w16cid:durableId="1D2974A4"/>
  <w16cid:commentId w16cid:paraId="4CBB7BE5" w16cid:durableId="1D2974A5"/>
  <w16cid:commentId w16cid:paraId="3A896B67" w16cid:durableId="1D2974A6"/>
  <w16cid:commentId w16cid:paraId="7FB292CE" w16cid:durableId="1D2974A7"/>
  <w16cid:commentId w16cid:paraId="2A6C856F" w16cid:durableId="1D2974A8"/>
  <w16cid:commentId w16cid:paraId="70E0DB53" w16cid:durableId="1D2974A9"/>
  <w16cid:commentId w16cid:paraId="592B99CE" w16cid:durableId="1D2974AA"/>
  <w16cid:commentId w16cid:paraId="5ABD25AB" w16cid:durableId="1D2974AB"/>
  <w16cid:commentId w16cid:paraId="61DA3738" w16cid:durableId="1D2974AC"/>
  <w16cid:commentId w16cid:paraId="11BA3EC9" w16cid:durableId="1D2974AD"/>
  <w16cid:commentId w16cid:paraId="162F1A5B" w16cid:durableId="1D2974AE"/>
  <w16cid:commentId w16cid:paraId="0EDD91BE" w16cid:durableId="1D2974AF"/>
  <w16cid:commentId w16cid:paraId="5F21D97C" w16cid:durableId="1D2974B0"/>
  <w16cid:commentId w16cid:paraId="73958139" w16cid:durableId="1D2974B1"/>
  <w16cid:commentId w16cid:paraId="03FB783E" w16cid:durableId="1D2974B2"/>
  <w16cid:commentId w16cid:paraId="7C54AB4C" w16cid:durableId="1D2974B3"/>
  <w16cid:commentId w16cid:paraId="2F817CA4" w16cid:durableId="1D2974B4"/>
  <w16cid:commentId w16cid:paraId="6600D6AC" w16cid:durableId="1D2974B5"/>
  <w16cid:commentId w16cid:paraId="067D4A73" w16cid:durableId="1D2974B6"/>
  <w16cid:commentId w16cid:paraId="0134F697" w16cid:durableId="1D2974B7"/>
  <w16cid:commentId w16cid:paraId="7452B05F" w16cid:durableId="1D2974B8"/>
  <w16cid:commentId w16cid:paraId="17844E66" w16cid:durableId="1D2974B9"/>
  <w16cid:commentId w16cid:paraId="1387B08E" w16cid:durableId="1D2974B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C5F78" w14:textId="77777777" w:rsidR="00D61A68" w:rsidRDefault="00D61A68" w:rsidP="0048468C">
      <w:r>
        <w:separator/>
      </w:r>
    </w:p>
  </w:endnote>
  <w:endnote w:type="continuationSeparator" w:id="0">
    <w:p w14:paraId="5EF8D9B8" w14:textId="77777777" w:rsidR="00D61A68" w:rsidRDefault="00D61A68" w:rsidP="0048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40704"/>
      <w:docPartObj>
        <w:docPartGallery w:val="Page Numbers (Bottom of Page)"/>
        <w:docPartUnique/>
      </w:docPartObj>
    </w:sdtPr>
    <w:sdtEndPr/>
    <w:sdtContent>
      <w:p w14:paraId="2CB802A4" w14:textId="77777777" w:rsidR="007218D4" w:rsidRDefault="00D61A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A4A289E" w14:textId="77777777" w:rsidR="007218D4" w:rsidRDefault="007218D4" w:rsidP="004846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5D8BD" w14:textId="77777777" w:rsidR="00D61A68" w:rsidRDefault="00D61A68" w:rsidP="0048468C">
      <w:r>
        <w:separator/>
      </w:r>
    </w:p>
  </w:footnote>
  <w:footnote w:type="continuationSeparator" w:id="0">
    <w:p w14:paraId="357635DB" w14:textId="77777777" w:rsidR="00D61A68" w:rsidRDefault="00D61A68" w:rsidP="0048468C">
      <w:r>
        <w:continuationSeparator/>
      </w:r>
    </w:p>
  </w:footnote>
  <w:footnote w:id="1">
    <w:p w14:paraId="4E619C02" w14:textId="77777777" w:rsidR="007218D4" w:rsidRPr="00C81853" w:rsidRDefault="00043D24" w:rsidP="002D514A">
      <w:pPr>
        <w:pStyle w:val="FootnoteText"/>
        <w:ind w:firstLine="0"/>
        <w:rPr>
          <w:rStyle w:val="FootnoteReference"/>
          <w:rFonts w:asciiTheme="majorBidi" w:hAnsiTheme="majorBidi" w:cstheme="majorBidi"/>
          <w:sz w:val="22"/>
          <w:szCs w:val="22"/>
        </w:rPr>
      </w:pPr>
      <w:r w:rsidRPr="00043D24">
        <w:rPr>
          <w:rStyle w:val="FootnoteReference"/>
          <w:rFonts w:asciiTheme="majorBidi" w:hAnsiTheme="majorBidi" w:cstheme="majorBidi"/>
          <w:sz w:val="22"/>
          <w:szCs w:val="22"/>
          <w:rPrChange w:id="137" w:author="Joanna Paraszczuk" w:date="2017-07-27T09:26:00Z">
            <w:rPr>
              <w:rStyle w:val="FootnoteReference"/>
              <w:sz w:val="22"/>
              <w:szCs w:val="22"/>
            </w:rPr>
          </w:rPrChange>
        </w:rPr>
        <w:footnoteRef/>
      </w:r>
      <w:r w:rsidR="007218D4" w:rsidRPr="00C81853">
        <w:rPr>
          <w:rStyle w:val="FootnoteReference"/>
          <w:rFonts w:asciiTheme="majorBidi" w:hAnsiTheme="majorBidi" w:cstheme="majorBidi"/>
          <w:sz w:val="22"/>
          <w:szCs w:val="22"/>
        </w:rPr>
        <w:t xml:space="preserve"> </w:t>
      </w:r>
      <w:r w:rsidR="007218D4" w:rsidRPr="00C81853">
        <w:rPr>
          <w:rFonts w:asciiTheme="majorBidi" w:hAnsiTheme="majorBidi" w:cstheme="majorBidi"/>
          <w:sz w:val="22"/>
          <w:szCs w:val="22"/>
        </w:rPr>
        <w:t>We deal with the concept of democracy and it</w:t>
      </w:r>
      <w:ins w:id="138" w:author="Paraszczuk, Joanna" w:date="2017-07-26T16:41:00Z">
        <w:r w:rsidR="007218D4" w:rsidRPr="00C81853">
          <w:rPr>
            <w:rFonts w:asciiTheme="majorBidi" w:hAnsiTheme="majorBidi" w:cstheme="majorBidi"/>
            <w:sz w:val="22"/>
            <w:szCs w:val="22"/>
          </w:rPr>
          <w:t>s</w:t>
        </w:r>
      </w:ins>
      <w:ins w:id="139" w:author="Joanna Paraszczuk" w:date="2017-07-27T09:26:00Z">
        <w:r w:rsidR="007218D4">
          <w:rPr>
            <w:rFonts w:asciiTheme="majorBidi" w:hAnsiTheme="majorBidi" w:cstheme="majorBidi"/>
            <w:sz w:val="22"/>
            <w:szCs w:val="22"/>
          </w:rPr>
          <w:t xml:space="preserve"> </w:t>
        </w:r>
      </w:ins>
      <w:del w:id="140" w:author="Paraszczuk, Joanna" w:date="2017-07-26T16:41:00Z">
        <w:r w:rsidR="007218D4" w:rsidRPr="00C81853" w:rsidDel="002D514A">
          <w:rPr>
            <w:rFonts w:asciiTheme="majorBidi" w:hAnsiTheme="majorBidi" w:cstheme="majorBidi"/>
            <w:sz w:val="22"/>
            <w:szCs w:val="22"/>
          </w:rPr>
          <w:delText xml:space="preserve"> is </w:delText>
        </w:r>
      </w:del>
      <w:r w:rsidR="007218D4" w:rsidRPr="00C81853">
        <w:rPr>
          <w:rFonts w:asciiTheme="majorBidi" w:hAnsiTheme="majorBidi" w:cstheme="majorBidi"/>
          <w:sz w:val="22"/>
          <w:szCs w:val="22"/>
        </w:rPr>
        <w:t xml:space="preserve">critique as it is viewed in </w:t>
      </w:r>
      <w:del w:id="141" w:author="Paraszczuk, Joanna" w:date="2017-07-26T16:41:00Z">
        <w:r w:rsidR="007218D4" w:rsidRPr="00C81853" w:rsidDel="002D514A">
          <w:rPr>
            <w:rFonts w:asciiTheme="majorBidi" w:hAnsiTheme="majorBidi" w:cstheme="majorBidi"/>
            <w:sz w:val="22"/>
            <w:szCs w:val="22"/>
          </w:rPr>
          <w:delText xml:space="preserve">the </w:delText>
        </w:r>
      </w:del>
      <w:r w:rsidR="007218D4" w:rsidRPr="00C81853">
        <w:rPr>
          <w:rFonts w:asciiTheme="majorBidi" w:hAnsiTheme="majorBidi" w:cstheme="majorBidi"/>
          <w:sz w:val="22"/>
          <w:szCs w:val="22"/>
        </w:rPr>
        <w:t xml:space="preserve">Sunni and not </w:t>
      </w:r>
      <w:del w:id="142" w:author="Paraszczuk, Joanna" w:date="2017-07-26T16:41:00Z">
        <w:r w:rsidR="007218D4" w:rsidRPr="00C81853" w:rsidDel="002D514A">
          <w:rPr>
            <w:rFonts w:asciiTheme="majorBidi" w:hAnsiTheme="majorBidi" w:cstheme="majorBidi"/>
            <w:sz w:val="22"/>
            <w:szCs w:val="22"/>
          </w:rPr>
          <w:delText xml:space="preserve">Shite </w:delText>
        </w:r>
      </w:del>
      <w:ins w:id="143" w:author="Paraszczuk, Joanna" w:date="2017-07-26T16:41:00Z">
        <w:r w:rsidR="007218D4" w:rsidRPr="00C81853">
          <w:rPr>
            <w:rFonts w:asciiTheme="majorBidi" w:hAnsiTheme="majorBidi" w:cstheme="majorBidi"/>
            <w:sz w:val="22"/>
            <w:szCs w:val="22"/>
          </w:rPr>
          <w:t xml:space="preserve">Shi'ite </w:t>
        </w:r>
      </w:ins>
      <w:r w:rsidR="007218D4" w:rsidRPr="00C81853">
        <w:rPr>
          <w:rFonts w:asciiTheme="majorBidi" w:hAnsiTheme="majorBidi" w:cstheme="majorBidi"/>
          <w:sz w:val="22"/>
          <w:szCs w:val="22"/>
        </w:rPr>
        <w:t>Islamic writings.</w:t>
      </w:r>
      <w:r w:rsidR="007218D4" w:rsidRPr="00C81853">
        <w:rPr>
          <w:rStyle w:val="FootnoteReference"/>
          <w:rFonts w:asciiTheme="majorBidi" w:hAnsiTheme="majorBidi" w:cstheme="majorBidi"/>
          <w:sz w:val="22"/>
          <w:szCs w:val="22"/>
        </w:rPr>
        <w:t xml:space="preserve">  </w:t>
      </w:r>
    </w:p>
  </w:footnote>
  <w:footnote w:id="2">
    <w:p w14:paraId="11AADFD5" w14:textId="77777777" w:rsidR="007218D4" w:rsidRPr="00C81853" w:rsidRDefault="007218D4" w:rsidP="002D514A">
      <w:pPr>
        <w:pStyle w:val="FootnoteText"/>
        <w:ind w:firstLine="0"/>
        <w:rPr>
          <w:rStyle w:val="FootnoteReference"/>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Style w:val="FootnoteReference"/>
          <w:rFonts w:asciiTheme="majorBidi" w:hAnsiTheme="majorBidi" w:cstheme="majorBidi"/>
          <w:sz w:val="22"/>
          <w:szCs w:val="22"/>
        </w:rPr>
        <w:t xml:space="preserve"> </w:t>
      </w:r>
      <w:del w:id="144" w:author="Paraszczuk, Joanna" w:date="2017-07-26T16:41:00Z">
        <w:r w:rsidRPr="00C81853" w:rsidDel="002D514A">
          <w:rPr>
            <w:rFonts w:asciiTheme="majorBidi" w:hAnsiTheme="majorBidi" w:cstheme="majorBidi"/>
            <w:sz w:val="22"/>
            <w:szCs w:val="22"/>
          </w:rPr>
          <w:delText>It is an</w:delText>
        </w:r>
      </w:del>
      <w:ins w:id="145" w:author="Paraszczuk, Joanna" w:date="2017-07-26T16:41:00Z">
        <w:r w:rsidRPr="00C81853">
          <w:rPr>
            <w:rFonts w:asciiTheme="majorBidi" w:hAnsiTheme="majorBidi" w:cstheme="majorBidi"/>
            <w:sz w:val="22"/>
            <w:szCs w:val="22"/>
          </w:rPr>
          <w:t>Wahabbism is an</w:t>
        </w:r>
      </w:ins>
      <w:r w:rsidRPr="00C81853">
        <w:rPr>
          <w:rFonts w:asciiTheme="majorBidi" w:hAnsiTheme="majorBidi" w:cstheme="majorBidi"/>
          <w:sz w:val="22"/>
          <w:szCs w:val="22"/>
        </w:rPr>
        <w:t xml:space="preserve"> Islamic</w:t>
      </w:r>
      <w:ins w:id="146" w:author="Paraszczuk, Joanna" w:date="2017-07-26T16:42:00Z">
        <w:r w:rsidRPr="00C81853">
          <w:rPr>
            <w:rFonts w:asciiTheme="majorBidi" w:hAnsiTheme="majorBidi" w:cstheme="majorBidi"/>
            <w:sz w:val="22"/>
            <w:szCs w:val="22"/>
          </w:rPr>
          <w:t>,</w:t>
        </w:r>
      </w:ins>
      <w:del w:id="147" w:author="Paraszczuk, Joanna" w:date="2017-07-26T16:42:00Z">
        <w:r w:rsidRPr="00C81853" w:rsidDel="002D514A">
          <w:rPr>
            <w:rFonts w:asciiTheme="majorBidi" w:hAnsiTheme="majorBidi" w:cstheme="majorBidi"/>
            <w:sz w:val="22"/>
            <w:szCs w:val="22"/>
          </w:rPr>
          <w:delText xml:space="preserve"> and </w:delText>
        </w:r>
      </w:del>
      <w:r w:rsidRPr="00C81853">
        <w:rPr>
          <w:rFonts w:asciiTheme="majorBidi" w:hAnsiTheme="majorBidi" w:cstheme="majorBidi"/>
          <w:sz w:val="22"/>
          <w:szCs w:val="22"/>
        </w:rPr>
        <w:t>puritanical movement established by Muhammad ibn Àbdl-Wahhab during</w:t>
      </w:r>
    </w:p>
    <w:p w14:paraId="63599F75" w14:textId="77777777" w:rsidR="007218D4" w:rsidRPr="00C81853" w:rsidRDefault="007218D4" w:rsidP="002D514A">
      <w:pPr>
        <w:pStyle w:val="FootnoteText"/>
        <w:ind w:firstLine="0"/>
        <w:rPr>
          <w:sz w:val="22"/>
          <w:szCs w:val="22"/>
        </w:rPr>
      </w:pPr>
      <w:r w:rsidRPr="00C81853">
        <w:rPr>
          <w:rFonts w:asciiTheme="majorBidi" w:hAnsiTheme="majorBidi" w:cstheme="majorBidi"/>
          <w:sz w:val="22"/>
          <w:szCs w:val="22"/>
        </w:rPr>
        <w:t>the nineteenth century in the Arab peninsula. He wanted to purify Islam by focusing on polytheism (</w:t>
      </w:r>
      <w:r w:rsidRPr="00C81853">
        <w:rPr>
          <w:rFonts w:asciiTheme="majorBidi" w:hAnsiTheme="majorBidi" w:cstheme="majorBidi"/>
          <w:i/>
          <w:iCs/>
          <w:sz w:val="22"/>
          <w:szCs w:val="22"/>
        </w:rPr>
        <w:t>shirk</w:t>
      </w:r>
      <w:r w:rsidRPr="00C81853">
        <w:rPr>
          <w:rFonts w:asciiTheme="majorBidi" w:hAnsiTheme="majorBidi" w:cstheme="majorBidi"/>
          <w:sz w:val="22"/>
          <w:szCs w:val="22"/>
        </w:rPr>
        <w:t>), unity of God (</w:t>
      </w:r>
      <w:r w:rsidRPr="00C81853">
        <w:rPr>
          <w:rFonts w:asciiTheme="majorBidi" w:hAnsiTheme="majorBidi" w:cstheme="majorBidi"/>
          <w:i/>
          <w:iCs/>
          <w:sz w:val="22"/>
          <w:szCs w:val="22"/>
        </w:rPr>
        <w:t>tawhid</w:t>
      </w:r>
      <w:r w:rsidRPr="00C81853">
        <w:rPr>
          <w:rFonts w:asciiTheme="majorBidi" w:hAnsiTheme="majorBidi" w:cstheme="majorBidi"/>
          <w:sz w:val="22"/>
          <w:szCs w:val="22"/>
        </w:rPr>
        <w:t>), and discarding all kinds of innovation (</w:t>
      </w:r>
      <w:r w:rsidRPr="00C81853">
        <w:rPr>
          <w:rFonts w:asciiTheme="majorBidi" w:hAnsiTheme="majorBidi" w:cstheme="majorBidi"/>
          <w:i/>
          <w:iCs/>
          <w:sz w:val="22"/>
          <w:szCs w:val="22"/>
        </w:rPr>
        <w:t>bid`a</w:t>
      </w:r>
      <w:r w:rsidRPr="00C81853">
        <w:rPr>
          <w:rFonts w:asciiTheme="majorBidi" w:hAnsiTheme="majorBidi" w:cstheme="majorBidi"/>
          <w:sz w:val="22"/>
          <w:szCs w:val="22"/>
        </w:rPr>
        <w:t>). He believed in the significance of returning to</w:t>
      </w:r>
      <w:r w:rsidRPr="00C81853">
        <w:rPr>
          <w:sz w:val="22"/>
          <w:szCs w:val="22"/>
        </w:rPr>
        <w:t xml:space="preserve"> </w:t>
      </w:r>
      <w:del w:id="148" w:author="Paraszczuk, Joanna" w:date="2017-07-26T16:42:00Z">
        <w:r w:rsidRPr="00C81853" w:rsidDel="002D514A">
          <w:rPr>
            <w:rFonts w:asciiTheme="majorBidi" w:hAnsiTheme="majorBidi" w:cstheme="majorBidi"/>
            <w:sz w:val="22"/>
            <w:szCs w:val="22"/>
          </w:rPr>
          <w:delText xml:space="preserve">the </w:delText>
        </w:r>
      </w:del>
      <w:ins w:id="149" w:author="Paraszczuk, Joanna" w:date="2017-07-26T16:42:00Z">
        <w:r w:rsidRPr="00C81853">
          <w:rPr>
            <w:rFonts w:asciiTheme="majorBidi" w:hAnsiTheme="majorBidi" w:cstheme="majorBidi"/>
            <w:sz w:val="22"/>
            <w:szCs w:val="22"/>
          </w:rPr>
          <w:t xml:space="preserve">a </w:t>
        </w:r>
      </w:ins>
      <w:r w:rsidRPr="00C81853">
        <w:rPr>
          <w:rFonts w:asciiTheme="majorBidi" w:hAnsiTheme="majorBidi" w:cstheme="majorBidi"/>
          <w:sz w:val="22"/>
          <w:szCs w:val="22"/>
        </w:rPr>
        <w:t xml:space="preserve">pristine and </w:t>
      </w:r>
      <w:ins w:id="150" w:author="Joanna Paraszczuk" w:date="2017-07-27T09:27:00Z">
        <w:r>
          <w:rPr>
            <w:rFonts w:asciiTheme="majorBidi" w:hAnsiTheme="majorBidi" w:cstheme="majorBidi"/>
            <w:sz w:val="22"/>
            <w:szCs w:val="22"/>
          </w:rPr>
          <w:t>'</w:t>
        </w:r>
      </w:ins>
      <w:del w:id="151" w:author="Joanna Paraszczuk" w:date="2017-07-27T09:27:00Z">
        <w:r w:rsidRPr="00C81853" w:rsidDel="00F247E6">
          <w:rPr>
            <w:rFonts w:asciiTheme="majorBidi" w:hAnsiTheme="majorBidi" w:cstheme="majorBidi"/>
            <w:sz w:val="22"/>
            <w:szCs w:val="22"/>
          </w:rPr>
          <w:delText>‘</w:delText>
        </w:r>
      </w:del>
      <w:r w:rsidRPr="00C81853">
        <w:rPr>
          <w:rFonts w:asciiTheme="majorBidi" w:hAnsiTheme="majorBidi" w:cstheme="majorBidi"/>
          <w:sz w:val="22"/>
          <w:szCs w:val="22"/>
        </w:rPr>
        <w:t>authentic</w:t>
      </w:r>
      <w:ins w:id="152" w:author="Joanna Paraszczuk" w:date="2017-07-27T09:27:00Z">
        <w:r>
          <w:rPr>
            <w:rFonts w:asciiTheme="majorBidi" w:hAnsiTheme="majorBidi" w:cstheme="majorBidi"/>
            <w:sz w:val="22"/>
            <w:szCs w:val="22"/>
          </w:rPr>
          <w:t>'</w:t>
        </w:r>
      </w:ins>
      <w:del w:id="153" w:author="Joanna Paraszczuk" w:date="2017-07-27T09:27:00Z">
        <w:r w:rsidRPr="00C81853" w:rsidDel="00F247E6">
          <w:rPr>
            <w:rFonts w:asciiTheme="majorBidi" w:hAnsiTheme="majorBidi" w:cstheme="majorBidi"/>
            <w:sz w:val="22"/>
            <w:szCs w:val="22"/>
          </w:rPr>
          <w:delText>’</w:delText>
        </w:r>
      </w:del>
      <w:r w:rsidRPr="00C81853">
        <w:rPr>
          <w:rFonts w:asciiTheme="majorBidi" w:hAnsiTheme="majorBidi" w:cstheme="majorBidi"/>
          <w:sz w:val="22"/>
          <w:szCs w:val="22"/>
        </w:rPr>
        <w:t xml:space="preserve"> Islam and was skeptical of philosophy and rational reasoning (Saeed 2006). His philosophy was adopted later as the basic</w:t>
      </w:r>
      <w:ins w:id="154" w:author="Paraszczuk, Joanna" w:date="2017-07-26T16:42:00Z">
        <w:r w:rsidRPr="00C81853">
          <w:rPr>
            <w:rFonts w:asciiTheme="majorBidi" w:hAnsiTheme="majorBidi" w:cstheme="majorBidi"/>
            <w:sz w:val="22"/>
            <w:szCs w:val="22"/>
          </w:rPr>
          <w:t xml:space="preserve"> </w:t>
        </w:r>
      </w:ins>
      <w:r w:rsidRPr="00C81853">
        <w:rPr>
          <w:rFonts w:asciiTheme="majorBidi" w:hAnsiTheme="majorBidi" w:cstheme="majorBidi"/>
          <w:sz w:val="22"/>
          <w:szCs w:val="22"/>
        </w:rPr>
        <w:t>theology of Saudi Arabia (Leaman and Ali 2008).</w:t>
      </w:r>
    </w:p>
  </w:footnote>
  <w:footnote w:id="3">
    <w:p w14:paraId="00472460" w14:textId="77777777" w:rsidR="007218D4" w:rsidRPr="00C81853" w:rsidRDefault="007218D4"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The term Salafi refers to the pious forebears of </w:t>
      </w:r>
      <w:r w:rsidRPr="00C81853">
        <w:rPr>
          <w:rFonts w:asciiTheme="majorBidi" w:hAnsiTheme="majorBidi" w:cstheme="majorBidi"/>
          <w:i/>
          <w:iCs/>
          <w:sz w:val="22"/>
          <w:szCs w:val="22"/>
        </w:rPr>
        <w:t>Salaf al-Salih</w:t>
      </w:r>
      <w:r w:rsidRPr="00C81853">
        <w:rPr>
          <w:rFonts w:asciiTheme="majorBidi" w:hAnsiTheme="majorBidi" w:cstheme="majorBidi"/>
          <w:sz w:val="22"/>
          <w:szCs w:val="22"/>
        </w:rPr>
        <w:t xml:space="preserve"> – that is, Muhammad’s Companions. It recommends the return to the pristine Islam lived by the first Muslims (</w:t>
      </w:r>
      <w:r w:rsidRPr="00C81853">
        <w:rPr>
          <w:rFonts w:asciiTheme="majorBidi" w:hAnsiTheme="majorBidi" w:cstheme="majorBidi"/>
          <w:color w:val="000000"/>
          <w:sz w:val="22"/>
          <w:szCs w:val="22"/>
        </w:rPr>
        <w:t xml:space="preserve">Leaman and Ali </w:t>
      </w:r>
      <w:r w:rsidRPr="00C81853">
        <w:rPr>
          <w:rFonts w:asciiTheme="majorBidi" w:hAnsiTheme="majorBidi" w:cstheme="majorBidi"/>
          <w:color w:val="000085"/>
          <w:sz w:val="22"/>
          <w:szCs w:val="22"/>
        </w:rPr>
        <w:t>2008, 118</w:t>
      </w:r>
      <w:r w:rsidRPr="00C81853">
        <w:rPr>
          <w:rFonts w:asciiTheme="majorBidi" w:hAnsiTheme="majorBidi" w:cstheme="majorBidi"/>
          <w:color w:val="000000"/>
          <w:sz w:val="22"/>
          <w:szCs w:val="22"/>
        </w:rPr>
        <w:t>).</w:t>
      </w:r>
    </w:p>
  </w:footnote>
  <w:footnote w:id="4">
    <w:p w14:paraId="444B1452" w14:textId="77777777" w:rsidR="007218D4" w:rsidRPr="00C81853" w:rsidRDefault="007218D4"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Islamic fundamentalism is an ideology which claims </w:t>
      </w:r>
      <w:ins w:id="155" w:author="Joanna Paraszczuk" w:date="2017-07-27T09:30:00Z">
        <w:r>
          <w:rPr>
            <w:rFonts w:asciiTheme="majorBidi" w:hAnsiTheme="majorBidi" w:cstheme="majorBidi"/>
            <w:sz w:val="22"/>
            <w:szCs w:val="22"/>
          </w:rPr>
          <w:t>'</w:t>
        </w:r>
      </w:ins>
      <w:ins w:id="156" w:author="Paraszczuk, Joanna" w:date="2017-07-26T16:46:00Z">
        <w:del w:id="157" w:author="Joanna Paraszczuk" w:date="2017-07-27T09:30:00Z">
          <w:r w:rsidRPr="00C81853" w:rsidDel="00702C9D">
            <w:rPr>
              <w:rFonts w:asciiTheme="majorBidi" w:hAnsiTheme="majorBidi" w:cstheme="majorBidi"/>
              <w:sz w:val="22"/>
              <w:szCs w:val="22"/>
            </w:rPr>
            <w:delText>"</w:delText>
          </w:r>
        </w:del>
      </w:ins>
      <w:del w:id="158" w:author="Paraszczuk, Joanna" w:date="2017-07-26T16:46: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 xml:space="preserve">that there is an essence of Islam, a single Islamic </w:t>
      </w:r>
      <w:del w:id="159" w:author="Joanna Paraszczuk" w:date="2017-08-06T11:04:00Z">
        <w:r w:rsidRPr="00C81853" w:rsidDel="003E0928">
          <w:rPr>
            <w:rFonts w:asciiTheme="majorBidi" w:hAnsiTheme="majorBidi" w:cstheme="majorBidi"/>
            <w:sz w:val="22"/>
            <w:szCs w:val="22"/>
          </w:rPr>
          <w:delText>pattern  that</w:delText>
        </w:r>
      </w:del>
      <w:ins w:id="160" w:author="Joanna Paraszczuk" w:date="2017-08-06T11:04:00Z">
        <w:r w:rsidR="003E0928" w:rsidRPr="00C81853">
          <w:rPr>
            <w:rFonts w:asciiTheme="majorBidi" w:hAnsiTheme="majorBidi" w:cstheme="majorBidi"/>
            <w:sz w:val="22"/>
            <w:szCs w:val="22"/>
          </w:rPr>
          <w:t>pattern that</w:t>
        </w:r>
      </w:ins>
      <w:r w:rsidRPr="00C81853">
        <w:rPr>
          <w:rFonts w:asciiTheme="majorBidi" w:hAnsiTheme="majorBidi" w:cstheme="majorBidi"/>
          <w:sz w:val="22"/>
          <w:szCs w:val="22"/>
        </w:rPr>
        <w:t xml:space="preserve"> we can contemplate and study, and from which we can deduce the answer to any question that we may meet in the course of our lives</w:t>
      </w:r>
      <w:ins w:id="161" w:author="Joanna Paraszczuk" w:date="2017-07-27T09:30:00Z">
        <w:r>
          <w:rPr>
            <w:rFonts w:asciiTheme="majorBidi" w:hAnsiTheme="majorBidi" w:cstheme="majorBidi"/>
            <w:sz w:val="22"/>
            <w:szCs w:val="22"/>
          </w:rPr>
          <w:t>'</w:t>
        </w:r>
      </w:ins>
      <w:ins w:id="162" w:author="Paraszczuk, Joanna" w:date="2017-07-26T16:46:00Z">
        <w:del w:id="163" w:author="Joanna Paraszczuk" w:date="2017-07-27T09:30:00Z">
          <w:r w:rsidRPr="00C81853" w:rsidDel="00702C9D">
            <w:rPr>
              <w:rFonts w:asciiTheme="majorBidi" w:hAnsiTheme="majorBidi" w:cstheme="majorBidi"/>
              <w:sz w:val="22"/>
              <w:szCs w:val="22"/>
            </w:rPr>
            <w:delText>"</w:delText>
          </w:r>
        </w:del>
      </w:ins>
      <w:r w:rsidRPr="00C81853">
        <w:rPr>
          <w:rFonts w:asciiTheme="majorBidi" w:hAnsiTheme="majorBidi" w:cstheme="majorBidi"/>
          <w:sz w:val="22"/>
          <w:szCs w:val="22"/>
        </w:rPr>
        <w:t xml:space="preserve"> (Filali-Ansary 2003)</w:t>
      </w:r>
      <w:ins w:id="164" w:author="Paraszczuk, Joanna" w:date="2017-07-26T16:46:00Z">
        <w:r w:rsidRPr="00C81853">
          <w:rPr>
            <w:rFonts w:asciiTheme="majorBidi" w:hAnsiTheme="majorBidi" w:cstheme="majorBidi"/>
            <w:sz w:val="22"/>
            <w:szCs w:val="22"/>
          </w:rPr>
          <w:t>.</w:t>
        </w:r>
      </w:ins>
    </w:p>
  </w:footnote>
  <w:footnote w:id="5">
    <w:p w14:paraId="0F577665" w14:textId="77777777" w:rsidR="007218D4" w:rsidRPr="00C81853" w:rsidRDefault="007218D4"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For instance, Islamist groups in South Asia share a more compromising attitude towards democracy compared to similar groups in the Middle East (Ayoob 2008; Khan 2006).</w:t>
      </w:r>
    </w:p>
  </w:footnote>
  <w:footnote w:id="6">
    <w:p w14:paraId="2965B212" w14:textId="77777777" w:rsidR="007218D4" w:rsidRDefault="007218D4" w:rsidP="002D514A">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sidRPr="00C81853">
        <w:rPr>
          <w:rFonts w:asciiTheme="majorBidi" w:hAnsiTheme="majorBidi" w:cstheme="majorBidi"/>
          <w:i/>
          <w:iCs/>
          <w:sz w:val="22"/>
          <w:szCs w:val="22"/>
        </w:rPr>
        <w:t>Shura</w:t>
      </w:r>
      <w:r w:rsidRPr="00C81853">
        <w:rPr>
          <w:rFonts w:asciiTheme="majorBidi" w:hAnsiTheme="majorBidi" w:cstheme="majorBidi"/>
          <w:sz w:val="22"/>
          <w:szCs w:val="22"/>
        </w:rPr>
        <w:t xml:space="preserve"> in the Quran (42:38) means that the righteous are managing their affairs through mutual consultation (Leaman and Ali 2008). In </w:t>
      </w:r>
      <w:del w:id="203" w:author="Paraszczuk, Joanna" w:date="2017-07-26T16:47:00Z">
        <w:r w:rsidRPr="00C81853" w:rsidDel="002D514A">
          <w:rPr>
            <w:rFonts w:asciiTheme="majorBidi" w:hAnsiTheme="majorBidi" w:cstheme="majorBidi"/>
            <w:sz w:val="22"/>
            <w:szCs w:val="22"/>
          </w:rPr>
          <w:delText xml:space="preserve">our </w:delText>
        </w:r>
      </w:del>
      <w:ins w:id="204" w:author="Paraszczuk, Joanna" w:date="2017-07-26T16:47:00Z">
        <w:r w:rsidRPr="00C81853">
          <w:rPr>
            <w:rFonts w:asciiTheme="majorBidi" w:hAnsiTheme="majorBidi" w:cstheme="majorBidi"/>
            <w:sz w:val="22"/>
            <w:szCs w:val="22"/>
          </w:rPr>
          <w:t xml:space="preserve">this </w:t>
        </w:r>
      </w:ins>
      <w:r w:rsidRPr="00C81853">
        <w:rPr>
          <w:rFonts w:asciiTheme="majorBidi" w:hAnsiTheme="majorBidi" w:cstheme="majorBidi"/>
          <w:sz w:val="22"/>
          <w:szCs w:val="22"/>
        </w:rPr>
        <w:t xml:space="preserve">discussion </w:t>
      </w:r>
      <w:r w:rsidRPr="00C81853">
        <w:rPr>
          <w:rFonts w:asciiTheme="majorBidi" w:hAnsiTheme="majorBidi" w:cstheme="majorBidi"/>
          <w:i/>
          <w:iCs/>
          <w:sz w:val="22"/>
          <w:szCs w:val="22"/>
        </w:rPr>
        <w:t>shura</w:t>
      </w:r>
      <w:r w:rsidRPr="00C81853">
        <w:rPr>
          <w:rFonts w:asciiTheme="majorBidi" w:hAnsiTheme="majorBidi" w:cstheme="majorBidi"/>
          <w:sz w:val="22"/>
          <w:szCs w:val="22"/>
        </w:rPr>
        <w:t xml:space="preserve"> indicates that </w:t>
      </w:r>
      <w:ins w:id="205" w:author="Joanna Paraszczuk" w:date="2017-07-27T09:30:00Z">
        <w:r>
          <w:rPr>
            <w:rFonts w:asciiTheme="majorBidi" w:hAnsiTheme="majorBidi" w:cstheme="majorBidi"/>
            <w:sz w:val="22"/>
            <w:szCs w:val="22"/>
          </w:rPr>
          <w:t>'</w:t>
        </w:r>
      </w:ins>
      <w:ins w:id="206" w:author="Paraszczuk, Joanna" w:date="2017-07-26T16:47:00Z">
        <w:del w:id="207" w:author="Joanna Paraszczuk" w:date="2017-07-27T09:30:00Z">
          <w:r w:rsidRPr="00C81853" w:rsidDel="00702C9D">
            <w:rPr>
              <w:rFonts w:asciiTheme="majorBidi" w:hAnsiTheme="majorBidi" w:cstheme="majorBidi"/>
              <w:sz w:val="22"/>
              <w:szCs w:val="22"/>
            </w:rPr>
            <w:delText>"</w:delText>
          </w:r>
        </w:del>
      </w:ins>
      <w:del w:id="208" w:author="Paraszczuk, Joanna" w:date="2017-07-26T16:47: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collective deliberation, rather than individual preference, is more likely to lead to a fair and sound result</w:t>
      </w:r>
      <w:del w:id="209" w:author="Paraszczuk, Joanna" w:date="2017-07-26T16:47:00Z">
        <w:r w:rsidRPr="00C81853" w:rsidDel="002D514A">
          <w:rPr>
            <w:rFonts w:asciiTheme="majorBidi" w:hAnsiTheme="majorBidi" w:cstheme="majorBidi"/>
            <w:sz w:val="22"/>
            <w:szCs w:val="22"/>
          </w:rPr>
          <w:delText>s</w:delText>
        </w:r>
      </w:del>
      <w:r w:rsidRPr="00C81853">
        <w:rPr>
          <w:rFonts w:asciiTheme="majorBidi" w:hAnsiTheme="majorBidi" w:cstheme="majorBidi"/>
          <w:sz w:val="22"/>
          <w:szCs w:val="22"/>
        </w:rPr>
        <w:t xml:space="preserve"> for the social good</w:t>
      </w:r>
      <w:ins w:id="210" w:author="Joanna Paraszczuk" w:date="2017-07-27T09:30:00Z">
        <w:r>
          <w:rPr>
            <w:rFonts w:asciiTheme="majorBidi" w:hAnsiTheme="majorBidi" w:cstheme="majorBidi"/>
            <w:sz w:val="22"/>
            <w:szCs w:val="22"/>
          </w:rPr>
          <w:t>'</w:t>
        </w:r>
      </w:ins>
      <w:ins w:id="211" w:author="Paraszczuk, Joanna" w:date="2017-07-26T16:47:00Z">
        <w:del w:id="212" w:author="Joanna Paraszczuk" w:date="2017-07-27T09:30:00Z">
          <w:r w:rsidRPr="00C81853" w:rsidDel="00702C9D">
            <w:rPr>
              <w:rFonts w:asciiTheme="majorBidi" w:hAnsiTheme="majorBidi" w:cstheme="majorBidi"/>
              <w:sz w:val="22"/>
              <w:szCs w:val="22"/>
            </w:rPr>
            <w:delText>"</w:delText>
          </w:r>
        </w:del>
      </w:ins>
      <w:del w:id="213" w:author="Paraszczuk, Joanna" w:date="2017-07-26T16:47: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 xml:space="preserve"> (Parray 2010, 146)</w:t>
      </w:r>
    </w:p>
  </w:footnote>
  <w:footnote w:id="7">
    <w:p w14:paraId="3D6D2AEA" w14:textId="77777777" w:rsidR="007218D4" w:rsidRPr="00C81853" w:rsidRDefault="007218D4" w:rsidP="004076BB">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For instance, the different liberties promoted by secular democracies lead to unethical </w:t>
      </w:r>
      <w:del w:id="314" w:author="Joanna Paraszczuk" w:date="2017-07-27T09:35:00Z">
        <w:r w:rsidRPr="00C81853" w:rsidDel="002574F5">
          <w:rPr>
            <w:rFonts w:asciiTheme="majorBidi" w:hAnsiTheme="majorBidi" w:cstheme="majorBidi"/>
            <w:sz w:val="22"/>
            <w:szCs w:val="22"/>
          </w:rPr>
          <w:delText>behaviors</w:delText>
        </w:r>
      </w:del>
      <w:ins w:id="315" w:author="Joanna Paraszczuk" w:date="2017-07-27T09:35:00Z">
        <w:r w:rsidRPr="002574F5">
          <w:rPr>
            <w:rFonts w:asciiTheme="majorBidi" w:hAnsiTheme="majorBidi" w:cstheme="majorBidi"/>
            <w:sz w:val="22"/>
            <w:szCs w:val="22"/>
          </w:rPr>
          <w:t>behaviours</w:t>
        </w:r>
      </w:ins>
      <w:r w:rsidRPr="00C81853">
        <w:rPr>
          <w:rFonts w:asciiTheme="majorBidi" w:hAnsiTheme="majorBidi" w:cstheme="majorBidi"/>
          <w:sz w:val="22"/>
          <w:szCs w:val="22"/>
        </w:rPr>
        <w:t xml:space="preserve"> and le</w:t>
      </w:r>
      <w:r>
        <w:rPr>
          <w:rFonts w:asciiTheme="majorBidi" w:hAnsiTheme="majorBidi" w:cstheme="majorBidi"/>
          <w:sz w:val="22"/>
          <w:szCs w:val="22"/>
        </w:rPr>
        <w:t>gislations such as the legitimis</w:t>
      </w:r>
      <w:r w:rsidRPr="00C81853">
        <w:rPr>
          <w:rFonts w:asciiTheme="majorBidi" w:hAnsiTheme="majorBidi" w:cstheme="majorBidi"/>
          <w:sz w:val="22"/>
          <w:szCs w:val="22"/>
        </w:rPr>
        <w:t xml:space="preserve">ation of alcohol </w:t>
      </w:r>
      <w:r>
        <w:rPr>
          <w:rFonts w:asciiTheme="majorBidi" w:hAnsiTheme="majorBidi" w:cstheme="majorBidi"/>
          <w:sz w:val="22"/>
          <w:szCs w:val="22"/>
        </w:rPr>
        <w:t>consumption</w:t>
      </w:r>
      <w:r w:rsidRPr="00C81853">
        <w:rPr>
          <w:rFonts w:asciiTheme="majorBidi" w:hAnsiTheme="majorBidi" w:cstheme="majorBidi"/>
          <w:sz w:val="22"/>
          <w:szCs w:val="22"/>
        </w:rPr>
        <w:t>, gambling, homosexuality,</w:t>
      </w:r>
      <w:ins w:id="316" w:author="Paraszczuk, Joanna" w:date="2017-07-26T16:49:00Z">
        <w:r w:rsidRPr="00C81853">
          <w:rPr>
            <w:rFonts w:asciiTheme="majorBidi" w:hAnsiTheme="majorBidi" w:cstheme="majorBidi"/>
            <w:sz w:val="22"/>
            <w:szCs w:val="22"/>
          </w:rPr>
          <w:t xml:space="preserve"> an</w:t>
        </w:r>
      </w:ins>
      <w:r>
        <w:rPr>
          <w:rFonts w:asciiTheme="majorBidi" w:hAnsiTheme="majorBidi" w:cstheme="majorBidi"/>
          <w:sz w:val="22"/>
          <w:szCs w:val="22"/>
        </w:rPr>
        <w:t xml:space="preserve"> interest-based economy</w:t>
      </w:r>
      <w:r w:rsidRPr="00C81853">
        <w:rPr>
          <w:rFonts w:asciiTheme="majorBidi" w:hAnsiTheme="majorBidi" w:cstheme="majorBidi"/>
          <w:sz w:val="22"/>
          <w:szCs w:val="22"/>
        </w:rPr>
        <w:t xml:space="preserve"> and adoption</w:t>
      </w:r>
      <w:ins w:id="317" w:author="Joanna Paraszczuk" w:date="2017-07-27T09:35:00Z">
        <w:r>
          <w:rPr>
            <w:rFonts w:asciiTheme="majorBidi" w:hAnsiTheme="majorBidi" w:cstheme="majorBidi"/>
            <w:sz w:val="22"/>
            <w:szCs w:val="22"/>
          </w:rPr>
          <w:t>.</w:t>
        </w:r>
      </w:ins>
    </w:p>
  </w:footnote>
  <w:footnote w:id="8">
    <w:p w14:paraId="20142CB3" w14:textId="77777777" w:rsidR="007218D4" w:rsidRDefault="007218D4" w:rsidP="002D514A">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del w:id="322" w:author="Paraszczuk, Joanna" w:date="2017-07-26T16:49:00Z">
        <w:r w:rsidRPr="00C81853" w:rsidDel="002D514A">
          <w:rPr>
            <w:rFonts w:asciiTheme="majorBidi" w:hAnsiTheme="majorBidi" w:cstheme="majorBidi"/>
            <w:sz w:val="22"/>
            <w:szCs w:val="22"/>
          </w:rPr>
          <w:delText>In this article we are going to deal</w:delText>
        </w:r>
      </w:del>
      <w:ins w:id="323" w:author="Paraszczuk, Joanna" w:date="2017-07-26T16:49:00Z">
        <w:r w:rsidRPr="00C81853">
          <w:rPr>
            <w:rFonts w:asciiTheme="majorBidi" w:hAnsiTheme="majorBidi" w:cstheme="majorBidi"/>
            <w:sz w:val="22"/>
            <w:szCs w:val="22"/>
          </w:rPr>
          <w:t>This paper deals</w:t>
        </w:r>
      </w:ins>
      <w:r w:rsidRPr="00C81853">
        <w:rPr>
          <w:rFonts w:asciiTheme="majorBidi" w:hAnsiTheme="majorBidi" w:cstheme="majorBidi"/>
          <w:sz w:val="22"/>
          <w:szCs w:val="22"/>
        </w:rPr>
        <w:t xml:space="preserve"> with the theological and theo</w:t>
      </w:r>
      <w:r>
        <w:rPr>
          <w:rFonts w:asciiTheme="majorBidi" w:hAnsiTheme="majorBidi" w:cstheme="majorBidi"/>
          <w:sz w:val="22"/>
          <w:szCs w:val="22"/>
        </w:rPr>
        <w:t>retical arguments which criticis</w:t>
      </w:r>
      <w:r w:rsidRPr="00C81853">
        <w:rPr>
          <w:rFonts w:asciiTheme="majorBidi" w:hAnsiTheme="majorBidi" w:cstheme="majorBidi"/>
          <w:sz w:val="22"/>
          <w:szCs w:val="22"/>
        </w:rPr>
        <w:t xml:space="preserve">e the idea of democracy and </w:t>
      </w:r>
      <w:ins w:id="324" w:author="Paraszczuk, Joanna" w:date="2017-07-26T16:50:00Z">
        <w:r w:rsidRPr="00C81853">
          <w:rPr>
            <w:rFonts w:asciiTheme="majorBidi" w:hAnsiTheme="majorBidi" w:cstheme="majorBidi"/>
            <w:sz w:val="22"/>
            <w:szCs w:val="22"/>
          </w:rPr>
          <w:t xml:space="preserve">does </w:t>
        </w:r>
      </w:ins>
      <w:r w:rsidRPr="00C81853">
        <w:rPr>
          <w:rFonts w:asciiTheme="majorBidi" w:hAnsiTheme="majorBidi" w:cstheme="majorBidi"/>
          <w:sz w:val="22"/>
          <w:szCs w:val="22"/>
        </w:rPr>
        <w:t>not</w:t>
      </w:r>
      <w:del w:id="325" w:author="Owner" w:date="2017-08-02T19:55:00Z">
        <w:r w:rsidRPr="00C81853" w:rsidDel="002B56E1">
          <w:rPr>
            <w:rFonts w:asciiTheme="majorBidi" w:hAnsiTheme="majorBidi" w:cstheme="majorBidi"/>
            <w:sz w:val="22"/>
            <w:szCs w:val="22"/>
          </w:rPr>
          <w:delText xml:space="preserve"> to</w:delText>
        </w:r>
      </w:del>
      <w:r w:rsidRPr="00C81853">
        <w:rPr>
          <w:rFonts w:asciiTheme="majorBidi" w:hAnsiTheme="majorBidi" w:cstheme="majorBidi"/>
          <w:sz w:val="22"/>
          <w:szCs w:val="22"/>
        </w:rPr>
        <w:t xml:space="preserve"> discuss, for instance, the pragmatic obstacles to democracy in Arab countries such as </w:t>
      </w:r>
      <w:ins w:id="326" w:author="Joanna Paraszczuk" w:date="2017-07-27T09:35:00Z">
        <w:r>
          <w:rPr>
            <w:rFonts w:asciiTheme="majorBidi" w:hAnsiTheme="majorBidi" w:cstheme="majorBidi"/>
            <w:sz w:val="22"/>
            <w:szCs w:val="22"/>
          </w:rPr>
          <w:t>'</w:t>
        </w:r>
      </w:ins>
      <w:del w:id="327" w:author="Joanna Paraszczuk" w:date="2017-07-27T09:35:00Z">
        <w:r w:rsidRPr="00C81853" w:rsidDel="002574F5">
          <w:rPr>
            <w:rFonts w:asciiTheme="majorBidi" w:hAnsiTheme="majorBidi" w:cstheme="majorBidi"/>
            <w:sz w:val="22"/>
            <w:szCs w:val="22"/>
          </w:rPr>
          <w:delText>“</w:delText>
        </w:r>
      </w:del>
      <w:r w:rsidRPr="00C81853">
        <w:rPr>
          <w:rFonts w:asciiTheme="majorBidi" w:hAnsiTheme="majorBidi" w:cstheme="majorBidi"/>
          <w:sz w:val="22"/>
          <w:szCs w:val="22"/>
        </w:rPr>
        <w:t>authoritarian political traditions, a history of colonial and imperial rule, and state domination of the economy and society</w:t>
      </w:r>
      <w:ins w:id="328" w:author="Joanna Paraszczuk" w:date="2017-07-27T09:35:00Z">
        <w:r>
          <w:rPr>
            <w:rFonts w:asciiTheme="majorBidi" w:hAnsiTheme="majorBidi" w:cstheme="majorBidi"/>
            <w:sz w:val="22"/>
            <w:szCs w:val="22"/>
          </w:rPr>
          <w:t>'</w:t>
        </w:r>
      </w:ins>
      <w:ins w:id="329" w:author="Paraszczuk, Joanna" w:date="2017-07-26T16:50:00Z">
        <w:del w:id="330" w:author="Joanna Paraszczuk" w:date="2017-07-27T09:35:00Z">
          <w:r w:rsidRPr="00C81853" w:rsidDel="002574F5">
            <w:rPr>
              <w:rFonts w:asciiTheme="majorBidi" w:hAnsiTheme="majorBidi" w:cstheme="majorBidi"/>
              <w:sz w:val="22"/>
              <w:szCs w:val="22"/>
            </w:rPr>
            <w:delText>"</w:delText>
          </w:r>
        </w:del>
      </w:ins>
      <w:r w:rsidRPr="00C81853">
        <w:rPr>
          <w:rFonts w:asciiTheme="majorBidi" w:hAnsiTheme="majorBidi" w:cstheme="majorBidi"/>
          <w:sz w:val="22"/>
          <w:szCs w:val="22"/>
        </w:rPr>
        <w:t xml:space="preserve"> (Abou El Fadl 2004)</w:t>
      </w:r>
      <w:ins w:id="331" w:author="Paraszczuk, Joanna" w:date="2017-07-26T16:50:00Z">
        <w:r w:rsidRPr="00C81853">
          <w:rPr>
            <w:rFonts w:asciiTheme="majorBidi" w:hAnsiTheme="majorBidi" w:cstheme="majorBidi"/>
            <w:sz w:val="22"/>
            <w:szCs w:val="22"/>
          </w:rPr>
          <w:t>.</w:t>
        </w:r>
      </w:ins>
    </w:p>
  </w:footnote>
  <w:footnote w:id="9">
    <w:p w14:paraId="410392C3" w14:textId="77777777" w:rsidR="007218D4" w:rsidRPr="00C81853" w:rsidRDefault="007218D4"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del w:id="359" w:author="Paraszczuk, Joanna" w:date="2017-07-26T16:53:00Z">
        <w:r w:rsidRPr="00C81853" w:rsidDel="009871E7">
          <w:rPr>
            <w:rFonts w:asciiTheme="majorBidi" w:hAnsiTheme="majorBidi" w:cstheme="majorBidi"/>
            <w:sz w:val="22"/>
            <w:szCs w:val="22"/>
          </w:rPr>
          <w:delText>It is the</w:delText>
        </w:r>
      </w:del>
      <w:ins w:id="360" w:author="Paraszczuk, Joanna" w:date="2017-07-26T16:53:00Z">
        <w:r w:rsidRPr="00C81853">
          <w:rPr>
            <w:rFonts w:asciiTheme="majorBidi" w:hAnsiTheme="majorBidi" w:cstheme="majorBidi"/>
            <w:sz w:val="22"/>
            <w:szCs w:val="22"/>
          </w:rPr>
          <w:t>The</w:t>
        </w:r>
      </w:ins>
      <w:r w:rsidRPr="00C81853">
        <w:rPr>
          <w:rFonts w:asciiTheme="majorBidi" w:hAnsiTheme="majorBidi" w:cstheme="majorBidi"/>
          <w:sz w:val="22"/>
          <w:szCs w:val="22"/>
        </w:rPr>
        <w:t xml:space="preserve"> universal community of Muslims who follow</w:t>
      </w:r>
      <w:del w:id="361" w:author="Paraszczuk, Joanna" w:date="2017-07-26T16:53:00Z">
        <w:r w:rsidRPr="00C81853" w:rsidDel="009871E7">
          <w:rPr>
            <w:rFonts w:asciiTheme="majorBidi" w:hAnsiTheme="majorBidi" w:cstheme="majorBidi"/>
            <w:sz w:val="22"/>
            <w:szCs w:val="22"/>
          </w:rPr>
          <w:delText>s</w:delText>
        </w:r>
      </w:del>
      <w:r w:rsidRPr="00C81853">
        <w:rPr>
          <w:rFonts w:asciiTheme="majorBidi" w:hAnsiTheme="majorBidi" w:cstheme="majorBidi"/>
          <w:sz w:val="22"/>
          <w:szCs w:val="22"/>
        </w:rPr>
        <w:t xml:space="preserve"> Muhammad and the message of Islam. It can be also understood as the people living under the rule of a Muslim state (Leaman &amp; Ali 2008).  </w:t>
      </w:r>
    </w:p>
  </w:footnote>
  <w:footnote w:id="10">
    <w:p w14:paraId="41222479" w14:textId="77777777" w:rsidR="007218D4" w:rsidRPr="00C81853" w:rsidRDefault="007218D4"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sidRPr="00C81853">
        <w:rPr>
          <w:rFonts w:asciiTheme="majorBidi" w:hAnsiTheme="majorBidi" w:cstheme="majorBidi"/>
          <w:i/>
          <w:iCs/>
          <w:sz w:val="22"/>
          <w:szCs w:val="22"/>
        </w:rPr>
        <w:t>Khilafah</w:t>
      </w:r>
      <w:r w:rsidRPr="00C81853">
        <w:rPr>
          <w:rFonts w:asciiTheme="majorBidi" w:hAnsiTheme="majorBidi" w:cstheme="majorBidi"/>
          <w:sz w:val="22"/>
          <w:szCs w:val="22"/>
        </w:rPr>
        <w:t xml:space="preserve"> means </w:t>
      </w:r>
      <w:del w:id="370" w:author="Paraszczuk, Joanna" w:date="2017-07-26T16:53:00Z">
        <w:r w:rsidRPr="00C81853" w:rsidDel="009871E7">
          <w:rPr>
            <w:rFonts w:asciiTheme="majorBidi" w:hAnsiTheme="majorBidi" w:cstheme="majorBidi"/>
            <w:sz w:val="22"/>
            <w:szCs w:val="22"/>
          </w:rPr>
          <w:delText>vicegerency</w:delText>
        </w:r>
      </w:del>
      <w:ins w:id="371" w:author="Paraszczuk, Joanna" w:date="2017-07-26T16:53:00Z">
        <w:r w:rsidRPr="00C81853">
          <w:rPr>
            <w:rFonts w:asciiTheme="majorBidi" w:hAnsiTheme="majorBidi" w:cstheme="majorBidi"/>
            <w:sz w:val="22"/>
            <w:szCs w:val="22"/>
          </w:rPr>
          <w:t>viceregency</w:t>
        </w:r>
      </w:ins>
      <w:r w:rsidRPr="00C81853">
        <w:rPr>
          <w:rFonts w:asciiTheme="majorBidi" w:hAnsiTheme="majorBidi" w:cstheme="majorBidi"/>
          <w:sz w:val="22"/>
          <w:szCs w:val="22"/>
        </w:rPr>
        <w:t xml:space="preserve"> and </w:t>
      </w:r>
      <w:del w:id="372" w:author="Paraszczuk, Joanna" w:date="2017-07-26T16:53:00Z">
        <w:r w:rsidRPr="00C81853" w:rsidDel="009871E7">
          <w:rPr>
            <w:rFonts w:asciiTheme="majorBidi" w:hAnsiTheme="majorBidi" w:cstheme="majorBidi"/>
            <w:sz w:val="22"/>
            <w:szCs w:val="22"/>
          </w:rPr>
          <w:delText xml:space="preserve">it </w:delText>
        </w:r>
      </w:del>
      <w:r w:rsidRPr="00C81853">
        <w:rPr>
          <w:rFonts w:asciiTheme="majorBidi" w:hAnsiTheme="majorBidi" w:cstheme="majorBidi"/>
          <w:sz w:val="22"/>
          <w:szCs w:val="22"/>
        </w:rPr>
        <w:t xml:space="preserve">was abrogated at the end of the Ottoman Empire in 1924. </w:t>
      </w:r>
    </w:p>
  </w:footnote>
  <w:footnote w:id="11">
    <w:p w14:paraId="55DE036F" w14:textId="77777777" w:rsidR="007218D4" w:rsidRPr="00C81853" w:rsidRDefault="007218D4"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Hasan al- Banna argues that </w:t>
      </w:r>
      <w:ins w:id="383" w:author="Joanna Paraszczuk" w:date="2017-07-27T09:39:00Z">
        <w:r>
          <w:rPr>
            <w:rFonts w:asciiTheme="majorBidi" w:hAnsiTheme="majorBidi" w:cstheme="majorBidi"/>
            <w:sz w:val="22"/>
            <w:szCs w:val="22"/>
          </w:rPr>
          <w:t>'</w:t>
        </w:r>
      </w:ins>
      <w:del w:id="384" w:author="Joanna Paraszczuk" w:date="2017-07-27T09:39:00Z">
        <w:r w:rsidRPr="00C81853" w:rsidDel="00446CA0">
          <w:rPr>
            <w:rFonts w:asciiTheme="majorBidi" w:hAnsiTheme="majorBidi" w:cstheme="majorBidi"/>
            <w:sz w:val="22"/>
            <w:szCs w:val="22"/>
          </w:rPr>
          <w:delText>“</w:delText>
        </w:r>
      </w:del>
      <w:r w:rsidRPr="00C81853">
        <w:rPr>
          <w:rFonts w:asciiTheme="majorBidi" w:hAnsiTheme="majorBidi" w:cstheme="majorBidi"/>
          <w:sz w:val="22"/>
          <w:szCs w:val="22"/>
        </w:rPr>
        <w:t>the rule (</w:t>
      </w:r>
      <w:r w:rsidRPr="00C81853">
        <w:rPr>
          <w:rFonts w:asciiTheme="majorBidi" w:hAnsiTheme="majorBidi" w:cstheme="majorBidi"/>
          <w:i/>
          <w:iCs/>
          <w:sz w:val="22"/>
          <w:szCs w:val="22"/>
        </w:rPr>
        <w:t>al-hukm</w:t>
      </w:r>
      <w:r w:rsidRPr="00C81853">
        <w:rPr>
          <w:rFonts w:asciiTheme="majorBidi" w:hAnsiTheme="majorBidi" w:cstheme="majorBidi"/>
          <w:sz w:val="22"/>
          <w:szCs w:val="22"/>
        </w:rPr>
        <w:t>)</w:t>
      </w:r>
      <w:ins w:id="385" w:author="Joanna Paraszczuk" w:date="2017-07-27T09:40:00Z">
        <w:r>
          <w:rPr>
            <w:rFonts w:asciiTheme="majorBidi" w:hAnsiTheme="majorBidi" w:cstheme="majorBidi"/>
            <w:sz w:val="22"/>
            <w:szCs w:val="22"/>
          </w:rPr>
          <w:t xml:space="preserve"> </w:t>
        </w:r>
      </w:ins>
      <w:r w:rsidRPr="00C81853">
        <w:rPr>
          <w:rFonts w:asciiTheme="majorBidi" w:hAnsiTheme="majorBidi" w:cstheme="majorBidi"/>
          <w:sz w:val="22"/>
          <w:szCs w:val="22"/>
        </w:rPr>
        <w:t>- that is, the state (</w:t>
      </w:r>
      <w:r w:rsidRPr="00C81853">
        <w:rPr>
          <w:rFonts w:asciiTheme="majorBidi" w:hAnsiTheme="majorBidi" w:cstheme="majorBidi"/>
          <w:i/>
          <w:iCs/>
          <w:sz w:val="22"/>
          <w:szCs w:val="22"/>
        </w:rPr>
        <w:t>al-dawlah</w:t>
      </w:r>
      <w:r w:rsidRPr="00C81853">
        <w:rPr>
          <w:rFonts w:asciiTheme="majorBidi" w:hAnsiTheme="majorBidi" w:cstheme="majorBidi"/>
          <w:sz w:val="22"/>
          <w:szCs w:val="22"/>
        </w:rPr>
        <w:t>)</w:t>
      </w:r>
      <w:ins w:id="386" w:author="Joanna Paraszczuk" w:date="2017-07-27T09:40:00Z">
        <w:r>
          <w:rPr>
            <w:rFonts w:asciiTheme="majorBidi" w:hAnsiTheme="majorBidi" w:cstheme="majorBidi"/>
            <w:sz w:val="22"/>
            <w:szCs w:val="22"/>
          </w:rPr>
          <w:t xml:space="preserve"> </w:t>
        </w:r>
      </w:ins>
      <w:r w:rsidRPr="00C81853">
        <w:rPr>
          <w:rFonts w:asciiTheme="majorBidi" w:hAnsiTheme="majorBidi" w:cstheme="majorBidi"/>
          <w:sz w:val="22"/>
          <w:szCs w:val="22"/>
        </w:rPr>
        <w:t>- is counted among the annals of usual and the creed and not in the annals of the derivative branches (</w:t>
      </w:r>
      <w:r w:rsidRPr="00C81853">
        <w:rPr>
          <w:rFonts w:asciiTheme="majorBidi" w:hAnsiTheme="majorBidi" w:cstheme="majorBidi"/>
          <w:i/>
          <w:iCs/>
          <w:sz w:val="22"/>
          <w:szCs w:val="22"/>
        </w:rPr>
        <w:t>al-furu</w:t>
      </w:r>
      <w:r w:rsidRPr="00C81853">
        <w:rPr>
          <w:rFonts w:asciiTheme="majorBidi" w:hAnsiTheme="majorBidi" w:cstheme="majorBidi"/>
          <w:sz w:val="22"/>
          <w:szCs w:val="22"/>
        </w:rPr>
        <w:t xml:space="preserve">) and formulations of </w:t>
      </w:r>
      <w:r w:rsidRPr="00C81853">
        <w:rPr>
          <w:rFonts w:asciiTheme="majorBidi" w:hAnsiTheme="majorBidi" w:cstheme="majorBidi"/>
          <w:i/>
          <w:iCs/>
          <w:sz w:val="22"/>
          <w:szCs w:val="22"/>
        </w:rPr>
        <w:t>fiqh</w:t>
      </w:r>
      <w:ins w:id="387" w:author="Joanna Paraszczuk" w:date="2017-07-27T09:40:00Z">
        <w:r>
          <w:rPr>
            <w:rFonts w:asciiTheme="majorBidi" w:hAnsiTheme="majorBidi" w:cstheme="majorBidi"/>
            <w:sz w:val="22"/>
            <w:szCs w:val="22"/>
          </w:rPr>
          <w:t>'</w:t>
        </w:r>
      </w:ins>
      <w:del w:id="388" w:author="Joanna Paraszczuk" w:date="2017-07-27T09:40:00Z">
        <w:r w:rsidRPr="00C81853" w:rsidDel="00446CA0">
          <w:rPr>
            <w:rFonts w:asciiTheme="majorBidi" w:hAnsiTheme="majorBidi" w:cstheme="majorBidi"/>
            <w:sz w:val="22"/>
            <w:szCs w:val="22"/>
          </w:rPr>
          <w:delText>”</w:delText>
        </w:r>
      </w:del>
      <w:r w:rsidRPr="00C81853">
        <w:rPr>
          <w:rFonts w:asciiTheme="majorBidi" w:hAnsiTheme="majorBidi" w:cstheme="majorBidi"/>
          <w:sz w:val="22"/>
          <w:szCs w:val="22"/>
        </w:rPr>
        <w:t xml:space="preserve"> (Belkeziz 2009, 196).</w:t>
      </w:r>
    </w:p>
  </w:footnote>
  <w:footnote w:id="12">
    <w:p w14:paraId="41368C1F" w14:textId="77777777" w:rsidR="007218D4" w:rsidRDefault="007218D4" w:rsidP="00364ED4">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Pr>
          <w:rFonts w:asciiTheme="majorBidi" w:hAnsiTheme="majorBidi" w:cstheme="majorBidi"/>
          <w:sz w:val="22"/>
          <w:szCs w:val="22"/>
        </w:rPr>
        <w:t>This concept</w:t>
      </w:r>
      <w:r w:rsidRPr="00C81853">
        <w:rPr>
          <w:rFonts w:asciiTheme="majorBidi" w:hAnsiTheme="majorBidi" w:cstheme="majorBidi"/>
          <w:sz w:val="22"/>
          <w:szCs w:val="22"/>
        </w:rPr>
        <w:t xml:space="preserve"> is </w:t>
      </w:r>
      <w:r>
        <w:rPr>
          <w:rFonts w:asciiTheme="majorBidi" w:hAnsiTheme="majorBidi" w:cstheme="majorBidi"/>
          <w:sz w:val="22"/>
          <w:szCs w:val="22"/>
        </w:rPr>
        <w:t>known as</w:t>
      </w:r>
      <w:r w:rsidRPr="00C81853">
        <w:rPr>
          <w:rFonts w:asciiTheme="majorBidi" w:hAnsiTheme="majorBidi" w:cstheme="majorBidi"/>
          <w:sz w:val="22"/>
          <w:szCs w:val="22"/>
        </w:rPr>
        <w:t xml:space="preserve"> </w:t>
      </w:r>
      <w:r w:rsidRPr="00C81853">
        <w:rPr>
          <w:rFonts w:asciiTheme="majorBidi" w:hAnsiTheme="majorBidi" w:cstheme="majorBidi"/>
          <w:i/>
          <w:iCs/>
          <w:sz w:val="22"/>
          <w:szCs w:val="22"/>
        </w:rPr>
        <w:t>wilayat al-faqih</w:t>
      </w:r>
      <w:r w:rsidRPr="00C81853">
        <w:rPr>
          <w:rFonts w:asciiTheme="majorBidi" w:hAnsiTheme="majorBidi" w:cstheme="majorBidi"/>
          <w:sz w:val="22"/>
          <w:szCs w:val="22"/>
        </w:rPr>
        <w:t xml:space="preserve"> in</w:t>
      </w:r>
      <w:ins w:id="416" w:author="Joanna Paraszczuk" w:date="2017-07-27T09:40:00Z">
        <w:r>
          <w:rPr>
            <w:rFonts w:asciiTheme="majorBidi" w:hAnsiTheme="majorBidi" w:cstheme="majorBidi"/>
            <w:sz w:val="22"/>
            <w:szCs w:val="22"/>
          </w:rPr>
          <w:t xml:space="preserve"> </w:t>
        </w:r>
      </w:ins>
      <w:ins w:id="417" w:author="Paraszczuk, Joanna" w:date="2017-07-26T16:53:00Z">
        <w:r w:rsidRPr="00C81853">
          <w:rPr>
            <w:rFonts w:asciiTheme="majorBidi" w:hAnsiTheme="majorBidi" w:cstheme="majorBidi"/>
            <w:sz w:val="22"/>
            <w:szCs w:val="22"/>
          </w:rPr>
          <w:t>Shi'ite</w:t>
        </w:r>
      </w:ins>
      <w:ins w:id="418" w:author="Joanna Paraszczuk" w:date="2017-07-27T09:40:00Z">
        <w:r>
          <w:rPr>
            <w:rFonts w:asciiTheme="majorBidi" w:hAnsiTheme="majorBidi" w:cstheme="majorBidi"/>
            <w:sz w:val="22"/>
            <w:szCs w:val="22"/>
          </w:rPr>
          <w:t xml:space="preserve"> </w:t>
        </w:r>
      </w:ins>
      <w:del w:id="419" w:author="Paraszczuk, Joanna" w:date="2017-07-26T16:53:00Z">
        <w:r w:rsidRPr="00C81853" w:rsidDel="009871E7">
          <w:rPr>
            <w:rFonts w:asciiTheme="majorBidi" w:hAnsiTheme="majorBidi" w:cstheme="majorBidi"/>
            <w:sz w:val="22"/>
            <w:szCs w:val="22"/>
          </w:rPr>
          <w:delText xml:space="preserve"> the shite </w:delText>
        </w:r>
      </w:del>
      <w:r>
        <w:rPr>
          <w:rFonts w:asciiTheme="majorBidi" w:hAnsiTheme="majorBidi" w:cstheme="majorBidi"/>
          <w:sz w:val="22"/>
          <w:szCs w:val="22"/>
        </w:rPr>
        <w:t xml:space="preserve">imami discourse, </w:t>
      </w:r>
      <w:r w:rsidRPr="00C81853">
        <w:rPr>
          <w:rFonts w:asciiTheme="majorBidi" w:hAnsiTheme="majorBidi" w:cstheme="majorBidi"/>
          <w:sz w:val="22"/>
          <w:szCs w:val="22"/>
        </w:rPr>
        <w:t>but this paper deals only with the Sunni perspective.</w:t>
      </w:r>
      <w:r>
        <w:t xml:space="preserve">  </w:t>
      </w:r>
    </w:p>
  </w:footnote>
  <w:footnote w:id="13">
    <w:p w14:paraId="64AA5016" w14:textId="77777777" w:rsidR="007218D4" w:rsidRPr="00C81853" w:rsidRDefault="007218D4" w:rsidP="009871E7">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Different Salafi groups may have different definitions of these qualifications.</w:t>
      </w:r>
    </w:p>
  </w:footnote>
  <w:footnote w:id="14">
    <w:p w14:paraId="74CF3920" w14:textId="77777777" w:rsidR="007218D4" w:rsidRPr="00C81853" w:rsidRDefault="007218D4" w:rsidP="004076BB">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They agree on letting </w:t>
      </w:r>
      <w:del w:id="473" w:author="Paraszczuk, Joanna" w:date="2017-07-26T16:56:00Z">
        <w:r w:rsidRPr="00C81853" w:rsidDel="009871E7">
          <w:rPr>
            <w:rFonts w:ascii="Times New Roman" w:hAnsi="Times New Roman" w:cs="Times New Roman"/>
            <w:sz w:val="22"/>
            <w:szCs w:val="22"/>
          </w:rPr>
          <w:delText xml:space="preserve">the </w:delText>
        </w:r>
      </w:del>
      <w:r w:rsidRPr="00C81853">
        <w:rPr>
          <w:rFonts w:ascii="Times New Roman" w:hAnsi="Times New Roman" w:cs="Times New Roman"/>
          <w:sz w:val="22"/>
          <w:szCs w:val="22"/>
        </w:rPr>
        <w:t xml:space="preserve">women participate in electing </w:t>
      </w:r>
      <w:r>
        <w:rPr>
          <w:rFonts w:ascii="Times New Roman" w:hAnsi="Times New Roman" w:cs="Times New Roman"/>
          <w:sz w:val="22"/>
          <w:szCs w:val="22"/>
        </w:rPr>
        <w:t xml:space="preserve">members of </w:t>
      </w:r>
      <w:r w:rsidRPr="00C81853">
        <w:rPr>
          <w:rFonts w:ascii="Times New Roman" w:hAnsi="Times New Roman" w:cs="Times New Roman"/>
          <w:sz w:val="22"/>
          <w:szCs w:val="22"/>
        </w:rPr>
        <w:t>parliament and the head of state.</w:t>
      </w:r>
    </w:p>
  </w:footnote>
  <w:footnote w:id="15">
    <w:p w14:paraId="4CCF785C" w14:textId="77777777" w:rsidR="007218D4" w:rsidRPr="00C81853" w:rsidRDefault="007218D4" w:rsidP="009871E7">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Moderation is defined b</w:t>
      </w:r>
      <w:r>
        <w:rPr>
          <w:rFonts w:ascii="Times New Roman" w:hAnsi="Times New Roman" w:cs="Times New Roman"/>
          <w:sz w:val="22"/>
          <w:szCs w:val="22"/>
        </w:rPr>
        <w:t>y Ayoob (2008, 158) as '</w:t>
      </w:r>
      <w:r w:rsidRPr="00C81853">
        <w:rPr>
          <w:rFonts w:ascii="Times New Roman" w:hAnsi="Times New Roman" w:cs="Times New Roman"/>
          <w:sz w:val="22"/>
          <w:szCs w:val="22"/>
        </w:rPr>
        <w:t xml:space="preserve">the willingness to accept democratic norms of political participation [such as] non-violent opposition, respect for the results of free and fair election, and willingness to give </w:t>
      </w:r>
      <w:r>
        <w:rPr>
          <w:rFonts w:ascii="Times New Roman" w:hAnsi="Times New Roman" w:cs="Times New Roman"/>
          <w:sz w:val="22"/>
          <w:szCs w:val="22"/>
        </w:rPr>
        <w:t>up power if voted out of office'</w:t>
      </w:r>
      <w:r w:rsidRPr="00C81853">
        <w:rPr>
          <w:rFonts w:ascii="Times New Roman" w:hAnsi="Times New Roman" w:cs="Times New Roman"/>
          <w:sz w:val="22"/>
          <w:szCs w:val="22"/>
        </w:rPr>
        <w:t>.</w:t>
      </w:r>
    </w:p>
  </w:footnote>
  <w:footnote w:id="16">
    <w:p w14:paraId="4E494573" w14:textId="77777777" w:rsidR="007218D4" w:rsidRPr="00730ACB" w:rsidRDefault="007218D4" w:rsidP="00C81853">
      <w:pPr>
        <w:pStyle w:val="FootnoteText"/>
        <w:ind w:firstLine="0"/>
      </w:pPr>
      <w:ins w:id="500" w:author="Joanna Paraszczuk" w:date="2017-07-27T09:43:00Z">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w:t>
        </w:r>
        <w:r w:rsidRPr="00C81853">
          <w:rPr>
            <w:rFonts w:ascii="Times New Roman" w:hAnsi="Times New Roman" w:cs="Times New Roman"/>
            <w:i/>
            <w:iCs/>
            <w:sz w:val="22"/>
            <w:szCs w:val="22"/>
          </w:rPr>
          <w:t>Ijtihad</w:t>
        </w:r>
        <w:r w:rsidRPr="00C81853">
          <w:rPr>
            <w:rFonts w:ascii="Times New Roman" w:hAnsi="Times New Roman" w:cs="Times New Roman"/>
            <w:sz w:val="22"/>
            <w:szCs w:val="22"/>
          </w:rPr>
          <w:t xml:space="preserve"> is a juristic tool employed to articulate Islamic legal positions on a specific issue using independent reasoning when traditional Islamic sources are silent on it (Khan 2003, 420).</w:t>
        </w:r>
      </w:ins>
    </w:p>
  </w:footnote>
  <w:footnote w:id="17">
    <w:p w14:paraId="6BFA396C" w14:textId="77777777" w:rsidR="007218D4" w:rsidRPr="00C81853" w:rsidDel="00730ACB" w:rsidRDefault="007218D4" w:rsidP="00811719">
      <w:pPr>
        <w:pStyle w:val="FootnoteText"/>
        <w:ind w:firstLine="0"/>
        <w:rPr>
          <w:del w:id="535" w:author="Joanna Paraszczuk" w:date="2017-07-27T09:45:00Z"/>
          <w:rFonts w:asciiTheme="majorBidi" w:hAnsiTheme="majorBidi" w:cstheme="majorBidi"/>
          <w:sz w:val="22"/>
          <w:szCs w:val="22"/>
        </w:rPr>
      </w:pPr>
      <w:del w:id="536" w:author="Joanna Paraszczuk" w:date="2017-07-27T09:45:00Z">
        <w:r w:rsidRPr="00C81853" w:rsidDel="00730ACB">
          <w:rPr>
            <w:rStyle w:val="FootnoteReference"/>
            <w:rFonts w:asciiTheme="majorBidi" w:hAnsiTheme="majorBidi" w:cstheme="majorBidi"/>
            <w:sz w:val="22"/>
            <w:szCs w:val="22"/>
          </w:rPr>
          <w:footnoteRef/>
        </w:r>
        <w:r w:rsidRPr="00C81853" w:rsidDel="00730ACB">
          <w:rPr>
            <w:rFonts w:asciiTheme="majorBidi" w:hAnsiTheme="majorBidi" w:cstheme="majorBidi"/>
            <w:sz w:val="22"/>
            <w:szCs w:val="22"/>
          </w:rPr>
          <w:delText xml:space="preserve"> </w:delText>
        </w:r>
        <w:r w:rsidRPr="00C81853" w:rsidDel="00730ACB">
          <w:rPr>
            <w:rFonts w:asciiTheme="majorBidi" w:hAnsiTheme="majorBidi" w:cstheme="majorBidi"/>
            <w:i/>
            <w:iCs/>
            <w:sz w:val="22"/>
            <w:szCs w:val="22"/>
          </w:rPr>
          <w:delText>Ijtihad</w:delText>
        </w:r>
        <w:r w:rsidRPr="00C81853" w:rsidDel="00730ACB">
          <w:rPr>
            <w:rFonts w:asciiTheme="majorBidi" w:hAnsiTheme="majorBidi" w:cstheme="majorBidi"/>
            <w:sz w:val="22"/>
            <w:szCs w:val="22"/>
          </w:rPr>
          <w:delText xml:space="preserve"> is a juristic tool employed to articulate Islamic legal positions on a specific issue using independent reasoning when traditional Islamic sources are silent on it (Khan 2003, 420).</w:delText>
        </w:r>
      </w:del>
    </w:p>
  </w:footnote>
  <w:footnote w:id="18">
    <w:p w14:paraId="7979CC9B" w14:textId="77777777" w:rsidR="007218D4" w:rsidRPr="00C81853" w:rsidRDefault="007218D4" w:rsidP="00811719">
      <w:pPr>
        <w:pStyle w:val="FootnoteText"/>
        <w:ind w:firstLine="0"/>
        <w:rPr>
          <w:rFonts w:asciiTheme="majorBidi" w:hAnsiTheme="majorBidi" w:cstheme="majorBidi"/>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Muslim secularists believe in the extensive embracing of </w:t>
      </w:r>
      <w:del w:id="590" w:author="Paraszczuk, Joanna" w:date="2017-07-26T16:58:00Z">
        <w:r w:rsidRPr="00C81853" w:rsidDel="00811719">
          <w:rPr>
            <w:rFonts w:asciiTheme="majorBidi" w:hAnsiTheme="majorBidi" w:cstheme="majorBidi"/>
            <w:sz w:val="22"/>
            <w:szCs w:val="22"/>
          </w:rPr>
          <w:delText xml:space="preserve">the </w:delText>
        </w:r>
      </w:del>
      <w:ins w:id="591" w:author="Paraszczuk, Joanna" w:date="2017-07-26T16:58:00Z">
        <w:r w:rsidRPr="00C81853">
          <w:rPr>
            <w:rFonts w:asciiTheme="majorBidi" w:hAnsiTheme="majorBidi" w:cstheme="majorBidi"/>
            <w:sz w:val="22"/>
            <w:szCs w:val="22"/>
          </w:rPr>
          <w:t>W</w:t>
        </w:r>
      </w:ins>
      <w:del w:id="592" w:author="Paraszczuk, Joanna" w:date="2017-07-26T16:58:00Z">
        <w:r w:rsidRPr="00C81853" w:rsidDel="00811719">
          <w:rPr>
            <w:rFonts w:asciiTheme="majorBidi" w:hAnsiTheme="majorBidi" w:cstheme="majorBidi"/>
            <w:sz w:val="22"/>
            <w:szCs w:val="22"/>
          </w:rPr>
          <w:delText>w</w:delText>
        </w:r>
      </w:del>
      <w:r w:rsidRPr="00C81853">
        <w:rPr>
          <w:rFonts w:asciiTheme="majorBidi" w:hAnsiTheme="majorBidi" w:cstheme="majorBidi"/>
          <w:sz w:val="22"/>
          <w:szCs w:val="22"/>
        </w:rPr>
        <w:t>estern liberal democracy including the restriction of Islam to the private domain (Parray 2012).</w:t>
      </w:r>
    </w:p>
  </w:footnote>
  <w:footnote w:id="19">
    <w:p w14:paraId="50AB578F" w14:textId="77777777" w:rsidR="007218D4" w:rsidRPr="00C81853" w:rsidRDefault="007218D4" w:rsidP="00811719">
      <w:pPr>
        <w:pStyle w:val="FootnoteText"/>
        <w:ind w:firstLine="0"/>
        <w:rPr>
          <w:rFonts w:asciiTheme="majorBidi" w:hAnsiTheme="majorBidi" w:cstheme="majorBidi"/>
          <w:sz w:val="22"/>
          <w:szCs w:val="22"/>
          <w:rtl/>
          <w:lang w:bidi="he-IL"/>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Islamic state order based on Islamic law (Tibi 2012).</w:t>
      </w:r>
    </w:p>
  </w:footnote>
  <w:footnote w:id="20">
    <w:p w14:paraId="584AEF86" w14:textId="4CF02C63" w:rsidR="007218D4" w:rsidRPr="00C81853" w:rsidRDefault="007218D4" w:rsidP="00811719">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Tibi (2004) critici</w:t>
      </w:r>
      <w:ins w:id="644" w:author="Joanna Paraszczuk" w:date="2017-08-06T11:18:00Z">
        <w:r w:rsidR="00CB63D2">
          <w:rPr>
            <w:rFonts w:asciiTheme="majorBidi" w:hAnsiTheme="majorBidi" w:cstheme="majorBidi"/>
            <w:sz w:val="22"/>
            <w:szCs w:val="22"/>
          </w:rPr>
          <w:t>s</w:t>
        </w:r>
      </w:ins>
      <w:del w:id="645" w:author="Joanna Paraszczuk" w:date="2017-08-06T11:18:00Z">
        <w:r w:rsidRPr="00C81853" w:rsidDel="00CB63D2">
          <w:rPr>
            <w:rFonts w:asciiTheme="majorBidi" w:hAnsiTheme="majorBidi" w:cstheme="majorBidi"/>
            <w:sz w:val="22"/>
            <w:szCs w:val="22"/>
          </w:rPr>
          <w:delText>z</w:delText>
        </w:r>
      </w:del>
      <w:r w:rsidRPr="00C81853">
        <w:rPr>
          <w:rFonts w:asciiTheme="majorBidi" w:hAnsiTheme="majorBidi" w:cstheme="majorBidi"/>
          <w:sz w:val="22"/>
          <w:szCs w:val="22"/>
        </w:rPr>
        <w:t xml:space="preserve">es the emphasis on Islamic </w:t>
      </w:r>
      <w:r w:rsidRPr="00C81853">
        <w:rPr>
          <w:rFonts w:asciiTheme="majorBidi" w:hAnsiTheme="majorBidi" w:cstheme="majorBidi"/>
          <w:i/>
          <w:iCs/>
          <w:sz w:val="22"/>
          <w:szCs w:val="22"/>
        </w:rPr>
        <w:t>shura</w:t>
      </w:r>
      <w:r w:rsidRPr="00C81853">
        <w:rPr>
          <w:rFonts w:asciiTheme="majorBidi" w:hAnsiTheme="majorBidi" w:cstheme="majorBidi"/>
          <w:sz w:val="22"/>
          <w:szCs w:val="22"/>
        </w:rPr>
        <w:t xml:space="preserve"> because it represents an apologetic strategy through which Salafi Muslims pretend the acceptance of democracy.</w:t>
      </w:r>
    </w:p>
  </w:footnote>
  <w:footnote w:id="21">
    <w:p w14:paraId="4DD3DB12" w14:textId="77777777" w:rsidR="007218D4" w:rsidRPr="00C81853" w:rsidRDefault="007218D4" w:rsidP="00811719">
      <w:pPr>
        <w:pStyle w:val="FootnoteText"/>
        <w:ind w:firstLine="0"/>
        <w:rPr>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Umar ibn al-Khattab (r. 634–644), ‘Uthman ibn ‘Affan (r. 644–656), and ‘Ali ibn Abi Talib (r. 656–661)</w:t>
      </w:r>
    </w:p>
  </w:footnote>
  <w:footnote w:id="22">
    <w:p w14:paraId="538810E3" w14:textId="77777777" w:rsidR="007218D4" w:rsidRPr="00C81853" w:rsidRDefault="007218D4" w:rsidP="0017296E">
      <w:pPr>
        <w:pStyle w:val="FootnoteText"/>
        <w:ind w:firstLine="0"/>
        <w:rPr>
          <w:rFonts w:asciiTheme="majorBidi" w:hAnsiTheme="majorBidi" w:cstheme="majorBidi"/>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Divinity, prophethood and the Judgment Day</w:t>
      </w:r>
      <w:del w:id="706" w:author="Paraszczuk, Joanna" w:date="2017-07-26T17:05:00Z">
        <w:r w:rsidRPr="00C81853" w:rsidDel="0017296E">
          <w:rPr>
            <w:rFonts w:asciiTheme="majorBidi" w:hAnsiTheme="majorBidi" w:cstheme="majorBidi"/>
            <w:sz w:val="22"/>
            <w:szCs w:val="22"/>
          </w:rPr>
          <w:delText xml:space="preserve"> </w:delText>
        </w:r>
      </w:del>
      <w:r w:rsidRPr="00C81853">
        <w:rPr>
          <w:rFonts w:asciiTheme="majorBidi" w:hAnsiTheme="majorBidi" w:cstheme="majorBidi"/>
          <w:sz w:val="22"/>
          <w:szCs w:val="22"/>
        </w:rPr>
        <w:t xml:space="preserve"> (Amarah 1988)</w:t>
      </w:r>
    </w:p>
  </w:footnote>
  <w:footnote w:id="23">
    <w:p w14:paraId="25FCBC05" w14:textId="77777777" w:rsidR="007218D4" w:rsidRPr="00C81853" w:rsidRDefault="007218D4" w:rsidP="00B222E8">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w:t>
      </w:r>
      <w:ins w:id="815" w:author="Joanna Paraszczuk" w:date="2017-07-27T09:57:00Z">
        <w:r>
          <w:rPr>
            <w:rFonts w:ascii="Times New Roman" w:hAnsi="Times New Roman" w:cs="Times New Roman"/>
            <w:sz w:val="22"/>
            <w:szCs w:val="22"/>
          </w:rPr>
          <w:t>'</w:t>
        </w:r>
      </w:ins>
      <w:del w:id="816" w:author="Joanna Paraszczuk" w:date="2017-07-27T09:57:00Z">
        <w:r w:rsidRPr="00C81853" w:rsidDel="00B222E8">
          <w:rPr>
            <w:rFonts w:ascii="Times New Roman" w:hAnsi="Times New Roman" w:cs="Times New Roman"/>
            <w:sz w:val="22"/>
            <w:szCs w:val="22"/>
          </w:rPr>
          <w:delText>“</w:delText>
        </w:r>
      </w:del>
      <w:r w:rsidRPr="00C81853">
        <w:rPr>
          <w:rFonts w:ascii="Times New Roman" w:hAnsi="Times New Roman" w:cs="Times New Roman"/>
          <w:sz w:val="22"/>
          <w:szCs w:val="22"/>
        </w:rPr>
        <w:t>The word public here implies that reasons of policy and legislation should be publicly declared, as well as that the process of reasoning on the matter should be open and accessible to all citizens</w:t>
      </w:r>
      <w:ins w:id="817" w:author="Joanna Paraszczuk" w:date="2017-07-27T09:57:00Z">
        <w:r>
          <w:rPr>
            <w:rFonts w:ascii="Times New Roman" w:hAnsi="Times New Roman" w:cs="Times New Roman"/>
            <w:sz w:val="22"/>
            <w:szCs w:val="22"/>
          </w:rPr>
          <w:t>'</w:t>
        </w:r>
      </w:ins>
      <w:del w:id="818" w:author="Joanna Paraszczuk" w:date="2017-07-27T09:57:00Z">
        <w:r w:rsidRPr="00C81853" w:rsidDel="00B222E8">
          <w:rPr>
            <w:rFonts w:ascii="Times New Roman" w:hAnsi="Times New Roman" w:cs="Times New Roman"/>
            <w:sz w:val="22"/>
            <w:szCs w:val="22"/>
          </w:rPr>
          <w:delText>”</w:delText>
        </w:r>
      </w:del>
      <w:r w:rsidRPr="00C81853">
        <w:rPr>
          <w:rFonts w:ascii="Times New Roman" w:hAnsi="Times New Roman" w:cs="Times New Roman"/>
          <w:sz w:val="22"/>
          <w:szCs w:val="22"/>
        </w:rPr>
        <w:t xml:space="preserve"> (An-Naim 2009, p. 149)</w:t>
      </w:r>
    </w:p>
  </w:footnote>
  <w:footnote w:id="24">
    <w:p w14:paraId="6BC5C057" w14:textId="77777777" w:rsidR="007218D4" w:rsidRPr="00C81853" w:rsidRDefault="007218D4" w:rsidP="00034AD1">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This means to show how democratic ideas (e.g.</w:t>
      </w:r>
      <w:del w:id="884" w:author="Joanna Paraszczuk" w:date="2017-07-27T10:03:00Z">
        <w:r w:rsidRPr="00C81853" w:rsidDel="00034AD1">
          <w:rPr>
            <w:rFonts w:asciiTheme="majorBidi" w:hAnsiTheme="majorBidi" w:cstheme="majorBidi"/>
            <w:sz w:val="22"/>
            <w:szCs w:val="22"/>
          </w:rPr>
          <w:delText>,</w:delText>
        </w:r>
      </w:del>
      <w:r w:rsidRPr="00C81853">
        <w:rPr>
          <w:rFonts w:asciiTheme="majorBidi" w:hAnsiTheme="majorBidi" w:cstheme="majorBidi"/>
          <w:sz w:val="22"/>
          <w:szCs w:val="22"/>
        </w:rPr>
        <w:t xml:space="preserve"> the rule of law, human rights, freedom, equality and justice) are embedded in the teachings of Islam.  </w:t>
      </w:r>
    </w:p>
  </w:footnote>
  <w:footnote w:id="25">
    <w:p w14:paraId="1C70B01C" w14:textId="77777777" w:rsidR="007218D4" w:rsidRDefault="007218D4">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It is also </w:t>
      </w:r>
      <w:del w:id="918" w:author="Joanna Paraszczuk" w:date="2017-07-27T10:03:00Z">
        <w:r w:rsidRPr="00C81853" w:rsidDel="00034AD1">
          <w:rPr>
            <w:rFonts w:asciiTheme="majorBidi" w:hAnsiTheme="majorBidi" w:cstheme="majorBidi"/>
            <w:sz w:val="22"/>
            <w:szCs w:val="22"/>
          </w:rPr>
          <w:delText>called as</w:delText>
        </w:r>
      </w:del>
      <w:ins w:id="919" w:author="Joanna Paraszczuk" w:date="2017-07-27T10:03:00Z">
        <w:r>
          <w:rPr>
            <w:rFonts w:asciiTheme="majorBidi" w:hAnsiTheme="majorBidi" w:cstheme="majorBidi"/>
            <w:sz w:val="22"/>
            <w:szCs w:val="22"/>
          </w:rPr>
          <w:t>referred to as</w:t>
        </w:r>
      </w:ins>
      <w:r w:rsidRPr="00C81853">
        <w:rPr>
          <w:rFonts w:asciiTheme="majorBidi" w:hAnsiTheme="majorBidi" w:cstheme="majorBidi"/>
          <w:sz w:val="22"/>
          <w:szCs w:val="22"/>
        </w:rPr>
        <w:t xml:space="preserve"> Islamic revivalism, Islamic fundamentalism and political Islam.</w:t>
      </w:r>
    </w:p>
  </w:footnote>
  <w:footnote w:id="26">
    <w:p w14:paraId="2A20E83B" w14:textId="77777777" w:rsidR="007218D4" w:rsidRPr="00C81853" w:rsidRDefault="007218D4" w:rsidP="00F07556">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Siegel (2010, 9) explains that conflicted cultures in a democratic society should </w:t>
      </w:r>
      <w:ins w:id="1048" w:author="Joanna Paraszczuk" w:date="2017-07-27T10:14:00Z">
        <w:r>
          <w:rPr>
            <w:rFonts w:asciiTheme="majorBidi" w:hAnsiTheme="majorBidi" w:cstheme="majorBidi"/>
            <w:sz w:val="22"/>
            <w:szCs w:val="22"/>
          </w:rPr>
          <w:t>'</w:t>
        </w:r>
      </w:ins>
      <w:del w:id="1049" w:author="Joanna Paraszczuk" w:date="2017-07-27T10:14:00Z">
        <w:r w:rsidRPr="00C81853" w:rsidDel="00F07556">
          <w:rPr>
            <w:rFonts w:asciiTheme="majorBidi" w:hAnsiTheme="majorBidi" w:cstheme="majorBidi"/>
            <w:sz w:val="22"/>
            <w:szCs w:val="22"/>
          </w:rPr>
          <w:delText>“</w:delText>
        </w:r>
      </w:del>
      <w:r w:rsidRPr="00C81853">
        <w:rPr>
          <w:rFonts w:asciiTheme="majorBidi" w:hAnsiTheme="majorBidi" w:cstheme="majorBidi"/>
          <w:sz w:val="22"/>
          <w:szCs w:val="22"/>
        </w:rPr>
        <w:t>embrace democratic ideals, principles, and a commitment to endeavo</w:t>
      </w:r>
      <w:ins w:id="1050" w:author="Joanna Paraszczuk" w:date="2017-07-27T10:14:00Z">
        <w:r>
          <w:rPr>
            <w:rFonts w:asciiTheme="majorBidi" w:hAnsiTheme="majorBidi" w:cstheme="majorBidi"/>
            <w:sz w:val="22"/>
            <w:szCs w:val="22"/>
          </w:rPr>
          <w:t>u</w:t>
        </w:r>
      </w:ins>
      <w:r w:rsidRPr="00C81853">
        <w:rPr>
          <w:rFonts w:asciiTheme="majorBidi" w:hAnsiTheme="majorBidi" w:cstheme="majorBidi"/>
          <w:sz w:val="22"/>
          <w:szCs w:val="22"/>
        </w:rPr>
        <w:t>r to resolve their conflict through participation in reasoned discourse and in democratic institutions and procedures</w:t>
      </w:r>
      <w:ins w:id="1051" w:author="Joanna Paraszczuk" w:date="2017-07-27T10:14:00Z">
        <w:r>
          <w:rPr>
            <w:rFonts w:asciiTheme="majorBidi" w:hAnsiTheme="majorBidi" w:cstheme="majorBidi"/>
            <w:sz w:val="22"/>
            <w:szCs w:val="22"/>
          </w:rPr>
          <w:t>'.</w:t>
        </w:r>
      </w:ins>
      <w:del w:id="1052" w:author="Joanna Paraszczuk" w:date="2017-07-27T10:14:00Z">
        <w:r w:rsidRPr="00C81853" w:rsidDel="00F07556">
          <w:rPr>
            <w:rFonts w:asciiTheme="majorBidi" w:hAnsiTheme="majorBidi" w:cstheme="majorBidi"/>
            <w:sz w:val="22"/>
            <w:szCs w:val="22"/>
          </w:rPr>
          <w:delText>”</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D79E" w14:textId="77777777" w:rsidR="007218D4" w:rsidRDefault="007218D4">
    <w:pPr>
      <w:pStyle w:val="Header"/>
    </w:pPr>
    <w:moveFromRangeStart w:id="1803" w:author="Paraszczuk, Joanna" w:date="2017-07-26T16:36:00Z" w:name="move488850292"/>
    <w:moveFrom w:id="1804" w:author="Paraszczuk, Joanna" w:date="2017-07-26T16:36:00Z">
      <w:r w:rsidDel="0056272D">
        <w:t>Dr. Najwan Saada- Al-Qasemi Academic College</w:t>
      </w:r>
    </w:moveFrom>
    <w:moveFromRangeEnd w:id="1803"/>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419D"/>
    <w:multiLevelType w:val="hybridMultilevel"/>
    <w:tmpl w:val="E25444EE"/>
    <w:lvl w:ilvl="0" w:tplc="C3B82092">
      <w:start w:val="1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C3CB9"/>
    <w:multiLevelType w:val="multilevel"/>
    <w:tmpl w:val="98A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D7D6E"/>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A2DDB"/>
    <w:multiLevelType w:val="multilevel"/>
    <w:tmpl w:val="B35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A3951"/>
    <w:multiLevelType w:val="hybridMultilevel"/>
    <w:tmpl w:val="7E027512"/>
    <w:lvl w:ilvl="0" w:tplc="DE2CFC24">
      <w:start w:val="9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31246D"/>
    <w:multiLevelType w:val="multilevel"/>
    <w:tmpl w:val="5A3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7E5529"/>
    <w:multiLevelType w:val="multilevel"/>
    <w:tmpl w:val="9C5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aszczuk, Joanna">
    <w15:presenceInfo w15:providerId="AD" w15:userId="S-1-5-21-1632184495-1615818411-1538882281-4299"/>
  </w15:person>
  <w15:person w15:author="Joanna Paraszczuk">
    <w15:presenceInfo w15:providerId="Windows Live" w15:userId="552851d8e2ad7ca8"/>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223BC"/>
    <w:rsid w:val="00003963"/>
    <w:rsid w:val="000047B1"/>
    <w:rsid w:val="000103CC"/>
    <w:rsid w:val="0001194D"/>
    <w:rsid w:val="0001409E"/>
    <w:rsid w:val="00014320"/>
    <w:rsid w:val="00014EB9"/>
    <w:rsid w:val="00021F57"/>
    <w:rsid w:val="00022C1F"/>
    <w:rsid w:val="0002419B"/>
    <w:rsid w:val="00032BDC"/>
    <w:rsid w:val="00033BB3"/>
    <w:rsid w:val="00033D78"/>
    <w:rsid w:val="00034AD1"/>
    <w:rsid w:val="000352AA"/>
    <w:rsid w:val="00035A87"/>
    <w:rsid w:val="000370E3"/>
    <w:rsid w:val="00037E67"/>
    <w:rsid w:val="00043D24"/>
    <w:rsid w:val="00051E33"/>
    <w:rsid w:val="000523D3"/>
    <w:rsid w:val="00052866"/>
    <w:rsid w:val="00053358"/>
    <w:rsid w:val="00054297"/>
    <w:rsid w:val="00054D0F"/>
    <w:rsid w:val="00061C34"/>
    <w:rsid w:val="00066D5D"/>
    <w:rsid w:val="0006739D"/>
    <w:rsid w:val="00077822"/>
    <w:rsid w:val="00080418"/>
    <w:rsid w:val="00081A8D"/>
    <w:rsid w:val="0008256D"/>
    <w:rsid w:val="00083E13"/>
    <w:rsid w:val="0008570C"/>
    <w:rsid w:val="000873E0"/>
    <w:rsid w:val="000927F3"/>
    <w:rsid w:val="00094450"/>
    <w:rsid w:val="000949DB"/>
    <w:rsid w:val="000A03CA"/>
    <w:rsid w:val="000A31C8"/>
    <w:rsid w:val="000A349A"/>
    <w:rsid w:val="000A4C22"/>
    <w:rsid w:val="000A4C77"/>
    <w:rsid w:val="000A58EB"/>
    <w:rsid w:val="000A6B3F"/>
    <w:rsid w:val="000B22B1"/>
    <w:rsid w:val="000C2E37"/>
    <w:rsid w:val="000C3002"/>
    <w:rsid w:val="000C300A"/>
    <w:rsid w:val="000C3F69"/>
    <w:rsid w:val="000D0B61"/>
    <w:rsid w:val="000D0C5E"/>
    <w:rsid w:val="000D3084"/>
    <w:rsid w:val="000D378A"/>
    <w:rsid w:val="000D4BA4"/>
    <w:rsid w:val="000D6208"/>
    <w:rsid w:val="000E2B32"/>
    <w:rsid w:val="000E37E4"/>
    <w:rsid w:val="000E390F"/>
    <w:rsid w:val="000E3FBE"/>
    <w:rsid w:val="000E6A2B"/>
    <w:rsid w:val="000E6EEE"/>
    <w:rsid w:val="000F03A1"/>
    <w:rsid w:val="000F0859"/>
    <w:rsid w:val="000F5B11"/>
    <w:rsid w:val="000F5BB6"/>
    <w:rsid w:val="000F6EBB"/>
    <w:rsid w:val="00101DAA"/>
    <w:rsid w:val="0010206F"/>
    <w:rsid w:val="00102407"/>
    <w:rsid w:val="001045FC"/>
    <w:rsid w:val="0010634B"/>
    <w:rsid w:val="00116041"/>
    <w:rsid w:val="001212FE"/>
    <w:rsid w:val="001223BC"/>
    <w:rsid w:val="001242DE"/>
    <w:rsid w:val="001254A6"/>
    <w:rsid w:val="00135A79"/>
    <w:rsid w:val="00142C7F"/>
    <w:rsid w:val="00147FAF"/>
    <w:rsid w:val="001663C7"/>
    <w:rsid w:val="00166A51"/>
    <w:rsid w:val="00171433"/>
    <w:rsid w:val="0017296E"/>
    <w:rsid w:val="00172B01"/>
    <w:rsid w:val="0017376E"/>
    <w:rsid w:val="0017422B"/>
    <w:rsid w:val="00180E9E"/>
    <w:rsid w:val="00180EF4"/>
    <w:rsid w:val="0018511F"/>
    <w:rsid w:val="00186ADC"/>
    <w:rsid w:val="00191D27"/>
    <w:rsid w:val="0019301A"/>
    <w:rsid w:val="001940FB"/>
    <w:rsid w:val="0019533D"/>
    <w:rsid w:val="001A094C"/>
    <w:rsid w:val="001A1813"/>
    <w:rsid w:val="001A1A22"/>
    <w:rsid w:val="001A2609"/>
    <w:rsid w:val="001A33F3"/>
    <w:rsid w:val="001A5F0D"/>
    <w:rsid w:val="001A70EB"/>
    <w:rsid w:val="001A7500"/>
    <w:rsid w:val="001B433B"/>
    <w:rsid w:val="001C0383"/>
    <w:rsid w:val="001C228B"/>
    <w:rsid w:val="001C3B03"/>
    <w:rsid w:val="001C41AB"/>
    <w:rsid w:val="001C7504"/>
    <w:rsid w:val="001C7F0C"/>
    <w:rsid w:val="001D38C4"/>
    <w:rsid w:val="001D4025"/>
    <w:rsid w:val="001D6157"/>
    <w:rsid w:val="001E0DFB"/>
    <w:rsid w:val="001E15D5"/>
    <w:rsid w:val="001E2B29"/>
    <w:rsid w:val="001E5476"/>
    <w:rsid w:val="001E54DF"/>
    <w:rsid w:val="001F07BD"/>
    <w:rsid w:val="001F2BEC"/>
    <w:rsid w:val="001F4660"/>
    <w:rsid w:val="001F6035"/>
    <w:rsid w:val="001F7933"/>
    <w:rsid w:val="0020176D"/>
    <w:rsid w:val="00203376"/>
    <w:rsid w:val="0020663F"/>
    <w:rsid w:val="0020796B"/>
    <w:rsid w:val="00211367"/>
    <w:rsid w:val="00211662"/>
    <w:rsid w:val="0021232B"/>
    <w:rsid w:val="002130C3"/>
    <w:rsid w:val="00215C85"/>
    <w:rsid w:val="00216B07"/>
    <w:rsid w:val="00216B15"/>
    <w:rsid w:val="002226B6"/>
    <w:rsid w:val="0022318A"/>
    <w:rsid w:val="00224368"/>
    <w:rsid w:val="00233D85"/>
    <w:rsid w:val="00235722"/>
    <w:rsid w:val="00236E32"/>
    <w:rsid w:val="002402C9"/>
    <w:rsid w:val="002406BF"/>
    <w:rsid w:val="00243DD2"/>
    <w:rsid w:val="00244EF1"/>
    <w:rsid w:val="0025175B"/>
    <w:rsid w:val="00255847"/>
    <w:rsid w:val="002558E6"/>
    <w:rsid w:val="00255B05"/>
    <w:rsid w:val="00255CF2"/>
    <w:rsid w:val="002574F5"/>
    <w:rsid w:val="00257C36"/>
    <w:rsid w:val="00260909"/>
    <w:rsid w:val="00261DAE"/>
    <w:rsid w:val="00262C45"/>
    <w:rsid w:val="0026316F"/>
    <w:rsid w:val="00267C14"/>
    <w:rsid w:val="00270DF1"/>
    <w:rsid w:val="00271336"/>
    <w:rsid w:val="0027167B"/>
    <w:rsid w:val="00274FC7"/>
    <w:rsid w:val="0027511B"/>
    <w:rsid w:val="002754CC"/>
    <w:rsid w:val="002848FF"/>
    <w:rsid w:val="00284DAF"/>
    <w:rsid w:val="00285B5C"/>
    <w:rsid w:val="0028601B"/>
    <w:rsid w:val="002914CC"/>
    <w:rsid w:val="00295A56"/>
    <w:rsid w:val="0029612E"/>
    <w:rsid w:val="002A39D8"/>
    <w:rsid w:val="002A4A23"/>
    <w:rsid w:val="002A6A01"/>
    <w:rsid w:val="002A76DF"/>
    <w:rsid w:val="002B06D7"/>
    <w:rsid w:val="002B0967"/>
    <w:rsid w:val="002B1E3F"/>
    <w:rsid w:val="002B3048"/>
    <w:rsid w:val="002B48AA"/>
    <w:rsid w:val="002B4E96"/>
    <w:rsid w:val="002B4F02"/>
    <w:rsid w:val="002B54AE"/>
    <w:rsid w:val="002B56E1"/>
    <w:rsid w:val="002B6563"/>
    <w:rsid w:val="002C1832"/>
    <w:rsid w:val="002C2E5E"/>
    <w:rsid w:val="002C2ED2"/>
    <w:rsid w:val="002C3595"/>
    <w:rsid w:val="002C6535"/>
    <w:rsid w:val="002D0C16"/>
    <w:rsid w:val="002D1836"/>
    <w:rsid w:val="002D514A"/>
    <w:rsid w:val="002D5B1A"/>
    <w:rsid w:val="002E0243"/>
    <w:rsid w:val="002E1B1D"/>
    <w:rsid w:val="002E61A7"/>
    <w:rsid w:val="002E74DF"/>
    <w:rsid w:val="002F06EB"/>
    <w:rsid w:val="002F43D5"/>
    <w:rsid w:val="002F7B80"/>
    <w:rsid w:val="002F7CB5"/>
    <w:rsid w:val="003013B3"/>
    <w:rsid w:val="003116F9"/>
    <w:rsid w:val="00311982"/>
    <w:rsid w:val="0031536A"/>
    <w:rsid w:val="003176BE"/>
    <w:rsid w:val="0032094F"/>
    <w:rsid w:val="00321388"/>
    <w:rsid w:val="00321CDC"/>
    <w:rsid w:val="003229F7"/>
    <w:rsid w:val="0032368A"/>
    <w:rsid w:val="00324139"/>
    <w:rsid w:val="0033052B"/>
    <w:rsid w:val="003314B0"/>
    <w:rsid w:val="00332BDF"/>
    <w:rsid w:val="003336F3"/>
    <w:rsid w:val="00335492"/>
    <w:rsid w:val="0033793A"/>
    <w:rsid w:val="00340404"/>
    <w:rsid w:val="00343C35"/>
    <w:rsid w:val="00343CA0"/>
    <w:rsid w:val="00344A62"/>
    <w:rsid w:val="00346B19"/>
    <w:rsid w:val="00347D79"/>
    <w:rsid w:val="003507AB"/>
    <w:rsid w:val="00352FD0"/>
    <w:rsid w:val="00354CAA"/>
    <w:rsid w:val="003627FB"/>
    <w:rsid w:val="00364ED4"/>
    <w:rsid w:val="003721CC"/>
    <w:rsid w:val="003739B3"/>
    <w:rsid w:val="00374B5A"/>
    <w:rsid w:val="00381968"/>
    <w:rsid w:val="0038352B"/>
    <w:rsid w:val="00384206"/>
    <w:rsid w:val="00394A08"/>
    <w:rsid w:val="00394F18"/>
    <w:rsid w:val="003A131B"/>
    <w:rsid w:val="003A4C16"/>
    <w:rsid w:val="003B4408"/>
    <w:rsid w:val="003B5F3E"/>
    <w:rsid w:val="003B6C03"/>
    <w:rsid w:val="003C556F"/>
    <w:rsid w:val="003C574B"/>
    <w:rsid w:val="003C5E0C"/>
    <w:rsid w:val="003C67E5"/>
    <w:rsid w:val="003C724D"/>
    <w:rsid w:val="003D6D2A"/>
    <w:rsid w:val="003E0928"/>
    <w:rsid w:val="003E18C5"/>
    <w:rsid w:val="003E7411"/>
    <w:rsid w:val="003F3F46"/>
    <w:rsid w:val="003F7161"/>
    <w:rsid w:val="004009A7"/>
    <w:rsid w:val="004022F4"/>
    <w:rsid w:val="004033F7"/>
    <w:rsid w:val="004076BB"/>
    <w:rsid w:val="004113D1"/>
    <w:rsid w:val="00414081"/>
    <w:rsid w:val="004161FD"/>
    <w:rsid w:val="00416FE5"/>
    <w:rsid w:val="00417C2E"/>
    <w:rsid w:val="00421474"/>
    <w:rsid w:val="004219D5"/>
    <w:rsid w:val="00421F31"/>
    <w:rsid w:val="004228CC"/>
    <w:rsid w:val="004236D9"/>
    <w:rsid w:val="004275A0"/>
    <w:rsid w:val="00430F58"/>
    <w:rsid w:val="00434DAF"/>
    <w:rsid w:val="00435901"/>
    <w:rsid w:val="00435A21"/>
    <w:rsid w:val="00446CA0"/>
    <w:rsid w:val="00452509"/>
    <w:rsid w:val="00453952"/>
    <w:rsid w:val="00453A91"/>
    <w:rsid w:val="004607DC"/>
    <w:rsid w:val="00464EA0"/>
    <w:rsid w:val="00467ABD"/>
    <w:rsid w:val="00467E24"/>
    <w:rsid w:val="00471E53"/>
    <w:rsid w:val="00472C76"/>
    <w:rsid w:val="00473D76"/>
    <w:rsid w:val="004756B2"/>
    <w:rsid w:val="004771C1"/>
    <w:rsid w:val="00477540"/>
    <w:rsid w:val="004845BD"/>
    <w:rsid w:val="0048468C"/>
    <w:rsid w:val="00485577"/>
    <w:rsid w:val="00487FEE"/>
    <w:rsid w:val="004917F5"/>
    <w:rsid w:val="00492233"/>
    <w:rsid w:val="00494668"/>
    <w:rsid w:val="00495B38"/>
    <w:rsid w:val="00496584"/>
    <w:rsid w:val="004A3AEB"/>
    <w:rsid w:val="004A5C77"/>
    <w:rsid w:val="004B296C"/>
    <w:rsid w:val="004B7A31"/>
    <w:rsid w:val="004B7C78"/>
    <w:rsid w:val="004C22AA"/>
    <w:rsid w:val="004C4524"/>
    <w:rsid w:val="004C7D20"/>
    <w:rsid w:val="004C7E26"/>
    <w:rsid w:val="004D11C0"/>
    <w:rsid w:val="004D398F"/>
    <w:rsid w:val="004D39AE"/>
    <w:rsid w:val="004D55C6"/>
    <w:rsid w:val="004E078D"/>
    <w:rsid w:val="004E0CB7"/>
    <w:rsid w:val="004E2D6E"/>
    <w:rsid w:val="004E2E74"/>
    <w:rsid w:val="004E35EC"/>
    <w:rsid w:val="004F2F9B"/>
    <w:rsid w:val="004F5A6F"/>
    <w:rsid w:val="004F7FF6"/>
    <w:rsid w:val="00502AFF"/>
    <w:rsid w:val="00505900"/>
    <w:rsid w:val="00505BE8"/>
    <w:rsid w:val="0051140E"/>
    <w:rsid w:val="0051490E"/>
    <w:rsid w:val="005165F7"/>
    <w:rsid w:val="00522C20"/>
    <w:rsid w:val="00522C45"/>
    <w:rsid w:val="00527F60"/>
    <w:rsid w:val="005379A6"/>
    <w:rsid w:val="0054346B"/>
    <w:rsid w:val="00544950"/>
    <w:rsid w:val="0054732F"/>
    <w:rsid w:val="0055010F"/>
    <w:rsid w:val="00551653"/>
    <w:rsid w:val="0055416A"/>
    <w:rsid w:val="005603D1"/>
    <w:rsid w:val="00560ADA"/>
    <w:rsid w:val="00561352"/>
    <w:rsid w:val="005624CD"/>
    <w:rsid w:val="0056272D"/>
    <w:rsid w:val="00565D3A"/>
    <w:rsid w:val="005671AF"/>
    <w:rsid w:val="00570DDB"/>
    <w:rsid w:val="00572575"/>
    <w:rsid w:val="005750B2"/>
    <w:rsid w:val="0057535D"/>
    <w:rsid w:val="00576C4A"/>
    <w:rsid w:val="00585313"/>
    <w:rsid w:val="00587237"/>
    <w:rsid w:val="005872BD"/>
    <w:rsid w:val="00591DDB"/>
    <w:rsid w:val="005922D3"/>
    <w:rsid w:val="005943F9"/>
    <w:rsid w:val="0059710B"/>
    <w:rsid w:val="0059778F"/>
    <w:rsid w:val="005A4D7A"/>
    <w:rsid w:val="005A500E"/>
    <w:rsid w:val="005A6506"/>
    <w:rsid w:val="005A7F62"/>
    <w:rsid w:val="005B30CA"/>
    <w:rsid w:val="005B76FC"/>
    <w:rsid w:val="005C1045"/>
    <w:rsid w:val="005C28B9"/>
    <w:rsid w:val="005C54F9"/>
    <w:rsid w:val="005C72DA"/>
    <w:rsid w:val="005D1310"/>
    <w:rsid w:val="005D196F"/>
    <w:rsid w:val="005D3400"/>
    <w:rsid w:val="005D45B1"/>
    <w:rsid w:val="005E271E"/>
    <w:rsid w:val="005E3213"/>
    <w:rsid w:val="005F5849"/>
    <w:rsid w:val="005F753E"/>
    <w:rsid w:val="005F7C16"/>
    <w:rsid w:val="00601727"/>
    <w:rsid w:val="0061516A"/>
    <w:rsid w:val="00616C0A"/>
    <w:rsid w:val="00622099"/>
    <w:rsid w:val="0062288B"/>
    <w:rsid w:val="00623189"/>
    <w:rsid w:val="00623C26"/>
    <w:rsid w:val="00623CF3"/>
    <w:rsid w:val="00624517"/>
    <w:rsid w:val="00625252"/>
    <w:rsid w:val="0062612D"/>
    <w:rsid w:val="00627896"/>
    <w:rsid w:val="00631412"/>
    <w:rsid w:val="00631B79"/>
    <w:rsid w:val="006322C9"/>
    <w:rsid w:val="006339C8"/>
    <w:rsid w:val="00634BDE"/>
    <w:rsid w:val="00644A3C"/>
    <w:rsid w:val="00645FC6"/>
    <w:rsid w:val="0065038E"/>
    <w:rsid w:val="006505CD"/>
    <w:rsid w:val="00651B57"/>
    <w:rsid w:val="00653298"/>
    <w:rsid w:val="00653738"/>
    <w:rsid w:val="00653C7F"/>
    <w:rsid w:val="00661AEC"/>
    <w:rsid w:val="00661D37"/>
    <w:rsid w:val="00661F84"/>
    <w:rsid w:val="00663BA8"/>
    <w:rsid w:val="0066593C"/>
    <w:rsid w:val="006663D6"/>
    <w:rsid w:val="00666E25"/>
    <w:rsid w:val="00667C0C"/>
    <w:rsid w:val="00667E28"/>
    <w:rsid w:val="006716F2"/>
    <w:rsid w:val="00672489"/>
    <w:rsid w:val="00677C24"/>
    <w:rsid w:val="00683FE1"/>
    <w:rsid w:val="00686D05"/>
    <w:rsid w:val="00691F44"/>
    <w:rsid w:val="006953D8"/>
    <w:rsid w:val="00695B36"/>
    <w:rsid w:val="006A3172"/>
    <w:rsid w:val="006A40E4"/>
    <w:rsid w:val="006A4D1C"/>
    <w:rsid w:val="006A76BB"/>
    <w:rsid w:val="006B1FDE"/>
    <w:rsid w:val="006B2ECC"/>
    <w:rsid w:val="006B2FC7"/>
    <w:rsid w:val="006B317F"/>
    <w:rsid w:val="006C0563"/>
    <w:rsid w:val="006C0FE6"/>
    <w:rsid w:val="006C1E1A"/>
    <w:rsid w:val="006C2D26"/>
    <w:rsid w:val="006C3520"/>
    <w:rsid w:val="006C6324"/>
    <w:rsid w:val="006D20A9"/>
    <w:rsid w:val="006D21E2"/>
    <w:rsid w:val="006E011A"/>
    <w:rsid w:val="006E373C"/>
    <w:rsid w:val="006E395B"/>
    <w:rsid w:val="006E6E31"/>
    <w:rsid w:val="006F517D"/>
    <w:rsid w:val="006F64FE"/>
    <w:rsid w:val="006F6BA4"/>
    <w:rsid w:val="006F6F44"/>
    <w:rsid w:val="0070213C"/>
    <w:rsid w:val="00702C9D"/>
    <w:rsid w:val="00703203"/>
    <w:rsid w:val="00703A5D"/>
    <w:rsid w:val="00705410"/>
    <w:rsid w:val="00705E53"/>
    <w:rsid w:val="007100D5"/>
    <w:rsid w:val="007109AA"/>
    <w:rsid w:val="00715218"/>
    <w:rsid w:val="00716CFC"/>
    <w:rsid w:val="00716DB9"/>
    <w:rsid w:val="00720A0C"/>
    <w:rsid w:val="00720D8E"/>
    <w:rsid w:val="007218D4"/>
    <w:rsid w:val="0072506C"/>
    <w:rsid w:val="00730ACB"/>
    <w:rsid w:val="007311B3"/>
    <w:rsid w:val="007328B4"/>
    <w:rsid w:val="00735F24"/>
    <w:rsid w:val="007508F7"/>
    <w:rsid w:val="0075192A"/>
    <w:rsid w:val="00757922"/>
    <w:rsid w:val="007606CC"/>
    <w:rsid w:val="00760AEA"/>
    <w:rsid w:val="00761C21"/>
    <w:rsid w:val="00770AF2"/>
    <w:rsid w:val="00776103"/>
    <w:rsid w:val="00776E01"/>
    <w:rsid w:val="00781047"/>
    <w:rsid w:val="0078510D"/>
    <w:rsid w:val="00786287"/>
    <w:rsid w:val="00787872"/>
    <w:rsid w:val="00790D56"/>
    <w:rsid w:val="00792CA2"/>
    <w:rsid w:val="007933D1"/>
    <w:rsid w:val="007939B0"/>
    <w:rsid w:val="007A0F05"/>
    <w:rsid w:val="007A2073"/>
    <w:rsid w:val="007A22E9"/>
    <w:rsid w:val="007A2D49"/>
    <w:rsid w:val="007B1651"/>
    <w:rsid w:val="007B5F35"/>
    <w:rsid w:val="007B78ED"/>
    <w:rsid w:val="007C1BD4"/>
    <w:rsid w:val="007C2B5A"/>
    <w:rsid w:val="007C3BE4"/>
    <w:rsid w:val="007C3E99"/>
    <w:rsid w:val="007C714A"/>
    <w:rsid w:val="007C7562"/>
    <w:rsid w:val="007D1E0B"/>
    <w:rsid w:val="007D381D"/>
    <w:rsid w:val="007D3C8E"/>
    <w:rsid w:val="007D5522"/>
    <w:rsid w:val="007D6900"/>
    <w:rsid w:val="007E077D"/>
    <w:rsid w:val="007E11F9"/>
    <w:rsid w:val="007E4BF9"/>
    <w:rsid w:val="007E4C8E"/>
    <w:rsid w:val="007E53D0"/>
    <w:rsid w:val="007F1FE1"/>
    <w:rsid w:val="007F434A"/>
    <w:rsid w:val="007F5454"/>
    <w:rsid w:val="007F76B4"/>
    <w:rsid w:val="00802000"/>
    <w:rsid w:val="008035DD"/>
    <w:rsid w:val="00810458"/>
    <w:rsid w:val="00811719"/>
    <w:rsid w:val="008121E6"/>
    <w:rsid w:val="00814EFB"/>
    <w:rsid w:val="0082042C"/>
    <w:rsid w:val="008234C6"/>
    <w:rsid w:val="00824F6B"/>
    <w:rsid w:val="008250C6"/>
    <w:rsid w:val="00826B8C"/>
    <w:rsid w:val="00827488"/>
    <w:rsid w:val="00831279"/>
    <w:rsid w:val="00835564"/>
    <w:rsid w:val="008357E7"/>
    <w:rsid w:val="008405F1"/>
    <w:rsid w:val="00841D0F"/>
    <w:rsid w:val="00842A36"/>
    <w:rsid w:val="00844BC1"/>
    <w:rsid w:val="00851889"/>
    <w:rsid w:val="00854BB8"/>
    <w:rsid w:val="00857F1B"/>
    <w:rsid w:val="00861B8E"/>
    <w:rsid w:val="00863988"/>
    <w:rsid w:val="00863C42"/>
    <w:rsid w:val="00867DE1"/>
    <w:rsid w:val="008727CC"/>
    <w:rsid w:val="0087282E"/>
    <w:rsid w:val="00873472"/>
    <w:rsid w:val="008739AF"/>
    <w:rsid w:val="00873EBA"/>
    <w:rsid w:val="0088063C"/>
    <w:rsid w:val="008848E9"/>
    <w:rsid w:val="00886A9E"/>
    <w:rsid w:val="00886D17"/>
    <w:rsid w:val="008872F5"/>
    <w:rsid w:val="00887C19"/>
    <w:rsid w:val="008923B3"/>
    <w:rsid w:val="00892892"/>
    <w:rsid w:val="00893BA3"/>
    <w:rsid w:val="00896715"/>
    <w:rsid w:val="00897A09"/>
    <w:rsid w:val="008A3C6B"/>
    <w:rsid w:val="008A49A7"/>
    <w:rsid w:val="008A515F"/>
    <w:rsid w:val="008B42C4"/>
    <w:rsid w:val="008B5B97"/>
    <w:rsid w:val="008C0F60"/>
    <w:rsid w:val="008C1BEF"/>
    <w:rsid w:val="008C33BE"/>
    <w:rsid w:val="008C41D4"/>
    <w:rsid w:val="008C7832"/>
    <w:rsid w:val="008C7D47"/>
    <w:rsid w:val="008D0977"/>
    <w:rsid w:val="008D176C"/>
    <w:rsid w:val="008D2DD7"/>
    <w:rsid w:val="008D4AB9"/>
    <w:rsid w:val="008D661F"/>
    <w:rsid w:val="008E11FC"/>
    <w:rsid w:val="008E215F"/>
    <w:rsid w:val="008E65FC"/>
    <w:rsid w:val="008E6B2C"/>
    <w:rsid w:val="008F1BDA"/>
    <w:rsid w:val="008F3BDA"/>
    <w:rsid w:val="008F47B2"/>
    <w:rsid w:val="008F644D"/>
    <w:rsid w:val="00900F30"/>
    <w:rsid w:val="00901645"/>
    <w:rsid w:val="00903BD0"/>
    <w:rsid w:val="009046CF"/>
    <w:rsid w:val="00912194"/>
    <w:rsid w:val="009129CD"/>
    <w:rsid w:val="00913519"/>
    <w:rsid w:val="00913F73"/>
    <w:rsid w:val="009144D0"/>
    <w:rsid w:val="009172FC"/>
    <w:rsid w:val="00917E1E"/>
    <w:rsid w:val="00921F43"/>
    <w:rsid w:val="009224C3"/>
    <w:rsid w:val="00924EC1"/>
    <w:rsid w:val="00926C5B"/>
    <w:rsid w:val="00934EF2"/>
    <w:rsid w:val="009360BE"/>
    <w:rsid w:val="0093679A"/>
    <w:rsid w:val="00937C01"/>
    <w:rsid w:val="00945CE2"/>
    <w:rsid w:val="0094747A"/>
    <w:rsid w:val="00950807"/>
    <w:rsid w:val="0095388E"/>
    <w:rsid w:val="009542D3"/>
    <w:rsid w:val="00954BF9"/>
    <w:rsid w:val="009572DB"/>
    <w:rsid w:val="009624C8"/>
    <w:rsid w:val="00962B05"/>
    <w:rsid w:val="009659A5"/>
    <w:rsid w:val="00971503"/>
    <w:rsid w:val="009718CE"/>
    <w:rsid w:val="00973830"/>
    <w:rsid w:val="009741CE"/>
    <w:rsid w:val="00974D36"/>
    <w:rsid w:val="00974E44"/>
    <w:rsid w:val="009751E4"/>
    <w:rsid w:val="00977290"/>
    <w:rsid w:val="00980832"/>
    <w:rsid w:val="009809D2"/>
    <w:rsid w:val="009819A3"/>
    <w:rsid w:val="009827CC"/>
    <w:rsid w:val="00983208"/>
    <w:rsid w:val="00985054"/>
    <w:rsid w:val="00985EAC"/>
    <w:rsid w:val="009863EE"/>
    <w:rsid w:val="009871E7"/>
    <w:rsid w:val="00990323"/>
    <w:rsid w:val="00991497"/>
    <w:rsid w:val="009950D4"/>
    <w:rsid w:val="0099672C"/>
    <w:rsid w:val="00996DCC"/>
    <w:rsid w:val="00997739"/>
    <w:rsid w:val="009A656C"/>
    <w:rsid w:val="009A6679"/>
    <w:rsid w:val="009A67BE"/>
    <w:rsid w:val="009B126A"/>
    <w:rsid w:val="009B369E"/>
    <w:rsid w:val="009B3B3F"/>
    <w:rsid w:val="009B3F15"/>
    <w:rsid w:val="009B52A8"/>
    <w:rsid w:val="009C2084"/>
    <w:rsid w:val="009D1F66"/>
    <w:rsid w:val="009D555B"/>
    <w:rsid w:val="009D7936"/>
    <w:rsid w:val="009E00BC"/>
    <w:rsid w:val="009F0798"/>
    <w:rsid w:val="00A00D48"/>
    <w:rsid w:val="00A01D5F"/>
    <w:rsid w:val="00A023EE"/>
    <w:rsid w:val="00A031D8"/>
    <w:rsid w:val="00A04217"/>
    <w:rsid w:val="00A069B9"/>
    <w:rsid w:val="00A07023"/>
    <w:rsid w:val="00A10175"/>
    <w:rsid w:val="00A109F8"/>
    <w:rsid w:val="00A132E8"/>
    <w:rsid w:val="00A152EB"/>
    <w:rsid w:val="00A158B7"/>
    <w:rsid w:val="00A1616A"/>
    <w:rsid w:val="00A17363"/>
    <w:rsid w:val="00A24F18"/>
    <w:rsid w:val="00A260F8"/>
    <w:rsid w:val="00A262BA"/>
    <w:rsid w:val="00A3051D"/>
    <w:rsid w:val="00A31E0B"/>
    <w:rsid w:val="00A322B1"/>
    <w:rsid w:val="00A331E3"/>
    <w:rsid w:val="00A36D6A"/>
    <w:rsid w:val="00A47AFD"/>
    <w:rsid w:val="00A51B87"/>
    <w:rsid w:val="00A52150"/>
    <w:rsid w:val="00A5519E"/>
    <w:rsid w:val="00A569E6"/>
    <w:rsid w:val="00A602BF"/>
    <w:rsid w:val="00A6500A"/>
    <w:rsid w:val="00A650F2"/>
    <w:rsid w:val="00A70C52"/>
    <w:rsid w:val="00A70C88"/>
    <w:rsid w:val="00A71F8E"/>
    <w:rsid w:val="00A84D7C"/>
    <w:rsid w:val="00A86324"/>
    <w:rsid w:val="00A902CD"/>
    <w:rsid w:val="00A97D4A"/>
    <w:rsid w:val="00AA1940"/>
    <w:rsid w:val="00AA243B"/>
    <w:rsid w:val="00AA28E3"/>
    <w:rsid w:val="00AA5091"/>
    <w:rsid w:val="00AB3E51"/>
    <w:rsid w:val="00AB60A1"/>
    <w:rsid w:val="00AC1BFC"/>
    <w:rsid w:val="00AC3988"/>
    <w:rsid w:val="00AC3AD3"/>
    <w:rsid w:val="00AC532D"/>
    <w:rsid w:val="00AC7C9C"/>
    <w:rsid w:val="00AE4ACC"/>
    <w:rsid w:val="00AE5489"/>
    <w:rsid w:val="00AE5595"/>
    <w:rsid w:val="00AF4DC3"/>
    <w:rsid w:val="00AF60E2"/>
    <w:rsid w:val="00AF7096"/>
    <w:rsid w:val="00AF70A8"/>
    <w:rsid w:val="00AF79E8"/>
    <w:rsid w:val="00B0205A"/>
    <w:rsid w:val="00B04628"/>
    <w:rsid w:val="00B063DE"/>
    <w:rsid w:val="00B07D81"/>
    <w:rsid w:val="00B104CE"/>
    <w:rsid w:val="00B117E6"/>
    <w:rsid w:val="00B161EA"/>
    <w:rsid w:val="00B161F6"/>
    <w:rsid w:val="00B222E8"/>
    <w:rsid w:val="00B24341"/>
    <w:rsid w:val="00B264A4"/>
    <w:rsid w:val="00B27D71"/>
    <w:rsid w:val="00B31378"/>
    <w:rsid w:val="00B33085"/>
    <w:rsid w:val="00B358C2"/>
    <w:rsid w:val="00B42ACC"/>
    <w:rsid w:val="00B470D8"/>
    <w:rsid w:val="00B4756D"/>
    <w:rsid w:val="00B47CC6"/>
    <w:rsid w:val="00B51873"/>
    <w:rsid w:val="00B56BE6"/>
    <w:rsid w:val="00B6025C"/>
    <w:rsid w:val="00B61A99"/>
    <w:rsid w:val="00B620C0"/>
    <w:rsid w:val="00B62915"/>
    <w:rsid w:val="00B676FF"/>
    <w:rsid w:val="00B67E3F"/>
    <w:rsid w:val="00B75DE0"/>
    <w:rsid w:val="00B849E3"/>
    <w:rsid w:val="00B86A3E"/>
    <w:rsid w:val="00B92371"/>
    <w:rsid w:val="00B92D11"/>
    <w:rsid w:val="00B9786B"/>
    <w:rsid w:val="00BA25D4"/>
    <w:rsid w:val="00BA579B"/>
    <w:rsid w:val="00BA58D3"/>
    <w:rsid w:val="00BB7626"/>
    <w:rsid w:val="00BC094E"/>
    <w:rsid w:val="00BC1EC1"/>
    <w:rsid w:val="00BC286C"/>
    <w:rsid w:val="00BC33BE"/>
    <w:rsid w:val="00BD08F6"/>
    <w:rsid w:val="00BD2390"/>
    <w:rsid w:val="00BD2463"/>
    <w:rsid w:val="00BD284A"/>
    <w:rsid w:val="00BD69D9"/>
    <w:rsid w:val="00BD71F0"/>
    <w:rsid w:val="00BD7E66"/>
    <w:rsid w:val="00BE3401"/>
    <w:rsid w:val="00BE4467"/>
    <w:rsid w:val="00BE6F10"/>
    <w:rsid w:val="00BE6F7C"/>
    <w:rsid w:val="00BF1084"/>
    <w:rsid w:val="00BF129A"/>
    <w:rsid w:val="00BF1E80"/>
    <w:rsid w:val="00BF74EF"/>
    <w:rsid w:val="00BF758D"/>
    <w:rsid w:val="00BF78D0"/>
    <w:rsid w:val="00C00432"/>
    <w:rsid w:val="00C0586A"/>
    <w:rsid w:val="00C13BCA"/>
    <w:rsid w:val="00C13D23"/>
    <w:rsid w:val="00C14175"/>
    <w:rsid w:val="00C1422C"/>
    <w:rsid w:val="00C14BEB"/>
    <w:rsid w:val="00C17348"/>
    <w:rsid w:val="00C22E2A"/>
    <w:rsid w:val="00C230C6"/>
    <w:rsid w:val="00C308B1"/>
    <w:rsid w:val="00C31ADB"/>
    <w:rsid w:val="00C31E4B"/>
    <w:rsid w:val="00C33B94"/>
    <w:rsid w:val="00C33F3D"/>
    <w:rsid w:val="00C35992"/>
    <w:rsid w:val="00C37919"/>
    <w:rsid w:val="00C41DC1"/>
    <w:rsid w:val="00C43079"/>
    <w:rsid w:val="00C44FDF"/>
    <w:rsid w:val="00C50018"/>
    <w:rsid w:val="00C529E8"/>
    <w:rsid w:val="00C552BF"/>
    <w:rsid w:val="00C5797A"/>
    <w:rsid w:val="00C6018C"/>
    <w:rsid w:val="00C62A49"/>
    <w:rsid w:val="00C704D3"/>
    <w:rsid w:val="00C745D9"/>
    <w:rsid w:val="00C74A65"/>
    <w:rsid w:val="00C766B7"/>
    <w:rsid w:val="00C810A1"/>
    <w:rsid w:val="00C81853"/>
    <w:rsid w:val="00C8448D"/>
    <w:rsid w:val="00C86AF9"/>
    <w:rsid w:val="00C86BC1"/>
    <w:rsid w:val="00C90557"/>
    <w:rsid w:val="00C9239A"/>
    <w:rsid w:val="00CA2837"/>
    <w:rsid w:val="00CA3DC2"/>
    <w:rsid w:val="00CB1557"/>
    <w:rsid w:val="00CB536C"/>
    <w:rsid w:val="00CB63D2"/>
    <w:rsid w:val="00CB73AD"/>
    <w:rsid w:val="00CB794E"/>
    <w:rsid w:val="00CB7FAB"/>
    <w:rsid w:val="00CC11AF"/>
    <w:rsid w:val="00CC19FD"/>
    <w:rsid w:val="00CC63C9"/>
    <w:rsid w:val="00CD3282"/>
    <w:rsid w:val="00CD3C4F"/>
    <w:rsid w:val="00CE03C8"/>
    <w:rsid w:val="00CE25C9"/>
    <w:rsid w:val="00CE6B2B"/>
    <w:rsid w:val="00CF19A3"/>
    <w:rsid w:val="00CF235F"/>
    <w:rsid w:val="00CF62C1"/>
    <w:rsid w:val="00CF62F9"/>
    <w:rsid w:val="00D040E5"/>
    <w:rsid w:val="00D07778"/>
    <w:rsid w:val="00D1135B"/>
    <w:rsid w:val="00D12138"/>
    <w:rsid w:val="00D15AF4"/>
    <w:rsid w:val="00D161E4"/>
    <w:rsid w:val="00D2080D"/>
    <w:rsid w:val="00D20C38"/>
    <w:rsid w:val="00D21013"/>
    <w:rsid w:val="00D264AB"/>
    <w:rsid w:val="00D31FF3"/>
    <w:rsid w:val="00D32954"/>
    <w:rsid w:val="00D336BD"/>
    <w:rsid w:val="00D3474F"/>
    <w:rsid w:val="00D372A9"/>
    <w:rsid w:val="00D378C9"/>
    <w:rsid w:val="00D402E2"/>
    <w:rsid w:val="00D40613"/>
    <w:rsid w:val="00D42B88"/>
    <w:rsid w:val="00D473FF"/>
    <w:rsid w:val="00D55CE5"/>
    <w:rsid w:val="00D56208"/>
    <w:rsid w:val="00D56CF6"/>
    <w:rsid w:val="00D56F90"/>
    <w:rsid w:val="00D61A68"/>
    <w:rsid w:val="00D628C2"/>
    <w:rsid w:val="00D71876"/>
    <w:rsid w:val="00D75AA4"/>
    <w:rsid w:val="00D7744C"/>
    <w:rsid w:val="00D82502"/>
    <w:rsid w:val="00D82708"/>
    <w:rsid w:val="00D8746F"/>
    <w:rsid w:val="00D87E96"/>
    <w:rsid w:val="00D95A79"/>
    <w:rsid w:val="00D96E93"/>
    <w:rsid w:val="00DA50A1"/>
    <w:rsid w:val="00DA5324"/>
    <w:rsid w:val="00DA57D7"/>
    <w:rsid w:val="00DA5E6F"/>
    <w:rsid w:val="00DB30FB"/>
    <w:rsid w:val="00DB5038"/>
    <w:rsid w:val="00DB5F0A"/>
    <w:rsid w:val="00DC04B4"/>
    <w:rsid w:val="00DC25F7"/>
    <w:rsid w:val="00DC50AD"/>
    <w:rsid w:val="00DC552B"/>
    <w:rsid w:val="00DC55E7"/>
    <w:rsid w:val="00DC6493"/>
    <w:rsid w:val="00DC68C0"/>
    <w:rsid w:val="00DC6AFB"/>
    <w:rsid w:val="00DC6EF1"/>
    <w:rsid w:val="00DC777A"/>
    <w:rsid w:val="00DC7853"/>
    <w:rsid w:val="00DD116C"/>
    <w:rsid w:val="00DD247F"/>
    <w:rsid w:val="00DD4E4C"/>
    <w:rsid w:val="00DD5004"/>
    <w:rsid w:val="00DD7F90"/>
    <w:rsid w:val="00DE0C2F"/>
    <w:rsid w:val="00DE1D04"/>
    <w:rsid w:val="00DE50D7"/>
    <w:rsid w:val="00DE6A0F"/>
    <w:rsid w:val="00DF135D"/>
    <w:rsid w:val="00DF20B2"/>
    <w:rsid w:val="00DF2D0E"/>
    <w:rsid w:val="00DF2DBE"/>
    <w:rsid w:val="00DF3372"/>
    <w:rsid w:val="00DF62B8"/>
    <w:rsid w:val="00E01D5F"/>
    <w:rsid w:val="00E03C65"/>
    <w:rsid w:val="00E050EE"/>
    <w:rsid w:val="00E07882"/>
    <w:rsid w:val="00E1191C"/>
    <w:rsid w:val="00E11973"/>
    <w:rsid w:val="00E12EE5"/>
    <w:rsid w:val="00E15FB2"/>
    <w:rsid w:val="00E1601B"/>
    <w:rsid w:val="00E2686A"/>
    <w:rsid w:val="00E27E79"/>
    <w:rsid w:val="00E300B0"/>
    <w:rsid w:val="00E317D0"/>
    <w:rsid w:val="00E3309E"/>
    <w:rsid w:val="00E34065"/>
    <w:rsid w:val="00E35759"/>
    <w:rsid w:val="00E35D25"/>
    <w:rsid w:val="00E41DE5"/>
    <w:rsid w:val="00E421E7"/>
    <w:rsid w:val="00E42268"/>
    <w:rsid w:val="00E53F72"/>
    <w:rsid w:val="00E558D4"/>
    <w:rsid w:val="00E55FEE"/>
    <w:rsid w:val="00E63DE3"/>
    <w:rsid w:val="00E665A5"/>
    <w:rsid w:val="00E716B6"/>
    <w:rsid w:val="00E76724"/>
    <w:rsid w:val="00E77BF9"/>
    <w:rsid w:val="00E8275A"/>
    <w:rsid w:val="00E854EC"/>
    <w:rsid w:val="00E87D3D"/>
    <w:rsid w:val="00EA062D"/>
    <w:rsid w:val="00EA084B"/>
    <w:rsid w:val="00EA1030"/>
    <w:rsid w:val="00EB06FE"/>
    <w:rsid w:val="00EB43F7"/>
    <w:rsid w:val="00EB62DB"/>
    <w:rsid w:val="00EC16D9"/>
    <w:rsid w:val="00EC4469"/>
    <w:rsid w:val="00EC6CD0"/>
    <w:rsid w:val="00EC71D1"/>
    <w:rsid w:val="00ED00A5"/>
    <w:rsid w:val="00ED09A1"/>
    <w:rsid w:val="00ED1ACE"/>
    <w:rsid w:val="00ED1E62"/>
    <w:rsid w:val="00ED20AF"/>
    <w:rsid w:val="00ED2552"/>
    <w:rsid w:val="00ED60A5"/>
    <w:rsid w:val="00ED669C"/>
    <w:rsid w:val="00EE55DC"/>
    <w:rsid w:val="00EE6C0C"/>
    <w:rsid w:val="00EF0FFC"/>
    <w:rsid w:val="00EF39B1"/>
    <w:rsid w:val="00F01D12"/>
    <w:rsid w:val="00F0318C"/>
    <w:rsid w:val="00F04844"/>
    <w:rsid w:val="00F05563"/>
    <w:rsid w:val="00F05DCD"/>
    <w:rsid w:val="00F0741C"/>
    <w:rsid w:val="00F07556"/>
    <w:rsid w:val="00F1126A"/>
    <w:rsid w:val="00F119B0"/>
    <w:rsid w:val="00F11A4D"/>
    <w:rsid w:val="00F15044"/>
    <w:rsid w:val="00F23608"/>
    <w:rsid w:val="00F247E6"/>
    <w:rsid w:val="00F24A39"/>
    <w:rsid w:val="00F265EF"/>
    <w:rsid w:val="00F26A15"/>
    <w:rsid w:val="00F33697"/>
    <w:rsid w:val="00F33CB4"/>
    <w:rsid w:val="00F346CD"/>
    <w:rsid w:val="00F41228"/>
    <w:rsid w:val="00F42C6A"/>
    <w:rsid w:val="00F43A06"/>
    <w:rsid w:val="00F44343"/>
    <w:rsid w:val="00F4517D"/>
    <w:rsid w:val="00F47E1E"/>
    <w:rsid w:val="00F50557"/>
    <w:rsid w:val="00F53180"/>
    <w:rsid w:val="00F55965"/>
    <w:rsid w:val="00F559F3"/>
    <w:rsid w:val="00F60A0D"/>
    <w:rsid w:val="00F63009"/>
    <w:rsid w:val="00F6686C"/>
    <w:rsid w:val="00F67C15"/>
    <w:rsid w:val="00F70338"/>
    <w:rsid w:val="00F704D1"/>
    <w:rsid w:val="00F71223"/>
    <w:rsid w:val="00F71632"/>
    <w:rsid w:val="00F72F52"/>
    <w:rsid w:val="00F7400A"/>
    <w:rsid w:val="00F80C94"/>
    <w:rsid w:val="00F81D81"/>
    <w:rsid w:val="00F8515C"/>
    <w:rsid w:val="00F90D1A"/>
    <w:rsid w:val="00F977C6"/>
    <w:rsid w:val="00FA0E62"/>
    <w:rsid w:val="00FA1EDB"/>
    <w:rsid w:val="00FA787A"/>
    <w:rsid w:val="00FB2AD8"/>
    <w:rsid w:val="00FB5DDD"/>
    <w:rsid w:val="00FB7E14"/>
    <w:rsid w:val="00FC1DD5"/>
    <w:rsid w:val="00FC750F"/>
    <w:rsid w:val="00FC7B4A"/>
    <w:rsid w:val="00FD00FD"/>
    <w:rsid w:val="00FD01B8"/>
    <w:rsid w:val="00FD3487"/>
    <w:rsid w:val="00FD50FF"/>
    <w:rsid w:val="00FD5D5F"/>
    <w:rsid w:val="00FD61FB"/>
    <w:rsid w:val="00FD6E8A"/>
    <w:rsid w:val="00FE2C85"/>
    <w:rsid w:val="00FE3326"/>
    <w:rsid w:val="00FE48BC"/>
    <w:rsid w:val="00FE63B6"/>
    <w:rsid w:val="00FF0AD9"/>
    <w:rsid w:val="00FF18B5"/>
    <w:rsid w:val="00FF29B1"/>
    <w:rsid w:val="00FF4228"/>
    <w:rsid w:val="00FF4FA8"/>
    <w:rsid w:val="00FF544C"/>
    <w:rsid w:val="00FF55E1"/>
    <w:rsid w:val="00FF738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EB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68C"/>
    <w:pPr>
      <w:ind w:firstLine="720"/>
    </w:pPr>
    <w:rPr>
      <w:rFonts w:cstheme="minorHAnsi"/>
      <w:sz w:val="24"/>
      <w:szCs w:val="24"/>
      <w:lang w:val="en-GB"/>
    </w:rPr>
  </w:style>
  <w:style w:type="paragraph" w:styleId="Heading1">
    <w:name w:val="heading 1"/>
    <w:basedOn w:val="Normal"/>
    <w:next w:val="Normal"/>
    <w:link w:val="Heading1Char"/>
    <w:qFormat/>
    <w:rsid w:val="00F247E6"/>
    <w:pPr>
      <w:keepNext/>
      <w:spacing w:before="360" w:after="60"/>
      <w:ind w:right="567" w:firstLine="0"/>
      <w:contextualSpacing/>
      <w:outlineLvl w:val="0"/>
    </w:pPr>
    <w:rPr>
      <w:rFonts w:ascii="Times New Roman" w:eastAsia="Times New Roman" w:hAnsi="Times New Roman" w:cs="Arial"/>
      <w:b/>
      <w:bCs/>
      <w:kern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656C"/>
  </w:style>
  <w:style w:type="character" w:styleId="Hyperlink">
    <w:name w:val="Hyperlink"/>
    <w:uiPriority w:val="99"/>
    <w:rsid w:val="00261DAE"/>
    <w:rPr>
      <w:rFonts w:cs="Times New Roman"/>
      <w:color w:val="0000FF"/>
      <w:u w:val="single"/>
    </w:rPr>
  </w:style>
  <w:style w:type="paragraph" w:styleId="Header">
    <w:name w:val="header"/>
    <w:basedOn w:val="Normal"/>
    <w:link w:val="HeaderChar"/>
    <w:uiPriority w:val="99"/>
    <w:unhideWhenUsed/>
    <w:rsid w:val="00F01D12"/>
    <w:pPr>
      <w:tabs>
        <w:tab w:val="center" w:pos="4680"/>
        <w:tab w:val="right" w:pos="9360"/>
      </w:tabs>
      <w:spacing w:line="240" w:lineRule="auto"/>
    </w:pPr>
  </w:style>
  <w:style w:type="character" w:customStyle="1" w:styleId="HeaderChar">
    <w:name w:val="Header Char"/>
    <w:basedOn w:val="DefaultParagraphFont"/>
    <w:link w:val="Header"/>
    <w:uiPriority w:val="99"/>
    <w:rsid w:val="00F01D12"/>
  </w:style>
  <w:style w:type="paragraph" w:styleId="Footer">
    <w:name w:val="footer"/>
    <w:basedOn w:val="Normal"/>
    <w:link w:val="FooterChar"/>
    <w:uiPriority w:val="99"/>
    <w:unhideWhenUsed/>
    <w:rsid w:val="00F01D12"/>
    <w:pPr>
      <w:tabs>
        <w:tab w:val="center" w:pos="4680"/>
        <w:tab w:val="right" w:pos="9360"/>
      </w:tabs>
      <w:spacing w:line="240" w:lineRule="auto"/>
    </w:pPr>
  </w:style>
  <w:style w:type="character" w:customStyle="1" w:styleId="FooterChar">
    <w:name w:val="Footer Char"/>
    <w:basedOn w:val="DefaultParagraphFont"/>
    <w:link w:val="Footer"/>
    <w:uiPriority w:val="99"/>
    <w:rsid w:val="00F01D12"/>
  </w:style>
  <w:style w:type="paragraph" w:styleId="FootnoteText">
    <w:name w:val="footnote text"/>
    <w:basedOn w:val="Normal"/>
    <w:link w:val="FootnoteTextChar"/>
    <w:uiPriority w:val="99"/>
    <w:unhideWhenUsed/>
    <w:rsid w:val="004219D5"/>
    <w:pPr>
      <w:spacing w:line="240" w:lineRule="auto"/>
    </w:pPr>
    <w:rPr>
      <w:sz w:val="20"/>
      <w:szCs w:val="20"/>
    </w:rPr>
  </w:style>
  <w:style w:type="character" w:customStyle="1" w:styleId="FootnoteTextChar">
    <w:name w:val="Footnote Text Char"/>
    <w:basedOn w:val="DefaultParagraphFont"/>
    <w:link w:val="FootnoteText"/>
    <w:uiPriority w:val="99"/>
    <w:rsid w:val="004219D5"/>
    <w:rPr>
      <w:sz w:val="20"/>
      <w:szCs w:val="20"/>
    </w:rPr>
  </w:style>
  <w:style w:type="character" w:styleId="FootnoteReference">
    <w:name w:val="footnote reference"/>
    <w:basedOn w:val="DefaultParagraphFont"/>
    <w:uiPriority w:val="99"/>
    <w:unhideWhenUsed/>
    <w:rsid w:val="004219D5"/>
    <w:rPr>
      <w:vertAlign w:val="superscript"/>
    </w:rPr>
  </w:style>
  <w:style w:type="paragraph" w:styleId="ListParagraph">
    <w:name w:val="List Paragraph"/>
    <w:basedOn w:val="Normal"/>
    <w:uiPriority w:val="34"/>
    <w:qFormat/>
    <w:rsid w:val="00E12EE5"/>
    <w:pPr>
      <w:ind w:left="720"/>
      <w:contextualSpacing/>
    </w:pPr>
  </w:style>
  <w:style w:type="character" w:styleId="Emphasis">
    <w:name w:val="Emphasis"/>
    <w:basedOn w:val="DefaultParagraphFont"/>
    <w:uiPriority w:val="20"/>
    <w:qFormat/>
    <w:rsid w:val="002E74DF"/>
    <w:rPr>
      <w:i/>
      <w:iCs/>
    </w:rPr>
  </w:style>
  <w:style w:type="paragraph" w:customStyle="1" w:styleId="Style1">
    <w:name w:val="Style1"/>
    <w:basedOn w:val="Normal"/>
    <w:link w:val="Style1Char"/>
    <w:qFormat/>
    <w:rsid w:val="00842A36"/>
  </w:style>
  <w:style w:type="paragraph" w:styleId="EndnoteText">
    <w:name w:val="endnote text"/>
    <w:basedOn w:val="Normal"/>
    <w:link w:val="EndnoteTextChar"/>
    <w:uiPriority w:val="99"/>
    <w:semiHidden/>
    <w:unhideWhenUsed/>
    <w:rsid w:val="007939B0"/>
    <w:pPr>
      <w:spacing w:line="240" w:lineRule="auto"/>
    </w:pPr>
    <w:rPr>
      <w:sz w:val="20"/>
      <w:szCs w:val="20"/>
    </w:rPr>
  </w:style>
  <w:style w:type="character" w:customStyle="1" w:styleId="Style1Char">
    <w:name w:val="Style1 Char"/>
    <w:basedOn w:val="DefaultParagraphFont"/>
    <w:link w:val="Style1"/>
    <w:rsid w:val="00842A36"/>
    <w:rPr>
      <w:rFonts w:cstheme="minorHAnsi"/>
      <w:sz w:val="24"/>
      <w:szCs w:val="24"/>
    </w:rPr>
  </w:style>
  <w:style w:type="character" w:customStyle="1" w:styleId="EndnoteTextChar">
    <w:name w:val="Endnote Text Char"/>
    <w:basedOn w:val="DefaultParagraphFont"/>
    <w:link w:val="EndnoteText"/>
    <w:uiPriority w:val="99"/>
    <w:semiHidden/>
    <w:rsid w:val="007939B0"/>
    <w:rPr>
      <w:rFonts w:cstheme="minorHAnsi"/>
      <w:sz w:val="20"/>
      <w:szCs w:val="20"/>
    </w:rPr>
  </w:style>
  <w:style w:type="character" w:styleId="EndnoteReference">
    <w:name w:val="endnote reference"/>
    <w:basedOn w:val="DefaultParagraphFont"/>
    <w:uiPriority w:val="99"/>
    <w:semiHidden/>
    <w:unhideWhenUsed/>
    <w:rsid w:val="007939B0"/>
    <w:rPr>
      <w:vertAlign w:val="superscript"/>
    </w:rPr>
  </w:style>
  <w:style w:type="paragraph" w:styleId="BalloonText">
    <w:name w:val="Balloon Text"/>
    <w:basedOn w:val="Normal"/>
    <w:link w:val="BalloonTextChar"/>
    <w:uiPriority w:val="99"/>
    <w:semiHidden/>
    <w:unhideWhenUsed/>
    <w:rsid w:val="005627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2D"/>
    <w:rPr>
      <w:rFonts w:ascii="Segoe UI" w:hAnsi="Segoe UI" w:cs="Segoe UI"/>
      <w:sz w:val="18"/>
      <w:szCs w:val="18"/>
    </w:rPr>
  </w:style>
  <w:style w:type="character" w:customStyle="1" w:styleId="Heading1Char">
    <w:name w:val="Heading 1 Char"/>
    <w:basedOn w:val="DefaultParagraphFont"/>
    <w:link w:val="Heading1"/>
    <w:rsid w:val="00F247E6"/>
    <w:rPr>
      <w:rFonts w:ascii="Times New Roman" w:eastAsia="Times New Roman" w:hAnsi="Times New Roman" w:cs="Arial"/>
      <w:b/>
      <w:bCs/>
      <w:kern w:val="32"/>
      <w:sz w:val="24"/>
      <w:szCs w:val="32"/>
      <w:lang w:val="en-GB" w:eastAsia="en-GB"/>
    </w:rPr>
  </w:style>
  <w:style w:type="character" w:styleId="CommentReference">
    <w:name w:val="annotation reference"/>
    <w:basedOn w:val="DefaultParagraphFont"/>
    <w:uiPriority w:val="99"/>
    <w:semiHidden/>
    <w:unhideWhenUsed/>
    <w:rsid w:val="001E5476"/>
    <w:rPr>
      <w:sz w:val="18"/>
      <w:szCs w:val="18"/>
    </w:rPr>
  </w:style>
  <w:style w:type="paragraph" w:styleId="CommentText">
    <w:name w:val="annotation text"/>
    <w:basedOn w:val="Normal"/>
    <w:link w:val="CommentTextChar"/>
    <w:uiPriority w:val="99"/>
    <w:semiHidden/>
    <w:unhideWhenUsed/>
    <w:rsid w:val="001E5476"/>
    <w:pPr>
      <w:spacing w:line="240" w:lineRule="auto"/>
    </w:pPr>
  </w:style>
  <w:style w:type="character" w:customStyle="1" w:styleId="CommentTextChar">
    <w:name w:val="Comment Text Char"/>
    <w:basedOn w:val="DefaultParagraphFont"/>
    <w:link w:val="CommentText"/>
    <w:uiPriority w:val="99"/>
    <w:semiHidden/>
    <w:rsid w:val="001E5476"/>
    <w:rPr>
      <w:rFonts w:cstheme="minorHAnsi"/>
      <w:sz w:val="24"/>
      <w:szCs w:val="24"/>
      <w:lang w:val="en-GB"/>
    </w:rPr>
  </w:style>
  <w:style w:type="paragraph" w:styleId="CommentSubject">
    <w:name w:val="annotation subject"/>
    <w:basedOn w:val="CommentText"/>
    <w:next w:val="CommentText"/>
    <w:link w:val="CommentSubjectChar"/>
    <w:uiPriority w:val="99"/>
    <w:semiHidden/>
    <w:unhideWhenUsed/>
    <w:rsid w:val="001E5476"/>
    <w:rPr>
      <w:b/>
      <w:bCs/>
      <w:sz w:val="20"/>
      <w:szCs w:val="20"/>
    </w:rPr>
  </w:style>
  <w:style w:type="character" w:customStyle="1" w:styleId="CommentSubjectChar">
    <w:name w:val="Comment Subject Char"/>
    <w:basedOn w:val="CommentTextChar"/>
    <w:link w:val="CommentSubject"/>
    <w:uiPriority w:val="99"/>
    <w:semiHidden/>
    <w:rsid w:val="001E5476"/>
    <w:rPr>
      <w:rFonts w:cstheme="minorHAnsi"/>
      <w:b/>
      <w:bCs/>
      <w:sz w:val="20"/>
      <w:szCs w:val="20"/>
      <w:lang w:val="en-GB"/>
    </w:rPr>
  </w:style>
  <w:style w:type="paragraph" w:styleId="Revision">
    <w:name w:val="Revision"/>
    <w:hidden/>
    <w:uiPriority w:val="99"/>
    <w:semiHidden/>
    <w:rsid w:val="001F4660"/>
    <w:pPr>
      <w:spacing w:line="240" w:lineRule="auto"/>
    </w:pPr>
    <w:rPr>
      <w:rFonts w:cs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057">
      <w:bodyDiv w:val="1"/>
      <w:marLeft w:val="0"/>
      <w:marRight w:val="0"/>
      <w:marTop w:val="0"/>
      <w:marBottom w:val="0"/>
      <w:divBdr>
        <w:top w:val="none" w:sz="0" w:space="0" w:color="auto"/>
        <w:left w:val="none" w:sz="0" w:space="0" w:color="auto"/>
        <w:bottom w:val="none" w:sz="0" w:space="0" w:color="auto"/>
        <w:right w:val="none" w:sz="0" w:space="0" w:color="auto"/>
      </w:divBdr>
    </w:div>
    <w:div w:id="571617813">
      <w:bodyDiv w:val="1"/>
      <w:marLeft w:val="0"/>
      <w:marRight w:val="0"/>
      <w:marTop w:val="0"/>
      <w:marBottom w:val="0"/>
      <w:divBdr>
        <w:top w:val="none" w:sz="0" w:space="0" w:color="auto"/>
        <w:left w:val="none" w:sz="0" w:space="0" w:color="auto"/>
        <w:bottom w:val="none" w:sz="0" w:space="0" w:color="auto"/>
        <w:right w:val="none" w:sz="0" w:space="0" w:color="auto"/>
      </w:divBdr>
      <w:divsChild>
        <w:div w:id="1237125932">
          <w:marLeft w:val="0"/>
          <w:marRight w:val="0"/>
          <w:marTop w:val="0"/>
          <w:marBottom w:val="0"/>
          <w:divBdr>
            <w:top w:val="none" w:sz="0" w:space="0" w:color="auto"/>
            <w:left w:val="none" w:sz="0" w:space="0" w:color="auto"/>
            <w:bottom w:val="none" w:sz="0" w:space="0" w:color="auto"/>
            <w:right w:val="none" w:sz="0" w:space="0" w:color="auto"/>
          </w:divBdr>
          <w:divsChild>
            <w:div w:id="7145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8401">
      <w:bodyDiv w:val="1"/>
      <w:marLeft w:val="0"/>
      <w:marRight w:val="0"/>
      <w:marTop w:val="0"/>
      <w:marBottom w:val="0"/>
      <w:divBdr>
        <w:top w:val="none" w:sz="0" w:space="0" w:color="auto"/>
        <w:left w:val="none" w:sz="0" w:space="0" w:color="auto"/>
        <w:bottom w:val="none" w:sz="0" w:space="0" w:color="auto"/>
        <w:right w:val="none" w:sz="0" w:space="0" w:color="auto"/>
      </w:divBdr>
    </w:div>
    <w:div w:id="815613573">
      <w:bodyDiv w:val="1"/>
      <w:marLeft w:val="0"/>
      <w:marRight w:val="0"/>
      <w:marTop w:val="0"/>
      <w:marBottom w:val="0"/>
      <w:divBdr>
        <w:top w:val="none" w:sz="0" w:space="0" w:color="auto"/>
        <w:left w:val="none" w:sz="0" w:space="0" w:color="auto"/>
        <w:bottom w:val="none" w:sz="0" w:space="0" w:color="auto"/>
        <w:right w:val="none" w:sz="0" w:space="0" w:color="auto"/>
      </w:divBdr>
    </w:div>
    <w:div w:id="981232194">
      <w:bodyDiv w:val="1"/>
      <w:marLeft w:val="0"/>
      <w:marRight w:val="0"/>
      <w:marTop w:val="0"/>
      <w:marBottom w:val="0"/>
      <w:divBdr>
        <w:top w:val="none" w:sz="0" w:space="0" w:color="auto"/>
        <w:left w:val="none" w:sz="0" w:space="0" w:color="auto"/>
        <w:bottom w:val="none" w:sz="0" w:space="0" w:color="auto"/>
        <w:right w:val="none" w:sz="0" w:space="0" w:color="auto"/>
      </w:divBdr>
      <w:divsChild>
        <w:div w:id="971516552">
          <w:marLeft w:val="0"/>
          <w:marRight w:val="0"/>
          <w:marTop w:val="0"/>
          <w:marBottom w:val="0"/>
          <w:divBdr>
            <w:top w:val="none" w:sz="0" w:space="0" w:color="auto"/>
            <w:left w:val="none" w:sz="0" w:space="0" w:color="auto"/>
            <w:bottom w:val="none" w:sz="0" w:space="0" w:color="auto"/>
            <w:right w:val="none" w:sz="0" w:space="0" w:color="auto"/>
          </w:divBdr>
        </w:div>
      </w:divsChild>
    </w:div>
    <w:div w:id="1127355922">
      <w:bodyDiv w:val="1"/>
      <w:marLeft w:val="0"/>
      <w:marRight w:val="0"/>
      <w:marTop w:val="0"/>
      <w:marBottom w:val="0"/>
      <w:divBdr>
        <w:top w:val="none" w:sz="0" w:space="0" w:color="auto"/>
        <w:left w:val="none" w:sz="0" w:space="0" w:color="auto"/>
        <w:bottom w:val="none" w:sz="0" w:space="0" w:color="auto"/>
        <w:right w:val="none" w:sz="0" w:space="0" w:color="auto"/>
      </w:divBdr>
    </w:div>
    <w:div w:id="1151944167">
      <w:bodyDiv w:val="1"/>
      <w:marLeft w:val="0"/>
      <w:marRight w:val="0"/>
      <w:marTop w:val="0"/>
      <w:marBottom w:val="0"/>
      <w:divBdr>
        <w:top w:val="none" w:sz="0" w:space="0" w:color="auto"/>
        <w:left w:val="none" w:sz="0" w:space="0" w:color="auto"/>
        <w:bottom w:val="none" w:sz="0" w:space="0" w:color="auto"/>
        <w:right w:val="none" w:sz="0" w:space="0" w:color="auto"/>
      </w:divBdr>
    </w:div>
    <w:div w:id="1493715007">
      <w:bodyDiv w:val="1"/>
      <w:marLeft w:val="0"/>
      <w:marRight w:val="0"/>
      <w:marTop w:val="0"/>
      <w:marBottom w:val="0"/>
      <w:divBdr>
        <w:top w:val="none" w:sz="0" w:space="0" w:color="auto"/>
        <w:left w:val="none" w:sz="0" w:space="0" w:color="auto"/>
        <w:bottom w:val="none" w:sz="0" w:space="0" w:color="auto"/>
        <w:right w:val="none" w:sz="0" w:space="0" w:color="auto"/>
      </w:divBdr>
    </w:div>
    <w:div w:id="1911042827">
      <w:bodyDiv w:val="1"/>
      <w:marLeft w:val="0"/>
      <w:marRight w:val="0"/>
      <w:marTop w:val="0"/>
      <w:marBottom w:val="0"/>
      <w:divBdr>
        <w:top w:val="none" w:sz="0" w:space="0" w:color="auto"/>
        <w:left w:val="none" w:sz="0" w:space="0" w:color="auto"/>
        <w:bottom w:val="none" w:sz="0" w:space="0" w:color="auto"/>
        <w:right w:val="none" w:sz="0" w:space="0" w:color="auto"/>
      </w:divBdr>
    </w:div>
    <w:div w:id="20484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5BD10-3030-B04E-A45D-308C6A01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22</Pages>
  <Words>7610</Words>
  <Characters>43378</Characters>
  <Application>Microsoft Macintosh Word</Application>
  <DocSecurity>0</DocSecurity>
  <Lines>361</Lines>
  <Paragraphs>101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vt:lpstr>
    </vt:vector>
  </TitlesOfParts>
  <Company>Hewlett-Packard</Company>
  <LinksUpToDate>false</LinksUpToDate>
  <CharactersWithSpaces>50887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Joanna Paraszczuk</cp:lastModifiedBy>
  <cp:revision>25</cp:revision>
  <dcterms:created xsi:type="dcterms:W3CDTF">2017-07-31T08:12:00Z</dcterms:created>
  <dcterms:modified xsi:type="dcterms:W3CDTF">2017-08-06T10:22:00Z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1847608147</vt:i4>
  </property>
  <property fmtid="{D5CDD505-2E9C-101B-9397-08002B2CF9AE}" pid="3" name="_NewReviewCycle">
    <vt:lpwstr/>
  </property>
  <property fmtid="{D5CDD505-2E9C-101B-9397-08002B2CF9AE}" pid="4" name="_EmailSubject">
    <vt:lpwstr>text</vt:lpwstr>
  </property>
  <property fmtid="{D5CDD505-2E9C-101B-9397-08002B2CF9AE}" pid="5" name="_AuthorEmail">
    <vt:lpwstr>J.Paraszczuk@rss.org.uk</vt:lpwstr>
  </property>
  <property fmtid="{D5CDD505-2E9C-101B-9397-08002B2CF9AE}" pid="6" name="_AuthorEmailDisplayName">
    <vt:lpwstr>Paraszczuk, Joanna</vt:lpwstr>
  </property>
  <property fmtid="{D5CDD505-2E9C-101B-9397-08002B2CF9AE}" pid="7" name="_ReviewingToolsShownOnce">
    <vt:lpwstr/>
  </property>
</Properties>
</file>